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>
        <w:tc>
          <w:tcPr>
            <w:tcW w:w="9061" w:type="dxa"/>
          </w:tcPr>
          <w:p>
            <w:pPr>
              <w:spacing w:line="240" w:lineRule="auto"/>
              <w:rPr>
                <w:bCs/>
                <w:szCs w:val="24"/>
              </w:rPr>
            </w:pPr>
            <w:bookmarkStart w:id="0" w:name="_GoBack"/>
            <w:bookmarkEnd w:id="0"/>
            <w:r>
              <w:rPr>
                <w:bCs/>
                <w:szCs w:val="24"/>
              </w:rPr>
              <w:t xml:space="preserve">This document is the approved product information for </w:t>
            </w:r>
            <w:r>
              <w:rPr>
                <w:noProof/>
                <w:szCs w:val="22"/>
              </w:rPr>
              <w:t>Nimvastid</w:t>
            </w:r>
            <w:r>
              <w:rPr>
                <w:bCs/>
                <w:szCs w:val="24"/>
              </w:rPr>
              <w:t>, with the changes since the previous procedure affecting the product information (</w:t>
            </w:r>
            <w:r>
              <w:rPr>
                <w:lang w:val="en-US"/>
              </w:rPr>
              <w:t>EMA/VR/0000253876</w:t>
            </w:r>
            <w:r>
              <w:rPr>
                <w:szCs w:val="24"/>
              </w:rPr>
              <w:t>)</w:t>
            </w:r>
            <w:r>
              <w:rPr>
                <w:bCs/>
                <w:szCs w:val="24"/>
              </w:rPr>
              <w:t xml:space="preserve"> tracked.</w:t>
            </w:r>
          </w:p>
          <w:p>
            <w:pPr>
              <w:spacing w:line="240" w:lineRule="auto"/>
              <w:rPr>
                <w:bCs/>
                <w:szCs w:val="24"/>
              </w:rPr>
            </w:pPr>
          </w:p>
          <w:p>
            <w:pPr>
              <w:spacing w:line="240" w:lineRule="auto"/>
              <w:rPr>
                <w:bCs/>
                <w:szCs w:val="24"/>
                <w:lang w:val="sl-SI"/>
              </w:rPr>
            </w:pPr>
            <w:r>
              <w:rPr>
                <w:bCs/>
                <w:szCs w:val="24"/>
                <w:lang w:val="bg-BG"/>
              </w:rPr>
              <w:t>For more information, see the European Medicines Agency’s website:</w:t>
            </w:r>
          </w:p>
          <w:p>
            <w:pPr>
              <w:spacing w:line="240" w:lineRule="auto"/>
              <w:rPr>
                <w:szCs w:val="22"/>
                <w:lang w:val="sl-SI" w:eastAsia="sl-SI"/>
              </w:rPr>
            </w:pPr>
            <w:hyperlink r:id="rId7" w:history="1">
              <w:r>
                <w:rPr>
                  <w:rStyle w:val="Hyperlink"/>
                  <w:bCs/>
                  <w:szCs w:val="24"/>
                  <w:lang w:val="sl-SI"/>
                </w:rPr>
                <w:t>https://www.ema.europa.eu/en/medicines/human/EPAR/nimvastid</w:t>
              </w:r>
            </w:hyperlink>
          </w:p>
        </w:tc>
      </w:tr>
    </w:tbl>
    <w:p>
      <w:pPr>
        <w:widowControl w:val="0"/>
        <w:spacing w:line="240" w:lineRule="auto"/>
        <w:jc w:val="center"/>
        <w:rPr>
          <w:b/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b/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b/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b/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b/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b/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b/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b/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b/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b/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b/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b/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b/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b/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b/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b/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b/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b/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b/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b/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b/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b/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b/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ANNESS I</w:t>
      </w:r>
    </w:p>
    <w:p>
      <w:pPr>
        <w:widowControl w:val="0"/>
        <w:spacing w:line="240" w:lineRule="auto"/>
        <w:jc w:val="center"/>
        <w:rPr>
          <w:b/>
          <w:noProof/>
          <w:szCs w:val="22"/>
          <w:lang w:val="mt-MT"/>
        </w:rPr>
      </w:pPr>
    </w:p>
    <w:p>
      <w:pPr>
        <w:pStyle w:val="TitleA"/>
        <w:rPr>
          <w:lang w:eastAsia="sl-SI"/>
        </w:rPr>
      </w:pPr>
      <w:r>
        <w:t>SOMMARJU TAL-KARATTERISTIĊI TAL-PRODOTT</w:t>
      </w:r>
    </w:p>
    <w:p>
      <w:pPr>
        <w:widowControl w:val="0"/>
        <w:spacing w:line="240" w:lineRule="auto"/>
        <w:rPr>
          <w:bCs/>
          <w:iCs/>
          <w:noProof/>
          <w:szCs w:val="22"/>
          <w:lang w:val="mt-MT"/>
        </w:rPr>
      </w:pPr>
      <w:r>
        <w:rPr>
          <w:szCs w:val="22"/>
          <w:lang w:val="mt-MT" w:eastAsia="sl-SI"/>
        </w:rPr>
        <w:br w:type="page"/>
      </w:r>
    </w:p>
    <w:p>
      <w:pPr>
        <w:widowControl w:val="0"/>
        <w:spacing w:line="240" w:lineRule="auto"/>
        <w:ind w:left="567" w:hanging="567"/>
        <w:rPr>
          <w:szCs w:val="22"/>
          <w:lang w:val="mt-MT"/>
        </w:rPr>
      </w:pPr>
      <w:r>
        <w:rPr>
          <w:b/>
          <w:szCs w:val="22"/>
          <w:lang w:val="mt-MT"/>
        </w:rPr>
        <w:lastRenderedPageBreak/>
        <w:t>1.</w:t>
      </w:r>
      <w:r>
        <w:rPr>
          <w:b/>
          <w:szCs w:val="22"/>
          <w:lang w:val="mt-MT"/>
        </w:rPr>
        <w:tab/>
        <w:t>ISEM IL-PRODOTT MEDIĊINALI</w:t>
      </w:r>
    </w:p>
    <w:p>
      <w:pPr>
        <w:widowControl w:val="0"/>
        <w:spacing w:line="240" w:lineRule="auto"/>
        <w:rPr>
          <w:iCs/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Nimvastid 1.5 mg kapsuli ibsin</w:t>
      </w: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Nimvastid 3 mg kapsuli ibsin</w:t>
      </w: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Nimvastid 4.5 mg kapsuli ibsin</w:t>
      </w: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Nimvastid 6 mg kapsuli ibsin</w:t>
      </w:r>
    </w:p>
    <w:p>
      <w:pPr>
        <w:widowControl w:val="0"/>
        <w:spacing w:line="240" w:lineRule="auto"/>
        <w:rPr>
          <w:b/>
          <w:szCs w:val="22"/>
          <w:lang w:val="mt-MT"/>
        </w:rPr>
      </w:pPr>
    </w:p>
    <w:p>
      <w:pPr>
        <w:widowControl w:val="0"/>
        <w:spacing w:line="240" w:lineRule="auto"/>
        <w:rPr>
          <w:b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b/>
          <w:szCs w:val="22"/>
          <w:lang w:val="mt-MT"/>
        </w:rPr>
        <w:t>2.</w:t>
      </w:r>
      <w:r>
        <w:rPr>
          <w:b/>
          <w:szCs w:val="22"/>
          <w:lang w:val="mt-MT"/>
        </w:rPr>
        <w:tab/>
      </w:r>
      <w:r>
        <w:rPr>
          <w:b/>
          <w:noProof/>
          <w:szCs w:val="22"/>
          <w:lang w:val="mt-MT"/>
        </w:rPr>
        <w:t>GĦAMLA KWALITATTIVA U KWANTITATTIVA</w:t>
      </w:r>
    </w:p>
    <w:p>
      <w:pPr>
        <w:widowControl w:val="0"/>
        <w:spacing w:line="240" w:lineRule="auto"/>
        <w:rPr>
          <w:bCs/>
          <w:noProof/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u w:val="single"/>
          <w:lang w:val="mt-MT"/>
        </w:rPr>
      </w:pPr>
      <w:r>
        <w:rPr>
          <w:noProof/>
          <w:szCs w:val="22"/>
          <w:u w:val="single"/>
          <w:lang w:val="mt-MT"/>
        </w:rPr>
        <w:t>Nimvastid 1.5 mg kapsuli ibsin</w:t>
      </w:r>
    </w:p>
    <w:p>
      <w:pPr>
        <w:widowControl w:val="0"/>
        <w:autoSpaceDE w:val="0"/>
        <w:autoSpaceDN w:val="0"/>
        <w:adjustRightInd w:val="0"/>
        <w:spacing w:line="240" w:lineRule="auto"/>
        <w:jc w:val="both"/>
        <w:rPr>
          <w:bCs/>
          <w:noProof/>
          <w:szCs w:val="22"/>
          <w:lang w:val="mt-MT"/>
        </w:rPr>
      </w:pPr>
      <w:r>
        <w:rPr>
          <w:noProof/>
          <w:szCs w:val="22"/>
          <w:lang w:val="mt-MT"/>
        </w:rPr>
        <w:t>Kull kapsula</w:t>
      </w:r>
      <w:r>
        <w:rPr>
          <w:iCs/>
          <w:szCs w:val="22"/>
          <w:lang w:val="mt-MT"/>
        </w:rPr>
        <w:t xml:space="preserve"> iebsa</w:t>
      </w:r>
      <w:r>
        <w:rPr>
          <w:noProof/>
          <w:szCs w:val="22"/>
          <w:lang w:val="mt-MT"/>
        </w:rPr>
        <w:t xml:space="preserve"> fiha rivastigmine hydrogen tartrate ekwivalenti għal 1.5 mg riv</w:t>
      </w:r>
      <w:r>
        <w:rPr>
          <w:noProof/>
          <w:szCs w:val="22"/>
          <w:lang w:val="sl-SI"/>
        </w:rPr>
        <w:t>a</w:t>
      </w:r>
      <w:r>
        <w:rPr>
          <w:noProof/>
          <w:szCs w:val="22"/>
          <w:lang w:val="mt-MT"/>
        </w:rPr>
        <w:t>stigmine.</w:t>
      </w:r>
    </w:p>
    <w:p>
      <w:pPr>
        <w:widowControl w:val="0"/>
        <w:autoSpaceDE w:val="0"/>
        <w:autoSpaceDN w:val="0"/>
        <w:adjustRightInd w:val="0"/>
        <w:spacing w:line="240" w:lineRule="auto"/>
        <w:jc w:val="both"/>
        <w:rPr>
          <w:iCs/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u w:val="single"/>
          <w:lang w:val="mt-MT"/>
        </w:rPr>
      </w:pPr>
      <w:r>
        <w:rPr>
          <w:noProof/>
          <w:szCs w:val="22"/>
          <w:u w:val="single"/>
          <w:lang w:val="mt-MT"/>
        </w:rPr>
        <w:t>Nimvastid 3 mg kapsuli ibsin</w:t>
      </w:r>
    </w:p>
    <w:p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lang w:val="mt-MT"/>
        </w:rPr>
      </w:pPr>
      <w:r>
        <w:rPr>
          <w:noProof/>
          <w:szCs w:val="22"/>
          <w:lang w:val="mt-MT"/>
        </w:rPr>
        <w:t>Kull kapsula</w:t>
      </w:r>
      <w:r>
        <w:rPr>
          <w:iCs/>
          <w:szCs w:val="22"/>
          <w:lang w:val="mt-MT"/>
        </w:rPr>
        <w:t xml:space="preserve"> iebsa</w:t>
      </w:r>
      <w:r>
        <w:rPr>
          <w:noProof/>
          <w:szCs w:val="22"/>
          <w:lang w:val="mt-MT"/>
        </w:rPr>
        <w:t xml:space="preserve"> fiha rivastigmine hydrogen tartrate </w:t>
      </w:r>
      <w:r>
        <w:rPr>
          <w:iCs/>
          <w:szCs w:val="22"/>
          <w:lang w:val="mt-MT"/>
        </w:rPr>
        <w:t>ekwivalenti</w:t>
      </w:r>
      <w:r>
        <w:rPr>
          <w:noProof/>
          <w:szCs w:val="22"/>
          <w:lang w:val="mt-MT"/>
        </w:rPr>
        <w:t xml:space="preserve"> għal </w:t>
      </w:r>
      <w:r>
        <w:rPr>
          <w:szCs w:val="22"/>
          <w:lang w:val="mt-MT"/>
        </w:rPr>
        <w:t>3 mg</w:t>
      </w:r>
      <w:r>
        <w:rPr>
          <w:iCs/>
          <w:szCs w:val="22"/>
          <w:lang w:val="mt-MT"/>
        </w:rPr>
        <w:t xml:space="preserve"> rivastigmine</w:t>
      </w:r>
      <w:r>
        <w:rPr>
          <w:szCs w:val="22"/>
          <w:lang w:val="mt-MT"/>
        </w:rPr>
        <w:t>.</w:t>
      </w:r>
    </w:p>
    <w:p>
      <w:pPr>
        <w:widowControl w:val="0"/>
        <w:autoSpaceDE w:val="0"/>
        <w:autoSpaceDN w:val="0"/>
        <w:adjustRightInd w:val="0"/>
        <w:spacing w:line="240" w:lineRule="auto"/>
        <w:jc w:val="both"/>
        <w:rPr>
          <w:iCs/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u w:val="single"/>
          <w:lang w:val="mt-MT"/>
        </w:rPr>
      </w:pPr>
      <w:r>
        <w:rPr>
          <w:noProof/>
          <w:szCs w:val="22"/>
          <w:u w:val="single"/>
          <w:lang w:val="mt-MT"/>
        </w:rPr>
        <w:t>Nimvastid 4.5 mg kapsuli ibsin</w:t>
      </w:r>
    </w:p>
    <w:p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lang w:val="mt-MT"/>
        </w:rPr>
      </w:pPr>
      <w:r>
        <w:rPr>
          <w:noProof/>
          <w:szCs w:val="22"/>
          <w:lang w:val="mt-MT"/>
        </w:rPr>
        <w:t>Kull kapsula</w:t>
      </w:r>
      <w:r>
        <w:rPr>
          <w:iCs/>
          <w:szCs w:val="22"/>
          <w:lang w:val="mt-MT"/>
        </w:rPr>
        <w:t xml:space="preserve"> iebsa</w:t>
      </w:r>
      <w:r>
        <w:rPr>
          <w:noProof/>
          <w:szCs w:val="22"/>
          <w:lang w:val="mt-MT"/>
        </w:rPr>
        <w:t xml:space="preserve"> fiha rivastigmine hydrogen tartrate</w:t>
      </w:r>
      <w:r>
        <w:rPr>
          <w:iCs/>
          <w:szCs w:val="22"/>
          <w:lang w:val="mt-MT"/>
        </w:rPr>
        <w:t xml:space="preserve"> ekwivalenti</w:t>
      </w:r>
      <w:r>
        <w:rPr>
          <w:noProof/>
          <w:szCs w:val="22"/>
          <w:lang w:val="mt-MT"/>
        </w:rPr>
        <w:t xml:space="preserve"> għal</w:t>
      </w:r>
      <w:r>
        <w:rPr>
          <w:szCs w:val="22"/>
          <w:lang w:val="mt-MT"/>
        </w:rPr>
        <w:t xml:space="preserve"> 4.5 mg</w:t>
      </w:r>
      <w:r>
        <w:rPr>
          <w:noProof/>
          <w:szCs w:val="22"/>
          <w:lang w:val="mt-MT"/>
        </w:rPr>
        <w:t xml:space="preserve"> </w:t>
      </w:r>
      <w:r>
        <w:rPr>
          <w:szCs w:val="22"/>
          <w:lang w:val="mt-MT"/>
        </w:rPr>
        <w:t>rivastigmine.</w:t>
      </w:r>
    </w:p>
    <w:p>
      <w:pPr>
        <w:widowControl w:val="0"/>
        <w:autoSpaceDE w:val="0"/>
        <w:autoSpaceDN w:val="0"/>
        <w:adjustRightInd w:val="0"/>
        <w:spacing w:line="240" w:lineRule="auto"/>
        <w:jc w:val="both"/>
        <w:rPr>
          <w:iCs/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u w:val="single"/>
          <w:lang w:val="mt-MT"/>
        </w:rPr>
      </w:pPr>
      <w:r>
        <w:rPr>
          <w:noProof/>
          <w:szCs w:val="22"/>
          <w:u w:val="single"/>
          <w:lang w:val="mt-MT"/>
        </w:rPr>
        <w:t>Nimvastid 6 mg kapsuli ibsin</w:t>
      </w:r>
    </w:p>
    <w:p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lang w:val="mt-MT"/>
        </w:rPr>
      </w:pPr>
      <w:r>
        <w:rPr>
          <w:noProof/>
          <w:szCs w:val="22"/>
          <w:lang w:val="mt-MT"/>
        </w:rPr>
        <w:t>Kull kapsula</w:t>
      </w:r>
      <w:r>
        <w:rPr>
          <w:iCs/>
          <w:szCs w:val="22"/>
          <w:lang w:val="mt-MT"/>
        </w:rPr>
        <w:t xml:space="preserve"> iebsa</w:t>
      </w:r>
      <w:r>
        <w:rPr>
          <w:noProof/>
          <w:szCs w:val="22"/>
          <w:lang w:val="mt-MT"/>
        </w:rPr>
        <w:t xml:space="preserve"> fiha rivastigmine hydrogen tartrate ekwivalenti għal</w:t>
      </w:r>
      <w:r>
        <w:rPr>
          <w:szCs w:val="22"/>
          <w:lang w:val="mt-MT"/>
        </w:rPr>
        <w:t xml:space="preserve"> 6 mg</w:t>
      </w:r>
      <w:r>
        <w:rPr>
          <w:noProof/>
          <w:szCs w:val="22"/>
          <w:lang w:val="mt-MT"/>
        </w:rPr>
        <w:t xml:space="preserve"> </w:t>
      </w:r>
      <w:r>
        <w:rPr>
          <w:szCs w:val="22"/>
          <w:lang w:val="mt-MT"/>
        </w:rPr>
        <w:t>rivastigmine.</w:t>
      </w:r>
    </w:p>
    <w:p>
      <w:pPr>
        <w:widowControl w:val="0"/>
        <w:autoSpaceDE w:val="0"/>
        <w:autoSpaceDN w:val="0"/>
        <w:adjustRightInd w:val="0"/>
        <w:spacing w:line="240" w:lineRule="auto"/>
        <w:jc w:val="both"/>
        <w:rPr>
          <w:iCs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noProof/>
          <w:szCs w:val="22"/>
          <w:lang w:val="mt-MT"/>
        </w:rPr>
        <w:t>Għal-lista kompluta ta’ eċċipjenti, ara sezzjoni 6.1</w:t>
      </w:r>
      <w:r>
        <w:rPr>
          <w:szCs w:val="22"/>
          <w:lang w:val="mt-MT"/>
        </w:rPr>
        <w:t>.</w:t>
      </w:r>
    </w:p>
    <w:p>
      <w:pPr>
        <w:widowControl w:val="0"/>
        <w:autoSpaceDE w:val="0"/>
        <w:autoSpaceDN w:val="0"/>
        <w:adjustRightInd w:val="0"/>
        <w:spacing w:line="240" w:lineRule="auto"/>
        <w:jc w:val="both"/>
        <w:rPr>
          <w:iCs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caps/>
          <w:noProof/>
          <w:szCs w:val="22"/>
          <w:lang w:val="mt-MT"/>
        </w:rPr>
      </w:pPr>
      <w:r>
        <w:rPr>
          <w:b/>
          <w:szCs w:val="22"/>
          <w:lang w:val="mt-MT"/>
        </w:rPr>
        <w:t>3.</w:t>
      </w:r>
      <w:r>
        <w:rPr>
          <w:b/>
          <w:szCs w:val="22"/>
          <w:lang w:val="mt-MT"/>
        </w:rPr>
        <w:tab/>
      </w:r>
      <w:r>
        <w:rPr>
          <w:b/>
          <w:caps/>
          <w:noProof/>
          <w:szCs w:val="22"/>
          <w:lang w:val="mt-MT"/>
        </w:rPr>
        <w:t>GĦAMLA FARMAĊEWTIKA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Kapsula iebsa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u w:val="single"/>
          <w:lang w:val="mt-MT"/>
        </w:rPr>
      </w:pPr>
      <w:r>
        <w:rPr>
          <w:noProof/>
          <w:szCs w:val="22"/>
          <w:u w:val="single"/>
          <w:lang w:val="mt-MT"/>
        </w:rPr>
        <w:t>Nimvastid 1.5 mg kapsuli ibsin</w:t>
      </w: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Trab abjad għal kważi abjad f’kapsula b’ras safra u korp isfar.</w:t>
      </w:r>
    </w:p>
    <w:p>
      <w:pPr>
        <w:widowControl w:val="0"/>
        <w:autoSpaceDE w:val="0"/>
        <w:autoSpaceDN w:val="0"/>
        <w:adjustRightInd w:val="0"/>
        <w:spacing w:line="240" w:lineRule="auto"/>
        <w:rPr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u w:val="single"/>
          <w:lang w:val="mt-MT"/>
        </w:rPr>
      </w:pPr>
      <w:r>
        <w:rPr>
          <w:noProof/>
          <w:szCs w:val="22"/>
          <w:u w:val="single"/>
          <w:lang w:val="mt-MT"/>
        </w:rPr>
        <w:t>Nimvastid 3 mg kapsuli ibsin</w:t>
      </w:r>
    </w:p>
    <w:p>
      <w:pPr>
        <w:widowControl w:val="0"/>
        <w:autoSpaceDE w:val="0"/>
        <w:autoSpaceDN w:val="0"/>
        <w:adjustRightInd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Trab abjad għal kważi abjad f’kapsula b’ras oranġjo u korp oranġjo.</w:t>
      </w:r>
    </w:p>
    <w:p>
      <w:pPr>
        <w:widowControl w:val="0"/>
        <w:autoSpaceDE w:val="0"/>
        <w:autoSpaceDN w:val="0"/>
        <w:adjustRightInd w:val="0"/>
        <w:spacing w:line="240" w:lineRule="auto"/>
        <w:rPr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u w:val="single"/>
          <w:lang w:val="mt-MT"/>
        </w:rPr>
      </w:pPr>
      <w:r>
        <w:rPr>
          <w:noProof/>
          <w:szCs w:val="22"/>
          <w:u w:val="single"/>
          <w:lang w:val="mt-MT"/>
        </w:rPr>
        <w:t>Nimvastid 4.5 mg kapsuli ibsin</w:t>
      </w:r>
    </w:p>
    <w:p>
      <w:pPr>
        <w:widowControl w:val="0"/>
        <w:autoSpaceDE w:val="0"/>
        <w:autoSpaceDN w:val="0"/>
        <w:adjustRightInd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Trab abjad għal kważi abjad f’kapsula b’ras ħamrani kannella u korp ħamrani kannella.</w:t>
      </w:r>
    </w:p>
    <w:p>
      <w:pPr>
        <w:widowControl w:val="0"/>
        <w:autoSpaceDE w:val="0"/>
        <w:autoSpaceDN w:val="0"/>
        <w:adjustRightInd w:val="0"/>
        <w:spacing w:line="240" w:lineRule="auto"/>
        <w:rPr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u w:val="single"/>
          <w:lang w:val="mt-MT"/>
        </w:rPr>
      </w:pPr>
      <w:r>
        <w:rPr>
          <w:noProof/>
          <w:szCs w:val="22"/>
          <w:u w:val="single"/>
          <w:lang w:val="mt-MT"/>
        </w:rPr>
        <w:t>Nimvastid 6 mg kapsuli ibsin</w:t>
      </w:r>
    </w:p>
    <w:p>
      <w:pPr>
        <w:widowControl w:val="0"/>
        <w:autoSpaceDE w:val="0"/>
        <w:autoSpaceDN w:val="0"/>
        <w:adjustRightInd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Trab abjad għal kważi abjad f’kapsula b’ras ħamrani kannella u korp oranġjo.</w:t>
      </w:r>
    </w:p>
    <w:p>
      <w:pPr>
        <w:widowControl w:val="0"/>
        <w:autoSpaceDE w:val="0"/>
        <w:autoSpaceDN w:val="0"/>
        <w:adjustRightInd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caps/>
          <w:noProof/>
          <w:szCs w:val="22"/>
          <w:lang w:val="mt-MT"/>
        </w:rPr>
      </w:pPr>
      <w:r>
        <w:rPr>
          <w:b/>
          <w:caps/>
          <w:noProof/>
          <w:szCs w:val="22"/>
          <w:lang w:val="mt-MT"/>
        </w:rPr>
        <w:t>4.</w:t>
      </w:r>
      <w:r>
        <w:rPr>
          <w:b/>
          <w:caps/>
          <w:noProof/>
          <w:szCs w:val="22"/>
          <w:lang w:val="mt-MT"/>
        </w:rPr>
        <w:tab/>
        <w:t>TAGĦRIF KLINIKU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4.1</w:t>
      </w:r>
      <w:r>
        <w:rPr>
          <w:b/>
          <w:noProof/>
          <w:szCs w:val="22"/>
          <w:lang w:val="mt-MT"/>
        </w:rPr>
        <w:tab/>
        <w:t>Indikazzjonijiet terapewtiċi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Trattament ta’ sintomi ta’ dimenzja ta’ Alzheimer li jkunu ħfief għal severi b’mod moderat.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Trattament ta’ sintomi ta’ dimenzja li jkunu ħfief għal severi b’mod moderat f’pazjenti bil-marda ta’ Parkinson idjopatika.</w:t>
      </w:r>
    </w:p>
    <w:p>
      <w:pPr>
        <w:widowControl w:val="0"/>
        <w:spacing w:line="240" w:lineRule="auto"/>
        <w:rPr>
          <w:b/>
          <w:szCs w:val="22"/>
          <w:lang w:val="mt-MT"/>
        </w:rPr>
      </w:pPr>
    </w:p>
    <w:p>
      <w:pPr>
        <w:widowControl w:val="0"/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4.2</w:t>
      </w:r>
      <w:r>
        <w:rPr>
          <w:b/>
          <w:noProof/>
          <w:szCs w:val="22"/>
          <w:lang w:val="mt-MT"/>
        </w:rPr>
        <w:tab/>
        <w:t>Pożoloġija u metodu ta’ kif għandu jingħata</w:t>
      </w:r>
    </w:p>
    <w:p>
      <w:pPr>
        <w:widowControl w:val="0"/>
        <w:spacing w:line="240" w:lineRule="auto"/>
        <w:outlineLvl w:val="0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Il-kura għandha tinbeda u tkun segwita minn tabib li għandu esperjenza fid-dijanjosi u l-kura ta’ dimenzja ta’ Alzheimer jew dimenzja assoċjata mal-marda ta’ Parkinson. Id-dijanjosi għandha tiġi magħmula skont il-linji gwida kurrenti. It-terapija b’rivastigmine</w:t>
      </w:r>
      <w:r>
        <w:rPr>
          <w:i/>
          <w:szCs w:val="22"/>
          <w:lang w:val="mt-MT"/>
        </w:rPr>
        <w:t xml:space="preserve"> </w:t>
      </w:r>
      <w:r>
        <w:rPr>
          <w:szCs w:val="22"/>
          <w:lang w:val="mt-MT"/>
        </w:rPr>
        <w:t>għandha tinbeda biss jekk persuna li tista’ tagħti l-kura tkun disponibbli biex timmonitorja regolarment it-teħid tal-prodott mediċinali mill-pazjent.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u w:val="single"/>
          <w:lang w:val="mt-MT"/>
        </w:rPr>
      </w:pPr>
      <w:r>
        <w:rPr>
          <w:noProof/>
          <w:szCs w:val="22"/>
          <w:u w:val="single"/>
          <w:lang w:val="mt-MT"/>
        </w:rPr>
        <w:t>Pożoloġija</w:t>
      </w: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Rivastigmine għandu jingħata darbtejn kuljum, mal-ikliet ta’ filgħodu u ta’ filgħaxija. Il-kapsuli għandhom jinbelgħu sħaħ.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</w:p>
    <w:p>
      <w:pPr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  <w:u w:val="single"/>
          <w:lang w:val="mt-MT"/>
        </w:rPr>
      </w:pPr>
      <w:r>
        <w:rPr>
          <w:noProof/>
          <w:szCs w:val="22"/>
          <w:u w:val="single"/>
          <w:lang w:val="mt-MT" w:eastAsia="ko-KR"/>
        </w:rPr>
        <w:t>Doża tal-bidu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 xml:space="preserve">1.5 mg </w:t>
      </w:r>
      <w:r>
        <w:rPr>
          <w:noProof/>
          <w:szCs w:val="22"/>
          <w:lang w:val="mt-MT" w:eastAsia="ko-KR"/>
        </w:rPr>
        <w:t>darbtejn kuljum</w:t>
      </w:r>
      <w:r>
        <w:rPr>
          <w:noProof/>
          <w:szCs w:val="22"/>
          <w:lang w:val="mt-MT"/>
        </w:rPr>
        <w:t>.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  <w:u w:val="single"/>
          <w:lang w:val="mt-MT" w:eastAsia="ko-KR"/>
        </w:rPr>
      </w:pPr>
      <w:r>
        <w:rPr>
          <w:noProof/>
          <w:szCs w:val="22"/>
          <w:u w:val="single"/>
          <w:lang w:val="mt-MT" w:eastAsia="ko-KR"/>
        </w:rPr>
        <w:t>Tittrazzjoni tad-doża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  <w:r>
        <w:rPr>
          <w:noProof/>
          <w:szCs w:val="22"/>
          <w:lang w:val="mt-MT" w:eastAsia="ko-KR"/>
        </w:rPr>
        <w:t>Id-doża tal-bidu hi ta’1.5 mg darbtejn kuljum. Jekk wara minimu ta’ ġimagħtejn ta’ kura din id-doża tiġi ttollerata sew, id-doża tista’ tiġi miżjuda għal 3 mg darbtejn kuljum. Żidiet sussegwenti għal 4.5 mg u mbagħad għal 6 mg darbtejn kuljum għandhom jiġu bbażati fuq kemm il-pazjent jittolera d-doża attwali. Dawn iż-żidiet jistgħu jiġu kkunsidrati wara minimu ta’ ġimagħtejn ta’ trattament b’dak il-livell ta’ doża</w:t>
      </w:r>
      <w:r>
        <w:rPr>
          <w:szCs w:val="22"/>
          <w:lang w:val="mt-MT" w:eastAsia="sl-SI"/>
        </w:rPr>
        <w:t>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  <w:r>
        <w:rPr>
          <w:noProof/>
          <w:szCs w:val="22"/>
          <w:lang w:val="mt-MT" w:eastAsia="ko-KR"/>
        </w:rPr>
        <w:t>Jekk jiġu osservati reazzjonijiet avversi (eż. dardir, remettar, uġigħ ta’ żaqq jew nuqqas t’aptit) tnaqqis fil-piż jew sintomi ekstrapiramidali imorru għall-agħar (eż. rogħda) f’pazjenti b’dimenzja assoċjata mal-marda ta’ Parkinson waqt it-trattament, dawn jistgħu jitnaqqsu billi tiġi maqbuża doża waħda jew aktar. Jekk ir</w:t>
      </w:r>
      <w:r>
        <w:rPr>
          <w:noProof/>
          <w:szCs w:val="22"/>
          <w:lang w:val="mt-MT" w:eastAsia="ko-KR"/>
        </w:rPr>
        <w:noBreakHyphen/>
        <w:t>reazzjonijiet avversi jippersistu, id-doża ta’ kuljum għandha tiġi mnaqqsa temporanjament għal dik id-doża li qabel kienet ittolerata sew, jew jitwaqqaf it-trattament</w:t>
      </w:r>
      <w:r>
        <w:rPr>
          <w:szCs w:val="22"/>
          <w:lang w:val="mt-MT" w:eastAsia="sl-SI"/>
        </w:rPr>
        <w:t>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mt-MT" w:eastAsia="sl-SI"/>
        </w:rPr>
      </w:pP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u w:val="single"/>
          <w:lang w:val="mt-MT"/>
        </w:rPr>
      </w:pPr>
      <w:r>
        <w:rPr>
          <w:noProof/>
          <w:szCs w:val="22"/>
          <w:u w:val="single"/>
          <w:lang w:val="mt-MT" w:eastAsia="ko-KR"/>
        </w:rPr>
        <w:t>Doża ta’ manteniment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  <w:r>
        <w:rPr>
          <w:noProof/>
          <w:szCs w:val="22"/>
          <w:lang w:val="mt-MT" w:eastAsia="ko-KR"/>
        </w:rPr>
        <w:t>Id-doża effettiva hija ta’ bejn 3 u 6 mg darbtejn kuljum; biex jinkiseb l-aħjar benefiċċju mill-kura, il</w:t>
      </w:r>
      <w:r>
        <w:rPr>
          <w:noProof/>
          <w:szCs w:val="22"/>
          <w:lang w:val="mt-MT" w:eastAsia="ko-KR"/>
        </w:rPr>
        <w:noBreakHyphen/>
        <w:t>pazjenti għandhom jinżammu fuq l-aktar doża għolja li jittolleraw. Id-doża massima rrakkomandata ta’ kuljum hi ta’ 6 mg darbtejn kuljum</w:t>
      </w:r>
      <w:r>
        <w:rPr>
          <w:szCs w:val="22"/>
          <w:lang w:val="mt-MT" w:eastAsia="sl-SI"/>
        </w:rPr>
        <w:t>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  <w:lang w:val="mt-MT" w:eastAsia="ko-KR"/>
        </w:rPr>
      </w:pPr>
      <w:r>
        <w:rPr>
          <w:noProof/>
          <w:szCs w:val="22"/>
          <w:lang w:val="mt-MT" w:eastAsia="ko-KR"/>
        </w:rPr>
        <w:t>Id-doża ta’ manteniment tista’ titkompla sakemm tkun ta’ benefiċċju terapewtiku għall</w:t>
      </w:r>
      <w:r>
        <w:rPr>
          <w:noProof/>
          <w:szCs w:val="22"/>
          <w:lang w:val="mt-MT" w:eastAsia="ko-KR"/>
        </w:rPr>
        <w:noBreakHyphen/>
        <w:t>pazjent. Għalhekk il-benfiċċju kliniku ta’ rivastigmine għandu jiġi evalwat fuq bażi regolari, speċjalment għal dawk il-pazjenti li jkunu qed jiġu ttrattati b’dożi ta’ anqas minn 3 mg darbtejn kuljum. Jekk wara 3 xhur ta’ kura bid-doża ta’ manteniment,,,ir-rata li biha s</w:t>
      </w:r>
      <w:r>
        <w:rPr>
          <w:noProof/>
          <w:szCs w:val="22"/>
          <w:lang w:val="mt-MT" w:eastAsia="ko-KR"/>
        </w:rPr>
        <w:noBreakHyphen/>
        <w:t>sintomi ta’ dimenzja ma titjiebx, it-trattament għandu jitwaqqaf. Wieħed għandu jikkunsidra le jwaqqaf il-ura jekk ma jkunx hemm effett terapewtiku ċar.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  <w:lang w:val="mt-MT" w:eastAsia="ko-KR"/>
        </w:rPr>
      </w:pP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  <w:r>
        <w:rPr>
          <w:noProof/>
          <w:szCs w:val="22"/>
          <w:lang w:val="mt-MT" w:eastAsia="ko-KR"/>
        </w:rPr>
        <w:t>Ir-rispons individwali għal rivastigmine ma jistax jiġi mbassar. Madankollu,</w:t>
      </w:r>
      <w:r>
        <w:rPr>
          <w:szCs w:val="22"/>
          <w:lang w:val="mt-MT" w:eastAsia="sl-SI"/>
        </w:rPr>
        <w:t xml:space="preserve"> l-effett deher aħjar f’pazjenti bil-marda ta’ Parkinson b’dimenzja moderata. Hekk ukoll kien osservat effett a</w:t>
      </w:r>
      <w:r>
        <w:rPr>
          <w:szCs w:val="22"/>
          <w:lang w:val="mt-MT" w:eastAsia="ko-KR"/>
        </w:rPr>
        <w:t xml:space="preserve">ħjar bil-kura </w:t>
      </w:r>
      <w:r>
        <w:rPr>
          <w:szCs w:val="22"/>
          <w:lang w:val="mt-MT" w:eastAsia="sl-SI"/>
        </w:rPr>
        <w:t>f’pazjenti bil-marda ta’ Parkinson b’alluċinazzjonijiet viżivi (ara sezzjoni 5.1).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  <w:r>
        <w:rPr>
          <w:noProof/>
          <w:szCs w:val="22"/>
          <w:lang w:val="mt-MT" w:eastAsia="ko-KR"/>
        </w:rPr>
        <w:t>L-effett tal-kura ma ġiex studjat fi provi, ikkontrollati bi plaċebo, għal aktar minn 6 xhur</w:t>
      </w:r>
      <w:r>
        <w:rPr>
          <w:szCs w:val="22"/>
          <w:lang w:val="mt-MT" w:eastAsia="sl-SI"/>
        </w:rPr>
        <w:t>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mt-MT" w:eastAsia="sl-SI"/>
        </w:rPr>
      </w:pP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u w:val="single"/>
          <w:lang w:val="mt-MT" w:eastAsia="ko-KR"/>
        </w:rPr>
      </w:pPr>
      <w:r>
        <w:rPr>
          <w:noProof/>
          <w:szCs w:val="22"/>
          <w:u w:val="single"/>
          <w:lang w:val="mt-MT" w:eastAsia="ko-KR"/>
        </w:rPr>
        <w:t>Meta terġa’ tinbeda t-terapija</w:t>
      </w:r>
    </w:p>
    <w:p>
      <w:pPr>
        <w:rPr>
          <w:szCs w:val="22"/>
          <w:lang w:val="mt-MT"/>
        </w:rPr>
      </w:pPr>
      <w:r>
        <w:rPr>
          <w:szCs w:val="22"/>
          <w:lang w:val="mt-MT"/>
        </w:rPr>
        <w:t>Jekk il-kura tiġi mwaqqfa għal aktar minn tlitt ijiem, din għandha terġa’ tinbeda b’doża ta’ 1.5 mg darbtejn kuljum. Iż-żieda fid-doża mbagħad għandha tiġi magħmula hekk kif spjegat hawn fuq.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mt-MT" w:eastAsia="sl-SI"/>
        </w:rPr>
      </w:pPr>
    </w:p>
    <w:p>
      <w:pPr>
        <w:widowControl w:val="0"/>
        <w:spacing w:line="240" w:lineRule="auto"/>
        <w:rPr>
          <w:szCs w:val="22"/>
          <w:u w:val="single"/>
          <w:lang w:val="mt-MT"/>
        </w:rPr>
      </w:pPr>
      <w:r>
        <w:rPr>
          <w:szCs w:val="22"/>
          <w:u w:val="single"/>
          <w:lang w:val="mt-MT" w:eastAsia="ko-KR"/>
        </w:rPr>
        <w:t>Indeboliment renali u epatiku</w:t>
      </w:r>
    </w:p>
    <w:p>
      <w:pPr>
        <w:rPr>
          <w:szCs w:val="22"/>
          <w:lang w:val="mt-MT"/>
        </w:rPr>
      </w:pPr>
      <w:r>
        <w:rPr>
          <w:szCs w:val="22"/>
          <w:lang w:val="mt-MT"/>
        </w:rPr>
        <w:t xml:space="preserve">M’hemmx bżonn ta’ aġġustar tad-doża għall-pazjenti b’indeboliment renali jew epatiku minn ħafif għal moderat. Madanakollu, minħabba żieda fl-esponiment f’dawn il-popolazzjonijiet ir-rakkomandazzjonijiet sabiex id-doża tkun miżjuda skond it-tolleranza ta’ l-individwu għandhom jiġu segwiti bir-reqqa minħabba li pazjenti b’indeboliment renali jew epatiku klinikament sinifikanti jista’ jkollhom aktar reazzjonijiet avversi </w:t>
      </w:r>
      <w:bookmarkStart w:id="1" w:name="OLE_LINK3"/>
      <w:bookmarkStart w:id="2" w:name="OLE_LINK4"/>
      <w:bookmarkStart w:id="3" w:name="OLE_LINK21"/>
      <w:r>
        <w:rPr>
          <w:szCs w:val="22"/>
          <w:lang w:val="mt-MT"/>
        </w:rPr>
        <w:t>dipendenti fuq id-doża</w:t>
      </w:r>
      <w:bookmarkEnd w:id="1"/>
      <w:bookmarkEnd w:id="2"/>
      <w:bookmarkEnd w:id="3"/>
      <w:r>
        <w:rPr>
          <w:szCs w:val="22"/>
          <w:lang w:val="mt-MT"/>
        </w:rPr>
        <w:t>. Pazjenti b’indeboliment epatiku sever ma kinux studjati</w:t>
      </w:r>
      <w:bookmarkStart w:id="4" w:name="OLE_LINK42"/>
      <w:bookmarkStart w:id="5" w:name="OLE_LINK43"/>
      <w:bookmarkStart w:id="6" w:name="OLE_LINK22"/>
      <w:bookmarkStart w:id="7" w:name="OLE_LINK23"/>
      <w:r>
        <w:rPr>
          <w:szCs w:val="22"/>
          <w:lang w:val="mt-MT"/>
        </w:rPr>
        <w:t>, madankollu, kapsuli Nimvastid jistgħu jintużaw f’din il-popolazzjoni ta’ pazjenti sakemm ikun hemm monitoraġġ mill-qrib</w:t>
      </w:r>
      <w:bookmarkEnd w:id="4"/>
      <w:bookmarkEnd w:id="5"/>
      <w:r>
        <w:rPr>
          <w:szCs w:val="22"/>
          <w:lang w:val="mt-MT"/>
        </w:rPr>
        <w:t xml:space="preserve"> </w:t>
      </w:r>
      <w:bookmarkEnd w:id="6"/>
      <w:bookmarkEnd w:id="7"/>
      <w:r>
        <w:rPr>
          <w:szCs w:val="22"/>
          <w:lang w:val="mt-MT"/>
        </w:rPr>
        <w:t>(ara sezzjonijiet 4.4 u 5.2).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mt-MT" w:eastAsia="sl-SI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u w:val="single"/>
          <w:lang w:val="mt-MT"/>
        </w:rPr>
        <w:t>Popolazzjoni pedjatrika</w:t>
      </w: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Nimvastid fil-popolazzjoni pedjatrika m’għandux użu rilevanti fejn jidħol it-trattament tal-marda ta’ Alzheimer.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/>
        </w:rPr>
      </w:pPr>
      <w:r>
        <w:rPr>
          <w:b/>
          <w:szCs w:val="22"/>
          <w:lang w:val="mt-MT"/>
        </w:rPr>
        <w:t>4.3</w:t>
      </w:r>
      <w:r>
        <w:rPr>
          <w:b/>
          <w:szCs w:val="22"/>
          <w:lang w:val="mt-MT"/>
        </w:rPr>
        <w:tab/>
      </w:r>
      <w:r>
        <w:rPr>
          <w:b/>
          <w:noProof/>
          <w:szCs w:val="22"/>
          <w:lang w:val="mt-MT"/>
        </w:rPr>
        <w:t>Kontraindikazzjonijiet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L-użu ta’ dan il-prodott mediċinali huwa kontraindikat għal pazjenti b’sensittività eċċessiva magħrufa għas-sustanza attiva rivastigmine, għal derivattivi tat-tip carbamate</w:t>
      </w:r>
      <w:r>
        <w:rPr>
          <w:i/>
          <w:szCs w:val="22"/>
          <w:lang w:val="mt-MT"/>
        </w:rPr>
        <w:t xml:space="preserve"> </w:t>
      </w:r>
      <w:r>
        <w:rPr>
          <w:szCs w:val="22"/>
          <w:lang w:val="mt-MT"/>
        </w:rPr>
        <w:t>jew għal xi sustanzi mhux attivi mniżżla f’sezzjoni 6.1.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Teżisti storja ta’ reazzjonijiet fis-sit tal-applikazzjoni li jissuġġerixxu dermatite minħabba kuntatt allerġiku għall-garża ta’ rivastigmine (ara sezzjoni 4.4).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ind w:left="567" w:hanging="567"/>
        <w:rPr>
          <w:szCs w:val="22"/>
          <w:lang w:val="mt-MT"/>
        </w:rPr>
      </w:pPr>
      <w:r>
        <w:rPr>
          <w:b/>
          <w:szCs w:val="22"/>
          <w:lang w:val="mt-MT"/>
        </w:rPr>
        <w:t>4.4</w:t>
      </w:r>
      <w:r>
        <w:rPr>
          <w:b/>
          <w:szCs w:val="22"/>
          <w:lang w:val="mt-MT"/>
        </w:rPr>
        <w:tab/>
      </w:r>
      <w:r>
        <w:rPr>
          <w:b/>
          <w:noProof/>
          <w:szCs w:val="22"/>
          <w:lang w:val="mt-MT"/>
        </w:rPr>
        <w:t>Twissijiet speċjali u prekawzjonijiet għall-użu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</w:p>
    <w:p>
      <w:pPr>
        <w:rPr>
          <w:szCs w:val="22"/>
          <w:lang w:val="mt-MT"/>
        </w:rPr>
      </w:pPr>
      <w:r>
        <w:rPr>
          <w:szCs w:val="22"/>
          <w:lang w:val="mt-MT"/>
        </w:rPr>
        <w:t>L-inċidenza u s-severità tar-reazzjonijiet avversi ġeneralment jiżdiedu b’dożi aktar għoljin. Jekk il-kura tiġi mwaqqfa għal aktar minn tlitt ijiem, din għandha terġa’ tinbeda b’1.5 mg darbtejn kuljum, sabiex titnaqqas il-possibbiltà ta’ reazzjonijiet avversi (eż. rimettar).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Jista’ jkun hemm reazzjonijiet minħabba l-garża ta’ rivastigmine fis-sit tal-applikazzjoni fuq il-ġilda u li normalment ikunu ħfief jew moderati fl-intensità. Dawn ir-reazzjonijiet mhumiex fihom infushom indikazzjoni ta' sensittività. Madanakollu, l-użu tal-garża ta' rivastigmine jista' jwassal għal dermatite minħabba kuntatt allerġiku.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Wieħed għandu jissuspetta li hemm dermatite minħabba kuntatt allerġiku jekk ir-reazzjonijiet fis-sit tal-applikazzjoni jinfirxu lil hinn mid-daqs tal-garża, jekk ikun hemm evidenza ta’ reazzjoni lokali aktar qawwija (eż. żieda fl-eritema, edima, infafet, bżieżaq) u jekk is-sintomi ma jmorrux għall-aħjar b'mod qawwi fi żmien 48 siegħa minn meta titneħħa l-garża. F’każijiet bħal dawn, it-trattament għandu jitwaqqaf (ara sezzjoni 4.3).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Pazjenti li jiżviluppaw reazzjonijiet fis-sit tal-applikazzjoni li jissuġġerixxu dermatite minħabba kuntatt allerġiku għall-garża ta’ rivastigmine u li xorta għad għandhom bżonn it-trattament b’rivastivmine għandhom jaqilbu biss għal rivastigmine mill-ħalq wara li testijiet allerġiċi negattivi u taħt kontroll mediku mill-qrib. Jista’ jkun li xi pazjenti li spiċċaw sensittivi għal rivastigmine wara li kienu esposti għall-garża ta’ rivastigmine ma jkunux jistgħu jieħdu rivastigmine fl-ebda forma.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rPr>
          <w:szCs w:val="22"/>
          <w:lang w:val="mt-MT"/>
        </w:rPr>
      </w:pPr>
      <w:r>
        <w:rPr>
          <w:szCs w:val="22"/>
          <w:lang w:val="mt-MT"/>
        </w:rPr>
        <w:t>Wara li l-prodott tqiegħed fis-suq, kien hemm rapporti rari minn pazjenti li esperjenzaw dermatite a</w:t>
      </w:r>
      <w:bookmarkStart w:id="8" w:name="OLE_LINK6"/>
      <w:bookmarkStart w:id="9" w:name="OLE_LINK7"/>
      <w:bookmarkStart w:id="10" w:name="OLE_LINK46"/>
      <w:r>
        <w:rPr>
          <w:szCs w:val="22"/>
          <w:lang w:val="mt-MT"/>
        </w:rPr>
        <w:t xml:space="preserve">llerġika </w:t>
      </w:r>
      <w:bookmarkEnd w:id="8"/>
      <w:bookmarkEnd w:id="9"/>
      <w:bookmarkEnd w:id="10"/>
      <w:r>
        <w:rPr>
          <w:szCs w:val="22"/>
          <w:lang w:val="mt-MT"/>
        </w:rPr>
        <w:t>(mifruxa) meta mogħtija rivastigmine irrispettivament mill-mod kif dan ingħata (mill-ħalq, mill-ġilda). F’dawn il-każijiet, it-trattament għandu jitwaqqaf (ara sezzjoni 4.3).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Wieħed għandu jgħarraf kif jixraq lill-pazjenti u lil min jipprovdi l-kura.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  <w:r>
        <w:rPr>
          <w:szCs w:val="22"/>
          <w:lang w:val="mt-MT" w:eastAsia="sl-SI"/>
        </w:rPr>
        <w:t xml:space="preserve">Tittrazzjoni tad-doża: </w:t>
      </w:r>
      <w:r>
        <w:rPr>
          <w:noProof/>
          <w:szCs w:val="22"/>
          <w:lang w:val="mt-MT"/>
        </w:rPr>
        <w:t>Ġew osservati reazzjonijiet avversi (eż. pressjoni għolja u alluċinazzjonijiet f’pazjenti b’dimenzja ta’ Alzheimer u sintomi ekstrapiramidali li jmorru għall-agħar, l-aktar rogħda, f’pazjenti b’dimenzja assoċjata mal-marda ta’ Parkinson) ftit wara li ġiet miżjuda d-doża. Dawn jistgħu jitjiebu bi tnaqqis fid-doża. F’każijiet oħra rivastigmine ġie mwaqqaf (ara sezzjoni 4.8)</w:t>
      </w:r>
      <w:r>
        <w:rPr>
          <w:szCs w:val="22"/>
          <w:lang w:val="mt-MT" w:eastAsia="sl-SI"/>
        </w:rPr>
        <w:t>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Jista’ jkun hemm problemi fis-sistema gastro-intestinali bħal dardir, rimettar u dijarea huma relatati mad-doża u, l-aktar meta tinbeda l-kura u/jew meta tiżdied id-doża (ara sezzjoni 4.8). Dawn ir-reazzjonijiet avversi jseħħu b’mod aktar komuni fin-nisa. Pazjenti li juru sinjali jew sintomi ta’ deidrazzjoni minħabba rimettar jew dijarea kontinwi jistgħu jiġu kkurati bl-għoti ta’ fluwidi mill-vina u billi titnaqqas jew titwaqqaf id-doża kemm-il darba dak li jkun jinduna bihom u jittrattahom minnufih. Id-deidrazzjoni tista’ tkun assoċjata ma’ episodji serji.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  <w:r>
        <w:rPr>
          <w:noProof/>
          <w:szCs w:val="22"/>
          <w:lang w:val="mt-MT"/>
        </w:rPr>
        <w:t>Pazjenti li jbatu bil-marda ta’ Alzheimer jistgħu jonqsu fil-piż. Inibituri tat-tip cholinesterase, li jinkludu rivastigmine, kienu assoċjati ma’ tnaqqis fil-piż f’dawn il-pazjenti. Waqt it-terapija, il-piż tal-pazjent għandu jiġi mmonitorat.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  <w:r>
        <w:rPr>
          <w:noProof/>
          <w:szCs w:val="22"/>
          <w:lang w:val="mt-MT"/>
        </w:rPr>
        <w:t>F’każ li l-pazjent jibda jirrimetti ħafna meta jingħata trattament b’rivastigmine, id-doża għandha tiġi aġġustata kif hemm irrakkomandat f’sezzjoni 4.2. Xi każijiet ta’ rimettar sever kienu assoċjati ma’ tiċrit tal-esofagu (ara sezzjoni 4.8). Dawn il-każijiet dehru l-aktar wara żidiet fid</w:t>
      </w:r>
      <w:r>
        <w:rPr>
          <w:noProof/>
          <w:szCs w:val="22"/>
          <w:lang w:val="mt-MT"/>
        </w:rPr>
        <w:noBreakHyphen/>
        <w:t>doża jew b’dożi għoljin ta’ rivastigmine</w:t>
      </w:r>
      <w:r>
        <w:rPr>
          <w:szCs w:val="22"/>
          <w:lang w:val="mt-MT" w:eastAsia="sl-SI"/>
        </w:rPr>
        <w:t>.</w:t>
      </w:r>
    </w:p>
    <w:p>
      <w:pPr>
        <w:rPr>
          <w:szCs w:val="22"/>
          <w:lang w:val="mt-MT"/>
        </w:rPr>
      </w:pPr>
      <w:bookmarkStart w:id="11" w:name="OLE_LINK123"/>
      <w:bookmarkStart w:id="12" w:name="OLE_LINK124"/>
      <w:bookmarkStart w:id="13" w:name="OLE_LINK129"/>
      <w:bookmarkStart w:id="14" w:name="OLE_LINK131"/>
    </w:p>
    <w:p>
      <w:pPr>
        <w:rPr>
          <w:szCs w:val="22"/>
          <w:lang w:val="mt-MT"/>
        </w:rPr>
      </w:pPr>
      <w:r>
        <w:rPr>
          <w:szCs w:val="22"/>
          <w:lang w:val="mt-MT"/>
        </w:rPr>
        <w:t>Jista’ jse</w:t>
      </w:r>
      <w:r>
        <w:rPr>
          <w:rFonts w:hint="eastAsia"/>
          <w:szCs w:val="22"/>
          <w:lang w:val="mt-MT"/>
        </w:rPr>
        <w:t>ħħ</w:t>
      </w:r>
      <w:r>
        <w:rPr>
          <w:szCs w:val="22"/>
          <w:lang w:val="mt-MT"/>
        </w:rPr>
        <w:t xml:space="preserve"> titwil tal-QT tal-elettrokardjogramma fil-pazjenti ttrattati b’ċerti prodotti li jinibixxu cholinesterase inkluż rivastigmine. Rivastigmine jista’ jikkawża bradikardija li tikkostitwixxi fattur ta’ riskju fl-okkorrenza ta’ torsade de pointes, b’mod predominanti f’pazjenti b’fatturi ta’ riskju. Għandha tingħata attenzjoni f’pazjenti b’titwil tal-QTc diġà eżistenti, jew fil-passat mediku tal-familja, jew b’riskju ogħla li jiżviluppaw torsade de pointes; pereżempju, dawk b’insuffiċjenza tal-qalb mhux ikkumpensata, infart mijokardiku riċenti, bradiarritmiji, predispożizzjoni għal ipokalemija jew ipomagnesimja, jew l-użu konkomitanti ma’ prodotti mediċinali magħrufa li jinduċu titwil tal-QT u/jew torsade de pointes. Jista’ jkun me</w:t>
      </w:r>
      <w:r>
        <w:rPr>
          <w:rFonts w:hint="eastAsia"/>
          <w:szCs w:val="22"/>
          <w:lang w:val="mt-MT"/>
        </w:rPr>
        <w:t>ħ</w:t>
      </w:r>
      <w:r>
        <w:rPr>
          <w:szCs w:val="22"/>
          <w:lang w:val="mt-MT"/>
        </w:rPr>
        <w:t>tieġ ukoll monitoraġġ kliniku (ECG)  (ara sezzjonijiet 4.5 u 4.8).</w:t>
      </w:r>
    </w:p>
    <w:bookmarkEnd w:id="11"/>
    <w:bookmarkEnd w:id="12"/>
    <w:bookmarkEnd w:id="13"/>
    <w:bookmarkEnd w:id="14"/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Attenzjoni għandha tingħata meta rivastigmine jintuża f’pazjenti b’sindromu ta’ sinus marid jew b’difetti tal-mewġa tat</w:t>
      </w:r>
      <w:r>
        <w:rPr>
          <w:noProof/>
          <w:szCs w:val="22"/>
          <w:lang w:val="mt-MT"/>
        </w:rPr>
        <w:noBreakHyphen/>
        <w:t>trasmissjoni (blokk sino-atrijali, blokk atriju-ventrikulari) (ara sezzjoni 4.8).</w:t>
      </w:r>
    </w:p>
    <w:p>
      <w:pPr>
        <w:widowControl w:val="0"/>
        <w:autoSpaceDE w:val="0"/>
        <w:autoSpaceDN w:val="0"/>
        <w:adjustRightInd w:val="0"/>
        <w:spacing w:line="240" w:lineRule="auto"/>
        <w:rPr>
          <w:szCs w:val="22"/>
          <w:lang w:val="mt-MT"/>
        </w:rPr>
      </w:pP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Rivastigmine jista’ jġib żieda fit-tnixxija tal-aċidu fl-istonku. Attenzjoni għandha tittieħed meta jkunu qed jiġu ttrattati pazjenti b’ulċera attiva fl-istonku jew fid-duwodenu jew pazjenti predisposti għal dawn il</w:t>
      </w:r>
      <w:r>
        <w:rPr>
          <w:noProof/>
          <w:szCs w:val="22"/>
          <w:lang w:val="mt-MT"/>
        </w:rPr>
        <w:noBreakHyphen/>
        <w:t>kundizzjonijiet.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  <w:r>
        <w:rPr>
          <w:noProof/>
          <w:szCs w:val="22"/>
          <w:lang w:val="mt-MT"/>
        </w:rPr>
        <w:t>L-impedituri ta cholinesterase għandhom jiġu preskritti b’attenzjoni lil pazjenti bi storja ta’ ażma jew mard pulmonarju ostruttiv</w:t>
      </w:r>
      <w:r>
        <w:rPr>
          <w:szCs w:val="22"/>
          <w:lang w:val="mt-MT" w:eastAsia="sl-SI"/>
        </w:rPr>
        <w:t>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Il-kolinomimetiċi jistgħu jinduċu jew jaggravaw problemi biex tg</w:t>
      </w:r>
      <w:r>
        <w:rPr>
          <w:noProof/>
          <w:szCs w:val="22"/>
          <w:lang w:val="mt-MT" w:eastAsia="ko-KR"/>
        </w:rPr>
        <w:t>ħaddi l-awrina</w:t>
      </w:r>
      <w:r>
        <w:rPr>
          <w:noProof/>
          <w:szCs w:val="22"/>
          <w:lang w:val="mt-MT"/>
        </w:rPr>
        <w:t>, u aċċessjonijiet. Wie</w:t>
      </w:r>
      <w:r>
        <w:rPr>
          <w:noProof/>
          <w:szCs w:val="22"/>
          <w:lang w:val="mt-MT" w:eastAsia="ko-KR"/>
        </w:rPr>
        <w:t>ħed għandu joqgħod attent</w:t>
      </w:r>
      <w:r>
        <w:rPr>
          <w:noProof/>
          <w:szCs w:val="22"/>
          <w:lang w:val="mt-MT"/>
        </w:rPr>
        <w:t xml:space="preserve"> meta jkunu qed jiġu trattati pazjenti predisposti għal dan il-mard.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L-użu ta’ rivastigmine f’pazjenti li jbatu b’dimenzja severa ta’ Alzheimer jew dik assoċjata mal</w:t>
      </w:r>
      <w:r>
        <w:rPr>
          <w:noProof/>
          <w:szCs w:val="22"/>
          <w:lang w:val="mt-MT"/>
        </w:rPr>
        <w:noBreakHyphen/>
        <w:t>marda ta’ Parkinson, b’tipi oħra ta’ dimenzja jew b’tipi oħra ta’ mard li jxekklu l-memorja (eż. tnaqqis fil-konjizzjoni relatat mal-età) għadu ma ġiex mistħarreġ u għalhekk l-użu f’dawn il-pazjenti mhuwiex irrakkomandat.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</w:p>
    <w:p>
      <w:pPr>
        <w:widowControl w:val="0"/>
        <w:spacing w:line="240" w:lineRule="auto"/>
        <w:rPr>
          <w:szCs w:val="22"/>
          <w:lang w:val="mt-MT" w:eastAsia="sl-SI"/>
        </w:rPr>
      </w:pPr>
      <w:r>
        <w:rPr>
          <w:noProof/>
          <w:szCs w:val="22"/>
          <w:lang w:val="mt-MT"/>
        </w:rPr>
        <w:t>Bħal kolinomimetriċi oħrajn, rivastigmine jista’ jħarrax jew jikkaġuna sintomi ekstrapiramidali. Gew osservati aggravar (li jinkludi bradikardja, diskajniżja, pass mhux normali) u żieda fil-każijiet jew s</w:t>
      </w:r>
      <w:r>
        <w:rPr>
          <w:noProof/>
          <w:szCs w:val="22"/>
          <w:lang w:val="mt-MT"/>
        </w:rPr>
        <w:noBreakHyphen/>
        <w:t>severità tat-tregħid f’pazjenti li jbatu b’dimenzja assoċjata mal-marda ta’ Parkinson (ara sezzjoni 4.8). Dawn il-każijiet wasslu għat-twaqqif ta’ rivastigmine f’xi pazjenti (eż. twaqqif minħabba t-tregħid 1.7% fuq rivastigmine kontra 0% tal-plaċebo). Huwa rrakkomandat monitoraġġ kliniku għal dawn ir-reazzjonijiet avversi</w:t>
      </w:r>
      <w:r>
        <w:rPr>
          <w:szCs w:val="22"/>
          <w:lang w:val="mt-MT" w:eastAsia="sl-SI"/>
        </w:rPr>
        <w:t>.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Popolazzjonijiet speċjali</w:t>
      </w: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 xml:space="preserve">Pazjenti b’indeboliment renali jew epatiku klinikament sinifikanti jista’ jkollhom aktar reazzjonijiet avversi (ara sezzjonijiet 4.2 u 5.2). </w:t>
      </w:r>
      <w:bookmarkStart w:id="15" w:name="OLE_LINK5"/>
      <w:bookmarkStart w:id="16" w:name="OLE_LINK47"/>
      <w:r>
        <w:rPr>
          <w:szCs w:val="22"/>
          <w:lang w:val="mt-MT"/>
        </w:rPr>
        <w:t xml:space="preserve">Rakkomandazzjonijiet biex id-doża tiġi miżjuda skont it-tolleranza individwali għandhom jiġu segwiti mill-qrib. </w:t>
      </w:r>
      <w:bookmarkEnd w:id="15"/>
      <w:bookmarkEnd w:id="16"/>
      <w:r>
        <w:rPr>
          <w:szCs w:val="22"/>
          <w:lang w:val="mt-MT"/>
        </w:rPr>
        <w:t>Pazjenti b’indeboliment epatiku gravi ma ġewx studjati. Madanakollu, Nimvastid jista’ jintuża f’din il-popolazzjoni ta’ pazjenti u għandu jkun hemm monitoraġġ mill-qrib jekk meħtieġ.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Pazjenti li jkollhom piż taħt il-50 kg jista’ jkollhom aktar reazzjonijiet avversi u hemm aktar ċans li jwaqqfuh minħabba r-reazzjonijiet avversi.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ind w:left="567" w:hanging="567"/>
        <w:rPr>
          <w:szCs w:val="22"/>
          <w:lang w:val="mt-MT"/>
        </w:rPr>
      </w:pPr>
      <w:r>
        <w:rPr>
          <w:b/>
          <w:szCs w:val="22"/>
          <w:lang w:val="mt-MT"/>
        </w:rPr>
        <w:t>4.5</w:t>
      </w:r>
      <w:r>
        <w:rPr>
          <w:b/>
          <w:szCs w:val="22"/>
          <w:lang w:val="mt-MT"/>
        </w:rPr>
        <w:tab/>
        <w:t>Interazzjoni ma’ prodotti mediċinali oħra u forom oħra ta’ interazzjoni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  <w:r>
        <w:rPr>
          <w:noProof/>
          <w:szCs w:val="22"/>
          <w:lang w:val="mt-MT"/>
        </w:rPr>
        <w:t>Bħala sustanza li xxekkel il-cholinesterase, rivastigmine jista’ jeżaġera l-effetti rilassanti tal</w:t>
      </w:r>
      <w:r>
        <w:rPr>
          <w:noProof/>
          <w:szCs w:val="22"/>
          <w:lang w:val="mt-MT"/>
        </w:rPr>
        <w:noBreakHyphen/>
        <w:t>muskoli tat-tip succinylcholine waqt il-loppju</w:t>
      </w:r>
      <w:r>
        <w:rPr>
          <w:szCs w:val="22"/>
          <w:lang w:val="mt-MT" w:eastAsia="sl-SI"/>
        </w:rPr>
        <w:t>. Kawtela hija rrakkomandata meta jiġu biex jintgħażlu sustanzi anestetiċi. Aġġustamenti possibbli fid-doża jew it-twaqqif temporanju tat-trattament għandu jiġi kkonsidrat.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</w:p>
    <w:p>
      <w:pPr>
        <w:rPr>
          <w:szCs w:val="22"/>
          <w:lang w:val="mt-MT"/>
        </w:rPr>
      </w:pPr>
      <w:r>
        <w:rPr>
          <w:szCs w:val="22"/>
          <w:lang w:val="mt-MT"/>
        </w:rPr>
        <w:t>Minħabba l-effetti farmakodinamiċi</w:t>
      </w:r>
      <w:bookmarkStart w:id="17" w:name="OLE_LINK97"/>
      <w:bookmarkStart w:id="18" w:name="OLE_LINK98"/>
      <w:r>
        <w:rPr>
          <w:szCs w:val="22"/>
          <w:lang w:val="mt-MT"/>
        </w:rPr>
        <w:t xml:space="preserve"> u l-effetti addittivi possibbli</w:t>
      </w:r>
      <w:bookmarkEnd w:id="17"/>
      <w:bookmarkEnd w:id="18"/>
      <w:r>
        <w:rPr>
          <w:szCs w:val="22"/>
          <w:lang w:val="mt-MT"/>
        </w:rPr>
        <w:t xml:space="preserve"> tiegħu, rivastigmine</w:t>
      </w:r>
      <w:r>
        <w:rPr>
          <w:i/>
          <w:szCs w:val="22"/>
          <w:lang w:val="mt-MT"/>
        </w:rPr>
        <w:t xml:space="preserve"> </w:t>
      </w:r>
      <w:r>
        <w:rPr>
          <w:szCs w:val="22"/>
          <w:lang w:val="mt-MT"/>
        </w:rPr>
        <w:t>m’għandux jingħata fl-istess ħin ma’ sustanzi oħrajn tat-tip kolinomimetiċi</w:t>
      </w:r>
      <w:bookmarkStart w:id="19" w:name="OLE_LINK92"/>
      <w:r>
        <w:rPr>
          <w:szCs w:val="22"/>
          <w:lang w:val="mt-MT"/>
        </w:rPr>
        <w:t xml:space="preserve">. </w:t>
      </w:r>
      <w:bookmarkStart w:id="20" w:name="OLE_LINK99"/>
      <w:bookmarkStart w:id="21" w:name="OLE_LINK100"/>
      <w:r>
        <w:rPr>
          <w:szCs w:val="22"/>
          <w:lang w:val="mt-MT"/>
        </w:rPr>
        <w:t>Rivastigmine</w:t>
      </w:r>
      <w:bookmarkEnd w:id="19"/>
      <w:bookmarkEnd w:id="20"/>
      <w:bookmarkEnd w:id="21"/>
      <w:r>
        <w:rPr>
          <w:szCs w:val="22"/>
          <w:lang w:val="mt-MT"/>
        </w:rPr>
        <w:t xml:space="preserve"> jista’ jfixkel l-attività ta’ prodotti mediċinali tat-tip antikolinerġiċi</w:t>
      </w:r>
      <w:bookmarkStart w:id="22" w:name="OLE_LINK93"/>
      <w:bookmarkStart w:id="23" w:name="OLE_LINK94"/>
      <w:r>
        <w:rPr>
          <w:szCs w:val="22"/>
          <w:lang w:val="mt-MT"/>
        </w:rPr>
        <w:t xml:space="preserve"> (eż. oxybutynin, tolterodine)</w:t>
      </w:r>
      <w:bookmarkEnd w:id="22"/>
      <w:bookmarkEnd w:id="23"/>
      <w:r>
        <w:rPr>
          <w:szCs w:val="22"/>
          <w:lang w:val="mt-MT"/>
        </w:rPr>
        <w:t>.</w:t>
      </w:r>
    </w:p>
    <w:p>
      <w:pPr>
        <w:rPr>
          <w:szCs w:val="22"/>
          <w:lang w:val="mt-MT"/>
        </w:rPr>
      </w:pPr>
    </w:p>
    <w:p>
      <w:pPr>
        <w:pStyle w:val="BodyTextIndent2"/>
        <w:widowControl w:val="0"/>
        <w:spacing w:after="0" w:line="240" w:lineRule="auto"/>
        <w:ind w:left="0"/>
        <w:rPr>
          <w:sz w:val="22"/>
          <w:szCs w:val="22"/>
          <w:lang w:val="mt-MT"/>
        </w:rPr>
      </w:pPr>
      <w:bookmarkStart w:id="24" w:name="OLE_LINK101"/>
      <w:bookmarkStart w:id="25" w:name="OLE_LINK102"/>
      <w:r>
        <w:rPr>
          <w:sz w:val="22"/>
          <w:szCs w:val="22"/>
          <w:lang w:val="mt-MT"/>
        </w:rPr>
        <w:t xml:space="preserve">Ġew irrapportati effetti addittivi li jwasslu għal bradikardija (li tista’ tirriżulta f’sinkope) bl-użu kkombinat ta’ diversi imblukkaturi beta (inkluż atenolol) u rivastigmine. L-imblukkaturi beta tat-tip kardjovaskulari mistennija jkunu assoċjati mal-akbar riskju, iżda waslu wkoll rapporti dwar pazjenti li jużaw imblukkaturi beta oħrajn. Għalhekk, wieħed għandu joqgħod attent meta rivastigmine jiġi kkombinat mal-imblukkaturi beta kif ukoll ma’ aġenti oħrajn li jikkawżaw bradikardija (eż. aġenti antiarritmiċi tal-kategorija </w:t>
      </w:r>
      <w:smartTag w:uri="urn:schemas-microsoft-com:office:smarttags" w:element="stockticker">
        <w:r>
          <w:rPr>
            <w:sz w:val="22"/>
            <w:szCs w:val="22"/>
            <w:lang w:val="mt-MT"/>
          </w:rPr>
          <w:t>III</w:t>
        </w:r>
      </w:smartTag>
      <w:r>
        <w:rPr>
          <w:sz w:val="22"/>
          <w:szCs w:val="22"/>
          <w:lang w:val="mt-MT"/>
        </w:rPr>
        <w:t>, antagonisti tal-kanali tal-calcium, digitalis glycoside, pilocarpin).</w:t>
      </w:r>
    </w:p>
    <w:p>
      <w:pPr>
        <w:rPr>
          <w:iCs/>
          <w:szCs w:val="22"/>
          <w:lang w:val="mt-MT"/>
        </w:rPr>
      </w:pPr>
    </w:p>
    <w:p>
      <w:pPr>
        <w:rPr>
          <w:szCs w:val="22"/>
          <w:lang w:val="mt-MT"/>
        </w:rPr>
      </w:pPr>
      <w:r>
        <w:rPr>
          <w:szCs w:val="22"/>
          <w:lang w:val="mt-MT"/>
        </w:rPr>
        <w:t xml:space="preserve">Peress li bradikardija tikkostitwixxi fattur ta’ riskju fl-okkorrenza ta’ torsades de pointes, il-kombinazzjoni ta’ rivastigmine ma’ prodotti mediċinali li jinduċu titwil tal-QT jew torsades de pointes bħal antipsikotiċi jiġifieri xi </w:t>
      </w:r>
      <w:r>
        <w:rPr>
          <w:iCs/>
          <w:szCs w:val="22"/>
          <w:lang w:val="mt-MT"/>
        </w:rPr>
        <w:t>phenothiazines (chlorpromazine, levomepromazine), benzamides (sulpiride, sultopride, amisulpride, tiapride, veralipride), pimozide, haloperidol, droperidol, cisapride, citalopram, diphemanil, erythromycin IV, halofantrin, mizolastin, methadone, pentamidine u moxifloxacine għandha tiġi osservata b’attenzjoni u jista’ jkun meħtieġ ukoll monitoraġġ kliniku (ECG).</w:t>
      </w:r>
    </w:p>
    <w:bookmarkEnd w:id="24"/>
    <w:bookmarkEnd w:id="25"/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Fi studju fuq voluntiera b’saħħithom, ma dehret l-ebda interazzjoni farmakokinetika bejn rivastigmine u digoxin, warfarin, diazepam jew fluoxetine. Iż-żieda fil-ħin tal-protrombin li hija kkaġunata minn warfarin mhix affettwata meta jingħata rivastigmine. Ma ġew osservati l-ebda effetti ħżiena fuq il-konduttività kardijaka, meta ngħataw digoxin u rivastigmine fl-istess ħin.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  <w:r>
        <w:rPr>
          <w:noProof/>
          <w:szCs w:val="22"/>
          <w:lang w:val="mt-MT"/>
        </w:rPr>
        <w:t>Minħabba l-metaboliżmu tiegħu, mhux mistenni li jkun hemm interazzjonijiet metaboliċi ma’ prodotti mediċinali oħra, għalkemm rivastigmine jista’ jinibixxi l-metaboliżmu ta’ sustanzi oħra li jsir permezz ta’ butrylcholinesterase</w:t>
      </w:r>
      <w:r>
        <w:rPr>
          <w:szCs w:val="22"/>
          <w:lang w:val="mt-MT" w:eastAsia="sl-SI"/>
        </w:rPr>
        <w:t>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mt-MT" w:eastAsia="sl-SI"/>
        </w:rPr>
      </w:pPr>
    </w:p>
    <w:p>
      <w:pPr>
        <w:widowControl w:val="0"/>
        <w:spacing w:line="240" w:lineRule="auto"/>
        <w:ind w:left="567" w:hanging="567"/>
        <w:rPr>
          <w:szCs w:val="22"/>
          <w:lang w:val="mt-MT"/>
        </w:rPr>
      </w:pPr>
      <w:r>
        <w:rPr>
          <w:b/>
          <w:szCs w:val="22"/>
          <w:lang w:val="mt-MT"/>
        </w:rPr>
        <w:t>4.6</w:t>
      </w:r>
      <w:r>
        <w:rPr>
          <w:b/>
          <w:szCs w:val="22"/>
          <w:lang w:val="mt-MT"/>
        </w:rPr>
        <w:tab/>
        <w:t>Fertilità, tqala u treddigħ</w:t>
      </w:r>
    </w:p>
    <w:p>
      <w:pPr>
        <w:widowControl w:val="0"/>
        <w:spacing w:line="240" w:lineRule="auto"/>
        <w:ind w:left="567" w:hanging="567"/>
        <w:rPr>
          <w:b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Tqala</w:t>
      </w: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F’annimali tqal, rivastigmine u/jew il-metaboliti tiegħu għaddew fil-plaċenta. Mhuwiex magħruf jekk dan iseħħx fil-bnedmin. M’hemmx tagħrif kliniku dwar l-użu waqt it-tqala. Fi studji ta’ madwar/wara t-twelid li saru fuq il-firien, ġiet osservata żieda fiż-żmien ta’ ġestazzjoni. Rivastigmine m’għandux jintuża waqt it-tqala jekk m’hemmx bżonn ċar.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Treddigħ</w:t>
      </w: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Fl-annimali rivastigmine</w:t>
      </w:r>
      <w:r>
        <w:rPr>
          <w:i/>
          <w:szCs w:val="22"/>
          <w:lang w:val="mt-MT"/>
        </w:rPr>
        <w:t xml:space="preserve"> </w:t>
      </w:r>
      <w:r>
        <w:rPr>
          <w:szCs w:val="22"/>
          <w:lang w:val="mt-MT"/>
        </w:rPr>
        <w:t>joħroġ mal-ħalib. Mhux magħruf jekk rivastigmine joħroġx mal-ħalib tas-sider tal-bniedem. Għalhekk, in-nisa li jkunu qed jieħdu rivastigmine</w:t>
      </w:r>
      <w:r>
        <w:rPr>
          <w:i/>
          <w:szCs w:val="22"/>
          <w:lang w:val="mt-MT"/>
        </w:rPr>
        <w:t xml:space="preserve"> </w:t>
      </w:r>
      <w:r>
        <w:rPr>
          <w:szCs w:val="22"/>
          <w:lang w:val="mt-MT"/>
        </w:rPr>
        <w:t>m’għandhomx ireddgħu.</w:t>
      </w:r>
    </w:p>
    <w:p>
      <w:pPr>
        <w:widowControl w:val="0"/>
        <w:spacing w:line="240" w:lineRule="auto"/>
        <w:rPr>
          <w:szCs w:val="22"/>
          <w:u w:val="single"/>
          <w:lang w:val="mt-MT"/>
        </w:rPr>
      </w:pPr>
    </w:p>
    <w:p>
      <w:pPr>
        <w:widowControl w:val="0"/>
        <w:spacing w:line="240" w:lineRule="auto"/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Fertilità</w:t>
      </w:r>
    </w:p>
    <w:p>
      <w:pPr>
        <w:rPr>
          <w:szCs w:val="22"/>
          <w:lang w:val="mt-MT"/>
        </w:rPr>
      </w:pPr>
      <w:r>
        <w:rPr>
          <w:szCs w:val="22"/>
          <w:lang w:val="mt-MT"/>
        </w:rPr>
        <w:t>Ma kenux osservati effetti avversi minħabba rivastigmine fuq il-fertilità jew l-imġiba riproduttiva fil-firien (ara sezzjoni 5.3). L-effetti ta’ rivastigmine fuq il-fertilità fost il-bnedmin mhumiex magħrufa.</w:t>
      </w:r>
    </w:p>
    <w:p>
      <w:pPr>
        <w:widowControl w:val="0"/>
        <w:spacing w:line="240" w:lineRule="auto"/>
        <w:ind w:left="567" w:hanging="567"/>
        <w:rPr>
          <w:b/>
          <w:szCs w:val="22"/>
          <w:lang w:val="mt-MT"/>
        </w:rPr>
      </w:pPr>
    </w:p>
    <w:p>
      <w:pPr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/>
        </w:rPr>
      </w:pPr>
      <w:r>
        <w:rPr>
          <w:b/>
          <w:szCs w:val="22"/>
          <w:lang w:val="mt-MT"/>
        </w:rPr>
        <w:t>4.7</w:t>
      </w:r>
      <w:r>
        <w:rPr>
          <w:b/>
          <w:szCs w:val="22"/>
          <w:lang w:val="mt-MT"/>
        </w:rPr>
        <w:tab/>
      </w:r>
      <w:r>
        <w:rPr>
          <w:b/>
          <w:noProof/>
          <w:szCs w:val="22"/>
          <w:lang w:val="mt-MT"/>
        </w:rPr>
        <w:t>Effetti fuq il-ħila biex issuq u tħaddem magni</w:t>
      </w:r>
    </w:p>
    <w:p>
      <w:pPr>
        <w:widowControl w:val="0"/>
        <w:tabs>
          <w:tab w:val="clear" w:pos="567"/>
          <w:tab w:val="left" w:pos="102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Il-marda ta’ Alzheimer tista’ tikkawża tnaqqis gradwali fil-ħila tas-sewqan jew tikkomprometti l-ħila biex jitħaddem makkinarju. Barra dan, rivastigmine</w:t>
      </w:r>
      <w:r>
        <w:rPr>
          <w:i/>
          <w:szCs w:val="22"/>
          <w:lang w:val="mt-MT"/>
        </w:rPr>
        <w:t xml:space="preserve"> </w:t>
      </w:r>
      <w:r>
        <w:rPr>
          <w:szCs w:val="22"/>
          <w:lang w:val="mt-MT"/>
        </w:rPr>
        <w:t>jista’ jikkaġuna sturdament jew ngħas, l-aktar fil-bidu tal-kura jew meta tkun qed tiżdied id-doża. Bħala konsegwenza, rivastigmine għandu effett żgħir jew moderat fuq il-ħila biex issuq u tħaddem magni. Għalhekk, il-ħila li jkomplu jsuqu jew li jħaddmu magni kumplessi, ta’ pazjenti li jbatu mill-marda ta’ Alzheimer u li jkunu qed jieħdu rivastigmine, għandha tiġi evalwata bħala rutina mit-tabib li jkun qed jagħtihom il-kura.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outlineLvl w:val="0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4.8</w:t>
      </w:r>
      <w:r>
        <w:rPr>
          <w:b/>
          <w:noProof/>
          <w:szCs w:val="22"/>
          <w:lang w:val="mt-MT"/>
        </w:rPr>
        <w:tab/>
        <w:t>Effetti mhux mixtieqa</w:t>
      </w:r>
    </w:p>
    <w:p>
      <w:pPr>
        <w:widowControl w:val="0"/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Sommarju tal-profil tas-sigurtà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 xml:space="preserve">L-aktar reazzjonijiet avversi </w:t>
      </w:r>
      <w:r>
        <w:rPr>
          <w:szCs w:val="22"/>
          <w:lang w:val="mt-MT"/>
        </w:rPr>
        <w:t xml:space="preserve">(ADRs) </w:t>
      </w:r>
      <w:r>
        <w:rPr>
          <w:noProof/>
          <w:szCs w:val="22"/>
          <w:lang w:val="mt-MT"/>
        </w:rPr>
        <w:t>komuni rrapportati huma dawk gastrointestinali, li jinkludu dardir (38%) u remettar (23%), speċjalment waqt li tkun qed tiġi miżjuda d-doża. Waqt studji kliniċi, il-pazjenti nisa kienu aktar suxxettibbli minn pazjenti rġiel għal reazzjonijiet gastrointestinali avversi u tnaqqis fil-piż min</w:t>
      </w:r>
      <w:r>
        <w:rPr>
          <w:noProof/>
          <w:szCs w:val="22"/>
          <w:lang w:val="mt-MT" w:eastAsia="ko-KR"/>
        </w:rPr>
        <w:t>ħabba l-</w:t>
      </w:r>
      <w:r>
        <w:rPr>
          <w:noProof/>
          <w:szCs w:val="22"/>
          <w:lang w:val="mt-MT"/>
        </w:rPr>
        <w:t xml:space="preserve"> mediċina.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Lista ta’ reazzjonijiet avversi miġbura f’tabella</w:t>
      </w: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Ir-reazzjonjiet avversi f’Tabella 1 u Tabella 2 huma mniżżla skont is-sistema tal-klassifika tal-orgni u l-kategorija tal-frekwenza f’MedDRA. Kategoriji tal-frekwenza huma ddefiniti bl-użu tal-konvenzjonijiet li ġejjin: komuni ħafna (</w:t>
      </w:r>
      <w:r>
        <w:rPr>
          <w:szCs w:val="22"/>
          <w:lang w:val="mt-MT"/>
        </w:rPr>
        <w:sym w:font="Symbol" w:char="F0B3"/>
      </w:r>
      <w:r>
        <w:rPr>
          <w:szCs w:val="22"/>
          <w:lang w:val="mt-MT"/>
        </w:rPr>
        <w:t>1/10); komuni (</w:t>
      </w:r>
      <w:r>
        <w:rPr>
          <w:szCs w:val="22"/>
          <w:lang w:val="mt-MT"/>
        </w:rPr>
        <w:sym w:font="Symbol" w:char="F0B3"/>
      </w:r>
      <w:r>
        <w:rPr>
          <w:szCs w:val="22"/>
          <w:lang w:val="mt-MT"/>
        </w:rPr>
        <w:t>1/100 sa &lt;1/10); mhux komuni (</w:t>
      </w:r>
      <w:r>
        <w:rPr>
          <w:szCs w:val="22"/>
          <w:lang w:val="mt-MT"/>
        </w:rPr>
        <w:sym w:font="Symbol" w:char="F0B3"/>
      </w:r>
      <w:r>
        <w:rPr>
          <w:szCs w:val="22"/>
          <w:lang w:val="mt-MT"/>
        </w:rPr>
        <w:t>1/1,000 sa &lt;1/100); rari (</w:t>
      </w:r>
      <w:r>
        <w:rPr>
          <w:szCs w:val="22"/>
          <w:lang w:val="mt-MT"/>
        </w:rPr>
        <w:sym w:font="Symbol" w:char="F0B3"/>
      </w:r>
      <w:r>
        <w:rPr>
          <w:szCs w:val="22"/>
          <w:lang w:val="mt-MT"/>
        </w:rPr>
        <w:t>1/10,000 sa &lt;1/1,000); rari ħafna (&lt;1/10,000); mhux magħruf (ma tistax tittieħed stima mid-dejta disponibbli).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Ir-reazzjonijiet avversi li ġejjin, elenkati hawn taħt f’Tabella 1, kienu miġbura minn pazjenti kkurati b’rivastigmine għal dimenzja t’Alzheimer.</w:t>
      </w:r>
    </w:p>
    <w:p>
      <w:pPr>
        <w:widowControl w:val="0"/>
        <w:spacing w:line="240" w:lineRule="auto"/>
        <w:ind w:left="567" w:hanging="567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ind w:left="567" w:hanging="567"/>
        <w:rPr>
          <w:b/>
          <w:bCs/>
          <w:szCs w:val="22"/>
          <w:lang w:val="mt-MT"/>
        </w:rPr>
      </w:pPr>
      <w:r>
        <w:rPr>
          <w:b/>
          <w:noProof/>
          <w:szCs w:val="22"/>
          <w:lang w:val="mt-MT"/>
        </w:rPr>
        <w:t>Tabella</w:t>
      </w:r>
      <w:r>
        <w:rPr>
          <w:b/>
          <w:bCs/>
          <w:szCs w:val="22"/>
          <w:lang w:val="mt-MT"/>
        </w:rPr>
        <w:t xml:space="preserve"> 1</w:t>
      </w:r>
    </w:p>
    <w:p>
      <w:pPr>
        <w:widowControl w:val="0"/>
        <w:spacing w:line="240" w:lineRule="auto"/>
        <w:ind w:left="567" w:hanging="567"/>
        <w:rPr>
          <w:b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5"/>
        <w:gridCol w:w="5295"/>
      </w:tblGrid>
      <w:tr>
        <w:trPr>
          <w:trHeight w:val="516"/>
        </w:trPr>
        <w:tc>
          <w:tcPr>
            <w:tcW w:w="3828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Infezzjonijiet u infestazzjonijiet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Rari ħafna</w:t>
            </w:r>
          </w:p>
        </w:tc>
        <w:tc>
          <w:tcPr>
            <w:tcW w:w="5415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Infezzjoni fis-sistema tal-awrina</w:t>
            </w:r>
          </w:p>
        </w:tc>
      </w:tr>
      <w:tr>
        <w:trPr>
          <w:trHeight w:val="516"/>
        </w:trPr>
        <w:tc>
          <w:tcPr>
            <w:tcW w:w="3828" w:type="dxa"/>
          </w:tcPr>
          <w:p>
            <w:pPr>
              <w:widowControl w:val="0"/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Disturbi fil-metaboliżmu u n</w:t>
            </w:r>
            <w:r>
              <w:rPr>
                <w:b/>
                <w:noProof/>
                <w:szCs w:val="22"/>
                <w:lang w:val="mt-MT"/>
              </w:rPr>
              <w:noBreakHyphen/>
              <w:t>nutrizzjon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Komuni ħafna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Mhux magħruf</w:t>
            </w:r>
          </w:p>
        </w:tc>
        <w:tc>
          <w:tcPr>
            <w:tcW w:w="5415" w:type="dxa"/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Anoreksja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 xml:space="preserve">Tnaqqis fl-aptit 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Deidrazzjoni</w:t>
            </w:r>
          </w:p>
        </w:tc>
      </w:tr>
      <w:tr>
        <w:trPr>
          <w:trHeight w:val="699"/>
        </w:trPr>
        <w:tc>
          <w:tcPr>
            <w:tcW w:w="3828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Disturbi psikjatriċi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Mhux komuni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Mhux komuni</w:t>
            </w:r>
          </w:p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Rari ħafna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Mhux magħruf</w:t>
            </w:r>
          </w:p>
        </w:tc>
        <w:tc>
          <w:tcPr>
            <w:tcW w:w="5415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Ħolm ikrah</w:t>
            </w:r>
            <w:r>
              <w:rPr>
                <w:noProof/>
                <w:szCs w:val="22"/>
                <w:lang w:val="mt-MT"/>
              </w:rPr>
              <w:t xml:space="preserve"> 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Aġitazzjoni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Konfużjoni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Ansjetà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Nuqqas ta’ rqad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Depressjoni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Alluċinazzjonijiet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Aggressjoni, irrikwitezza</w:t>
            </w:r>
          </w:p>
        </w:tc>
      </w:tr>
      <w:tr>
        <w:trPr>
          <w:trHeight w:val="2336"/>
        </w:trPr>
        <w:tc>
          <w:tcPr>
            <w:tcW w:w="3828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Disturbi fis-sistema nervuża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Komuni ħafna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Mhux komuni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Rari</w:t>
            </w:r>
          </w:p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Rari ħafna</w:t>
            </w:r>
          </w:p>
          <w:p>
            <w:pPr>
              <w:widowControl w:val="0"/>
              <w:spacing w:line="240" w:lineRule="auto"/>
              <w:rPr>
                <w:b/>
                <w:noProof/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color w:val="000000"/>
                <w:szCs w:val="22"/>
                <w:lang w:val="mt-MT"/>
              </w:rPr>
              <w:t>Mhux magħruf</w:t>
            </w:r>
          </w:p>
        </w:tc>
        <w:tc>
          <w:tcPr>
            <w:tcW w:w="5415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Sturdament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Uġigħ ta’ ras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Ngħas tqil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Rogħda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Sinkope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Aċċessjonijiet</w:t>
            </w:r>
          </w:p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Sintomi ekstrapiramidali (li jinkludu aggravar tal-marda ta’ Parkinson)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color w:val="000000"/>
                <w:szCs w:val="22"/>
                <w:lang w:val="mt-MT"/>
              </w:rPr>
              <w:t>Plewrototonu (sindrome ta’ Pisa)</w:t>
            </w:r>
          </w:p>
        </w:tc>
      </w:tr>
      <w:tr>
        <w:trPr>
          <w:trHeight w:val="1039"/>
        </w:trPr>
        <w:tc>
          <w:tcPr>
            <w:tcW w:w="3828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Disturbi fil-qalb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Rari</w:t>
            </w:r>
          </w:p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Rari ħafna</w:t>
            </w:r>
          </w:p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Mhux magħruf</w:t>
            </w:r>
          </w:p>
        </w:tc>
        <w:tc>
          <w:tcPr>
            <w:tcW w:w="5415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  <w:r>
              <w:rPr>
                <w:i/>
                <w:szCs w:val="22"/>
                <w:lang w:val="mt-MT"/>
              </w:rPr>
              <w:t>Angina</w:t>
            </w:r>
            <w:r>
              <w:rPr>
                <w:szCs w:val="22"/>
                <w:lang w:val="mt-MT"/>
              </w:rPr>
              <w:t xml:space="preserve"> </w:t>
            </w:r>
            <w:r>
              <w:rPr>
                <w:i/>
                <w:szCs w:val="22"/>
                <w:lang w:val="mt-MT"/>
              </w:rPr>
              <w:t>pectoris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Problemi fir-ritmu tat-taħbit tal-qalb (eż. bradikardija, imblukkar atrijuventrikulari, fibrillazzjoni tal-atrija u takikardija)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Sindromu ta’ sinus marid</w:t>
            </w:r>
          </w:p>
        </w:tc>
      </w:tr>
      <w:tr>
        <w:trPr>
          <w:trHeight w:val="516"/>
        </w:trPr>
        <w:tc>
          <w:tcPr>
            <w:tcW w:w="3828" w:type="dxa"/>
          </w:tcPr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Disturbi vaskulari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Rari ħafna</w:t>
            </w:r>
          </w:p>
        </w:tc>
        <w:tc>
          <w:tcPr>
            <w:tcW w:w="5415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Pressjoni għolja</w:t>
            </w:r>
          </w:p>
        </w:tc>
      </w:tr>
      <w:tr>
        <w:trPr>
          <w:trHeight w:val="2697"/>
        </w:trPr>
        <w:tc>
          <w:tcPr>
            <w:tcW w:w="3828" w:type="dxa"/>
          </w:tcPr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Disturbi gastrointestinali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Komuni ħafna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Komuni ħafna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Komuni ħafna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Rari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Rari ħafna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Rari ħafna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Mhux magħruf</w:t>
            </w:r>
          </w:p>
        </w:tc>
        <w:tc>
          <w:tcPr>
            <w:tcW w:w="5415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Dardir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Remettar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Dijarea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Uġigħ ta’ żaqq u dispepsja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Ulċeri fl-istonku u duwodenali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Emorraġija gastrointestinali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Pankreatite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Xi każijiet ta’ remettar sever kienu assoċjati ma’ tiċrit tal-esofagu (ara sezzjoni 4.4</w:t>
            </w:r>
            <w:r>
              <w:rPr>
                <w:szCs w:val="22"/>
                <w:lang w:val="mt-MT"/>
              </w:rPr>
              <w:t>).</w:t>
            </w:r>
          </w:p>
        </w:tc>
      </w:tr>
      <w:tr>
        <w:trPr>
          <w:trHeight w:val="516"/>
        </w:trPr>
        <w:tc>
          <w:tcPr>
            <w:tcW w:w="3828" w:type="dxa"/>
          </w:tcPr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Disturbi fil-fwied u fil-marrara</w:t>
            </w:r>
          </w:p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Mhux komuni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Mhux magħruf</w:t>
            </w:r>
          </w:p>
        </w:tc>
        <w:tc>
          <w:tcPr>
            <w:tcW w:w="5415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Livell ogħla tat-testijiet tal-funzjoni tal-fwied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Epatite</w:t>
            </w:r>
          </w:p>
        </w:tc>
      </w:tr>
      <w:tr>
        <w:trPr>
          <w:trHeight w:val="1039"/>
        </w:trPr>
        <w:tc>
          <w:tcPr>
            <w:tcW w:w="3828" w:type="dxa"/>
          </w:tcPr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Disturbi fil-ġilda u fit-tessuti ta’ taħt il-ġilda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Rari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Mhux magħruf</w:t>
            </w:r>
          </w:p>
        </w:tc>
        <w:tc>
          <w:tcPr>
            <w:tcW w:w="5415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Iperidrożi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Raxx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bookmarkStart w:id="26" w:name="OLE_LINK48"/>
            <w:bookmarkStart w:id="27" w:name="OLE_LINK49"/>
            <w:bookmarkStart w:id="28" w:name="OLE_LINK50"/>
            <w:r>
              <w:rPr>
                <w:szCs w:val="22"/>
                <w:lang w:val="mt-MT"/>
              </w:rPr>
              <w:t>Ħakk, dermatite allerġika (mifruxa)</w:t>
            </w:r>
            <w:bookmarkEnd w:id="26"/>
            <w:bookmarkEnd w:id="27"/>
            <w:bookmarkEnd w:id="28"/>
          </w:p>
        </w:tc>
      </w:tr>
      <w:tr>
        <w:trPr>
          <w:trHeight w:val="1292"/>
        </w:trPr>
        <w:tc>
          <w:tcPr>
            <w:tcW w:w="3828" w:type="dxa"/>
          </w:tcPr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Disturbi ġenerali u kundizzjonijiet ta’ mnejn jingħata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Mhux komuni</w:t>
            </w:r>
          </w:p>
        </w:tc>
        <w:tc>
          <w:tcPr>
            <w:tcW w:w="5415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Għeja u astenja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Tħossok ma tiflaħx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Waqgħa aċċidentali</w:t>
            </w:r>
          </w:p>
        </w:tc>
      </w:tr>
      <w:tr>
        <w:trPr>
          <w:trHeight w:val="516"/>
        </w:trPr>
        <w:tc>
          <w:tcPr>
            <w:tcW w:w="3828" w:type="dxa"/>
          </w:tcPr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Investigazzjonijiet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</w:tc>
        <w:tc>
          <w:tcPr>
            <w:tcW w:w="5415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Tnaqqis fil-piż</w:t>
            </w:r>
          </w:p>
        </w:tc>
      </w:tr>
    </w:tbl>
    <w:p>
      <w:pPr>
        <w:widowControl w:val="0"/>
        <w:autoSpaceDE w:val="0"/>
        <w:autoSpaceDN w:val="0"/>
        <w:adjustRightInd w:val="0"/>
        <w:spacing w:line="240" w:lineRule="auto"/>
        <w:rPr>
          <w:szCs w:val="22"/>
          <w:lang w:val="mt-MT"/>
        </w:rPr>
      </w:pPr>
    </w:p>
    <w:p>
      <w:pPr>
        <w:widowControl w:val="0"/>
        <w:autoSpaceDE w:val="0"/>
        <w:autoSpaceDN w:val="0"/>
        <w:adjustRightInd w:val="0"/>
        <w:spacing w:line="240" w:lineRule="auto"/>
        <w:rPr>
          <w:szCs w:val="22"/>
          <w:lang w:val="mt-MT"/>
        </w:rPr>
      </w:pPr>
      <w:r>
        <w:rPr>
          <w:noProof/>
          <w:szCs w:val="22"/>
          <w:lang w:val="mt-MT"/>
        </w:rPr>
        <w:t>It-Tabella 2 turi reazzjonijiet avversi rrapportati f’pazjenti b’dimenzja assoċjata mal-marda ta’ Parkinson ittrattati b</w:t>
      </w:r>
      <w:r>
        <w:rPr>
          <w:szCs w:val="22"/>
          <w:lang w:val="mt-MT"/>
        </w:rPr>
        <w:t xml:space="preserve">il-kapsuli </w:t>
      </w:r>
      <w:r>
        <w:rPr>
          <w:noProof/>
          <w:szCs w:val="22"/>
          <w:lang w:val="mt-MT"/>
        </w:rPr>
        <w:t>rivastigmine</w:t>
      </w:r>
      <w:r>
        <w:rPr>
          <w:szCs w:val="22"/>
          <w:lang w:val="mt-MT"/>
        </w:rPr>
        <w:t>.</w:t>
      </w:r>
    </w:p>
    <w:p>
      <w:pPr>
        <w:widowControl w:val="0"/>
        <w:autoSpaceDE w:val="0"/>
        <w:autoSpaceDN w:val="0"/>
        <w:adjustRightInd w:val="0"/>
        <w:spacing w:line="240" w:lineRule="auto"/>
        <w:rPr>
          <w:szCs w:val="22"/>
          <w:lang w:val="mt-MT"/>
        </w:rPr>
      </w:pPr>
    </w:p>
    <w:p>
      <w:pPr>
        <w:widowControl w:val="0"/>
        <w:autoSpaceDE w:val="0"/>
        <w:autoSpaceDN w:val="0"/>
        <w:adjustRightInd w:val="0"/>
        <w:spacing w:line="240" w:lineRule="auto"/>
        <w:rPr>
          <w:b/>
          <w:szCs w:val="22"/>
          <w:lang w:val="mt-MT"/>
        </w:rPr>
      </w:pPr>
      <w:r>
        <w:rPr>
          <w:b/>
          <w:szCs w:val="22"/>
          <w:lang w:val="mt-MT"/>
        </w:rPr>
        <w:t>Tabella 2</w:t>
      </w:r>
    </w:p>
    <w:p>
      <w:pPr>
        <w:widowControl w:val="0"/>
        <w:autoSpaceDE w:val="0"/>
        <w:autoSpaceDN w:val="0"/>
        <w:adjustRightInd w:val="0"/>
        <w:spacing w:line="240" w:lineRule="auto"/>
        <w:rPr>
          <w:b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0"/>
        <w:gridCol w:w="5300"/>
      </w:tblGrid>
      <w:tr>
        <w:trPr>
          <w:trHeight w:val="1039"/>
        </w:trPr>
        <w:tc>
          <w:tcPr>
            <w:tcW w:w="3828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Disturbi fil-metaboliżmu u n</w:t>
            </w:r>
            <w:r>
              <w:rPr>
                <w:b/>
                <w:noProof/>
                <w:szCs w:val="22"/>
                <w:lang w:val="mt-MT"/>
              </w:rPr>
              <w:noBreakHyphen/>
              <w:t>nutrizzjoni</w:t>
            </w:r>
          </w:p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</w:tc>
        <w:tc>
          <w:tcPr>
            <w:tcW w:w="5415" w:type="dxa"/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2"/>
                <w:lang w:val="mt-MT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2"/>
                <w:lang w:val="mt-MT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2"/>
                <w:lang w:val="mt-MT"/>
              </w:rPr>
            </w:pPr>
            <w:r>
              <w:rPr>
                <w:rFonts w:eastAsia="Times New Roman"/>
                <w:szCs w:val="22"/>
                <w:lang w:val="mt-MT"/>
              </w:rPr>
              <w:t>Nuqqas ta’ aptit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Deidrazzjoni</w:t>
            </w:r>
            <w:r>
              <w:rPr>
                <w:szCs w:val="22"/>
                <w:lang w:val="mt-MT"/>
              </w:rPr>
              <w:t xml:space="preserve"> </w:t>
            </w:r>
          </w:p>
        </w:tc>
      </w:tr>
      <w:tr>
        <w:trPr>
          <w:trHeight w:val="1039"/>
        </w:trPr>
        <w:tc>
          <w:tcPr>
            <w:tcW w:w="3828" w:type="dxa"/>
          </w:tcPr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Disturbi psikjatriċi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Mhux magħruf</w:t>
            </w:r>
          </w:p>
        </w:tc>
        <w:tc>
          <w:tcPr>
            <w:tcW w:w="5415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Nuqqas ta’ rqad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Ansjetà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Irrikwitezza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rFonts w:eastAsia="Times New Roman"/>
                <w:szCs w:val="22"/>
                <w:lang w:val="mt-MT"/>
              </w:rPr>
              <w:t>Alluċinazzjonijiet, viżivi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rFonts w:eastAsia="Times New Roman"/>
                <w:szCs w:val="22"/>
                <w:lang w:val="mt-MT"/>
              </w:rPr>
              <w:t>Dipressjoni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Aggressjoni</w:t>
            </w:r>
          </w:p>
        </w:tc>
      </w:tr>
      <w:tr>
        <w:trPr>
          <w:trHeight w:val="2336"/>
        </w:trPr>
        <w:tc>
          <w:tcPr>
            <w:tcW w:w="3828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Disturbi fis-sistema nervuża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Komuni ħafna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Mhux komuni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color w:val="000000"/>
                <w:szCs w:val="22"/>
                <w:lang w:val="mt-MT"/>
              </w:rPr>
              <w:t>Mhux magħruf</w:t>
            </w:r>
          </w:p>
        </w:tc>
        <w:tc>
          <w:tcPr>
            <w:tcW w:w="5415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Tregħid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Sturdament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Ngħas tqil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Uġigħ ta’ ras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2"/>
                <w:lang w:val="mt-MT"/>
              </w:rPr>
            </w:pPr>
            <w:bookmarkStart w:id="29" w:name="OLE_LINK51"/>
            <w:bookmarkStart w:id="30" w:name="OLE_LINK52"/>
            <w:r>
              <w:rPr>
                <w:rFonts w:eastAsia="Times New Roman"/>
                <w:szCs w:val="22"/>
                <w:lang w:val="mt-MT"/>
              </w:rPr>
              <w:t>Marda ta’ Parkinson (taggrava)</w:t>
            </w:r>
            <w:bookmarkEnd w:id="29"/>
            <w:bookmarkEnd w:id="30"/>
            <w:r>
              <w:rPr>
                <w:rFonts w:eastAsia="Times New Roman"/>
                <w:szCs w:val="22"/>
                <w:lang w:val="mt-MT"/>
              </w:rPr>
              <w:t xml:space="preserve"> 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Bradikinesja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Diskinesja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rFonts w:eastAsia="Times New Roman"/>
                <w:szCs w:val="22"/>
                <w:lang w:val="mt-MT"/>
              </w:rPr>
              <w:t>Ipokajneżja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rFonts w:eastAsia="Times New Roman"/>
                <w:szCs w:val="22"/>
                <w:lang w:val="mt-MT"/>
              </w:rPr>
              <w:t>Riġidità tar-rota tal-ingranaġġ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Distonja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color w:val="000000"/>
                <w:szCs w:val="22"/>
                <w:lang w:val="mt-MT"/>
              </w:rPr>
              <w:t>Plewrototonu (sindrome ta’ Pisa)</w:t>
            </w:r>
          </w:p>
        </w:tc>
      </w:tr>
      <w:tr>
        <w:trPr>
          <w:trHeight w:val="1039"/>
        </w:trPr>
        <w:tc>
          <w:tcPr>
            <w:tcW w:w="3828" w:type="dxa"/>
          </w:tcPr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Disturbi fil-qalb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Mhux komuni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Mhux komuni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Mhux magħruf</w:t>
            </w:r>
          </w:p>
        </w:tc>
        <w:tc>
          <w:tcPr>
            <w:tcW w:w="5415" w:type="dxa"/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2"/>
                <w:lang w:val="mt-MT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Bradikardja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Fibrillazzjoni atrijali</w:t>
            </w:r>
          </w:p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Imblokk atrijuventrikulari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Sindrome tas-sinus marid</w:t>
            </w:r>
          </w:p>
        </w:tc>
      </w:tr>
      <w:tr>
        <w:trPr>
          <w:trHeight w:val="771"/>
        </w:trPr>
        <w:tc>
          <w:tcPr>
            <w:tcW w:w="3828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Disturbi vaskulari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Mhux komuni</w:t>
            </w:r>
          </w:p>
        </w:tc>
        <w:tc>
          <w:tcPr>
            <w:tcW w:w="5415" w:type="dxa"/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2"/>
                <w:lang w:val="mt-MT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Pressjoni għolja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Pressjoni baxxa</w:t>
            </w:r>
          </w:p>
        </w:tc>
      </w:tr>
      <w:tr>
        <w:trPr>
          <w:trHeight w:val="1561"/>
        </w:trPr>
        <w:tc>
          <w:tcPr>
            <w:tcW w:w="3828" w:type="dxa"/>
          </w:tcPr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Disturbi gastrointestinali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Komuni ħafna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Komuni ħafna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</w:tc>
        <w:tc>
          <w:tcPr>
            <w:tcW w:w="5415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Tqalligħ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Remettar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Dijarea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Uġigħ addominali u dispesja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Tnixxija eċċessiva ta’ bżieq</w:t>
            </w:r>
          </w:p>
        </w:tc>
      </w:tr>
      <w:tr>
        <w:trPr>
          <w:trHeight w:val="635"/>
        </w:trPr>
        <w:tc>
          <w:tcPr>
            <w:tcW w:w="3828" w:type="dxa"/>
          </w:tcPr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Disturbi fil-fwied u l-marrara</w:t>
            </w:r>
          </w:p>
          <w:p>
            <w:pPr>
              <w:widowControl w:val="0"/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Mhux magħruf</w:t>
            </w:r>
          </w:p>
        </w:tc>
        <w:tc>
          <w:tcPr>
            <w:tcW w:w="5415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Epatite</w:t>
            </w:r>
          </w:p>
        </w:tc>
      </w:tr>
      <w:tr>
        <w:trPr>
          <w:trHeight w:val="770"/>
        </w:trPr>
        <w:tc>
          <w:tcPr>
            <w:tcW w:w="3828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Disturbi fil-ġilda u fit-tessuti ta’ taħt il-ġilda</w:t>
            </w:r>
          </w:p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rFonts w:eastAsia="Times New Roman"/>
                <w:szCs w:val="22"/>
                <w:lang w:val="mt-MT"/>
              </w:rPr>
              <w:t>Mhux komuni</w:t>
            </w:r>
          </w:p>
        </w:tc>
        <w:tc>
          <w:tcPr>
            <w:tcW w:w="5415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Iperidrożi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bookmarkStart w:id="31" w:name="OLE_LINK53"/>
            <w:bookmarkStart w:id="32" w:name="OLE_LINK54"/>
            <w:r>
              <w:rPr>
                <w:szCs w:val="22"/>
                <w:lang w:val="mt-MT"/>
              </w:rPr>
              <w:t>Dermatite allerġika (mifruxa)</w:t>
            </w:r>
            <w:bookmarkEnd w:id="31"/>
            <w:bookmarkEnd w:id="32"/>
          </w:p>
        </w:tc>
      </w:tr>
      <w:tr>
        <w:trPr>
          <w:trHeight w:val="1039"/>
        </w:trPr>
        <w:tc>
          <w:tcPr>
            <w:tcW w:w="3828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Disturbi ġenerali u kundizzjonijiet ta’ mnejn jingħata</w:t>
            </w:r>
          </w:p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  <w:r>
              <w:rPr>
                <w:rFonts w:eastAsia="Times New Roman"/>
                <w:szCs w:val="22"/>
                <w:lang w:val="mt-MT"/>
              </w:rPr>
              <w:t>Komuni ħafna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</w:tc>
        <w:tc>
          <w:tcPr>
            <w:tcW w:w="5415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rFonts w:eastAsia="Times New Roman"/>
                <w:szCs w:val="22"/>
                <w:lang w:val="mt-MT"/>
              </w:rPr>
            </w:pPr>
            <w:r>
              <w:rPr>
                <w:rFonts w:eastAsia="Times New Roman"/>
                <w:szCs w:val="22"/>
                <w:lang w:val="mt-MT"/>
              </w:rPr>
              <w:t>Taqa’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Għeja kbira u astenja</w:t>
            </w:r>
          </w:p>
          <w:p>
            <w:pPr>
              <w:widowControl w:val="0"/>
              <w:spacing w:line="240" w:lineRule="auto"/>
              <w:rPr>
                <w:rFonts w:eastAsia="Times New Roman"/>
                <w:szCs w:val="22"/>
                <w:lang w:val="mt-MT"/>
              </w:rPr>
            </w:pPr>
            <w:r>
              <w:rPr>
                <w:rFonts w:eastAsia="Times New Roman"/>
                <w:szCs w:val="22"/>
                <w:lang w:val="mt-MT"/>
              </w:rPr>
              <w:t>Disturbi fil-mixi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rFonts w:eastAsia="Times New Roman"/>
                <w:szCs w:val="22"/>
                <w:lang w:val="mt-MT"/>
              </w:rPr>
              <w:t>Parkinson fil-mixi</w:t>
            </w:r>
          </w:p>
        </w:tc>
      </w:tr>
    </w:tbl>
    <w:p>
      <w:pPr>
        <w:widowControl w:val="0"/>
        <w:autoSpaceDE w:val="0"/>
        <w:autoSpaceDN w:val="0"/>
        <w:adjustRightInd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Tabella 3 telenka n-numru u l-perċentwal ta’ pazjenti minn studju kliniku speċifiku ta’ 24 ġimgħa li sar b’rivastigmine f’pazjenti bid-dimenzja assoċjata mal-marda ta’ Parkinson b’każijiet avversi li kienu ddefiniti minn qabel li jistgħu jirriflettu aggravament tas-sintomi tal-marda ta’ Parkinson.</w:t>
      </w:r>
    </w:p>
    <w:p>
      <w:pPr>
        <w:widowControl w:val="0"/>
        <w:autoSpaceDE w:val="0"/>
        <w:autoSpaceDN w:val="0"/>
        <w:adjustRightInd w:val="0"/>
        <w:spacing w:line="240" w:lineRule="auto"/>
        <w:rPr>
          <w:b/>
          <w:bCs/>
          <w:szCs w:val="22"/>
          <w:lang w:val="mt-MT"/>
        </w:rPr>
      </w:pPr>
    </w:p>
    <w:p>
      <w:pPr>
        <w:widowControl w:val="0"/>
        <w:autoSpaceDE w:val="0"/>
        <w:autoSpaceDN w:val="0"/>
        <w:adjustRightInd w:val="0"/>
        <w:spacing w:line="240" w:lineRule="auto"/>
        <w:rPr>
          <w:b/>
          <w:bCs/>
          <w:szCs w:val="22"/>
          <w:lang w:val="mt-MT"/>
        </w:rPr>
      </w:pPr>
      <w:r>
        <w:rPr>
          <w:b/>
          <w:bCs/>
          <w:szCs w:val="22"/>
          <w:lang w:val="mt-MT"/>
        </w:rPr>
        <w:t>Tabella 3</w:t>
      </w:r>
    </w:p>
    <w:p>
      <w:pPr>
        <w:widowControl w:val="0"/>
        <w:autoSpaceDE w:val="0"/>
        <w:autoSpaceDN w:val="0"/>
        <w:adjustRightInd w:val="0"/>
        <w:spacing w:line="240" w:lineRule="auto"/>
        <w:rPr>
          <w:b/>
          <w:bCs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7"/>
        <w:gridCol w:w="2136"/>
        <w:gridCol w:w="2017"/>
      </w:tblGrid>
      <w:tr>
        <w:tc>
          <w:tcPr>
            <w:tcW w:w="5028" w:type="dxa"/>
          </w:tcPr>
          <w:p>
            <w:pPr>
              <w:pStyle w:val="NormalWeb"/>
              <w:widowControl w:val="0"/>
              <w:spacing w:before="0" w:beforeAutospacing="0" w:after="0" w:afterAutospacing="0"/>
              <w:rPr>
                <w:sz w:val="22"/>
                <w:szCs w:val="22"/>
                <w:lang w:val="mt-MT"/>
              </w:rPr>
            </w:pPr>
            <w:r>
              <w:rPr>
                <w:rFonts w:eastAsia="Times New Roman"/>
                <w:b/>
                <w:sz w:val="22"/>
                <w:szCs w:val="22"/>
                <w:lang w:val="mt-MT"/>
              </w:rPr>
              <w:t>Każijiet avversi ddefiniti minn qabel li jistgħu jirriflettu aggravament tas-sintomi tal-marda ta’ Parkinson f’pazjenti b’dimenzja assoċjata mal-marda ta’ Parkinson</w:t>
            </w:r>
          </w:p>
        </w:tc>
        <w:tc>
          <w:tcPr>
            <w:tcW w:w="2160" w:type="dxa"/>
          </w:tcPr>
          <w:p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val="mt-MT"/>
              </w:rPr>
            </w:pPr>
            <w:r>
              <w:rPr>
                <w:b/>
                <w:sz w:val="22"/>
                <w:szCs w:val="22"/>
                <w:lang w:val="mt-MT"/>
              </w:rPr>
              <w:t>Rivastigmine</w:t>
            </w:r>
            <w:r>
              <w:rPr>
                <w:b/>
                <w:bCs/>
                <w:sz w:val="22"/>
                <w:szCs w:val="22"/>
                <w:lang w:val="mt-MT"/>
              </w:rPr>
              <w:t xml:space="preserve"> n (%)</w:t>
            </w:r>
          </w:p>
        </w:tc>
        <w:tc>
          <w:tcPr>
            <w:tcW w:w="2055" w:type="dxa"/>
          </w:tcPr>
          <w:p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sz w:val="22"/>
                <w:szCs w:val="22"/>
                <w:lang w:val="mt-MT"/>
              </w:rPr>
            </w:pPr>
            <w:r>
              <w:rPr>
                <w:b/>
                <w:bCs/>
                <w:sz w:val="22"/>
                <w:szCs w:val="22"/>
                <w:lang w:val="mt-MT"/>
              </w:rPr>
              <w:t>Plaċebo n (%)</w:t>
            </w:r>
          </w:p>
        </w:tc>
      </w:tr>
      <w:tr>
        <w:trPr>
          <w:trHeight w:val="503"/>
        </w:trPr>
        <w:tc>
          <w:tcPr>
            <w:tcW w:w="5028" w:type="dxa"/>
            <w:tcBorders>
              <w:bottom w:val="single" w:sz="4" w:space="0" w:color="auto"/>
            </w:tcBorders>
          </w:tcPr>
          <w:p>
            <w:pPr>
              <w:pStyle w:val="NormalWeb"/>
              <w:widowControl w:val="0"/>
              <w:spacing w:before="0" w:beforeAutospacing="0" w:after="0" w:afterAutospacing="0"/>
              <w:rPr>
                <w:noProof/>
                <w:sz w:val="22"/>
                <w:szCs w:val="22"/>
                <w:lang w:val="mt-MT"/>
              </w:rPr>
            </w:pPr>
            <w:r>
              <w:rPr>
                <w:noProof/>
                <w:sz w:val="22"/>
                <w:szCs w:val="22"/>
                <w:lang w:val="mt-MT"/>
              </w:rPr>
              <w:t>Total ta’ pazjenti studjati</w:t>
            </w:r>
          </w:p>
          <w:p>
            <w:pPr>
              <w:pStyle w:val="NormalWeb"/>
              <w:widowControl w:val="0"/>
              <w:spacing w:before="0" w:beforeAutospacing="0" w:after="0" w:afterAutospacing="0"/>
              <w:rPr>
                <w:sz w:val="22"/>
                <w:szCs w:val="22"/>
                <w:lang w:val="mt-MT"/>
              </w:rPr>
            </w:pPr>
            <w:r>
              <w:rPr>
                <w:noProof/>
                <w:sz w:val="22"/>
                <w:szCs w:val="22"/>
                <w:lang w:val="mt-MT"/>
              </w:rPr>
              <w:t>Total ta’ pazjenti b’effetti avversi definiti minn qabel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>
            <w:pPr>
              <w:pStyle w:val="NormalWeb"/>
              <w:widowControl w:val="0"/>
              <w:spacing w:before="0" w:beforeAutospacing="0" w:after="0" w:afterAutospacing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362 (100)</w:t>
            </w:r>
          </w:p>
          <w:p>
            <w:pPr>
              <w:pStyle w:val="NormalWeb"/>
              <w:widowControl w:val="0"/>
              <w:spacing w:before="0" w:beforeAutospacing="0" w:after="0" w:afterAutospacing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99 (27.3)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>
            <w:pPr>
              <w:pStyle w:val="NormalWeb"/>
              <w:widowControl w:val="0"/>
              <w:spacing w:before="0" w:beforeAutospacing="0" w:after="0" w:afterAutospacing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179 (100)</w:t>
            </w:r>
          </w:p>
          <w:p>
            <w:pPr>
              <w:pStyle w:val="NormalWeb"/>
              <w:widowControl w:val="0"/>
              <w:spacing w:before="0" w:beforeAutospacing="0" w:after="0" w:afterAutospacing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28 (15.6)</w:t>
            </w:r>
          </w:p>
        </w:tc>
      </w:tr>
      <w:tr>
        <w:trPr>
          <w:trHeight w:val="4302"/>
        </w:trPr>
        <w:tc>
          <w:tcPr>
            <w:tcW w:w="5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Tertir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Waqgħa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Mard ta’ Parkinson (li jaggrava)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Tnixxija eċċessiva ta’ bżieq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Diskajnesja</w:t>
            </w:r>
          </w:p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  <w:r>
              <w:rPr>
                <w:rFonts w:eastAsia="Times New Roman"/>
                <w:szCs w:val="22"/>
                <w:lang w:val="mt-MT"/>
              </w:rPr>
              <w:t>Sintomi tal-marda ta’ Parkinson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Ipokajnesia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Disturbi fil-moviment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Bradajkinesja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Distonja</w:t>
            </w:r>
          </w:p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  <w:r>
              <w:rPr>
                <w:rFonts w:eastAsia="Times New Roman"/>
                <w:szCs w:val="22"/>
                <w:lang w:val="mt-MT"/>
              </w:rPr>
              <w:t>Mixi mhux normali</w:t>
            </w:r>
          </w:p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  <w:r>
              <w:rPr>
                <w:rFonts w:eastAsia="Times New Roman"/>
                <w:szCs w:val="22"/>
                <w:lang w:val="mt-MT"/>
              </w:rPr>
              <w:t>Ebusija fil-muskoli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 xml:space="preserve">Disturbi </w:t>
            </w:r>
            <w:r>
              <w:rPr>
                <w:rFonts w:eastAsia="Times New Roman"/>
                <w:szCs w:val="22"/>
                <w:lang w:val="mt-MT"/>
              </w:rPr>
              <w:t>fl-ekwilibriju</w:t>
            </w:r>
          </w:p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  <w:r>
              <w:rPr>
                <w:rFonts w:eastAsia="Times New Roman"/>
                <w:szCs w:val="22"/>
                <w:lang w:val="mt-MT"/>
              </w:rPr>
              <w:t>Riġidità muskolu-skeletrali</w:t>
            </w:r>
          </w:p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  <w:r>
              <w:rPr>
                <w:rFonts w:eastAsia="Times New Roman"/>
                <w:szCs w:val="22"/>
                <w:lang w:val="mt-MT"/>
              </w:rPr>
              <w:t>Ebusija tal-ġisem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rFonts w:eastAsia="Times New Roman"/>
                <w:szCs w:val="22"/>
                <w:lang w:val="mt-MT"/>
              </w:rPr>
              <w:t>Taħsir fil-funzjoni taċ-ċaqlieq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37 (10.2)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21 (5.8)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12 (3.3)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5 (1.4)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5 (1.4)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8 (2.2)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1 (0.3)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1 (0.3)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9 (2.5)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3 (0.8)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5 (1.4)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1 (0.3)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3 (0.8)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3 (0.8)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1 (0.3)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1 (0.3)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7 (3.9)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11 (6.1)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2 (1.1)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0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1 (0.6)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1 (0.6)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0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0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3 (1.7)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1 (0.6)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0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0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2 (1.1)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0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0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0</w:t>
            </w:r>
          </w:p>
        </w:tc>
      </w:tr>
    </w:tbl>
    <w:p>
      <w:pPr>
        <w:widowControl w:val="0"/>
        <w:autoSpaceDE w:val="0"/>
        <w:autoSpaceDN w:val="0"/>
        <w:adjustRightInd w:val="0"/>
        <w:spacing w:line="240" w:lineRule="auto"/>
        <w:rPr>
          <w:b/>
          <w:bCs/>
          <w:szCs w:val="22"/>
          <w:lang w:val="mt-MT"/>
        </w:rPr>
      </w:pPr>
    </w:p>
    <w:p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Rappurtar ta’ reazzjonijiet avversi suspettati</w:t>
      </w:r>
    </w:p>
    <w:p>
      <w:pPr>
        <w:widowControl w:val="0"/>
        <w:numPr>
          <w:ilvl w:val="1"/>
          <w:numId w:val="0"/>
        </w:numPr>
        <w:spacing w:line="240" w:lineRule="auto"/>
        <w:rPr>
          <w:b/>
          <w:szCs w:val="22"/>
          <w:lang w:val="mt-MT"/>
        </w:rPr>
      </w:pPr>
      <w:r>
        <w:rPr>
          <w:szCs w:val="22"/>
          <w:lang w:val="mt-MT"/>
        </w:rPr>
        <w:t xml:space="preserve">Huwa importanti li jiġu rrappurtati reazzjonijiet avversi suspettati wara l-awtorizzazzjoni tal-prodott mediċinali. Dan jippermetti monitoraġġ kontinwu tal-bilanċ bejn il-benefiċċju u r-riskju tal-prodott mediċinali. Il-professjonisti dwar il-kura tas-saħħa huma mitluba jirrappurtaw kwalunkwe reazzjoni avversa suspettata permezz </w:t>
      </w:r>
      <w:r>
        <w:rPr>
          <w:szCs w:val="22"/>
          <w:highlight w:val="lightGray"/>
          <w:lang w:val="mt-MT"/>
        </w:rPr>
        <w:t>tas-sistema ta’ rappurtar nazzjonali imniżżla f’</w:t>
      </w:r>
      <w:r>
        <w:fldChar w:fldCharType="begin"/>
      </w:r>
      <w:r>
        <w:rPr>
          <w:lang w:val="mt-MT"/>
          <w:rPrChange w:id="33" w:author="ŠU" w:date="2025-06-17T14:34:00Z">
            <w:rPr/>
          </w:rPrChange>
        </w:rPr>
        <w:instrText xml:space="preserve"> HYPERLINK "http://www.ema.europa.eu/docs/en_GB/document_library/Template_or_form/2013/03/WC500139752.doc" </w:instrText>
      </w:r>
      <w:r>
        <w:fldChar w:fldCharType="separate"/>
      </w:r>
      <w:r>
        <w:rPr>
          <w:rStyle w:val="Hyperlink"/>
          <w:color w:val="auto"/>
          <w:szCs w:val="22"/>
          <w:highlight w:val="lightGray"/>
          <w:lang w:val="mt-MT"/>
        </w:rPr>
        <w:t>Appendiċi V</w:t>
      </w:r>
      <w:r>
        <w:rPr>
          <w:rStyle w:val="Hyperlink"/>
          <w:color w:val="auto"/>
          <w:szCs w:val="22"/>
          <w:highlight w:val="lightGray"/>
          <w:lang w:val="mt-MT"/>
        </w:rPr>
        <w:fldChar w:fldCharType="end"/>
      </w:r>
      <w:r>
        <w:rPr>
          <w:rStyle w:val="Hyperlink"/>
          <w:color w:val="auto"/>
          <w:szCs w:val="22"/>
          <w:lang w:val="mt-MT"/>
        </w:rPr>
        <w:t>.</w:t>
      </w:r>
    </w:p>
    <w:p>
      <w:pPr>
        <w:widowControl w:val="0"/>
        <w:numPr>
          <w:ilvl w:val="1"/>
          <w:numId w:val="0"/>
        </w:numPr>
        <w:spacing w:line="240" w:lineRule="auto"/>
        <w:rPr>
          <w:b/>
          <w:szCs w:val="22"/>
          <w:lang w:val="mt-MT"/>
        </w:rPr>
      </w:pPr>
    </w:p>
    <w:p>
      <w:pPr>
        <w:widowControl w:val="0"/>
        <w:numPr>
          <w:ilvl w:val="1"/>
          <w:numId w:val="0"/>
        </w:numPr>
        <w:spacing w:line="240" w:lineRule="auto"/>
        <w:rPr>
          <w:b/>
          <w:szCs w:val="22"/>
          <w:lang w:val="mt-MT"/>
        </w:rPr>
      </w:pPr>
      <w:r>
        <w:rPr>
          <w:b/>
          <w:szCs w:val="22"/>
          <w:lang w:val="mt-MT"/>
        </w:rPr>
        <w:t>4.9</w:t>
      </w:r>
      <w:r>
        <w:rPr>
          <w:b/>
          <w:szCs w:val="22"/>
          <w:lang w:val="mt-MT"/>
        </w:rPr>
        <w:tab/>
        <w:t>Doża eċċessiva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u w:val="single"/>
          <w:lang w:val="mt-MT"/>
        </w:rPr>
      </w:pPr>
      <w:r>
        <w:rPr>
          <w:noProof/>
          <w:szCs w:val="22"/>
          <w:u w:val="single"/>
          <w:lang w:val="mt-MT"/>
        </w:rPr>
        <w:t>Sintomi</w:t>
      </w:r>
    </w:p>
    <w:p>
      <w:pPr>
        <w:rPr>
          <w:szCs w:val="22"/>
          <w:lang w:val="mt-MT"/>
        </w:rPr>
      </w:pPr>
      <w:r>
        <w:rPr>
          <w:noProof/>
          <w:szCs w:val="22"/>
          <w:lang w:val="mt-MT"/>
        </w:rPr>
        <w:t xml:space="preserve">Il-maġġoranza tal-każijiet li </w:t>
      </w:r>
      <w:r>
        <w:rPr>
          <w:noProof/>
          <w:szCs w:val="22"/>
          <w:lang w:val="mt-MT" w:eastAsia="ko-KR"/>
        </w:rPr>
        <w:t xml:space="preserve">ħadu </w:t>
      </w:r>
      <w:r>
        <w:rPr>
          <w:noProof/>
          <w:szCs w:val="22"/>
          <w:lang w:val="mt-MT"/>
        </w:rPr>
        <w:t>doża eċċessiva ma żviluppawx sinjali jew sintomi kliniċi, u kważi l-pazjenti kollha li kienu involuti komplew il-kura b’rivastigmine</w:t>
      </w:r>
      <w:bookmarkStart w:id="34" w:name="OLE_LINK13"/>
      <w:r>
        <w:rPr>
          <w:noProof/>
          <w:szCs w:val="22"/>
          <w:lang w:val="mt-MT"/>
        </w:rPr>
        <w:t xml:space="preserve"> </w:t>
      </w:r>
      <w:r>
        <w:rPr>
          <w:szCs w:val="22"/>
          <w:lang w:val="mt-MT"/>
        </w:rPr>
        <w:t>24 siegħa wara d-doża eċċessiva</w:t>
      </w:r>
      <w:bookmarkEnd w:id="34"/>
      <w:r>
        <w:rPr>
          <w:szCs w:val="22"/>
          <w:lang w:val="mt-MT"/>
        </w:rPr>
        <w:t xml:space="preserve">. </w:t>
      </w:r>
    </w:p>
    <w:p>
      <w:pPr>
        <w:rPr>
          <w:szCs w:val="22"/>
          <w:lang w:val="mt-MT"/>
        </w:rPr>
      </w:pPr>
      <w:bookmarkStart w:id="35" w:name="OLE_LINK14"/>
      <w:bookmarkStart w:id="36" w:name="OLE_LINK15"/>
    </w:p>
    <w:p>
      <w:pPr>
        <w:rPr>
          <w:szCs w:val="22"/>
          <w:lang w:val="mt-MT"/>
        </w:rPr>
      </w:pPr>
      <w:r>
        <w:rPr>
          <w:szCs w:val="22"/>
          <w:lang w:val="mt-MT"/>
        </w:rPr>
        <w:t>Kienet irrappurtata tossiċità kolinerġika b’sintomi muskariniċi li huma osservati b’avvelenament moderat bħal mijosi, fwawar, disturbi diġestivi inklużi uġigħ addominali, dardir, rimettar u dijarea, bradikardija, bronkospażmu u żieda ta’ sekrezzjonijiet mill-bronki, għaraq eċċessiv, awrina u/jew purgar involontarji, dmugħ, pressjoni baxxa u sekrezzjoni eċċessiva ta’ bżieq.</w:t>
      </w:r>
    </w:p>
    <w:p>
      <w:pPr>
        <w:rPr>
          <w:szCs w:val="22"/>
          <w:lang w:val="mt-MT"/>
        </w:rPr>
      </w:pPr>
    </w:p>
    <w:p>
      <w:pPr>
        <w:rPr>
          <w:szCs w:val="22"/>
          <w:lang w:val="mt-MT"/>
        </w:rPr>
      </w:pPr>
      <w:r>
        <w:rPr>
          <w:szCs w:val="22"/>
          <w:lang w:val="mt-MT"/>
        </w:rPr>
        <w:t>F’każijiet aktar severi jistgħu jiżviluppaw effetti nikotiniċi bħal dgħufija muskolari, faxxikulazzjonijiet, aċċessjonijiet u arrest respiratorju b’possibbiltà ta’ riżultat fatali.</w:t>
      </w:r>
    </w:p>
    <w:bookmarkEnd w:id="35"/>
    <w:bookmarkEnd w:id="36"/>
    <w:p>
      <w:pPr>
        <w:rPr>
          <w:szCs w:val="22"/>
          <w:lang w:val="mt-MT"/>
        </w:rPr>
      </w:pPr>
    </w:p>
    <w:p>
      <w:pPr>
        <w:rPr>
          <w:szCs w:val="22"/>
          <w:lang w:val="mt-MT"/>
        </w:rPr>
      </w:pPr>
      <w:bookmarkStart w:id="37" w:name="OLE_LINK16"/>
      <w:bookmarkStart w:id="38" w:name="OLE_LINK17"/>
      <w:r>
        <w:rPr>
          <w:szCs w:val="22"/>
          <w:lang w:val="mt-MT"/>
        </w:rPr>
        <w:t xml:space="preserve">Barra dan kien hemm każijiet wara t-tqegħid fis-suq ta’ </w:t>
      </w:r>
      <w:bookmarkStart w:id="39" w:name="OLE_LINK18"/>
      <w:bookmarkStart w:id="40" w:name="OLE_LINK19"/>
      <w:bookmarkEnd w:id="37"/>
      <w:bookmarkEnd w:id="38"/>
      <w:r>
        <w:rPr>
          <w:szCs w:val="22"/>
          <w:lang w:val="mt-MT"/>
        </w:rPr>
        <w:t xml:space="preserve">sturdament, rogħda, uġigħ ta’ ras, ngħas, stat konfuż, </w:t>
      </w:r>
      <w:bookmarkEnd w:id="39"/>
      <w:bookmarkEnd w:id="40"/>
      <w:r>
        <w:rPr>
          <w:szCs w:val="22"/>
          <w:lang w:val="mt-MT"/>
        </w:rPr>
        <w:t xml:space="preserve">pressjoni għolja, alluċinazzjonijiet </w:t>
      </w:r>
      <w:bookmarkStart w:id="41" w:name="OLE_LINK20"/>
      <w:r>
        <w:rPr>
          <w:szCs w:val="22"/>
          <w:lang w:val="mt-MT"/>
        </w:rPr>
        <w:t>u telqa</w:t>
      </w:r>
      <w:bookmarkEnd w:id="41"/>
      <w:r>
        <w:rPr>
          <w:szCs w:val="22"/>
          <w:lang w:val="mt-MT"/>
        </w:rPr>
        <w:t xml:space="preserve">. 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mt-MT" w:eastAsia="sl-SI"/>
        </w:rPr>
      </w:pPr>
    </w:p>
    <w:p>
      <w:pPr>
        <w:widowControl w:val="0"/>
        <w:rPr>
          <w:szCs w:val="22"/>
          <w:u w:val="single"/>
          <w:lang w:val="mt-MT"/>
        </w:rPr>
      </w:pPr>
      <w:bookmarkStart w:id="42" w:name="OLE_LINK33"/>
      <w:bookmarkStart w:id="43" w:name="OLE_LINK34"/>
      <w:bookmarkStart w:id="44" w:name="OLE_LINK70"/>
      <w:bookmarkStart w:id="45" w:name="OLE_LINK71"/>
      <w:bookmarkStart w:id="46" w:name="OLE_LINK78"/>
      <w:bookmarkStart w:id="47" w:name="OLE_LINK82"/>
      <w:bookmarkStart w:id="48" w:name="OLE_LINK87"/>
      <w:bookmarkStart w:id="49" w:name="OLE_LINK95"/>
      <w:r>
        <w:rPr>
          <w:szCs w:val="22"/>
          <w:u w:val="single"/>
          <w:lang w:val="mt-MT"/>
        </w:rPr>
        <w:t>Immaniġġjar</w:t>
      </w:r>
      <w:bookmarkEnd w:id="42"/>
      <w:bookmarkEnd w:id="43"/>
    </w:p>
    <w:bookmarkEnd w:id="44"/>
    <w:bookmarkEnd w:id="45"/>
    <w:bookmarkEnd w:id="46"/>
    <w:bookmarkEnd w:id="47"/>
    <w:bookmarkEnd w:id="48"/>
    <w:bookmarkEnd w:id="49"/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  <w:r>
        <w:rPr>
          <w:noProof/>
          <w:szCs w:val="22"/>
          <w:lang w:val="mt-MT"/>
        </w:rPr>
        <w:t>Peress li rivastigmine għandu half-life ta’ madwar siegħa, u l-inibizzjoni ta’ acetylcholinesterase ddum madwar 9 sigħat, huwa rrakkomandat li fil-każijiet ta’ doża eċċessiva mingħajr sintomi m’għandux jingħata doża oħra ta’ rivastigmine qabel ma jg</w:t>
      </w:r>
      <w:r>
        <w:rPr>
          <w:noProof/>
          <w:szCs w:val="22"/>
          <w:lang w:val="mt-MT" w:eastAsia="ko-KR"/>
        </w:rPr>
        <w:t xml:space="preserve">ħaddu </w:t>
      </w:r>
      <w:r>
        <w:rPr>
          <w:noProof/>
          <w:szCs w:val="22"/>
          <w:lang w:val="mt-MT"/>
        </w:rPr>
        <w:t>24 siegħa. Fil-każ ta’ doża eċċessiva akkumpanjata b’dardir u remettar, wie</w:t>
      </w:r>
      <w:r>
        <w:rPr>
          <w:noProof/>
          <w:szCs w:val="22"/>
          <w:lang w:val="mt-MT" w:eastAsia="ko-KR"/>
        </w:rPr>
        <w:t>ħed għandu jikkunsidra l-użu ta’</w:t>
      </w:r>
      <w:r>
        <w:rPr>
          <w:noProof/>
          <w:szCs w:val="22"/>
          <w:lang w:val="mt-MT"/>
        </w:rPr>
        <w:t xml:space="preserve"> antiemetiċi.. Kura sintomatika għal reazzjonijiet avversi oħra għandha tingħata jekk meħtieġ.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  <w:r>
        <w:rPr>
          <w:noProof/>
          <w:szCs w:val="22"/>
          <w:lang w:val="mt-MT"/>
        </w:rPr>
        <w:t>F’każ ta’ doża eċċesiva, jista’ jintuża l-atropina. Fil-bidu huwa rrakkomandat li tintuża doża ta’ 0.03 mg/kg atropine sulphate li tingħata minn ġol-vina, b’dożi o</w:t>
      </w:r>
      <w:r>
        <w:rPr>
          <w:noProof/>
          <w:szCs w:val="22"/>
          <w:lang w:val="mt-MT" w:eastAsia="ko-KR"/>
        </w:rPr>
        <w:t xml:space="preserve">ħra </w:t>
      </w:r>
      <w:r>
        <w:rPr>
          <w:noProof/>
          <w:szCs w:val="22"/>
          <w:lang w:val="mt-MT"/>
        </w:rPr>
        <w:t>ibbażati fuq ir-rispons kliniku. L-użu ta’ scopolamine bħala antidot mhux irrakkomandat.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/>
        </w:rPr>
      </w:pPr>
    </w:p>
    <w:p>
      <w:pPr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5.</w:t>
      </w:r>
      <w:r>
        <w:rPr>
          <w:b/>
          <w:noProof/>
          <w:szCs w:val="22"/>
          <w:lang w:val="mt-MT"/>
        </w:rPr>
        <w:tab/>
        <w:t>PROPRJETAJIET FARMAKOLOĠIĊI</w:t>
      </w:r>
    </w:p>
    <w:p>
      <w:pPr>
        <w:widowControl w:val="0"/>
        <w:tabs>
          <w:tab w:val="clear" w:pos="567"/>
        </w:tabs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5.1</w:t>
      </w:r>
      <w:r>
        <w:rPr>
          <w:b/>
          <w:noProof/>
          <w:szCs w:val="22"/>
          <w:lang w:val="mt-MT"/>
        </w:rPr>
        <w:tab/>
        <w:t>Proprjetajiet farmakodinamiċi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noProof/>
          <w:szCs w:val="22"/>
          <w:lang w:val="mt-MT"/>
        </w:rPr>
        <w:t xml:space="preserve">Kategorija farmakoterapewtika: </w:t>
      </w:r>
      <w:r>
        <w:rPr>
          <w:szCs w:val="22"/>
          <w:lang w:val="mt-MT"/>
        </w:rPr>
        <w:t xml:space="preserve">psikoanalettiċi, </w:t>
      </w:r>
      <w:r>
        <w:rPr>
          <w:noProof/>
          <w:szCs w:val="22"/>
          <w:lang w:val="mt-MT"/>
        </w:rPr>
        <w:t>anticholinesterases, Kodiċi ATC: N06D A03</w:t>
      </w:r>
      <w:r>
        <w:rPr>
          <w:szCs w:val="22"/>
          <w:lang w:val="mt-MT"/>
        </w:rPr>
        <w:t>.</w:t>
      </w:r>
    </w:p>
    <w:p>
      <w:pPr>
        <w:widowControl w:val="0"/>
        <w:tabs>
          <w:tab w:val="clear" w:pos="567"/>
        </w:tabs>
        <w:spacing w:line="240" w:lineRule="auto"/>
        <w:rPr>
          <w:i/>
          <w:noProof/>
          <w:szCs w:val="22"/>
          <w:lang w:val="mt-MT"/>
        </w:rPr>
      </w:pP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  <w:r>
        <w:rPr>
          <w:iCs/>
          <w:noProof/>
          <w:szCs w:val="22"/>
          <w:lang w:val="mt-MT"/>
        </w:rPr>
        <w:t>Rivastigmine huwa inibitur ta’ acetyl- u butyry-lcholinesterase tat-tip carbamate, li hu maħsub li jiffaċilita t</w:t>
      </w:r>
      <w:r>
        <w:rPr>
          <w:iCs/>
          <w:noProof/>
          <w:szCs w:val="22"/>
          <w:lang w:val="mt-MT"/>
        </w:rPr>
        <w:noBreakHyphen/>
        <w:t>trasmissjoni kolinerġika fin-newroni billi jnaqqas id-degradazzjoni ta’ acetylcholine li jkun meħlus minn newroni kolinerġiċi b’funzjoni intatta. Għalhekk, rivastigmine jista’ jkollu effett li jtejjeb id-diffikultajiet ta’ konjizzjoni fid-dimenzja, li jsiru b’mod kolinerġiku u li huma assoċjati mal-marda ta’ Alzheimer u l-marda ta’ Parkinson</w:t>
      </w:r>
      <w:r>
        <w:rPr>
          <w:szCs w:val="22"/>
          <w:lang w:val="mt-MT" w:eastAsia="sl-SI"/>
        </w:rPr>
        <w:t>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  <w:r>
        <w:rPr>
          <w:iCs/>
          <w:noProof/>
          <w:szCs w:val="22"/>
          <w:lang w:val="mt-MT"/>
        </w:rPr>
        <w:t>Rivastigmine jaġixxi mal-enżimi bersalljati tiegħu billi jifforma kumpless marbut b’mod kovalenti li temporanjament jagħmel l-enżimi inattivi. F’ġuvintur b’saħħithom, doża orali ta’ 3</w:t>
      </w:r>
      <w:r>
        <w:rPr>
          <w:noProof/>
          <w:szCs w:val="22"/>
          <w:lang w:val="mt-MT"/>
        </w:rPr>
        <w:t> </w:t>
      </w:r>
      <w:r>
        <w:rPr>
          <w:iCs/>
          <w:noProof/>
          <w:szCs w:val="22"/>
          <w:lang w:val="mt-MT"/>
        </w:rPr>
        <w:t>mg tnaqqas l-attività ta’ acetylcholinesterase (AChE) fis-CSF b’madwar 40</w:t>
      </w:r>
      <w:r>
        <w:rPr>
          <w:noProof/>
          <w:szCs w:val="22"/>
          <w:lang w:val="mt-MT"/>
        </w:rPr>
        <w:t> </w:t>
      </w:r>
      <w:r>
        <w:rPr>
          <w:iCs/>
          <w:noProof/>
          <w:szCs w:val="22"/>
          <w:lang w:val="mt-MT"/>
        </w:rPr>
        <w:t>% fi żmien l-ewwel siegħa u nofs wara li tkun ingħatat. L</w:t>
      </w:r>
      <w:r>
        <w:rPr>
          <w:iCs/>
          <w:noProof/>
          <w:szCs w:val="22"/>
          <w:lang w:val="mt-MT"/>
        </w:rPr>
        <w:noBreakHyphen/>
        <w:t>attività tal-enżima tirritorna għal-livelli tal-linja bażi madwar 9 sigħat wara li l-effett inibitorju massimu jkun intlaħħaq. F’pazjenti li jbatu mill-marda ta’ Alzheimer, l-inibizzjoni ta’ AChE fis-CSF b’rivastigmine kienet tiddependi fuq id-doża, meta d-doża kienet sa 6 mg darbtejn kuljum, li hija l-ogħla doża ttestjata. L</w:t>
      </w:r>
      <w:r>
        <w:rPr>
          <w:iCs/>
          <w:noProof/>
          <w:szCs w:val="22"/>
          <w:lang w:val="mt-MT"/>
        </w:rPr>
        <w:noBreakHyphen/>
        <w:t>inibizzjoni tal-attività tat-tip butyrylcholinesterase fis-CSF f’14-il pazjent bil-marda ta’ Alzheimer li kienu ttrattati b’rivastigmine kienet simili għal dik ta’ AChE</w:t>
      </w:r>
      <w:r>
        <w:rPr>
          <w:szCs w:val="22"/>
          <w:lang w:val="mt-MT" w:eastAsia="sl-SI"/>
        </w:rPr>
        <w:t>.</w:t>
      </w:r>
    </w:p>
    <w:p>
      <w:pPr>
        <w:pStyle w:val="Heading1"/>
        <w:keepNext w:val="0"/>
        <w:widowControl w:val="0"/>
        <w:spacing w:before="0" w:after="0" w:line="240" w:lineRule="auto"/>
        <w:rPr>
          <w:rFonts w:ascii="Times New Roman" w:hAnsi="Times New Roman"/>
          <w:b w:val="0"/>
          <w:sz w:val="22"/>
          <w:szCs w:val="22"/>
          <w:u w:val="single"/>
          <w:lang w:val="mt-MT"/>
        </w:rPr>
      </w:pPr>
      <w:r>
        <w:rPr>
          <w:rFonts w:ascii="Times New Roman" w:hAnsi="Times New Roman"/>
          <w:b w:val="0"/>
          <w:sz w:val="22"/>
          <w:szCs w:val="22"/>
          <w:u w:val="single"/>
          <w:lang w:val="mt-MT"/>
        </w:rPr>
        <w:t>Studji kliniċi f’dimenzja ta’ Alzheimer</w:t>
      </w: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L-effikaċja ta’ rivastigmine</w:t>
      </w:r>
      <w:r>
        <w:rPr>
          <w:i/>
          <w:szCs w:val="22"/>
          <w:lang w:val="mt-MT"/>
        </w:rPr>
        <w:t xml:space="preserve"> </w:t>
      </w:r>
      <w:r>
        <w:rPr>
          <w:szCs w:val="22"/>
          <w:lang w:val="mt-MT"/>
        </w:rPr>
        <w:t>kienet stabbilita permezz ta’ tliet għoddod ta’ stima indipendenti u speċifiċi għad-dominju, u dawn kienu stmati f’intervalli perjodiċi waqt perjodi ta’ trattament ta’ 6 xhur. Dawn jinkludu l-ADAS-Cog (Skala ta’ Evalwazzjoni tal-Marda ta’ Alzheimer – Sottoskala konjittiva, sistema ta’ kejl tal-konjizzjoni bbażata fuq il-ħila), is-CIBIC-Plus (Intervista mit-Tabib Imsejsa fuq Impressjoni ta' Change-Plus, stima globali komprensiva tal-pazjent mit-tabib, li tinkorpora l-involviment ta’ min ikun qed jieħu ħsieb il-kura tas-saħħa), u l-</w:t>
      </w:r>
      <w:smartTag w:uri="urn:schemas-microsoft-com:office:smarttags" w:element="stockticker">
        <w:r>
          <w:rPr>
            <w:szCs w:val="22"/>
            <w:lang w:val="mt-MT"/>
          </w:rPr>
          <w:t>PDS</w:t>
        </w:r>
      </w:smartTag>
      <w:r>
        <w:rPr>
          <w:szCs w:val="22"/>
          <w:lang w:val="mt-MT"/>
        </w:rPr>
        <w:t xml:space="preserve"> (Skala ta’ Deterjorazzjoni Progressiva, stima magħmula minn min ikun qed jieħu ħsieb il-kura tas-saħħa, ta’ l-attivitajiet tal-ħajja ta’ kuljum li jinkludu l-iġene personali, l-ikel, l-ilbies, il-faċendi tad-dar bħax-xiri, iż-żamma tal-ħila li wieħed jorjenta ruħu fl-ambjent tal-madwar, kif ukoll l-involviment f’attivitajiet relatati ma’ finanzi eċċ.).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</w:p>
    <w:p>
      <w:pPr>
        <w:widowControl w:val="0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mt-MT"/>
        </w:rPr>
      </w:pPr>
      <w:r>
        <w:rPr>
          <w:iCs/>
          <w:noProof/>
          <w:szCs w:val="22"/>
          <w:lang w:val="mt-MT"/>
        </w:rPr>
        <w:t>Il-pazjenti studjati kellhom punteġġ MMSE (Eżami Żgħir tal-Istat Mentali) ta’ 10</w:t>
      </w:r>
      <w:r>
        <w:rPr>
          <w:noProof/>
          <w:szCs w:val="22"/>
          <w:lang w:val="mt-MT"/>
        </w:rPr>
        <w:t> </w:t>
      </w:r>
      <w:r>
        <w:rPr>
          <w:iCs/>
          <w:noProof/>
          <w:szCs w:val="22"/>
          <w:lang w:val="mt-MT"/>
        </w:rPr>
        <w:t>–</w:t>
      </w:r>
      <w:r>
        <w:rPr>
          <w:noProof/>
          <w:szCs w:val="22"/>
          <w:lang w:val="mt-MT"/>
        </w:rPr>
        <w:t> </w:t>
      </w:r>
      <w:r>
        <w:rPr>
          <w:iCs/>
          <w:noProof/>
          <w:szCs w:val="22"/>
          <w:lang w:val="mt-MT"/>
        </w:rPr>
        <w:t>24.</w:t>
      </w:r>
    </w:p>
    <w:p>
      <w:pPr>
        <w:widowControl w:val="0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mt-MT"/>
        </w:rPr>
      </w:pPr>
      <w:r>
        <w:rPr>
          <w:iCs/>
          <w:noProof/>
          <w:szCs w:val="22"/>
          <w:lang w:val="mt-MT"/>
        </w:rPr>
        <w:t>It-Tabella 4 hawn ta</w:t>
      </w:r>
      <w:r>
        <w:rPr>
          <w:iCs/>
          <w:noProof/>
          <w:szCs w:val="22"/>
          <w:lang w:val="mt-MT" w:eastAsia="ko-KR"/>
        </w:rPr>
        <w:t xml:space="preserve">ħt turi </w:t>
      </w:r>
      <w:r>
        <w:rPr>
          <w:iCs/>
          <w:noProof/>
          <w:szCs w:val="22"/>
          <w:lang w:val="mt-MT"/>
        </w:rPr>
        <w:t xml:space="preserve">r-riżultati ta’ pazjenti li wrew titjib klinikament rilevanti, li kienu miġbura minn żewġ studji bid-doża flessibbli minn tliet studji ewlenin multiċentrali mifruxa fuq 26 ġimgħa f’pazjenti li jbatu minn dimenzja ta’ Alzheimer minnn ħafifa sa moderatament severa. F’dawn l-istudji, it-titjib klinikament rilevanti kien definit </w:t>
      </w:r>
      <w:r>
        <w:rPr>
          <w:i/>
          <w:iCs/>
          <w:noProof/>
          <w:szCs w:val="22"/>
          <w:lang w:val="mt-MT"/>
        </w:rPr>
        <w:t>a priori</w:t>
      </w:r>
      <w:r>
        <w:rPr>
          <w:iCs/>
          <w:noProof/>
          <w:szCs w:val="22"/>
          <w:lang w:val="mt-MT"/>
        </w:rPr>
        <w:t xml:space="preserve"> bħala mill-inqas b’4 punti fl-ADAS-Cog, bħala titjib fis-CIBIC-Plus, jew tal-anqas titjib tal 10</w:t>
      </w:r>
      <w:r>
        <w:rPr>
          <w:noProof/>
          <w:szCs w:val="22"/>
          <w:lang w:val="mt-MT"/>
        </w:rPr>
        <w:t> </w:t>
      </w:r>
      <w:r>
        <w:rPr>
          <w:iCs/>
          <w:noProof/>
          <w:szCs w:val="22"/>
          <w:lang w:val="mt-MT"/>
        </w:rPr>
        <w:t>% fil-PDS.</w:t>
      </w:r>
    </w:p>
    <w:p>
      <w:pPr>
        <w:widowControl w:val="0"/>
        <w:tabs>
          <w:tab w:val="clear" w:pos="567"/>
        </w:tabs>
        <w:spacing w:line="240" w:lineRule="auto"/>
        <w:rPr>
          <w:szCs w:val="22"/>
          <w:lang w:val="mt-MT" w:eastAsia="sl-SI"/>
        </w:rPr>
      </w:pPr>
    </w:p>
    <w:p>
      <w:pPr>
        <w:widowControl w:val="0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mt-MT"/>
        </w:rPr>
      </w:pPr>
      <w:r>
        <w:rPr>
          <w:iCs/>
          <w:noProof/>
          <w:szCs w:val="22"/>
          <w:lang w:val="mt-MT"/>
        </w:rPr>
        <w:t xml:space="preserve">Barra dan, definizzjoni </w:t>
      </w:r>
      <w:r>
        <w:rPr>
          <w:i/>
          <w:iCs/>
          <w:noProof/>
          <w:szCs w:val="22"/>
          <w:lang w:val="mt-MT"/>
        </w:rPr>
        <w:t>post-hoc</w:t>
      </w:r>
      <w:r>
        <w:rPr>
          <w:iCs/>
          <w:noProof/>
          <w:szCs w:val="22"/>
          <w:lang w:val="mt-MT"/>
        </w:rPr>
        <w:t xml:space="preserve"> ta’ reazzjoni hija mogħtija fl-istess tabella. Definizzjoni sekondarja ta’ rispons kienet teħtieġ titjib ta’ 4 punti jew aktar fl-ADAS-Cog, u mingħajr ma’ tmur għall-agħar fis-CIBIC-Plus, kif ukoll fil</w:t>
      </w:r>
      <w:r>
        <w:rPr>
          <w:iCs/>
          <w:noProof/>
          <w:szCs w:val="22"/>
          <w:lang w:val="mt-MT"/>
        </w:rPr>
        <w:noBreakHyphen/>
        <w:t>PDS. Id-doża medja attwali ta’ kuljum għal dawk li wrew rispons fil-grupp ta’ minn 6 - 12-il mg, li tikkorispondi ma’ din id-definizzjoni, hija ta’ 9.3</w:t>
      </w:r>
      <w:r>
        <w:rPr>
          <w:noProof/>
          <w:szCs w:val="22"/>
          <w:lang w:val="mt-MT"/>
        </w:rPr>
        <w:t> </w:t>
      </w:r>
      <w:r>
        <w:rPr>
          <w:iCs/>
          <w:noProof/>
          <w:szCs w:val="22"/>
          <w:lang w:val="mt-MT"/>
        </w:rPr>
        <w:t>mg. Huwa importanti li wieħed jinnota li l-iskali wżati f’din l</w:t>
      </w:r>
      <w:r>
        <w:rPr>
          <w:iCs/>
          <w:noProof/>
          <w:szCs w:val="22"/>
          <w:lang w:val="mt-MT"/>
        </w:rPr>
        <w:noBreakHyphen/>
        <w:t>indikazzjoni jvarjaw, u li l-paraguni diretti tar-riżultati għal sustanzi terapewtiċi differenti mhumiex validi.</w:t>
      </w:r>
    </w:p>
    <w:p>
      <w:pPr>
        <w:widowControl w:val="0"/>
        <w:tabs>
          <w:tab w:val="clear" w:pos="567"/>
        </w:tabs>
        <w:spacing w:line="240" w:lineRule="auto"/>
        <w:rPr>
          <w:szCs w:val="22"/>
          <w:lang w:val="mt-MT" w:eastAsia="sl-SI"/>
        </w:rPr>
      </w:pP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mt-MT" w:eastAsia="sl-SI"/>
        </w:rPr>
      </w:pPr>
      <w:r>
        <w:rPr>
          <w:b/>
          <w:bCs/>
          <w:szCs w:val="22"/>
          <w:lang w:val="mt-MT" w:eastAsia="sl-SI"/>
        </w:rPr>
        <w:t>Tabella 4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mt-MT"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1643"/>
        <w:gridCol w:w="1607"/>
        <w:gridCol w:w="6"/>
        <w:gridCol w:w="1643"/>
        <w:gridCol w:w="1613"/>
      </w:tblGrid>
      <w:tr>
        <w:tc>
          <w:tcPr>
            <w:tcW w:w="2617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 </w:t>
            </w:r>
          </w:p>
        </w:tc>
        <w:tc>
          <w:tcPr>
            <w:tcW w:w="6626" w:type="dxa"/>
            <w:gridSpan w:val="5"/>
          </w:tcPr>
          <w:p>
            <w:pPr>
              <w:widowControl w:val="0"/>
              <w:spacing w:line="240" w:lineRule="auto"/>
              <w:jc w:val="center"/>
              <w:rPr>
                <w:szCs w:val="22"/>
                <w:lang w:val="mt-MT"/>
              </w:rPr>
            </w:pPr>
            <w:r>
              <w:rPr>
                <w:b/>
                <w:iCs/>
                <w:noProof/>
                <w:szCs w:val="22"/>
                <w:lang w:val="mt-MT"/>
              </w:rPr>
              <w:t>Pazjenti b’Rispons Klinikament Sinifikanti (%)</w:t>
            </w:r>
          </w:p>
        </w:tc>
      </w:tr>
      <w:tr>
        <w:tc>
          <w:tcPr>
            <w:tcW w:w="2617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 </w:t>
            </w:r>
          </w:p>
        </w:tc>
        <w:tc>
          <w:tcPr>
            <w:tcW w:w="3307" w:type="dxa"/>
            <w:gridSpan w:val="2"/>
          </w:tcPr>
          <w:p>
            <w:pPr>
              <w:widowControl w:val="0"/>
              <w:spacing w:line="240" w:lineRule="auto"/>
              <w:jc w:val="center"/>
              <w:rPr>
                <w:szCs w:val="22"/>
                <w:lang w:val="mt-MT"/>
              </w:rPr>
            </w:pPr>
            <w:r>
              <w:rPr>
                <w:b/>
                <w:iCs/>
                <w:noProof/>
                <w:szCs w:val="22"/>
                <w:lang w:val="mt-MT"/>
              </w:rPr>
              <w:t>Intenzjoni li Tittratta</w:t>
            </w:r>
            <w:r>
              <w:rPr>
                <w:szCs w:val="22"/>
                <w:lang w:val="mt-MT"/>
              </w:rPr>
              <w:t xml:space="preserve"> </w:t>
            </w:r>
          </w:p>
        </w:tc>
        <w:tc>
          <w:tcPr>
            <w:tcW w:w="3319" w:type="dxa"/>
            <w:gridSpan w:val="3"/>
          </w:tcPr>
          <w:p>
            <w:pPr>
              <w:widowControl w:val="0"/>
              <w:spacing w:line="240" w:lineRule="auto"/>
              <w:jc w:val="center"/>
              <w:rPr>
                <w:szCs w:val="22"/>
                <w:lang w:val="mt-MT"/>
              </w:rPr>
            </w:pPr>
            <w:r>
              <w:rPr>
                <w:b/>
                <w:iCs/>
                <w:noProof/>
                <w:szCs w:val="22"/>
                <w:lang w:val="mt-MT"/>
              </w:rPr>
              <w:t>Intenzjoni li Tittratta</w:t>
            </w:r>
            <w:r>
              <w:rPr>
                <w:szCs w:val="22"/>
                <w:lang w:val="mt-MT"/>
              </w:rPr>
              <w:t xml:space="preserve"> </w:t>
            </w:r>
          </w:p>
        </w:tc>
      </w:tr>
      <w:tr>
        <w:tc>
          <w:tcPr>
            <w:tcW w:w="2617" w:type="dxa"/>
            <w:tcBorders>
              <w:bottom w:val="single" w:sz="12" w:space="0" w:color="auto"/>
            </w:tcBorders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b/>
                <w:iCs/>
                <w:noProof/>
                <w:szCs w:val="22"/>
                <w:lang w:val="mt-MT"/>
              </w:rPr>
              <w:t>Kejl tar-Rispons</w:t>
            </w:r>
          </w:p>
        </w:tc>
        <w:tc>
          <w:tcPr>
            <w:tcW w:w="1656" w:type="dxa"/>
            <w:tcBorders>
              <w:bottom w:val="single" w:sz="12" w:space="0" w:color="auto"/>
            </w:tcBorders>
          </w:tcPr>
          <w:p>
            <w:pPr>
              <w:widowControl w:val="0"/>
              <w:spacing w:line="240" w:lineRule="auto"/>
              <w:jc w:val="center"/>
              <w:rPr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Rivastigmine 6</w:t>
            </w:r>
            <w:r>
              <w:rPr>
                <w:szCs w:val="22"/>
                <w:lang w:val="mt-MT"/>
              </w:rPr>
              <w:t>–</w:t>
            </w:r>
            <w:r>
              <w:rPr>
                <w:b/>
                <w:bCs/>
                <w:szCs w:val="22"/>
                <w:lang w:val="mt-MT"/>
              </w:rPr>
              <w:t>12 mg</w:t>
            </w: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N=473</w:t>
            </w:r>
          </w:p>
        </w:tc>
        <w:tc>
          <w:tcPr>
            <w:tcW w:w="1657" w:type="dxa"/>
            <w:gridSpan w:val="2"/>
            <w:tcBorders>
              <w:bottom w:val="single" w:sz="12" w:space="0" w:color="auto"/>
            </w:tcBorders>
          </w:tcPr>
          <w:p>
            <w:pPr>
              <w:widowControl w:val="0"/>
              <w:spacing w:line="240" w:lineRule="auto"/>
              <w:jc w:val="center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Plaċebo</w:t>
            </w:r>
          </w:p>
          <w:p>
            <w:pPr>
              <w:widowControl w:val="0"/>
              <w:spacing w:line="240" w:lineRule="auto"/>
              <w:jc w:val="center"/>
              <w:rPr>
                <w:b/>
                <w:bCs/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N=472</w:t>
            </w:r>
          </w:p>
        </w:tc>
        <w:tc>
          <w:tcPr>
            <w:tcW w:w="1656" w:type="dxa"/>
            <w:tcBorders>
              <w:bottom w:val="single" w:sz="12" w:space="0" w:color="auto"/>
            </w:tcBorders>
          </w:tcPr>
          <w:p>
            <w:pPr>
              <w:widowControl w:val="0"/>
              <w:spacing w:line="240" w:lineRule="auto"/>
              <w:jc w:val="center"/>
              <w:rPr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Rivastigmine</w:t>
            </w: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6</w:t>
            </w:r>
            <w:r>
              <w:rPr>
                <w:szCs w:val="22"/>
                <w:lang w:val="mt-MT"/>
              </w:rPr>
              <w:t>–</w:t>
            </w:r>
            <w:r>
              <w:rPr>
                <w:b/>
                <w:bCs/>
                <w:szCs w:val="22"/>
                <w:lang w:val="mt-MT"/>
              </w:rPr>
              <w:t>12 mg</w:t>
            </w: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N=379</w:t>
            </w:r>
          </w:p>
        </w:tc>
        <w:tc>
          <w:tcPr>
            <w:tcW w:w="1657" w:type="dxa"/>
            <w:tcBorders>
              <w:bottom w:val="single" w:sz="12" w:space="0" w:color="auto"/>
            </w:tcBorders>
          </w:tcPr>
          <w:p>
            <w:pPr>
              <w:widowControl w:val="0"/>
              <w:spacing w:line="240" w:lineRule="auto"/>
              <w:jc w:val="center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Plaċebo</w:t>
            </w:r>
          </w:p>
          <w:p>
            <w:pPr>
              <w:widowControl w:val="0"/>
              <w:spacing w:line="240" w:lineRule="auto"/>
              <w:jc w:val="center"/>
              <w:rPr>
                <w:b/>
                <w:bCs/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N=444</w:t>
            </w:r>
          </w:p>
        </w:tc>
      </w:tr>
      <w:tr>
        <w:tc>
          <w:tcPr>
            <w:tcW w:w="2617" w:type="dxa"/>
            <w:tcBorders>
              <w:top w:val="single" w:sz="12" w:space="0" w:color="auto"/>
            </w:tcBorders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iCs/>
                <w:noProof/>
                <w:szCs w:val="22"/>
                <w:lang w:val="mt-MT"/>
              </w:rPr>
              <w:t>ADAS</w:t>
            </w:r>
            <w:r>
              <w:rPr>
                <w:iCs/>
                <w:noProof/>
                <w:szCs w:val="22"/>
                <w:lang w:val="mt-MT"/>
              </w:rPr>
              <w:noBreakHyphen/>
              <w:t>Cog: titjib ta’ mill-anqas 4 punti</w:t>
            </w:r>
          </w:p>
        </w:tc>
        <w:tc>
          <w:tcPr>
            <w:tcW w:w="1656" w:type="dxa"/>
            <w:tcBorders>
              <w:top w:val="single" w:sz="12" w:space="0" w:color="auto"/>
            </w:tcBorders>
          </w:tcPr>
          <w:p>
            <w:pPr>
              <w:widowControl w:val="0"/>
              <w:spacing w:line="240" w:lineRule="auto"/>
              <w:jc w:val="center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21***</w:t>
            </w: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/>
              </w:rPr>
            </w:pPr>
          </w:p>
        </w:tc>
        <w:tc>
          <w:tcPr>
            <w:tcW w:w="1657" w:type="dxa"/>
            <w:gridSpan w:val="2"/>
            <w:tcBorders>
              <w:top w:val="single" w:sz="12" w:space="0" w:color="auto"/>
            </w:tcBorders>
          </w:tcPr>
          <w:p>
            <w:pPr>
              <w:widowControl w:val="0"/>
              <w:spacing w:line="240" w:lineRule="auto"/>
              <w:jc w:val="center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12</w:t>
            </w:r>
          </w:p>
        </w:tc>
        <w:tc>
          <w:tcPr>
            <w:tcW w:w="1656" w:type="dxa"/>
            <w:tcBorders>
              <w:top w:val="single" w:sz="12" w:space="0" w:color="auto"/>
            </w:tcBorders>
          </w:tcPr>
          <w:p>
            <w:pPr>
              <w:widowControl w:val="0"/>
              <w:spacing w:line="240" w:lineRule="auto"/>
              <w:jc w:val="center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25***</w:t>
            </w: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/>
              </w:rPr>
            </w:pPr>
          </w:p>
        </w:tc>
        <w:tc>
          <w:tcPr>
            <w:tcW w:w="1657" w:type="dxa"/>
            <w:tcBorders>
              <w:top w:val="single" w:sz="12" w:space="0" w:color="auto"/>
            </w:tcBorders>
          </w:tcPr>
          <w:p>
            <w:pPr>
              <w:widowControl w:val="0"/>
              <w:spacing w:line="240" w:lineRule="auto"/>
              <w:jc w:val="center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12</w:t>
            </w:r>
          </w:p>
        </w:tc>
      </w:tr>
      <w:tr>
        <w:tc>
          <w:tcPr>
            <w:tcW w:w="2617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iCs/>
                <w:noProof/>
                <w:szCs w:val="22"/>
                <w:lang w:val="mt-MT"/>
              </w:rPr>
              <w:t>CIBIC</w:t>
            </w:r>
            <w:r>
              <w:rPr>
                <w:iCs/>
                <w:noProof/>
                <w:szCs w:val="22"/>
                <w:lang w:val="mt-MT"/>
              </w:rPr>
              <w:noBreakHyphen/>
              <w:t>Plus: titjib</w:t>
            </w:r>
          </w:p>
        </w:tc>
        <w:tc>
          <w:tcPr>
            <w:tcW w:w="1656" w:type="dxa"/>
          </w:tcPr>
          <w:p>
            <w:pPr>
              <w:widowControl w:val="0"/>
              <w:spacing w:line="240" w:lineRule="auto"/>
              <w:jc w:val="center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29***</w:t>
            </w:r>
          </w:p>
        </w:tc>
        <w:tc>
          <w:tcPr>
            <w:tcW w:w="1657" w:type="dxa"/>
            <w:gridSpan w:val="2"/>
          </w:tcPr>
          <w:p>
            <w:pPr>
              <w:widowControl w:val="0"/>
              <w:spacing w:line="240" w:lineRule="auto"/>
              <w:jc w:val="center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18</w:t>
            </w:r>
          </w:p>
        </w:tc>
        <w:tc>
          <w:tcPr>
            <w:tcW w:w="1656" w:type="dxa"/>
          </w:tcPr>
          <w:p>
            <w:pPr>
              <w:widowControl w:val="0"/>
              <w:spacing w:line="240" w:lineRule="auto"/>
              <w:jc w:val="center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32***</w:t>
            </w:r>
          </w:p>
        </w:tc>
        <w:tc>
          <w:tcPr>
            <w:tcW w:w="1657" w:type="dxa"/>
          </w:tcPr>
          <w:p>
            <w:pPr>
              <w:widowControl w:val="0"/>
              <w:spacing w:line="240" w:lineRule="auto"/>
              <w:jc w:val="center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19</w:t>
            </w:r>
          </w:p>
        </w:tc>
      </w:tr>
      <w:tr>
        <w:tc>
          <w:tcPr>
            <w:tcW w:w="2617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iCs/>
                <w:noProof/>
                <w:szCs w:val="22"/>
                <w:lang w:val="mt-MT"/>
              </w:rPr>
              <w:t>PDS: titjib ta’ mill-inqas 10%</w:t>
            </w:r>
          </w:p>
        </w:tc>
        <w:tc>
          <w:tcPr>
            <w:tcW w:w="1656" w:type="dxa"/>
          </w:tcPr>
          <w:p>
            <w:pPr>
              <w:widowControl w:val="0"/>
              <w:spacing w:line="240" w:lineRule="auto"/>
              <w:jc w:val="center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26***</w:t>
            </w:r>
          </w:p>
        </w:tc>
        <w:tc>
          <w:tcPr>
            <w:tcW w:w="1657" w:type="dxa"/>
            <w:gridSpan w:val="2"/>
          </w:tcPr>
          <w:p>
            <w:pPr>
              <w:widowControl w:val="0"/>
              <w:spacing w:line="240" w:lineRule="auto"/>
              <w:jc w:val="center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17</w:t>
            </w:r>
          </w:p>
        </w:tc>
        <w:tc>
          <w:tcPr>
            <w:tcW w:w="1656" w:type="dxa"/>
          </w:tcPr>
          <w:p>
            <w:pPr>
              <w:widowControl w:val="0"/>
              <w:spacing w:line="240" w:lineRule="auto"/>
              <w:jc w:val="center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30***</w:t>
            </w:r>
          </w:p>
        </w:tc>
        <w:tc>
          <w:tcPr>
            <w:tcW w:w="1657" w:type="dxa"/>
          </w:tcPr>
          <w:p>
            <w:pPr>
              <w:widowControl w:val="0"/>
              <w:spacing w:line="240" w:lineRule="auto"/>
              <w:jc w:val="center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18</w:t>
            </w:r>
          </w:p>
        </w:tc>
      </w:tr>
      <w:tr>
        <w:tc>
          <w:tcPr>
            <w:tcW w:w="2617" w:type="dxa"/>
            <w:tcBorders>
              <w:top w:val="single" w:sz="12" w:space="0" w:color="auto"/>
            </w:tcBorders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iCs/>
                <w:noProof/>
                <w:szCs w:val="22"/>
                <w:lang w:val="mt-MT"/>
              </w:rPr>
              <w:t>Titjib ta’ mill-inqas 4 punti fl</w:t>
            </w:r>
            <w:r>
              <w:rPr>
                <w:iCs/>
                <w:noProof/>
                <w:szCs w:val="22"/>
                <w:lang w:val="mt-MT"/>
              </w:rPr>
              <w:noBreakHyphen/>
              <w:t>ADAS</w:t>
            </w:r>
            <w:r>
              <w:rPr>
                <w:iCs/>
                <w:noProof/>
                <w:szCs w:val="22"/>
                <w:lang w:val="mt-MT"/>
              </w:rPr>
              <w:noBreakHyphen/>
              <w:t>Cog u li ma jiħżienux is</w:t>
            </w:r>
            <w:r>
              <w:rPr>
                <w:iCs/>
                <w:noProof/>
                <w:szCs w:val="22"/>
                <w:lang w:val="mt-MT"/>
              </w:rPr>
              <w:noBreakHyphen/>
              <w:t>CIBIC</w:t>
            </w:r>
            <w:r>
              <w:rPr>
                <w:iCs/>
                <w:noProof/>
                <w:szCs w:val="22"/>
                <w:lang w:val="mt-MT"/>
              </w:rPr>
              <w:noBreakHyphen/>
              <w:t>Plus u PDS</w:t>
            </w:r>
          </w:p>
        </w:tc>
        <w:tc>
          <w:tcPr>
            <w:tcW w:w="1656" w:type="dxa"/>
            <w:tcBorders>
              <w:top w:val="single" w:sz="12" w:space="0" w:color="auto"/>
            </w:tcBorders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 xml:space="preserve"> 10*</w:t>
            </w:r>
          </w:p>
        </w:tc>
        <w:tc>
          <w:tcPr>
            <w:tcW w:w="1657" w:type="dxa"/>
            <w:gridSpan w:val="2"/>
            <w:tcBorders>
              <w:top w:val="single" w:sz="12" w:space="0" w:color="auto"/>
            </w:tcBorders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 xml:space="preserve"> 6</w:t>
            </w:r>
          </w:p>
        </w:tc>
        <w:tc>
          <w:tcPr>
            <w:tcW w:w="1656" w:type="dxa"/>
            <w:tcBorders>
              <w:top w:val="single" w:sz="12" w:space="0" w:color="auto"/>
            </w:tcBorders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 xml:space="preserve"> 12**</w:t>
            </w:r>
          </w:p>
        </w:tc>
        <w:tc>
          <w:tcPr>
            <w:tcW w:w="1657" w:type="dxa"/>
            <w:tcBorders>
              <w:top w:val="single" w:sz="12" w:space="0" w:color="auto"/>
            </w:tcBorders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 xml:space="preserve"> 6</w:t>
            </w:r>
          </w:p>
        </w:tc>
      </w:tr>
    </w:tbl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i/>
          <w:iCs/>
          <w:szCs w:val="22"/>
          <w:lang w:val="mt-MT" w:eastAsia="sl-SI"/>
        </w:rPr>
      </w:pPr>
      <w:r>
        <w:rPr>
          <w:szCs w:val="22"/>
          <w:lang w:val="mt-MT" w:eastAsia="sl-SI"/>
        </w:rPr>
        <w:t>*p&lt;0.05, **p&lt;0.01, ***p&lt;0.001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i/>
          <w:iCs/>
          <w:szCs w:val="22"/>
          <w:lang w:val="mt-MT" w:eastAsia="sl-SI"/>
        </w:rPr>
      </w:pPr>
    </w:p>
    <w:p>
      <w:pPr>
        <w:widowControl w:val="0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mt-MT"/>
        </w:rPr>
      </w:pPr>
      <w:r>
        <w:rPr>
          <w:iCs/>
          <w:noProof/>
          <w:szCs w:val="22"/>
          <w:u w:val="single"/>
          <w:lang w:val="mt-MT"/>
        </w:rPr>
        <w:t>Studji kliniċi ta’ dimenzja assoċjata mal-marda ta’ Parkinson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  <w:r>
        <w:rPr>
          <w:iCs/>
          <w:noProof/>
          <w:szCs w:val="22"/>
          <w:lang w:val="mt-MT"/>
        </w:rPr>
        <w:t>L-effikaċja ta’ rivastigmine f’dimenzja assoċjata mal-marda tal-Parkinson intweriet fi studju ewlieni ta’ 24 ġimgħa, multiċentriku, double-blind bi plaċebo bħala kontroll, u bil-fażi tal-estenzjoni tiegħu ta’ 24 ġimgħa bit-tikketta mikxufa. Il-pazjenti involuti f’dan l-istudju kellhom punteġġ ta’ MMSE (Eżami Qasir tal-Istat Mentali) ta’ 10</w:t>
      </w:r>
      <w:r>
        <w:rPr>
          <w:noProof/>
          <w:szCs w:val="22"/>
          <w:lang w:val="mt-MT"/>
        </w:rPr>
        <w:t> </w:t>
      </w:r>
      <w:r>
        <w:rPr>
          <w:iCs/>
          <w:noProof/>
          <w:szCs w:val="22"/>
          <w:lang w:val="mt-MT"/>
        </w:rPr>
        <w:t>–</w:t>
      </w:r>
      <w:r>
        <w:rPr>
          <w:noProof/>
          <w:szCs w:val="22"/>
          <w:lang w:val="mt-MT"/>
        </w:rPr>
        <w:t> </w:t>
      </w:r>
      <w:r>
        <w:rPr>
          <w:iCs/>
          <w:noProof/>
          <w:szCs w:val="22"/>
          <w:lang w:val="mt-MT"/>
        </w:rPr>
        <w:t xml:space="preserve">24. L-effikaċja kienet stabbilita bl-użu ta’ żewġ skali indipendenti li kienu analizzati f’intervalli regolari waqt il-perijodu ta’ sitt xhur kura hekk kif tidher f’Tabella 5 hawn taħt: ADAS-Cog, il-kejl ta’ </w:t>
      </w:r>
      <w:r>
        <w:rPr>
          <w:szCs w:val="22"/>
          <w:lang w:val="mt-MT"/>
        </w:rPr>
        <w:t>konjizzjoni</w:t>
      </w:r>
      <w:r>
        <w:rPr>
          <w:iCs/>
          <w:noProof/>
          <w:szCs w:val="22"/>
          <w:lang w:val="mt-MT"/>
        </w:rPr>
        <w:t>, u l-miżura globali ADCS-CGIC (Studju Kooperattiv tal</w:t>
      </w:r>
      <w:r>
        <w:rPr>
          <w:iCs/>
          <w:noProof/>
          <w:szCs w:val="22"/>
          <w:lang w:val="mt-MT"/>
        </w:rPr>
        <w:noBreakHyphen/>
        <w:t>Marda ta’ Alzheimer - L-impressjoni Globali tat-Tabib fuq il-Bidla)</w:t>
      </w:r>
      <w:r>
        <w:rPr>
          <w:szCs w:val="22"/>
          <w:lang w:val="mt-MT" w:eastAsia="sl-SI"/>
        </w:rPr>
        <w:t>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mt-MT" w:eastAsia="sl-SI"/>
        </w:rPr>
      </w:pP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mt-MT" w:eastAsia="sl-SI"/>
        </w:rPr>
      </w:pPr>
      <w:r>
        <w:rPr>
          <w:b/>
          <w:bCs/>
          <w:szCs w:val="22"/>
          <w:lang w:val="mt-MT" w:eastAsia="sl-SI"/>
        </w:rPr>
        <w:t>Tabella 5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mt-MT"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1"/>
        <w:gridCol w:w="1584"/>
        <w:gridCol w:w="1555"/>
        <w:gridCol w:w="1585"/>
        <w:gridCol w:w="18"/>
        <w:gridCol w:w="1537"/>
      </w:tblGrid>
      <w:tr>
        <w:tc>
          <w:tcPr>
            <w:tcW w:w="2868" w:type="dxa"/>
          </w:tcPr>
          <w:p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mt-MT" w:eastAsia="sl-SI"/>
              </w:rPr>
            </w:pPr>
            <w:r>
              <w:rPr>
                <w:b/>
                <w:iCs/>
                <w:noProof/>
                <w:szCs w:val="22"/>
                <w:lang w:val="mt-MT"/>
              </w:rPr>
              <w:t>Dimenzja assoċjata mal</w:t>
            </w:r>
            <w:r>
              <w:rPr>
                <w:b/>
                <w:iCs/>
                <w:noProof/>
                <w:szCs w:val="22"/>
                <w:lang w:val="mt-MT"/>
              </w:rPr>
              <w:noBreakHyphen/>
              <w:t>marda ta’ Parkinson</w:t>
            </w:r>
          </w:p>
        </w:tc>
        <w:tc>
          <w:tcPr>
            <w:tcW w:w="1593" w:type="dxa"/>
          </w:tcPr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  <w:lang w:val="mt-MT" w:eastAsia="sl-SI"/>
              </w:rPr>
            </w:pPr>
            <w:r>
              <w:rPr>
                <w:b/>
                <w:szCs w:val="22"/>
                <w:lang w:val="mt-MT" w:eastAsia="sl-SI"/>
              </w:rPr>
              <w:t>ADAS-Cog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  <w:lang w:val="mt-MT" w:eastAsia="sl-SI"/>
              </w:rPr>
            </w:pPr>
            <w:r>
              <w:rPr>
                <w:b/>
                <w:bCs/>
                <w:szCs w:val="22"/>
                <w:lang w:val="mt-MT" w:eastAsia="sl-SI"/>
              </w:rPr>
              <w:t>Rivastigmine</w:t>
            </w:r>
          </w:p>
        </w:tc>
        <w:tc>
          <w:tcPr>
            <w:tcW w:w="1594" w:type="dxa"/>
          </w:tcPr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  <w:lang w:val="mt-MT" w:eastAsia="sl-SI"/>
              </w:rPr>
            </w:pPr>
            <w:r>
              <w:rPr>
                <w:b/>
                <w:szCs w:val="22"/>
                <w:lang w:val="mt-MT" w:eastAsia="sl-SI"/>
              </w:rPr>
              <w:t>ADAS-Cog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  <w:lang w:val="mt-MT" w:eastAsia="sl-SI"/>
              </w:rPr>
            </w:pPr>
            <w:r>
              <w:rPr>
                <w:b/>
                <w:szCs w:val="22"/>
                <w:lang w:val="mt-MT" w:eastAsia="sl-SI"/>
              </w:rPr>
              <w:t>Plaċebo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mt-MT" w:eastAsia="sl-SI"/>
              </w:rPr>
            </w:pPr>
          </w:p>
        </w:tc>
        <w:tc>
          <w:tcPr>
            <w:tcW w:w="1594" w:type="dxa"/>
          </w:tcPr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  <w:lang w:val="mt-MT" w:eastAsia="sl-SI"/>
              </w:rPr>
            </w:pPr>
            <w:r>
              <w:rPr>
                <w:b/>
                <w:szCs w:val="22"/>
                <w:lang w:val="mt-MT" w:eastAsia="sl-SI"/>
              </w:rPr>
              <w:t>ADCS-CGIC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  <w:lang w:val="mt-MT" w:eastAsia="sl-SI"/>
              </w:rPr>
            </w:pPr>
            <w:r>
              <w:rPr>
                <w:b/>
                <w:bCs/>
                <w:szCs w:val="22"/>
                <w:lang w:val="mt-MT" w:eastAsia="sl-SI"/>
              </w:rPr>
              <w:t>Rivastigmine</w:t>
            </w:r>
          </w:p>
        </w:tc>
        <w:tc>
          <w:tcPr>
            <w:tcW w:w="1594" w:type="dxa"/>
            <w:gridSpan w:val="2"/>
          </w:tcPr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  <w:lang w:val="mt-MT" w:eastAsia="sl-SI"/>
              </w:rPr>
            </w:pPr>
            <w:r>
              <w:rPr>
                <w:b/>
                <w:szCs w:val="22"/>
                <w:lang w:val="mt-MT" w:eastAsia="sl-SI"/>
              </w:rPr>
              <w:t>ADCS-CGIC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  <w:lang w:val="mt-MT" w:eastAsia="sl-SI"/>
              </w:rPr>
            </w:pPr>
            <w:r>
              <w:rPr>
                <w:b/>
                <w:szCs w:val="22"/>
                <w:lang w:val="mt-MT" w:eastAsia="sl-SI"/>
              </w:rPr>
              <w:t>Plaċebo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mt-MT" w:eastAsia="sl-SI"/>
              </w:rPr>
            </w:pPr>
          </w:p>
        </w:tc>
      </w:tr>
      <w:tr>
        <w:trPr>
          <w:trHeight w:val="1023"/>
        </w:trPr>
        <w:tc>
          <w:tcPr>
            <w:tcW w:w="2868" w:type="dxa"/>
            <w:vMerge w:val="restart"/>
          </w:tcPr>
          <w:p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mt-MT" w:eastAsia="sl-SI"/>
              </w:rPr>
            </w:pPr>
            <w:r>
              <w:rPr>
                <w:b/>
                <w:szCs w:val="22"/>
                <w:lang w:val="mt-MT" w:eastAsia="sl-SI"/>
              </w:rPr>
              <w:t>Popolazzjoni ITT + RDO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Medja tal-linja bażi ± SD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iCs/>
                <w:noProof/>
                <w:szCs w:val="22"/>
                <w:lang w:val="mt-MT"/>
              </w:rPr>
              <w:t>Bidla medja f’24 ġimgħa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± SD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iCs/>
                <w:noProof/>
                <w:szCs w:val="22"/>
                <w:lang w:val="mt-MT"/>
              </w:rPr>
            </w:pPr>
            <w:r>
              <w:rPr>
                <w:iCs/>
                <w:noProof/>
                <w:szCs w:val="22"/>
                <w:lang w:val="mt-MT"/>
              </w:rPr>
              <w:t>Differenza aġġustata tal-kura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iCs/>
                <w:noProof/>
                <w:szCs w:val="22"/>
                <w:lang w:val="mt-MT"/>
              </w:rPr>
              <w:t>Valur p kontra il-plaċebo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mt-MT" w:eastAsia="sl-SI"/>
              </w:rPr>
            </w:pPr>
            <w:r>
              <w:rPr>
                <w:b/>
                <w:szCs w:val="22"/>
                <w:lang w:val="mt-MT" w:eastAsia="sl-SI"/>
              </w:rPr>
              <w:t>Popolazzjoni ITT - LOCF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iCs/>
                <w:noProof/>
                <w:szCs w:val="22"/>
                <w:lang w:val="mt-MT"/>
              </w:rPr>
              <w:t>Medja tal-linja bażi</w:t>
            </w:r>
            <w:r>
              <w:rPr>
                <w:szCs w:val="22"/>
                <w:lang w:val="mt-MT" w:eastAsia="sl-SI"/>
              </w:rPr>
              <w:t xml:space="preserve"> ± SD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iCs/>
                <w:noProof/>
                <w:szCs w:val="22"/>
                <w:lang w:val="mt-MT"/>
              </w:rPr>
              <w:t>Bidla medja f’24 ġimgħa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± SD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iCs/>
                <w:noProof/>
                <w:szCs w:val="22"/>
                <w:lang w:val="mt-MT"/>
              </w:rPr>
              <w:t>Differenza aġġustata tal-kura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 w:eastAsia="sl-SI"/>
              </w:rPr>
            </w:pPr>
            <w:r>
              <w:rPr>
                <w:iCs/>
                <w:noProof/>
                <w:szCs w:val="22"/>
                <w:lang w:val="mt-MT"/>
              </w:rPr>
              <w:t>Valur p kontra il-plaċebo</w:t>
            </w:r>
          </w:p>
        </w:tc>
        <w:tc>
          <w:tcPr>
            <w:tcW w:w="1593" w:type="dxa"/>
            <w:tcBorders>
              <w:bottom w:val="nil"/>
            </w:tcBorders>
          </w:tcPr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(n=329)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23.8 ± 10.2</w:t>
            </w:r>
          </w:p>
          <w:p>
            <w:pPr>
              <w:widowControl w:val="0"/>
              <w:spacing w:line="240" w:lineRule="auto"/>
              <w:jc w:val="center"/>
              <w:rPr>
                <w:b/>
                <w:szCs w:val="22"/>
                <w:lang w:val="mt-MT" w:eastAsia="sl-SI"/>
              </w:rPr>
            </w:pPr>
            <w:r>
              <w:rPr>
                <w:b/>
                <w:szCs w:val="22"/>
                <w:lang w:val="mt-MT" w:eastAsia="sl-SI"/>
              </w:rPr>
              <w:t>2.1 ± 8.2</w:t>
            </w:r>
          </w:p>
          <w:p>
            <w:pPr>
              <w:widowControl w:val="0"/>
              <w:spacing w:line="240" w:lineRule="auto"/>
              <w:rPr>
                <w:szCs w:val="22"/>
                <w:lang w:val="mt-MT" w:eastAsia="sl-SI"/>
              </w:rPr>
            </w:pPr>
          </w:p>
        </w:tc>
        <w:tc>
          <w:tcPr>
            <w:tcW w:w="1594" w:type="dxa"/>
            <w:tcBorders>
              <w:bottom w:val="nil"/>
            </w:tcBorders>
          </w:tcPr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(n=161)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24.3 ± 10.5</w:t>
            </w: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-0.7 ± 7.5</w:t>
            </w:r>
          </w:p>
        </w:tc>
        <w:tc>
          <w:tcPr>
            <w:tcW w:w="1594" w:type="dxa"/>
            <w:tcBorders>
              <w:bottom w:val="nil"/>
            </w:tcBorders>
          </w:tcPr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(n=329)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n/a</w:t>
            </w: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b/>
                <w:szCs w:val="22"/>
                <w:lang w:val="mt-MT" w:eastAsia="sl-SI"/>
              </w:rPr>
              <w:t>3.8 ± 1.4</w:t>
            </w:r>
          </w:p>
        </w:tc>
        <w:tc>
          <w:tcPr>
            <w:tcW w:w="1594" w:type="dxa"/>
            <w:gridSpan w:val="2"/>
            <w:tcBorders>
              <w:bottom w:val="nil"/>
            </w:tcBorders>
          </w:tcPr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(n=165)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n/a</w:t>
            </w: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4.3 ± 1.5</w:t>
            </w:r>
          </w:p>
        </w:tc>
      </w:tr>
      <w:tr>
        <w:trPr>
          <w:trHeight w:val="770"/>
        </w:trPr>
        <w:tc>
          <w:tcPr>
            <w:tcW w:w="2868" w:type="dxa"/>
            <w:vMerge/>
          </w:tcPr>
          <w:p>
            <w:pPr>
              <w:widowControl w:val="0"/>
              <w:spacing w:line="240" w:lineRule="auto"/>
              <w:rPr>
                <w:szCs w:val="22"/>
                <w:lang w:val="mt-MT" w:eastAsia="sl-SI"/>
              </w:rPr>
            </w:pPr>
          </w:p>
        </w:tc>
        <w:tc>
          <w:tcPr>
            <w:tcW w:w="3187" w:type="dxa"/>
            <w:gridSpan w:val="2"/>
            <w:tcBorders>
              <w:top w:val="nil"/>
              <w:bottom w:val="nil"/>
            </w:tcBorders>
          </w:tcPr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2.88</w:t>
            </w:r>
            <w:r>
              <w:rPr>
                <w:szCs w:val="22"/>
                <w:vertAlign w:val="superscript"/>
                <w:lang w:val="mt-MT" w:eastAsia="sl-SI"/>
              </w:rPr>
              <w:t>1</w:t>
            </w: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&lt;0.001</w:t>
            </w:r>
            <w:r>
              <w:rPr>
                <w:szCs w:val="22"/>
                <w:vertAlign w:val="superscript"/>
                <w:lang w:val="mt-MT" w:eastAsia="sl-SI"/>
              </w:rPr>
              <w:t>1</w:t>
            </w:r>
          </w:p>
        </w:tc>
        <w:tc>
          <w:tcPr>
            <w:tcW w:w="3188" w:type="dxa"/>
            <w:gridSpan w:val="3"/>
            <w:tcBorders>
              <w:top w:val="nil"/>
              <w:bottom w:val="nil"/>
            </w:tcBorders>
          </w:tcPr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n/a</w:t>
            </w: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0.007</w:t>
            </w:r>
            <w:r>
              <w:rPr>
                <w:szCs w:val="22"/>
                <w:vertAlign w:val="superscript"/>
                <w:lang w:val="mt-MT" w:eastAsia="sl-SI"/>
              </w:rPr>
              <w:t>2</w:t>
            </w:r>
          </w:p>
        </w:tc>
      </w:tr>
      <w:tr>
        <w:trPr>
          <w:trHeight w:val="1561"/>
        </w:trPr>
        <w:tc>
          <w:tcPr>
            <w:tcW w:w="2868" w:type="dxa"/>
            <w:vMerge/>
          </w:tcPr>
          <w:p>
            <w:pPr>
              <w:widowControl w:val="0"/>
              <w:spacing w:line="240" w:lineRule="auto"/>
              <w:rPr>
                <w:szCs w:val="22"/>
                <w:lang w:val="mt-MT" w:eastAsia="sl-SI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(n=287)</w:t>
            </w: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24.0 ± 10.3</w:t>
            </w: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b/>
                <w:szCs w:val="22"/>
                <w:lang w:val="mt-MT" w:eastAsia="sl-SI"/>
              </w:rPr>
              <w:t>2.5 ± 8.4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(n=154)</w:t>
            </w: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24.5 ± 10.6</w:t>
            </w: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-0.8 ± 7.5</w:t>
            </w:r>
          </w:p>
        </w:tc>
        <w:tc>
          <w:tcPr>
            <w:tcW w:w="1613" w:type="dxa"/>
            <w:gridSpan w:val="2"/>
            <w:tcBorders>
              <w:top w:val="nil"/>
              <w:bottom w:val="nil"/>
            </w:tcBorders>
          </w:tcPr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(n=289)</w:t>
            </w: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n/a</w:t>
            </w: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b/>
                <w:szCs w:val="22"/>
                <w:lang w:val="mt-MT" w:eastAsia="sl-SI"/>
              </w:rPr>
              <w:t>3.7 ± 1.4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(n=158)</w:t>
            </w: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n/a</w:t>
            </w: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4.3 ± 1.5</w:t>
            </w:r>
          </w:p>
        </w:tc>
      </w:tr>
      <w:tr>
        <w:trPr>
          <w:trHeight w:val="770"/>
        </w:trPr>
        <w:tc>
          <w:tcPr>
            <w:tcW w:w="2868" w:type="dxa"/>
            <w:vMerge/>
          </w:tcPr>
          <w:p>
            <w:pPr>
              <w:widowControl w:val="0"/>
              <w:spacing w:line="240" w:lineRule="auto"/>
              <w:rPr>
                <w:szCs w:val="22"/>
                <w:lang w:val="mt-MT" w:eastAsia="sl-SI"/>
              </w:rPr>
            </w:pPr>
          </w:p>
        </w:tc>
        <w:tc>
          <w:tcPr>
            <w:tcW w:w="3187" w:type="dxa"/>
            <w:gridSpan w:val="2"/>
            <w:tcBorders>
              <w:top w:val="nil"/>
            </w:tcBorders>
          </w:tcPr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3.54</w:t>
            </w:r>
            <w:r>
              <w:rPr>
                <w:szCs w:val="22"/>
                <w:vertAlign w:val="superscript"/>
                <w:lang w:val="mt-MT" w:eastAsia="sl-SI"/>
              </w:rPr>
              <w:t>1</w:t>
            </w: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&lt;0.001</w:t>
            </w:r>
            <w:r>
              <w:rPr>
                <w:szCs w:val="22"/>
                <w:vertAlign w:val="superscript"/>
                <w:lang w:val="mt-MT" w:eastAsia="sl-SI"/>
              </w:rPr>
              <w:t>1</w:t>
            </w:r>
          </w:p>
        </w:tc>
        <w:tc>
          <w:tcPr>
            <w:tcW w:w="3188" w:type="dxa"/>
            <w:gridSpan w:val="3"/>
            <w:tcBorders>
              <w:top w:val="nil"/>
            </w:tcBorders>
          </w:tcPr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n/a</w:t>
            </w: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&lt;0.001</w:t>
            </w:r>
            <w:r>
              <w:rPr>
                <w:szCs w:val="22"/>
                <w:vertAlign w:val="superscript"/>
                <w:lang w:val="mt-MT" w:eastAsia="sl-SI"/>
              </w:rPr>
              <w:t>2</w:t>
            </w:r>
          </w:p>
        </w:tc>
      </w:tr>
    </w:tbl>
    <w:p>
      <w:pPr>
        <w:widowControl w:val="0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mt-MT"/>
        </w:rPr>
      </w:pPr>
      <w:r>
        <w:rPr>
          <w:iCs/>
          <w:noProof/>
          <w:szCs w:val="22"/>
          <w:vertAlign w:val="superscript"/>
          <w:lang w:val="mt-MT"/>
        </w:rPr>
        <w:t>1</w:t>
      </w:r>
      <w:r>
        <w:rPr>
          <w:iCs/>
          <w:noProof/>
          <w:szCs w:val="22"/>
          <w:lang w:val="mt-MT"/>
        </w:rPr>
        <w:t xml:space="preserve"> Ibbażat fuq ANCOVA bi trattament u l-pajjiż bħala fatturi u l-linja bażi ADAS-Cog bħala kovarjant. Bidla pożittiva tindika titjib.</w:t>
      </w:r>
    </w:p>
    <w:p>
      <w:pPr>
        <w:widowControl w:val="0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mt-MT"/>
        </w:rPr>
      </w:pPr>
      <w:r>
        <w:rPr>
          <w:iCs/>
          <w:noProof/>
          <w:szCs w:val="22"/>
          <w:vertAlign w:val="superscript"/>
          <w:lang w:val="mt-MT"/>
        </w:rPr>
        <w:t>2</w:t>
      </w:r>
      <w:r>
        <w:rPr>
          <w:iCs/>
          <w:noProof/>
          <w:szCs w:val="22"/>
          <w:lang w:val="mt-MT"/>
        </w:rPr>
        <w:t xml:space="preserve"> Għal konvenjenza qed tintwera l-medja tad-dejta, l-analiżi tal-kategoriji mwettqa skont it-test ta’ van Elteren</w:t>
      </w:r>
    </w:p>
    <w:p>
      <w:pPr>
        <w:widowControl w:val="0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mt-MT"/>
        </w:rPr>
      </w:pPr>
      <w:r>
        <w:rPr>
          <w:iCs/>
          <w:noProof/>
          <w:szCs w:val="22"/>
          <w:lang w:val="mt-MT"/>
        </w:rPr>
        <w:t>ITT: Intenzjoni li jingħata trattament; RDO: Dawk li waqfu u ġew inklużi; LOCF: L-aħħar osservazzjoni trasferita ’l quddiem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  <w:r>
        <w:rPr>
          <w:iCs/>
          <w:noProof/>
          <w:szCs w:val="22"/>
          <w:lang w:val="mt-MT"/>
        </w:rPr>
        <w:t>Għalkemm intwera effett tat-trattament fil-popolazzjoni globali kollha tal-istudju, id-dejta indikat li kien hemm effett ta’ kura aħjar meta mqabbel mal-plaċebo fis-sottogrupp ta’ pazjenti b’dimenzja moderata assoċjata mal</w:t>
      </w:r>
      <w:r>
        <w:rPr>
          <w:iCs/>
          <w:noProof/>
          <w:szCs w:val="22"/>
          <w:lang w:val="mt-MT"/>
        </w:rPr>
        <w:noBreakHyphen/>
        <w:t>marda ta’ Parkinson. Hekk ukoll deher effett tal-kura aħjar f’dawk il-pazjenti b’alluċinazzjonijiet viżivi (ara Tabella 6).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mt-MT" w:eastAsia="sl-SI"/>
        </w:rPr>
      </w:pP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mt-MT" w:eastAsia="sl-SI"/>
        </w:rPr>
      </w:pPr>
      <w:r>
        <w:rPr>
          <w:b/>
          <w:bCs/>
          <w:szCs w:val="22"/>
          <w:lang w:val="mt-MT" w:eastAsia="sl-SI"/>
        </w:rPr>
        <w:t>Tabella 6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mt-MT"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6"/>
        <w:gridCol w:w="1557"/>
        <w:gridCol w:w="1522"/>
        <w:gridCol w:w="1669"/>
        <w:gridCol w:w="1536"/>
      </w:tblGrid>
      <w:tr>
        <w:tc>
          <w:tcPr>
            <w:tcW w:w="2868" w:type="dxa"/>
          </w:tcPr>
          <w:p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mt-MT" w:eastAsia="sl-SI"/>
              </w:rPr>
            </w:pPr>
            <w:r>
              <w:rPr>
                <w:b/>
                <w:iCs/>
                <w:noProof/>
                <w:szCs w:val="22"/>
                <w:lang w:val="mt-MT"/>
              </w:rPr>
              <w:t>Dimenzja assoċjata mal</w:t>
            </w:r>
            <w:r>
              <w:rPr>
                <w:b/>
                <w:iCs/>
                <w:noProof/>
                <w:szCs w:val="22"/>
                <w:lang w:val="mt-MT"/>
              </w:rPr>
              <w:noBreakHyphen/>
              <w:t>marda ta’ Parkinson</w:t>
            </w:r>
          </w:p>
        </w:tc>
        <w:tc>
          <w:tcPr>
            <w:tcW w:w="1560" w:type="dxa"/>
          </w:tcPr>
          <w:p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mt-MT" w:eastAsia="sl-SI"/>
              </w:rPr>
            </w:pPr>
            <w:r>
              <w:rPr>
                <w:b/>
                <w:szCs w:val="22"/>
                <w:lang w:val="mt-MT" w:eastAsia="sl-SI"/>
              </w:rPr>
              <w:t>ADAS-Cog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mt-MT" w:eastAsia="sl-SI"/>
              </w:rPr>
            </w:pPr>
            <w:r>
              <w:rPr>
                <w:b/>
                <w:bCs/>
                <w:szCs w:val="22"/>
                <w:lang w:val="mt-MT" w:eastAsia="sl-SI"/>
              </w:rPr>
              <w:t>Rivastigmine</w:t>
            </w:r>
            <w:r>
              <w:rPr>
                <w:b/>
                <w:szCs w:val="22"/>
                <w:lang w:val="mt-MT" w:eastAsia="sl-SI"/>
              </w:rPr>
              <w:t> </w:t>
            </w:r>
          </w:p>
        </w:tc>
        <w:tc>
          <w:tcPr>
            <w:tcW w:w="1560" w:type="dxa"/>
          </w:tcPr>
          <w:p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mt-MT" w:eastAsia="sl-SI"/>
              </w:rPr>
            </w:pPr>
            <w:r>
              <w:rPr>
                <w:b/>
                <w:szCs w:val="22"/>
                <w:lang w:val="mt-MT" w:eastAsia="sl-SI"/>
              </w:rPr>
              <w:t>ADAS-Cog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mt-MT" w:eastAsia="sl-SI"/>
              </w:rPr>
            </w:pPr>
            <w:r>
              <w:rPr>
                <w:b/>
                <w:szCs w:val="22"/>
                <w:lang w:val="mt-MT" w:eastAsia="sl-SI"/>
              </w:rPr>
              <w:t>Plaċebo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mt-MT" w:eastAsia="sl-SI"/>
              </w:rPr>
            </w:pPr>
          </w:p>
        </w:tc>
        <w:tc>
          <w:tcPr>
            <w:tcW w:w="1680" w:type="dxa"/>
          </w:tcPr>
          <w:p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mt-MT" w:eastAsia="sl-SI"/>
              </w:rPr>
            </w:pPr>
            <w:r>
              <w:rPr>
                <w:b/>
                <w:szCs w:val="22"/>
                <w:lang w:val="mt-MT" w:eastAsia="sl-SI"/>
              </w:rPr>
              <w:t>ADAS-Cog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mt-MT" w:eastAsia="sl-SI"/>
              </w:rPr>
            </w:pPr>
            <w:r>
              <w:rPr>
                <w:b/>
                <w:bCs/>
                <w:szCs w:val="22"/>
                <w:lang w:val="mt-MT" w:eastAsia="sl-SI"/>
              </w:rPr>
              <w:t>Rivastigmine</w:t>
            </w:r>
            <w:r>
              <w:rPr>
                <w:b/>
                <w:szCs w:val="22"/>
                <w:lang w:val="mt-MT" w:eastAsia="sl-SI"/>
              </w:rPr>
              <w:t> </w:t>
            </w:r>
          </w:p>
        </w:tc>
        <w:tc>
          <w:tcPr>
            <w:tcW w:w="1575" w:type="dxa"/>
          </w:tcPr>
          <w:p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mt-MT" w:eastAsia="sl-SI"/>
              </w:rPr>
            </w:pPr>
            <w:r>
              <w:rPr>
                <w:b/>
                <w:szCs w:val="22"/>
                <w:lang w:val="mt-MT" w:eastAsia="sl-SI"/>
              </w:rPr>
              <w:t>ADAS-Cog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mt-MT" w:eastAsia="sl-SI"/>
              </w:rPr>
            </w:pPr>
            <w:r>
              <w:rPr>
                <w:b/>
                <w:szCs w:val="22"/>
                <w:lang w:val="mt-MT" w:eastAsia="sl-SI"/>
              </w:rPr>
              <w:t>Plaċebo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mt-MT" w:eastAsia="sl-SI"/>
              </w:rPr>
            </w:pPr>
          </w:p>
        </w:tc>
      </w:tr>
      <w:tr>
        <w:tc>
          <w:tcPr>
            <w:tcW w:w="2868" w:type="dxa"/>
          </w:tcPr>
          <w:p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mt-MT" w:eastAsia="sl-SI"/>
              </w:rPr>
            </w:pPr>
            <w:r>
              <w:rPr>
                <w:b/>
                <w:szCs w:val="22"/>
                <w:lang w:val="mt-MT" w:eastAsia="sl-SI"/>
              </w:rPr>
              <w:t> </w:t>
            </w:r>
          </w:p>
        </w:tc>
        <w:tc>
          <w:tcPr>
            <w:tcW w:w="3120" w:type="dxa"/>
            <w:gridSpan w:val="2"/>
          </w:tcPr>
          <w:p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mt-MT" w:eastAsia="sl-SI"/>
              </w:rPr>
            </w:pPr>
            <w:r>
              <w:rPr>
                <w:b/>
                <w:iCs/>
                <w:noProof/>
                <w:szCs w:val="22"/>
                <w:lang w:val="mt-MT"/>
              </w:rPr>
              <w:t>Pazjenti b’alluċinazzjonijiet viżwali</w:t>
            </w:r>
          </w:p>
        </w:tc>
        <w:tc>
          <w:tcPr>
            <w:tcW w:w="3255" w:type="dxa"/>
            <w:gridSpan w:val="2"/>
          </w:tcPr>
          <w:p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mt-MT" w:eastAsia="sl-SI"/>
              </w:rPr>
            </w:pPr>
            <w:r>
              <w:rPr>
                <w:b/>
                <w:iCs/>
                <w:noProof/>
                <w:szCs w:val="22"/>
                <w:lang w:val="mt-MT"/>
              </w:rPr>
              <w:t>Pazjenti mingħajr alluċinazzjonijiet viżwali</w:t>
            </w:r>
          </w:p>
        </w:tc>
      </w:tr>
      <w:tr>
        <w:trPr>
          <w:trHeight w:val="1549"/>
        </w:trPr>
        <w:tc>
          <w:tcPr>
            <w:tcW w:w="2868" w:type="dxa"/>
            <w:vMerge w:val="restart"/>
          </w:tcPr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mt-MT" w:eastAsia="sl-SI"/>
              </w:rPr>
            </w:pPr>
            <w:r>
              <w:rPr>
                <w:b/>
                <w:szCs w:val="22"/>
                <w:lang w:val="mt-MT" w:eastAsia="sl-SI"/>
              </w:rPr>
              <w:t>Popolazzjoni ITT + RDO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iCs/>
                <w:noProof/>
                <w:szCs w:val="22"/>
                <w:lang w:val="mt-MT"/>
              </w:rPr>
              <w:t>Medja tal-linja bażi</w:t>
            </w:r>
            <w:r>
              <w:rPr>
                <w:szCs w:val="22"/>
                <w:lang w:val="mt-MT" w:eastAsia="sl-SI"/>
              </w:rPr>
              <w:t xml:space="preserve"> ± SD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iCs/>
                <w:noProof/>
                <w:szCs w:val="22"/>
                <w:lang w:val="mt-MT"/>
              </w:rPr>
              <w:t>Bidla medja f’24 ġimgħa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± SD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iCs/>
                <w:noProof/>
                <w:szCs w:val="22"/>
                <w:lang w:val="mt-MT"/>
              </w:rPr>
            </w:pPr>
            <w:r>
              <w:rPr>
                <w:iCs/>
                <w:noProof/>
                <w:szCs w:val="22"/>
                <w:lang w:val="mt-MT"/>
              </w:rPr>
              <w:t>Differenza aġġustata tal-kura</w:t>
            </w:r>
          </w:p>
          <w:p>
            <w:pPr>
              <w:widowControl w:val="0"/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iCs/>
                <w:noProof/>
                <w:szCs w:val="22"/>
                <w:lang w:val="mt-MT"/>
              </w:rPr>
              <w:t>Valur p kontra il-plaċebo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(n=107)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25.4 ± 9.9</w:t>
            </w:r>
          </w:p>
          <w:p>
            <w:pPr>
              <w:widowControl w:val="0"/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b/>
                <w:szCs w:val="22"/>
                <w:lang w:val="mt-MT" w:eastAsia="sl-SI"/>
              </w:rPr>
              <w:t>1.0 ± 9.2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(n=60)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27.4 ± 10.4</w:t>
            </w:r>
          </w:p>
          <w:p>
            <w:pPr>
              <w:widowControl w:val="0"/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-2.1 ± 8.3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(n=220)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23.1 ± 10.4</w:t>
            </w:r>
          </w:p>
          <w:p>
            <w:pPr>
              <w:widowControl w:val="0"/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b/>
                <w:szCs w:val="22"/>
                <w:lang w:val="mt-MT" w:eastAsia="sl-SI"/>
              </w:rPr>
              <w:t>2.6 ± 7.6</w:t>
            </w:r>
          </w:p>
        </w:tc>
        <w:tc>
          <w:tcPr>
            <w:tcW w:w="1575" w:type="dxa"/>
            <w:tcBorders>
              <w:bottom w:val="nil"/>
            </w:tcBorders>
          </w:tcPr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(n=101)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22.5 ± 10.1</w:t>
            </w:r>
          </w:p>
          <w:p>
            <w:pPr>
              <w:widowControl w:val="0"/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0.1 ± 6.9</w:t>
            </w:r>
          </w:p>
        </w:tc>
      </w:tr>
      <w:tr>
        <w:trPr>
          <w:trHeight w:val="516"/>
        </w:trPr>
        <w:tc>
          <w:tcPr>
            <w:tcW w:w="2868" w:type="dxa"/>
            <w:vMerge/>
          </w:tcPr>
          <w:p>
            <w:pPr>
              <w:widowControl w:val="0"/>
              <w:spacing w:line="240" w:lineRule="auto"/>
              <w:rPr>
                <w:szCs w:val="22"/>
                <w:lang w:val="mt-MT" w:eastAsia="sl-SI"/>
              </w:rPr>
            </w:pPr>
          </w:p>
        </w:tc>
        <w:tc>
          <w:tcPr>
            <w:tcW w:w="3120" w:type="dxa"/>
            <w:gridSpan w:val="2"/>
            <w:tcBorders>
              <w:top w:val="nil"/>
            </w:tcBorders>
          </w:tcPr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4.27</w:t>
            </w:r>
            <w:r>
              <w:rPr>
                <w:szCs w:val="22"/>
                <w:vertAlign w:val="superscript"/>
                <w:lang w:val="mt-MT" w:eastAsia="sl-SI"/>
              </w:rPr>
              <w:t>1</w:t>
            </w: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0.002</w:t>
            </w:r>
            <w:r>
              <w:rPr>
                <w:szCs w:val="22"/>
                <w:vertAlign w:val="superscript"/>
                <w:lang w:val="mt-MT" w:eastAsia="sl-SI"/>
              </w:rPr>
              <w:t>1</w:t>
            </w:r>
          </w:p>
        </w:tc>
        <w:tc>
          <w:tcPr>
            <w:tcW w:w="3255" w:type="dxa"/>
            <w:gridSpan w:val="2"/>
            <w:tcBorders>
              <w:top w:val="nil"/>
            </w:tcBorders>
          </w:tcPr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2.09</w:t>
            </w:r>
            <w:r>
              <w:rPr>
                <w:szCs w:val="22"/>
                <w:vertAlign w:val="superscript"/>
                <w:lang w:val="mt-MT" w:eastAsia="sl-SI"/>
              </w:rPr>
              <w:t>1</w:t>
            </w: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0.015</w:t>
            </w:r>
            <w:r>
              <w:rPr>
                <w:szCs w:val="22"/>
                <w:vertAlign w:val="superscript"/>
                <w:lang w:val="mt-MT" w:eastAsia="sl-SI"/>
              </w:rPr>
              <w:t>1</w:t>
            </w:r>
          </w:p>
        </w:tc>
      </w:tr>
      <w:tr>
        <w:tc>
          <w:tcPr>
            <w:tcW w:w="2868" w:type="dxa"/>
            <w:tcBorders>
              <w:bottom w:val="single" w:sz="4" w:space="0" w:color="auto"/>
            </w:tcBorders>
          </w:tcPr>
          <w:p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mt-MT" w:eastAsia="sl-SI"/>
              </w:rPr>
            </w:pPr>
            <w:r>
              <w:rPr>
                <w:b/>
                <w:szCs w:val="22"/>
                <w:lang w:val="mt-MT" w:eastAsia="sl-SI"/>
              </w:rPr>
              <w:t> </w:t>
            </w:r>
          </w:p>
        </w:tc>
        <w:tc>
          <w:tcPr>
            <w:tcW w:w="3120" w:type="dxa"/>
            <w:gridSpan w:val="2"/>
          </w:tcPr>
          <w:p>
            <w:pPr>
              <w:widowControl w:val="0"/>
              <w:numPr>
                <w:ilvl w:val="12"/>
                <w:numId w:val="0"/>
              </w:numPr>
              <w:spacing w:line="240" w:lineRule="auto"/>
              <w:ind w:right="-2"/>
              <w:rPr>
                <w:b/>
                <w:iCs/>
                <w:noProof/>
                <w:szCs w:val="22"/>
                <w:lang w:val="mt-MT"/>
              </w:rPr>
            </w:pPr>
            <w:r>
              <w:rPr>
                <w:b/>
                <w:iCs/>
                <w:noProof/>
                <w:szCs w:val="22"/>
                <w:lang w:val="mt-MT"/>
              </w:rPr>
              <w:t>Pazjenti b’dimenzja moderata (MMSE 10-17)</w:t>
            </w:r>
          </w:p>
        </w:tc>
        <w:tc>
          <w:tcPr>
            <w:tcW w:w="3255" w:type="dxa"/>
            <w:gridSpan w:val="2"/>
          </w:tcPr>
          <w:p>
            <w:pPr>
              <w:widowControl w:val="0"/>
              <w:numPr>
                <w:ilvl w:val="12"/>
                <w:numId w:val="0"/>
              </w:numPr>
              <w:spacing w:line="240" w:lineRule="auto"/>
              <w:ind w:right="-2"/>
              <w:rPr>
                <w:b/>
                <w:iCs/>
                <w:noProof/>
                <w:szCs w:val="22"/>
                <w:lang w:val="mt-MT"/>
              </w:rPr>
            </w:pPr>
            <w:r>
              <w:rPr>
                <w:b/>
                <w:iCs/>
                <w:noProof/>
                <w:szCs w:val="22"/>
                <w:lang w:val="mt-MT"/>
              </w:rPr>
              <w:t>Pazjenti b’dimenzja ħafifa (MMSE 18-24)</w:t>
            </w:r>
          </w:p>
        </w:tc>
      </w:tr>
      <w:tr>
        <w:trPr>
          <w:trHeight w:val="1549"/>
        </w:trPr>
        <w:tc>
          <w:tcPr>
            <w:tcW w:w="2868" w:type="dxa"/>
            <w:vMerge w:val="restart"/>
            <w:tcBorders>
              <w:left w:val="single" w:sz="4" w:space="0" w:color="auto"/>
            </w:tcBorders>
          </w:tcPr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mt-MT" w:eastAsia="sl-SI"/>
              </w:rPr>
            </w:pPr>
            <w:r>
              <w:rPr>
                <w:b/>
                <w:szCs w:val="22"/>
                <w:lang w:val="mt-MT" w:eastAsia="sl-SI"/>
              </w:rPr>
              <w:t>Popolazjoni ITT + RDO population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iCs/>
                <w:noProof/>
                <w:szCs w:val="22"/>
                <w:lang w:val="mt-MT"/>
              </w:rPr>
              <w:t>Medja tal-linja bażi</w:t>
            </w:r>
            <w:r>
              <w:rPr>
                <w:szCs w:val="22"/>
                <w:lang w:val="mt-MT" w:eastAsia="sl-SI"/>
              </w:rPr>
              <w:t xml:space="preserve"> ± SD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iCs/>
                <w:noProof/>
                <w:szCs w:val="22"/>
                <w:lang w:val="mt-MT"/>
              </w:rPr>
              <w:t>Bidla medja f’24 ġimgħa</w:t>
            </w:r>
            <w:r>
              <w:rPr>
                <w:szCs w:val="22"/>
                <w:lang w:val="mt-MT" w:eastAsia="sl-SI"/>
              </w:rPr>
              <w:t xml:space="preserve"> ± SD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iCs/>
                <w:noProof/>
                <w:szCs w:val="22"/>
                <w:lang w:val="mt-MT"/>
              </w:rPr>
              <w:t>Differenza aġġustata tal-kura</w:t>
            </w:r>
          </w:p>
          <w:p>
            <w:pPr>
              <w:widowControl w:val="0"/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iCs/>
                <w:noProof/>
                <w:szCs w:val="22"/>
                <w:lang w:val="mt-MT"/>
              </w:rPr>
              <w:t>Valur p kontra il-plaċebo</w:t>
            </w:r>
          </w:p>
        </w:tc>
        <w:tc>
          <w:tcPr>
            <w:tcW w:w="1560" w:type="dxa"/>
          </w:tcPr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(n=87)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32.6 ± 10.4</w:t>
            </w:r>
          </w:p>
          <w:p>
            <w:pPr>
              <w:widowControl w:val="0"/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b/>
                <w:szCs w:val="22"/>
                <w:lang w:val="mt-MT" w:eastAsia="sl-SI"/>
              </w:rPr>
              <w:t>2.6 ± 9.4</w:t>
            </w:r>
          </w:p>
        </w:tc>
        <w:tc>
          <w:tcPr>
            <w:tcW w:w="1560" w:type="dxa"/>
          </w:tcPr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(n=44)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33.7 ± 10.3</w:t>
            </w:r>
          </w:p>
          <w:p>
            <w:pPr>
              <w:widowControl w:val="0"/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-1.8 ± 7.2</w:t>
            </w:r>
          </w:p>
        </w:tc>
        <w:tc>
          <w:tcPr>
            <w:tcW w:w="1680" w:type="dxa"/>
          </w:tcPr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(n=237)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20.6 ± 7.9</w:t>
            </w:r>
          </w:p>
          <w:p>
            <w:pPr>
              <w:widowControl w:val="0"/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b/>
                <w:szCs w:val="22"/>
                <w:lang w:val="mt-MT" w:eastAsia="sl-SI"/>
              </w:rPr>
              <w:t>1.9 ± 7.7</w:t>
            </w:r>
          </w:p>
        </w:tc>
        <w:tc>
          <w:tcPr>
            <w:tcW w:w="1575" w:type="dxa"/>
          </w:tcPr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(n=115)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20.7 ± 7.9</w:t>
            </w:r>
          </w:p>
          <w:p>
            <w:pPr>
              <w:widowControl w:val="0"/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-0.2 ± 7.5</w:t>
            </w:r>
          </w:p>
        </w:tc>
      </w:tr>
      <w:tr>
        <w:trPr>
          <w:trHeight w:val="516"/>
        </w:trPr>
        <w:tc>
          <w:tcPr>
            <w:tcW w:w="2868" w:type="dxa"/>
            <w:vMerge/>
            <w:tcBorders>
              <w:left w:val="single" w:sz="4" w:space="0" w:color="auto"/>
            </w:tcBorders>
          </w:tcPr>
          <w:p>
            <w:pPr>
              <w:widowControl w:val="0"/>
              <w:spacing w:line="240" w:lineRule="auto"/>
              <w:rPr>
                <w:szCs w:val="22"/>
                <w:lang w:val="mt-MT" w:eastAsia="sl-SI"/>
              </w:rPr>
            </w:pPr>
          </w:p>
        </w:tc>
        <w:tc>
          <w:tcPr>
            <w:tcW w:w="3120" w:type="dxa"/>
            <w:gridSpan w:val="2"/>
            <w:tcBorders>
              <w:top w:val="nil"/>
            </w:tcBorders>
          </w:tcPr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4.73</w:t>
            </w:r>
            <w:r>
              <w:rPr>
                <w:szCs w:val="22"/>
                <w:vertAlign w:val="superscript"/>
                <w:lang w:val="mt-MT" w:eastAsia="sl-SI"/>
              </w:rPr>
              <w:t>1</w:t>
            </w: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0.002</w:t>
            </w:r>
            <w:r>
              <w:rPr>
                <w:szCs w:val="22"/>
                <w:vertAlign w:val="superscript"/>
                <w:lang w:val="mt-MT" w:eastAsia="sl-SI"/>
              </w:rPr>
              <w:t>1</w:t>
            </w:r>
          </w:p>
        </w:tc>
        <w:tc>
          <w:tcPr>
            <w:tcW w:w="3255" w:type="dxa"/>
            <w:gridSpan w:val="2"/>
            <w:tcBorders>
              <w:top w:val="nil"/>
            </w:tcBorders>
          </w:tcPr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2.14</w:t>
            </w:r>
            <w:r>
              <w:rPr>
                <w:szCs w:val="22"/>
                <w:vertAlign w:val="superscript"/>
                <w:lang w:val="mt-MT" w:eastAsia="sl-SI"/>
              </w:rPr>
              <w:t>1</w:t>
            </w: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0.010</w:t>
            </w:r>
            <w:r>
              <w:rPr>
                <w:szCs w:val="22"/>
                <w:vertAlign w:val="superscript"/>
                <w:lang w:val="mt-MT" w:eastAsia="sl-SI"/>
              </w:rPr>
              <w:t>1</w:t>
            </w:r>
          </w:p>
        </w:tc>
      </w:tr>
    </w:tbl>
    <w:p>
      <w:pPr>
        <w:widowControl w:val="0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mt-MT"/>
        </w:rPr>
      </w:pPr>
      <w:r>
        <w:rPr>
          <w:iCs/>
          <w:noProof/>
          <w:szCs w:val="22"/>
          <w:vertAlign w:val="superscript"/>
          <w:lang w:val="mt-MT"/>
        </w:rPr>
        <w:t>1</w:t>
      </w:r>
      <w:r>
        <w:rPr>
          <w:iCs/>
          <w:noProof/>
          <w:szCs w:val="22"/>
          <w:lang w:val="mt-MT"/>
        </w:rPr>
        <w:t xml:space="preserve"> Ibbażat fuq ANCOVA bi trattament u l-pajjiż bħala fatturi u linja bażi ADAS-Cog bħala kovarjant. Bidla pożittiva tindika titjib.</w:t>
      </w:r>
    </w:p>
    <w:p>
      <w:pPr>
        <w:widowControl w:val="0"/>
        <w:tabs>
          <w:tab w:val="clear" w:pos="567"/>
        </w:tabs>
        <w:spacing w:line="240" w:lineRule="auto"/>
        <w:rPr>
          <w:iCs/>
          <w:noProof/>
          <w:szCs w:val="22"/>
          <w:lang w:val="mt-MT"/>
        </w:rPr>
      </w:pPr>
      <w:r>
        <w:rPr>
          <w:iCs/>
          <w:noProof/>
          <w:szCs w:val="22"/>
          <w:lang w:val="mt-MT"/>
        </w:rPr>
        <w:t>ITT: Intenzjoni li jingħata trattament; RDO: Dawk li waqfu u ġew lura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L-Aġenzija Ewropea għall-Mediċini rrinunjzjat għall-obbligu li jiġu ppreżentati r-riżultati tal-istudji b'rivastigmine f’kull sett tal-popolazzjoni pedjatrika fil-kura tad-dimenzja ta’ Alzheimer u fit-trattament tad-dimenzja f’pazjenti bil-marda idjopatika tal-Parkinson (ara sezzjoni 4.2 għal informazzjoni dwar l-użu pedjatriku).</w:t>
      </w:r>
    </w:p>
    <w:p>
      <w:pPr>
        <w:widowControl w:val="0"/>
        <w:tabs>
          <w:tab w:val="clear" w:pos="567"/>
        </w:tabs>
        <w:spacing w:line="240" w:lineRule="auto"/>
        <w:rPr>
          <w:iCs/>
          <w:noProof/>
          <w:szCs w:val="22"/>
          <w:lang w:val="mt-MT"/>
        </w:rPr>
      </w:pPr>
    </w:p>
    <w:p>
      <w:pPr>
        <w:widowControl w:val="0"/>
        <w:spacing w:line="240" w:lineRule="auto"/>
        <w:ind w:left="567" w:hanging="567"/>
        <w:rPr>
          <w:szCs w:val="22"/>
          <w:lang w:val="mt-MT"/>
        </w:rPr>
      </w:pPr>
      <w:r>
        <w:rPr>
          <w:b/>
          <w:szCs w:val="22"/>
          <w:lang w:val="mt-MT"/>
        </w:rPr>
        <w:t>5.2</w:t>
      </w:r>
      <w:r>
        <w:rPr>
          <w:b/>
          <w:szCs w:val="22"/>
          <w:lang w:val="mt-MT"/>
        </w:rPr>
        <w:tab/>
      </w:r>
      <w:r>
        <w:rPr>
          <w:b/>
          <w:noProof/>
          <w:szCs w:val="22"/>
          <w:lang w:val="mt-MT"/>
        </w:rPr>
        <w:t>Tagħrif farmakokinetiku</w:t>
      </w:r>
    </w:p>
    <w:p>
      <w:pPr>
        <w:widowControl w:val="0"/>
        <w:spacing w:line="240" w:lineRule="auto"/>
        <w:rPr>
          <w:b/>
          <w:szCs w:val="22"/>
          <w:lang w:val="mt-MT"/>
        </w:rPr>
      </w:pP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u w:val="single"/>
          <w:lang w:val="mt-MT" w:eastAsia="sl-SI"/>
        </w:rPr>
      </w:pPr>
      <w:r>
        <w:rPr>
          <w:bCs/>
          <w:szCs w:val="22"/>
          <w:u w:val="single"/>
          <w:lang w:val="mt-MT" w:eastAsia="sl-SI"/>
        </w:rPr>
        <w:t>Assorbiment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noProof/>
          <w:szCs w:val="22"/>
          <w:lang w:val="mt-MT"/>
        </w:rPr>
      </w:pPr>
      <w:r>
        <w:rPr>
          <w:iCs/>
          <w:noProof/>
          <w:szCs w:val="22"/>
          <w:lang w:val="mt-MT"/>
        </w:rPr>
        <w:t>Rivastigmine jiġi assorbit malajr u kompletament. L-ogħla konċentrazzjonijiet fil-plażma jintlaħqu wara madwar siegħa. Bħala konsegwenza ta’ attività ta’ rivastigmine mal-enżima bersalljata tagħha, iż-żieda fil</w:t>
      </w:r>
      <w:r>
        <w:rPr>
          <w:iCs/>
          <w:noProof/>
          <w:szCs w:val="22"/>
          <w:lang w:val="mt-MT"/>
        </w:rPr>
        <w:noBreakHyphen/>
        <w:t>bijodisponibilità hija ta’ madwar darba u nofs aktar minn dik mistennija biż-żieda fid-doża. Il</w:t>
      </w:r>
      <w:r>
        <w:rPr>
          <w:iCs/>
          <w:noProof/>
          <w:szCs w:val="22"/>
          <w:lang w:val="mt-MT"/>
        </w:rPr>
        <w:noBreakHyphen/>
        <w:t>bijodisponibilità assoluta wara doża ta’ 3 mg hi ta’ madwar 36% ± 13%. Meta rivastigmine jingħata mal</w:t>
      </w:r>
      <w:r>
        <w:rPr>
          <w:iCs/>
          <w:noProof/>
          <w:szCs w:val="22"/>
          <w:lang w:val="mt-MT"/>
        </w:rPr>
        <w:noBreakHyphen/>
        <w:t>ikel l-assorbiment (t</w:t>
      </w:r>
      <w:r>
        <w:rPr>
          <w:iCs/>
          <w:noProof/>
          <w:szCs w:val="22"/>
          <w:vertAlign w:val="subscript"/>
          <w:lang w:val="mt-MT"/>
        </w:rPr>
        <w:t>max</w:t>
      </w:r>
      <w:r>
        <w:rPr>
          <w:iCs/>
          <w:noProof/>
          <w:szCs w:val="22"/>
          <w:lang w:val="mt-MT"/>
        </w:rPr>
        <w:t>) jittardja b’90 min u C</w:t>
      </w:r>
      <w:r>
        <w:rPr>
          <w:iCs/>
          <w:noProof/>
          <w:szCs w:val="22"/>
          <w:vertAlign w:val="subscript"/>
          <w:lang w:val="mt-MT"/>
        </w:rPr>
        <w:t>max</w:t>
      </w:r>
      <w:r>
        <w:rPr>
          <w:iCs/>
          <w:noProof/>
          <w:szCs w:val="22"/>
          <w:lang w:val="mt-MT"/>
        </w:rPr>
        <w:t xml:space="preserve"> jonqos u l-AUC jiżdied b’madwar 30%.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mt-MT" w:eastAsia="sl-SI"/>
        </w:rPr>
      </w:pPr>
    </w:p>
    <w:p>
      <w:pPr>
        <w:widowControl w:val="0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u w:val="single"/>
          <w:lang w:val="mt-MT"/>
        </w:rPr>
      </w:pPr>
      <w:r>
        <w:rPr>
          <w:iCs/>
          <w:noProof/>
          <w:szCs w:val="22"/>
          <w:u w:val="single"/>
          <w:lang w:val="mt-MT"/>
        </w:rPr>
        <w:t>Distribuzzjoni</w:t>
      </w:r>
    </w:p>
    <w:p>
      <w:pPr>
        <w:widowControl w:val="0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mt-MT"/>
        </w:rPr>
      </w:pPr>
      <w:r>
        <w:rPr>
          <w:iCs/>
          <w:noProof/>
          <w:szCs w:val="22"/>
          <w:lang w:val="mt-MT"/>
        </w:rPr>
        <w:t>Rivastigmine jintrabat b’mod dgħajjef mal-proteini fil-plażma b’madwar 40%. Huwa jaqsam malajr il</w:t>
      </w:r>
      <w:r>
        <w:rPr>
          <w:iCs/>
          <w:noProof/>
          <w:szCs w:val="22"/>
          <w:lang w:val="mt-MT"/>
        </w:rPr>
        <w:noBreakHyphen/>
        <w:t>barriera bejn il-moħħ u d-demm u jidher li għandu volum ta’ distribuzzjoni b’firxa ta’ madwar 1.8</w:t>
      </w:r>
      <w:r>
        <w:rPr>
          <w:noProof/>
          <w:szCs w:val="22"/>
          <w:lang w:val="mt-MT"/>
        </w:rPr>
        <w:t> </w:t>
      </w:r>
      <w:r>
        <w:rPr>
          <w:iCs/>
          <w:noProof/>
          <w:szCs w:val="22"/>
          <w:lang w:val="mt-MT"/>
        </w:rPr>
        <w:noBreakHyphen/>
      </w:r>
      <w:r>
        <w:rPr>
          <w:noProof/>
          <w:szCs w:val="22"/>
          <w:lang w:val="mt-MT"/>
        </w:rPr>
        <w:t> </w:t>
      </w:r>
      <w:r>
        <w:rPr>
          <w:iCs/>
          <w:noProof/>
          <w:szCs w:val="22"/>
          <w:lang w:val="mt-MT"/>
        </w:rPr>
        <w:t>2.7</w:t>
      </w:r>
      <w:r>
        <w:rPr>
          <w:noProof/>
          <w:szCs w:val="22"/>
          <w:lang w:val="mt-MT"/>
        </w:rPr>
        <w:t> </w:t>
      </w:r>
      <w:r>
        <w:rPr>
          <w:iCs/>
          <w:noProof/>
          <w:szCs w:val="22"/>
          <w:lang w:val="mt-MT"/>
        </w:rPr>
        <w:t>l/kg.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mt-MT" w:eastAsia="sl-SI"/>
        </w:rPr>
      </w:pPr>
    </w:p>
    <w:p>
      <w:pPr>
        <w:widowControl w:val="0"/>
        <w:spacing w:line="240" w:lineRule="auto"/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Bijotrasformazzjoni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noProof/>
          <w:szCs w:val="22"/>
          <w:lang w:val="mt-MT"/>
        </w:rPr>
      </w:pPr>
      <w:r>
        <w:rPr>
          <w:iCs/>
          <w:noProof/>
          <w:szCs w:val="22"/>
          <w:lang w:val="mt-MT"/>
        </w:rPr>
        <w:t xml:space="preserve">Rivastigmine jiġi mmetabolizzat malajr u b’mod estensiv għal metabolit decarbamylated (b’half-life fil-plażma ta’ madwar siegħa), prinċipalment permezz ta’ idroliżi li ssir b’cholinesterase. In vitro, dan il-metabolit juri inibizzjoni minima għal acetylcholinesterase (&lt;10 %). 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noProof/>
          <w:szCs w:val="22"/>
          <w:lang w:val="mt-MT"/>
        </w:rPr>
      </w:pP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mt-MT" w:eastAsia="sl-SI"/>
        </w:rPr>
      </w:pPr>
      <w:bookmarkStart w:id="50" w:name="OLE_LINK83"/>
      <w:bookmarkStart w:id="51" w:name="OLE_LINK84"/>
      <w:bookmarkStart w:id="52" w:name="OLE_LINK106"/>
      <w:bookmarkStart w:id="53" w:name="OLE_LINK88"/>
      <w:bookmarkStart w:id="54" w:name="OLE_LINK89"/>
      <w:r>
        <w:rPr>
          <w:spacing w:val="-2"/>
          <w:szCs w:val="22"/>
          <w:lang w:val="mt-MT"/>
        </w:rPr>
        <w:t xml:space="preserve">Skont studji </w:t>
      </w:r>
      <w:r>
        <w:rPr>
          <w:i/>
          <w:spacing w:val="-2"/>
          <w:szCs w:val="22"/>
          <w:lang w:val="mt-MT"/>
        </w:rPr>
        <w:t>in vitro</w:t>
      </w:r>
      <w:r>
        <w:rPr>
          <w:spacing w:val="-2"/>
          <w:szCs w:val="22"/>
          <w:lang w:val="mt-MT"/>
        </w:rPr>
        <w:t>, mhix mistennija ebda interazzjoni farmakokinetika bi prodotti mediċinali metabolizzati mill-iżoenzimi tas-cytochrome li ġejjin: CYP1A2, CYP2D6, CYP3A4/5, CYP2E1, CYP2C9, CYP2C8, CYP2C19, jew CYP2B6.</w:t>
      </w:r>
      <w:bookmarkEnd w:id="50"/>
      <w:bookmarkEnd w:id="51"/>
      <w:bookmarkEnd w:id="52"/>
      <w:r>
        <w:rPr>
          <w:spacing w:val="-2"/>
          <w:szCs w:val="22"/>
          <w:lang w:val="mt-MT"/>
        </w:rPr>
        <w:t xml:space="preserve"> </w:t>
      </w:r>
      <w:bookmarkEnd w:id="53"/>
      <w:bookmarkEnd w:id="54"/>
      <w:r>
        <w:rPr>
          <w:szCs w:val="22"/>
          <w:lang w:val="mt-MT"/>
        </w:rPr>
        <w:t>Ibbażat fuq l-evidenza ta’ studji fuq l-annimali, l-iżoenzimi tas-cytochrome P 450</w:t>
      </w:r>
      <w:r>
        <w:rPr>
          <w:i/>
          <w:szCs w:val="22"/>
          <w:lang w:val="mt-MT"/>
        </w:rPr>
        <w:t xml:space="preserve"> </w:t>
      </w:r>
      <w:r>
        <w:rPr>
          <w:szCs w:val="22"/>
          <w:lang w:val="mt-MT"/>
        </w:rPr>
        <w:t xml:space="preserve">importanti huma minimament involuti fil-metaboliżmu ta’ rivastigmine. </w:t>
      </w:r>
      <w:r>
        <w:rPr>
          <w:iCs/>
          <w:noProof/>
          <w:szCs w:val="22"/>
          <w:lang w:val="mt-MT"/>
        </w:rPr>
        <w:t xml:space="preserve"> Wara doża minn ġol-vina ta’ 0.2 mg, it-tneħħija totali mill-plażma ta’ rivastigmine kienet ta’ madwar 130 l/h, u din naqset għal 70 l/h wara doża minn ġol-vina ta’ 2.7 mg.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u w:val="single"/>
          <w:lang w:val="mt-MT" w:eastAsia="sl-SI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u w:val="single"/>
          <w:lang w:val="mt-MT"/>
        </w:rPr>
        <w:t>Eliminazzjoni</w:t>
      </w:r>
    </w:p>
    <w:p>
      <w:pPr>
        <w:widowControl w:val="0"/>
        <w:numPr>
          <w:ilvl w:val="12"/>
          <w:numId w:val="0"/>
        </w:numPr>
        <w:spacing w:line="240" w:lineRule="auto"/>
        <w:rPr>
          <w:iCs/>
          <w:noProof/>
          <w:szCs w:val="22"/>
          <w:lang w:val="mt-MT"/>
        </w:rPr>
      </w:pPr>
      <w:r>
        <w:rPr>
          <w:iCs/>
          <w:noProof/>
          <w:szCs w:val="22"/>
          <w:lang w:val="mt-MT"/>
        </w:rPr>
        <w:t xml:space="preserve">Ma jinstabx rivastigmine mhux mibdul fl-awrina; l-eliminazzjoni mill-kliewi tal-metaboliti hija l-mezz ewlieni ta’ eliminazzjoni. Wara l-għoti ta’ </w:t>
      </w:r>
      <w:r>
        <w:rPr>
          <w:iCs/>
          <w:noProof/>
          <w:szCs w:val="22"/>
          <w:vertAlign w:val="superscript"/>
          <w:lang w:val="mt-MT"/>
        </w:rPr>
        <w:t>14</w:t>
      </w:r>
      <w:r>
        <w:rPr>
          <w:iCs/>
          <w:noProof/>
          <w:szCs w:val="22"/>
          <w:lang w:val="mt-MT"/>
        </w:rPr>
        <w:t>C-rivastigmine, l-eliminazzjoni mill-kliewi kienet mgħaġġla u kienet kważi kompluta (&gt;90%) fi żmien 24 siegħa. Anqas minn 1 % tad-doża mogħtija ġiet eliminata mal-ippurgar. M’hemmx akkumulazzjoni ta’ rivastigmine jew il-metabolit decarbamylated f’pazjenti li jbatu mill-marda ta’ Alzheimer.</w:t>
      </w:r>
    </w:p>
    <w:p>
      <w:pPr>
        <w:rPr>
          <w:szCs w:val="22"/>
          <w:lang w:val="mt-MT"/>
        </w:rPr>
      </w:pPr>
    </w:p>
    <w:p>
      <w:pPr>
        <w:rPr>
          <w:spacing w:val="-2"/>
          <w:szCs w:val="22"/>
          <w:lang w:val="mt-MT"/>
        </w:rPr>
      </w:pPr>
      <w:bookmarkStart w:id="55" w:name="OLE_LINK73"/>
      <w:bookmarkStart w:id="56" w:name="OLE_LINK74"/>
      <w:bookmarkStart w:id="57" w:name="OLE_LINK90"/>
      <w:bookmarkStart w:id="58" w:name="OLE_LINK96"/>
      <w:r>
        <w:rPr>
          <w:spacing w:val="-2"/>
          <w:szCs w:val="22"/>
          <w:lang w:val="mt-MT"/>
        </w:rPr>
        <w:t>Analiżi farmakokinetika tal-popolazzjoni wriet li l-użu tan-nikotina jżid it-tneħħija orali ta’ rivastigmine bi 23% f’pazjenti bil-marda ta’ Alzheimer (n=75 li jpejpu u 549 li ma jpejpux) wara dożi sa 12-il mg/jum f’forma ta’ kapsula orali ta’ rivastigmine.</w:t>
      </w:r>
    </w:p>
    <w:p>
      <w:pPr>
        <w:rPr>
          <w:szCs w:val="22"/>
          <w:lang w:val="mt-MT"/>
        </w:rPr>
      </w:pPr>
    </w:p>
    <w:bookmarkEnd w:id="55"/>
    <w:bookmarkEnd w:id="56"/>
    <w:bookmarkEnd w:id="57"/>
    <w:bookmarkEnd w:id="58"/>
    <w:p>
      <w:pPr>
        <w:widowControl w:val="0"/>
        <w:spacing w:line="240" w:lineRule="auto"/>
        <w:rPr>
          <w:rFonts w:eastAsia="Times New Roman"/>
          <w:szCs w:val="22"/>
          <w:u w:val="single"/>
          <w:lang w:val="mt-MT"/>
        </w:rPr>
      </w:pPr>
      <w:r>
        <w:rPr>
          <w:rFonts w:eastAsia="Times New Roman"/>
          <w:szCs w:val="22"/>
          <w:u w:val="single"/>
          <w:lang w:val="mt-MT"/>
        </w:rPr>
        <w:t>Popolazzjonijiet speċjali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mt-MT" w:eastAsia="sl-SI"/>
        </w:rPr>
      </w:pPr>
    </w:p>
    <w:p>
      <w:pPr>
        <w:widowControl w:val="0"/>
        <w:rPr>
          <w:szCs w:val="22"/>
          <w:u w:val="single"/>
          <w:lang w:val="mt-MT"/>
        </w:rPr>
      </w:pPr>
      <w:bookmarkStart w:id="59" w:name="OLE_LINK108"/>
      <w:bookmarkStart w:id="60" w:name="OLE_LINK109"/>
      <w:bookmarkStart w:id="61" w:name="OLE_LINK67"/>
      <w:bookmarkStart w:id="62" w:name="OLE_LINK68"/>
      <w:bookmarkStart w:id="63" w:name="OLE_LINK75"/>
      <w:bookmarkStart w:id="64" w:name="OLE_LINK80"/>
      <w:bookmarkStart w:id="65" w:name="OLE_LINK91"/>
      <w:r>
        <w:rPr>
          <w:szCs w:val="22"/>
          <w:u w:val="single"/>
          <w:lang w:val="mt-MT"/>
        </w:rPr>
        <w:t>L-anzjani</w:t>
      </w:r>
      <w:bookmarkEnd w:id="59"/>
      <w:bookmarkEnd w:id="60"/>
    </w:p>
    <w:bookmarkEnd w:id="61"/>
    <w:bookmarkEnd w:id="62"/>
    <w:bookmarkEnd w:id="63"/>
    <w:bookmarkEnd w:id="64"/>
    <w:bookmarkEnd w:id="65"/>
    <w:p>
      <w:pPr>
        <w:widowControl w:val="0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mt-MT"/>
        </w:rPr>
      </w:pPr>
      <w:r>
        <w:rPr>
          <w:iCs/>
          <w:noProof/>
          <w:szCs w:val="22"/>
          <w:lang w:val="mt-MT"/>
        </w:rPr>
        <w:t>Filwaqt li l-bijodisponibilità ta’ rivastigmine hija ogħla fl-anzjani milli f’żgħażagħ voluntiera b’saħħithom, studji fuq pazjenti li jbatu mill-marda ta’ Alzheimer bejn 50 u 92 sena ma wrew l-ebda tibdil fil</w:t>
      </w:r>
      <w:r>
        <w:rPr>
          <w:iCs/>
          <w:noProof/>
          <w:szCs w:val="22"/>
          <w:lang w:val="mt-MT"/>
        </w:rPr>
        <w:noBreakHyphen/>
        <w:t>bijodisponibilità minħabba età.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mt-MT" w:eastAsia="sl-SI"/>
        </w:rPr>
      </w:pPr>
    </w:p>
    <w:p>
      <w:pPr>
        <w:widowControl w:val="0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Indeboliment epatiku</w:t>
      </w:r>
    </w:p>
    <w:p>
      <w:pPr>
        <w:widowControl w:val="0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mt-MT"/>
        </w:rPr>
      </w:pPr>
      <w:r>
        <w:rPr>
          <w:iCs/>
          <w:noProof/>
          <w:szCs w:val="22"/>
          <w:lang w:val="mt-MT"/>
        </w:rPr>
        <w:t>Is-C</w:t>
      </w:r>
      <w:r>
        <w:rPr>
          <w:iCs/>
          <w:noProof/>
          <w:szCs w:val="22"/>
          <w:vertAlign w:val="subscript"/>
          <w:lang w:val="mt-MT"/>
        </w:rPr>
        <w:t>max</w:t>
      </w:r>
      <w:r>
        <w:rPr>
          <w:iCs/>
          <w:noProof/>
          <w:szCs w:val="22"/>
          <w:lang w:val="mt-MT"/>
        </w:rPr>
        <w:t xml:space="preserve"> ta’ rivastigmine kien madwar 60% ogħla, u l-AUC ta’ rivastigmine kien aktar mid-doppju f’individwi li kellhom indeboliment tal-fwied minn ħafif sa moderat meta mqabbla ma’ individwi b’saħħithom.</w:t>
      </w:r>
    </w:p>
    <w:p>
      <w:pPr>
        <w:widowControl w:val="0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Indeboliment renali</w:t>
      </w:r>
    </w:p>
    <w:p>
      <w:pPr>
        <w:widowControl w:val="0"/>
        <w:numPr>
          <w:ilvl w:val="12"/>
          <w:numId w:val="0"/>
        </w:numPr>
        <w:spacing w:line="240" w:lineRule="auto"/>
        <w:ind w:right="-2"/>
        <w:rPr>
          <w:b/>
          <w:iCs/>
          <w:noProof/>
          <w:szCs w:val="22"/>
          <w:lang w:val="mt-MT"/>
        </w:rPr>
      </w:pPr>
      <w:r>
        <w:rPr>
          <w:iCs/>
          <w:noProof/>
          <w:szCs w:val="22"/>
          <w:lang w:val="mt-MT"/>
        </w:rPr>
        <w:t>Is-C</w:t>
      </w:r>
      <w:r>
        <w:rPr>
          <w:iCs/>
          <w:noProof/>
          <w:szCs w:val="22"/>
          <w:vertAlign w:val="subscript"/>
          <w:lang w:val="mt-MT"/>
        </w:rPr>
        <w:t>max</w:t>
      </w:r>
      <w:r>
        <w:rPr>
          <w:iCs/>
          <w:noProof/>
          <w:szCs w:val="22"/>
          <w:lang w:val="mt-MT"/>
        </w:rPr>
        <w:t xml:space="preserve"> u l-AUC ta’ rivastigmine kienu aktar minn darbtejn ogħla f’pazjenti li kellhom indeboliment tal-kliewi moderat meta mqabbla ma’ individwi b’saħħithom; madankollu ma’ kien hemm l-ebda tibdiliet fis</w:t>
      </w:r>
      <w:r>
        <w:rPr>
          <w:iCs/>
          <w:noProof/>
          <w:szCs w:val="22"/>
          <w:lang w:val="mt-MT"/>
        </w:rPr>
        <w:noBreakHyphen/>
        <w:t>C</w:t>
      </w:r>
      <w:r>
        <w:rPr>
          <w:iCs/>
          <w:noProof/>
          <w:szCs w:val="22"/>
          <w:vertAlign w:val="subscript"/>
          <w:lang w:val="mt-MT"/>
        </w:rPr>
        <w:t>max</w:t>
      </w:r>
      <w:r>
        <w:rPr>
          <w:iCs/>
          <w:noProof/>
          <w:szCs w:val="22"/>
          <w:lang w:val="mt-MT"/>
        </w:rPr>
        <w:t xml:space="preserve"> u AUC ta’ rivastigmine f’individwi b’indeboliment tal-kliewi sever</w:t>
      </w:r>
      <w:r>
        <w:rPr>
          <w:b/>
          <w:iCs/>
          <w:noProof/>
          <w:szCs w:val="22"/>
          <w:lang w:val="mt-MT"/>
        </w:rPr>
        <w:t>.</w:t>
      </w:r>
    </w:p>
    <w:p>
      <w:pPr>
        <w:widowControl w:val="0"/>
        <w:spacing w:line="240" w:lineRule="auto"/>
        <w:rPr>
          <w:b/>
          <w:szCs w:val="22"/>
          <w:lang w:val="mt-MT"/>
        </w:rPr>
      </w:pPr>
    </w:p>
    <w:p>
      <w:pPr>
        <w:widowControl w:val="0"/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mt-MT"/>
        </w:rPr>
      </w:pPr>
      <w:r>
        <w:rPr>
          <w:b/>
          <w:szCs w:val="22"/>
          <w:lang w:val="mt-MT"/>
        </w:rPr>
        <w:t>5.3</w:t>
      </w:r>
      <w:r>
        <w:rPr>
          <w:b/>
          <w:szCs w:val="22"/>
          <w:lang w:val="mt-MT"/>
        </w:rPr>
        <w:tab/>
      </w:r>
      <w:r>
        <w:rPr>
          <w:b/>
          <w:noProof/>
          <w:szCs w:val="22"/>
          <w:lang w:val="mt-MT"/>
        </w:rPr>
        <w:t>Tagħrif ta' qabel l-użu kliniku dwar is-sigurtà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Studji tat-tossiċità bid-doża ripetuta li saru fuq firien, ġrieden u klieb, urew biss effetti assoċjati ma’ azzjoni farmakoloġika eżagerata. Ma ġiet osservata l-ebda tossiċità fuq organi bersalljati. Ma ġew milħuqa l-ebda marġini ta’ sigurtà għal espożizzjoni fil-bniedem fl-istudji fuq l-annimali minħabba s-sensittività tal-annimali użati.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  <w:r>
        <w:rPr>
          <w:noProof/>
          <w:szCs w:val="22"/>
          <w:lang w:val="mt-MT"/>
        </w:rPr>
        <w:t>Rivastigmine ma kienx mutaġeniku f’batterija ta’ testijiet standard in vitro u in vivo, għajr f’test ta’ aberazzjoni kromosomali f’limfoċiti umani periferali meta ngħatat doża ta’ 10</w:t>
      </w:r>
      <w:r>
        <w:rPr>
          <w:noProof/>
          <w:szCs w:val="22"/>
          <w:vertAlign w:val="superscript"/>
          <w:lang w:val="mt-MT"/>
        </w:rPr>
        <w:t>4</w:t>
      </w:r>
      <w:r>
        <w:rPr>
          <w:noProof/>
          <w:szCs w:val="22"/>
          <w:lang w:val="mt-MT"/>
        </w:rPr>
        <w:t xml:space="preserve"> darbiet mill-esponiment kliniku massimu. It-test tal-mikronukleju in vivo kien negattiv.</w:t>
      </w:r>
      <w:r>
        <w:rPr>
          <w:szCs w:val="22"/>
          <w:lang w:val="mt-MT"/>
        </w:rPr>
        <w:t xml:space="preserve"> Il-metabolit ewlieni </w:t>
      </w:r>
      <w:smartTag w:uri="urn:schemas-microsoft-com:office:smarttags" w:element="stockticker">
        <w:r>
          <w:rPr>
            <w:szCs w:val="22"/>
            <w:lang w:val="mt-MT"/>
          </w:rPr>
          <w:t>NAP</w:t>
        </w:r>
      </w:smartTag>
      <w:r>
        <w:rPr>
          <w:szCs w:val="22"/>
          <w:lang w:val="mt-MT"/>
        </w:rPr>
        <w:t>226-90 ukoll ma weriex potenzjal ġenotossiku.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Ma nstabet l-ebda evidenza ta’ karċinoġeniċità fi studji fuq ġrieden u firien meta ngħatat id-doża massima ttollerata, għalkemm il-livell ta’ rivastigmine u l-metabolit tiegħu, li kienu esposti għalih, kienu anqas minn dawk tal-bniedem. Meta ġew imqabbla mal-erja tas-superfiċje tal-ġisem, l-espożizzjoni għal rivastigmine u l</w:t>
      </w:r>
      <w:r>
        <w:rPr>
          <w:noProof/>
          <w:szCs w:val="22"/>
          <w:lang w:val="mt-MT"/>
        </w:rPr>
        <w:noBreakHyphen/>
        <w:t>metaboliti tiegħu kienet bejn wieħed u ieħor ekwivalenti għad-doża massima rrakkomandata fil-bniedem ta’ 12 mg/jum; madankollu, meta mqabbla mad-doża massima fil-bniedem, livelli ta’ bejn wieħed u ieħor 6 darbiet aktar kienu milħuqa fl-annimali.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>
      <w:pPr>
        <w:rPr>
          <w:szCs w:val="22"/>
          <w:lang w:val="mt-MT"/>
        </w:rPr>
      </w:pPr>
      <w:r>
        <w:rPr>
          <w:noProof/>
          <w:szCs w:val="22"/>
          <w:lang w:val="mt-MT"/>
        </w:rPr>
        <w:t>Fl-annimali, rivastigmine jgħaddi mill-plaċenta u jiġi eliminat fil-ħalib. Studji orali fuq firien u fniek tqal ma taw ebda indikazzjoni ta’ potenzjal teratoġeniku b’rivastigmine</w:t>
      </w:r>
      <w:r>
        <w:rPr>
          <w:szCs w:val="22"/>
          <w:lang w:val="mt-MT" w:eastAsia="sl-SI"/>
        </w:rPr>
        <w:t>.</w:t>
      </w:r>
      <w:r>
        <w:rPr>
          <w:szCs w:val="22"/>
          <w:lang w:val="mt-MT"/>
        </w:rPr>
        <w:t xml:space="preserve"> Waqt studji ta’ teħid mill-ħalq b’firien irġiel u nisa, ma kienx hemm effetti avversi minn rivastigmine fuq il-fertilità jew l-imġiba riproduttiva fil-ġenerazzjoni ta’ kwalunkwe wieħed mill-ġenituri jew fil-frieħ tal-ġenituri.</w:t>
      </w:r>
    </w:p>
    <w:p>
      <w:pPr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 w:eastAsia="sl-SI"/>
        </w:rPr>
      </w:pPr>
      <w:r>
        <w:rPr>
          <w:szCs w:val="22"/>
          <w:lang w:val="mt-MT"/>
        </w:rPr>
        <w:t>Kien identifikat potenzjal ta’ irritazzjoni ħafifa fl-għajn/fil-</w:t>
      </w:r>
      <w:bookmarkStart w:id="66" w:name="OLE_LINK26"/>
      <w:bookmarkStart w:id="67" w:name="OLE_LINK27"/>
      <w:r>
        <w:rPr>
          <w:szCs w:val="22"/>
          <w:lang w:val="mt-MT"/>
        </w:rPr>
        <w:t>mukoża</w:t>
      </w:r>
      <w:bookmarkEnd w:id="66"/>
      <w:bookmarkEnd w:id="67"/>
      <w:r>
        <w:rPr>
          <w:szCs w:val="22"/>
          <w:lang w:val="mt-MT"/>
        </w:rPr>
        <w:t xml:space="preserve"> minn rivastigmine waqt studju bil-fniek.</w:t>
      </w:r>
    </w:p>
    <w:p>
      <w:pPr>
        <w:widowControl w:val="0"/>
        <w:spacing w:line="240" w:lineRule="auto"/>
        <w:rPr>
          <w:b/>
          <w:szCs w:val="22"/>
          <w:lang w:val="mt-MT"/>
        </w:rPr>
      </w:pPr>
    </w:p>
    <w:p>
      <w:pPr>
        <w:widowControl w:val="0"/>
        <w:spacing w:line="240" w:lineRule="auto"/>
        <w:rPr>
          <w:b/>
          <w:szCs w:val="22"/>
          <w:lang w:val="mt-MT"/>
        </w:rPr>
      </w:pP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  <w:r>
        <w:rPr>
          <w:b/>
          <w:szCs w:val="22"/>
          <w:lang w:val="mt-MT"/>
        </w:rPr>
        <w:t>6.</w:t>
      </w:r>
      <w:r>
        <w:rPr>
          <w:b/>
          <w:szCs w:val="22"/>
          <w:lang w:val="mt-MT"/>
        </w:rPr>
        <w:tab/>
      </w:r>
      <w:r>
        <w:rPr>
          <w:b/>
          <w:noProof/>
          <w:szCs w:val="22"/>
          <w:lang w:val="mt-MT"/>
        </w:rPr>
        <w:t>TAGĦRIF FARMAĊEWTIKU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6.1</w:t>
      </w:r>
      <w:r>
        <w:rPr>
          <w:b/>
          <w:noProof/>
          <w:szCs w:val="22"/>
          <w:lang w:val="mt-MT"/>
        </w:rPr>
        <w:tab/>
        <w:t>Lista ta’ eċċipjenti</w:t>
      </w:r>
    </w:p>
    <w:p>
      <w:pPr>
        <w:widowControl w:val="0"/>
        <w:spacing w:line="240" w:lineRule="auto"/>
        <w:rPr>
          <w:iCs/>
          <w:noProof/>
          <w:szCs w:val="22"/>
          <w:lang w:val="mt-MT"/>
        </w:rPr>
      </w:pPr>
    </w:p>
    <w:p>
      <w:pPr>
        <w:widowControl w:val="0"/>
        <w:spacing w:line="240" w:lineRule="auto"/>
        <w:rPr>
          <w:iCs/>
          <w:noProof/>
          <w:szCs w:val="22"/>
          <w:u w:val="single"/>
          <w:lang w:val="mt-MT"/>
        </w:rPr>
      </w:pPr>
      <w:r>
        <w:rPr>
          <w:iCs/>
          <w:noProof/>
          <w:szCs w:val="22"/>
          <w:u w:val="single"/>
          <w:lang w:val="mt-MT"/>
        </w:rPr>
        <w:t>Il-kontenut tal-kapsula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Microcrystalline cellulose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Hypromellose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Silica, colloidal anhydrous</w:t>
      </w: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noProof/>
          <w:szCs w:val="22"/>
          <w:lang w:val="mt-MT"/>
        </w:rPr>
        <w:t>Magnesium stearate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u w:val="single"/>
          <w:lang w:val="mt-MT"/>
        </w:rPr>
        <w:t>Il-qoxra tal-kapsula</w:t>
      </w: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rPr>
          <w:i/>
          <w:noProof/>
          <w:szCs w:val="22"/>
          <w:u w:val="single"/>
          <w:lang w:val="mt-MT"/>
        </w:rPr>
      </w:pPr>
      <w:r>
        <w:rPr>
          <w:i/>
          <w:noProof/>
          <w:szCs w:val="22"/>
          <w:u w:val="single"/>
          <w:lang w:val="mt-MT"/>
        </w:rPr>
        <w:t>Nimvastid 1.5 mg kapsuli ibsin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Titanium dioxide (E171)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Yellow iron oxide (E172)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Gelatine</w:t>
      </w: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rPr>
          <w:i/>
          <w:noProof/>
          <w:szCs w:val="22"/>
          <w:u w:val="single"/>
          <w:lang w:val="mt-MT"/>
        </w:rPr>
      </w:pPr>
      <w:r>
        <w:rPr>
          <w:i/>
          <w:noProof/>
          <w:szCs w:val="22"/>
          <w:u w:val="single"/>
          <w:lang w:val="mt-MT"/>
        </w:rPr>
        <w:t>Nimvastid 3 mg kapsuli ibsin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Titanium dioxide (E171)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Yellow iron oxide (E172)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Red iron oxide (E172)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Gelatine</w:t>
      </w: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rPr>
          <w:i/>
          <w:noProof/>
          <w:szCs w:val="22"/>
          <w:u w:val="single"/>
          <w:lang w:val="mt-MT"/>
        </w:rPr>
      </w:pPr>
      <w:r>
        <w:rPr>
          <w:i/>
          <w:noProof/>
          <w:szCs w:val="22"/>
          <w:u w:val="single"/>
          <w:lang w:val="mt-MT"/>
        </w:rPr>
        <w:t>Nimvastid 4.5 mg kapsuli ibsin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Titanium dioxide (E171)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Yellow iron oxide (E172)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Red iron oxide (E172)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Gelatine</w:t>
      </w: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rPr>
          <w:i/>
          <w:noProof/>
          <w:szCs w:val="22"/>
          <w:u w:val="single"/>
          <w:lang w:val="mt-MT"/>
        </w:rPr>
      </w:pPr>
      <w:r>
        <w:rPr>
          <w:i/>
          <w:noProof/>
          <w:szCs w:val="22"/>
          <w:u w:val="single"/>
          <w:lang w:val="mt-MT"/>
        </w:rPr>
        <w:t>Nimvastid 6 mg kapsuli ibsin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Titanium dioxide (E171)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Yellow iron oxide (E172)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Red iron oxide (E172)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Gelatine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b/>
          <w:szCs w:val="22"/>
          <w:lang w:val="mt-MT"/>
        </w:rPr>
        <w:t>6.2</w:t>
      </w:r>
      <w:r>
        <w:rPr>
          <w:b/>
          <w:szCs w:val="22"/>
          <w:lang w:val="mt-MT"/>
        </w:rPr>
        <w:tab/>
      </w:r>
      <w:r>
        <w:rPr>
          <w:b/>
          <w:noProof/>
          <w:szCs w:val="22"/>
          <w:lang w:val="mt-MT"/>
        </w:rPr>
        <w:t>Inkompatibbiltajiet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Mhux applikabbli.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6.3</w:t>
      </w:r>
      <w:r>
        <w:rPr>
          <w:b/>
          <w:noProof/>
          <w:szCs w:val="22"/>
          <w:lang w:val="mt-MT"/>
        </w:rPr>
        <w:tab/>
        <w:t>Żmien kemm idum tajjeb il-prodott mediċinali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5 snin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6.4</w:t>
      </w:r>
      <w:r>
        <w:rPr>
          <w:b/>
          <w:noProof/>
          <w:szCs w:val="22"/>
          <w:lang w:val="mt-MT"/>
        </w:rPr>
        <w:tab/>
        <w:t>Prekawzjonijiet speċjali għall-ħażna</w:t>
      </w:r>
    </w:p>
    <w:p>
      <w:pPr>
        <w:widowControl w:val="0"/>
        <w:spacing w:line="240" w:lineRule="auto"/>
        <w:rPr>
          <w:i/>
          <w:iCs/>
          <w:szCs w:val="22"/>
          <w:lang w:val="mt-MT"/>
        </w:rPr>
      </w:pPr>
    </w:p>
    <w:p>
      <w:pPr>
        <w:widowControl w:val="0"/>
        <w:autoSpaceDE w:val="0"/>
        <w:autoSpaceDN w:val="0"/>
        <w:adjustRightInd w:val="0"/>
        <w:spacing w:line="240" w:lineRule="auto"/>
        <w:rPr>
          <w:szCs w:val="22"/>
          <w:lang w:val="mt-MT" w:eastAsia="de-DE"/>
        </w:rPr>
      </w:pPr>
      <w:r>
        <w:rPr>
          <w:szCs w:val="22"/>
          <w:lang w:val="mt-MT"/>
        </w:rPr>
        <w:t>Din il-mediċina m’għandhiex bżonn ħażna speċjali</w:t>
      </w:r>
      <w:r>
        <w:rPr>
          <w:szCs w:val="22"/>
          <w:lang w:val="mt-MT" w:eastAsia="de-DE"/>
        </w:rPr>
        <w:t>.</w:t>
      </w:r>
    </w:p>
    <w:p>
      <w:pPr>
        <w:widowControl w:val="0"/>
        <w:autoSpaceDE w:val="0"/>
        <w:autoSpaceDN w:val="0"/>
        <w:adjustRightInd w:val="0"/>
        <w:spacing w:line="240" w:lineRule="auto"/>
        <w:rPr>
          <w:szCs w:val="22"/>
          <w:lang w:val="mt-MT" w:eastAsia="de-DE"/>
        </w:rPr>
      </w:pPr>
    </w:p>
    <w:p>
      <w:pPr>
        <w:widowControl w:val="0"/>
        <w:spacing w:line="240" w:lineRule="auto"/>
        <w:outlineLvl w:val="0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6.5</w:t>
      </w:r>
      <w:r>
        <w:rPr>
          <w:b/>
          <w:noProof/>
          <w:szCs w:val="22"/>
          <w:lang w:val="mt-MT"/>
        </w:rPr>
        <w:tab/>
        <w:t>In-natura u tal-kontenitur u ta’ dak li hemm ġo fih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bCs/>
          <w:noProof/>
          <w:szCs w:val="22"/>
          <w:lang w:val="mt-MT"/>
        </w:rPr>
      </w:pPr>
      <w:r>
        <w:rPr>
          <w:noProof/>
          <w:szCs w:val="22"/>
          <w:lang w:val="mt-MT" w:eastAsia="sl-SI"/>
        </w:rPr>
        <w:t>Pakkett ta’ folji (fojl tal-</w:t>
      </w:r>
      <w:r>
        <w:rPr>
          <w:szCs w:val="22"/>
          <w:lang w:val="mt-MT" w:eastAsia="sl-SI"/>
        </w:rPr>
        <w:t>PVC/PVDC/Alu): 14 (għal 1.5 mg biss), 28, 30, 56, 60 jew 112-il kapsula iebsa f’kaxxa</w:t>
      </w:r>
      <w:r>
        <w:rPr>
          <w:noProof/>
          <w:szCs w:val="22"/>
          <w:lang w:val="mt-MT" w:eastAsia="sl-SI"/>
        </w:rPr>
        <w:t>.</w:t>
      </w:r>
    </w:p>
    <w:p>
      <w:pPr>
        <w:widowControl w:val="0"/>
        <w:spacing w:line="240" w:lineRule="auto"/>
        <w:rPr>
          <w:bCs/>
          <w:noProof/>
          <w:szCs w:val="22"/>
          <w:lang w:val="mt-MT"/>
        </w:rPr>
      </w:pPr>
      <w:r>
        <w:rPr>
          <w:bCs/>
          <w:noProof/>
          <w:szCs w:val="22"/>
          <w:lang w:val="mt-MT"/>
        </w:rPr>
        <w:t xml:space="preserve">Reċipjent HDPE: 200 jew 250 kapsula iebsa </w:t>
      </w:r>
      <w:r>
        <w:rPr>
          <w:szCs w:val="22"/>
          <w:lang w:val="mt-MT" w:eastAsia="sl-SI"/>
        </w:rPr>
        <w:t>f’kaxxa</w:t>
      </w:r>
      <w:r>
        <w:rPr>
          <w:bCs/>
          <w:noProof/>
          <w:szCs w:val="22"/>
          <w:lang w:val="mt-MT"/>
        </w:rPr>
        <w:t>.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szCs w:val="22"/>
          <w:lang w:val="mt-MT"/>
        </w:rPr>
        <w:t>6.6</w:t>
      </w:r>
      <w:r>
        <w:rPr>
          <w:b/>
          <w:szCs w:val="22"/>
          <w:lang w:val="mt-MT"/>
        </w:rPr>
        <w:tab/>
        <w:t>Prekawzjonijiet speċjali li g</w:t>
      </w:r>
      <w:r>
        <w:rPr>
          <w:b/>
          <w:szCs w:val="22"/>
          <w:lang w:val="mt-MT" w:eastAsia="ko-KR"/>
        </w:rPr>
        <w:t>ħandhom jittieħdu meta jintrema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L-ebda ħtiġijiet speċjali għar-rimi.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b/>
          <w:noProof/>
          <w:szCs w:val="22"/>
          <w:lang w:val="mt-MT"/>
        </w:rPr>
        <w:t>7.</w:t>
      </w:r>
      <w:r>
        <w:rPr>
          <w:b/>
          <w:noProof/>
          <w:szCs w:val="22"/>
          <w:lang w:val="mt-MT"/>
        </w:rPr>
        <w:tab/>
      </w:r>
      <w:r>
        <w:rPr>
          <w:b/>
          <w:szCs w:val="22"/>
          <w:lang w:val="mt-MT"/>
        </w:rPr>
        <w:t>DETENTUR TAL-AWTORIZZAZZJONI GĦAT-TQEGĦID FIS-SUQ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jc w:val="both"/>
        <w:rPr>
          <w:szCs w:val="22"/>
          <w:lang w:val="mt-MT"/>
        </w:rPr>
      </w:pPr>
      <w:r>
        <w:rPr>
          <w:szCs w:val="22"/>
          <w:lang w:val="mt-MT"/>
        </w:rPr>
        <w:t>KRKA, d.d., Novo mesto, Šmarješka cesta 6, 8501 Novo mesto, Is-Slovenja</w:t>
      </w:r>
    </w:p>
    <w:p>
      <w:pPr>
        <w:widowControl w:val="0"/>
        <w:spacing w:line="240" w:lineRule="auto"/>
        <w:rPr>
          <w:szCs w:val="22"/>
          <w:highlight w:val="yellow"/>
          <w:lang w:val="mt-MT" w:eastAsia="sl-SI"/>
        </w:rPr>
      </w:pP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8.</w:t>
      </w:r>
      <w:r>
        <w:rPr>
          <w:b/>
          <w:noProof/>
          <w:szCs w:val="22"/>
          <w:lang w:val="mt-MT"/>
        </w:rPr>
        <w:tab/>
        <w:t xml:space="preserve">NUMRU(I) TAL-AWTORIZZAZZJONI </w:t>
      </w:r>
      <w:r>
        <w:rPr>
          <w:b/>
          <w:szCs w:val="22"/>
          <w:lang w:val="mt-MT"/>
        </w:rPr>
        <w:t>GĦAT-TQEGĦID FIS-SUQ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u w:val="single"/>
          <w:lang w:val="mt-MT"/>
        </w:rPr>
      </w:pPr>
      <w:r>
        <w:rPr>
          <w:noProof/>
          <w:szCs w:val="22"/>
          <w:u w:val="single"/>
          <w:lang w:val="mt-MT"/>
        </w:rPr>
        <w:t>Nimvastid 1.5 mg kapsuli ibsin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14-il kapsula iebsa: EU/1/09/525/001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28 kapsula iebsa: EU/1/09/525/002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30 kapsula iebsa: EU/1/09/525/003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56 kapsula iebsa: EU/1/09/525/004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60 kapsula iebsa: EU/1/09/525/005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112-il kapsula iebsa: EU/1/09/525/006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200 kapsula iebsa: EU/1/09/525/047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250 kapsula iebsa: EU/1/09/525/007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u w:val="single"/>
          <w:lang w:val="mt-MT"/>
        </w:rPr>
      </w:pPr>
      <w:r>
        <w:rPr>
          <w:noProof/>
          <w:szCs w:val="22"/>
          <w:u w:val="single"/>
          <w:lang w:val="mt-MT"/>
        </w:rPr>
        <w:t>Nimvastid 3 mg kapsuli ibsin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28 kapsula iebsa: EU/1/09/525/008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30 kapsula iebsa: EU/1/09/525/009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56 kapsula iebsa: EU/1/09/525/010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60 kapsula iebsa: EU/1/09/525/011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112-il kapsula iebsa: EU/1/09/525/012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200 kapsula iebsa: EU/1/09/525/048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250 kapsula iebsa: EU/1/09/525/013</w:t>
      </w: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u w:val="single"/>
          <w:lang w:val="mt-MT"/>
        </w:rPr>
      </w:pPr>
      <w:r>
        <w:rPr>
          <w:noProof/>
          <w:szCs w:val="22"/>
          <w:u w:val="single"/>
          <w:lang w:val="mt-MT"/>
        </w:rPr>
        <w:t>Nimvastid 4.5 mg kapsuli ibsin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28 kapsula iebsa: EU/1/09/525/014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30 kapsula iebsa: EU/1/09/525/015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56 kapsula iebsa: EU/1/09/525/016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60 kapsula iebsa: EU/1/09/525/017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112-il kapsula iebsa: EU/1/09/525/018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200 kapsula iebsa: EU/1/09/525/049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250 kapsula iebsa: EU/1/09/525/019</w:t>
      </w: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u w:val="single"/>
          <w:lang w:val="mt-MT"/>
        </w:rPr>
      </w:pPr>
      <w:r>
        <w:rPr>
          <w:noProof/>
          <w:szCs w:val="22"/>
          <w:u w:val="single"/>
          <w:lang w:val="mt-MT"/>
        </w:rPr>
        <w:t>Nimvastid 6 mg kapsuli ibsin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28 kapsula iebsa: EU/1/09/525/020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30 kapsula iebsa: EU/1/09/525/021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56 kapsula iebsa: EU/1/09/525/022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60 kapsula iebsa: EU/1/09/525/023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112-il kapsula iebsa: EU/1/09/525/024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200 kapsula iebsa: EU/1/09/525/050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250 kapsula iebsa: EU/1/09/525/025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9.</w:t>
      </w:r>
      <w:r>
        <w:rPr>
          <w:b/>
          <w:noProof/>
          <w:szCs w:val="22"/>
          <w:lang w:val="mt-MT"/>
        </w:rPr>
        <w:tab/>
        <w:t>DATA TAL-EWWEL AWTORIZZAZZJONI/TIĠDID TAL-AWTORIZZAZZJONI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Data tal-ewwel awtorizzazzjoni: 11 ta’ Mejju 2009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Data tal-aħħar tiġdid: 16 ta’ Jannar 2014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10.</w:t>
      </w:r>
      <w:r>
        <w:rPr>
          <w:b/>
          <w:noProof/>
          <w:szCs w:val="22"/>
          <w:lang w:val="mt-MT"/>
        </w:rPr>
        <w:tab/>
        <w:t>DATA TA’ REVIŻJONI TAT-TEST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bCs/>
          <w:noProof/>
          <w:szCs w:val="22"/>
          <w:lang w:val="mt-MT"/>
        </w:rPr>
        <w:t xml:space="preserve">Informazzjoni dettaljata dwar dan il-prodott mediċinali tinsab fuq is-sit elettroniku tal-Aġenzija Ewropea għall-Mediċini </w:t>
      </w:r>
      <w:hyperlink r:id="rId8" w:history="1">
        <w:r>
          <w:rPr>
            <w:rStyle w:val="Hyperlink"/>
            <w:noProof/>
            <w:color w:val="auto"/>
            <w:szCs w:val="22"/>
            <w:lang w:val="mt-MT"/>
          </w:rPr>
          <w:t>http://www.ema.europa.eu</w:t>
        </w:r>
      </w:hyperlink>
    </w:p>
    <w:p>
      <w:pPr>
        <w:widowControl w:val="0"/>
        <w:spacing w:line="240" w:lineRule="auto"/>
        <w:rPr>
          <w:szCs w:val="22"/>
          <w:lang w:val="mt-MT"/>
        </w:rPr>
      </w:pPr>
      <w:r>
        <w:rPr>
          <w:noProof/>
          <w:szCs w:val="22"/>
          <w:lang w:val="mt-MT"/>
        </w:rPr>
        <w:br w:type="page"/>
      </w:r>
      <w:r>
        <w:rPr>
          <w:b/>
          <w:szCs w:val="22"/>
          <w:lang w:val="mt-MT"/>
        </w:rPr>
        <w:t>1.</w:t>
      </w:r>
      <w:r>
        <w:rPr>
          <w:b/>
          <w:szCs w:val="22"/>
          <w:lang w:val="mt-MT"/>
        </w:rPr>
        <w:tab/>
        <w:t>ISEM IL-PRODOTT MEDIĊINALI</w:t>
      </w:r>
    </w:p>
    <w:p>
      <w:pPr>
        <w:widowControl w:val="0"/>
        <w:numPr>
          <w:ilvl w:val="12"/>
          <w:numId w:val="0"/>
        </w:numPr>
        <w:spacing w:line="240" w:lineRule="auto"/>
        <w:outlineLvl w:val="0"/>
        <w:rPr>
          <w:iCs/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jc w:val="both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Nimvastid 1.5 mg pilloli li jinħallu fil-ħalq</w:t>
      </w:r>
    </w:p>
    <w:p>
      <w:pPr>
        <w:widowControl w:val="0"/>
        <w:tabs>
          <w:tab w:val="left" w:pos="0"/>
        </w:tabs>
        <w:spacing w:line="240" w:lineRule="auto"/>
        <w:jc w:val="both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Nimvastid 3 mg pilloli li jinħallu fil-ħalq</w:t>
      </w:r>
    </w:p>
    <w:p>
      <w:pPr>
        <w:widowControl w:val="0"/>
        <w:tabs>
          <w:tab w:val="left" w:pos="0"/>
        </w:tabs>
        <w:spacing w:line="240" w:lineRule="auto"/>
        <w:jc w:val="both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Nimvastid 4.5 mg pilloli li jinħallu fil-ħalq</w:t>
      </w:r>
    </w:p>
    <w:p>
      <w:pPr>
        <w:widowControl w:val="0"/>
        <w:tabs>
          <w:tab w:val="left" w:pos="0"/>
        </w:tabs>
        <w:spacing w:line="240" w:lineRule="auto"/>
        <w:jc w:val="both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Nimvastid 6 mg pilloli li jinħallu fil-ħalq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b/>
          <w:szCs w:val="22"/>
          <w:lang w:val="mt-MT"/>
        </w:rPr>
        <w:t>2.</w:t>
      </w:r>
      <w:r>
        <w:rPr>
          <w:b/>
          <w:szCs w:val="22"/>
          <w:lang w:val="mt-MT"/>
        </w:rPr>
        <w:tab/>
      </w:r>
      <w:r>
        <w:rPr>
          <w:b/>
          <w:noProof/>
          <w:szCs w:val="22"/>
          <w:lang w:val="mt-MT"/>
        </w:rPr>
        <w:t>GĦAMLA KWALITATTIVA U KWANTITATTIVA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jc w:val="both"/>
        <w:rPr>
          <w:noProof/>
          <w:szCs w:val="22"/>
          <w:u w:val="single"/>
          <w:lang w:val="mt-MT"/>
        </w:rPr>
      </w:pPr>
      <w:r>
        <w:rPr>
          <w:noProof/>
          <w:szCs w:val="22"/>
          <w:u w:val="single"/>
          <w:lang w:val="mt-MT"/>
        </w:rPr>
        <w:t>Nimvastid 1.5 mg pilloli li jinħallu fil-ħalq</w:t>
      </w:r>
    </w:p>
    <w:p>
      <w:pPr>
        <w:widowControl w:val="0"/>
        <w:autoSpaceDE w:val="0"/>
        <w:autoSpaceDN w:val="0"/>
        <w:adjustRightInd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Kull pillola li tinħall fil-ħalq fiha rivastigmine hydrogen tartrate ekwivalenti għal 1.5 mg rivastigmine.</w:t>
      </w:r>
    </w:p>
    <w:p>
      <w:pPr>
        <w:widowControl w:val="0"/>
        <w:autoSpaceDE w:val="0"/>
        <w:autoSpaceDN w:val="0"/>
        <w:adjustRightInd w:val="0"/>
        <w:spacing w:line="240" w:lineRule="auto"/>
        <w:rPr>
          <w:iCs/>
          <w:szCs w:val="22"/>
          <w:lang w:val="mt-MT"/>
        </w:rPr>
      </w:pPr>
    </w:p>
    <w:p>
      <w:pPr>
        <w:widowControl w:val="0"/>
        <w:spacing w:line="240" w:lineRule="auto"/>
        <w:rPr>
          <w:i/>
          <w:szCs w:val="22"/>
          <w:lang w:val="mt-MT"/>
        </w:rPr>
      </w:pPr>
      <w:r>
        <w:rPr>
          <w:i/>
          <w:szCs w:val="22"/>
          <w:lang w:val="mt-MT"/>
        </w:rPr>
        <w:t>Eċċipjent b’effett magħruf</w:t>
      </w: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Kull pillola li tinħall fil-ħalq fiha 5.25 µg sorbitol (E420).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jc w:val="both"/>
        <w:rPr>
          <w:noProof/>
          <w:szCs w:val="22"/>
          <w:u w:val="single"/>
          <w:lang w:val="mt-MT"/>
        </w:rPr>
      </w:pPr>
      <w:r>
        <w:rPr>
          <w:noProof/>
          <w:szCs w:val="22"/>
          <w:u w:val="single"/>
          <w:lang w:val="mt-MT"/>
        </w:rPr>
        <w:t>Nimvastid 3 mg pilloli li jinħallu fil-ħalq</w:t>
      </w:r>
    </w:p>
    <w:p>
      <w:pPr>
        <w:widowControl w:val="0"/>
        <w:autoSpaceDE w:val="0"/>
        <w:autoSpaceDN w:val="0"/>
        <w:adjustRightInd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Kull pillola li tinħall fil-ħalq fiha rivastigmine hydrogen tartrate ekwivalenti għal 3 mg rivastigmine.</w:t>
      </w:r>
    </w:p>
    <w:p>
      <w:pPr>
        <w:widowControl w:val="0"/>
        <w:autoSpaceDE w:val="0"/>
        <w:autoSpaceDN w:val="0"/>
        <w:adjustRightInd w:val="0"/>
        <w:spacing w:line="240" w:lineRule="auto"/>
        <w:rPr>
          <w:szCs w:val="22"/>
          <w:highlight w:val="lightGray"/>
          <w:lang w:val="mt-MT"/>
        </w:rPr>
      </w:pPr>
    </w:p>
    <w:p>
      <w:pPr>
        <w:widowControl w:val="0"/>
        <w:spacing w:line="240" w:lineRule="auto"/>
        <w:rPr>
          <w:i/>
          <w:szCs w:val="22"/>
          <w:lang w:val="mt-MT"/>
        </w:rPr>
      </w:pPr>
      <w:r>
        <w:rPr>
          <w:i/>
          <w:szCs w:val="22"/>
          <w:lang w:val="mt-MT"/>
        </w:rPr>
        <w:t>Eċċipjent b’effett magħruf</w:t>
      </w: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noProof/>
          <w:szCs w:val="22"/>
          <w:lang w:val="mt-MT"/>
        </w:rPr>
        <w:t xml:space="preserve">Kull pillola li tinħall fil-ħalq fiha 10.5 </w:t>
      </w:r>
      <w:r>
        <w:rPr>
          <w:szCs w:val="22"/>
          <w:lang w:val="mt-MT"/>
        </w:rPr>
        <w:t>µg sorbitol (E420).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jc w:val="both"/>
        <w:rPr>
          <w:noProof/>
          <w:szCs w:val="22"/>
          <w:u w:val="single"/>
          <w:lang w:val="mt-MT"/>
        </w:rPr>
      </w:pPr>
      <w:r>
        <w:rPr>
          <w:noProof/>
          <w:szCs w:val="22"/>
          <w:u w:val="single"/>
          <w:lang w:val="mt-MT"/>
        </w:rPr>
        <w:t>Nimvastid 4.5 mg pilloli li jinħallu fil-ħalq</w:t>
      </w:r>
    </w:p>
    <w:p>
      <w:pPr>
        <w:widowControl w:val="0"/>
        <w:autoSpaceDE w:val="0"/>
        <w:autoSpaceDN w:val="0"/>
        <w:adjustRightInd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Kull pillola li tinħall fil-ħalq fiha rivastigmine hydrogen tartrate ekwivalenti għal 4.5 mg rivastigmine.</w:t>
      </w:r>
    </w:p>
    <w:p>
      <w:pPr>
        <w:widowControl w:val="0"/>
        <w:autoSpaceDE w:val="0"/>
        <w:autoSpaceDN w:val="0"/>
        <w:adjustRightInd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i/>
          <w:szCs w:val="22"/>
          <w:lang w:val="mt-MT"/>
        </w:rPr>
      </w:pPr>
      <w:r>
        <w:rPr>
          <w:i/>
          <w:szCs w:val="22"/>
          <w:lang w:val="mt-MT"/>
        </w:rPr>
        <w:t>Eċċipjent b’effett magħruf</w:t>
      </w: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noProof/>
          <w:szCs w:val="22"/>
          <w:lang w:val="mt-MT"/>
        </w:rPr>
        <w:t>Kull pillola li tinħall fil-ħalq fiha 15.75</w:t>
      </w:r>
      <w:r>
        <w:rPr>
          <w:szCs w:val="22"/>
          <w:lang w:val="mt-MT"/>
        </w:rPr>
        <w:t xml:space="preserve"> µg sorbitol (E420).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jc w:val="both"/>
        <w:rPr>
          <w:noProof/>
          <w:szCs w:val="22"/>
          <w:u w:val="single"/>
          <w:lang w:val="mt-MT"/>
        </w:rPr>
      </w:pPr>
      <w:r>
        <w:rPr>
          <w:noProof/>
          <w:szCs w:val="22"/>
          <w:u w:val="single"/>
          <w:lang w:val="mt-MT"/>
        </w:rPr>
        <w:t>Nimvastid 6 mg pilloli li jinħallu fil-ħalq</w:t>
      </w:r>
    </w:p>
    <w:p>
      <w:pPr>
        <w:widowControl w:val="0"/>
        <w:autoSpaceDE w:val="0"/>
        <w:autoSpaceDN w:val="0"/>
        <w:adjustRightInd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Kull pillola li tinħall fil-ħalq fiha rivastigmine hydrogen tartrate ekwivalenti għal 6 mg rivastigmine.</w:t>
      </w:r>
    </w:p>
    <w:p>
      <w:pPr>
        <w:widowControl w:val="0"/>
        <w:autoSpaceDE w:val="0"/>
        <w:autoSpaceDN w:val="0"/>
        <w:adjustRightInd w:val="0"/>
        <w:spacing w:line="240" w:lineRule="auto"/>
        <w:rPr>
          <w:iCs/>
          <w:szCs w:val="22"/>
          <w:lang w:val="mt-MT"/>
        </w:rPr>
      </w:pPr>
    </w:p>
    <w:p>
      <w:pPr>
        <w:widowControl w:val="0"/>
        <w:spacing w:line="240" w:lineRule="auto"/>
        <w:rPr>
          <w:i/>
          <w:szCs w:val="22"/>
          <w:lang w:val="mt-MT"/>
        </w:rPr>
      </w:pPr>
      <w:r>
        <w:rPr>
          <w:i/>
          <w:szCs w:val="22"/>
          <w:lang w:val="mt-MT"/>
        </w:rPr>
        <w:t>Eċċipjent b’effett magħruf</w:t>
      </w: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noProof/>
          <w:szCs w:val="22"/>
          <w:lang w:val="mt-MT"/>
        </w:rPr>
        <w:t>Kull pillola li tinħall fil-ħalq fiha 21</w:t>
      </w:r>
      <w:r>
        <w:rPr>
          <w:szCs w:val="22"/>
          <w:lang w:val="mt-MT"/>
        </w:rPr>
        <w:t xml:space="preserve"> µg sorbitol (E420).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Għal-lista kompluta ta’ eċċipjenti, ara sezzjoni 6.1.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b/>
          <w:caps/>
          <w:szCs w:val="22"/>
          <w:lang w:val="mt-MT"/>
        </w:rPr>
      </w:pPr>
      <w:r>
        <w:rPr>
          <w:b/>
          <w:szCs w:val="22"/>
          <w:lang w:val="mt-MT"/>
        </w:rPr>
        <w:t>3.</w:t>
      </w:r>
      <w:r>
        <w:rPr>
          <w:b/>
          <w:szCs w:val="22"/>
          <w:lang w:val="mt-MT"/>
        </w:rPr>
        <w:tab/>
      </w:r>
      <w:r>
        <w:rPr>
          <w:b/>
          <w:caps/>
          <w:noProof/>
          <w:szCs w:val="22"/>
          <w:lang w:val="mt-MT"/>
        </w:rPr>
        <w:t>GĦAMLA FARMAĊEWTIKA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rPr>
          <w:b/>
          <w:bCs/>
          <w:noProof/>
          <w:szCs w:val="22"/>
          <w:lang w:val="mt-MT"/>
        </w:rPr>
      </w:pPr>
      <w:r>
        <w:rPr>
          <w:noProof/>
          <w:szCs w:val="22"/>
          <w:lang w:val="mt-MT"/>
        </w:rPr>
        <w:t>Pillola li tinħall fil-ħalq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rPr>
          <w:b/>
          <w:bCs/>
          <w:noProof/>
          <w:szCs w:val="22"/>
          <w:lang w:val="mt-MT"/>
        </w:rPr>
      </w:pPr>
      <w:r>
        <w:rPr>
          <w:noProof/>
          <w:szCs w:val="22"/>
          <w:lang w:val="mt-MT"/>
        </w:rPr>
        <w:t>Il-pilloli huma tondi u bojod.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caps/>
          <w:noProof/>
          <w:szCs w:val="22"/>
          <w:lang w:val="mt-MT"/>
        </w:rPr>
      </w:pPr>
      <w:r>
        <w:rPr>
          <w:b/>
          <w:caps/>
          <w:szCs w:val="22"/>
          <w:lang w:val="mt-MT"/>
        </w:rPr>
        <w:t>4.</w:t>
      </w:r>
      <w:r>
        <w:rPr>
          <w:b/>
          <w:caps/>
          <w:szCs w:val="22"/>
          <w:lang w:val="mt-MT"/>
        </w:rPr>
        <w:tab/>
      </w:r>
      <w:r>
        <w:rPr>
          <w:b/>
          <w:caps/>
          <w:noProof/>
          <w:szCs w:val="22"/>
          <w:lang w:val="mt-MT"/>
        </w:rPr>
        <w:t>TAGĦRIF KLINIKU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4.1</w:t>
      </w:r>
      <w:r>
        <w:rPr>
          <w:b/>
          <w:noProof/>
          <w:szCs w:val="22"/>
          <w:lang w:val="mt-MT"/>
        </w:rPr>
        <w:tab/>
        <w:t>Indikazzjonijiet terapewtiċi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Trattament ta’ sintomi ta’ dimenzja ta’ Alzheimer li jkunu ħfief għal severi b’mod moderat.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Trattament ta’ sintomi ta’ dimenzja li jkunu ħfief għal severi b’mod moderat f’pazjenti bil-marda ta’ Parkinson idjopatika.</w:t>
      </w:r>
    </w:p>
    <w:p>
      <w:pPr>
        <w:widowControl w:val="0"/>
        <w:spacing w:line="240" w:lineRule="auto"/>
        <w:rPr>
          <w:b/>
          <w:szCs w:val="22"/>
          <w:lang w:val="mt-MT"/>
        </w:rPr>
      </w:pPr>
    </w:p>
    <w:p>
      <w:pPr>
        <w:widowControl w:val="0"/>
        <w:spacing w:line="240" w:lineRule="auto"/>
        <w:outlineLvl w:val="0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4.2</w:t>
      </w:r>
      <w:r>
        <w:rPr>
          <w:b/>
          <w:noProof/>
          <w:szCs w:val="22"/>
          <w:lang w:val="mt-MT"/>
        </w:rPr>
        <w:tab/>
        <w:t>Pożoloġija u metodu ta’ kif għandu jingħata</w:t>
      </w:r>
    </w:p>
    <w:p>
      <w:pPr>
        <w:widowControl w:val="0"/>
        <w:spacing w:line="240" w:lineRule="auto"/>
        <w:outlineLvl w:val="0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Il-kura għandha tinbeda u tkun segwita minn tabib li għandu esperjenza fid-dijanjosi u l-kura ta’ dimenzja ta’ Alzheimer jew dimenzja assoċjata mal-marda ta’ Parkinson. Id-dijanjosi għandha tiġi magħmula skont il-linji gwida kurrenti. It-terapija b’rivastigmine</w:t>
      </w:r>
      <w:r>
        <w:rPr>
          <w:i/>
          <w:szCs w:val="22"/>
          <w:lang w:val="mt-MT"/>
        </w:rPr>
        <w:t xml:space="preserve"> </w:t>
      </w:r>
      <w:r>
        <w:rPr>
          <w:szCs w:val="22"/>
          <w:lang w:val="mt-MT"/>
        </w:rPr>
        <w:t>għandha tinbeda biss jekk persuna li tista’ tagħti l-kura tkun disponibbli biex timmonitorja regolarment it-teħid tal-prodott mediċinali mill-pazjent.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u w:val="single"/>
          <w:lang w:val="mt-MT"/>
        </w:rPr>
      </w:pPr>
      <w:r>
        <w:rPr>
          <w:noProof/>
          <w:szCs w:val="22"/>
          <w:u w:val="single"/>
          <w:lang w:val="mt-MT"/>
        </w:rPr>
        <w:t>Pożoloġija</w:t>
      </w: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Rivastigmine għandu jingħata darbtejn kuljum, mal-ikliet ta’ filgħodu u ta’ filgħaxija.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</w:p>
    <w:p>
      <w:pPr>
        <w:widowControl w:val="0"/>
        <w:spacing w:line="240" w:lineRule="auto"/>
        <w:rPr>
          <w:szCs w:val="22"/>
          <w:lang w:val="mt-MT" w:eastAsia="sl-SI"/>
        </w:rPr>
      </w:pPr>
      <w:r>
        <w:rPr>
          <w:szCs w:val="22"/>
          <w:lang w:val="mt-MT" w:eastAsia="sl-SI"/>
        </w:rPr>
        <w:t>Il-pillola ta’ Nimvastid li tinħall fil-ħalq għandha titqiegħed fil-ħalq, fejn għandha tinħall malajr fis-saliva, sabiex tkun tista’ tinbela’ faċilment. It-tneħħija tal-pillola li tinħall fil-ħalq intatta hija diffiċli. Peress li l-pillola li tinħall fil-ħalq hija fraġli, għandha tittieħed minnufih malli tinfetaħ il-folja.</w:t>
      </w:r>
    </w:p>
    <w:p>
      <w:pPr>
        <w:widowControl w:val="0"/>
        <w:spacing w:line="240" w:lineRule="auto"/>
        <w:rPr>
          <w:szCs w:val="22"/>
          <w:lang w:val="mt-MT" w:eastAsia="sl-SI"/>
        </w:rPr>
      </w:pP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  <w:r>
        <w:rPr>
          <w:szCs w:val="22"/>
          <w:lang w:val="mt-MT" w:eastAsia="sl-SI"/>
        </w:rPr>
        <w:t>Il-pillola ta’ rivastigmine li tinħall fil-ħalq hi bijoekwivalenti għal kapsuli ta’ rivastigmine, b’rata u anke firxa ta’ assorbiment simili. Għandha l-istess dożaġġ u frekwenza ta’ amministrazzjoni bħal kapsuli ta’ rivastigmine. Il-pilloli ta’ rivastigmine li jinħallu fil-ħalq jistgħu jintużaw bħala alternattiva għal kapsuli ta’ rivastigmine.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</w:p>
    <w:p>
      <w:pPr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  <w:u w:val="single"/>
          <w:lang w:val="mt-MT"/>
        </w:rPr>
      </w:pPr>
      <w:r>
        <w:rPr>
          <w:noProof/>
          <w:szCs w:val="22"/>
          <w:u w:val="single"/>
          <w:lang w:val="mt-MT" w:eastAsia="ko-KR"/>
        </w:rPr>
        <w:t>Doża tal-bidu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 xml:space="preserve">1.5 mg </w:t>
      </w:r>
      <w:r>
        <w:rPr>
          <w:noProof/>
          <w:szCs w:val="22"/>
          <w:lang w:val="mt-MT" w:eastAsia="ko-KR"/>
        </w:rPr>
        <w:t>darbtejn kuljum</w:t>
      </w:r>
      <w:r>
        <w:rPr>
          <w:noProof/>
          <w:szCs w:val="22"/>
          <w:lang w:val="mt-MT"/>
        </w:rPr>
        <w:t>.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  <w:u w:val="single"/>
          <w:lang w:val="mt-MT" w:eastAsia="ko-KR"/>
        </w:rPr>
      </w:pPr>
      <w:r>
        <w:rPr>
          <w:noProof/>
          <w:szCs w:val="22"/>
          <w:u w:val="single"/>
          <w:lang w:val="mt-MT" w:eastAsia="ko-KR"/>
        </w:rPr>
        <w:t>Tittrazzjoni tad-doża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  <w:r>
        <w:rPr>
          <w:noProof/>
          <w:szCs w:val="22"/>
          <w:lang w:val="mt-MT" w:eastAsia="ko-KR"/>
        </w:rPr>
        <w:t>Id-doża tal-bidu hi ta’1.5 mg darbtejn kuljum. Jekk wara minimu ta’ ġimagħtejn ta’ kura din id-doża tiġi ttollerata sew, id-doża tista’ tiġi miżjuda għal 3 mg darbtejn kuljum. Żidiet sussegwenti għal 4.5 mg u mbagħad għal 6 mg darbtejn kuljum għandhom jiġu bbażati fuq kemm il-pazjent jittolera d-doża attwali. Dawn iż-żidiet jistgħu jiġu kkunsidrati wara minimu ta’ ġimagħtejn ta’ trattament b’dak il-livell ta’ doża</w:t>
      </w:r>
      <w:r>
        <w:rPr>
          <w:szCs w:val="22"/>
          <w:lang w:val="mt-MT" w:eastAsia="sl-SI"/>
        </w:rPr>
        <w:t>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  <w:r>
        <w:rPr>
          <w:noProof/>
          <w:szCs w:val="22"/>
          <w:lang w:val="mt-MT" w:eastAsia="ko-KR"/>
        </w:rPr>
        <w:t>Jekk jiġu osservati reazzjonijiet avversi (eż. dardir, remettar, uġigħ ta’ żaqq jew nuqqas t’aptit) tnaqqis fil-piż jew sintomi ekstrapiramidali imorru għall-agħar (eż. rogħda) f’pazjenti b’dimenzja assoċjata mal-marda ta’ Parkinson waqt it-trattament, dawn jistgħu jitnaqqsu billi tiġi maqbuża doża waħda jew aktar. Jekk ir</w:t>
      </w:r>
      <w:r>
        <w:rPr>
          <w:noProof/>
          <w:szCs w:val="22"/>
          <w:lang w:val="mt-MT" w:eastAsia="ko-KR"/>
        </w:rPr>
        <w:noBreakHyphen/>
        <w:t>reazzjonijiet avversi jippersistu, id-doża ta’ kuljum għandha tiġi mnaqqsa temporanjament għal dik id-doża li qabel kienet ittolerata sew, jew jitwaqqaf it-trattament</w:t>
      </w:r>
      <w:r>
        <w:rPr>
          <w:szCs w:val="22"/>
          <w:lang w:val="mt-MT" w:eastAsia="sl-SI"/>
        </w:rPr>
        <w:t>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mt-MT" w:eastAsia="sl-SI"/>
        </w:rPr>
      </w:pP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u w:val="single"/>
          <w:lang w:val="mt-MT"/>
        </w:rPr>
      </w:pPr>
      <w:r>
        <w:rPr>
          <w:noProof/>
          <w:szCs w:val="22"/>
          <w:u w:val="single"/>
          <w:lang w:val="mt-MT" w:eastAsia="ko-KR"/>
        </w:rPr>
        <w:t>Doża ta’ manteniment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  <w:r>
        <w:rPr>
          <w:noProof/>
          <w:szCs w:val="22"/>
          <w:lang w:val="mt-MT" w:eastAsia="ko-KR"/>
        </w:rPr>
        <w:t>Id-doża effettiva hija ta’ bejn 3 u 6 mg darbtejn kuljum; biex jinkiseb l-aħjar benefiċċju mill-kura, il</w:t>
      </w:r>
      <w:r>
        <w:rPr>
          <w:noProof/>
          <w:szCs w:val="22"/>
          <w:lang w:val="mt-MT" w:eastAsia="ko-KR"/>
        </w:rPr>
        <w:noBreakHyphen/>
        <w:t>pazjenti għandhom jinżammu fuq l-aktar doża għolja li jittolleraw. Id-doża massima rrakkomandata ta’ kuljum hi ta’ 6 mg darbtejn kuljum</w:t>
      </w:r>
      <w:r>
        <w:rPr>
          <w:szCs w:val="22"/>
          <w:lang w:val="mt-MT" w:eastAsia="sl-SI"/>
        </w:rPr>
        <w:t>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  <w:lang w:val="mt-MT" w:eastAsia="ko-KR"/>
        </w:rPr>
      </w:pPr>
      <w:r>
        <w:rPr>
          <w:noProof/>
          <w:szCs w:val="22"/>
          <w:lang w:val="mt-MT" w:eastAsia="ko-KR"/>
        </w:rPr>
        <w:t>Id-doża ta’ manteniment tista’ titkompla sakemm tkun ta’ benefiċċju terapewtiku għall</w:t>
      </w:r>
      <w:r>
        <w:rPr>
          <w:noProof/>
          <w:szCs w:val="22"/>
          <w:lang w:val="mt-MT" w:eastAsia="ko-KR"/>
        </w:rPr>
        <w:noBreakHyphen/>
        <w:t xml:space="preserve">pazjent. Għalhekk il-benfiċċju kliniku ta’ rivastigmine għandu jiġi evalwat fuq bażi regolari, speċjalment għal dawk il-pazjenti li jkunu qed jiġu ttrattati b’dożi ta’ anqas minn 3 mg darbtejn kuljum. Jekk wara 3 xhur ta’ kura bid-doża ta’ </w:t>
      </w:r>
      <w:r>
        <w:rPr>
          <w:noProof/>
          <w:szCs w:val="22"/>
          <w:u w:val="single"/>
          <w:lang w:val="mt-MT" w:eastAsia="ko-KR"/>
        </w:rPr>
        <w:t>manteniment,</w:t>
      </w:r>
      <w:r>
        <w:rPr>
          <w:noProof/>
          <w:szCs w:val="22"/>
          <w:lang w:val="mt-MT" w:eastAsia="ko-KR"/>
        </w:rPr>
        <w:t>,ir-rata li biha s</w:t>
      </w:r>
      <w:r>
        <w:rPr>
          <w:noProof/>
          <w:szCs w:val="22"/>
          <w:lang w:val="mt-MT" w:eastAsia="ko-KR"/>
        </w:rPr>
        <w:noBreakHyphen/>
        <w:t>sintomi ta’ dimenzja ma titjiebx, it-trattament għandu jitwaqqaf. Wieħed għandu jikkunsidra le jwaqqaf il-ura jekk ma jkunx hemm effett terapewtiku ċar.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  <w:lang w:val="mt-MT" w:eastAsia="ko-KR"/>
        </w:rPr>
      </w:pP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  <w:r>
        <w:rPr>
          <w:noProof/>
          <w:szCs w:val="22"/>
          <w:lang w:val="mt-MT" w:eastAsia="ko-KR"/>
        </w:rPr>
        <w:t>Ir-rispons individwali għal rivastigmine ma jistax jiġi mbassar. Madankollu,</w:t>
      </w:r>
      <w:r>
        <w:rPr>
          <w:szCs w:val="22"/>
          <w:lang w:val="mt-MT" w:eastAsia="sl-SI"/>
        </w:rPr>
        <w:t xml:space="preserve"> l-effett deher aħjar f’pazjenti bil-marda ta’ Parkinson b’dimenzja moderata. Hekk ukoll kien osservat effett a</w:t>
      </w:r>
      <w:r>
        <w:rPr>
          <w:szCs w:val="22"/>
          <w:lang w:val="mt-MT" w:eastAsia="ko-KR"/>
        </w:rPr>
        <w:t xml:space="preserve">ħjar bil-kura </w:t>
      </w:r>
      <w:r>
        <w:rPr>
          <w:szCs w:val="22"/>
          <w:lang w:val="mt-MT" w:eastAsia="sl-SI"/>
        </w:rPr>
        <w:t>f’pazjenti bil-marda ta’ Parkinson b’alluċinazzjonijiet viżivi (ara sezzjoni 5.1).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  <w:r>
        <w:rPr>
          <w:noProof/>
          <w:szCs w:val="22"/>
          <w:lang w:val="mt-MT" w:eastAsia="ko-KR"/>
        </w:rPr>
        <w:t>L-effett tal-kura ma ġiex studjat fi provi, ikkontrollati bi plaċebo, għal aktar minn 6 xhur</w:t>
      </w:r>
      <w:r>
        <w:rPr>
          <w:szCs w:val="22"/>
          <w:lang w:val="mt-MT" w:eastAsia="sl-SI"/>
        </w:rPr>
        <w:t>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u w:val="single"/>
          <w:lang w:val="mt-MT" w:eastAsia="ko-KR"/>
        </w:rPr>
      </w:pPr>
      <w:r>
        <w:rPr>
          <w:noProof/>
          <w:szCs w:val="22"/>
          <w:u w:val="single"/>
          <w:lang w:val="mt-MT" w:eastAsia="ko-KR"/>
        </w:rPr>
        <w:t>Meta terġa’ tinbeda t-terapija</w:t>
      </w:r>
    </w:p>
    <w:p>
      <w:pPr>
        <w:rPr>
          <w:szCs w:val="22"/>
          <w:lang w:val="mt-MT"/>
        </w:rPr>
      </w:pPr>
      <w:r>
        <w:rPr>
          <w:szCs w:val="22"/>
          <w:lang w:val="mt-MT"/>
        </w:rPr>
        <w:t>Jekk il-kura tiġi mwaqqfa għal aktar minn tlitt ijiem, din għandha terġa’ tinbeda b’doża ta’ 1.5 mg darbtejn kuljum. Iż-żieda fid-doża mbagħad għandha tiġi magħmula hekk kif spjegat hawn fuq.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mt-MT" w:eastAsia="sl-SI"/>
        </w:rPr>
      </w:pPr>
    </w:p>
    <w:p>
      <w:pPr>
        <w:widowControl w:val="0"/>
        <w:spacing w:line="240" w:lineRule="auto"/>
        <w:rPr>
          <w:szCs w:val="22"/>
          <w:u w:val="single"/>
          <w:lang w:val="mt-MT"/>
        </w:rPr>
      </w:pPr>
      <w:r>
        <w:rPr>
          <w:szCs w:val="22"/>
          <w:u w:val="single"/>
          <w:lang w:val="mt-MT" w:eastAsia="ko-KR"/>
        </w:rPr>
        <w:t>Indeboliment renali u epatiku</w:t>
      </w:r>
    </w:p>
    <w:p>
      <w:pPr>
        <w:rPr>
          <w:szCs w:val="22"/>
          <w:lang w:val="mt-MT"/>
        </w:rPr>
      </w:pPr>
      <w:r>
        <w:rPr>
          <w:szCs w:val="22"/>
          <w:lang w:val="mt-MT"/>
        </w:rPr>
        <w:t xml:space="preserve">M’hemmx bżonn ta’ aġġustar tad-doża għall-pazjenti b’indeboliment renali jew epatiku minn ħafif għal moderat. Madanakollu, minħabba żieda fl-esponiment f’dawn il-popolazzjonijiet ir-rakkomandazzjonijiet sabiex id-doża tkun miżjuda skond it-tolleranza ta’ l-individwu għandhom jiġu segwiti bir-reqqa minħabba li pazjenti b’indeboliment renali jew epatiku klinikament sinifikanti jista’ jkollhom aktar reazzjonijiet avversi dipendenti fuq id-doża. Pazjenti b’indeboliment epatiku sever ma kinux studjati, madankollu, </w:t>
      </w:r>
      <w:r>
        <w:rPr>
          <w:noProof/>
          <w:szCs w:val="22"/>
          <w:lang w:val="mt-MT"/>
        </w:rPr>
        <w:t>pilloli li jinħallu fil-ħalq</w:t>
      </w:r>
      <w:r>
        <w:rPr>
          <w:szCs w:val="22"/>
          <w:lang w:val="mt-MT"/>
        </w:rPr>
        <w:t xml:space="preserve"> Nimvastid jistgħu jintużaw f’din il-popolazzjoni ta’ pazjenti sakemm ikun hemm monitoraġġ mill-qrib (ara sezzjonijiet 4.4 u 5.2).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mt-MT" w:eastAsia="sl-SI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u w:val="single"/>
          <w:lang w:val="mt-MT"/>
        </w:rPr>
        <w:t>Popolazzjoni pedjatrika</w:t>
      </w: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Nimvastid fil-popolazzjoni pedjatrika m’għandux użu rilevanti fejn jidħol it-trattament tal-marda ta’ Alzheimer.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/>
        </w:rPr>
      </w:pPr>
      <w:r>
        <w:rPr>
          <w:b/>
          <w:szCs w:val="22"/>
          <w:lang w:val="mt-MT"/>
        </w:rPr>
        <w:t>4.3</w:t>
      </w:r>
      <w:r>
        <w:rPr>
          <w:b/>
          <w:szCs w:val="22"/>
          <w:lang w:val="mt-MT"/>
        </w:rPr>
        <w:tab/>
      </w:r>
      <w:r>
        <w:rPr>
          <w:b/>
          <w:noProof/>
          <w:szCs w:val="22"/>
          <w:lang w:val="mt-MT"/>
        </w:rPr>
        <w:t>Kontraindikazzjonijiet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L-użu ta’ dan il-prodott mediċinali huwa kontra-indikat għal pazjenti b’sensittività eċċessiva magħrufa għas-sustanza attiva rivastigmine, għal derivattivi tat-tip carbamate</w:t>
      </w:r>
      <w:r>
        <w:rPr>
          <w:i/>
          <w:szCs w:val="22"/>
          <w:lang w:val="mt-MT"/>
        </w:rPr>
        <w:t xml:space="preserve"> </w:t>
      </w:r>
      <w:r>
        <w:rPr>
          <w:szCs w:val="22"/>
          <w:lang w:val="mt-MT"/>
        </w:rPr>
        <w:t>jew għal xi sustanzi mhux attivi mniżżla f’sezzjoni 6.1.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Teżisti storja ta’ reazzjonijiet fis-sit tal-applikazzjoni li jissuġġerixxu dermatite minħabba kuntatt allerġiku għall-garża ta’ rivastigmine (ara sezzjoni 4.4).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ind w:left="567" w:hanging="567"/>
        <w:rPr>
          <w:szCs w:val="22"/>
          <w:lang w:val="mt-MT"/>
        </w:rPr>
      </w:pPr>
      <w:r>
        <w:rPr>
          <w:b/>
          <w:szCs w:val="22"/>
          <w:lang w:val="mt-MT"/>
        </w:rPr>
        <w:t>4.4</w:t>
      </w:r>
      <w:r>
        <w:rPr>
          <w:b/>
          <w:szCs w:val="22"/>
          <w:lang w:val="mt-MT"/>
        </w:rPr>
        <w:tab/>
      </w:r>
      <w:r>
        <w:rPr>
          <w:b/>
          <w:noProof/>
          <w:szCs w:val="22"/>
          <w:lang w:val="mt-MT"/>
        </w:rPr>
        <w:t>Twissijiet speċjali u prekawzjonijiet għall-użu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</w:p>
    <w:p>
      <w:pPr>
        <w:rPr>
          <w:szCs w:val="22"/>
          <w:lang w:val="mt-MT"/>
        </w:rPr>
      </w:pPr>
      <w:r>
        <w:rPr>
          <w:szCs w:val="22"/>
          <w:lang w:val="mt-MT"/>
        </w:rPr>
        <w:t>L-inċidenza u s-severità tar-reazzjonijiet avversi ġeneralment jiżdiedu b’dożi aktar għoljin. Jekk il-kura tiġi mwaqqfa għal aktar minn tlitt ijiem, din għandha terġa’ tinbeda b’1.5 mg darbtejn kuljum, sabiex titnaqqas il-possibbiltà ta’ reazzjonijiet avversi (eż. rimettar).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Jista’ jkun hemm reazzjonijiet minħabba l-garża ta’ rivastigmine fis-sit tal-applikazzjoni fuq il-ġilda u li normalment ikunu ħfief jew moderati fl-intensità. Dawn ir-reazzjonijiet mhumiex fihom infushom indikazzjoni ta' sensittività. Madanakollu, l-użu tal-garża ta' rivastigmine jista' jwassal għal dermatite minħabba kuntatt allerġiku.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Wieħed għandu jissuspetta li hemm dermatite minħabba kuntatt allerġiku jekk ir-reazzjonijiet fis-sit tal-applikazzjoni jinfirxu lil hinn mid-daqs tal-garża, jekk ikun hemm evidenza ta’ reazzjoni lokali aktar qawwija (eż. żieda fl-eritema, edima, infafet, bżieżaq) u jekk is-sintomi ma jmorrux għall-aħjar b'mod qawwi fi żmien 48 siegħa minn meta titneħħa l-garża. F’każijiet bħal dawn, it-trattament għandu jitwaqqaf (ara sezzjoni 4.3).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Pazjenti li jiżviluppaw reazzjonijiet fis-sit tal-applikazzjoni li jissuġġerixxu dermatite minħabba kuntatt allerġiku għall-garża ta’ rivastigmine u li xorta għad għandhom bżonn it-trattament b’rivastivmine għandhom jaqilbu biss għal rivastigmine mill-ħalq wara li testijiet allerġiċi negattivi u taħt kontroll mediku mill-qrib. Jista’ jkun li xi pazjenti li spiċċaw sensittivi għal rivastigmine wara li kienu esposti għall-garża ta’ rivastigmine ma jkunux jistgħu jieħdu rivastigmine fl-ebda forma.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rPr>
          <w:szCs w:val="22"/>
          <w:lang w:val="mt-MT"/>
        </w:rPr>
      </w:pPr>
      <w:r>
        <w:rPr>
          <w:szCs w:val="22"/>
          <w:lang w:val="mt-MT"/>
        </w:rPr>
        <w:t>Wara li l-prodott tqiegħed fis-suq, kien hemm rapporti rari minn pazjenti li esperjenzaw dermatite allerġika (mifruxa) meta mogħtija rivastigmine irrispettivament mill-mod kif dan ingħata (mill-ħalq, mill-ġilda). F’dawn il-każijiet, it-trattament għandu jitwaqqaf (ara sezzjoni 4.3).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Wieħed għandu jgħarraf kif jixraq lill-pazjenti u lil min jipprovdi l-kura.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  <w:r>
        <w:rPr>
          <w:szCs w:val="22"/>
          <w:lang w:val="mt-MT" w:eastAsia="sl-SI"/>
        </w:rPr>
        <w:t xml:space="preserve">Tittrazzjoni tad-doża: </w:t>
      </w:r>
      <w:r>
        <w:rPr>
          <w:noProof/>
          <w:szCs w:val="22"/>
          <w:lang w:val="mt-MT"/>
        </w:rPr>
        <w:t>Ġew osservati reazzjonijiet avversi (eż. pressjoni għolja u alluċinazzjonijiet f’pazjenti b’dimenzja ta’ Alzheimer u sintomi ekstrapiramidali li jmorru għall-agħar, l-aktar rogħda, f’pazjenti b’dimenzja assoċjata mal-marda ta’ Parkinson) ftit wara li ġiet miżjuda d-doża. Dawn jistgħu jitjiebu bi tnaqqis fid-doża. F’każijiet oħra rivastigmine ġie mwaqqaf (ara sezzjoni 4.8)</w:t>
      </w:r>
      <w:r>
        <w:rPr>
          <w:szCs w:val="22"/>
          <w:lang w:val="mt-MT" w:eastAsia="sl-SI"/>
        </w:rPr>
        <w:t>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Jista’ jkun hemm problemi fis-sistema gastrointestinali bħal dardir, rimettar u dijarea huma relatati mad-doża u, l-aktar meta tinbeda l-kura u/jew meta tiżdied id-doża (ara sezzjoni 4.8). Dawn ir-reazzjonijiet avversi jseħħu b’mod aktar komuni fin-nisa. Pazjenti li juru sinjali jew sintomi ta’ deidrazzjoni minħabba rimettar jew dijarea kontinwi jistgħu jiġu kkurati bl-għoti ta’ fluwidi mill-vina u billi titnaqqas jew titwaqqaf id-doża kemm-il darba dak li jkun jinduna bihom u jittrattahom minnufih. Id-deidrazzjoni tista’ tkun assoċjata ma’ episodji serji.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  <w:r>
        <w:rPr>
          <w:noProof/>
          <w:szCs w:val="22"/>
          <w:lang w:val="mt-MT"/>
        </w:rPr>
        <w:t>Pazjenti li jbatu bil-marda ta’ Alzheimer jistgħu jonqsu fil-piż. Inibituri tat-tip cholinesterase, li jinkludu rivastigmine, kienu assoċjati ma’ tnaqqis fil-piż f’dawn il-pazjenti. Waqt it-terapija, il-piż tal-pazjent għandu jiġi mmonitorat.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  <w:r>
        <w:rPr>
          <w:noProof/>
          <w:szCs w:val="22"/>
          <w:lang w:val="mt-MT"/>
        </w:rPr>
        <w:t>F’każ li l-pazjent jibda jirrimetti ħafna meta jingħata trattament b’rivastigmine, id-doża għandha tiġi aġġustata kif hemm irrakkomandat f’sezzjoni 4.2. Xi każijiet ta’ rimettar sever kienu assoċjati ma’ tiċrit tal-esofagu (ara sezzjoni 4.8). Dawn il-każijiet dehru l-aktar wara żidiet fid</w:t>
      </w:r>
      <w:r>
        <w:rPr>
          <w:noProof/>
          <w:szCs w:val="22"/>
          <w:lang w:val="mt-MT"/>
        </w:rPr>
        <w:noBreakHyphen/>
        <w:t>doża jew b’dożi għoljin ta’ rivastigmine</w:t>
      </w:r>
      <w:r>
        <w:rPr>
          <w:szCs w:val="22"/>
          <w:lang w:val="mt-MT" w:eastAsia="sl-SI"/>
        </w:rPr>
        <w:t>.</w:t>
      </w:r>
    </w:p>
    <w:p>
      <w:pPr>
        <w:rPr>
          <w:szCs w:val="22"/>
          <w:lang w:val="mt-MT"/>
        </w:rPr>
      </w:pPr>
    </w:p>
    <w:p>
      <w:pPr>
        <w:rPr>
          <w:szCs w:val="22"/>
          <w:lang w:val="mt-MT"/>
        </w:rPr>
      </w:pPr>
      <w:r>
        <w:rPr>
          <w:szCs w:val="22"/>
          <w:lang w:val="mt-MT"/>
        </w:rPr>
        <w:t>Jista’ jse</w:t>
      </w:r>
      <w:r>
        <w:rPr>
          <w:rFonts w:hint="eastAsia"/>
          <w:szCs w:val="22"/>
          <w:lang w:val="mt-MT"/>
        </w:rPr>
        <w:t>ħħ</w:t>
      </w:r>
      <w:r>
        <w:rPr>
          <w:szCs w:val="22"/>
          <w:lang w:val="mt-MT"/>
        </w:rPr>
        <w:t xml:space="preserve"> titwil tal-QT tal-elettrokardjogramma fil-pazjenti ttrattati b’ċerti prodotti li jinibixxu cholinesterase inkluż rivastigmine. Rivastigmine jista’ jikkawża bradikardija li tikkostitwixxi fattur ta’ riskju fl-okkorrenza ta’ torsade de pointes, b’mod predominanti f’pazjenti b’fatturi ta’ riskju. Għandha tingħata attenzjoni f’pazjenti b’titwil tal-QTc diġà eżistenti, jew fil-passat mediku tal-familja, jew b’riskju ogħla li jiżviluppaw torsade de pointes; pereżempju, dawk b’insuffiċjenza tal-qalb mhux ikkumpensata, infart mijokardiku riċenti, bradiarritmiji, predispożizzjoni għal ipokalemija jew ipomagnesimja, jew l-użu konkomitanti ma’ prodotti mediċinali magħrufa li jinduċu titwil tal-QT u/jew torsade de pointes. Jista’ jkun me</w:t>
      </w:r>
      <w:r>
        <w:rPr>
          <w:rFonts w:hint="eastAsia"/>
          <w:szCs w:val="22"/>
          <w:lang w:val="mt-MT"/>
        </w:rPr>
        <w:t>ħ</w:t>
      </w:r>
      <w:r>
        <w:rPr>
          <w:szCs w:val="22"/>
          <w:lang w:val="mt-MT"/>
        </w:rPr>
        <w:t>tieġ ukoll monitoraġġ kliniku (ECG)  (ara sezzjonijiet 4.5 u 4.8).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Attenzjoni għandha tingħata meta rivastigmine jintuża f’pazjenti b’sindromu ta’ sinus marid jew b’difetti tal-mewġa tat</w:t>
      </w:r>
      <w:r>
        <w:rPr>
          <w:noProof/>
          <w:szCs w:val="22"/>
          <w:lang w:val="mt-MT"/>
        </w:rPr>
        <w:noBreakHyphen/>
        <w:t>trasmissjoni (blokk sino-atrijali, blokk atriju-ventrikulari) (ara sezzjoni 4.8).</w:t>
      </w:r>
    </w:p>
    <w:p>
      <w:pPr>
        <w:widowControl w:val="0"/>
        <w:autoSpaceDE w:val="0"/>
        <w:autoSpaceDN w:val="0"/>
        <w:adjustRightInd w:val="0"/>
        <w:spacing w:line="240" w:lineRule="auto"/>
        <w:rPr>
          <w:szCs w:val="22"/>
          <w:lang w:val="mt-MT"/>
        </w:rPr>
      </w:pP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Rivastigmine jista’ jġib żieda fit-tnixxija tal-aċidu fl-istonku. Attenzjoni għandha tittieħed meta jkunu qed jiġu ttrattati pazjenti b’ulċera attiva fl-istonku jew fid-duwodenu jew pazjenti predisposti għal dawn il</w:t>
      </w:r>
      <w:r>
        <w:rPr>
          <w:noProof/>
          <w:szCs w:val="22"/>
          <w:lang w:val="mt-MT"/>
        </w:rPr>
        <w:noBreakHyphen/>
        <w:t>kundizzjonijiet.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  <w:r>
        <w:rPr>
          <w:noProof/>
          <w:szCs w:val="22"/>
          <w:lang w:val="mt-MT"/>
        </w:rPr>
        <w:t>L-impedituri ta cholinesterase għandhom jiġu preskritti b’attenzjoni lil pazjenti bi storja ta’ ażma jew mard pulmonarju ostruttiv</w:t>
      </w:r>
      <w:r>
        <w:rPr>
          <w:szCs w:val="22"/>
          <w:lang w:val="mt-MT" w:eastAsia="sl-SI"/>
        </w:rPr>
        <w:t>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Il-kolinomimetiċi jistgħu jinduċu jew jaggravaw problemi biex tg</w:t>
      </w:r>
      <w:r>
        <w:rPr>
          <w:noProof/>
          <w:szCs w:val="22"/>
          <w:lang w:val="mt-MT" w:eastAsia="ko-KR"/>
        </w:rPr>
        <w:t>ħaddi l-awrina</w:t>
      </w:r>
      <w:r>
        <w:rPr>
          <w:noProof/>
          <w:szCs w:val="22"/>
          <w:lang w:val="mt-MT"/>
        </w:rPr>
        <w:t>, u aċċessjonijiet. Wie</w:t>
      </w:r>
      <w:r>
        <w:rPr>
          <w:noProof/>
          <w:szCs w:val="22"/>
          <w:lang w:val="mt-MT" w:eastAsia="ko-KR"/>
        </w:rPr>
        <w:t>ħed għandu joqgħod attent</w:t>
      </w:r>
      <w:r>
        <w:rPr>
          <w:noProof/>
          <w:szCs w:val="22"/>
          <w:lang w:val="mt-MT"/>
        </w:rPr>
        <w:t xml:space="preserve"> meta jkunu qed jiġu trattati pazjenti predisposti għal dan il-mard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L-użu ta’ rivastigmine f’pazjenti li jbatu b’dimenzja severa ta’ Alzheimer jew dik assoċjata mal</w:t>
      </w:r>
      <w:r>
        <w:rPr>
          <w:noProof/>
          <w:szCs w:val="22"/>
          <w:lang w:val="mt-MT"/>
        </w:rPr>
        <w:noBreakHyphen/>
        <w:t>marda ta’ Parkinson, b’tipi oħra ta’ dimenzja jew b’tipi oħra ta’ mard li jxekklu l-memorja (eż. tnaqqis fil-konjizzjoni relatat mal-età) għadu ma ġiex mistħarreġ u għalhekk l-użu f’dawn il-pazjenti mhuwiex irrakkomandat.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</w:p>
    <w:p>
      <w:pPr>
        <w:widowControl w:val="0"/>
        <w:spacing w:line="240" w:lineRule="auto"/>
        <w:rPr>
          <w:szCs w:val="22"/>
          <w:lang w:val="mt-MT" w:eastAsia="sl-SI"/>
        </w:rPr>
      </w:pPr>
      <w:r>
        <w:rPr>
          <w:noProof/>
          <w:szCs w:val="22"/>
          <w:lang w:val="mt-MT"/>
        </w:rPr>
        <w:t>Bħal kolinomimetriċi oħrajn, rivastigmine jista’ jħarrax jew jikkaġuna sintomi ekstrapiramidali. Gew osservati aggravar (li jinkludi bradikardja, diskajniżja, pass mhux normali) u żieda fil-każijiet jew s</w:t>
      </w:r>
      <w:r>
        <w:rPr>
          <w:noProof/>
          <w:szCs w:val="22"/>
          <w:lang w:val="mt-MT"/>
        </w:rPr>
        <w:noBreakHyphen/>
        <w:t>severità tat-tregħid f’pazjenti li jbatu b’dimenzja assoċjata mal-marda ta’ Parkinson (ara sezzjoni 4.8). Dawn il-każijiet wasslu għat-twaqqif ta’ rivastigmine f’xi pazjenti (eż. twaqqif minħabba t-tregħid 1.7% fuq rivastigmine kontra 0% tal-plaċebo). Huwa rrakkomandat monitoraġġ kliniku għal dawn ir-reazzjonijiet avversi</w:t>
      </w:r>
      <w:r>
        <w:rPr>
          <w:szCs w:val="22"/>
          <w:lang w:val="mt-MT" w:eastAsia="sl-SI"/>
        </w:rPr>
        <w:t>.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Popolazzjonijiet speċjali</w:t>
      </w: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Pazjenti b’indeboliment renali jew epatiku klinikament sinifikanti jista’ jkollhom aktar reazzjonijiet avversi (ara sezzjonijiet 4.2 u 5.2). Rakkomandazzjonijiet biex id-doża tiġi miżjuda skont it-tolleranza individwali għandhom jiġu segwiti mill-qrib. Pazjenti b’indeboliment epatiku gravi ma ġewx studjati. Madanakollu, Nimvastid jista’ jintuża f’din il-popolazzjoni ta’ pazjenti u għandu jkun hemm monitoraġġ mill-qrib jekk meħtieġ.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Pazjenti li jkollhom piż taħt il-50 kg jista’ jkollhom aktar reazzjonijiet avversi u hemm aktar ċans li jwaqqfuh minħabba r-reazzjonijiet avversi.</w:t>
      </w:r>
    </w:p>
    <w:p>
      <w:pPr>
        <w:widowControl w:val="0"/>
        <w:spacing w:line="240" w:lineRule="auto"/>
        <w:rPr>
          <w:szCs w:val="22"/>
          <w:lang w:val="mt-MT" w:eastAsia="sl-SI"/>
        </w:rPr>
      </w:pPr>
    </w:p>
    <w:p>
      <w:pPr>
        <w:widowControl w:val="0"/>
        <w:spacing w:line="240" w:lineRule="auto"/>
        <w:rPr>
          <w:szCs w:val="22"/>
          <w:u w:val="single"/>
          <w:lang w:val="mt-MT" w:eastAsia="sl-SI"/>
        </w:rPr>
      </w:pPr>
      <w:r>
        <w:rPr>
          <w:szCs w:val="22"/>
          <w:u w:val="single"/>
          <w:lang w:val="mt-MT" w:eastAsia="sl-SI"/>
        </w:rPr>
        <w:t>Nimvastid fih sorbitol (E420)</w:t>
      </w:r>
    </w:p>
    <w:p>
      <w:pPr>
        <w:widowControl w:val="0"/>
        <w:spacing w:line="240" w:lineRule="auto"/>
        <w:rPr>
          <w:iCs/>
          <w:szCs w:val="22"/>
          <w:lang w:val="mt-MT"/>
        </w:rPr>
      </w:pPr>
      <w:r>
        <w:rPr>
          <w:iCs/>
          <w:szCs w:val="22"/>
          <w:lang w:val="mt-MT"/>
        </w:rPr>
        <w:t>Għandu jittieħed kont ta’ l-effett addittiv ta' prodotti li fihom sorbitol (jew fructose) mogħtija fl-istess ħin kif ukoll teħid ta’ sorbitol (jew fructose) mad-dieta. Il-kontenut ta’ sorbitol fi prodotti mediċinali għall-użu orali jista' jaffettwa l-bijodisponibilita ta’ prodotti mediċinali oħra għall-użu orali mogħtija fl-istess ħin.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ind w:left="567" w:hanging="567"/>
        <w:rPr>
          <w:szCs w:val="22"/>
          <w:lang w:val="mt-MT"/>
        </w:rPr>
      </w:pPr>
      <w:r>
        <w:rPr>
          <w:b/>
          <w:szCs w:val="22"/>
          <w:lang w:val="mt-MT"/>
        </w:rPr>
        <w:t>4.5</w:t>
      </w:r>
      <w:r>
        <w:rPr>
          <w:b/>
          <w:szCs w:val="22"/>
          <w:lang w:val="mt-MT"/>
        </w:rPr>
        <w:tab/>
      </w:r>
      <w:r>
        <w:rPr>
          <w:b/>
          <w:noProof/>
          <w:szCs w:val="22"/>
          <w:lang w:val="mt-MT"/>
        </w:rPr>
        <w:t>Interazzjoni ma’ prodotti mediċinali oħra u forom oħra ta’ interazzjoni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  <w:r>
        <w:rPr>
          <w:noProof/>
          <w:szCs w:val="22"/>
          <w:lang w:val="mt-MT"/>
        </w:rPr>
        <w:t>Bħala sustanza li xxekkel il-cholinesterase, rivastigmine jista’ jeżaġera l-effetti rilassanti tal</w:t>
      </w:r>
      <w:r>
        <w:rPr>
          <w:noProof/>
          <w:szCs w:val="22"/>
          <w:lang w:val="mt-MT"/>
        </w:rPr>
        <w:noBreakHyphen/>
        <w:t>muskoli tat-tip succinylcholine waqt il-loppju</w:t>
      </w:r>
      <w:r>
        <w:rPr>
          <w:szCs w:val="22"/>
          <w:lang w:val="mt-MT" w:eastAsia="sl-SI"/>
        </w:rPr>
        <w:t>. Kawtela hija rrakkomandata meta jiġu biex jintgħażlu sustanzi anestetiċi. Aġġustamenti possibbli fid-doża jew it-twaqqif temporanju tat-trattament għandu jiġi kkonsidrat.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</w:p>
    <w:p>
      <w:pPr>
        <w:rPr>
          <w:szCs w:val="22"/>
          <w:lang w:val="mt-MT"/>
        </w:rPr>
      </w:pPr>
      <w:r>
        <w:rPr>
          <w:szCs w:val="22"/>
          <w:lang w:val="mt-MT"/>
        </w:rPr>
        <w:t>Minħabba l-effetti farmakodinamiċi u l-effetti addittivi possibbli tiegħu, rivastigmine</w:t>
      </w:r>
      <w:r>
        <w:rPr>
          <w:i/>
          <w:szCs w:val="22"/>
          <w:lang w:val="mt-MT"/>
        </w:rPr>
        <w:t xml:space="preserve"> </w:t>
      </w:r>
      <w:r>
        <w:rPr>
          <w:szCs w:val="22"/>
          <w:lang w:val="mt-MT"/>
        </w:rPr>
        <w:t>m’għandux jingħata fl-istess ħin ma’ sustanzi oħrajn tat-tip kolinomimetiċi. Rivastigmine jista’ jfixkel l-attività ta’ prodotti mediċinali tat-tip antikolinerġiċi (eż. oxybutynin, tolterodine).</w:t>
      </w:r>
    </w:p>
    <w:p>
      <w:pPr>
        <w:rPr>
          <w:szCs w:val="22"/>
          <w:lang w:val="mt-MT"/>
        </w:rPr>
      </w:pPr>
    </w:p>
    <w:p>
      <w:pPr>
        <w:pStyle w:val="BodyTextIndent2"/>
        <w:widowControl w:val="0"/>
        <w:spacing w:after="0" w:line="240" w:lineRule="auto"/>
        <w:ind w:left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Ġew irrapportati effetti addittivi li jwasslu għal bradikardija (li tista’ tirriżulta f’sinkope) bl-użu kkombinat ta’ diversi imblukkaturi beta (inkluż atenolol) u rivastigmine. L-imblukkaturi beta tat-tip kardjovaskulari mistennija jkunu assoċjati mal-akbar riskju, iżda waslu wkoll rapporti dwar pazjenti li jużaw imblukkaturi beta oħrajn. Għalhekk, wieħed għandu joqgħod attent meta rivastigmine jiġi kkombinat mal-imblukkaturi beta kif ukoll ma’ aġenti oħrajn li jikkawżaw bradikardija (eż. aġenti antiarritmiċi tal-kategorija </w:t>
      </w:r>
      <w:smartTag w:uri="urn:schemas-microsoft-com:office:smarttags" w:element="stockticker">
        <w:r>
          <w:rPr>
            <w:sz w:val="22"/>
            <w:szCs w:val="22"/>
            <w:lang w:val="mt-MT"/>
          </w:rPr>
          <w:t>III</w:t>
        </w:r>
      </w:smartTag>
      <w:r>
        <w:rPr>
          <w:sz w:val="22"/>
          <w:szCs w:val="22"/>
          <w:lang w:val="mt-MT"/>
        </w:rPr>
        <w:t>, antagonisti tal-kanali tal-calcium, digitalis glycoside, pilocarpin).</w:t>
      </w:r>
    </w:p>
    <w:p>
      <w:pPr>
        <w:rPr>
          <w:iCs/>
          <w:szCs w:val="22"/>
          <w:lang w:val="mt-MT"/>
        </w:rPr>
      </w:pPr>
    </w:p>
    <w:p>
      <w:pPr>
        <w:rPr>
          <w:szCs w:val="22"/>
          <w:lang w:val="mt-MT"/>
        </w:rPr>
      </w:pPr>
      <w:r>
        <w:rPr>
          <w:szCs w:val="22"/>
          <w:lang w:val="mt-MT"/>
        </w:rPr>
        <w:t xml:space="preserve">Peress li bradikardija tikkostitwixxi fattur ta’ riskju fl-okkorrenza ta’ torsades de pointes, il-kombinazzjoni ta’ rivastigmine ma’ prodotti mediċinali li jinduċu titwil tal-QT jew torsades de pointes bħal antipsikotiċi jiġifieri xi </w:t>
      </w:r>
      <w:r>
        <w:rPr>
          <w:iCs/>
          <w:szCs w:val="22"/>
          <w:lang w:val="mt-MT"/>
        </w:rPr>
        <w:t>phenothiazines (chlorpromazine, levomepromazine), benzamides (sulpiride, sultopride, amisulpride, tiapride, veralipride), pimozide, haloperidol, droperidol, cisapride, citalopram, diphemanil, erythromycin IV, halofantrin, mizolastin, methadone, pentamidine u moxifloxacine għandha tiġi osservata b’attenzjoni u jista’ jkun meħtieġ ukoll monitoraġġ kliniku (ECG).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Fi studju fuq voluntiera b’saħħithom, ma dehret l-ebda interazzjoni farmakokinetika bejn rivastigmine u digoxin, warfarin, diazepam jew fluoxetine. Iż-żieda fil-ħin tal-protrombin li hija kkaġunata minn warfarin mhix affettwata meta jingħata rivastigmine. Ma ġew osservati l-ebda effetti ħżiena fuq il-konduttività kardijaka, meta ngħataw digoxin u rivastigmine fl-istess ħin.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  <w:r>
        <w:rPr>
          <w:noProof/>
          <w:szCs w:val="22"/>
          <w:lang w:val="mt-MT"/>
        </w:rPr>
        <w:t>Minħabba l-metaboliżmu tiegħu, mhux mistenni li jkun hemm interazzjonijiet metaboliċi ma’ prodotti mediċinali oħra, għalkemm rivastigmine jista’ jinibixxi l-metaboliżmu ta’ sustanzi oħra li jsir permezz ta’ butrylcholinesterase</w:t>
      </w:r>
      <w:r>
        <w:rPr>
          <w:szCs w:val="22"/>
          <w:lang w:val="mt-MT" w:eastAsia="sl-SI"/>
        </w:rPr>
        <w:t>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mt-MT" w:eastAsia="sl-SI"/>
        </w:rPr>
      </w:pPr>
    </w:p>
    <w:p>
      <w:pPr>
        <w:widowControl w:val="0"/>
        <w:spacing w:line="240" w:lineRule="auto"/>
        <w:ind w:left="567" w:hanging="567"/>
        <w:rPr>
          <w:szCs w:val="22"/>
          <w:lang w:val="mt-MT"/>
        </w:rPr>
      </w:pPr>
      <w:r>
        <w:rPr>
          <w:b/>
          <w:szCs w:val="22"/>
          <w:lang w:val="mt-MT"/>
        </w:rPr>
        <w:t>4.6</w:t>
      </w:r>
      <w:r>
        <w:rPr>
          <w:b/>
          <w:szCs w:val="22"/>
          <w:lang w:val="mt-MT"/>
        </w:rPr>
        <w:tab/>
        <w:t>Fertilità, tqala u treddigħ</w:t>
      </w:r>
    </w:p>
    <w:p>
      <w:pPr>
        <w:widowControl w:val="0"/>
        <w:spacing w:line="240" w:lineRule="auto"/>
        <w:ind w:left="567" w:hanging="567"/>
        <w:rPr>
          <w:b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Tqala</w:t>
      </w: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F’annimali tqal, rivastigmine u/jew il-metaboliti tiegħu għaddew fil-plaċenta. Mhuwiex magħruf jekk dan iseħħx fil-bnedmin. M’hemmx tagħrif kliniku dwar l-użu waqt it-tqala. Fi studji ta’ madwar/wara t-twelid li saru fuq il-firien, ġiet osservata żieda fiż-żmien ta’ ġestazzjoni. Rivastigmine m’għandux jintuża waqt it-tqala jekk m’hemmx bżonn ċar.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Treddigħ</w:t>
      </w: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Fl-annimali rivastigmine</w:t>
      </w:r>
      <w:r>
        <w:rPr>
          <w:i/>
          <w:szCs w:val="22"/>
          <w:lang w:val="mt-MT"/>
        </w:rPr>
        <w:t xml:space="preserve"> </w:t>
      </w:r>
      <w:r>
        <w:rPr>
          <w:szCs w:val="22"/>
          <w:lang w:val="mt-MT"/>
        </w:rPr>
        <w:t>joħroġ mal-ħalib. Mhux magħruf jekk rivastigmine joħroġx mal-ħalib tas-sider tal-bniedem. Għalhekk, in-nisa li jkunu qed jieħdu rivastigmine</w:t>
      </w:r>
      <w:r>
        <w:rPr>
          <w:i/>
          <w:szCs w:val="22"/>
          <w:lang w:val="mt-MT"/>
        </w:rPr>
        <w:t xml:space="preserve"> </w:t>
      </w:r>
      <w:r>
        <w:rPr>
          <w:szCs w:val="22"/>
          <w:lang w:val="mt-MT"/>
        </w:rPr>
        <w:t>m’għandhomx ireddgħu.</w:t>
      </w:r>
    </w:p>
    <w:p>
      <w:pPr>
        <w:widowControl w:val="0"/>
        <w:spacing w:line="240" w:lineRule="auto"/>
        <w:rPr>
          <w:szCs w:val="22"/>
          <w:u w:val="single"/>
          <w:lang w:val="mt-MT"/>
        </w:rPr>
      </w:pPr>
    </w:p>
    <w:p>
      <w:pPr>
        <w:widowControl w:val="0"/>
        <w:spacing w:line="240" w:lineRule="auto"/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Fertilità</w:t>
      </w:r>
    </w:p>
    <w:p>
      <w:pPr>
        <w:rPr>
          <w:szCs w:val="22"/>
          <w:lang w:val="mt-MT"/>
        </w:rPr>
      </w:pPr>
      <w:r>
        <w:rPr>
          <w:szCs w:val="22"/>
          <w:lang w:val="mt-MT"/>
        </w:rPr>
        <w:t>Ma kenux osservati effetti avversi minħabba rivastigmine fuq il-fertilità jew l-imġiba riproduttiva fil-firien (ara sezzjoni 5.3). L-effetti ta’ rivastigmine fuq il-fertilità fost il-bnedmin mhumiex magħrufa.</w:t>
      </w:r>
    </w:p>
    <w:p>
      <w:pPr>
        <w:widowControl w:val="0"/>
        <w:spacing w:line="240" w:lineRule="auto"/>
        <w:ind w:left="567" w:hanging="567"/>
        <w:rPr>
          <w:b/>
          <w:szCs w:val="22"/>
          <w:lang w:val="mt-MT"/>
        </w:rPr>
      </w:pPr>
    </w:p>
    <w:p>
      <w:pPr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/>
        </w:rPr>
      </w:pPr>
      <w:r>
        <w:rPr>
          <w:b/>
          <w:szCs w:val="22"/>
          <w:lang w:val="mt-MT"/>
        </w:rPr>
        <w:t>4.7</w:t>
      </w:r>
      <w:r>
        <w:rPr>
          <w:b/>
          <w:szCs w:val="22"/>
          <w:lang w:val="mt-MT"/>
        </w:rPr>
        <w:tab/>
      </w:r>
      <w:r>
        <w:rPr>
          <w:b/>
          <w:noProof/>
          <w:szCs w:val="22"/>
          <w:lang w:val="mt-MT"/>
        </w:rPr>
        <w:t>Effetti fuq il-ħila biex issuq u tħaddem magni</w:t>
      </w:r>
    </w:p>
    <w:p>
      <w:pPr>
        <w:widowControl w:val="0"/>
        <w:tabs>
          <w:tab w:val="clear" w:pos="567"/>
          <w:tab w:val="left" w:pos="102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Il-marda ta’ Alzheimer tista’ tikkawża tnaqqis gradwali fil-ħila tas-sewqan jew tikkomprometti l-ħila biex jitħaddem makkinarju. Barra dan, rivastigmine</w:t>
      </w:r>
      <w:r>
        <w:rPr>
          <w:i/>
          <w:szCs w:val="22"/>
          <w:lang w:val="mt-MT"/>
        </w:rPr>
        <w:t xml:space="preserve"> </w:t>
      </w:r>
      <w:r>
        <w:rPr>
          <w:szCs w:val="22"/>
          <w:lang w:val="mt-MT"/>
        </w:rPr>
        <w:t>jista’ jikkaġuna sturdament jew ngħas, l-aktar fil-bidu tal-kura jew meta tkun qed tiżdied id-doża. Bħala konsegwenza, rivastigmine għandu effett żgħir jew moderat fuq il-ħila biex issuq u tħaddem magni. Għalhekk, il-ħila li jkomplu jsuqu jew li jħaddmu magni kumplessi, ta’ pazjenti li jbatu mill-marda ta’ Alzheimer u li jkunu qed jieħdu rivastigmine, għandha tiġi evalwata bħala rutina mit-tabib li jkun qed jagħtihom il-kura.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b/>
          <w:szCs w:val="22"/>
          <w:lang w:val="mt-MT"/>
        </w:rPr>
        <w:t>4.8</w:t>
      </w:r>
      <w:r>
        <w:rPr>
          <w:b/>
          <w:szCs w:val="22"/>
          <w:lang w:val="mt-MT"/>
        </w:rPr>
        <w:tab/>
        <w:t>Effetti mhux mixtieqa</w:t>
      </w:r>
    </w:p>
    <w:p>
      <w:pPr>
        <w:widowControl w:val="0"/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Sommarju tal-profil tas-sigurtà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 xml:space="preserve">L-aktar reazzjonijiet avversi </w:t>
      </w:r>
      <w:r>
        <w:rPr>
          <w:szCs w:val="22"/>
          <w:lang w:val="mt-MT"/>
        </w:rPr>
        <w:t xml:space="preserve">(ADRs) </w:t>
      </w:r>
      <w:r>
        <w:rPr>
          <w:noProof/>
          <w:szCs w:val="22"/>
          <w:lang w:val="mt-MT"/>
        </w:rPr>
        <w:t>komuni rrapportati huma dawk gastrointestinali, li jinkludu dardir (38%) u remettar (23%), speċjalment waqt li tkun qed tiġi miżjuda d-doża. Waqt studji kliniċi, il-pazjenti nisa kienu aktar suxxettibbli minn pazjenti rġiel għal reazzjonijiet gastrointestinali avversi u tnaqqis fil-piż min</w:t>
      </w:r>
      <w:r>
        <w:rPr>
          <w:noProof/>
          <w:szCs w:val="22"/>
          <w:lang w:val="mt-MT" w:eastAsia="ko-KR"/>
        </w:rPr>
        <w:t>ħabba l-</w:t>
      </w:r>
      <w:r>
        <w:rPr>
          <w:noProof/>
          <w:szCs w:val="22"/>
          <w:lang w:val="mt-MT"/>
        </w:rPr>
        <w:t xml:space="preserve"> mediċina.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Lista ta’ reazzjonijiet avversi miġbura f’tabella</w:t>
      </w: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Ir-reazzjonjiet avversi f’Tabella 1 u Tabella 2 huma mniżżla skont is-sistema tal-klassifika tal-orgni u l-kategorija tal-frekwenza f’MedDRA. Kategoriji tal-frekwenza huma ddefiniti bl-użu tal-konvenzjonijiet li ġejjin: komuni ħafna (</w:t>
      </w:r>
      <w:r>
        <w:rPr>
          <w:szCs w:val="22"/>
          <w:lang w:val="mt-MT"/>
        </w:rPr>
        <w:sym w:font="Symbol" w:char="F0B3"/>
      </w:r>
      <w:r>
        <w:rPr>
          <w:szCs w:val="22"/>
          <w:lang w:val="mt-MT"/>
        </w:rPr>
        <w:t>1/10); komuni (</w:t>
      </w:r>
      <w:r>
        <w:rPr>
          <w:szCs w:val="22"/>
          <w:lang w:val="mt-MT"/>
        </w:rPr>
        <w:sym w:font="Symbol" w:char="F0B3"/>
      </w:r>
      <w:r>
        <w:rPr>
          <w:szCs w:val="22"/>
          <w:lang w:val="mt-MT"/>
        </w:rPr>
        <w:t>1/100 sa &lt;1/10); mhux komuni (</w:t>
      </w:r>
      <w:r>
        <w:rPr>
          <w:szCs w:val="22"/>
          <w:lang w:val="mt-MT"/>
        </w:rPr>
        <w:sym w:font="Symbol" w:char="F0B3"/>
      </w:r>
      <w:r>
        <w:rPr>
          <w:szCs w:val="22"/>
          <w:lang w:val="mt-MT"/>
        </w:rPr>
        <w:t>1/1,000 sa &lt;1/100); rari (</w:t>
      </w:r>
      <w:r>
        <w:rPr>
          <w:szCs w:val="22"/>
          <w:lang w:val="mt-MT"/>
        </w:rPr>
        <w:sym w:font="Symbol" w:char="F0B3"/>
      </w:r>
      <w:r>
        <w:rPr>
          <w:szCs w:val="22"/>
          <w:lang w:val="mt-MT"/>
        </w:rPr>
        <w:t>1/10,000 sa &lt;1/1,000); rari ħafna (&lt;1/10,000); mhux magħruf (ma tistax tittieħed stima mid-dejta disponibbli).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Ir-reazzjonijiet avversi li ġejjin, elenkati hawn taħt f’Tabella 1, kienu miġbura minn pazjenti kkurati b’rivastigmine għal dimenzja t’Alzheimer.</w:t>
      </w:r>
    </w:p>
    <w:p>
      <w:pPr>
        <w:widowControl w:val="0"/>
        <w:spacing w:line="240" w:lineRule="auto"/>
        <w:ind w:left="567" w:hanging="567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ind w:left="567" w:hanging="567"/>
        <w:rPr>
          <w:b/>
          <w:bCs/>
          <w:szCs w:val="22"/>
          <w:lang w:val="mt-MT"/>
        </w:rPr>
      </w:pPr>
      <w:r>
        <w:rPr>
          <w:b/>
          <w:noProof/>
          <w:szCs w:val="22"/>
          <w:lang w:val="mt-MT"/>
        </w:rPr>
        <w:t>Tabella</w:t>
      </w:r>
      <w:r>
        <w:rPr>
          <w:b/>
          <w:bCs/>
          <w:szCs w:val="22"/>
          <w:lang w:val="mt-MT"/>
        </w:rPr>
        <w:t xml:space="preserve"> 1</w:t>
      </w:r>
    </w:p>
    <w:p>
      <w:pPr>
        <w:widowControl w:val="0"/>
        <w:spacing w:line="240" w:lineRule="auto"/>
        <w:ind w:left="567" w:hanging="567"/>
        <w:rPr>
          <w:b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5"/>
        <w:gridCol w:w="5295"/>
      </w:tblGrid>
      <w:tr>
        <w:trPr>
          <w:trHeight w:val="516"/>
        </w:trPr>
        <w:tc>
          <w:tcPr>
            <w:tcW w:w="3828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Infezzjonijiet u infestazzjonijiet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Rari ħafna</w:t>
            </w:r>
          </w:p>
        </w:tc>
        <w:tc>
          <w:tcPr>
            <w:tcW w:w="5415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Infezzjoni fis-sistema tal-awrina</w:t>
            </w:r>
          </w:p>
        </w:tc>
      </w:tr>
      <w:tr>
        <w:trPr>
          <w:trHeight w:val="516"/>
        </w:trPr>
        <w:tc>
          <w:tcPr>
            <w:tcW w:w="3828" w:type="dxa"/>
          </w:tcPr>
          <w:p>
            <w:pPr>
              <w:widowControl w:val="0"/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Disturbi fil-metaboliżmu u n</w:t>
            </w:r>
            <w:r>
              <w:rPr>
                <w:b/>
                <w:noProof/>
                <w:szCs w:val="22"/>
                <w:lang w:val="mt-MT"/>
              </w:rPr>
              <w:noBreakHyphen/>
              <w:t>nutrizzjon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Komuni ħafna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Mhux magħruf</w:t>
            </w:r>
          </w:p>
        </w:tc>
        <w:tc>
          <w:tcPr>
            <w:tcW w:w="5415" w:type="dxa"/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Anoreksja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 xml:space="preserve">Tnaqqis fl-aptit 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Deidrazzjoni</w:t>
            </w:r>
          </w:p>
        </w:tc>
      </w:tr>
      <w:tr>
        <w:trPr>
          <w:trHeight w:val="1561"/>
        </w:trPr>
        <w:tc>
          <w:tcPr>
            <w:tcW w:w="3828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Disturbi psikjatriċi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Mhux komuni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Mhux komuni</w:t>
            </w:r>
          </w:p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Rari ħafna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Mhux magħruf</w:t>
            </w:r>
          </w:p>
        </w:tc>
        <w:tc>
          <w:tcPr>
            <w:tcW w:w="5415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Ħolm ikrah</w:t>
            </w:r>
            <w:r>
              <w:rPr>
                <w:noProof/>
                <w:szCs w:val="22"/>
                <w:lang w:val="mt-MT"/>
              </w:rPr>
              <w:t xml:space="preserve"> 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Aġitazzjoni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Konfużjoni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Ansjetà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Nuqqas ta’ rqad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Depressjoni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Alluċinazzjonijiet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Aggressjoni, irrikwitezza</w:t>
            </w:r>
          </w:p>
        </w:tc>
      </w:tr>
      <w:tr>
        <w:trPr>
          <w:trHeight w:val="2336"/>
        </w:trPr>
        <w:tc>
          <w:tcPr>
            <w:tcW w:w="3828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Disturbi fis-sistema nervuża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Komuni ħafna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Mhux komuni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Rari</w:t>
            </w:r>
          </w:p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Rari ħafna</w:t>
            </w:r>
          </w:p>
          <w:p>
            <w:pPr>
              <w:widowControl w:val="0"/>
              <w:spacing w:line="240" w:lineRule="auto"/>
              <w:rPr>
                <w:b/>
                <w:noProof/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color w:val="000000"/>
                <w:szCs w:val="22"/>
                <w:lang w:val="mt-MT"/>
              </w:rPr>
              <w:t>Mhux magħruf</w:t>
            </w:r>
          </w:p>
        </w:tc>
        <w:tc>
          <w:tcPr>
            <w:tcW w:w="5415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Sturdament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Uġigħ ta’ ras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Ngħas tqil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Rogħda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Sinkope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Aċċessjonijiet</w:t>
            </w:r>
          </w:p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Sintomi ekstrapiramidali (li jinkludu aggravar tal-marda ta’ Parkinson)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color w:val="000000"/>
                <w:szCs w:val="22"/>
                <w:lang w:val="mt-MT"/>
              </w:rPr>
              <w:t>Plewrototonu (sindrome ta’ Pisa)</w:t>
            </w:r>
          </w:p>
        </w:tc>
      </w:tr>
      <w:tr>
        <w:trPr>
          <w:trHeight w:val="1039"/>
        </w:trPr>
        <w:tc>
          <w:tcPr>
            <w:tcW w:w="3828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Disturbi fil-qalb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Rari</w:t>
            </w:r>
          </w:p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Rari ħafna</w:t>
            </w:r>
          </w:p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Mhux magħruf</w:t>
            </w:r>
          </w:p>
        </w:tc>
        <w:tc>
          <w:tcPr>
            <w:tcW w:w="5415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  <w:r>
              <w:rPr>
                <w:i/>
                <w:szCs w:val="22"/>
                <w:lang w:val="mt-MT"/>
              </w:rPr>
              <w:t>Angina</w:t>
            </w:r>
            <w:r>
              <w:rPr>
                <w:szCs w:val="22"/>
                <w:lang w:val="mt-MT"/>
              </w:rPr>
              <w:t xml:space="preserve"> </w:t>
            </w:r>
            <w:r>
              <w:rPr>
                <w:i/>
                <w:szCs w:val="22"/>
                <w:lang w:val="mt-MT"/>
              </w:rPr>
              <w:t>pectoris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Problemi fir-ritmu tat-taħbit tal-qalb (eż. bradikardija, imblukkar atrijuventrikulari, fibrillazzjoni tal-atrija u takikardija)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Sindromu ta’ sinus marid</w:t>
            </w:r>
          </w:p>
        </w:tc>
      </w:tr>
      <w:tr>
        <w:trPr>
          <w:trHeight w:val="516"/>
        </w:trPr>
        <w:tc>
          <w:tcPr>
            <w:tcW w:w="3828" w:type="dxa"/>
          </w:tcPr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Disturbi vaskulari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Rari ħafna</w:t>
            </w:r>
          </w:p>
        </w:tc>
        <w:tc>
          <w:tcPr>
            <w:tcW w:w="5415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Pressjoni għolja</w:t>
            </w:r>
          </w:p>
        </w:tc>
      </w:tr>
      <w:tr>
        <w:trPr>
          <w:trHeight w:val="2697"/>
        </w:trPr>
        <w:tc>
          <w:tcPr>
            <w:tcW w:w="3828" w:type="dxa"/>
          </w:tcPr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Disturbi gastrointestinali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Komuni ħafna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Komuni ħafna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Komuni ħafna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Rari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Rari ħafna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Rari ħafna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Mhux magħruf</w:t>
            </w:r>
          </w:p>
        </w:tc>
        <w:tc>
          <w:tcPr>
            <w:tcW w:w="5415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Dardir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Remettar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Dijarea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Uġigħ ta’ żaqq u dispepsja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Ulċeri fl-istonku u duwodenali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Emorraġija gastrointestinali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Pankreatite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Xi każijiet ta’ remettar sever kienu assoċjati ma’ tiċrit tal-esofagu (ara sezzjoni 4.4</w:t>
            </w:r>
            <w:r>
              <w:rPr>
                <w:szCs w:val="22"/>
                <w:lang w:val="mt-MT"/>
              </w:rPr>
              <w:t>).</w:t>
            </w:r>
          </w:p>
        </w:tc>
      </w:tr>
      <w:tr>
        <w:trPr>
          <w:trHeight w:val="516"/>
        </w:trPr>
        <w:tc>
          <w:tcPr>
            <w:tcW w:w="3828" w:type="dxa"/>
          </w:tcPr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Disturbi fil-fwied u fil-marrara</w:t>
            </w:r>
          </w:p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Mhux komuni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Mhux magħruf</w:t>
            </w:r>
          </w:p>
        </w:tc>
        <w:tc>
          <w:tcPr>
            <w:tcW w:w="5415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Livell ogħla tat-testijiet tal-funzjoni tal-fwied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Epatite</w:t>
            </w:r>
          </w:p>
        </w:tc>
      </w:tr>
      <w:tr>
        <w:trPr>
          <w:trHeight w:val="1039"/>
        </w:trPr>
        <w:tc>
          <w:tcPr>
            <w:tcW w:w="3828" w:type="dxa"/>
          </w:tcPr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Disturbi fil-ġilda u fit-tessuti ta’ taħt il-ġilda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Rari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Mhux magħruf</w:t>
            </w:r>
          </w:p>
        </w:tc>
        <w:tc>
          <w:tcPr>
            <w:tcW w:w="5415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Iperidrożi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Raxx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Ħakk, dermatite allerġika (mifruxa)</w:t>
            </w:r>
          </w:p>
        </w:tc>
      </w:tr>
      <w:tr>
        <w:trPr>
          <w:trHeight w:val="1292"/>
        </w:trPr>
        <w:tc>
          <w:tcPr>
            <w:tcW w:w="3828" w:type="dxa"/>
          </w:tcPr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Disturbi ġenerali u kundizzjonijiet ta’ mnejn jingħata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Mhux komuni</w:t>
            </w:r>
          </w:p>
        </w:tc>
        <w:tc>
          <w:tcPr>
            <w:tcW w:w="5415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Għeja u astenja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Tħossok ma tiflaħx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Waqgħa aċċidentali</w:t>
            </w:r>
          </w:p>
        </w:tc>
      </w:tr>
      <w:tr>
        <w:trPr>
          <w:trHeight w:val="516"/>
        </w:trPr>
        <w:tc>
          <w:tcPr>
            <w:tcW w:w="3828" w:type="dxa"/>
          </w:tcPr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Investigazzjonijiet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</w:tc>
        <w:tc>
          <w:tcPr>
            <w:tcW w:w="5415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Tnaqqis fil-piż</w:t>
            </w:r>
          </w:p>
        </w:tc>
      </w:tr>
    </w:tbl>
    <w:p>
      <w:pPr>
        <w:widowControl w:val="0"/>
        <w:autoSpaceDE w:val="0"/>
        <w:autoSpaceDN w:val="0"/>
        <w:adjustRightInd w:val="0"/>
        <w:spacing w:line="240" w:lineRule="auto"/>
        <w:rPr>
          <w:szCs w:val="22"/>
          <w:lang w:val="mt-MT"/>
        </w:rPr>
      </w:pPr>
    </w:p>
    <w:p>
      <w:pPr>
        <w:widowControl w:val="0"/>
        <w:autoSpaceDE w:val="0"/>
        <w:autoSpaceDN w:val="0"/>
        <w:adjustRightInd w:val="0"/>
        <w:spacing w:line="240" w:lineRule="auto"/>
        <w:rPr>
          <w:szCs w:val="22"/>
          <w:lang w:val="mt-MT"/>
        </w:rPr>
      </w:pPr>
      <w:r>
        <w:rPr>
          <w:noProof/>
          <w:szCs w:val="22"/>
          <w:lang w:val="mt-MT"/>
        </w:rPr>
        <w:t>It-Tabella 2 turi reazzjonijiet avversi rrapportati f’pazjenti b’dimenzja assoċjata mal-marda ta’ Parkinson ittrattati b</w:t>
      </w:r>
      <w:r>
        <w:rPr>
          <w:szCs w:val="22"/>
          <w:lang w:val="mt-MT"/>
        </w:rPr>
        <w:t xml:space="preserve">il-kapsuli </w:t>
      </w:r>
      <w:r>
        <w:rPr>
          <w:noProof/>
          <w:szCs w:val="22"/>
          <w:lang w:val="mt-MT"/>
        </w:rPr>
        <w:t>rivastigmine</w:t>
      </w:r>
      <w:r>
        <w:rPr>
          <w:szCs w:val="22"/>
          <w:lang w:val="mt-MT"/>
        </w:rPr>
        <w:t>.</w:t>
      </w:r>
    </w:p>
    <w:p>
      <w:pPr>
        <w:widowControl w:val="0"/>
        <w:autoSpaceDE w:val="0"/>
        <w:autoSpaceDN w:val="0"/>
        <w:adjustRightInd w:val="0"/>
        <w:spacing w:line="240" w:lineRule="auto"/>
        <w:rPr>
          <w:szCs w:val="22"/>
          <w:lang w:val="mt-MT"/>
        </w:rPr>
      </w:pPr>
    </w:p>
    <w:p>
      <w:pPr>
        <w:widowControl w:val="0"/>
        <w:autoSpaceDE w:val="0"/>
        <w:autoSpaceDN w:val="0"/>
        <w:adjustRightInd w:val="0"/>
        <w:spacing w:line="240" w:lineRule="auto"/>
        <w:rPr>
          <w:b/>
          <w:szCs w:val="22"/>
          <w:lang w:val="mt-MT"/>
        </w:rPr>
      </w:pPr>
      <w:r>
        <w:rPr>
          <w:b/>
          <w:szCs w:val="22"/>
          <w:lang w:val="mt-MT"/>
        </w:rPr>
        <w:t>Tabella 2</w:t>
      </w:r>
    </w:p>
    <w:p>
      <w:pPr>
        <w:widowControl w:val="0"/>
        <w:autoSpaceDE w:val="0"/>
        <w:autoSpaceDN w:val="0"/>
        <w:adjustRightInd w:val="0"/>
        <w:spacing w:line="240" w:lineRule="auto"/>
        <w:rPr>
          <w:b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0"/>
        <w:gridCol w:w="5300"/>
      </w:tblGrid>
      <w:tr>
        <w:trPr>
          <w:trHeight w:val="1039"/>
        </w:trPr>
        <w:tc>
          <w:tcPr>
            <w:tcW w:w="3828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Disturbi fil-metaboliżmu u n</w:t>
            </w:r>
            <w:r>
              <w:rPr>
                <w:b/>
                <w:noProof/>
                <w:szCs w:val="22"/>
                <w:lang w:val="mt-MT"/>
              </w:rPr>
              <w:noBreakHyphen/>
              <w:t>nutrizzjoni</w:t>
            </w:r>
          </w:p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</w:tc>
        <w:tc>
          <w:tcPr>
            <w:tcW w:w="5415" w:type="dxa"/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2"/>
                <w:lang w:val="mt-MT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2"/>
                <w:lang w:val="mt-MT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2"/>
                <w:lang w:val="mt-MT"/>
              </w:rPr>
            </w:pPr>
            <w:r>
              <w:rPr>
                <w:rFonts w:eastAsia="Times New Roman"/>
                <w:szCs w:val="22"/>
                <w:lang w:val="mt-MT"/>
              </w:rPr>
              <w:t>Nuqqas ta’ aptit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Deidrazzjoni</w:t>
            </w:r>
            <w:r>
              <w:rPr>
                <w:szCs w:val="22"/>
                <w:lang w:val="mt-MT"/>
              </w:rPr>
              <w:t xml:space="preserve"> </w:t>
            </w:r>
          </w:p>
        </w:tc>
      </w:tr>
      <w:tr>
        <w:trPr>
          <w:trHeight w:val="1039"/>
        </w:trPr>
        <w:tc>
          <w:tcPr>
            <w:tcW w:w="3828" w:type="dxa"/>
          </w:tcPr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Disturbi psikjatriċi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Mhux magħruf</w:t>
            </w:r>
          </w:p>
        </w:tc>
        <w:tc>
          <w:tcPr>
            <w:tcW w:w="5415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Nuqqas ta’ rqad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Ansjetà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Irrikwitezza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rFonts w:eastAsia="Times New Roman"/>
                <w:szCs w:val="22"/>
                <w:lang w:val="mt-MT"/>
              </w:rPr>
              <w:t>Alluċinazzjonijiet, viżivi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rFonts w:eastAsia="Times New Roman"/>
                <w:szCs w:val="22"/>
                <w:lang w:val="mt-MT"/>
              </w:rPr>
              <w:t>Dipressjoni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Aggressjoni</w:t>
            </w:r>
          </w:p>
        </w:tc>
      </w:tr>
      <w:tr>
        <w:trPr>
          <w:trHeight w:val="2336"/>
        </w:trPr>
        <w:tc>
          <w:tcPr>
            <w:tcW w:w="3828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Disturbi fis-sistema nervuża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Komuni ħafna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Mhux komuni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color w:val="000000"/>
                <w:szCs w:val="22"/>
                <w:lang w:val="mt-MT"/>
              </w:rPr>
              <w:t>Mhux magħruf</w:t>
            </w:r>
          </w:p>
        </w:tc>
        <w:tc>
          <w:tcPr>
            <w:tcW w:w="5415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Tregħid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Sturdament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Ngħas tqil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Uġigħ ta’ ras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2"/>
                <w:lang w:val="mt-MT"/>
              </w:rPr>
            </w:pPr>
            <w:r>
              <w:rPr>
                <w:rFonts w:eastAsia="Times New Roman"/>
                <w:szCs w:val="22"/>
                <w:lang w:val="mt-MT"/>
              </w:rPr>
              <w:t xml:space="preserve">Marda ta’ Parkinson (taggrava) 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Bradikinesja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Diskinesja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rFonts w:eastAsia="Times New Roman"/>
                <w:szCs w:val="22"/>
                <w:lang w:val="mt-MT"/>
              </w:rPr>
              <w:t>Ipokajneżja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rFonts w:eastAsia="Times New Roman"/>
                <w:szCs w:val="22"/>
                <w:lang w:val="mt-MT"/>
              </w:rPr>
              <w:t>Riġidità tar-rota tal-ingranaġġ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Distonja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color w:val="000000"/>
                <w:szCs w:val="22"/>
                <w:lang w:val="mt-MT"/>
              </w:rPr>
              <w:t>Plewrototonu (sindrome ta’ Pisa)</w:t>
            </w:r>
          </w:p>
        </w:tc>
      </w:tr>
      <w:tr>
        <w:trPr>
          <w:trHeight w:val="1039"/>
        </w:trPr>
        <w:tc>
          <w:tcPr>
            <w:tcW w:w="3828" w:type="dxa"/>
          </w:tcPr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Disturbi fil-qalb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Mhux komuni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Mhux komuni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Mhux magħruf</w:t>
            </w:r>
          </w:p>
        </w:tc>
        <w:tc>
          <w:tcPr>
            <w:tcW w:w="5415" w:type="dxa"/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2"/>
                <w:lang w:val="mt-MT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Bradikardja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Fibrillazzjoni atrijali</w:t>
            </w:r>
          </w:p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Imblokk atrijuventrikulari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Sindrome tas-sinus marid</w:t>
            </w:r>
          </w:p>
        </w:tc>
      </w:tr>
      <w:tr>
        <w:trPr>
          <w:trHeight w:val="771"/>
        </w:trPr>
        <w:tc>
          <w:tcPr>
            <w:tcW w:w="3828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Disturbi vaskulari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Mhux komuni</w:t>
            </w:r>
          </w:p>
        </w:tc>
        <w:tc>
          <w:tcPr>
            <w:tcW w:w="5415" w:type="dxa"/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2"/>
                <w:lang w:val="mt-MT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Pressjoni għolja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Pressjoni baxxa</w:t>
            </w:r>
          </w:p>
        </w:tc>
      </w:tr>
      <w:tr>
        <w:trPr>
          <w:trHeight w:val="1561"/>
        </w:trPr>
        <w:tc>
          <w:tcPr>
            <w:tcW w:w="3828" w:type="dxa"/>
          </w:tcPr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Disturbi gastrointestinali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Komuni ħafna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Komuni ħafna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</w:tc>
        <w:tc>
          <w:tcPr>
            <w:tcW w:w="5415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Tqalligħ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Remettar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Dijarea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Uġigħ addominali u dispesja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Tnixxija eċċessiva ta’ bżieq</w:t>
            </w:r>
          </w:p>
        </w:tc>
      </w:tr>
      <w:tr>
        <w:trPr>
          <w:trHeight w:val="635"/>
        </w:trPr>
        <w:tc>
          <w:tcPr>
            <w:tcW w:w="3828" w:type="dxa"/>
          </w:tcPr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Disturbi fil-fwied u l-marrara</w:t>
            </w:r>
          </w:p>
          <w:p>
            <w:pPr>
              <w:widowControl w:val="0"/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Mhux magħruf</w:t>
            </w:r>
          </w:p>
        </w:tc>
        <w:tc>
          <w:tcPr>
            <w:tcW w:w="5415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Epatite</w:t>
            </w:r>
          </w:p>
        </w:tc>
      </w:tr>
      <w:tr>
        <w:trPr>
          <w:trHeight w:val="770"/>
        </w:trPr>
        <w:tc>
          <w:tcPr>
            <w:tcW w:w="3828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Disturbi fil-ġilda u fit-tessuti ta’ taħt il-ġilda</w:t>
            </w:r>
          </w:p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rFonts w:eastAsia="Times New Roman"/>
                <w:szCs w:val="22"/>
                <w:lang w:val="mt-MT"/>
              </w:rPr>
              <w:t>Mhux komuni</w:t>
            </w:r>
          </w:p>
        </w:tc>
        <w:tc>
          <w:tcPr>
            <w:tcW w:w="5415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Iperidrożi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Dermatite allerġika (mifruxa)</w:t>
            </w:r>
          </w:p>
        </w:tc>
      </w:tr>
      <w:tr>
        <w:trPr>
          <w:trHeight w:val="1039"/>
        </w:trPr>
        <w:tc>
          <w:tcPr>
            <w:tcW w:w="3828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Disturbi ġenerali u kundizzjonijiet ta’ mnejn jingħata</w:t>
            </w:r>
          </w:p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  <w:r>
              <w:rPr>
                <w:rFonts w:eastAsia="Times New Roman"/>
                <w:szCs w:val="22"/>
                <w:lang w:val="mt-MT"/>
              </w:rPr>
              <w:t>Komuni ħafna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Komuni</w:t>
            </w:r>
          </w:p>
        </w:tc>
        <w:tc>
          <w:tcPr>
            <w:tcW w:w="5415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rFonts w:eastAsia="Times New Roman"/>
                <w:szCs w:val="22"/>
                <w:lang w:val="mt-MT"/>
              </w:rPr>
            </w:pPr>
            <w:r>
              <w:rPr>
                <w:rFonts w:eastAsia="Times New Roman"/>
                <w:szCs w:val="22"/>
                <w:lang w:val="mt-MT"/>
              </w:rPr>
              <w:t>Taqa’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Għeja kbira u astenja</w:t>
            </w:r>
          </w:p>
          <w:p>
            <w:pPr>
              <w:widowControl w:val="0"/>
              <w:spacing w:line="240" w:lineRule="auto"/>
              <w:rPr>
                <w:rFonts w:eastAsia="Times New Roman"/>
                <w:szCs w:val="22"/>
                <w:lang w:val="mt-MT"/>
              </w:rPr>
            </w:pPr>
            <w:r>
              <w:rPr>
                <w:rFonts w:eastAsia="Times New Roman"/>
                <w:szCs w:val="22"/>
                <w:lang w:val="mt-MT"/>
              </w:rPr>
              <w:t>Disturbi fil-mixi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rFonts w:eastAsia="Times New Roman"/>
                <w:szCs w:val="22"/>
                <w:lang w:val="mt-MT"/>
              </w:rPr>
              <w:t>Parkinson fil-mixi</w:t>
            </w:r>
          </w:p>
        </w:tc>
      </w:tr>
    </w:tbl>
    <w:p>
      <w:pPr>
        <w:widowControl w:val="0"/>
        <w:autoSpaceDE w:val="0"/>
        <w:autoSpaceDN w:val="0"/>
        <w:adjustRightInd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Tabella 3 telenka n-numru u l-perċentwal ta’ pazjenti minn studju kliniku speċifiku ta’ 24 ġimgħa li sar b’rivastigmine f’pazjenti bid-dimenzja assoċjata mal-marda ta’ Parkinson b’każijiet avversi li kienu ddefiniti minn qabel li jistgħu jirriflettu aggravament tas-sintomi tal-marda ta’ Parkinson.</w:t>
      </w:r>
    </w:p>
    <w:p>
      <w:pPr>
        <w:widowControl w:val="0"/>
        <w:autoSpaceDE w:val="0"/>
        <w:autoSpaceDN w:val="0"/>
        <w:adjustRightInd w:val="0"/>
        <w:spacing w:line="240" w:lineRule="auto"/>
        <w:rPr>
          <w:b/>
          <w:bCs/>
          <w:szCs w:val="22"/>
          <w:lang w:val="mt-MT"/>
        </w:rPr>
      </w:pPr>
    </w:p>
    <w:p>
      <w:pPr>
        <w:widowControl w:val="0"/>
        <w:autoSpaceDE w:val="0"/>
        <w:autoSpaceDN w:val="0"/>
        <w:adjustRightInd w:val="0"/>
        <w:spacing w:line="240" w:lineRule="auto"/>
        <w:rPr>
          <w:b/>
          <w:bCs/>
          <w:szCs w:val="22"/>
          <w:lang w:val="mt-MT"/>
        </w:rPr>
      </w:pPr>
      <w:r>
        <w:rPr>
          <w:b/>
          <w:bCs/>
          <w:szCs w:val="22"/>
          <w:lang w:val="mt-MT"/>
        </w:rPr>
        <w:t>Tabella 3</w:t>
      </w:r>
    </w:p>
    <w:p>
      <w:pPr>
        <w:widowControl w:val="0"/>
        <w:autoSpaceDE w:val="0"/>
        <w:autoSpaceDN w:val="0"/>
        <w:adjustRightInd w:val="0"/>
        <w:spacing w:line="240" w:lineRule="auto"/>
        <w:rPr>
          <w:b/>
          <w:bCs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7"/>
        <w:gridCol w:w="2136"/>
        <w:gridCol w:w="2017"/>
      </w:tblGrid>
      <w:tr>
        <w:tc>
          <w:tcPr>
            <w:tcW w:w="5028" w:type="dxa"/>
          </w:tcPr>
          <w:p>
            <w:pPr>
              <w:pStyle w:val="NormalWeb"/>
              <w:widowControl w:val="0"/>
              <w:spacing w:before="0" w:beforeAutospacing="0" w:after="0" w:afterAutospacing="0"/>
              <w:rPr>
                <w:sz w:val="22"/>
                <w:szCs w:val="22"/>
                <w:lang w:val="mt-MT"/>
              </w:rPr>
            </w:pPr>
            <w:r>
              <w:rPr>
                <w:rFonts w:eastAsia="Times New Roman"/>
                <w:b/>
                <w:sz w:val="22"/>
                <w:szCs w:val="22"/>
                <w:lang w:val="mt-MT"/>
              </w:rPr>
              <w:t>Każijiet avversi ddefiniti minn qabel li jistgħu jirriflettu aggravament tas-sintomi tal-marda ta’ Parkinson f’pazjenti b’dimenzja assoċjata mal-marda ta’ Parkinson</w:t>
            </w:r>
          </w:p>
        </w:tc>
        <w:tc>
          <w:tcPr>
            <w:tcW w:w="2160" w:type="dxa"/>
          </w:tcPr>
          <w:p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val="mt-MT"/>
              </w:rPr>
            </w:pPr>
            <w:r>
              <w:rPr>
                <w:b/>
                <w:sz w:val="22"/>
                <w:szCs w:val="22"/>
                <w:lang w:val="mt-MT"/>
              </w:rPr>
              <w:t>Rivastigmine</w:t>
            </w:r>
            <w:r>
              <w:rPr>
                <w:b/>
                <w:bCs/>
                <w:sz w:val="22"/>
                <w:szCs w:val="22"/>
                <w:lang w:val="mt-MT"/>
              </w:rPr>
              <w:t xml:space="preserve"> n (%)</w:t>
            </w:r>
          </w:p>
        </w:tc>
        <w:tc>
          <w:tcPr>
            <w:tcW w:w="2055" w:type="dxa"/>
          </w:tcPr>
          <w:p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sz w:val="22"/>
                <w:szCs w:val="22"/>
                <w:lang w:val="mt-MT"/>
              </w:rPr>
            </w:pPr>
            <w:r>
              <w:rPr>
                <w:b/>
                <w:bCs/>
                <w:sz w:val="22"/>
                <w:szCs w:val="22"/>
                <w:lang w:val="mt-MT"/>
              </w:rPr>
              <w:t>Plaċebo n (%)</w:t>
            </w:r>
          </w:p>
        </w:tc>
      </w:tr>
      <w:tr>
        <w:trPr>
          <w:trHeight w:val="503"/>
        </w:trPr>
        <w:tc>
          <w:tcPr>
            <w:tcW w:w="5028" w:type="dxa"/>
            <w:tcBorders>
              <w:bottom w:val="single" w:sz="4" w:space="0" w:color="auto"/>
            </w:tcBorders>
          </w:tcPr>
          <w:p>
            <w:pPr>
              <w:pStyle w:val="NormalWeb"/>
              <w:widowControl w:val="0"/>
              <w:spacing w:before="0" w:beforeAutospacing="0" w:after="0" w:afterAutospacing="0"/>
              <w:rPr>
                <w:noProof/>
                <w:sz w:val="22"/>
                <w:szCs w:val="22"/>
                <w:lang w:val="mt-MT"/>
              </w:rPr>
            </w:pPr>
            <w:r>
              <w:rPr>
                <w:noProof/>
                <w:sz w:val="22"/>
                <w:szCs w:val="22"/>
                <w:lang w:val="mt-MT"/>
              </w:rPr>
              <w:t>Total ta’ pazjenti studjati</w:t>
            </w:r>
          </w:p>
          <w:p>
            <w:pPr>
              <w:pStyle w:val="NormalWeb"/>
              <w:widowControl w:val="0"/>
              <w:spacing w:before="0" w:beforeAutospacing="0" w:after="0" w:afterAutospacing="0"/>
              <w:rPr>
                <w:sz w:val="22"/>
                <w:szCs w:val="22"/>
                <w:lang w:val="mt-MT"/>
              </w:rPr>
            </w:pPr>
            <w:r>
              <w:rPr>
                <w:noProof/>
                <w:sz w:val="22"/>
                <w:szCs w:val="22"/>
                <w:lang w:val="mt-MT"/>
              </w:rPr>
              <w:t>Total ta’ pazjenti b’effetti avversi definiti minn qabel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>
            <w:pPr>
              <w:pStyle w:val="NormalWeb"/>
              <w:widowControl w:val="0"/>
              <w:spacing w:before="0" w:beforeAutospacing="0" w:after="0" w:afterAutospacing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362 (100)</w:t>
            </w:r>
          </w:p>
          <w:p>
            <w:pPr>
              <w:pStyle w:val="NormalWeb"/>
              <w:widowControl w:val="0"/>
              <w:spacing w:before="0" w:beforeAutospacing="0" w:after="0" w:afterAutospacing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99 (27.3)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>
            <w:pPr>
              <w:pStyle w:val="NormalWeb"/>
              <w:widowControl w:val="0"/>
              <w:spacing w:before="0" w:beforeAutospacing="0" w:after="0" w:afterAutospacing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179 (100)</w:t>
            </w:r>
          </w:p>
          <w:p>
            <w:pPr>
              <w:pStyle w:val="NormalWeb"/>
              <w:widowControl w:val="0"/>
              <w:spacing w:before="0" w:beforeAutospacing="0" w:after="0" w:afterAutospacing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28 (15.6)</w:t>
            </w:r>
          </w:p>
        </w:tc>
      </w:tr>
      <w:tr>
        <w:trPr>
          <w:trHeight w:val="4302"/>
        </w:trPr>
        <w:tc>
          <w:tcPr>
            <w:tcW w:w="5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Tertir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Waqgħa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Mard ta’ Parkinson (li jaggrava)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Tnixxija eċċessiva ta’ bżieq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Diskajnesja</w:t>
            </w:r>
          </w:p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  <w:r>
              <w:rPr>
                <w:rFonts w:eastAsia="Times New Roman"/>
                <w:szCs w:val="22"/>
                <w:lang w:val="mt-MT"/>
              </w:rPr>
              <w:t>Sintomi tal-marda ta’ Parkinson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Ipokajnesia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Disturbi fil-moviment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Bradajkinesja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Distonja</w:t>
            </w:r>
          </w:p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  <w:r>
              <w:rPr>
                <w:rFonts w:eastAsia="Times New Roman"/>
                <w:szCs w:val="22"/>
                <w:lang w:val="mt-MT"/>
              </w:rPr>
              <w:t>Mixi mhux normali</w:t>
            </w:r>
          </w:p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  <w:r>
              <w:rPr>
                <w:rFonts w:eastAsia="Times New Roman"/>
                <w:szCs w:val="22"/>
                <w:lang w:val="mt-MT"/>
              </w:rPr>
              <w:t>Ebusija fil-muskoli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 xml:space="preserve">Disturbi </w:t>
            </w:r>
            <w:r>
              <w:rPr>
                <w:rFonts w:eastAsia="Times New Roman"/>
                <w:szCs w:val="22"/>
                <w:lang w:val="mt-MT"/>
              </w:rPr>
              <w:t>fl-ekwilibriju</w:t>
            </w:r>
          </w:p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  <w:r>
              <w:rPr>
                <w:rFonts w:eastAsia="Times New Roman"/>
                <w:szCs w:val="22"/>
                <w:lang w:val="mt-MT"/>
              </w:rPr>
              <w:t>Riġidità muskolu-skeletrali</w:t>
            </w:r>
          </w:p>
          <w:p>
            <w:pPr>
              <w:widowControl w:val="0"/>
              <w:spacing w:line="240" w:lineRule="auto"/>
              <w:rPr>
                <w:noProof/>
                <w:szCs w:val="22"/>
                <w:lang w:val="mt-MT"/>
              </w:rPr>
            </w:pPr>
            <w:r>
              <w:rPr>
                <w:rFonts w:eastAsia="Times New Roman"/>
                <w:szCs w:val="22"/>
                <w:lang w:val="mt-MT"/>
              </w:rPr>
              <w:t>Ebusija tal-ġisem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rFonts w:eastAsia="Times New Roman"/>
                <w:szCs w:val="22"/>
                <w:lang w:val="mt-MT"/>
              </w:rPr>
              <w:t>Taħsir fil-funzjoni taċ-ċaqlieq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37 (10.2)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21 (5.8)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12 (3.3)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5 (1.4)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5 (1.4)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8 (2.2)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1 (0.3)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1 (0.3)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9 (2.5)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3 (0.8)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5 (1.4)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1 (0.3)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3 (0.8)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3 (0.8)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1 (0.3)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1 (0.3)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7 (3.9)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11 (6.1)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2 (1.1)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0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1 (0.6)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1 (0.6)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0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0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3 (1.7)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1 (0.6)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0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0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2 (1.1)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0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0</w:t>
            </w:r>
          </w:p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0</w:t>
            </w:r>
          </w:p>
        </w:tc>
      </w:tr>
    </w:tbl>
    <w:p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mt-MT"/>
        </w:rPr>
      </w:pPr>
    </w:p>
    <w:p>
      <w:pPr>
        <w:widowControl w:val="0"/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Rappurtar ta’ reazzjonijiet avversi suspettati</w:t>
      </w:r>
    </w:p>
    <w:p>
      <w:pPr>
        <w:widowControl w:val="0"/>
        <w:numPr>
          <w:ilvl w:val="1"/>
          <w:numId w:val="0"/>
        </w:numPr>
        <w:spacing w:line="240" w:lineRule="auto"/>
        <w:rPr>
          <w:b/>
          <w:szCs w:val="22"/>
          <w:lang w:val="mt-MT"/>
        </w:rPr>
      </w:pPr>
      <w:r>
        <w:rPr>
          <w:szCs w:val="22"/>
          <w:lang w:val="mt-MT"/>
        </w:rPr>
        <w:t xml:space="preserve">Huwa importanti li jiġu rrappurtati reazzjonijiet avversi suspettati wara l-awtorizzazzjoni tal-prodott mediċinali. Dan jippermetti monitoraġġ kontinwu tal-bilanċ bejn il-benefiċċju u r-riskju tal-prodott mediċinali. Il-professjonisti dwar il-kura tas-saħħa huma mitluba jirrappurtaw kwalunkwe reazzjoni avversa suspettata permezz </w:t>
      </w:r>
      <w:r>
        <w:rPr>
          <w:szCs w:val="22"/>
          <w:highlight w:val="lightGray"/>
          <w:lang w:val="mt-MT"/>
        </w:rPr>
        <w:t>tas-sistema ta’ rappurtar nazzjonali imniżżla f’</w:t>
      </w:r>
      <w:r>
        <w:fldChar w:fldCharType="begin"/>
      </w:r>
      <w:r>
        <w:rPr>
          <w:lang w:val="mt-MT"/>
          <w:rPrChange w:id="68" w:author="ŠU" w:date="2025-06-17T14:34:00Z">
            <w:rPr/>
          </w:rPrChange>
        </w:rPr>
        <w:instrText xml:space="preserve"> HYPERLINK "http://www.ema.europa.eu/docs/en_GB/document_library/Template_or_form/2013/03/WC500139752.doc" </w:instrText>
      </w:r>
      <w:r>
        <w:fldChar w:fldCharType="separate"/>
      </w:r>
      <w:r>
        <w:rPr>
          <w:rStyle w:val="Hyperlink"/>
          <w:color w:val="auto"/>
          <w:szCs w:val="22"/>
          <w:highlight w:val="lightGray"/>
          <w:lang w:val="mt-MT"/>
        </w:rPr>
        <w:t>Appendiċi V</w:t>
      </w:r>
      <w:r>
        <w:rPr>
          <w:rStyle w:val="Hyperlink"/>
          <w:color w:val="auto"/>
          <w:szCs w:val="22"/>
          <w:highlight w:val="lightGray"/>
          <w:lang w:val="mt-MT"/>
        </w:rPr>
        <w:fldChar w:fldCharType="end"/>
      </w:r>
      <w:r>
        <w:rPr>
          <w:rStyle w:val="Hyperlink"/>
          <w:color w:val="auto"/>
          <w:szCs w:val="22"/>
          <w:lang w:val="mt-MT"/>
        </w:rPr>
        <w:t>.</w:t>
      </w:r>
    </w:p>
    <w:p>
      <w:pPr>
        <w:widowControl w:val="0"/>
        <w:autoSpaceDE w:val="0"/>
        <w:autoSpaceDN w:val="0"/>
        <w:adjustRightInd w:val="0"/>
        <w:spacing w:line="240" w:lineRule="auto"/>
        <w:rPr>
          <w:b/>
          <w:bCs/>
          <w:szCs w:val="22"/>
          <w:lang w:val="mt-MT"/>
        </w:rPr>
      </w:pPr>
    </w:p>
    <w:p>
      <w:pPr>
        <w:widowControl w:val="0"/>
        <w:numPr>
          <w:ilvl w:val="1"/>
          <w:numId w:val="0"/>
        </w:numPr>
        <w:spacing w:line="240" w:lineRule="auto"/>
        <w:rPr>
          <w:b/>
          <w:szCs w:val="22"/>
          <w:lang w:val="mt-MT"/>
        </w:rPr>
      </w:pPr>
      <w:r>
        <w:rPr>
          <w:b/>
          <w:szCs w:val="22"/>
          <w:lang w:val="mt-MT"/>
        </w:rPr>
        <w:t>4.9</w:t>
      </w:r>
      <w:r>
        <w:rPr>
          <w:b/>
          <w:szCs w:val="22"/>
          <w:lang w:val="mt-MT"/>
        </w:rPr>
        <w:tab/>
        <w:t>Doża eċċessiva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u w:val="single"/>
          <w:lang w:val="mt-MT"/>
        </w:rPr>
      </w:pPr>
      <w:r>
        <w:rPr>
          <w:noProof/>
          <w:szCs w:val="22"/>
          <w:u w:val="single"/>
          <w:lang w:val="mt-MT"/>
        </w:rPr>
        <w:t>Sintomi</w:t>
      </w:r>
    </w:p>
    <w:p>
      <w:pPr>
        <w:rPr>
          <w:szCs w:val="22"/>
          <w:lang w:val="mt-MT"/>
        </w:rPr>
      </w:pPr>
      <w:r>
        <w:rPr>
          <w:noProof/>
          <w:szCs w:val="22"/>
          <w:lang w:val="mt-MT"/>
        </w:rPr>
        <w:t xml:space="preserve">Il-maġġoranza tal-każijiet li </w:t>
      </w:r>
      <w:r>
        <w:rPr>
          <w:noProof/>
          <w:szCs w:val="22"/>
          <w:lang w:val="mt-MT" w:eastAsia="ko-KR"/>
        </w:rPr>
        <w:t xml:space="preserve">ħadu </w:t>
      </w:r>
      <w:r>
        <w:rPr>
          <w:noProof/>
          <w:szCs w:val="22"/>
          <w:lang w:val="mt-MT"/>
        </w:rPr>
        <w:t xml:space="preserve">doża eċċessiva ma żviluppawx sinjali jew sintomi kliniċi, u kważi l-pazjenti kollha li kienu involuti komplew il-kura b’rivastigmine </w:t>
      </w:r>
      <w:r>
        <w:rPr>
          <w:szCs w:val="22"/>
          <w:lang w:val="mt-MT"/>
        </w:rPr>
        <w:t xml:space="preserve">24 siegħa wara d-doża eċċessiva. </w:t>
      </w:r>
    </w:p>
    <w:p>
      <w:pPr>
        <w:rPr>
          <w:szCs w:val="22"/>
          <w:lang w:val="mt-MT"/>
        </w:rPr>
      </w:pPr>
    </w:p>
    <w:p>
      <w:pPr>
        <w:rPr>
          <w:szCs w:val="22"/>
          <w:lang w:val="mt-MT"/>
        </w:rPr>
      </w:pPr>
      <w:r>
        <w:rPr>
          <w:szCs w:val="22"/>
          <w:lang w:val="mt-MT"/>
        </w:rPr>
        <w:t>Kienet irrappurtata tossiċità kolinerġika b’sintomi muskariniċi li huma osservati b’avvelenament moderat bħal mijosi, fwawar, disturbi diġestivi inklużi uġigħ addominali, dardir, rimettar u dijarea, bradikardija, bronkospażmu u żieda ta’ sekrezzjonijiet mill-bronki, għaraq eċċessiv, awrina u/jew purgar involontarji, dmugħ, pressjoni baxxa u sekrezzjoni eċċessiva ta’ bżieq.</w:t>
      </w:r>
    </w:p>
    <w:p>
      <w:pPr>
        <w:rPr>
          <w:szCs w:val="22"/>
          <w:lang w:val="mt-MT"/>
        </w:rPr>
      </w:pPr>
    </w:p>
    <w:p>
      <w:pPr>
        <w:rPr>
          <w:szCs w:val="22"/>
          <w:lang w:val="mt-MT"/>
        </w:rPr>
      </w:pPr>
      <w:r>
        <w:rPr>
          <w:szCs w:val="22"/>
          <w:lang w:val="mt-MT"/>
        </w:rPr>
        <w:t>F’każijiet aktar severi jistgħu jiżviluppaw effetti nikotiniċi bħal dgħufija muskolari, faxxikulazzjonijiet, aċċessjonijiet u arrest respiratorju b’possibbiltà ta’ riżultat fatali.</w:t>
      </w:r>
    </w:p>
    <w:p>
      <w:pPr>
        <w:rPr>
          <w:szCs w:val="22"/>
          <w:lang w:val="mt-MT"/>
        </w:rPr>
      </w:pPr>
    </w:p>
    <w:p>
      <w:pPr>
        <w:rPr>
          <w:szCs w:val="22"/>
          <w:lang w:val="mt-MT"/>
        </w:rPr>
      </w:pPr>
      <w:r>
        <w:rPr>
          <w:szCs w:val="22"/>
          <w:lang w:val="mt-MT"/>
        </w:rPr>
        <w:t xml:space="preserve">Barra dan kien hemm każijiet wara t-tqegħid fis-suq ta’ sturdament, rogħda, uġigħ ta’ ras, ngħas, stat konfuż, pressjoni għolja, alluċinazzjonijiet u telqa. 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mt-MT" w:eastAsia="sl-SI"/>
        </w:rPr>
      </w:pPr>
    </w:p>
    <w:p>
      <w:pPr>
        <w:widowControl w:val="0"/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Immaniġġjar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  <w:r>
        <w:rPr>
          <w:noProof/>
          <w:szCs w:val="22"/>
          <w:lang w:val="mt-MT"/>
        </w:rPr>
        <w:t>Peress li rivastigmine għandu half-life ta’ madwar siegħa, u l-inibizzjoni ta’ acetylcholinesterase ddum madwar 9 sigħat, huwa rrakkomandat li fil-każijiet ta’ doża eċċessiva mingħajr sintomi m’għandux jingħata doża oħra ta’ rivastigmine qabel ma jg</w:t>
      </w:r>
      <w:r>
        <w:rPr>
          <w:noProof/>
          <w:szCs w:val="22"/>
          <w:lang w:val="mt-MT" w:eastAsia="ko-KR"/>
        </w:rPr>
        <w:t xml:space="preserve">ħaddu </w:t>
      </w:r>
      <w:r>
        <w:rPr>
          <w:noProof/>
          <w:szCs w:val="22"/>
          <w:lang w:val="mt-MT"/>
        </w:rPr>
        <w:t>24 siegħa. Fil-każ ta’ doża eċċessiva akkumpanjata b’dardir u remettar, wie</w:t>
      </w:r>
      <w:r>
        <w:rPr>
          <w:noProof/>
          <w:szCs w:val="22"/>
          <w:lang w:val="mt-MT" w:eastAsia="ko-KR"/>
        </w:rPr>
        <w:t>ħed għandu jikkunsidra l-użu ta’</w:t>
      </w:r>
      <w:r>
        <w:rPr>
          <w:noProof/>
          <w:szCs w:val="22"/>
          <w:lang w:val="mt-MT"/>
        </w:rPr>
        <w:t xml:space="preserve"> antiemetiċi.. Kura sintomatika għal reazzjonijiet avversi oħra għandha tingħata jekk meħtieġ.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  <w:r>
        <w:rPr>
          <w:noProof/>
          <w:szCs w:val="22"/>
          <w:lang w:val="mt-MT"/>
        </w:rPr>
        <w:t>F’każ ta’ doża eċċesiva, jista’ jintuża l-atropina. Fil-bidu huwa rrakkomandat li tintuża doża ta’ 0.03 mg/kg atropine sulphate li tingħata minn ġol-vina, b’dożi o</w:t>
      </w:r>
      <w:r>
        <w:rPr>
          <w:noProof/>
          <w:szCs w:val="22"/>
          <w:lang w:val="mt-MT" w:eastAsia="ko-KR"/>
        </w:rPr>
        <w:t xml:space="preserve">ħra </w:t>
      </w:r>
      <w:r>
        <w:rPr>
          <w:noProof/>
          <w:szCs w:val="22"/>
          <w:lang w:val="mt-MT"/>
        </w:rPr>
        <w:t>ibbażati fuq ir-rispons kliniku. L-użu ta’ scopolamine bħala antidot mhux irrakkomandat.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/>
        </w:rPr>
      </w:pPr>
    </w:p>
    <w:p>
      <w:pPr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5.</w:t>
      </w:r>
      <w:r>
        <w:rPr>
          <w:b/>
          <w:noProof/>
          <w:szCs w:val="22"/>
          <w:lang w:val="mt-MT"/>
        </w:rPr>
        <w:tab/>
        <w:t>PROPRJETAJIET FARMAKOLOĠIĊI</w:t>
      </w:r>
    </w:p>
    <w:p>
      <w:pPr>
        <w:widowControl w:val="0"/>
        <w:tabs>
          <w:tab w:val="clear" w:pos="567"/>
        </w:tabs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5.1</w:t>
      </w:r>
      <w:r>
        <w:rPr>
          <w:b/>
          <w:noProof/>
          <w:szCs w:val="22"/>
          <w:lang w:val="mt-MT"/>
        </w:rPr>
        <w:tab/>
        <w:t>Proprjetajiet farmakodinamiċi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noProof/>
          <w:szCs w:val="22"/>
          <w:lang w:val="mt-MT"/>
        </w:rPr>
        <w:t xml:space="preserve">Kategorija farmakoterapewtika: </w:t>
      </w:r>
      <w:r>
        <w:rPr>
          <w:szCs w:val="22"/>
          <w:lang w:val="mt-MT"/>
        </w:rPr>
        <w:t xml:space="preserve">psikoanalettiċi, </w:t>
      </w:r>
      <w:r>
        <w:rPr>
          <w:noProof/>
          <w:szCs w:val="22"/>
          <w:lang w:val="mt-MT"/>
        </w:rPr>
        <w:t>anticholinesterases, Kodiċi ATC: N06D A03</w:t>
      </w:r>
      <w:r>
        <w:rPr>
          <w:szCs w:val="22"/>
          <w:lang w:val="mt-MT"/>
        </w:rPr>
        <w:t>.</w:t>
      </w:r>
    </w:p>
    <w:p>
      <w:pPr>
        <w:widowControl w:val="0"/>
        <w:tabs>
          <w:tab w:val="clear" w:pos="567"/>
        </w:tabs>
        <w:spacing w:line="240" w:lineRule="auto"/>
        <w:rPr>
          <w:i/>
          <w:noProof/>
          <w:szCs w:val="22"/>
          <w:lang w:val="mt-MT"/>
        </w:rPr>
      </w:pP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  <w:r>
        <w:rPr>
          <w:iCs/>
          <w:noProof/>
          <w:szCs w:val="22"/>
          <w:lang w:val="mt-MT"/>
        </w:rPr>
        <w:t>Rivastigmine huwa inibitur ta’ acetyl- u butyry-lcholinesterase tat-tip carbamate, li hu maħsub li jiffaċilita t</w:t>
      </w:r>
      <w:r>
        <w:rPr>
          <w:iCs/>
          <w:noProof/>
          <w:szCs w:val="22"/>
          <w:lang w:val="mt-MT"/>
        </w:rPr>
        <w:noBreakHyphen/>
        <w:t>trasmissjoni kolinerġika fin-newroni billi jnaqqas id-degradazzjoni ta’ acetylcholine li jkun meħlus minn newroni kolinerġiċi b’funzjoni intatta. Għalhekk, rivastigmine jista’ jkollu effett li jtejjeb id-diffikultajiet ta’ konjizzjoni fid-dimenzja, li jsiru b’mod kolinerġiku u li huma assoċjati mal-marda ta’ Alzheimer u l-marda ta’ Parkinson</w:t>
      </w:r>
      <w:r>
        <w:rPr>
          <w:szCs w:val="22"/>
          <w:lang w:val="mt-MT" w:eastAsia="sl-SI"/>
        </w:rPr>
        <w:t>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  <w:r>
        <w:rPr>
          <w:iCs/>
          <w:noProof/>
          <w:szCs w:val="22"/>
          <w:lang w:val="mt-MT"/>
        </w:rPr>
        <w:t>Rivastigmine jaġixxi mal-enżimi bersalljati tiegħu billi jifforma kumpless marbut b’mod kovalenti li temporanjament jagħmel l-enżimi inattivi. F’ġuvintur b’saħħithom, doża orali ta’ 3</w:t>
      </w:r>
      <w:r>
        <w:rPr>
          <w:noProof/>
          <w:szCs w:val="22"/>
          <w:lang w:val="mt-MT"/>
        </w:rPr>
        <w:t> </w:t>
      </w:r>
      <w:r>
        <w:rPr>
          <w:iCs/>
          <w:noProof/>
          <w:szCs w:val="22"/>
          <w:lang w:val="mt-MT"/>
        </w:rPr>
        <w:t>mg tnaqqas l-attività ta’ acetylcholinesterase (AChE) fis-CSF b’madwar 40</w:t>
      </w:r>
      <w:r>
        <w:rPr>
          <w:noProof/>
          <w:szCs w:val="22"/>
          <w:lang w:val="mt-MT"/>
        </w:rPr>
        <w:t> </w:t>
      </w:r>
      <w:r>
        <w:rPr>
          <w:iCs/>
          <w:noProof/>
          <w:szCs w:val="22"/>
          <w:lang w:val="mt-MT"/>
        </w:rPr>
        <w:t>% fi żmien l-ewwel siegħa u nofs wara li tkun ingħatat. L</w:t>
      </w:r>
      <w:r>
        <w:rPr>
          <w:iCs/>
          <w:noProof/>
          <w:szCs w:val="22"/>
          <w:lang w:val="mt-MT"/>
        </w:rPr>
        <w:noBreakHyphen/>
        <w:t>attività tal-enżima tirritorna għal-livelli tal-linja bażi madwar 9 sigħat wara li l-effett inibitorju massimu jkun intlaħħaq. F’pazjenti li jbatu mill-marda ta’ Alzheimer, l-inibizzjoni ta’ AChE fis-CSF b’rivastigmine kienet tiddependi fuq id-doża, meta d-doża kienet sa 6 mg darbtejn kuljum, li hija l-ogħla doża ttestjata. L</w:t>
      </w:r>
      <w:r>
        <w:rPr>
          <w:iCs/>
          <w:noProof/>
          <w:szCs w:val="22"/>
          <w:lang w:val="mt-MT"/>
        </w:rPr>
        <w:noBreakHyphen/>
        <w:t>inibizzjoni tal-attività tat-tip butyrylcholinesterase fis-CSF f’14-il pazjent bil-marda ta’ Alzheimer li kienu ttrattati b’rivastigmine kienet simili għal dik ta’ AChE</w:t>
      </w:r>
      <w:r>
        <w:rPr>
          <w:szCs w:val="22"/>
          <w:lang w:val="mt-MT" w:eastAsia="sl-SI"/>
        </w:rPr>
        <w:t>.</w:t>
      </w:r>
    </w:p>
    <w:p>
      <w:pPr>
        <w:pStyle w:val="Heading1"/>
        <w:keepNext w:val="0"/>
        <w:widowControl w:val="0"/>
        <w:spacing w:before="0" w:after="0" w:line="240" w:lineRule="auto"/>
        <w:rPr>
          <w:rFonts w:ascii="Times New Roman" w:hAnsi="Times New Roman"/>
          <w:b w:val="0"/>
          <w:sz w:val="22"/>
          <w:szCs w:val="22"/>
          <w:u w:val="single"/>
          <w:lang w:val="mt-MT"/>
        </w:rPr>
      </w:pPr>
    </w:p>
    <w:p>
      <w:pPr>
        <w:pStyle w:val="Heading1"/>
        <w:keepNext w:val="0"/>
        <w:widowControl w:val="0"/>
        <w:spacing w:before="0" w:after="0" w:line="240" w:lineRule="auto"/>
        <w:rPr>
          <w:rFonts w:ascii="Times New Roman" w:hAnsi="Times New Roman"/>
          <w:b w:val="0"/>
          <w:sz w:val="22"/>
          <w:szCs w:val="22"/>
          <w:u w:val="single"/>
          <w:lang w:val="mt-MT"/>
        </w:rPr>
      </w:pPr>
      <w:r>
        <w:rPr>
          <w:rFonts w:ascii="Times New Roman" w:hAnsi="Times New Roman"/>
          <w:b w:val="0"/>
          <w:sz w:val="22"/>
          <w:szCs w:val="22"/>
          <w:u w:val="single"/>
          <w:lang w:val="mt-MT"/>
        </w:rPr>
        <w:t>Studji kliniċi f’dimenzja ta’ Alzheimer</w:t>
      </w: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L-effikaċja ta’ rivastigmine</w:t>
      </w:r>
      <w:r>
        <w:rPr>
          <w:i/>
          <w:szCs w:val="22"/>
          <w:lang w:val="mt-MT"/>
        </w:rPr>
        <w:t xml:space="preserve"> </w:t>
      </w:r>
      <w:r>
        <w:rPr>
          <w:szCs w:val="22"/>
          <w:lang w:val="mt-MT"/>
        </w:rPr>
        <w:t>kienet stabbilita permezz ta’ tliet għoddod ta’ stima indipendenti u speċifiċi għad-dominju, u dawn kienu stmati f’intervalli perjodiċi waqt perjodi ta’ trattament ta’ 6 xhur. Dawn jinkludu l-ADAS-Cog (Skala ta’ Evalwazzjoni tal-Marda ta’ Alzheimer – Sottoskala konjittiva, sistema ta’ kejl tal-konjizzjoni bbażata fuq il-ħila), is-CIBIC-Plus (Intervista mit-Tabib Imsejsa fuq Impressjoni ta' Change-Plus, stima globali komprensiva tal-pazjent mit-tabib, li tinkorpora l-involviment ta’ min ikun qed jieħu ħsieb il-kura tas-saħħa), u l-</w:t>
      </w:r>
      <w:smartTag w:uri="urn:schemas-microsoft-com:office:smarttags" w:element="stockticker">
        <w:r>
          <w:rPr>
            <w:szCs w:val="22"/>
            <w:lang w:val="mt-MT"/>
          </w:rPr>
          <w:t>PDS</w:t>
        </w:r>
      </w:smartTag>
      <w:r>
        <w:rPr>
          <w:szCs w:val="22"/>
          <w:lang w:val="mt-MT"/>
        </w:rPr>
        <w:t xml:space="preserve"> (Skala ta’ Deterjorazzjoni Progressiva, stima magħmula minn min ikun qed jieħu ħsieb il-kura tas-saħħa, ta’ l-attivitajiet tal-ħajja ta’ kuljum li jinkludu l-iġene personali, l-ikel, l-ilbies, il-faċendi tad-dar bħax-xiri, iż-żamma tal-ħila li wieħed jorjenta ruħu fl-ambjent tal-madwar, kif ukoll l-involviment f’attivitajiet relatati ma’ finanzi eċċ.).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</w:p>
    <w:p>
      <w:pPr>
        <w:widowControl w:val="0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mt-MT"/>
        </w:rPr>
      </w:pPr>
      <w:r>
        <w:rPr>
          <w:iCs/>
          <w:noProof/>
          <w:szCs w:val="22"/>
          <w:lang w:val="mt-MT"/>
        </w:rPr>
        <w:t>Il-pazjenti studjati kellhom punteġġ MMSE (Eżami Żgħir tal-Istat Mentali) ta’ 10</w:t>
      </w:r>
      <w:r>
        <w:rPr>
          <w:noProof/>
          <w:szCs w:val="22"/>
          <w:lang w:val="mt-MT"/>
        </w:rPr>
        <w:t> </w:t>
      </w:r>
      <w:r>
        <w:rPr>
          <w:iCs/>
          <w:noProof/>
          <w:szCs w:val="22"/>
          <w:lang w:val="mt-MT"/>
        </w:rPr>
        <w:t>–</w:t>
      </w:r>
      <w:r>
        <w:rPr>
          <w:noProof/>
          <w:szCs w:val="22"/>
          <w:lang w:val="mt-MT"/>
        </w:rPr>
        <w:t> </w:t>
      </w:r>
      <w:r>
        <w:rPr>
          <w:iCs/>
          <w:noProof/>
          <w:szCs w:val="22"/>
          <w:lang w:val="mt-MT"/>
        </w:rPr>
        <w:t>24.</w:t>
      </w:r>
    </w:p>
    <w:p>
      <w:pPr>
        <w:widowControl w:val="0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mt-MT"/>
        </w:rPr>
      </w:pPr>
      <w:r>
        <w:rPr>
          <w:iCs/>
          <w:noProof/>
          <w:szCs w:val="22"/>
          <w:lang w:val="mt-MT"/>
        </w:rPr>
        <w:t>It-Tabella 4 hawn ta</w:t>
      </w:r>
      <w:r>
        <w:rPr>
          <w:iCs/>
          <w:noProof/>
          <w:szCs w:val="22"/>
          <w:lang w:val="mt-MT" w:eastAsia="ko-KR"/>
        </w:rPr>
        <w:t xml:space="preserve">ħt turi </w:t>
      </w:r>
      <w:r>
        <w:rPr>
          <w:iCs/>
          <w:noProof/>
          <w:szCs w:val="22"/>
          <w:lang w:val="mt-MT"/>
        </w:rPr>
        <w:t xml:space="preserve">r-riżultati ta’ pazjenti li wrew titjib klinikament rilevanti, li kienu miġbura minn żewġ studji bid-doża flessibbli minn tliet studji ewlenin multiċentrali mifruxa fuq 26 ġimgħa f’pazjenti li jbatu minn dimenzja ta’ Alzheimer minnn ħafifa sa moderatament severa. F’dawn l-istudji, it-titjib klinikament rilevanti kien definit </w:t>
      </w:r>
      <w:r>
        <w:rPr>
          <w:i/>
          <w:iCs/>
          <w:noProof/>
          <w:szCs w:val="22"/>
          <w:lang w:val="mt-MT"/>
        </w:rPr>
        <w:t>a priori</w:t>
      </w:r>
      <w:r>
        <w:rPr>
          <w:iCs/>
          <w:noProof/>
          <w:szCs w:val="22"/>
          <w:lang w:val="mt-MT"/>
        </w:rPr>
        <w:t xml:space="preserve"> bħala mill-inqas b’4 punti fl-ADAS-Cog, bħala titjib fis-CIBIC-Plus, jew tal-anqas titjib tal 10</w:t>
      </w:r>
      <w:r>
        <w:rPr>
          <w:noProof/>
          <w:szCs w:val="22"/>
          <w:lang w:val="mt-MT"/>
        </w:rPr>
        <w:t> </w:t>
      </w:r>
      <w:r>
        <w:rPr>
          <w:iCs/>
          <w:noProof/>
          <w:szCs w:val="22"/>
          <w:lang w:val="mt-MT"/>
        </w:rPr>
        <w:t>% fil-PDS.</w:t>
      </w:r>
    </w:p>
    <w:p>
      <w:pPr>
        <w:widowControl w:val="0"/>
        <w:tabs>
          <w:tab w:val="clear" w:pos="567"/>
        </w:tabs>
        <w:spacing w:line="240" w:lineRule="auto"/>
        <w:rPr>
          <w:szCs w:val="22"/>
          <w:lang w:val="mt-MT" w:eastAsia="sl-SI"/>
        </w:rPr>
      </w:pPr>
    </w:p>
    <w:p>
      <w:pPr>
        <w:widowControl w:val="0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mt-MT"/>
        </w:rPr>
      </w:pPr>
      <w:r>
        <w:rPr>
          <w:iCs/>
          <w:noProof/>
          <w:szCs w:val="22"/>
          <w:lang w:val="mt-MT"/>
        </w:rPr>
        <w:t xml:space="preserve">Barra dan, definizzjoni </w:t>
      </w:r>
      <w:r>
        <w:rPr>
          <w:i/>
          <w:iCs/>
          <w:noProof/>
          <w:szCs w:val="22"/>
          <w:lang w:val="mt-MT"/>
        </w:rPr>
        <w:t>post-hoc</w:t>
      </w:r>
      <w:r>
        <w:rPr>
          <w:iCs/>
          <w:noProof/>
          <w:szCs w:val="22"/>
          <w:lang w:val="mt-MT"/>
        </w:rPr>
        <w:t xml:space="preserve"> ta’ reazzjoni hija mogħtija fl-istess tabella. Definizzjoni sekondarja ta’ rispons kienet teħtieġ titjib ta’ 4 punti jew aktar fl-ADAS-Cog, u mingħajr ma’ tmur għall-agħar fis-CIBIC-Plus, kif ukoll fil</w:t>
      </w:r>
      <w:r>
        <w:rPr>
          <w:iCs/>
          <w:noProof/>
          <w:szCs w:val="22"/>
          <w:lang w:val="mt-MT"/>
        </w:rPr>
        <w:noBreakHyphen/>
        <w:t>PDS. Id-doża medja attwali ta’ kuljum għal dawk li wrew rispons fil-grupp ta’ minn 6 - 12-il mg, li tikkorispondi ma’ din id-definizzjoni, hija ta’ 9.3</w:t>
      </w:r>
      <w:r>
        <w:rPr>
          <w:noProof/>
          <w:szCs w:val="22"/>
          <w:lang w:val="mt-MT"/>
        </w:rPr>
        <w:t> </w:t>
      </w:r>
      <w:r>
        <w:rPr>
          <w:iCs/>
          <w:noProof/>
          <w:szCs w:val="22"/>
          <w:lang w:val="mt-MT"/>
        </w:rPr>
        <w:t>mg. Huwa importanti li wieħed jinnota li l-iskali wżati f’din l</w:t>
      </w:r>
      <w:r>
        <w:rPr>
          <w:iCs/>
          <w:noProof/>
          <w:szCs w:val="22"/>
          <w:lang w:val="mt-MT"/>
        </w:rPr>
        <w:noBreakHyphen/>
        <w:t>indikazzjoni jvarjaw, u li l-paraguni diretti tar-riżultati għal sustanzi terapewtiċi differenti mhumiex validi.</w:t>
      </w:r>
    </w:p>
    <w:p>
      <w:pPr>
        <w:widowControl w:val="0"/>
        <w:tabs>
          <w:tab w:val="clear" w:pos="567"/>
        </w:tabs>
        <w:spacing w:line="240" w:lineRule="auto"/>
        <w:rPr>
          <w:szCs w:val="22"/>
          <w:lang w:val="mt-MT" w:eastAsia="sl-SI"/>
        </w:rPr>
      </w:pP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mt-MT" w:eastAsia="sl-SI"/>
        </w:rPr>
      </w:pPr>
      <w:r>
        <w:rPr>
          <w:b/>
          <w:bCs/>
          <w:szCs w:val="22"/>
          <w:lang w:val="mt-MT" w:eastAsia="sl-SI"/>
        </w:rPr>
        <w:t>Tabella 4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mt-MT"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1643"/>
        <w:gridCol w:w="1607"/>
        <w:gridCol w:w="6"/>
        <w:gridCol w:w="1643"/>
        <w:gridCol w:w="1613"/>
      </w:tblGrid>
      <w:tr>
        <w:tc>
          <w:tcPr>
            <w:tcW w:w="2617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 </w:t>
            </w:r>
          </w:p>
        </w:tc>
        <w:tc>
          <w:tcPr>
            <w:tcW w:w="6626" w:type="dxa"/>
            <w:gridSpan w:val="5"/>
          </w:tcPr>
          <w:p>
            <w:pPr>
              <w:widowControl w:val="0"/>
              <w:spacing w:line="240" w:lineRule="auto"/>
              <w:jc w:val="center"/>
              <w:rPr>
                <w:szCs w:val="22"/>
                <w:lang w:val="mt-MT"/>
              </w:rPr>
            </w:pPr>
            <w:r>
              <w:rPr>
                <w:b/>
                <w:iCs/>
                <w:noProof/>
                <w:szCs w:val="22"/>
                <w:lang w:val="mt-MT"/>
              </w:rPr>
              <w:t>Pazjenti b’Rispons Klinikament Sinifikanti (%)</w:t>
            </w:r>
          </w:p>
        </w:tc>
      </w:tr>
      <w:tr>
        <w:tc>
          <w:tcPr>
            <w:tcW w:w="2617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 </w:t>
            </w:r>
          </w:p>
        </w:tc>
        <w:tc>
          <w:tcPr>
            <w:tcW w:w="3307" w:type="dxa"/>
            <w:gridSpan w:val="2"/>
          </w:tcPr>
          <w:p>
            <w:pPr>
              <w:widowControl w:val="0"/>
              <w:spacing w:line="240" w:lineRule="auto"/>
              <w:jc w:val="center"/>
              <w:rPr>
                <w:szCs w:val="22"/>
                <w:lang w:val="mt-MT"/>
              </w:rPr>
            </w:pPr>
            <w:r>
              <w:rPr>
                <w:b/>
                <w:iCs/>
                <w:noProof/>
                <w:szCs w:val="22"/>
                <w:lang w:val="mt-MT"/>
              </w:rPr>
              <w:t>Intenzjoni li Tittratta</w:t>
            </w:r>
            <w:r>
              <w:rPr>
                <w:szCs w:val="22"/>
                <w:lang w:val="mt-MT"/>
              </w:rPr>
              <w:t xml:space="preserve"> </w:t>
            </w:r>
          </w:p>
        </w:tc>
        <w:tc>
          <w:tcPr>
            <w:tcW w:w="3319" w:type="dxa"/>
            <w:gridSpan w:val="3"/>
          </w:tcPr>
          <w:p>
            <w:pPr>
              <w:widowControl w:val="0"/>
              <w:spacing w:line="240" w:lineRule="auto"/>
              <w:jc w:val="center"/>
              <w:rPr>
                <w:szCs w:val="22"/>
                <w:lang w:val="mt-MT"/>
              </w:rPr>
            </w:pPr>
            <w:r>
              <w:rPr>
                <w:b/>
                <w:iCs/>
                <w:noProof/>
                <w:szCs w:val="22"/>
                <w:lang w:val="mt-MT"/>
              </w:rPr>
              <w:t>Intenzjoni li Tittratta</w:t>
            </w:r>
            <w:r>
              <w:rPr>
                <w:szCs w:val="22"/>
                <w:lang w:val="mt-MT"/>
              </w:rPr>
              <w:t xml:space="preserve"> </w:t>
            </w:r>
          </w:p>
        </w:tc>
      </w:tr>
      <w:tr>
        <w:tc>
          <w:tcPr>
            <w:tcW w:w="2617" w:type="dxa"/>
            <w:tcBorders>
              <w:bottom w:val="single" w:sz="12" w:space="0" w:color="auto"/>
            </w:tcBorders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b/>
                <w:iCs/>
                <w:noProof/>
                <w:szCs w:val="22"/>
                <w:lang w:val="mt-MT"/>
              </w:rPr>
              <w:t>Kejl tar-Rispons</w:t>
            </w:r>
          </w:p>
        </w:tc>
        <w:tc>
          <w:tcPr>
            <w:tcW w:w="1656" w:type="dxa"/>
            <w:tcBorders>
              <w:bottom w:val="single" w:sz="12" w:space="0" w:color="auto"/>
            </w:tcBorders>
          </w:tcPr>
          <w:p>
            <w:pPr>
              <w:widowControl w:val="0"/>
              <w:spacing w:line="240" w:lineRule="auto"/>
              <w:jc w:val="center"/>
              <w:rPr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Rivastigmine 6</w:t>
            </w:r>
            <w:r>
              <w:rPr>
                <w:szCs w:val="22"/>
                <w:lang w:val="mt-MT"/>
              </w:rPr>
              <w:t>–</w:t>
            </w:r>
            <w:r>
              <w:rPr>
                <w:b/>
                <w:bCs/>
                <w:szCs w:val="22"/>
                <w:lang w:val="mt-MT"/>
              </w:rPr>
              <w:t>12 mg</w:t>
            </w: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N=473</w:t>
            </w:r>
          </w:p>
        </w:tc>
        <w:tc>
          <w:tcPr>
            <w:tcW w:w="1657" w:type="dxa"/>
            <w:gridSpan w:val="2"/>
            <w:tcBorders>
              <w:bottom w:val="single" w:sz="12" w:space="0" w:color="auto"/>
            </w:tcBorders>
          </w:tcPr>
          <w:p>
            <w:pPr>
              <w:widowControl w:val="0"/>
              <w:spacing w:line="240" w:lineRule="auto"/>
              <w:jc w:val="center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Plaċebo</w:t>
            </w:r>
          </w:p>
          <w:p>
            <w:pPr>
              <w:widowControl w:val="0"/>
              <w:spacing w:line="240" w:lineRule="auto"/>
              <w:jc w:val="center"/>
              <w:rPr>
                <w:b/>
                <w:bCs/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N=472</w:t>
            </w:r>
          </w:p>
        </w:tc>
        <w:tc>
          <w:tcPr>
            <w:tcW w:w="1656" w:type="dxa"/>
            <w:tcBorders>
              <w:bottom w:val="single" w:sz="12" w:space="0" w:color="auto"/>
            </w:tcBorders>
          </w:tcPr>
          <w:p>
            <w:pPr>
              <w:widowControl w:val="0"/>
              <w:spacing w:line="240" w:lineRule="auto"/>
              <w:jc w:val="center"/>
              <w:rPr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Rivastigmine</w:t>
            </w: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6</w:t>
            </w:r>
            <w:r>
              <w:rPr>
                <w:szCs w:val="22"/>
                <w:lang w:val="mt-MT"/>
              </w:rPr>
              <w:t>–</w:t>
            </w:r>
            <w:r>
              <w:rPr>
                <w:b/>
                <w:bCs/>
                <w:szCs w:val="22"/>
                <w:lang w:val="mt-MT"/>
              </w:rPr>
              <w:t>12 mg</w:t>
            </w: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N=379</w:t>
            </w:r>
          </w:p>
        </w:tc>
        <w:tc>
          <w:tcPr>
            <w:tcW w:w="1657" w:type="dxa"/>
            <w:tcBorders>
              <w:bottom w:val="single" w:sz="12" w:space="0" w:color="auto"/>
            </w:tcBorders>
          </w:tcPr>
          <w:p>
            <w:pPr>
              <w:widowControl w:val="0"/>
              <w:spacing w:line="240" w:lineRule="auto"/>
              <w:jc w:val="center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Plaċebo</w:t>
            </w:r>
          </w:p>
          <w:p>
            <w:pPr>
              <w:widowControl w:val="0"/>
              <w:spacing w:line="240" w:lineRule="auto"/>
              <w:jc w:val="center"/>
              <w:rPr>
                <w:b/>
                <w:bCs/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N=444</w:t>
            </w:r>
          </w:p>
        </w:tc>
      </w:tr>
      <w:tr>
        <w:tc>
          <w:tcPr>
            <w:tcW w:w="2617" w:type="dxa"/>
            <w:tcBorders>
              <w:top w:val="single" w:sz="12" w:space="0" w:color="auto"/>
            </w:tcBorders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iCs/>
                <w:noProof/>
                <w:szCs w:val="22"/>
                <w:lang w:val="mt-MT"/>
              </w:rPr>
              <w:t>ADAS</w:t>
            </w:r>
            <w:r>
              <w:rPr>
                <w:iCs/>
                <w:noProof/>
                <w:szCs w:val="22"/>
                <w:lang w:val="mt-MT"/>
              </w:rPr>
              <w:noBreakHyphen/>
              <w:t>Cog: titjib ta’ mill-anqas 4 punti</w:t>
            </w:r>
          </w:p>
        </w:tc>
        <w:tc>
          <w:tcPr>
            <w:tcW w:w="1656" w:type="dxa"/>
            <w:tcBorders>
              <w:top w:val="single" w:sz="12" w:space="0" w:color="auto"/>
            </w:tcBorders>
          </w:tcPr>
          <w:p>
            <w:pPr>
              <w:widowControl w:val="0"/>
              <w:spacing w:line="240" w:lineRule="auto"/>
              <w:jc w:val="center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21***</w:t>
            </w: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/>
              </w:rPr>
            </w:pPr>
          </w:p>
        </w:tc>
        <w:tc>
          <w:tcPr>
            <w:tcW w:w="1657" w:type="dxa"/>
            <w:gridSpan w:val="2"/>
            <w:tcBorders>
              <w:top w:val="single" w:sz="12" w:space="0" w:color="auto"/>
            </w:tcBorders>
          </w:tcPr>
          <w:p>
            <w:pPr>
              <w:widowControl w:val="0"/>
              <w:spacing w:line="240" w:lineRule="auto"/>
              <w:jc w:val="center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12</w:t>
            </w:r>
          </w:p>
        </w:tc>
        <w:tc>
          <w:tcPr>
            <w:tcW w:w="1656" w:type="dxa"/>
            <w:tcBorders>
              <w:top w:val="single" w:sz="12" w:space="0" w:color="auto"/>
            </w:tcBorders>
          </w:tcPr>
          <w:p>
            <w:pPr>
              <w:widowControl w:val="0"/>
              <w:spacing w:line="240" w:lineRule="auto"/>
              <w:jc w:val="center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25***</w:t>
            </w: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/>
              </w:rPr>
            </w:pPr>
          </w:p>
        </w:tc>
        <w:tc>
          <w:tcPr>
            <w:tcW w:w="1657" w:type="dxa"/>
            <w:tcBorders>
              <w:top w:val="single" w:sz="12" w:space="0" w:color="auto"/>
            </w:tcBorders>
          </w:tcPr>
          <w:p>
            <w:pPr>
              <w:widowControl w:val="0"/>
              <w:spacing w:line="240" w:lineRule="auto"/>
              <w:jc w:val="center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12</w:t>
            </w:r>
          </w:p>
        </w:tc>
      </w:tr>
      <w:tr>
        <w:tc>
          <w:tcPr>
            <w:tcW w:w="2617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iCs/>
                <w:noProof/>
                <w:szCs w:val="22"/>
                <w:lang w:val="mt-MT"/>
              </w:rPr>
              <w:t>CIBIC</w:t>
            </w:r>
            <w:r>
              <w:rPr>
                <w:iCs/>
                <w:noProof/>
                <w:szCs w:val="22"/>
                <w:lang w:val="mt-MT"/>
              </w:rPr>
              <w:noBreakHyphen/>
              <w:t>Plus: titjib</w:t>
            </w:r>
          </w:p>
        </w:tc>
        <w:tc>
          <w:tcPr>
            <w:tcW w:w="1656" w:type="dxa"/>
          </w:tcPr>
          <w:p>
            <w:pPr>
              <w:widowControl w:val="0"/>
              <w:spacing w:line="240" w:lineRule="auto"/>
              <w:jc w:val="center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29***</w:t>
            </w:r>
          </w:p>
        </w:tc>
        <w:tc>
          <w:tcPr>
            <w:tcW w:w="1657" w:type="dxa"/>
            <w:gridSpan w:val="2"/>
          </w:tcPr>
          <w:p>
            <w:pPr>
              <w:widowControl w:val="0"/>
              <w:spacing w:line="240" w:lineRule="auto"/>
              <w:jc w:val="center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18</w:t>
            </w:r>
          </w:p>
        </w:tc>
        <w:tc>
          <w:tcPr>
            <w:tcW w:w="1656" w:type="dxa"/>
          </w:tcPr>
          <w:p>
            <w:pPr>
              <w:widowControl w:val="0"/>
              <w:spacing w:line="240" w:lineRule="auto"/>
              <w:jc w:val="center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32***</w:t>
            </w:r>
          </w:p>
        </w:tc>
        <w:tc>
          <w:tcPr>
            <w:tcW w:w="1657" w:type="dxa"/>
          </w:tcPr>
          <w:p>
            <w:pPr>
              <w:widowControl w:val="0"/>
              <w:spacing w:line="240" w:lineRule="auto"/>
              <w:jc w:val="center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19</w:t>
            </w:r>
          </w:p>
        </w:tc>
      </w:tr>
      <w:tr>
        <w:tc>
          <w:tcPr>
            <w:tcW w:w="2617" w:type="dxa"/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iCs/>
                <w:noProof/>
                <w:szCs w:val="22"/>
                <w:lang w:val="mt-MT"/>
              </w:rPr>
              <w:t>PDS: titjib ta’ mill-inqas 10%</w:t>
            </w:r>
          </w:p>
        </w:tc>
        <w:tc>
          <w:tcPr>
            <w:tcW w:w="1656" w:type="dxa"/>
          </w:tcPr>
          <w:p>
            <w:pPr>
              <w:widowControl w:val="0"/>
              <w:spacing w:line="240" w:lineRule="auto"/>
              <w:jc w:val="center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26***</w:t>
            </w:r>
          </w:p>
        </w:tc>
        <w:tc>
          <w:tcPr>
            <w:tcW w:w="1657" w:type="dxa"/>
            <w:gridSpan w:val="2"/>
          </w:tcPr>
          <w:p>
            <w:pPr>
              <w:widowControl w:val="0"/>
              <w:spacing w:line="240" w:lineRule="auto"/>
              <w:jc w:val="center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17</w:t>
            </w:r>
          </w:p>
        </w:tc>
        <w:tc>
          <w:tcPr>
            <w:tcW w:w="1656" w:type="dxa"/>
          </w:tcPr>
          <w:p>
            <w:pPr>
              <w:widowControl w:val="0"/>
              <w:spacing w:line="240" w:lineRule="auto"/>
              <w:jc w:val="center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30***</w:t>
            </w:r>
          </w:p>
        </w:tc>
        <w:tc>
          <w:tcPr>
            <w:tcW w:w="1657" w:type="dxa"/>
          </w:tcPr>
          <w:p>
            <w:pPr>
              <w:widowControl w:val="0"/>
              <w:spacing w:line="240" w:lineRule="auto"/>
              <w:jc w:val="center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18</w:t>
            </w:r>
          </w:p>
        </w:tc>
      </w:tr>
      <w:tr>
        <w:tc>
          <w:tcPr>
            <w:tcW w:w="2617" w:type="dxa"/>
            <w:tcBorders>
              <w:top w:val="single" w:sz="12" w:space="0" w:color="auto"/>
            </w:tcBorders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iCs/>
                <w:noProof/>
                <w:szCs w:val="22"/>
                <w:lang w:val="mt-MT"/>
              </w:rPr>
              <w:t>Titjib ta’ mill-inqas 4 punti fl</w:t>
            </w:r>
            <w:r>
              <w:rPr>
                <w:iCs/>
                <w:noProof/>
                <w:szCs w:val="22"/>
                <w:lang w:val="mt-MT"/>
              </w:rPr>
              <w:noBreakHyphen/>
              <w:t>ADAS</w:t>
            </w:r>
            <w:r>
              <w:rPr>
                <w:iCs/>
                <w:noProof/>
                <w:szCs w:val="22"/>
                <w:lang w:val="mt-MT"/>
              </w:rPr>
              <w:noBreakHyphen/>
              <w:t>Cog u li ma jiħżienux is</w:t>
            </w:r>
            <w:r>
              <w:rPr>
                <w:iCs/>
                <w:noProof/>
                <w:szCs w:val="22"/>
                <w:lang w:val="mt-MT"/>
              </w:rPr>
              <w:noBreakHyphen/>
              <w:t>CIBIC</w:t>
            </w:r>
            <w:r>
              <w:rPr>
                <w:iCs/>
                <w:noProof/>
                <w:szCs w:val="22"/>
                <w:lang w:val="mt-MT"/>
              </w:rPr>
              <w:noBreakHyphen/>
              <w:t>Plus u PDS</w:t>
            </w:r>
          </w:p>
        </w:tc>
        <w:tc>
          <w:tcPr>
            <w:tcW w:w="1656" w:type="dxa"/>
            <w:tcBorders>
              <w:top w:val="single" w:sz="12" w:space="0" w:color="auto"/>
            </w:tcBorders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 xml:space="preserve"> 10*</w:t>
            </w:r>
          </w:p>
        </w:tc>
        <w:tc>
          <w:tcPr>
            <w:tcW w:w="1657" w:type="dxa"/>
            <w:gridSpan w:val="2"/>
            <w:tcBorders>
              <w:top w:val="single" w:sz="12" w:space="0" w:color="auto"/>
            </w:tcBorders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 xml:space="preserve"> 6</w:t>
            </w:r>
          </w:p>
        </w:tc>
        <w:tc>
          <w:tcPr>
            <w:tcW w:w="1656" w:type="dxa"/>
            <w:tcBorders>
              <w:top w:val="single" w:sz="12" w:space="0" w:color="auto"/>
            </w:tcBorders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 xml:space="preserve"> 12**</w:t>
            </w:r>
          </w:p>
        </w:tc>
        <w:tc>
          <w:tcPr>
            <w:tcW w:w="1657" w:type="dxa"/>
            <w:tcBorders>
              <w:top w:val="single" w:sz="12" w:space="0" w:color="auto"/>
            </w:tcBorders>
          </w:tcPr>
          <w:p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 xml:space="preserve"> 6</w:t>
            </w:r>
          </w:p>
        </w:tc>
      </w:tr>
    </w:tbl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i/>
          <w:iCs/>
          <w:szCs w:val="22"/>
          <w:lang w:val="mt-MT" w:eastAsia="sl-SI"/>
        </w:rPr>
      </w:pPr>
      <w:r>
        <w:rPr>
          <w:szCs w:val="22"/>
          <w:lang w:val="mt-MT" w:eastAsia="sl-SI"/>
        </w:rPr>
        <w:t>*p&lt;0.05, **p&lt;0.01, ***p&lt;0.001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i/>
          <w:iCs/>
          <w:szCs w:val="22"/>
          <w:lang w:val="mt-MT" w:eastAsia="sl-SI"/>
        </w:rPr>
      </w:pPr>
    </w:p>
    <w:p>
      <w:pPr>
        <w:widowControl w:val="0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mt-MT"/>
        </w:rPr>
      </w:pPr>
      <w:r>
        <w:rPr>
          <w:iCs/>
          <w:noProof/>
          <w:szCs w:val="22"/>
          <w:u w:val="single"/>
          <w:lang w:val="mt-MT"/>
        </w:rPr>
        <w:t>Studji kliniċi ta’ dimenzja assoċjata mal-marda ta’ Parkinson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  <w:r>
        <w:rPr>
          <w:iCs/>
          <w:noProof/>
          <w:szCs w:val="22"/>
          <w:lang w:val="mt-MT"/>
        </w:rPr>
        <w:t>L-effikaċja ta’ rivastigmine f’dimenzja assoċjata mal-marda tal-Parkinson intweriet fi studju ewlieni ta’ 24 ġimgħa, multiċentriku, double-blind bi plaċebo bħala kontroll, u bil-fażi tal-estenzjoni tiegħu ta’ 24 ġimgħa bit-tikketta mikxufa. Il-pazjenti involuti f’dan l-istudju kellhom punteġġ ta’ MMSE (Eżami Qasir tal-Istat Mentali) ta’ 10</w:t>
      </w:r>
      <w:r>
        <w:rPr>
          <w:iCs/>
          <w:noProof/>
          <w:szCs w:val="22"/>
          <w:lang w:val="mt-MT"/>
        </w:rPr>
        <w:noBreakHyphen/>
        <w:t xml:space="preserve">24. L-effikaċja kienet stabbilita bl-użu ta’ żewġ skali indipendenti li kienu analizzati f’intervalli regolari waqt il-perijodu ta’ sitt xhur kura hekk kif tidher f’Tabella 5 hawn taħt: ADAS-Cog, il-kejl ta’ </w:t>
      </w:r>
      <w:r>
        <w:rPr>
          <w:szCs w:val="22"/>
          <w:lang w:val="mt-MT"/>
        </w:rPr>
        <w:t>konjizzjoni</w:t>
      </w:r>
      <w:r>
        <w:rPr>
          <w:iCs/>
          <w:noProof/>
          <w:szCs w:val="22"/>
          <w:lang w:val="mt-MT"/>
        </w:rPr>
        <w:t>, u l-miżura globali ADCS-CGIC (Studju Kooperattiv tal</w:t>
      </w:r>
      <w:r>
        <w:rPr>
          <w:iCs/>
          <w:noProof/>
          <w:szCs w:val="22"/>
          <w:lang w:val="mt-MT"/>
        </w:rPr>
        <w:noBreakHyphen/>
        <w:t>Marda ta’ Alzheimer - L-impressjoni Globali tat-Tabib fuq il-Bidla)</w:t>
      </w:r>
      <w:r>
        <w:rPr>
          <w:szCs w:val="22"/>
          <w:lang w:val="mt-MT" w:eastAsia="sl-SI"/>
        </w:rPr>
        <w:t>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mt-MT" w:eastAsia="sl-SI"/>
        </w:rPr>
      </w:pP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mt-MT" w:eastAsia="sl-SI"/>
        </w:rPr>
      </w:pPr>
      <w:r>
        <w:rPr>
          <w:b/>
          <w:bCs/>
          <w:szCs w:val="22"/>
          <w:lang w:val="mt-MT" w:eastAsia="sl-SI"/>
        </w:rPr>
        <w:t>Tabella 5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mt-MT"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1"/>
        <w:gridCol w:w="1584"/>
        <w:gridCol w:w="1555"/>
        <w:gridCol w:w="1585"/>
        <w:gridCol w:w="18"/>
        <w:gridCol w:w="1537"/>
      </w:tblGrid>
      <w:tr>
        <w:tc>
          <w:tcPr>
            <w:tcW w:w="2868" w:type="dxa"/>
          </w:tcPr>
          <w:p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mt-MT" w:eastAsia="sl-SI"/>
              </w:rPr>
            </w:pPr>
            <w:r>
              <w:rPr>
                <w:b/>
                <w:iCs/>
                <w:noProof/>
                <w:szCs w:val="22"/>
                <w:lang w:val="mt-MT"/>
              </w:rPr>
              <w:t>Dimenzja assoċjata mal</w:t>
            </w:r>
            <w:r>
              <w:rPr>
                <w:b/>
                <w:iCs/>
                <w:noProof/>
                <w:szCs w:val="22"/>
                <w:lang w:val="mt-MT"/>
              </w:rPr>
              <w:noBreakHyphen/>
              <w:t>marda ta’ Parkinson</w:t>
            </w:r>
          </w:p>
        </w:tc>
        <w:tc>
          <w:tcPr>
            <w:tcW w:w="1593" w:type="dxa"/>
          </w:tcPr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  <w:lang w:val="mt-MT" w:eastAsia="sl-SI"/>
              </w:rPr>
            </w:pPr>
            <w:r>
              <w:rPr>
                <w:b/>
                <w:szCs w:val="22"/>
                <w:lang w:val="mt-MT" w:eastAsia="sl-SI"/>
              </w:rPr>
              <w:t>ADAS-Cog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  <w:lang w:val="mt-MT" w:eastAsia="sl-SI"/>
              </w:rPr>
            </w:pPr>
            <w:r>
              <w:rPr>
                <w:b/>
                <w:bCs/>
                <w:szCs w:val="22"/>
                <w:lang w:val="mt-MT" w:eastAsia="sl-SI"/>
              </w:rPr>
              <w:t>Rivastigmine</w:t>
            </w:r>
          </w:p>
        </w:tc>
        <w:tc>
          <w:tcPr>
            <w:tcW w:w="1594" w:type="dxa"/>
          </w:tcPr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  <w:lang w:val="mt-MT" w:eastAsia="sl-SI"/>
              </w:rPr>
            </w:pPr>
            <w:r>
              <w:rPr>
                <w:b/>
                <w:szCs w:val="22"/>
                <w:lang w:val="mt-MT" w:eastAsia="sl-SI"/>
              </w:rPr>
              <w:t>ADAS-Cog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  <w:lang w:val="mt-MT" w:eastAsia="sl-SI"/>
              </w:rPr>
            </w:pPr>
            <w:r>
              <w:rPr>
                <w:b/>
                <w:szCs w:val="22"/>
                <w:lang w:val="mt-MT" w:eastAsia="sl-SI"/>
              </w:rPr>
              <w:t>Plaċebo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mt-MT" w:eastAsia="sl-SI"/>
              </w:rPr>
            </w:pPr>
          </w:p>
        </w:tc>
        <w:tc>
          <w:tcPr>
            <w:tcW w:w="1594" w:type="dxa"/>
          </w:tcPr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  <w:lang w:val="mt-MT" w:eastAsia="sl-SI"/>
              </w:rPr>
            </w:pPr>
            <w:r>
              <w:rPr>
                <w:b/>
                <w:szCs w:val="22"/>
                <w:lang w:val="mt-MT" w:eastAsia="sl-SI"/>
              </w:rPr>
              <w:t>ADCS-CGIC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  <w:lang w:val="mt-MT" w:eastAsia="sl-SI"/>
              </w:rPr>
            </w:pPr>
            <w:r>
              <w:rPr>
                <w:b/>
                <w:bCs/>
                <w:szCs w:val="22"/>
                <w:lang w:val="mt-MT" w:eastAsia="sl-SI"/>
              </w:rPr>
              <w:t>Rivastigmine</w:t>
            </w:r>
          </w:p>
        </w:tc>
        <w:tc>
          <w:tcPr>
            <w:tcW w:w="1594" w:type="dxa"/>
            <w:gridSpan w:val="2"/>
          </w:tcPr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  <w:lang w:val="mt-MT" w:eastAsia="sl-SI"/>
              </w:rPr>
            </w:pPr>
            <w:r>
              <w:rPr>
                <w:b/>
                <w:szCs w:val="22"/>
                <w:lang w:val="mt-MT" w:eastAsia="sl-SI"/>
              </w:rPr>
              <w:t>ADCS-CGIC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  <w:lang w:val="mt-MT" w:eastAsia="sl-SI"/>
              </w:rPr>
            </w:pPr>
            <w:r>
              <w:rPr>
                <w:b/>
                <w:szCs w:val="22"/>
                <w:lang w:val="mt-MT" w:eastAsia="sl-SI"/>
              </w:rPr>
              <w:t>Plaċebo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mt-MT" w:eastAsia="sl-SI"/>
              </w:rPr>
            </w:pPr>
          </w:p>
        </w:tc>
      </w:tr>
      <w:tr>
        <w:trPr>
          <w:trHeight w:val="1023"/>
        </w:trPr>
        <w:tc>
          <w:tcPr>
            <w:tcW w:w="2868" w:type="dxa"/>
            <w:vMerge w:val="restart"/>
          </w:tcPr>
          <w:p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mt-MT" w:eastAsia="sl-SI"/>
              </w:rPr>
            </w:pPr>
            <w:r>
              <w:rPr>
                <w:b/>
                <w:szCs w:val="22"/>
                <w:lang w:val="mt-MT" w:eastAsia="sl-SI"/>
              </w:rPr>
              <w:t>Popolazzjoni ITT + RDO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Medja tal-linja bażi ± SD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iCs/>
                <w:noProof/>
                <w:szCs w:val="22"/>
                <w:lang w:val="mt-MT"/>
              </w:rPr>
              <w:t>Bidla medja f’24 ġimgħa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± SD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iCs/>
                <w:noProof/>
                <w:szCs w:val="22"/>
                <w:lang w:val="mt-MT"/>
              </w:rPr>
            </w:pPr>
            <w:r>
              <w:rPr>
                <w:iCs/>
                <w:noProof/>
                <w:szCs w:val="22"/>
                <w:lang w:val="mt-MT"/>
              </w:rPr>
              <w:t>Differenza aġġustata tal-kura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iCs/>
                <w:noProof/>
                <w:szCs w:val="22"/>
                <w:lang w:val="mt-MT"/>
              </w:rPr>
              <w:t>Valur p kontra il-plaċebo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mt-MT" w:eastAsia="sl-SI"/>
              </w:rPr>
            </w:pPr>
            <w:r>
              <w:rPr>
                <w:b/>
                <w:szCs w:val="22"/>
                <w:lang w:val="mt-MT" w:eastAsia="sl-SI"/>
              </w:rPr>
              <w:t>Popolazzjoni ITT - LOCF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iCs/>
                <w:noProof/>
                <w:szCs w:val="22"/>
                <w:lang w:val="mt-MT"/>
              </w:rPr>
              <w:t>Medja tal-linja bażi</w:t>
            </w:r>
            <w:r>
              <w:rPr>
                <w:szCs w:val="22"/>
                <w:lang w:val="mt-MT" w:eastAsia="sl-SI"/>
              </w:rPr>
              <w:t xml:space="preserve"> ± SD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iCs/>
                <w:noProof/>
                <w:szCs w:val="22"/>
                <w:lang w:val="mt-MT"/>
              </w:rPr>
              <w:t>Bidla medja f’24 ġimgħa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± SD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iCs/>
                <w:noProof/>
                <w:szCs w:val="22"/>
                <w:lang w:val="mt-MT"/>
              </w:rPr>
              <w:t>Differenza aġġustata tal-kura</w:t>
            </w:r>
          </w:p>
          <w:p>
            <w:pPr>
              <w:widowControl w:val="0"/>
              <w:spacing w:line="240" w:lineRule="auto"/>
              <w:rPr>
                <w:b/>
                <w:szCs w:val="22"/>
                <w:lang w:val="mt-MT" w:eastAsia="sl-SI"/>
              </w:rPr>
            </w:pPr>
            <w:r>
              <w:rPr>
                <w:iCs/>
                <w:noProof/>
                <w:szCs w:val="22"/>
                <w:lang w:val="mt-MT"/>
              </w:rPr>
              <w:t>Valur p kontra il-plaċebo</w:t>
            </w:r>
          </w:p>
        </w:tc>
        <w:tc>
          <w:tcPr>
            <w:tcW w:w="1593" w:type="dxa"/>
            <w:tcBorders>
              <w:bottom w:val="nil"/>
            </w:tcBorders>
          </w:tcPr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(n=329)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23.8 ± 10.2</w:t>
            </w:r>
          </w:p>
          <w:p>
            <w:pPr>
              <w:widowControl w:val="0"/>
              <w:spacing w:line="240" w:lineRule="auto"/>
              <w:jc w:val="center"/>
              <w:rPr>
                <w:b/>
                <w:szCs w:val="22"/>
                <w:lang w:val="mt-MT" w:eastAsia="sl-SI"/>
              </w:rPr>
            </w:pPr>
            <w:r>
              <w:rPr>
                <w:b/>
                <w:szCs w:val="22"/>
                <w:lang w:val="mt-MT" w:eastAsia="sl-SI"/>
              </w:rPr>
              <w:t>2.1 ± 8.2</w:t>
            </w:r>
          </w:p>
          <w:p>
            <w:pPr>
              <w:widowControl w:val="0"/>
              <w:spacing w:line="240" w:lineRule="auto"/>
              <w:rPr>
                <w:szCs w:val="22"/>
                <w:lang w:val="mt-MT" w:eastAsia="sl-SI"/>
              </w:rPr>
            </w:pPr>
          </w:p>
        </w:tc>
        <w:tc>
          <w:tcPr>
            <w:tcW w:w="1594" w:type="dxa"/>
            <w:tcBorders>
              <w:bottom w:val="nil"/>
            </w:tcBorders>
          </w:tcPr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(n=161)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24.3 ± 10.5</w:t>
            </w: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-0.7 ± 7.5</w:t>
            </w:r>
          </w:p>
        </w:tc>
        <w:tc>
          <w:tcPr>
            <w:tcW w:w="1594" w:type="dxa"/>
            <w:tcBorders>
              <w:bottom w:val="nil"/>
            </w:tcBorders>
          </w:tcPr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(n=329)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n/a</w:t>
            </w: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b/>
                <w:szCs w:val="22"/>
                <w:lang w:val="mt-MT" w:eastAsia="sl-SI"/>
              </w:rPr>
              <w:t>3.8 ± 1.4</w:t>
            </w:r>
          </w:p>
        </w:tc>
        <w:tc>
          <w:tcPr>
            <w:tcW w:w="1594" w:type="dxa"/>
            <w:gridSpan w:val="2"/>
            <w:tcBorders>
              <w:bottom w:val="nil"/>
            </w:tcBorders>
          </w:tcPr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(n=165)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n/a</w:t>
            </w: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4.3 ± 1.5</w:t>
            </w:r>
          </w:p>
        </w:tc>
      </w:tr>
      <w:tr>
        <w:trPr>
          <w:trHeight w:val="770"/>
        </w:trPr>
        <w:tc>
          <w:tcPr>
            <w:tcW w:w="2868" w:type="dxa"/>
            <w:vMerge/>
          </w:tcPr>
          <w:p>
            <w:pPr>
              <w:widowControl w:val="0"/>
              <w:spacing w:line="240" w:lineRule="auto"/>
              <w:rPr>
                <w:szCs w:val="22"/>
                <w:lang w:val="mt-MT" w:eastAsia="sl-SI"/>
              </w:rPr>
            </w:pPr>
          </w:p>
        </w:tc>
        <w:tc>
          <w:tcPr>
            <w:tcW w:w="3187" w:type="dxa"/>
            <w:gridSpan w:val="2"/>
            <w:tcBorders>
              <w:top w:val="nil"/>
              <w:bottom w:val="nil"/>
            </w:tcBorders>
          </w:tcPr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2.88</w:t>
            </w:r>
            <w:r>
              <w:rPr>
                <w:szCs w:val="22"/>
                <w:vertAlign w:val="superscript"/>
                <w:lang w:val="mt-MT" w:eastAsia="sl-SI"/>
              </w:rPr>
              <w:t>1</w:t>
            </w: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&lt;0.001</w:t>
            </w:r>
            <w:r>
              <w:rPr>
                <w:szCs w:val="22"/>
                <w:vertAlign w:val="superscript"/>
                <w:lang w:val="mt-MT" w:eastAsia="sl-SI"/>
              </w:rPr>
              <w:t>1</w:t>
            </w:r>
          </w:p>
        </w:tc>
        <w:tc>
          <w:tcPr>
            <w:tcW w:w="3188" w:type="dxa"/>
            <w:gridSpan w:val="3"/>
            <w:tcBorders>
              <w:top w:val="nil"/>
              <w:bottom w:val="nil"/>
            </w:tcBorders>
          </w:tcPr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n/a</w:t>
            </w: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0.007</w:t>
            </w:r>
            <w:r>
              <w:rPr>
                <w:szCs w:val="22"/>
                <w:vertAlign w:val="superscript"/>
                <w:lang w:val="mt-MT" w:eastAsia="sl-SI"/>
              </w:rPr>
              <w:t>2</w:t>
            </w:r>
          </w:p>
        </w:tc>
      </w:tr>
      <w:tr>
        <w:trPr>
          <w:trHeight w:val="1561"/>
        </w:trPr>
        <w:tc>
          <w:tcPr>
            <w:tcW w:w="2868" w:type="dxa"/>
            <w:vMerge/>
          </w:tcPr>
          <w:p>
            <w:pPr>
              <w:widowControl w:val="0"/>
              <w:spacing w:line="240" w:lineRule="auto"/>
              <w:rPr>
                <w:szCs w:val="22"/>
                <w:lang w:val="mt-MT" w:eastAsia="sl-SI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(n=287)</w:t>
            </w: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24.0 ± 10.3</w:t>
            </w: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b/>
                <w:szCs w:val="22"/>
                <w:lang w:val="mt-MT" w:eastAsia="sl-SI"/>
              </w:rPr>
              <w:t>2.5 ± 8.4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(n=154)</w:t>
            </w: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24.5 ± 10.6</w:t>
            </w: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-0.8 ± 7.5</w:t>
            </w:r>
          </w:p>
        </w:tc>
        <w:tc>
          <w:tcPr>
            <w:tcW w:w="1613" w:type="dxa"/>
            <w:gridSpan w:val="2"/>
            <w:tcBorders>
              <w:top w:val="nil"/>
              <w:bottom w:val="nil"/>
            </w:tcBorders>
          </w:tcPr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(n=289)</w:t>
            </w: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n/a</w:t>
            </w: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b/>
                <w:szCs w:val="22"/>
                <w:lang w:val="mt-MT" w:eastAsia="sl-SI"/>
              </w:rPr>
              <w:t>3.7 ± 1.4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(n=158)</w:t>
            </w: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n/a</w:t>
            </w: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4.3 ± 1.5</w:t>
            </w:r>
          </w:p>
        </w:tc>
      </w:tr>
      <w:tr>
        <w:trPr>
          <w:trHeight w:val="770"/>
        </w:trPr>
        <w:tc>
          <w:tcPr>
            <w:tcW w:w="2868" w:type="dxa"/>
            <w:vMerge/>
          </w:tcPr>
          <w:p>
            <w:pPr>
              <w:widowControl w:val="0"/>
              <w:spacing w:line="240" w:lineRule="auto"/>
              <w:rPr>
                <w:szCs w:val="22"/>
                <w:lang w:val="mt-MT" w:eastAsia="sl-SI"/>
              </w:rPr>
            </w:pPr>
          </w:p>
        </w:tc>
        <w:tc>
          <w:tcPr>
            <w:tcW w:w="3187" w:type="dxa"/>
            <w:gridSpan w:val="2"/>
            <w:tcBorders>
              <w:top w:val="nil"/>
            </w:tcBorders>
          </w:tcPr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3.54</w:t>
            </w:r>
            <w:r>
              <w:rPr>
                <w:szCs w:val="22"/>
                <w:vertAlign w:val="superscript"/>
                <w:lang w:val="mt-MT" w:eastAsia="sl-SI"/>
              </w:rPr>
              <w:t>1</w:t>
            </w: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&lt;0.001</w:t>
            </w:r>
            <w:r>
              <w:rPr>
                <w:szCs w:val="22"/>
                <w:vertAlign w:val="superscript"/>
                <w:lang w:val="mt-MT" w:eastAsia="sl-SI"/>
              </w:rPr>
              <w:t>1</w:t>
            </w:r>
          </w:p>
        </w:tc>
        <w:tc>
          <w:tcPr>
            <w:tcW w:w="3188" w:type="dxa"/>
            <w:gridSpan w:val="3"/>
            <w:tcBorders>
              <w:top w:val="nil"/>
            </w:tcBorders>
          </w:tcPr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n/a</w:t>
            </w: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&lt;0.001</w:t>
            </w:r>
            <w:r>
              <w:rPr>
                <w:szCs w:val="22"/>
                <w:vertAlign w:val="superscript"/>
                <w:lang w:val="mt-MT" w:eastAsia="sl-SI"/>
              </w:rPr>
              <w:t>2</w:t>
            </w:r>
          </w:p>
        </w:tc>
      </w:tr>
    </w:tbl>
    <w:p>
      <w:pPr>
        <w:widowControl w:val="0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mt-MT"/>
        </w:rPr>
      </w:pPr>
      <w:r>
        <w:rPr>
          <w:iCs/>
          <w:noProof/>
          <w:szCs w:val="22"/>
          <w:vertAlign w:val="superscript"/>
          <w:lang w:val="mt-MT"/>
        </w:rPr>
        <w:t>1</w:t>
      </w:r>
      <w:r>
        <w:rPr>
          <w:iCs/>
          <w:noProof/>
          <w:szCs w:val="22"/>
          <w:lang w:val="mt-MT"/>
        </w:rPr>
        <w:t xml:space="preserve"> Ibbażat fuq ANCOVA bi trattament u l-pajjiż bħala fatturi u l-linja bażi ADAS-Cog bħala kovarjant. Bidla pożittiva tindika titjib.</w:t>
      </w:r>
    </w:p>
    <w:p>
      <w:pPr>
        <w:widowControl w:val="0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mt-MT"/>
        </w:rPr>
      </w:pPr>
      <w:r>
        <w:rPr>
          <w:iCs/>
          <w:noProof/>
          <w:szCs w:val="22"/>
          <w:vertAlign w:val="superscript"/>
          <w:lang w:val="mt-MT"/>
        </w:rPr>
        <w:t>2</w:t>
      </w:r>
      <w:r>
        <w:rPr>
          <w:iCs/>
          <w:noProof/>
          <w:szCs w:val="22"/>
          <w:lang w:val="mt-MT"/>
        </w:rPr>
        <w:t xml:space="preserve"> Għal konvenjenza qed tintwera l-medja tad-dejta, l-analiżi tal-kategoriji mwettqa skont it-test ta’ van Elteren</w:t>
      </w:r>
    </w:p>
    <w:p>
      <w:pPr>
        <w:widowControl w:val="0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mt-MT"/>
        </w:rPr>
      </w:pPr>
      <w:r>
        <w:rPr>
          <w:iCs/>
          <w:noProof/>
          <w:szCs w:val="22"/>
          <w:lang w:val="mt-MT"/>
        </w:rPr>
        <w:t>ITT: Intenzjoni li jingħata trattament; RDO: Dawk li waqfu u ġew inklużi; LOCF: L-aħħar osservazzjoni trasferita ’l quddiem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  <w:r>
        <w:rPr>
          <w:iCs/>
          <w:noProof/>
          <w:szCs w:val="22"/>
          <w:lang w:val="mt-MT"/>
        </w:rPr>
        <w:t>Għalkemm intwera effett tat-trattament fil-popolazzjoni globali kollha tal-istudju, id-dejta indikat li kien hemm effett ta’ kura aħjar meta mqabbel mal-plaċebo fis-sottogrupp ta’ pazjenti b’dimenzja moderata assoċjata mal</w:t>
      </w:r>
      <w:r>
        <w:rPr>
          <w:iCs/>
          <w:noProof/>
          <w:szCs w:val="22"/>
          <w:lang w:val="mt-MT"/>
        </w:rPr>
        <w:noBreakHyphen/>
        <w:t>marda ta’ Parkinson. Hekk ukoll deher effett tal-kura aħjar f’dawk il-pazjenti b’alluċinazzjonijiet viżivi (ara Tabella 6).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mt-MT" w:eastAsia="sl-SI"/>
        </w:rPr>
      </w:pP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mt-MT" w:eastAsia="sl-SI"/>
        </w:rPr>
      </w:pPr>
      <w:r>
        <w:rPr>
          <w:b/>
          <w:bCs/>
          <w:szCs w:val="22"/>
          <w:lang w:val="mt-MT" w:eastAsia="sl-SI"/>
        </w:rPr>
        <w:t>Tabella 6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mt-MT"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6"/>
        <w:gridCol w:w="1557"/>
        <w:gridCol w:w="1522"/>
        <w:gridCol w:w="1669"/>
        <w:gridCol w:w="1536"/>
      </w:tblGrid>
      <w:tr>
        <w:tc>
          <w:tcPr>
            <w:tcW w:w="2868" w:type="dxa"/>
          </w:tcPr>
          <w:p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mt-MT" w:eastAsia="sl-SI"/>
              </w:rPr>
            </w:pPr>
            <w:r>
              <w:rPr>
                <w:b/>
                <w:iCs/>
                <w:noProof/>
                <w:szCs w:val="22"/>
                <w:lang w:val="mt-MT"/>
              </w:rPr>
              <w:t>Dimenzja assoċjata mal</w:t>
            </w:r>
            <w:r>
              <w:rPr>
                <w:b/>
                <w:iCs/>
                <w:noProof/>
                <w:szCs w:val="22"/>
                <w:lang w:val="mt-MT"/>
              </w:rPr>
              <w:noBreakHyphen/>
              <w:t>marda ta’ Parkinson</w:t>
            </w:r>
          </w:p>
        </w:tc>
        <w:tc>
          <w:tcPr>
            <w:tcW w:w="1560" w:type="dxa"/>
          </w:tcPr>
          <w:p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mt-MT" w:eastAsia="sl-SI"/>
              </w:rPr>
            </w:pPr>
            <w:r>
              <w:rPr>
                <w:b/>
                <w:szCs w:val="22"/>
                <w:lang w:val="mt-MT" w:eastAsia="sl-SI"/>
              </w:rPr>
              <w:t>ADAS-Cog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mt-MT" w:eastAsia="sl-SI"/>
              </w:rPr>
            </w:pPr>
            <w:r>
              <w:rPr>
                <w:b/>
                <w:bCs/>
                <w:szCs w:val="22"/>
                <w:lang w:val="mt-MT" w:eastAsia="sl-SI"/>
              </w:rPr>
              <w:t>Rivastigmine</w:t>
            </w:r>
            <w:r>
              <w:rPr>
                <w:b/>
                <w:szCs w:val="22"/>
                <w:lang w:val="mt-MT" w:eastAsia="sl-SI"/>
              </w:rPr>
              <w:t> </w:t>
            </w:r>
          </w:p>
        </w:tc>
        <w:tc>
          <w:tcPr>
            <w:tcW w:w="1560" w:type="dxa"/>
          </w:tcPr>
          <w:p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mt-MT" w:eastAsia="sl-SI"/>
              </w:rPr>
            </w:pPr>
            <w:r>
              <w:rPr>
                <w:b/>
                <w:szCs w:val="22"/>
                <w:lang w:val="mt-MT" w:eastAsia="sl-SI"/>
              </w:rPr>
              <w:t>ADAS-Cog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mt-MT" w:eastAsia="sl-SI"/>
              </w:rPr>
            </w:pPr>
            <w:r>
              <w:rPr>
                <w:b/>
                <w:szCs w:val="22"/>
                <w:lang w:val="mt-MT" w:eastAsia="sl-SI"/>
              </w:rPr>
              <w:t>Plaċebo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mt-MT" w:eastAsia="sl-SI"/>
              </w:rPr>
            </w:pPr>
          </w:p>
        </w:tc>
        <w:tc>
          <w:tcPr>
            <w:tcW w:w="1680" w:type="dxa"/>
          </w:tcPr>
          <w:p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mt-MT" w:eastAsia="sl-SI"/>
              </w:rPr>
            </w:pPr>
            <w:r>
              <w:rPr>
                <w:b/>
                <w:szCs w:val="22"/>
                <w:lang w:val="mt-MT" w:eastAsia="sl-SI"/>
              </w:rPr>
              <w:t>ADAS-Cog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mt-MT" w:eastAsia="sl-SI"/>
              </w:rPr>
            </w:pPr>
            <w:r>
              <w:rPr>
                <w:b/>
                <w:bCs/>
                <w:szCs w:val="22"/>
                <w:lang w:val="mt-MT" w:eastAsia="sl-SI"/>
              </w:rPr>
              <w:t>Rivastigmine</w:t>
            </w:r>
            <w:r>
              <w:rPr>
                <w:b/>
                <w:szCs w:val="22"/>
                <w:lang w:val="mt-MT" w:eastAsia="sl-SI"/>
              </w:rPr>
              <w:t> </w:t>
            </w:r>
          </w:p>
        </w:tc>
        <w:tc>
          <w:tcPr>
            <w:tcW w:w="1575" w:type="dxa"/>
          </w:tcPr>
          <w:p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mt-MT" w:eastAsia="sl-SI"/>
              </w:rPr>
            </w:pPr>
            <w:r>
              <w:rPr>
                <w:b/>
                <w:szCs w:val="22"/>
                <w:lang w:val="mt-MT" w:eastAsia="sl-SI"/>
              </w:rPr>
              <w:t>ADAS-Cog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mt-MT" w:eastAsia="sl-SI"/>
              </w:rPr>
            </w:pPr>
            <w:r>
              <w:rPr>
                <w:b/>
                <w:szCs w:val="22"/>
                <w:lang w:val="mt-MT" w:eastAsia="sl-SI"/>
              </w:rPr>
              <w:t>Plaċebo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mt-MT" w:eastAsia="sl-SI"/>
              </w:rPr>
            </w:pPr>
          </w:p>
        </w:tc>
      </w:tr>
      <w:tr>
        <w:tc>
          <w:tcPr>
            <w:tcW w:w="2868" w:type="dxa"/>
          </w:tcPr>
          <w:p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mt-MT" w:eastAsia="sl-SI"/>
              </w:rPr>
            </w:pPr>
            <w:r>
              <w:rPr>
                <w:b/>
                <w:szCs w:val="22"/>
                <w:lang w:val="mt-MT" w:eastAsia="sl-SI"/>
              </w:rPr>
              <w:t> </w:t>
            </w:r>
          </w:p>
        </w:tc>
        <w:tc>
          <w:tcPr>
            <w:tcW w:w="3120" w:type="dxa"/>
            <w:gridSpan w:val="2"/>
          </w:tcPr>
          <w:p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mt-MT" w:eastAsia="sl-SI"/>
              </w:rPr>
            </w:pPr>
            <w:r>
              <w:rPr>
                <w:b/>
                <w:iCs/>
                <w:noProof/>
                <w:szCs w:val="22"/>
                <w:lang w:val="mt-MT"/>
              </w:rPr>
              <w:t>Pazjenti b’alluċinazzjonijiet viżwali</w:t>
            </w:r>
          </w:p>
        </w:tc>
        <w:tc>
          <w:tcPr>
            <w:tcW w:w="3255" w:type="dxa"/>
            <w:gridSpan w:val="2"/>
          </w:tcPr>
          <w:p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mt-MT" w:eastAsia="sl-SI"/>
              </w:rPr>
            </w:pPr>
            <w:r>
              <w:rPr>
                <w:b/>
                <w:iCs/>
                <w:noProof/>
                <w:szCs w:val="22"/>
                <w:lang w:val="mt-MT"/>
              </w:rPr>
              <w:t>Pazjenti mingħajr alluċinazzjonijiet viżwali</w:t>
            </w:r>
          </w:p>
        </w:tc>
      </w:tr>
      <w:tr>
        <w:trPr>
          <w:trHeight w:val="1549"/>
        </w:trPr>
        <w:tc>
          <w:tcPr>
            <w:tcW w:w="2868" w:type="dxa"/>
            <w:vMerge w:val="restart"/>
          </w:tcPr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mt-MT" w:eastAsia="sl-SI"/>
              </w:rPr>
            </w:pPr>
            <w:r>
              <w:rPr>
                <w:b/>
                <w:szCs w:val="22"/>
                <w:lang w:val="mt-MT" w:eastAsia="sl-SI"/>
              </w:rPr>
              <w:t>Popolazzjoni ITT + RDO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iCs/>
                <w:noProof/>
                <w:szCs w:val="22"/>
                <w:lang w:val="mt-MT"/>
              </w:rPr>
              <w:t>Medja tal-linja bażi</w:t>
            </w:r>
            <w:r>
              <w:rPr>
                <w:szCs w:val="22"/>
                <w:lang w:val="mt-MT" w:eastAsia="sl-SI"/>
              </w:rPr>
              <w:t xml:space="preserve"> ± SD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iCs/>
                <w:noProof/>
                <w:szCs w:val="22"/>
                <w:lang w:val="mt-MT"/>
              </w:rPr>
              <w:t>Bidla medja f’24 ġimgħa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± SD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iCs/>
                <w:noProof/>
                <w:szCs w:val="22"/>
                <w:lang w:val="mt-MT"/>
              </w:rPr>
            </w:pPr>
            <w:r>
              <w:rPr>
                <w:iCs/>
                <w:noProof/>
                <w:szCs w:val="22"/>
                <w:lang w:val="mt-MT"/>
              </w:rPr>
              <w:t>Differenza aġġustata tal-kura</w:t>
            </w:r>
          </w:p>
          <w:p>
            <w:pPr>
              <w:widowControl w:val="0"/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iCs/>
                <w:noProof/>
                <w:szCs w:val="22"/>
                <w:lang w:val="mt-MT"/>
              </w:rPr>
              <w:t>Valur p kontra il-plaċebo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(n=107)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25.4 ± 9.9</w:t>
            </w:r>
          </w:p>
          <w:p>
            <w:pPr>
              <w:widowControl w:val="0"/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b/>
                <w:szCs w:val="22"/>
                <w:lang w:val="mt-MT" w:eastAsia="sl-SI"/>
              </w:rPr>
              <w:t>1.0 ± 9.2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(n=60)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27.4 ± 10.4</w:t>
            </w:r>
          </w:p>
          <w:p>
            <w:pPr>
              <w:widowControl w:val="0"/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-2.1 ± 8.3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(n=220)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23.1 ± 10.4</w:t>
            </w:r>
          </w:p>
          <w:p>
            <w:pPr>
              <w:widowControl w:val="0"/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b/>
                <w:szCs w:val="22"/>
                <w:lang w:val="mt-MT" w:eastAsia="sl-SI"/>
              </w:rPr>
              <w:t>2.6 ± 7.6</w:t>
            </w:r>
          </w:p>
        </w:tc>
        <w:tc>
          <w:tcPr>
            <w:tcW w:w="1575" w:type="dxa"/>
            <w:tcBorders>
              <w:bottom w:val="nil"/>
            </w:tcBorders>
          </w:tcPr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(n=101)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22.5 ± 10.1</w:t>
            </w:r>
          </w:p>
          <w:p>
            <w:pPr>
              <w:widowControl w:val="0"/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0.1 ± 6.9</w:t>
            </w:r>
          </w:p>
        </w:tc>
      </w:tr>
      <w:tr>
        <w:trPr>
          <w:trHeight w:val="516"/>
        </w:trPr>
        <w:tc>
          <w:tcPr>
            <w:tcW w:w="2868" w:type="dxa"/>
            <w:vMerge/>
          </w:tcPr>
          <w:p>
            <w:pPr>
              <w:widowControl w:val="0"/>
              <w:spacing w:line="240" w:lineRule="auto"/>
              <w:rPr>
                <w:szCs w:val="22"/>
                <w:lang w:val="mt-MT" w:eastAsia="sl-SI"/>
              </w:rPr>
            </w:pPr>
          </w:p>
        </w:tc>
        <w:tc>
          <w:tcPr>
            <w:tcW w:w="3120" w:type="dxa"/>
            <w:gridSpan w:val="2"/>
            <w:tcBorders>
              <w:top w:val="nil"/>
            </w:tcBorders>
          </w:tcPr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4.27</w:t>
            </w:r>
            <w:r>
              <w:rPr>
                <w:szCs w:val="22"/>
                <w:vertAlign w:val="superscript"/>
                <w:lang w:val="mt-MT" w:eastAsia="sl-SI"/>
              </w:rPr>
              <w:t>1</w:t>
            </w: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0.002</w:t>
            </w:r>
            <w:r>
              <w:rPr>
                <w:szCs w:val="22"/>
                <w:vertAlign w:val="superscript"/>
                <w:lang w:val="mt-MT" w:eastAsia="sl-SI"/>
              </w:rPr>
              <w:t>1</w:t>
            </w:r>
          </w:p>
        </w:tc>
        <w:tc>
          <w:tcPr>
            <w:tcW w:w="3255" w:type="dxa"/>
            <w:gridSpan w:val="2"/>
            <w:tcBorders>
              <w:top w:val="nil"/>
            </w:tcBorders>
          </w:tcPr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2.09</w:t>
            </w:r>
            <w:r>
              <w:rPr>
                <w:szCs w:val="22"/>
                <w:vertAlign w:val="superscript"/>
                <w:lang w:val="mt-MT" w:eastAsia="sl-SI"/>
              </w:rPr>
              <w:t>1</w:t>
            </w: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0.015</w:t>
            </w:r>
            <w:r>
              <w:rPr>
                <w:szCs w:val="22"/>
                <w:vertAlign w:val="superscript"/>
                <w:lang w:val="mt-MT" w:eastAsia="sl-SI"/>
              </w:rPr>
              <w:t>1</w:t>
            </w:r>
          </w:p>
        </w:tc>
      </w:tr>
      <w:tr>
        <w:tc>
          <w:tcPr>
            <w:tcW w:w="2868" w:type="dxa"/>
            <w:tcBorders>
              <w:bottom w:val="single" w:sz="4" w:space="0" w:color="auto"/>
            </w:tcBorders>
          </w:tcPr>
          <w:p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mt-MT" w:eastAsia="sl-SI"/>
              </w:rPr>
            </w:pPr>
            <w:r>
              <w:rPr>
                <w:b/>
                <w:szCs w:val="22"/>
                <w:lang w:val="mt-MT" w:eastAsia="sl-SI"/>
              </w:rPr>
              <w:t> </w:t>
            </w:r>
          </w:p>
        </w:tc>
        <w:tc>
          <w:tcPr>
            <w:tcW w:w="3120" w:type="dxa"/>
            <w:gridSpan w:val="2"/>
          </w:tcPr>
          <w:p>
            <w:pPr>
              <w:widowControl w:val="0"/>
              <w:numPr>
                <w:ilvl w:val="12"/>
                <w:numId w:val="0"/>
              </w:numPr>
              <w:spacing w:line="240" w:lineRule="auto"/>
              <w:ind w:right="-2"/>
              <w:rPr>
                <w:b/>
                <w:iCs/>
                <w:noProof/>
                <w:szCs w:val="22"/>
                <w:lang w:val="mt-MT"/>
              </w:rPr>
            </w:pPr>
            <w:r>
              <w:rPr>
                <w:b/>
                <w:iCs/>
                <w:noProof/>
                <w:szCs w:val="22"/>
                <w:lang w:val="mt-MT"/>
              </w:rPr>
              <w:t>Pazjenti b’dimenzja moderata (MMSE 10-17)</w:t>
            </w:r>
          </w:p>
        </w:tc>
        <w:tc>
          <w:tcPr>
            <w:tcW w:w="3255" w:type="dxa"/>
            <w:gridSpan w:val="2"/>
          </w:tcPr>
          <w:p>
            <w:pPr>
              <w:widowControl w:val="0"/>
              <w:numPr>
                <w:ilvl w:val="12"/>
                <w:numId w:val="0"/>
              </w:numPr>
              <w:spacing w:line="240" w:lineRule="auto"/>
              <w:ind w:right="-2"/>
              <w:rPr>
                <w:b/>
                <w:iCs/>
                <w:noProof/>
                <w:szCs w:val="22"/>
                <w:lang w:val="mt-MT"/>
              </w:rPr>
            </w:pPr>
            <w:r>
              <w:rPr>
                <w:b/>
                <w:iCs/>
                <w:noProof/>
                <w:szCs w:val="22"/>
                <w:lang w:val="mt-MT"/>
              </w:rPr>
              <w:t>Pazjenti b’dimenzja ħafifa (MMSE 18-24)</w:t>
            </w:r>
          </w:p>
        </w:tc>
      </w:tr>
      <w:tr>
        <w:trPr>
          <w:trHeight w:val="1549"/>
        </w:trPr>
        <w:tc>
          <w:tcPr>
            <w:tcW w:w="2868" w:type="dxa"/>
            <w:vMerge w:val="restart"/>
            <w:tcBorders>
              <w:left w:val="single" w:sz="4" w:space="0" w:color="auto"/>
            </w:tcBorders>
          </w:tcPr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mt-MT" w:eastAsia="sl-SI"/>
              </w:rPr>
            </w:pPr>
            <w:r>
              <w:rPr>
                <w:b/>
                <w:szCs w:val="22"/>
                <w:lang w:val="mt-MT" w:eastAsia="sl-SI"/>
              </w:rPr>
              <w:t>Popolazjoni ITT + RDO population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iCs/>
                <w:noProof/>
                <w:szCs w:val="22"/>
                <w:lang w:val="mt-MT"/>
              </w:rPr>
              <w:t>Medja tal-linja bażi</w:t>
            </w:r>
            <w:r>
              <w:rPr>
                <w:szCs w:val="22"/>
                <w:lang w:val="mt-MT" w:eastAsia="sl-SI"/>
              </w:rPr>
              <w:t xml:space="preserve"> ± SD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iCs/>
                <w:noProof/>
                <w:szCs w:val="22"/>
                <w:lang w:val="mt-MT"/>
              </w:rPr>
              <w:t>Bidla medja f’24 ġimgħa</w:t>
            </w:r>
            <w:r>
              <w:rPr>
                <w:szCs w:val="22"/>
                <w:lang w:val="mt-MT" w:eastAsia="sl-SI"/>
              </w:rPr>
              <w:t xml:space="preserve"> ± SD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iCs/>
                <w:noProof/>
                <w:szCs w:val="22"/>
                <w:lang w:val="mt-MT"/>
              </w:rPr>
              <w:t>Differenza aġġustata tal-kura</w:t>
            </w:r>
          </w:p>
          <w:p>
            <w:pPr>
              <w:widowControl w:val="0"/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iCs/>
                <w:noProof/>
                <w:szCs w:val="22"/>
                <w:lang w:val="mt-MT"/>
              </w:rPr>
              <w:t>Valur p kontra il-plaċebo</w:t>
            </w:r>
          </w:p>
        </w:tc>
        <w:tc>
          <w:tcPr>
            <w:tcW w:w="1560" w:type="dxa"/>
          </w:tcPr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(n=87)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32.6 ± 10.4</w:t>
            </w:r>
          </w:p>
          <w:p>
            <w:pPr>
              <w:widowControl w:val="0"/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b/>
                <w:szCs w:val="22"/>
                <w:lang w:val="mt-MT" w:eastAsia="sl-SI"/>
              </w:rPr>
              <w:t>2.6 ± 9.4</w:t>
            </w:r>
          </w:p>
        </w:tc>
        <w:tc>
          <w:tcPr>
            <w:tcW w:w="1560" w:type="dxa"/>
          </w:tcPr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(n=44)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33.7 ± 10.3</w:t>
            </w:r>
          </w:p>
          <w:p>
            <w:pPr>
              <w:widowControl w:val="0"/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-1.8 ± 7.2</w:t>
            </w:r>
          </w:p>
        </w:tc>
        <w:tc>
          <w:tcPr>
            <w:tcW w:w="1680" w:type="dxa"/>
          </w:tcPr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(n=237)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20.6 ± 7.9</w:t>
            </w:r>
          </w:p>
          <w:p>
            <w:pPr>
              <w:widowControl w:val="0"/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b/>
                <w:szCs w:val="22"/>
                <w:lang w:val="mt-MT" w:eastAsia="sl-SI"/>
              </w:rPr>
              <w:t>1.9 ± 7.7</w:t>
            </w:r>
          </w:p>
        </w:tc>
        <w:tc>
          <w:tcPr>
            <w:tcW w:w="1575" w:type="dxa"/>
          </w:tcPr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(n=115)</w:t>
            </w: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20.7 ± 7.9</w:t>
            </w:r>
          </w:p>
          <w:p>
            <w:pPr>
              <w:widowControl w:val="0"/>
              <w:spacing w:line="240" w:lineRule="auto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-0.2 ± 7.5</w:t>
            </w:r>
          </w:p>
        </w:tc>
      </w:tr>
      <w:tr>
        <w:trPr>
          <w:trHeight w:val="516"/>
        </w:trPr>
        <w:tc>
          <w:tcPr>
            <w:tcW w:w="2868" w:type="dxa"/>
            <w:vMerge/>
            <w:tcBorders>
              <w:left w:val="single" w:sz="4" w:space="0" w:color="auto"/>
            </w:tcBorders>
          </w:tcPr>
          <w:p>
            <w:pPr>
              <w:widowControl w:val="0"/>
              <w:spacing w:line="240" w:lineRule="auto"/>
              <w:rPr>
                <w:szCs w:val="22"/>
                <w:lang w:val="mt-MT" w:eastAsia="sl-SI"/>
              </w:rPr>
            </w:pPr>
          </w:p>
        </w:tc>
        <w:tc>
          <w:tcPr>
            <w:tcW w:w="3120" w:type="dxa"/>
            <w:gridSpan w:val="2"/>
            <w:tcBorders>
              <w:top w:val="nil"/>
            </w:tcBorders>
          </w:tcPr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4.73</w:t>
            </w:r>
            <w:r>
              <w:rPr>
                <w:szCs w:val="22"/>
                <w:vertAlign w:val="superscript"/>
                <w:lang w:val="mt-MT" w:eastAsia="sl-SI"/>
              </w:rPr>
              <w:t>1</w:t>
            </w: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0.002</w:t>
            </w:r>
            <w:r>
              <w:rPr>
                <w:szCs w:val="22"/>
                <w:vertAlign w:val="superscript"/>
                <w:lang w:val="mt-MT" w:eastAsia="sl-SI"/>
              </w:rPr>
              <w:t>1</w:t>
            </w:r>
          </w:p>
        </w:tc>
        <w:tc>
          <w:tcPr>
            <w:tcW w:w="3255" w:type="dxa"/>
            <w:gridSpan w:val="2"/>
            <w:tcBorders>
              <w:top w:val="nil"/>
            </w:tcBorders>
          </w:tcPr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</w:p>
          <w:p>
            <w:pPr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2.14</w:t>
            </w:r>
            <w:r>
              <w:rPr>
                <w:szCs w:val="22"/>
                <w:vertAlign w:val="superscript"/>
                <w:lang w:val="mt-MT" w:eastAsia="sl-SI"/>
              </w:rPr>
              <w:t>1</w:t>
            </w:r>
          </w:p>
          <w:p>
            <w:pPr>
              <w:widowControl w:val="0"/>
              <w:spacing w:line="240" w:lineRule="auto"/>
              <w:jc w:val="center"/>
              <w:rPr>
                <w:szCs w:val="22"/>
                <w:lang w:val="mt-MT" w:eastAsia="sl-SI"/>
              </w:rPr>
            </w:pPr>
            <w:r>
              <w:rPr>
                <w:szCs w:val="22"/>
                <w:lang w:val="mt-MT" w:eastAsia="sl-SI"/>
              </w:rPr>
              <w:t>0.010</w:t>
            </w:r>
            <w:r>
              <w:rPr>
                <w:szCs w:val="22"/>
                <w:vertAlign w:val="superscript"/>
                <w:lang w:val="mt-MT" w:eastAsia="sl-SI"/>
              </w:rPr>
              <w:t>1</w:t>
            </w:r>
          </w:p>
        </w:tc>
      </w:tr>
    </w:tbl>
    <w:p>
      <w:pPr>
        <w:widowControl w:val="0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mt-MT"/>
        </w:rPr>
      </w:pPr>
      <w:r>
        <w:rPr>
          <w:iCs/>
          <w:noProof/>
          <w:szCs w:val="22"/>
          <w:vertAlign w:val="superscript"/>
          <w:lang w:val="mt-MT"/>
        </w:rPr>
        <w:t>1</w:t>
      </w:r>
      <w:r>
        <w:rPr>
          <w:iCs/>
          <w:noProof/>
          <w:szCs w:val="22"/>
          <w:lang w:val="mt-MT"/>
        </w:rPr>
        <w:t xml:space="preserve"> Ibbażat fuq ANCOVA bi trattament u l-pajjiż bħala fatturi u linja bażi ADAS-Cog bħala kovarjant. Bidla pożittiva tindika titjib.</w:t>
      </w:r>
    </w:p>
    <w:p>
      <w:pPr>
        <w:widowControl w:val="0"/>
        <w:tabs>
          <w:tab w:val="clear" w:pos="567"/>
        </w:tabs>
        <w:spacing w:line="240" w:lineRule="auto"/>
        <w:rPr>
          <w:iCs/>
          <w:noProof/>
          <w:szCs w:val="22"/>
          <w:lang w:val="mt-MT"/>
        </w:rPr>
      </w:pPr>
      <w:r>
        <w:rPr>
          <w:iCs/>
          <w:noProof/>
          <w:szCs w:val="22"/>
          <w:lang w:val="mt-MT"/>
        </w:rPr>
        <w:t>ITT: Intenzjoni li jingħata trattament; RDO: Dawk li waqfu u ġew lura.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L-Aġenzija Ewropea għall-Mediċini rrinunjzjat għall-obbligu li jiġu ppreżentati r-riżultati tal-istudji b'rivastigmine f’kull sett tal-popolazzjoni pedjatrika fil-kura tad-dimenzja ta’ Alzheimer u fit-trattament tad-dimenzja f’pazjenti bil-marda idjopatika tal-Parkinson (ara sezzjoni 4.2 għal informazzjoni dwar l-użu pedjatriku).</w:t>
      </w:r>
    </w:p>
    <w:p>
      <w:pPr>
        <w:widowControl w:val="0"/>
        <w:tabs>
          <w:tab w:val="clear" w:pos="567"/>
        </w:tabs>
        <w:spacing w:line="240" w:lineRule="auto"/>
        <w:rPr>
          <w:iCs/>
          <w:noProof/>
          <w:szCs w:val="22"/>
          <w:lang w:val="mt-MT"/>
        </w:rPr>
      </w:pPr>
    </w:p>
    <w:p>
      <w:pPr>
        <w:widowControl w:val="0"/>
        <w:spacing w:line="240" w:lineRule="auto"/>
        <w:ind w:left="567" w:hanging="567"/>
        <w:rPr>
          <w:szCs w:val="22"/>
          <w:lang w:val="mt-MT"/>
        </w:rPr>
      </w:pPr>
      <w:r>
        <w:rPr>
          <w:b/>
          <w:szCs w:val="22"/>
          <w:lang w:val="mt-MT"/>
        </w:rPr>
        <w:t>5.2</w:t>
      </w:r>
      <w:r>
        <w:rPr>
          <w:b/>
          <w:szCs w:val="22"/>
          <w:lang w:val="mt-MT"/>
        </w:rPr>
        <w:tab/>
      </w:r>
      <w:r>
        <w:rPr>
          <w:b/>
          <w:noProof/>
          <w:szCs w:val="22"/>
          <w:lang w:val="mt-MT"/>
        </w:rPr>
        <w:t>Tagħrif farmakokinetiku</w:t>
      </w:r>
    </w:p>
    <w:p>
      <w:pPr>
        <w:widowControl w:val="0"/>
        <w:spacing w:line="240" w:lineRule="auto"/>
        <w:rPr>
          <w:b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 w:eastAsia="sl-SI"/>
        </w:rPr>
      </w:pPr>
      <w:r>
        <w:rPr>
          <w:szCs w:val="22"/>
          <w:lang w:val="mt-MT" w:eastAsia="sl-SI"/>
        </w:rPr>
        <w:t>Il-pillola li tinħall fil-ħalq ta’ Rivastigmine hi bijoekwivalenti għal kapsuli ta’ rivastigmine b’rata u firxa ta’ assorbiment simili. Il-pilloli li jinħallu fil-ħalq ta’ rivastigmine jistgħu jintużaw bħala alternattiva għal kapsuli ta’ rivastigmine.</w:t>
      </w:r>
    </w:p>
    <w:p>
      <w:pPr>
        <w:widowControl w:val="0"/>
        <w:spacing w:line="240" w:lineRule="auto"/>
        <w:rPr>
          <w:b/>
          <w:szCs w:val="22"/>
          <w:lang w:val="mt-MT"/>
        </w:rPr>
      </w:pP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u w:val="single"/>
          <w:lang w:val="mt-MT" w:eastAsia="sl-SI"/>
        </w:rPr>
      </w:pPr>
      <w:r>
        <w:rPr>
          <w:bCs/>
          <w:szCs w:val="22"/>
          <w:u w:val="single"/>
          <w:lang w:val="mt-MT" w:eastAsia="sl-SI"/>
        </w:rPr>
        <w:t>Assorbiment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noProof/>
          <w:szCs w:val="22"/>
          <w:lang w:val="mt-MT"/>
        </w:rPr>
      </w:pPr>
      <w:r>
        <w:rPr>
          <w:iCs/>
          <w:noProof/>
          <w:szCs w:val="22"/>
          <w:lang w:val="mt-MT"/>
        </w:rPr>
        <w:t>Rivastigmine jiġi assorbit malajr u kompletament. L-ogħla konċentrazzjonijiet fil-plażma jintlaħqu wara madwar siegħa. Bħala konsegwenza ta’ attività ta’ rivastigmine mal-enżima bersalljata tagħha, iż-żieda fil</w:t>
      </w:r>
      <w:r>
        <w:rPr>
          <w:iCs/>
          <w:noProof/>
          <w:szCs w:val="22"/>
          <w:lang w:val="mt-MT"/>
        </w:rPr>
        <w:noBreakHyphen/>
        <w:t>bijodisponibilità hija ta’ madwar darba u nofs aktar minn dik mistennija biż-żieda fid-doża. Il</w:t>
      </w:r>
      <w:r>
        <w:rPr>
          <w:iCs/>
          <w:noProof/>
          <w:szCs w:val="22"/>
          <w:lang w:val="mt-MT"/>
        </w:rPr>
        <w:noBreakHyphen/>
        <w:t>bijodisponibilità assoluta wara doża ta’ 3 mg hi ta’ madwar 36% ± 13%. Meta rivastigmine jingħata mal</w:t>
      </w:r>
      <w:r>
        <w:rPr>
          <w:iCs/>
          <w:noProof/>
          <w:szCs w:val="22"/>
          <w:lang w:val="mt-MT"/>
        </w:rPr>
        <w:noBreakHyphen/>
        <w:t>ikel l-assorbiment (t</w:t>
      </w:r>
      <w:r>
        <w:rPr>
          <w:iCs/>
          <w:noProof/>
          <w:szCs w:val="22"/>
          <w:vertAlign w:val="subscript"/>
          <w:lang w:val="mt-MT"/>
        </w:rPr>
        <w:t>max</w:t>
      </w:r>
      <w:r>
        <w:rPr>
          <w:iCs/>
          <w:noProof/>
          <w:szCs w:val="22"/>
          <w:lang w:val="mt-MT"/>
        </w:rPr>
        <w:t>) jittardja b’90 min u C</w:t>
      </w:r>
      <w:r>
        <w:rPr>
          <w:iCs/>
          <w:noProof/>
          <w:szCs w:val="22"/>
          <w:vertAlign w:val="subscript"/>
          <w:lang w:val="mt-MT"/>
        </w:rPr>
        <w:t>max</w:t>
      </w:r>
      <w:r>
        <w:rPr>
          <w:iCs/>
          <w:noProof/>
          <w:szCs w:val="22"/>
          <w:lang w:val="mt-MT"/>
        </w:rPr>
        <w:t xml:space="preserve"> jonqos u l-AUC jiżdied b’madwar 30%.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mt-MT" w:eastAsia="sl-SI"/>
        </w:rPr>
      </w:pPr>
    </w:p>
    <w:p>
      <w:pPr>
        <w:widowControl w:val="0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u w:val="single"/>
          <w:lang w:val="mt-MT"/>
        </w:rPr>
      </w:pPr>
      <w:r>
        <w:rPr>
          <w:iCs/>
          <w:noProof/>
          <w:szCs w:val="22"/>
          <w:u w:val="single"/>
          <w:lang w:val="mt-MT"/>
        </w:rPr>
        <w:t>Distribuzzjoni</w:t>
      </w:r>
    </w:p>
    <w:p>
      <w:pPr>
        <w:widowControl w:val="0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mt-MT"/>
        </w:rPr>
      </w:pPr>
      <w:r>
        <w:rPr>
          <w:iCs/>
          <w:noProof/>
          <w:szCs w:val="22"/>
          <w:lang w:val="mt-MT"/>
        </w:rPr>
        <w:t>Rivastigmine jintrabat b’mod dgħajjef mal-proteini fil-plażma b’madwar 40%. Huwa jaqsam malajr il</w:t>
      </w:r>
      <w:r>
        <w:rPr>
          <w:iCs/>
          <w:noProof/>
          <w:szCs w:val="22"/>
          <w:lang w:val="mt-MT"/>
        </w:rPr>
        <w:noBreakHyphen/>
        <w:t>barriera bejn il-moħħ u d-demm u jidher li għandu volum ta’ distribuzzjoni b’firxa ta’ madwar 1.8</w:t>
      </w:r>
      <w:r>
        <w:rPr>
          <w:noProof/>
          <w:szCs w:val="22"/>
          <w:lang w:val="mt-MT"/>
        </w:rPr>
        <w:t> </w:t>
      </w:r>
      <w:r>
        <w:rPr>
          <w:iCs/>
          <w:noProof/>
          <w:szCs w:val="22"/>
          <w:lang w:val="mt-MT"/>
        </w:rPr>
        <w:noBreakHyphen/>
      </w:r>
      <w:r>
        <w:rPr>
          <w:noProof/>
          <w:szCs w:val="22"/>
          <w:lang w:val="mt-MT"/>
        </w:rPr>
        <w:t> </w:t>
      </w:r>
      <w:r>
        <w:rPr>
          <w:iCs/>
          <w:noProof/>
          <w:szCs w:val="22"/>
          <w:lang w:val="mt-MT"/>
        </w:rPr>
        <w:t>2.7</w:t>
      </w:r>
      <w:r>
        <w:rPr>
          <w:noProof/>
          <w:szCs w:val="22"/>
          <w:lang w:val="mt-MT"/>
        </w:rPr>
        <w:t> </w:t>
      </w:r>
      <w:r>
        <w:rPr>
          <w:iCs/>
          <w:noProof/>
          <w:szCs w:val="22"/>
          <w:lang w:val="mt-MT"/>
        </w:rPr>
        <w:t>l/kg.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mt-MT" w:eastAsia="sl-SI"/>
        </w:rPr>
      </w:pPr>
    </w:p>
    <w:p>
      <w:pPr>
        <w:widowControl w:val="0"/>
        <w:spacing w:line="240" w:lineRule="auto"/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Bijotrasformazzjoni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noProof/>
          <w:szCs w:val="22"/>
          <w:lang w:val="mt-MT"/>
        </w:rPr>
      </w:pPr>
      <w:r>
        <w:rPr>
          <w:iCs/>
          <w:noProof/>
          <w:szCs w:val="22"/>
          <w:lang w:val="mt-MT"/>
        </w:rPr>
        <w:t xml:space="preserve">Rivastigmine jiġi mmetabolizzat malajr u b’mod estensiv għal metabolit decarbamylated (b’half-life fil-plażma ta’ madwar siegħa), prinċipalment permezz ta’ idroliżi li ssir b’cholinesterase. In vitro, dan il-metabolit juri inibizzjoni minima għal acetylcholinesterase (&lt;10 %). 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noProof/>
          <w:szCs w:val="22"/>
          <w:lang w:val="mt-MT"/>
        </w:rPr>
      </w:pP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mt-MT" w:eastAsia="sl-SI"/>
        </w:rPr>
      </w:pPr>
      <w:r>
        <w:rPr>
          <w:spacing w:val="-2"/>
          <w:szCs w:val="22"/>
          <w:lang w:val="mt-MT"/>
        </w:rPr>
        <w:t xml:space="preserve">Skont studji </w:t>
      </w:r>
      <w:r>
        <w:rPr>
          <w:i/>
          <w:spacing w:val="-2"/>
          <w:szCs w:val="22"/>
          <w:lang w:val="mt-MT"/>
        </w:rPr>
        <w:t>in vitro</w:t>
      </w:r>
      <w:r>
        <w:rPr>
          <w:spacing w:val="-2"/>
          <w:szCs w:val="22"/>
          <w:lang w:val="mt-MT"/>
        </w:rPr>
        <w:t xml:space="preserve">, mhix mistennija ebda interazzjoni farmakokinetika bi prodotti mediċinali metabolizzati mill-iżoenzimi tas-cytochrome li ġejjin: CYP1A2, CYP2D6, CYP3A4/5, CYP2E1, CYP2C9, CYP2C8, CYP2C19, jew CYP2B6. </w:t>
      </w:r>
      <w:r>
        <w:rPr>
          <w:szCs w:val="22"/>
          <w:lang w:val="mt-MT"/>
        </w:rPr>
        <w:t>Ibbażat fuq l-evidenza ta’ studji fuq l-annimali, l-iżoenzimi tas-cytochrome P 450</w:t>
      </w:r>
      <w:r>
        <w:rPr>
          <w:i/>
          <w:szCs w:val="22"/>
          <w:lang w:val="mt-MT"/>
        </w:rPr>
        <w:t xml:space="preserve"> </w:t>
      </w:r>
      <w:r>
        <w:rPr>
          <w:szCs w:val="22"/>
          <w:lang w:val="mt-MT"/>
        </w:rPr>
        <w:t xml:space="preserve">importanti huma minimament involuti fil-metaboliżmu ta’ rivastigmine. </w:t>
      </w:r>
      <w:r>
        <w:rPr>
          <w:iCs/>
          <w:noProof/>
          <w:szCs w:val="22"/>
          <w:lang w:val="mt-MT"/>
        </w:rPr>
        <w:t xml:space="preserve"> Wara doża minn ġol-vina ta’ 0.2 mg, it-tneħħija totali mill-plażma ta’ rivastigmine kienet ta’ madwar 130 l/h, u din naqset għal 70 l/h wara doża minn ġol-vina ta’ 2.7 mg.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u w:val="single"/>
          <w:lang w:val="mt-MT" w:eastAsia="sl-SI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u w:val="single"/>
          <w:lang w:val="mt-MT"/>
        </w:rPr>
        <w:t>Eliminazzjoni</w:t>
      </w:r>
    </w:p>
    <w:p>
      <w:pPr>
        <w:widowControl w:val="0"/>
        <w:numPr>
          <w:ilvl w:val="12"/>
          <w:numId w:val="0"/>
        </w:numPr>
        <w:spacing w:line="240" w:lineRule="auto"/>
        <w:rPr>
          <w:iCs/>
          <w:noProof/>
          <w:szCs w:val="22"/>
          <w:lang w:val="mt-MT"/>
        </w:rPr>
      </w:pPr>
      <w:r>
        <w:rPr>
          <w:iCs/>
          <w:noProof/>
          <w:szCs w:val="22"/>
          <w:lang w:val="mt-MT"/>
        </w:rPr>
        <w:t xml:space="preserve">Ma jinstabx rivastigmine mhux mibdul fl-awrina; l-eliminazzjoni mill-kliewi tal-metaboliti hija l-mezz ewlieni ta’ eliminazzjoni. Wara l-għoti ta’ </w:t>
      </w:r>
      <w:r>
        <w:rPr>
          <w:iCs/>
          <w:noProof/>
          <w:szCs w:val="22"/>
          <w:vertAlign w:val="superscript"/>
          <w:lang w:val="mt-MT"/>
        </w:rPr>
        <w:t>14</w:t>
      </w:r>
      <w:r>
        <w:rPr>
          <w:iCs/>
          <w:noProof/>
          <w:szCs w:val="22"/>
          <w:lang w:val="mt-MT"/>
        </w:rPr>
        <w:t>C-rivastigmine, l-eliminazzjoni mill-kliewi kienet mgħaġġla u kienet kważi kompluta (&gt;90%) fi żmien 24 siegħa. Anqas minn 1 % tad-doża mogħtija ġiet eliminata mal-ippurgar. M’hemmx akkumulazzjoni ta’ rivastigmine jew il-metabolit decarbamylated f’pazjenti li jbatu mill-marda ta’ Alzheimer.</w:t>
      </w:r>
    </w:p>
    <w:p>
      <w:pPr>
        <w:rPr>
          <w:szCs w:val="22"/>
          <w:lang w:val="mt-MT"/>
        </w:rPr>
      </w:pPr>
    </w:p>
    <w:p>
      <w:pPr>
        <w:rPr>
          <w:spacing w:val="-2"/>
          <w:szCs w:val="22"/>
          <w:lang w:val="mt-MT"/>
        </w:rPr>
      </w:pPr>
      <w:r>
        <w:rPr>
          <w:spacing w:val="-2"/>
          <w:szCs w:val="22"/>
          <w:lang w:val="mt-MT"/>
        </w:rPr>
        <w:t>Analiżi farmakokinetika tal-popolazzjoni wriet li l-użu tan-nikotina jżid it-tneħħija orali ta’ rivastigmine bi 23% f’pazjenti bil-marda ta’ Alzheimer (n=75 li jpejpu u 549 li ma jpejpux) wara dożi sa 12-il mg/jum f’forma ta’ kapsula orali ta’ rivastigmine.</w:t>
      </w:r>
    </w:p>
    <w:p>
      <w:pPr>
        <w:rPr>
          <w:szCs w:val="22"/>
          <w:lang w:val="mt-MT"/>
        </w:rPr>
      </w:pPr>
    </w:p>
    <w:p>
      <w:pPr>
        <w:widowControl w:val="0"/>
        <w:spacing w:line="240" w:lineRule="auto"/>
        <w:rPr>
          <w:rFonts w:eastAsia="Times New Roman"/>
          <w:szCs w:val="22"/>
          <w:u w:val="single"/>
          <w:lang w:val="mt-MT"/>
        </w:rPr>
      </w:pPr>
      <w:r>
        <w:rPr>
          <w:rFonts w:eastAsia="Times New Roman"/>
          <w:szCs w:val="22"/>
          <w:u w:val="single"/>
          <w:lang w:val="mt-MT"/>
        </w:rPr>
        <w:t>Popolazzjonijiet speċjali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mt-MT" w:eastAsia="sl-SI"/>
        </w:rPr>
      </w:pPr>
    </w:p>
    <w:p>
      <w:pPr>
        <w:widowControl w:val="0"/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L-anzjani</w:t>
      </w:r>
    </w:p>
    <w:p>
      <w:pPr>
        <w:widowControl w:val="0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mt-MT"/>
        </w:rPr>
      </w:pPr>
      <w:r>
        <w:rPr>
          <w:iCs/>
          <w:noProof/>
          <w:szCs w:val="22"/>
          <w:lang w:val="mt-MT"/>
        </w:rPr>
        <w:t>Filwaqt li l-bijodisponibilità ta’ rivastigmine hija ogħla fl-anzjani milli f’żgħażagħ voluntiera b’saħħithom, studji fuq pazjenti li jbatu mill-marda ta’ Alzheimer bejn 50 u 92 sena ma wrew l-ebda tibdil fil</w:t>
      </w:r>
      <w:r>
        <w:rPr>
          <w:iCs/>
          <w:noProof/>
          <w:szCs w:val="22"/>
          <w:lang w:val="mt-MT"/>
        </w:rPr>
        <w:noBreakHyphen/>
        <w:t>bijodisponibilità minħabba età.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mt-MT" w:eastAsia="sl-SI"/>
        </w:rPr>
      </w:pPr>
    </w:p>
    <w:p>
      <w:pPr>
        <w:widowControl w:val="0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Indeboliment epatiku</w:t>
      </w:r>
    </w:p>
    <w:p>
      <w:pPr>
        <w:widowControl w:val="0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mt-MT"/>
        </w:rPr>
      </w:pPr>
      <w:r>
        <w:rPr>
          <w:iCs/>
          <w:noProof/>
          <w:szCs w:val="22"/>
          <w:lang w:val="mt-MT"/>
        </w:rPr>
        <w:t>Is-C</w:t>
      </w:r>
      <w:r>
        <w:rPr>
          <w:iCs/>
          <w:noProof/>
          <w:szCs w:val="22"/>
          <w:vertAlign w:val="subscript"/>
          <w:lang w:val="mt-MT"/>
        </w:rPr>
        <w:t>max</w:t>
      </w:r>
      <w:r>
        <w:rPr>
          <w:iCs/>
          <w:noProof/>
          <w:szCs w:val="22"/>
          <w:lang w:val="mt-MT"/>
        </w:rPr>
        <w:t xml:space="preserve"> ta’ rivastigmine kien madwar 60% ogħla, u l-AUC ta’ rivastigmine kien aktar mid-doppju f’individwi li kellhom indeboliment tal-fwied minn ħafif sa moderat meta mqabbla ma’ individwi b’saħħithom.</w:t>
      </w:r>
    </w:p>
    <w:p>
      <w:pPr>
        <w:widowControl w:val="0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Indeboliment renali</w:t>
      </w:r>
    </w:p>
    <w:p>
      <w:pPr>
        <w:widowControl w:val="0"/>
        <w:numPr>
          <w:ilvl w:val="12"/>
          <w:numId w:val="0"/>
        </w:numPr>
        <w:spacing w:line="240" w:lineRule="auto"/>
        <w:ind w:right="-2"/>
        <w:rPr>
          <w:b/>
          <w:iCs/>
          <w:noProof/>
          <w:szCs w:val="22"/>
          <w:lang w:val="mt-MT"/>
        </w:rPr>
      </w:pPr>
      <w:r>
        <w:rPr>
          <w:iCs/>
          <w:noProof/>
          <w:szCs w:val="22"/>
          <w:lang w:val="mt-MT"/>
        </w:rPr>
        <w:t>Is-C</w:t>
      </w:r>
      <w:r>
        <w:rPr>
          <w:iCs/>
          <w:noProof/>
          <w:szCs w:val="22"/>
          <w:vertAlign w:val="subscript"/>
          <w:lang w:val="mt-MT"/>
        </w:rPr>
        <w:t>max</w:t>
      </w:r>
      <w:r>
        <w:rPr>
          <w:iCs/>
          <w:noProof/>
          <w:szCs w:val="22"/>
          <w:lang w:val="mt-MT"/>
        </w:rPr>
        <w:t xml:space="preserve"> u l-AUC ta’ rivastigmine kienu aktar minn darbtejn ogħla f’pazjenti li kellhom indeboliment tal-kliewi moderat meta mqabbla ma’ individwi b’saħħithom; madankollu ma’ kien hemm l-ebda tibdiliet fis</w:t>
      </w:r>
      <w:r>
        <w:rPr>
          <w:iCs/>
          <w:noProof/>
          <w:szCs w:val="22"/>
          <w:lang w:val="mt-MT"/>
        </w:rPr>
        <w:noBreakHyphen/>
        <w:t>C</w:t>
      </w:r>
      <w:r>
        <w:rPr>
          <w:iCs/>
          <w:noProof/>
          <w:szCs w:val="22"/>
          <w:vertAlign w:val="subscript"/>
          <w:lang w:val="mt-MT"/>
        </w:rPr>
        <w:t>max</w:t>
      </w:r>
      <w:r>
        <w:rPr>
          <w:iCs/>
          <w:noProof/>
          <w:szCs w:val="22"/>
          <w:lang w:val="mt-MT"/>
        </w:rPr>
        <w:t xml:space="preserve"> u AUC ta’ rivastigmine f’individwi b’indeboliment tal-kliewi sever</w:t>
      </w:r>
      <w:r>
        <w:rPr>
          <w:b/>
          <w:iCs/>
          <w:noProof/>
          <w:szCs w:val="22"/>
          <w:lang w:val="mt-MT"/>
        </w:rPr>
        <w:t>.</w:t>
      </w:r>
    </w:p>
    <w:p>
      <w:pPr>
        <w:widowControl w:val="0"/>
        <w:spacing w:line="240" w:lineRule="auto"/>
        <w:rPr>
          <w:b/>
          <w:szCs w:val="22"/>
          <w:lang w:val="mt-MT"/>
        </w:rPr>
      </w:pPr>
    </w:p>
    <w:p>
      <w:pPr>
        <w:widowControl w:val="0"/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mt-MT"/>
        </w:rPr>
      </w:pPr>
      <w:r>
        <w:rPr>
          <w:b/>
          <w:szCs w:val="22"/>
          <w:lang w:val="mt-MT"/>
        </w:rPr>
        <w:t>5.3</w:t>
      </w:r>
      <w:r>
        <w:rPr>
          <w:b/>
          <w:szCs w:val="22"/>
          <w:lang w:val="mt-MT"/>
        </w:rPr>
        <w:tab/>
      </w:r>
      <w:r>
        <w:rPr>
          <w:b/>
          <w:noProof/>
          <w:szCs w:val="22"/>
          <w:lang w:val="mt-MT"/>
        </w:rPr>
        <w:t>Tagħrif ta' qabel l-użu kliniku dwar is-sigurtà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Studji tat-tossiċità bid-doża ripetuta li saru fuq firien, ġrieden u klieb, urew biss effetti assoċjati ma’ azzjoni farmakoloġika eżagerata. Ma ġiet osservata l-ebda tossiċità fuq organi bersalljati. Ma ġew milħuqa l-ebda marġini ta’ sigurtà għal espożizzjoni fil-bniedem fl-istudji fuq l-annimali minħabba s-sensittività tal-annimali użati.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  <w:r>
        <w:rPr>
          <w:noProof/>
          <w:szCs w:val="22"/>
          <w:lang w:val="mt-MT"/>
        </w:rPr>
        <w:t>Rivastigmine ma kienx mutaġeniku f’batterija ta’ testijiet standard in vitro u in vivo, għajr f’test ta’ aberazzjoni kromosomali f’limfoċiti umani periferali meta ngħatat doża ta’ 10</w:t>
      </w:r>
      <w:r>
        <w:rPr>
          <w:noProof/>
          <w:szCs w:val="22"/>
          <w:vertAlign w:val="superscript"/>
          <w:lang w:val="mt-MT"/>
        </w:rPr>
        <w:t>4</w:t>
      </w:r>
      <w:r>
        <w:rPr>
          <w:noProof/>
          <w:szCs w:val="22"/>
          <w:lang w:val="mt-MT"/>
        </w:rPr>
        <w:t xml:space="preserve"> darbiet mill-esponiment kliniku massimu. It-test tal-mikronukleju in vivo kien negattiv.</w:t>
      </w:r>
      <w:r>
        <w:rPr>
          <w:szCs w:val="22"/>
          <w:lang w:val="mt-MT"/>
        </w:rPr>
        <w:t xml:space="preserve"> Il-metabolit ewlieni </w:t>
      </w:r>
      <w:smartTag w:uri="urn:schemas-microsoft-com:office:smarttags" w:element="stockticker">
        <w:r>
          <w:rPr>
            <w:szCs w:val="22"/>
            <w:lang w:val="mt-MT"/>
          </w:rPr>
          <w:t>NAP</w:t>
        </w:r>
      </w:smartTag>
      <w:r>
        <w:rPr>
          <w:szCs w:val="22"/>
          <w:lang w:val="mt-MT"/>
        </w:rPr>
        <w:t>226-90 ukoll ma weriex potenzjal ġenotossiku.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Ma nstabet l-ebda evidenza ta’ karċinoġeniċità fi studji fuq ġrieden u firien meta ngħatat id-doża massima ttollerata, għalkemm il-livell ta’ rivastigmine u l-metabolit tiegħu, li kienu esposti għalih, kienu anqas minn dawk tal-bniedem. Meta ġew imqabbla mal-erja tas-superfiċje tal-ġisem, l-espożizzjoni għal rivastigmine u l</w:t>
      </w:r>
      <w:r>
        <w:rPr>
          <w:noProof/>
          <w:szCs w:val="22"/>
          <w:lang w:val="mt-MT"/>
        </w:rPr>
        <w:noBreakHyphen/>
        <w:t>metaboliti tiegħu kienet bejn wieħed u ieħor ekwivalenti għad-doża massima rrakkomandata fil-bniedem ta’ 12 mg/jum; madankollu, meta mqabbla mad-doża massima fil-bniedem, livelli ta’ bejn wieħed u ieħor 6 darbiet aktar kienu milħuqa fl-annimali.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>
      <w:pPr>
        <w:rPr>
          <w:szCs w:val="22"/>
          <w:lang w:val="mt-MT"/>
        </w:rPr>
      </w:pPr>
      <w:r>
        <w:rPr>
          <w:noProof/>
          <w:szCs w:val="22"/>
          <w:lang w:val="mt-MT"/>
        </w:rPr>
        <w:t>Fl-annimali, rivastigmine jgħaddi mill-plaċenta u jiġi eliminat fil-ħalib. Studji orali fuq firien u fniek tqal ma taw ebda indikazzjoni ta’ potenzjal teratoġeniku b’rivastigmine</w:t>
      </w:r>
      <w:r>
        <w:rPr>
          <w:szCs w:val="22"/>
          <w:lang w:val="mt-MT" w:eastAsia="sl-SI"/>
        </w:rPr>
        <w:t>.</w:t>
      </w:r>
      <w:r>
        <w:rPr>
          <w:szCs w:val="22"/>
          <w:lang w:val="mt-MT"/>
        </w:rPr>
        <w:t xml:space="preserve"> Waqt studji ta’ teħid mill-ħalq b’firien irġiel u nisa, ma kienx hemm effetti avversi minn rivastigmine fuq il-fertilità jew l-imġiba riproduttiva fil-ġenerazzjoni ta’ kwalunkwe wieħed mill-ġenituri jew fil-frieħ tal-ġenituri.</w:t>
      </w:r>
    </w:p>
    <w:p>
      <w:pPr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 w:eastAsia="sl-SI"/>
        </w:rPr>
      </w:pPr>
      <w:r>
        <w:rPr>
          <w:szCs w:val="22"/>
          <w:lang w:val="mt-MT"/>
        </w:rPr>
        <w:t>Kien identifikat potenzjal ta’ irritazzjoni ħafifa fl-għajn/fil-mukoża minn rivastigmine waqt studju bil-fniek.</w:t>
      </w:r>
    </w:p>
    <w:p>
      <w:pPr>
        <w:widowControl w:val="0"/>
        <w:spacing w:line="240" w:lineRule="auto"/>
        <w:rPr>
          <w:b/>
          <w:szCs w:val="22"/>
          <w:lang w:val="mt-MT"/>
        </w:rPr>
      </w:pPr>
    </w:p>
    <w:p>
      <w:pPr>
        <w:widowControl w:val="0"/>
        <w:spacing w:line="240" w:lineRule="auto"/>
        <w:rPr>
          <w:b/>
          <w:szCs w:val="22"/>
          <w:lang w:val="mt-MT"/>
        </w:rPr>
      </w:pPr>
    </w:p>
    <w:p>
      <w:pPr>
        <w:widowControl w:val="0"/>
        <w:spacing w:line="240" w:lineRule="auto"/>
        <w:rPr>
          <w:b/>
          <w:szCs w:val="22"/>
          <w:lang w:val="mt-MT"/>
        </w:rPr>
      </w:pPr>
      <w:r>
        <w:rPr>
          <w:b/>
          <w:szCs w:val="22"/>
          <w:lang w:val="mt-MT"/>
        </w:rPr>
        <w:t>6.</w:t>
      </w:r>
      <w:r>
        <w:rPr>
          <w:b/>
          <w:szCs w:val="22"/>
          <w:lang w:val="mt-MT"/>
        </w:rPr>
        <w:tab/>
      </w:r>
      <w:r>
        <w:rPr>
          <w:b/>
          <w:noProof/>
          <w:szCs w:val="22"/>
          <w:lang w:val="mt-MT"/>
        </w:rPr>
        <w:t>TAGĦRIF FARMAĊEWTIKU</w:t>
      </w:r>
    </w:p>
    <w:p>
      <w:pPr>
        <w:widowControl w:val="0"/>
        <w:spacing w:line="240" w:lineRule="auto"/>
        <w:rPr>
          <w:b/>
          <w:szCs w:val="22"/>
          <w:lang w:val="mt-MT"/>
        </w:rPr>
      </w:pPr>
    </w:p>
    <w:p>
      <w:pPr>
        <w:widowControl w:val="0"/>
        <w:spacing w:line="240" w:lineRule="auto"/>
        <w:rPr>
          <w:b/>
          <w:szCs w:val="22"/>
          <w:lang w:val="mt-MT"/>
        </w:rPr>
      </w:pPr>
      <w:r>
        <w:rPr>
          <w:b/>
          <w:szCs w:val="22"/>
          <w:lang w:val="mt-MT"/>
        </w:rPr>
        <w:t>6.1</w:t>
      </w:r>
      <w:r>
        <w:rPr>
          <w:b/>
          <w:szCs w:val="22"/>
          <w:lang w:val="mt-MT"/>
        </w:rPr>
        <w:tab/>
      </w:r>
      <w:r>
        <w:rPr>
          <w:b/>
          <w:noProof/>
          <w:szCs w:val="22"/>
          <w:lang w:val="mt-MT"/>
        </w:rPr>
        <w:t>Lista ta’ eċċipjenti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 w:eastAsia="sl-SI"/>
        </w:rPr>
      </w:pPr>
      <w:r>
        <w:rPr>
          <w:szCs w:val="22"/>
          <w:lang w:val="mt-MT" w:eastAsia="sl-SI"/>
        </w:rPr>
        <w:t>Mannitol</w:t>
      </w:r>
    </w:p>
    <w:p>
      <w:pPr>
        <w:widowControl w:val="0"/>
        <w:spacing w:line="240" w:lineRule="auto"/>
        <w:rPr>
          <w:noProof/>
          <w:szCs w:val="22"/>
          <w:lang w:val="mt-MT" w:eastAsia="sl-SI"/>
        </w:rPr>
      </w:pPr>
      <w:r>
        <w:rPr>
          <w:szCs w:val="22"/>
          <w:lang w:val="mt-MT" w:eastAsia="sl-SI"/>
        </w:rPr>
        <w:t>Microcrystalline cellulose</w:t>
      </w:r>
    </w:p>
    <w:p>
      <w:pPr>
        <w:widowControl w:val="0"/>
        <w:spacing w:line="240" w:lineRule="auto"/>
        <w:rPr>
          <w:noProof/>
          <w:szCs w:val="22"/>
          <w:lang w:val="mt-MT" w:eastAsia="sl-SI"/>
        </w:rPr>
      </w:pPr>
      <w:r>
        <w:rPr>
          <w:szCs w:val="22"/>
          <w:lang w:val="mt-MT" w:eastAsia="sl-SI"/>
        </w:rPr>
        <w:t>Hydroxypropylcellulose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szCs w:val="22"/>
          <w:lang w:val="mt-MT"/>
        </w:rPr>
        <w:t xml:space="preserve">Togħma ta’ nagħniegħ </w:t>
      </w:r>
      <w:r>
        <w:rPr>
          <w:noProof/>
          <w:szCs w:val="22"/>
          <w:lang w:val="mt-MT"/>
        </w:rPr>
        <w:t>(peppermint oil, maize maltodextrin)</w:t>
      </w:r>
    </w:p>
    <w:p>
      <w:pPr>
        <w:widowControl w:val="0"/>
        <w:spacing w:line="240" w:lineRule="auto"/>
        <w:rPr>
          <w:noProof/>
          <w:szCs w:val="22"/>
          <w:lang w:val="mt-MT" w:eastAsia="sl-SI"/>
        </w:rPr>
      </w:pPr>
      <w:r>
        <w:rPr>
          <w:szCs w:val="22"/>
          <w:lang w:val="mt-MT"/>
        </w:rPr>
        <w:t xml:space="preserve">Togħma ta’ pepeprmint </w:t>
      </w:r>
      <w:r>
        <w:rPr>
          <w:noProof/>
          <w:szCs w:val="22"/>
          <w:lang w:val="mt-MT"/>
        </w:rPr>
        <w:t>(maltodextrine, gum arabic, sorbitol (E420), corn mint oil, L-menthol)</w:t>
      </w:r>
    </w:p>
    <w:p>
      <w:pPr>
        <w:widowControl w:val="0"/>
        <w:spacing w:line="240" w:lineRule="auto"/>
        <w:rPr>
          <w:noProof/>
          <w:szCs w:val="22"/>
          <w:lang w:val="mt-MT" w:eastAsia="sl-SI"/>
        </w:rPr>
      </w:pPr>
      <w:r>
        <w:rPr>
          <w:noProof/>
          <w:szCs w:val="22"/>
          <w:lang w:val="mt-MT" w:eastAsia="sl-SI"/>
        </w:rPr>
        <w:t>C</w:t>
      </w:r>
      <w:r>
        <w:rPr>
          <w:szCs w:val="22"/>
          <w:lang w:val="mt-MT" w:eastAsia="sl-SI"/>
        </w:rPr>
        <w:t>rospovidone</w:t>
      </w:r>
    </w:p>
    <w:p>
      <w:pPr>
        <w:widowControl w:val="0"/>
        <w:spacing w:line="240" w:lineRule="auto"/>
        <w:rPr>
          <w:noProof/>
          <w:szCs w:val="22"/>
          <w:lang w:val="mt-MT" w:eastAsia="sl-SI"/>
        </w:rPr>
      </w:pPr>
      <w:r>
        <w:rPr>
          <w:noProof/>
          <w:szCs w:val="22"/>
          <w:lang w:val="mt-MT" w:eastAsia="sl-SI"/>
        </w:rPr>
        <w:t>C</w:t>
      </w:r>
      <w:r>
        <w:rPr>
          <w:szCs w:val="22"/>
          <w:lang w:val="mt-MT" w:eastAsia="sl-SI"/>
        </w:rPr>
        <w:t>alcium silicate</w:t>
      </w:r>
    </w:p>
    <w:p>
      <w:pPr>
        <w:widowControl w:val="0"/>
        <w:spacing w:line="240" w:lineRule="auto"/>
        <w:rPr>
          <w:i/>
          <w:noProof/>
          <w:szCs w:val="22"/>
          <w:lang w:val="mt-MT" w:eastAsia="sl-SI"/>
        </w:rPr>
      </w:pPr>
      <w:r>
        <w:rPr>
          <w:noProof/>
          <w:szCs w:val="22"/>
          <w:lang w:val="mt-MT" w:eastAsia="sl-SI"/>
        </w:rPr>
        <w:t>M</w:t>
      </w:r>
      <w:r>
        <w:rPr>
          <w:szCs w:val="22"/>
          <w:lang w:val="mt-MT" w:eastAsia="sl-SI"/>
        </w:rPr>
        <w:t>agnesium stearate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b/>
          <w:szCs w:val="22"/>
          <w:lang w:val="mt-MT"/>
        </w:rPr>
        <w:t>6.2</w:t>
      </w:r>
      <w:r>
        <w:rPr>
          <w:b/>
          <w:szCs w:val="22"/>
          <w:lang w:val="mt-MT"/>
        </w:rPr>
        <w:tab/>
      </w:r>
      <w:r>
        <w:rPr>
          <w:b/>
          <w:noProof/>
          <w:szCs w:val="22"/>
          <w:lang w:val="mt-MT"/>
        </w:rPr>
        <w:t>Inkompatibbiltajiet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noProof/>
          <w:szCs w:val="22"/>
          <w:lang w:val="mt-MT"/>
        </w:rPr>
        <w:t>Mhux applikabbli</w:t>
      </w:r>
      <w:r>
        <w:rPr>
          <w:szCs w:val="22"/>
          <w:lang w:val="mt-MT"/>
        </w:rPr>
        <w:t>.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szCs w:val="22"/>
          <w:lang w:val="mt-MT"/>
        </w:rPr>
        <w:t>6.3</w:t>
      </w:r>
      <w:r>
        <w:rPr>
          <w:b/>
          <w:szCs w:val="22"/>
          <w:lang w:val="mt-MT"/>
        </w:rPr>
        <w:tab/>
      </w:r>
      <w:r>
        <w:rPr>
          <w:b/>
          <w:noProof/>
          <w:szCs w:val="22"/>
          <w:lang w:val="mt-MT"/>
        </w:rPr>
        <w:t>Żmien kemm idum tajjeb il-prodott mediċinali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3 snin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szCs w:val="22"/>
          <w:lang w:val="mt-MT"/>
        </w:rPr>
        <w:t>6.4</w:t>
      </w:r>
      <w:r>
        <w:rPr>
          <w:b/>
          <w:szCs w:val="22"/>
          <w:lang w:val="mt-MT"/>
        </w:rPr>
        <w:tab/>
      </w:r>
      <w:r>
        <w:rPr>
          <w:b/>
          <w:noProof/>
          <w:szCs w:val="22"/>
          <w:lang w:val="mt-MT"/>
        </w:rPr>
        <w:t>Prekawzjonijiet speċjali għall-ħażna</w:t>
      </w:r>
    </w:p>
    <w:p>
      <w:pPr>
        <w:widowControl w:val="0"/>
        <w:spacing w:line="240" w:lineRule="auto"/>
        <w:rPr>
          <w:i/>
          <w:iCs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Din il-mediċina m’għandhiex bżonn ħażna speċjali.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b/>
          <w:szCs w:val="22"/>
          <w:lang w:val="mt-MT"/>
        </w:rPr>
      </w:pPr>
      <w:r>
        <w:rPr>
          <w:b/>
          <w:szCs w:val="22"/>
          <w:lang w:val="mt-MT"/>
        </w:rPr>
        <w:t>6.5</w:t>
      </w:r>
      <w:r>
        <w:rPr>
          <w:b/>
          <w:szCs w:val="22"/>
          <w:lang w:val="mt-MT"/>
        </w:rPr>
        <w:tab/>
      </w:r>
      <w:r>
        <w:rPr>
          <w:b/>
          <w:noProof/>
          <w:szCs w:val="22"/>
          <w:lang w:val="mt-MT"/>
        </w:rPr>
        <w:t>In-natura u tal-kontenitur u ta’ dak li hemm ġo fih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 w:eastAsia="sl-SI"/>
        </w:rPr>
        <w:t>Kaxxa li fiha 14 x 1 (għal 1.5 mg biss), 28 x 1, 30 x 1, 56 x 1, 60 x 1 or 112 x 1 pilloli f’film ta’ f</w:t>
      </w:r>
      <w:r>
        <w:rPr>
          <w:noProof/>
          <w:szCs w:val="22"/>
          <w:lang w:val="mt-MT"/>
        </w:rPr>
        <w:t xml:space="preserve">olja ipperforata ta’ doża waħda </w:t>
      </w:r>
      <w:r>
        <w:rPr>
          <w:noProof/>
          <w:szCs w:val="22"/>
          <w:lang w:val="mt-MT" w:eastAsia="sl-SI"/>
        </w:rPr>
        <w:t>tal-</w:t>
      </w:r>
      <w:r>
        <w:rPr>
          <w:szCs w:val="22"/>
          <w:lang w:val="mt-MT" w:eastAsia="sl-SI"/>
        </w:rPr>
        <w:t>OPA/Alu/PVC u</w:t>
      </w:r>
      <w:r>
        <w:rPr>
          <w:iCs/>
          <w:noProof/>
          <w:szCs w:val="22"/>
          <w:lang w:val="mt-MT"/>
        </w:rPr>
        <w:t xml:space="preserve"> folja li titqaxxar tal-PET/Alu.</w:t>
      </w:r>
    </w:p>
    <w:p>
      <w:pPr>
        <w:widowControl w:val="0"/>
        <w:spacing w:line="240" w:lineRule="auto"/>
        <w:rPr>
          <w:noProof/>
          <w:szCs w:val="22"/>
          <w:lang w:val="mt-MT" w:eastAsia="sl-SI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noProof/>
          <w:szCs w:val="22"/>
          <w:lang w:val="mt-MT"/>
        </w:rPr>
        <w:t>Jista’ jkun li mhux il-pakketti tad-daqsijiet kollha jkunu fis-suq</w:t>
      </w:r>
      <w:r>
        <w:rPr>
          <w:szCs w:val="22"/>
          <w:lang w:val="mt-MT"/>
        </w:rPr>
        <w:t>.</w:t>
      </w:r>
    </w:p>
    <w:p>
      <w:pPr>
        <w:widowControl w:val="0"/>
        <w:spacing w:line="240" w:lineRule="auto"/>
        <w:jc w:val="center"/>
        <w:rPr>
          <w:szCs w:val="22"/>
          <w:lang w:val="mt-MT"/>
        </w:rPr>
      </w:pPr>
    </w:p>
    <w:p>
      <w:pPr>
        <w:widowControl w:val="0"/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szCs w:val="22"/>
          <w:lang w:val="mt-MT"/>
        </w:rPr>
        <w:t>6.6</w:t>
      </w:r>
      <w:r>
        <w:rPr>
          <w:b/>
          <w:szCs w:val="22"/>
          <w:lang w:val="mt-MT"/>
        </w:rPr>
        <w:tab/>
        <w:t>Prekawzjonijiet speċjali li g</w:t>
      </w:r>
      <w:r>
        <w:rPr>
          <w:b/>
          <w:szCs w:val="22"/>
          <w:lang w:val="mt-MT" w:eastAsia="ko-KR"/>
        </w:rPr>
        <w:t>ħandhom jittieħdu meta jintrema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noProof/>
          <w:szCs w:val="22"/>
          <w:lang w:val="mt-MT"/>
        </w:rPr>
        <w:t>L-ebda ħtiġijiet speċjali għar-rimi</w:t>
      </w:r>
      <w:r>
        <w:rPr>
          <w:szCs w:val="22"/>
          <w:lang w:val="mt-MT"/>
        </w:rPr>
        <w:t>.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b/>
          <w:szCs w:val="22"/>
          <w:lang w:val="mt-MT"/>
        </w:rPr>
        <w:t>7.</w:t>
      </w:r>
      <w:r>
        <w:rPr>
          <w:b/>
          <w:szCs w:val="22"/>
          <w:lang w:val="mt-MT"/>
        </w:rPr>
        <w:tab/>
        <w:t>DETENTUR TAL-AWTORIZZAZZJONI GĦAT-TQEGĦID FIS-SUQ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jc w:val="both"/>
        <w:rPr>
          <w:szCs w:val="22"/>
          <w:lang w:val="mt-MT"/>
        </w:rPr>
      </w:pPr>
      <w:r>
        <w:rPr>
          <w:szCs w:val="22"/>
          <w:lang w:val="mt-MT"/>
        </w:rPr>
        <w:t>KRKA, d.d., Novo mesto, Šmarješka cesta 6, 8501 Novo mesto, Is-Slovenja</w:t>
      </w:r>
    </w:p>
    <w:p>
      <w:pPr>
        <w:widowControl w:val="0"/>
        <w:spacing w:line="240" w:lineRule="auto"/>
        <w:jc w:val="both"/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  <w:r>
        <w:rPr>
          <w:b/>
          <w:szCs w:val="22"/>
          <w:lang w:val="mt-MT"/>
        </w:rPr>
        <w:t>8.</w:t>
      </w:r>
      <w:r>
        <w:rPr>
          <w:b/>
          <w:szCs w:val="22"/>
          <w:lang w:val="mt-MT"/>
        </w:rPr>
        <w:tab/>
      </w:r>
      <w:r>
        <w:rPr>
          <w:b/>
          <w:noProof/>
          <w:szCs w:val="22"/>
          <w:lang w:val="mt-MT"/>
        </w:rPr>
        <w:t xml:space="preserve">NUMRU(I) TAL-AWTORIZZAZZJONI </w:t>
      </w:r>
      <w:r>
        <w:rPr>
          <w:b/>
          <w:szCs w:val="22"/>
          <w:lang w:val="mt-MT"/>
        </w:rPr>
        <w:t>GĦAT-TQEGĦID FIS-SUQ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jc w:val="both"/>
        <w:rPr>
          <w:noProof/>
          <w:szCs w:val="22"/>
          <w:u w:val="single"/>
          <w:lang w:val="mt-MT"/>
        </w:rPr>
      </w:pPr>
      <w:r>
        <w:rPr>
          <w:noProof/>
          <w:szCs w:val="22"/>
          <w:u w:val="single"/>
          <w:lang w:val="mt-MT"/>
        </w:rPr>
        <w:t>Nimvastid 1.5 mg pilloli li jinħallu fil-ħalq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14x1 pillola li tinħall fil-ħalq: EU/1/09/525/026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28x1 pillola li tinħall fil-ħalq: EU/1/09/525/027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30x1 pillola li tinħall fil-ħalq: EU/1/09/525/028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56 x1 pillola li tinħall fil-ħalq: EU/1/09/525/029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60 x1pillola li tinħall fil-ħalq: EU/1/09/525/030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112 x1 pillola li tinħall fil-ħalq: EU/1/09/525/031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jc w:val="both"/>
        <w:rPr>
          <w:noProof/>
          <w:szCs w:val="22"/>
          <w:u w:val="single"/>
          <w:lang w:val="mt-MT"/>
        </w:rPr>
      </w:pPr>
      <w:r>
        <w:rPr>
          <w:noProof/>
          <w:szCs w:val="22"/>
          <w:u w:val="single"/>
          <w:lang w:val="mt-MT"/>
        </w:rPr>
        <w:t>Nimvastid 3 mg pilloli li jinħallu fil-ħalq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28x1 pillola li tinħall fil-ħalq: EU/1/09/525/032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30x1 pillola li tinħall fil-ħalq: EU/1/09/525/033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56 x1 pillola li tinħall fil-ħalq: EU/1/09/525/034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60 x1pillola li tinħall fil-ħalq: EU/1/09/525/035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112 x1 pillola li tinħall fil-ħalq: EU/1/09/525/036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jc w:val="both"/>
        <w:rPr>
          <w:noProof/>
          <w:szCs w:val="22"/>
          <w:u w:val="single"/>
          <w:lang w:val="mt-MT"/>
        </w:rPr>
      </w:pPr>
      <w:r>
        <w:rPr>
          <w:noProof/>
          <w:szCs w:val="22"/>
          <w:u w:val="single"/>
          <w:lang w:val="mt-MT"/>
        </w:rPr>
        <w:t>Nimvastid 4.5 mg pilloli li jinħallu fil-ħalq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28x1 pillola li tinħall fil-ħalq: EU/1/09/525/037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30x1 pillola li tinħall fil-ħalq: EU/1/09/525/038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56 x1 pillola li tinħall fil-ħalq: EU/1/09/525/039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60 x1pillola li tinħall fil-ħalq: EU/1/09/525/040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112 x1 pillola li tinħall fil-ħalq: EU/1/09/525/041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jc w:val="both"/>
        <w:rPr>
          <w:noProof/>
          <w:szCs w:val="22"/>
          <w:u w:val="single"/>
          <w:lang w:val="mt-MT"/>
        </w:rPr>
      </w:pPr>
      <w:r>
        <w:rPr>
          <w:noProof/>
          <w:szCs w:val="22"/>
          <w:u w:val="single"/>
          <w:lang w:val="mt-MT"/>
        </w:rPr>
        <w:t>Nimvastid 6 mg pilloli li jinħallu fil-ħalq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28x1 pillola li tinħall fil-ħalq: EU/1/09/525/042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30x1 pillola li tinħall fil-ħalq: EU/1/09/525/043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56 x1 pillola li tinħall fil-ħalq: EU/1/09/525/044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60 x1pillola li tinħall fil-ħalq: EU/1/09/525/045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112 x1 pillola li tinħall fil-ħalq: EU/1/09/525/046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9.</w:t>
      </w:r>
      <w:r>
        <w:rPr>
          <w:b/>
          <w:noProof/>
          <w:szCs w:val="22"/>
          <w:lang w:val="mt-MT"/>
        </w:rPr>
        <w:tab/>
        <w:t>DATA TAL-EWWEL AWTORIZZAZZJONI/TIĠDID TAL-AWTORIZZAZZJONI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Data tal-ewwel awtorizzazzjoni: 11 ta’ Mejju 2009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Data tal-aħħar tiġdid: 16 ta’ Jannar 2014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10.</w:t>
      </w:r>
      <w:r>
        <w:rPr>
          <w:b/>
          <w:noProof/>
          <w:szCs w:val="22"/>
          <w:lang w:val="mt-MT"/>
        </w:rPr>
        <w:tab/>
        <w:t>DATA TA’ REVIŻJONI TAT-TEST</w:t>
      </w:r>
    </w:p>
    <w:p>
      <w:pPr>
        <w:widowControl w:val="0"/>
        <w:numPr>
          <w:ilvl w:val="12"/>
          <w:numId w:val="0"/>
        </w:numPr>
        <w:spacing w:line="240" w:lineRule="auto"/>
        <w:rPr>
          <w:szCs w:val="22"/>
          <w:highlight w:val="yellow"/>
          <w:lang w:val="mt-MT" w:eastAsia="sl-SI"/>
        </w:rPr>
      </w:pP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bCs/>
          <w:noProof/>
          <w:szCs w:val="22"/>
          <w:lang w:val="mt-MT"/>
        </w:rPr>
        <w:t xml:space="preserve">Informazzjoni dettaljata dwar dan il-prodott mediċinali tinsab fuq is-sit elettroniku tal-Aġenzija Ewropea għall-Mediċini </w:t>
      </w:r>
      <w:hyperlink r:id="rId9" w:history="1">
        <w:r>
          <w:rPr>
            <w:rStyle w:val="Hyperlink"/>
            <w:noProof/>
            <w:color w:val="auto"/>
            <w:szCs w:val="22"/>
            <w:lang w:val="mt-MT"/>
          </w:rPr>
          <w:t>http://www.ema.europa.eu</w:t>
        </w:r>
      </w:hyperlink>
    </w:p>
    <w:p>
      <w:pPr>
        <w:widowControl w:val="0"/>
        <w:numPr>
          <w:ilvl w:val="12"/>
          <w:numId w:val="0"/>
        </w:numPr>
        <w:spacing w:line="240" w:lineRule="auto"/>
        <w:jc w:val="center"/>
        <w:outlineLvl w:val="0"/>
        <w:rPr>
          <w:szCs w:val="22"/>
          <w:lang w:val="mt-MT" w:eastAsia="sl-SI"/>
        </w:rPr>
      </w:pPr>
      <w:r>
        <w:rPr>
          <w:noProof/>
          <w:szCs w:val="22"/>
          <w:lang w:val="mt-MT"/>
        </w:rPr>
        <w:br w:type="page"/>
      </w: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szCs w:val="22"/>
          <w:lang w:val="mt-MT"/>
        </w:rPr>
      </w:pPr>
    </w:p>
    <w:p>
      <w:pPr>
        <w:widowControl w:val="0"/>
        <w:spacing w:line="240" w:lineRule="auto"/>
        <w:jc w:val="center"/>
        <w:rPr>
          <w:szCs w:val="22"/>
          <w:lang w:val="mt-MT"/>
        </w:rPr>
      </w:pPr>
    </w:p>
    <w:p>
      <w:pPr>
        <w:widowControl w:val="0"/>
        <w:spacing w:line="240" w:lineRule="auto"/>
        <w:jc w:val="center"/>
        <w:rPr>
          <w:szCs w:val="22"/>
          <w:lang w:val="mt-MT"/>
        </w:rPr>
      </w:pPr>
    </w:p>
    <w:p>
      <w:pPr>
        <w:widowControl w:val="0"/>
        <w:spacing w:line="240" w:lineRule="auto"/>
        <w:jc w:val="center"/>
        <w:rPr>
          <w:szCs w:val="22"/>
          <w:lang w:val="mt-MT"/>
        </w:rPr>
      </w:pPr>
    </w:p>
    <w:p>
      <w:pPr>
        <w:widowControl w:val="0"/>
        <w:spacing w:line="240" w:lineRule="auto"/>
        <w:jc w:val="center"/>
        <w:rPr>
          <w:szCs w:val="22"/>
          <w:lang w:val="mt-MT"/>
        </w:rPr>
      </w:pPr>
    </w:p>
    <w:p>
      <w:pPr>
        <w:widowControl w:val="0"/>
        <w:spacing w:line="240" w:lineRule="auto"/>
        <w:jc w:val="center"/>
        <w:rPr>
          <w:szCs w:val="22"/>
          <w:lang w:val="mt-MT"/>
        </w:rPr>
      </w:pPr>
    </w:p>
    <w:p>
      <w:pPr>
        <w:widowControl w:val="0"/>
        <w:spacing w:line="240" w:lineRule="auto"/>
        <w:jc w:val="center"/>
        <w:rPr>
          <w:szCs w:val="22"/>
          <w:lang w:val="mt-MT"/>
        </w:rPr>
      </w:pPr>
    </w:p>
    <w:p>
      <w:pPr>
        <w:widowControl w:val="0"/>
        <w:spacing w:line="240" w:lineRule="auto"/>
        <w:jc w:val="center"/>
        <w:rPr>
          <w:szCs w:val="22"/>
          <w:lang w:val="mt-MT"/>
        </w:rPr>
      </w:pPr>
    </w:p>
    <w:p>
      <w:pPr>
        <w:widowControl w:val="0"/>
        <w:spacing w:line="240" w:lineRule="auto"/>
        <w:jc w:val="center"/>
        <w:rPr>
          <w:szCs w:val="22"/>
          <w:lang w:val="mt-MT"/>
        </w:rPr>
      </w:pPr>
    </w:p>
    <w:p>
      <w:pPr>
        <w:widowControl w:val="0"/>
        <w:spacing w:line="240" w:lineRule="auto"/>
        <w:jc w:val="center"/>
        <w:rPr>
          <w:szCs w:val="22"/>
          <w:lang w:val="mt-MT"/>
        </w:rPr>
      </w:pPr>
    </w:p>
    <w:p>
      <w:pPr>
        <w:widowControl w:val="0"/>
        <w:spacing w:line="240" w:lineRule="auto"/>
        <w:jc w:val="center"/>
        <w:rPr>
          <w:szCs w:val="22"/>
          <w:lang w:val="mt-MT"/>
        </w:rPr>
      </w:pPr>
    </w:p>
    <w:p>
      <w:pPr>
        <w:widowControl w:val="0"/>
        <w:spacing w:line="240" w:lineRule="auto"/>
        <w:jc w:val="center"/>
        <w:rPr>
          <w:szCs w:val="22"/>
          <w:lang w:val="mt-MT"/>
        </w:rPr>
      </w:pPr>
    </w:p>
    <w:p>
      <w:pPr>
        <w:widowControl w:val="0"/>
        <w:spacing w:line="240" w:lineRule="auto"/>
        <w:jc w:val="center"/>
        <w:rPr>
          <w:szCs w:val="22"/>
          <w:lang w:val="mt-MT"/>
        </w:rPr>
      </w:pPr>
    </w:p>
    <w:p>
      <w:pPr>
        <w:widowControl w:val="0"/>
        <w:spacing w:line="240" w:lineRule="auto"/>
        <w:jc w:val="center"/>
        <w:rPr>
          <w:szCs w:val="22"/>
          <w:lang w:val="mt-MT"/>
        </w:rPr>
      </w:pPr>
    </w:p>
    <w:p>
      <w:pPr>
        <w:widowControl w:val="0"/>
        <w:spacing w:line="240" w:lineRule="auto"/>
        <w:jc w:val="center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ANNESS II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ind w:left="1701" w:hanging="567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A.</w:t>
      </w:r>
      <w:r>
        <w:rPr>
          <w:b/>
          <w:noProof/>
          <w:szCs w:val="22"/>
          <w:lang w:val="mt-MT"/>
        </w:rPr>
        <w:tab/>
      </w:r>
      <w:r>
        <w:rPr>
          <w:b/>
          <w:bCs/>
          <w:noProof/>
          <w:szCs w:val="22"/>
          <w:lang w:val="mt-MT"/>
        </w:rPr>
        <w:t>MANIFATTUR RESPONSABBLI GĦALL-ĦRUĠ TAL-LOTT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ind w:left="1701" w:hanging="567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B.</w:t>
      </w:r>
      <w:r>
        <w:rPr>
          <w:b/>
          <w:noProof/>
          <w:szCs w:val="22"/>
          <w:lang w:val="mt-MT"/>
        </w:rPr>
        <w:tab/>
        <w:t>KONDIZZJONIJIET JEW RESTRIZZJONIJIET RIGWARD IL</w:t>
      </w:r>
      <w:r>
        <w:rPr>
          <w:b/>
          <w:noProof/>
          <w:szCs w:val="22"/>
          <w:lang w:val="mt-MT"/>
        </w:rPr>
        <w:noBreakHyphen/>
        <w:t>PROVVISTA U L</w:t>
      </w:r>
      <w:r>
        <w:rPr>
          <w:b/>
          <w:noProof/>
          <w:szCs w:val="22"/>
          <w:lang w:val="mt-MT"/>
        </w:rPr>
        <w:noBreakHyphen/>
        <w:t>UŻU</w:t>
      </w: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ind w:left="1701" w:hanging="567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C.</w:t>
      </w:r>
      <w:r>
        <w:rPr>
          <w:b/>
          <w:noProof/>
          <w:szCs w:val="22"/>
          <w:lang w:val="mt-MT"/>
        </w:rPr>
        <w:tab/>
        <w:t>KONDIZZJONIJIET U REKWIŻITI OĦRA TAL-AWTORIZZAZZJONI GĦAT-TQEGĦID FIS-SUQ</w:t>
      </w: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ind w:left="1701" w:hanging="567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D.</w:t>
      </w:r>
      <w:r>
        <w:rPr>
          <w:b/>
          <w:noProof/>
          <w:szCs w:val="22"/>
          <w:lang w:val="mt-MT"/>
        </w:rPr>
        <w:tab/>
        <w:t>KONDIZZJONIJIET JEW RESTRIZZJONIJIET FIR-RIGWARD TAL</w:t>
      </w:r>
      <w:r>
        <w:rPr>
          <w:b/>
          <w:noProof/>
          <w:szCs w:val="22"/>
          <w:lang w:val="mt-MT"/>
        </w:rPr>
        <w:noBreakHyphen/>
        <w:t>UŻU SIGUR U EFFIKAĊI TAL-PRODOTT MEDIĊINALI</w:t>
      </w: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pStyle w:val="TitleB"/>
      </w:pPr>
      <w:r>
        <w:br w:type="page"/>
        <w:t>A.</w:t>
      </w:r>
      <w:r>
        <w:tab/>
        <w:t>MANIFATTUR RESPONSABBLI GĦALL-ĦRUĠ TAL-LOTT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outlineLvl w:val="0"/>
        <w:rPr>
          <w:noProof/>
          <w:szCs w:val="22"/>
          <w:lang w:val="mt-MT"/>
        </w:rPr>
      </w:pPr>
      <w:r>
        <w:rPr>
          <w:noProof/>
          <w:szCs w:val="22"/>
          <w:u w:val="single"/>
          <w:lang w:val="mt-MT"/>
        </w:rPr>
        <w:t>Isem u indirizz tal-manifattur responsabbli għall-ħruġ tal-lott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jc w:val="both"/>
        <w:rPr>
          <w:iCs/>
          <w:szCs w:val="22"/>
          <w:lang w:val="mt-MT"/>
        </w:rPr>
      </w:pPr>
      <w:r>
        <w:rPr>
          <w:iCs/>
          <w:noProof/>
          <w:szCs w:val="22"/>
          <w:lang w:val="mt-MT"/>
        </w:rPr>
        <w:t>KRKA, d.d., Novo mesto</w:t>
      </w:r>
    </w:p>
    <w:p>
      <w:pPr>
        <w:widowControl w:val="0"/>
        <w:spacing w:line="240" w:lineRule="auto"/>
        <w:rPr>
          <w:iCs/>
          <w:noProof/>
          <w:szCs w:val="22"/>
          <w:lang w:val="mt-MT"/>
        </w:rPr>
      </w:pPr>
      <w:r>
        <w:rPr>
          <w:iCs/>
          <w:noProof/>
          <w:szCs w:val="22"/>
          <w:lang w:val="mt-MT"/>
        </w:rPr>
        <w:t>Šmarješka cesta 6</w:t>
      </w:r>
    </w:p>
    <w:p>
      <w:pPr>
        <w:widowControl w:val="0"/>
        <w:spacing w:line="240" w:lineRule="auto"/>
        <w:rPr>
          <w:iCs/>
          <w:noProof/>
          <w:szCs w:val="22"/>
          <w:lang w:val="mt-MT"/>
        </w:rPr>
      </w:pPr>
      <w:r>
        <w:rPr>
          <w:iCs/>
          <w:noProof/>
          <w:szCs w:val="22"/>
          <w:lang w:val="mt-MT"/>
        </w:rPr>
        <w:t>8501 Novo mesto</w:t>
      </w:r>
    </w:p>
    <w:p>
      <w:pPr>
        <w:widowControl w:val="0"/>
        <w:spacing w:line="240" w:lineRule="auto"/>
        <w:rPr>
          <w:iCs/>
          <w:noProof/>
          <w:szCs w:val="22"/>
          <w:lang w:val="mt-MT"/>
        </w:rPr>
      </w:pPr>
      <w:r>
        <w:rPr>
          <w:iCs/>
          <w:noProof/>
          <w:szCs w:val="22"/>
          <w:lang w:val="mt-MT"/>
        </w:rPr>
        <w:t>Is-Slovenja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Fuq il-fuljett ta’ tagħrif tal-prodott mediċinali għandu jkun hemm l-isem u l-indirizz tal-manifattur responsabbli għall-ħruġ tal-lott konċernat.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pStyle w:val="TitleB"/>
      </w:pPr>
      <w:r>
        <w:t>B.</w:t>
      </w:r>
      <w:r>
        <w:tab/>
        <w:t>KONDIZZJONIJIET JEW RESTRIZZJONIJIET RIGWARD IL-PROVVISTA U L</w:t>
      </w:r>
      <w:r>
        <w:noBreakHyphen/>
        <w:t>UŻU</w:t>
      </w:r>
    </w:p>
    <w:p>
      <w:pPr>
        <w:widowControl w:val="0"/>
        <w:spacing w:line="240" w:lineRule="auto"/>
        <w:ind w:left="567" w:hanging="567"/>
        <w:rPr>
          <w:b/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 xml:space="preserve">Prodott mediċinali jingħata b’riċetta ristretta tat-tabib (ara Anness I: </w:t>
      </w:r>
      <w:r>
        <w:rPr>
          <w:szCs w:val="22"/>
          <w:lang w:val="mt-MT"/>
        </w:rPr>
        <w:t xml:space="preserve">Sommarju </w:t>
      </w:r>
      <w:r>
        <w:rPr>
          <w:noProof/>
          <w:szCs w:val="22"/>
          <w:lang w:val="mt-MT"/>
        </w:rPr>
        <w:t>tal-</w:t>
      </w:r>
      <w:r>
        <w:rPr>
          <w:szCs w:val="22"/>
          <w:lang w:val="mt-MT"/>
        </w:rPr>
        <w:t>Karatteristiċi tal</w:t>
      </w:r>
      <w:r>
        <w:rPr>
          <w:noProof/>
          <w:szCs w:val="22"/>
          <w:lang w:val="mt-MT"/>
        </w:rPr>
        <w:noBreakHyphen/>
        <w:t>Prodott, sezzjoni 4.2).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pStyle w:val="TitleB"/>
      </w:pPr>
      <w:r>
        <w:t>C.</w:t>
      </w:r>
      <w:r>
        <w:tab/>
        <w:t>KONDIZZJONIJIET U REKWIŻITI OĦRA TAL-AWTORIZZAZZJONI GĦAT</w:t>
      </w:r>
      <w:r>
        <w:noBreakHyphen/>
        <w:t>TQEGĦID FIS-SUQ</w:t>
      </w:r>
    </w:p>
    <w:p>
      <w:pPr>
        <w:widowControl w:val="0"/>
        <w:spacing w:line="240" w:lineRule="auto"/>
        <w:ind w:right="567"/>
        <w:rPr>
          <w:noProof/>
          <w:szCs w:val="22"/>
          <w:lang w:val="mt-MT"/>
        </w:rPr>
      </w:pPr>
    </w:p>
    <w:p>
      <w:pPr>
        <w:widowControl w:val="0"/>
        <w:numPr>
          <w:ilvl w:val="0"/>
          <w:numId w:val="39"/>
        </w:numPr>
        <w:spacing w:line="240" w:lineRule="auto"/>
        <w:ind w:right="-1" w:hanging="720"/>
        <w:rPr>
          <w:b/>
          <w:szCs w:val="22"/>
          <w:lang w:val="mt-MT"/>
        </w:rPr>
      </w:pPr>
      <w:r>
        <w:rPr>
          <w:b/>
          <w:szCs w:val="22"/>
          <w:lang w:val="mt-MT"/>
        </w:rPr>
        <w:t>Rapporti perjodiċi aġġornati dwar is-sigurtà</w:t>
      </w:r>
      <w:r>
        <w:rPr>
          <w:b/>
          <w:szCs w:val="22"/>
          <w:lang w:val="mt-MT" w:bidi="mt-MT"/>
        </w:rPr>
        <w:t xml:space="preserve"> (PSURs)</w:t>
      </w:r>
    </w:p>
    <w:p>
      <w:pPr>
        <w:widowControl w:val="0"/>
        <w:tabs>
          <w:tab w:val="left" w:pos="0"/>
        </w:tabs>
        <w:spacing w:line="240" w:lineRule="auto"/>
        <w:ind w:right="567"/>
        <w:rPr>
          <w:szCs w:val="22"/>
          <w:lang w:val="mt-MT"/>
        </w:rPr>
      </w:pPr>
    </w:p>
    <w:p>
      <w:pPr>
        <w:tabs>
          <w:tab w:val="left" w:pos="0"/>
        </w:tabs>
        <w:spacing w:line="240" w:lineRule="auto"/>
        <w:rPr>
          <w:rFonts w:eastAsia="SimSun"/>
          <w:snapToGrid w:val="0"/>
          <w:szCs w:val="22"/>
          <w:lang w:val="mt-MT" w:eastAsia="zh-CN"/>
        </w:rPr>
      </w:pPr>
      <w:r>
        <w:rPr>
          <w:rFonts w:eastAsia="SimSun"/>
          <w:snapToGrid w:val="0"/>
          <w:szCs w:val="22"/>
          <w:lang w:val="mt-MT" w:eastAsia="zh-CN"/>
        </w:rPr>
        <w:t xml:space="preserve">Ir-rekwiżiti </w:t>
      </w:r>
      <w:r>
        <w:rPr>
          <w:rFonts w:eastAsia="SimSun"/>
          <w:snapToGrid w:val="0"/>
          <w:szCs w:val="22"/>
          <w:lang w:val="mt-MT" w:eastAsia="zh-CN" w:bidi="mt-MT"/>
        </w:rPr>
        <w:t>biex jiġu ppreżentati PSURs</w:t>
      </w:r>
      <w:r>
        <w:rPr>
          <w:rFonts w:eastAsia="SimSun"/>
          <w:snapToGrid w:val="0"/>
          <w:szCs w:val="22"/>
          <w:lang w:val="mt-MT" w:eastAsia="zh-CN"/>
        </w:rPr>
        <w:t xml:space="preserve"> għal dan il-prodott mediċinali huma mniżżla fil-lista tad-dati ta’ referenza tal-Unjoni (lista EURD) prevista skont l-Artikolu 107c(7) tad-Direttiva 2001/83/KE u kwalunk</w:t>
      </w:r>
      <w:r>
        <w:rPr>
          <w:rFonts w:eastAsia="SimSun"/>
          <w:snapToGrid w:val="0"/>
          <w:szCs w:val="22"/>
          <w:lang w:val="mt-MT" w:eastAsia="zh-CN" w:bidi="mt-MT"/>
        </w:rPr>
        <w:t>w</w:t>
      </w:r>
      <w:r>
        <w:rPr>
          <w:rFonts w:eastAsia="SimSun"/>
          <w:snapToGrid w:val="0"/>
          <w:szCs w:val="22"/>
          <w:lang w:val="mt-MT" w:eastAsia="zh-CN"/>
        </w:rPr>
        <w:t>e aġġornament sussegwenti ppubblikat fuq il-portal elettroniku Ewropew tal-mediċini.</w:t>
      </w:r>
    </w:p>
    <w:p>
      <w:pPr>
        <w:widowControl w:val="0"/>
        <w:tabs>
          <w:tab w:val="left" w:pos="0"/>
        </w:tabs>
        <w:spacing w:line="240" w:lineRule="auto"/>
        <w:ind w:right="567"/>
        <w:rPr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ind w:right="567"/>
        <w:rPr>
          <w:szCs w:val="22"/>
          <w:lang w:val="mt-MT"/>
        </w:rPr>
      </w:pPr>
    </w:p>
    <w:p>
      <w:pPr>
        <w:pStyle w:val="TitleB"/>
      </w:pPr>
      <w:r>
        <w:t>D.</w:t>
      </w:r>
      <w:r>
        <w:tab/>
        <w:t>KONDIZZJONIJIET JEW RESTRIZZJONIJIET FIR-RIGWARD TAL-UŻU SIGUR U EFFIKAĊI TAL-PRODOTT MEDIĊINALI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numPr>
          <w:ilvl w:val="0"/>
          <w:numId w:val="39"/>
        </w:numPr>
        <w:spacing w:line="240" w:lineRule="auto"/>
        <w:ind w:right="-1" w:hanging="720"/>
        <w:rPr>
          <w:b/>
          <w:szCs w:val="22"/>
          <w:lang w:val="mt-MT"/>
        </w:rPr>
      </w:pPr>
      <w:r>
        <w:rPr>
          <w:b/>
          <w:szCs w:val="22"/>
          <w:lang w:val="mt-MT"/>
        </w:rPr>
        <w:t>Pjan tal-ġestjoni tar-riskju (RMP)</w:t>
      </w:r>
    </w:p>
    <w:p>
      <w:pPr>
        <w:widowControl w:val="0"/>
        <w:spacing w:line="240" w:lineRule="auto"/>
        <w:rPr>
          <w:b/>
          <w:szCs w:val="22"/>
          <w:lang w:val="mt-MT"/>
        </w:rPr>
      </w:pPr>
    </w:p>
    <w:p>
      <w:pPr>
        <w:widowControl w:val="0"/>
        <w:numPr>
          <w:ilvl w:val="0"/>
          <w:numId w:val="39"/>
        </w:numPr>
        <w:tabs>
          <w:tab w:val="clear" w:pos="567"/>
          <w:tab w:val="clear" w:pos="720"/>
        </w:tabs>
        <w:spacing w:line="240" w:lineRule="auto"/>
        <w:ind w:left="0" w:firstLine="0"/>
        <w:rPr>
          <w:noProof/>
          <w:szCs w:val="22"/>
          <w:lang w:val="mt-MT"/>
        </w:rPr>
      </w:pPr>
      <w:r>
        <w:rPr>
          <w:szCs w:val="22"/>
          <w:lang w:val="mt-MT"/>
        </w:rPr>
        <w:t>Mhux applikabbli.</w:t>
      </w:r>
    </w:p>
    <w:p>
      <w:pPr>
        <w:pStyle w:val="ListParagraph"/>
        <w:widowControl w:val="0"/>
        <w:spacing w:line="240" w:lineRule="auto"/>
        <w:ind w:left="0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jc w:val="both"/>
        <w:rPr>
          <w:szCs w:val="22"/>
          <w:lang w:val="mt-MT"/>
        </w:rPr>
      </w:pPr>
    </w:p>
    <w:p>
      <w:pPr>
        <w:widowControl w:val="0"/>
        <w:spacing w:line="240" w:lineRule="auto"/>
        <w:jc w:val="both"/>
        <w:rPr>
          <w:szCs w:val="22"/>
          <w:lang w:val="mt-MT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1418" w:bottom="1134" w:left="1418" w:header="737" w:footer="737" w:gutter="0"/>
          <w:pgNumType w:start="1"/>
          <w:cols w:space="720"/>
          <w:titlePg/>
        </w:sectPr>
      </w:pPr>
    </w:p>
    <w:p>
      <w:pPr>
        <w:widowControl w:val="0"/>
        <w:spacing w:line="240" w:lineRule="auto"/>
        <w:jc w:val="center"/>
        <w:rPr>
          <w:szCs w:val="22"/>
          <w:lang w:val="mt-MT"/>
        </w:rPr>
      </w:pP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b/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b/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b/>
          <w:szCs w:val="22"/>
          <w:lang w:val="mt-MT" w:eastAsia="sl-SI"/>
        </w:rPr>
      </w:pPr>
      <w:r>
        <w:rPr>
          <w:b/>
          <w:szCs w:val="22"/>
          <w:lang w:val="mt-MT" w:eastAsia="sl-SI"/>
        </w:rPr>
        <w:t>ANNESS III</w:t>
      </w:r>
    </w:p>
    <w:p>
      <w:pPr>
        <w:widowControl w:val="0"/>
        <w:spacing w:line="240" w:lineRule="auto"/>
        <w:jc w:val="center"/>
        <w:rPr>
          <w:b/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TIKKETTAR U FULJETT TA’ TAGĦRIF</w:t>
      </w:r>
    </w:p>
    <w:p>
      <w:pPr>
        <w:widowControl w:val="0"/>
        <w:spacing w:line="240" w:lineRule="auto"/>
        <w:jc w:val="center"/>
        <w:rPr>
          <w:b/>
          <w:szCs w:val="22"/>
          <w:lang w:val="mt-MT" w:eastAsia="sl-SI"/>
        </w:rPr>
      </w:pPr>
      <w:r>
        <w:rPr>
          <w:b/>
          <w:szCs w:val="22"/>
          <w:lang w:val="mt-MT" w:eastAsia="sl-SI"/>
        </w:rPr>
        <w:br w:type="page"/>
      </w:r>
    </w:p>
    <w:p>
      <w:pPr>
        <w:widowControl w:val="0"/>
        <w:spacing w:line="240" w:lineRule="auto"/>
        <w:jc w:val="center"/>
        <w:rPr>
          <w:b/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b/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b/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b/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b/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b/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b/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b/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b/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b/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b/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pStyle w:val="TitleA"/>
        <w:rPr>
          <w:lang w:eastAsia="sl-SI"/>
        </w:rPr>
      </w:pPr>
      <w:r>
        <w:rPr>
          <w:noProof/>
          <w:lang w:eastAsia="sl-SI"/>
        </w:rPr>
        <w:t xml:space="preserve">A. </w:t>
      </w:r>
      <w:r>
        <w:rPr>
          <w:noProof/>
        </w:rPr>
        <w:t>TIKKETTAR</w:t>
      </w:r>
    </w:p>
    <w:p>
      <w:pPr>
        <w:widowControl w:val="0"/>
        <w:spacing w:line="240" w:lineRule="auto"/>
        <w:rPr>
          <w:szCs w:val="22"/>
          <w:lang w:val="mt-MT" w:eastAsia="sl-SI"/>
        </w:rPr>
      </w:pPr>
      <w:r>
        <w:rPr>
          <w:szCs w:val="22"/>
          <w:lang w:val="mt-MT" w:eastAsia="sl-SI"/>
        </w:rPr>
        <w:br w:type="page"/>
      </w: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TAGĦRIF LI GĦANDU JIDHER FUQ IL-PAKKETT TA’ BARRA U L-PAKKETT LI JMISS MAL-PRODOTT</w:t>
      </w: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TAL-KARTUN GĦAL FOLJI U REĊIPJENT U TIKKETTA GĦAR-REĊIPJENT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1.</w:t>
      </w:r>
      <w:r>
        <w:rPr>
          <w:b/>
          <w:noProof/>
          <w:szCs w:val="22"/>
          <w:lang w:val="mt-MT"/>
        </w:rPr>
        <w:tab/>
        <w:t>ISEM TAL-PRODOTT MEDIĊINALI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Nimvastid 1.5 mg kapsuli ibsin</w:t>
      </w:r>
    </w:p>
    <w:p>
      <w:pPr>
        <w:widowControl w:val="0"/>
        <w:tabs>
          <w:tab w:val="left" w:pos="255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rivastigmine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2.</w:t>
      </w:r>
      <w:r>
        <w:rPr>
          <w:b/>
          <w:noProof/>
          <w:szCs w:val="22"/>
          <w:lang w:val="mt-MT"/>
        </w:rPr>
        <w:tab/>
        <w:t>DIKJARAZZJONI TAS-SUSTANZA ATTIVA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Kull kapsula</w:t>
      </w:r>
      <w:r>
        <w:rPr>
          <w:noProof/>
          <w:szCs w:val="22"/>
          <w:lang w:val="mt-MT"/>
        </w:rPr>
        <w:t xml:space="preserve"> iebsa</w:t>
      </w:r>
      <w:r>
        <w:rPr>
          <w:szCs w:val="22"/>
          <w:lang w:val="mt-MT"/>
        </w:rPr>
        <w:t xml:space="preserve"> </w:t>
      </w:r>
      <w:r>
        <w:rPr>
          <w:noProof/>
          <w:szCs w:val="22"/>
          <w:lang w:val="mt-MT"/>
        </w:rPr>
        <w:t xml:space="preserve">fiha </w:t>
      </w:r>
      <w:r>
        <w:rPr>
          <w:szCs w:val="22"/>
          <w:lang w:val="mt-MT"/>
        </w:rPr>
        <w:t>rivastigmine hydrogen tartrate ekwivalenti għal 1.5 mg rivastigmine.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highlight w:val="lightGray"/>
          <w:lang w:val="mt-MT"/>
        </w:rPr>
      </w:pPr>
      <w:r>
        <w:rPr>
          <w:b/>
          <w:noProof/>
          <w:szCs w:val="22"/>
          <w:lang w:val="mt-MT"/>
        </w:rPr>
        <w:t>3.</w:t>
      </w:r>
      <w:r>
        <w:rPr>
          <w:b/>
          <w:noProof/>
          <w:szCs w:val="22"/>
          <w:lang w:val="mt-MT"/>
        </w:rPr>
        <w:tab/>
        <w:t>LISTA TA’ EĊĊIPJENTI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4.</w:t>
      </w:r>
      <w:r>
        <w:rPr>
          <w:b/>
          <w:noProof/>
          <w:szCs w:val="22"/>
          <w:lang w:val="mt-MT"/>
        </w:rPr>
        <w:tab/>
        <w:t>GĦAMLA FARMAĊEWTIKA U KONTENUT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highlight w:val="lightGray"/>
          <w:lang w:val="mt-MT"/>
        </w:rPr>
        <w:t>Kapsula iebsa</w:t>
      </w:r>
    </w:p>
    <w:p>
      <w:pPr>
        <w:widowControl w:val="0"/>
        <w:spacing w:line="240" w:lineRule="auto"/>
        <w:rPr>
          <w:noProof/>
          <w:szCs w:val="22"/>
          <w:u w:val="single"/>
          <w:lang w:val="mt-MT"/>
        </w:rPr>
      </w:pPr>
    </w:p>
    <w:p>
      <w:pPr>
        <w:widowControl w:val="0"/>
        <w:spacing w:line="240" w:lineRule="auto"/>
        <w:rPr>
          <w:noProof/>
          <w:szCs w:val="22"/>
          <w:u w:val="single"/>
          <w:lang w:val="mt-MT"/>
        </w:rPr>
      </w:pPr>
      <w:r>
        <w:rPr>
          <w:noProof/>
          <w:szCs w:val="22"/>
          <w:highlight w:val="lightGray"/>
          <w:u w:val="single"/>
          <w:lang w:val="mt-MT"/>
        </w:rPr>
        <w:t>Folja: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14-il kapsula iebsa</w:t>
      </w:r>
    </w:p>
    <w:p>
      <w:pPr>
        <w:widowControl w:val="0"/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28 kapsula iebsa</w:t>
      </w:r>
    </w:p>
    <w:p>
      <w:pPr>
        <w:widowControl w:val="0"/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30 kapsula iebsa</w:t>
      </w:r>
    </w:p>
    <w:p>
      <w:pPr>
        <w:widowControl w:val="0"/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56 kapsula iebsa</w:t>
      </w:r>
    </w:p>
    <w:p>
      <w:pPr>
        <w:widowControl w:val="0"/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60 kapsula iebsa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highlight w:val="lightGray"/>
          <w:lang w:val="mt-MT"/>
        </w:rPr>
        <w:t>112-il kapsula iebsa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u w:val="single"/>
          <w:lang w:val="mt-MT"/>
        </w:rPr>
      </w:pPr>
      <w:r>
        <w:rPr>
          <w:noProof/>
          <w:szCs w:val="22"/>
          <w:highlight w:val="lightGray"/>
          <w:u w:val="single"/>
          <w:lang w:val="mt-MT"/>
        </w:rPr>
        <w:t>Reċipjent: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highlight w:val="lightGray"/>
          <w:lang w:val="mt-MT"/>
        </w:rPr>
        <w:t>200 kapsula iebsa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highlight w:val="lightGray"/>
          <w:lang w:val="mt-MT"/>
        </w:rPr>
        <w:t>250 kapsula iebsa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highlight w:val="lightGray"/>
          <w:lang w:val="mt-MT"/>
        </w:rPr>
      </w:pPr>
      <w:r>
        <w:rPr>
          <w:b/>
          <w:noProof/>
          <w:szCs w:val="22"/>
          <w:lang w:val="mt-MT"/>
        </w:rPr>
        <w:t>5.</w:t>
      </w:r>
      <w:r>
        <w:rPr>
          <w:b/>
          <w:noProof/>
          <w:szCs w:val="22"/>
          <w:lang w:val="mt-MT"/>
        </w:rPr>
        <w:tab/>
        <w:t>MOD TA’ KIF U MNEJN JINGĦATA</w:t>
      </w:r>
    </w:p>
    <w:p>
      <w:pPr>
        <w:widowControl w:val="0"/>
        <w:spacing w:line="240" w:lineRule="auto"/>
        <w:rPr>
          <w:i/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Aqra l-fuljett ta’ tagħrif qabel l-użu.</w:t>
      </w: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Użu orali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6.</w:t>
      </w:r>
      <w:r>
        <w:rPr>
          <w:b/>
          <w:noProof/>
          <w:szCs w:val="22"/>
          <w:lang w:val="mt-MT"/>
        </w:rPr>
        <w:tab/>
        <w:t>TWISSIJA SPEĊJALI LI L-PRODOTT MEDIĊINALI GĦANDU JINŻAMM FEJN MA JIDHIRX U MA JINTLAĦAQX MIT-TFAL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outlineLvl w:val="0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Żomm fejn ma jidhirx u ma jintlaħaqx mit-tfal.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highlight w:val="lightGray"/>
          <w:lang w:val="mt-MT"/>
        </w:rPr>
      </w:pPr>
      <w:r>
        <w:rPr>
          <w:b/>
          <w:noProof/>
          <w:szCs w:val="22"/>
          <w:lang w:val="mt-MT"/>
        </w:rPr>
        <w:t>7.</w:t>
      </w:r>
      <w:r>
        <w:rPr>
          <w:b/>
          <w:noProof/>
          <w:szCs w:val="22"/>
          <w:lang w:val="mt-MT"/>
        </w:rPr>
        <w:tab/>
        <w:t>TWISSIJA(IET) SPEĊJALI OĦRA, JEKK MEĦTIEĠA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Il-pillola għandha tinbela’ sħiħa mingħajr ma tikisser jew tinfetaħ.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highlight w:val="lightGray"/>
          <w:lang w:val="mt-MT"/>
        </w:rPr>
      </w:pPr>
      <w:r>
        <w:rPr>
          <w:b/>
          <w:noProof/>
          <w:szCs w:val="22"/>
          <w:lang w:val="mt-MT"/>
        </w:rPr>
        <w:t>8.</w:t>
      </w:r>
      <w:r>
        <w:rPr>
          <w:b/>
          <w:noProof/>
          <w:szCs w:val="22"/>
          <w:lang w:val="mt-MT"/>
        </w:rPr>
        <w:tab/>
        <w:t>DATA TA’ SKADENZA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EXP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9.</w:t>
      </w:r>
      <w:r>
        <w:rPr>
          <w:b/>
          <w:noProof/>
          <w:szCs w:val="22"/>
          <w:lang w:val="mt-MT"/>
        </w:rPr>
        <w:tab/>
        <w:t>KONDIZZJONIJIET SPEĊJALI TA’ KIF JINĦAŻEN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10.</w:t>
      </w:r>
      <w:r>
        <w:rPr>
          <w:b/>
          <w:noProof/>
          <w:szCs w:val="22"/>
          <w:lang w:val="mt-MT"/>
        </w:rPr>
        <w:tab/>
        <w:t>PREKAWZJONIJIET SPEĊJALI GĦAR-RIMI TA’ PRODOTTI MEDIĊINALI MHUX UŻATI JEW SKART MINN DAWN IL-PRODOTTI MEDIĊINALI, JEKK HEMM BŻONN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11.</w:t>
      </w:r>
      <w:r>
        <w:rPr>
          <w:b/>
          <w:noProof/>
          <w:szCs w:val="22"/>
          <w:lang w:val="mt-MT"/>
        </w:rPr>
        <w:tab/>
        <w:t xml:space="preserve">ISEM U INDIRIZZ </w:t>
      </w:r>
      <w:r>
        <w:rPr>
          <w:b/>
          <w:szCs w:val="22"/>
          <w:lang w:val="mt-MT"/>
        </w:rPr>
        <w:t>TAD-DETENTUR TAL-AWTORIZZAZZJONI GĦAT-TQEGĦID FIS</w:t>
      </w:r>
      <w:r>
        <w:rPr>
          <w:b/>
          <w:szCs w:val="22"/>
          <w:lang w:val="mt-MT"/>
        </w:rPr>
        <w:noBreakHyphen/>
        <w:t>SUQ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jc w:val="both"/>
        <w:rPr>
          <w:szCs w:val="22"/>
          <w:lang w:val="mt-MT"/>
        </w:rPr>
      </w:pPr>
      <w:r>
        <w:rPr>
          <w:szCs w:val="22"/>
          <w:lang w:val="mt-MT"/>
        </w:rPr>
        <w:t>KRKA, d.d., Novo mesto, Šmarješka cesta 6, 8501 Novo mesto, Is-Slovenja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12.</w:t>
      </w:r>
      <w:r>
        <w:rPr>
          <w:b/>
          <w:noProof/>
          <w:szCs w:val="22"/>
          <w:lang w:val="mt-MT"/>
        </w:rPr>
        <w:tab/>
        <w:t xml:space="preserve">NUMRU(I) TAL-AWTORIZZAZZJONI </w:t>
      </w:r>
      <w:r>
        <w:rPr>
          <w:b/>
          <w:szCs w:val="22"/>
          <w:lang w:val="mt-MT"/>
        </w:rPr>
        <w:t>GĦAT-TQEGĦID FIS-SUQ</w:t>
      </w:r>
    </w:p>
    <w:p>
      <w:pPr>
        <w:widowControl w:val="0"/>
        <w:spacing w:line="240" w:lineRule="auto"/>
        <w:outlineLvl w:val="0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highlight w:val="lightGray"/>
          <w:lang w:val="mt-MT"/>
        </w:rPr>
        <w:t>14-il kapsula iebsa:</w:t>
      </w:r>
      <w:r>
        <w:rPr>
          <w:noProof/>
          <w:szCs w:val="22"/>
          <w:lang w:val="mt-MT"/>
        </w:rPr>
        <w:t xml:space="preserve"> EU/1/09/525/001</w:t>
      </w:r>
    </w:p>
    <w:p>
      <w:pPr>
        <w:widowControl w:val="0"/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28 kapsula iebsa: EU/1/09/525/002</w:t>
      </w:r>
    </w:p>
    <w:p>
      <w:pPr>
        <w:widowControl w:val="0"/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30 kapsula iebsa: EU/1/09/525/003</w:t>
      </w:r>
    </w:p>
    <w:p>
      <w:pPr>
        <w:widowControl w:val="0"/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56 kapsula iebsa: EU/1/09/525/004</w:t>
      </w:r>
    </w:p>
    <w:p>
      <w:pPr>
        <w:widowControl w:val="0"/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60 kapsula iebsa: EU/1/09/525/005</w:t>
      </w:r>
    </w:p>
    <w:p>
      <w:pPr>
        <w:widowControl w:val="0"/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112-il kapsula iebsa: EU/1/09/525/006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highlight w:val="lightGray"/>
          <w:lang w:val="mt-MT"/>
        </w:rPr>
        <w:t>200 kapsula iebsa: EU/1/09/525/047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highlight w:val="lightGray"/>
          <w:lang w:val="mt-MT"/>
        </w:rPr>
        <w:t>250 kapsula iebsa: EU/1/09/525/007</w:t>
      </w:r>
    </w:p>
    <w:p>
      <w:pPr>
        <w:widowControl w:val="0"/>
        <w:spacing w:line="240" w:lineRule="auto"/>
        <w:outlineLvl w:val="0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13.</w:t>
      </w:r>
      <w:r>
        <w:rPr>
          <w:b/>
          <w:noProof/>
          <w:szCs w:val="22"/>
          <w:lang w:val="mt-MT"/>
        </w:rPr>
        <w:tab/>
        <w:t>NUMRU TAL-LOTT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Lot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14.</w:t>
      </w:r>
      <w:r>
        <w:rPr>
          <w:b/>
          <w:noProof/>
          <w:szCs w:val="22"/>
          <w:lang w:val="mt-MT"/>
        </w:rPr>
        <w:tab/>
        <w:t>KLASSIFIKAZZJONI ĠENERALI TA’ KIF JINGĦATA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15.</w:t>
      </w:r>
      <w:r>
        <w:rPr>
          <w:b/>
          <w:noProof/>
          <w:szCs w:val="22"/>
          <w:lang w:val="mt-MT"/>
        </w:rPr>
        <w:tab/>
        <w:t>ISTRUZZJONIJIET DWAR L-UŻU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16.</w:t>
      </w:r>
      <w:r>
        <w:rPr>
          <w:b/>
          <w:noProof/>
          <w:szCs w:val="22"/>
          <w:lang w:val="mt-MT"/>
        </w:rPr>
        <w:tab/>
        <w:t>INFORMAZZJONI BIL-BRAILLE</w:t>
      </w:r>
    </w:p>
    <w:p>
      <w:pPr>
        <w:widowControl w:val="0"/>
        <w:spacing w:line="240" w:lineRule="auto"/>
        <w:rPr>
          <w:noProof/>
          <w:szCs w:val="22"/>
          <w:u w:val="single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 xml:space="preserve">Nimvastid 1.5 mg </w:t>
      </w:r>
      <w:r>
        <w:rPr>
          <w:noProof/>
          <w:szCs w:val="22"/>
          <w:highlight w:val="lightGray"/>
          <w:lang w:val="mt-MT"/>
        </w:rPr>
        <w:t>(fuq it-tikketta tal-kartuna biss)</w:t>
      </w: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17.</w:t>
      </w:r>
      <w:r>
        <w:rPr>
          <w:b/>
          <w:noProof/>
          <w:szCs w:val="22"/>
          <w:lang w:val="mt-MT"/>
        </w:rPr>
        <w:tab/>
        <w:t>IDENTIFIKATUR UNIKU – BARCODE 2D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shd w:val="clear" w:color="auto" w:fill="CCCCCC"/>
          <w:lang w:val="mt-MT"/>
        </w:rPr>
      </w:pPr>
      <w:r>
        <w:rPr>
          <w:noProof/>
          <w:szCs w:val="22"/>
          <w:highlight w:val="lightGray"/>
          <w:lang w:val="mt-MT"/>
        </w:rPr>
        <w:t>Barcode 2D li jkollu l-identifikatur uniku inkluż.</w:t>
      </w:r>
    </w:p>
    <w:p>
      <w:pPr>
        <w:widowControl w:val="0"/>
        <w:spacing w:line="240" w:lineRule="auto"/>
        <w:rPr>
          <w:noProof/>
          <w:szCs w:val="22"/>
          <w:shd w:val="clear" w:color="auto" w:fill="CCCCCC"/>
          <w:lang w:val="mt-MT"/>
        </w:rPr>
      </w:pP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highlight w:val="lightGray"/>
          <w:lang w:val="mt-MT"/>
        </w:rPr>
        <w:t>(fuq it-tikketta tal-kartuna biss)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18.</w:t>
      </w:r>
      <w:r>
        <w:rPr>
          <w:b/>
          <w:noProof/>
          <w:szCs w:val="22"/>
          <w:lang w:val="mt-MT"/>
        </w:rPr>
        <w:tab/>
        <w:t xml:space="preserve">IDENTIFIKATUR UNIKU - </w:t>
      </w:r>
      <w:r>
        <w:rPr>
          <w:b/>
          <w:i/>
          <w:noProof/>
          <w:szCs w:val="22"/>
          <w:lang w:val="mt-MT"/>
        </w:rPr>
        <w:t>DATA</w:t>
      </w:r>
      <w:r>
        <w:rPr>
          <w:b/>
          <w:noProof/>
          <w:szCs w:val="22"/>
          <w:lang w:val="mt-MT"/>
        </w:rPr>
        <w:t xml:space="preserve"> LI TINQARA MILL-BNIEDEM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PC</w:t>
      </w:r>
    </w:p>
    <w:p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SN</w:t>
      </w:r>
    </w:p>
    <w:p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NN</w:t>
      </w:r>
    </w:p>
    <w:p>
      <w:pPr>
        <w:tabs>
          <w:tab w:val="clear" w:pos="567"/>
        </w:tabs>
        <w:spacing w:line="240" w:lineRule="auto"/>
        <w:rPr>
          <w:noProof/>
          <w:vanish/>
          <w:szCs w:val="22"/>
          <w:lang w:val="mt-MT"/>
        </w:rPr>
      </w:pP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  <w:r>
        <w:rPr>
          <w:noProof/>
          <w:szCs w:val="22"/>
          <w:highlight w:val="lightGray"/>
          <w:lang w:val="mt-MT"/>
        </w:rPr>
        <w:t>(fuq it-tikketta tal-kartuna biss)</w:t>
      </w: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>
        <w:trPr>
          <w:trHeight w:val="785"/>
        </w:trPr>
        <w:tc>
          <w:tcPr>
            <w:tcW w:w="9287" w:type="dxa"/>
            <w:tcBorders>
              <w:bottom w:val="single" w:sz="4" w:space="0" w:color="auto"/>
            </w:tcBorders>
          </w:tcPr>
          <w:p>
            <w:pPr>
              <w:widowControl w:val="0"/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TAGĦRIF MINIMU LI GĦANDU JIDHER FUQ IL-FOLJI JEW FUQ L-ISTRIXXI</w:t>
            </w:r>
          </w:p>
          <w:p>
            <w:pPr>
              <w:widowControl w:val="0"/>
              <w:spacing w:line="240" w:lineRule="auto"/>
              <w:rPr>
                <w:b/>
                <w:noProof/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FOLJA</w:t>
            </w:r>
          </w:p>
        </w:tc>
      </w:tr>
    </w:tbl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>
        <w:tc>
          <w:tcPr>
            <w:tcW w:w="9287" w:type="dxa"/>
          </w:tcPr>
          <w:p>
            <w:pPr>
              <w:widowControl w:val="0"/>
              <w:tabs>
                <w:tab w:val="left" w:pos="142"/>
              </w:tabs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1.</w:t>
            </w:r>
            <w:r>
              <w:rPr>
                <w:b/>
                <w:noProof/>
                <w:szCs w:val="22"/>
                <w:lang w:val="mt-MT"/>
              </w:rPr>
              <w:tab/>
              <w:t>ISEM TAL-PRODOTT MEDIĊINALI</w:t>
            </w:r>
          </w:p>
        </w:tc>
      </w:tr>
    </w:tbl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Nimvastid 1.5 mg kapsuli ibsin</w:t>
      </w: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rivastigmine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>
        <w:tc>
          <w:tcPr>
            <w:tcW w:w="9287" w:type="dxa"/>
          </w:tcPr>
          <w:p>
            <w:pPr>
              <w:widowControl w:val="0"/>
              <w:tabs>
                <w:tab w:val="left" w:pos="142"/>
              </w:tabs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2.</w:t>
            </w:r>
            <w:r>
              <w:rPr>
                <w:b/>
                <w:noProof/>
                <w:szCs w:val="22"/>
                <w:lang w:val="mt-MT"/>
              </w:rPr>
              <w:tab/>
              <w:t xml:space="preserve">ISEM </w:t>
            </w:r>
            <w:r>
              <w:rPr>
                <w:b/>
                <w:szCs w:val="22"/>
                <w:lang w:val="mt-MT"/>
              </w:rPr>
              <w:t>TAD-DETENTUR TAL-AWTORIZZAZZJONI GĦAT-TQEGĦID FIS-SUQ</w:t>
            </w:r>
          </w:p>
        </w:tc>
      </w:tr>
    </w:tbl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KRKA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>
        <w:tc>
          <w:tcPr>
            <w:tcW w:w="9287" w:type="dxa"/>
          </w:tcPr>
          <w:p>
            <w:pPr>
              <w:widowControl w:val="0"/>
              <w:tabs>
                <w:tab w:val="left" w:pos="142"/>
              </w:tabs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3.</w:t>
            </w:r>
            <w:r>
              <w:rPr>
                <w:b/>
                <w:noProof/>
                <w:szCs w:val="22"/>
                <w:lang w:val="mt-MT"/>
              </w:rPr>
              <w:tab/>
              <w:t>DATA TA’ SKADENZA</w:t>
            </w:r>
          </w:p>
        </w:tc>
      </w:tr>
    </w:tbl>
    <w:p>
      <w:pPr>
        <w:widowControl w:val="0"/>
        <w:tabs>
          <w:tab w:val="left" w:pos="3750"/>
        </w:tabs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EXP</w:t>
      </w: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>
        <w:tc>
          <w:tcPr>
            <w:tcW w:w="9287" w:type="dxa"/>
          </w:tcPr>
          <w:p>
            <w:pPr>
              <w:widowControl w:val="0"/>
              <w:tabs>
                <w:tab w:val="left" w:pos="142"/>
              </w:tabs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4.</w:t>
            </w:r>
            <w:r>
              <w:rPr>
                <w:b/>
                <w:noProof/>
                <w:szCs w:val="22"/>
                <w:lang w:val="mt-MT"/>
              </w:rPr>
              <w:tab/>
              <w:t>NUMRU TAL-LOTT</w:t>
            </w:r>
          </w:p>
        </w:tc>
      </w:tr>
    </w:tbl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Lot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>
        <w:tc>
          <w:tcPr>
            <w:tcW w:w="9287" w:type="dxa"/>
          </w:tcPr>
          <w:p>
            <w:pPr>
              <w:widowControl w:val="0"/>
              <w:tabs>
                <w:tab w:val="left" w:pos="142"/>
              </w:tabs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5.</w:t>
            </w:r>
            <w:r>
              <w:rPr>
                <w:b/>
                <w:noProof/>
                <w:szCs w:val="22"/>
                <w:lang w:val="mt-MT"/>
              </w:rPr>
              <w:tab/>
              <w:t>OĦRAJN</w:t>
            </w:r>
          </w:p>
        </w:tc>
      </w:tr>
    </w:tbl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 w:eastAsia="sl-SI"/>
        </w:rPr>
      </w:pPr>
      <w:r>
        <w:rPr>
          <w:szCs w:val="22"/>
          <w:lang w:val="mt-MT" w:eastAsia="sl-SI"/>
        </w:rPr>
        <w:br w:type="page"/>
      </w: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TAGĦRIF LI GĦANDU JIDHER FUQ IL-PAKKETT TA’ BARRA U L-PAKKETT LI JMISS MAL-PRODOTT</w:t>
      </w: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TAL-KARTUN GĦAL FOLJI U REĊIPJENT U TIKKETTA GĦAR-REĊIPJENT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1.</w:t>
      </w:r>
      <w:r>
        <w:rPr>
          <w:b/>
          <w:noProof/>
          <w:szCs w:val="22"/>
          <w:lang w:val="mt-MT"/>
        </w:rPr>
        <w:tab/>
        <w:t>ISEM TAL-PRODOTT MEDIĊINALI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Nimvastid 3 mg kapsuli ibsin</w:t>
      </w:r>
    </w:p>
    <w:p>
      <w:pPr>
        <w:widowControl w:val="0"/>
        <w:tabs>
          <w:tab w:val="left" w:pos="255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rivastigmine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2.</w:t>
      </w:r>
      <w:r>
        <w:rPr>
          <w:b/>
          <w:noProof/>
          <w:szCs w:val="22"/>
          <w:lang w:val="mt-MT"/>
        </w:rPr>
        <w:tab/>
        <w:t>DIKJARAZZJONI TAS-SUSTANZA ATTIVA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szCs w:val="22"/>
          <w:lang w:val="mt-MT"/>
        </w:rPr>
        <w:t>Kull kapsula iebsa fiha rivastigmine hydrogen tartrate ekwivalenti għal 3 mg rivastigmine.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highlight w:val="lightGray"/>
          <w:lang w:val="mt-MT"/>
        </w:rPr>
      </w:pPr>
      <w:r>
        <w:rPr>
          <w:b/>
          <w:noProof/>
          <w:szCs w:val="22"/>
          <w:lang w:val="mt-MT"/>
        </w:rPr>
        <w:t>3.</w:t>
      </w:r>
      <w:r>
        <w:rPr>
          <w:b/>
          <w:noProof/>
          <w:szCs w:val="22"/>
          <w:lang w:val="mt-MT"/>
        </w:rPr>
        <w:tab/>
        <w:t>LISTA TA’ EĊĊIPJENTI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4.</w:t>
      </w:r>
      <w:r>
        <w:rPr>
          <w:b/>
          <w:noProof/>
          <w:szCs w:val="22"/>
          <w:lang w:val="mt-MT"/>
        </w:rPr>
        <w:tab/>
        <w:t>GĦAMLA FARMAĊEWTIKA U KONTENUT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highlight w:val="lightGray"/>
          <w:lang w:val="mt-MT"/>
        </w:rPr>
        <w:t>Kapsula iebsa</w:t>
      </w:r>
    </w:p>
    <w:p>
      <w:pPr>
        <w:widowControl w:val="0"/>
        <w:spacing w:line="240" w:lineRule="auto"/>
        <w:rPr>
          <w:noProof/>
          <w:szCs w:val="22"/>
          <w:u w:val="single"/>
          <w:lang w:val="mt-MT"/>
        </w:rPr>
      </w:pPr>
    </w:p>
    <w:p>
      <w:pPr>
        <w:widowControl w:val="0"/>
        <w:spacing w:line="240" w:lineRule="auto"/>
        <w:rPr>
          <w:noProof/>
          <w:szCs w:val="22"/>
          <w:u w:val="single"/>
          <w:lang w:val="mt-MT"/>
        </w:rPr>
      </w:pPr>
      <w:r>
        <w:rPr>
          <w:noProof/>
          <w:szCs w:val="22"/>
          <w:highlight w:val="lightGray"/>
          <w:u w:val="single"/>
          <w:lang w:val="mt-MT"/>
        </w:rPr>
        <w:t>Folja: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28 kapsula iebsa</w:t>
      </w:r>
    </w:p>
    <w:p>
      <w:pPr>
        <w:widowControl w:val="0"/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30 kapsula iebsa</w:t>
      </w:r>
    </w:p>
    <w:p>
      <w:pPr>
        <w:widowControl w:val="0"/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56 kapsula iebsa</w:t>
      </w:r>
    </w:p>
    <w:p>
      <w:pPr>
        <w:widowControl w:val="0"/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60 kapsula iebsa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highlight w:val="lightGray"/>
          <w:lang w:val="mt-MT"/>
        </w:rPr>
        <w:t>112-il kapsula iebsa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u w:val="single"/>
          <w:lang w:val="mt-MT"/>
        </w:rPr>
      </w:pPr>
      <w:r>
        <w:rPr>
          <w:noProof/>
          <w:szCs w:val="22"/>
          <w:highlight w:val="lightGray"/>
          <w:u w:val="single"/>
          <w:lang w:val="mt-MT"/>
        </w:rPr>
        <w:t>Reċipjent: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highlight w:val="lightGray"/>
          <w:lang w:val="mt-MT"/>
        </w:rPr>
        <w:t>200 kapsula iebsa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highlight w:val="lightGray"/>
          <w:lang w:val="mt-MT"/>
        </w:rPr>
        <w:t>250 kapsula iebsa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highlight w:val="lightGray"/>
          <w:lang w:val="mt-MT"/>
        </w:rPr>
      </w:pPr>
      <w:r>
        <w:rPr>
          <w:b/>
          <w:noProof/>
          <w:szCs w:val="22"/>
          <w:lang w:val="mt-MT"/>
        </w:rPr>
        <w:t>5.</w:t>
      </w:r>
      <w:r>
        <w:rPr>
          <w:b/>
          <w:noProof/>
          <w:szCs w:val="22"/>
          <w:lang w:val="mt-MT"/>
        </w:rPr>
        <w:tab/>
        <w:t>MOD TA’ KIF U MNEJN JINGĦATA</w:t>
      </w:r>
    </w:p>
    <w:p>
      <w:pPr>
        <w:widowControl w:val="0"/>
        <w:spacing w:line="240" w:lineRule="auto"/>
        <w:rPr>
          <w:i/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Aqra l-fuljett ta’ tagħrif qabel l-użu.</w:t>
      </w: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Użu orali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6.</w:t>
      </w:r>
      <w:r>
        <w:rPr>
          <w:b/>
          <w:noProof/>
          <w:szCs w:val="22"/>
          <w:lang w:val="mt-MT"/>
        </w:rPr>
        <w:tab/>
        <w:t>TWISSIJA SPEĊJALI LI L-PRODOTT MEDIĊINALI GĦANDU JINŻAMM FEJN MA JIDHIRX U MA JINTLAĦAQX MIT-TFAL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outlineLvl w:val="0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Żomm fejn ma jidhirx u ma jintlaħaqx mit-tfal.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highlight w:val="lightGray"/>
          <w:lang w:val="mt-MT"/>
        </w:rPr>
      </w:pPr>
      <w:r>
        <w:rPr>
          <w:b/>
          <w:noProof/>
          <w:szCs w:val="22"/>
          <w:lang w:val="mt-MT"/>
        </w:rPr>
        <w:t>7.</w:t>
      </w:r>
      <w:r>
        <w:rPr>
          <w:b/>
          <w:noProof/>
          <w:szCs w:val="22"/>
          <w:lang w:val="mt-MT"/>
        </w:rPr>
        <w:tab/>
        <w:t>TWISSIJA(IET) SPEĊJALI OĦRA, JEKK MEĦTIEĠA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Il-pillola għandha tinbela’ sħiħa mingħajr ma tikisser jew tinfetaħ.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highlight w:val="lightGray"/>
          <w:lang w:val="mt-MT"/>
        </w:rPr>
      </w:pPr>
      <w:r>
        <w:rPr>
          <w:b/>
          <w:noProof/>
          <w:szCs w:val="22"/>
          <w:lang w:val="mt-MT"/>
        </w:rPr>
        <w:t>8.</w:t>
      </w:r>
      <w:r>
        <w:rPr>
          <w:b/>
          <w:noProof/>
          <w:szCs w:val="22"/>
          <w:lang w:val="mt-MT"/>
        </w:rPr>
        <w:tab/>
        <w:t>DATA TA’ SKADENZA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EXP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9.</w:t>
      </w:r>
      <w:r>
        <w:rPr>
          <w:b/>
          <w:noProof/>
          <w:szCs w:val="22"/>
          <w:lang w:val="mt-MT"/>
        </w:rPr>
        <w:tab/>
        <w:t>KONDIZZJONIJIET SPEĊJALI TA’ KIF JINĦAŻEN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10.</w:t>
      </w:r>
      <w:r>
        <w:rPr>
          <w:b/>
          <w:noProof/>
          <w:szCs w:val="22"/>
          <w:lang w:val="mt-MT"/>
        </w:rPr>
        <w:tab/>
        <w:t>PREKAWZJONIJIET SPEĊJALI GĦAR-RIMI TA’ PRODOTTI MEDIĊINALI MHUX UŻATI JEW SKART MINN DAWN IL-PRODOTTI MEDIĊINALI, JEKK HEMM BŻONN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11.</w:t>
      </w:r>
      <w:r>
        <w:rPr>
          <w:b/>
          <w:noProof/>
          <w:szCs w:val="22"/>
          <w:lang w:val="mt-MT"/>
        </w:rPr>
        <w:tab/>
        <w:t xml:space="preserve">ISEM U INDIRIZZ </w:t>
      </w:r>
      <w:r>
        <w:rPr>
          <w:b/>
          <w:szCs w:val="22"/>
          <w:lang w:val="mt-MT"/>
        </w:rPr>
        <w:t>TAD-DETENTUR TAL-AWTORIZZAZZJONI GĦAT-TQEGĦID FIS</w:t>
      </w:r>
      <w:r>
        <w:rPr>
          <w:b/>
          <w:szCs w:val="22"/>
          <w:lang w:val="mt-MT"/>
        </w:rPr>
        <w:noBreakHyphen/>
        <w:t>SUQ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jc w:val="both"/>
        <w:rPr>
          <w:szCs w:val="22"/>
          <w:lang w:val="mt-MT"/>
        </w:rPr>
      </w:pPr>
      <w:r>
        <w:rPr>
          <w:szCs w:val="22"/>
          <w:lang w:val="mt-MT"/>
        </w:rPr>
        <w:t>KRKA, d.d., Novo mesto, Šmarješka cesta 6, 8501 Novo mesto, Is-Slovenja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12.</w:t>
      </w:r>
      <w:r>
        <w:rPr>
          <w:b/>
          <w:noProof/>
          <w:szCs w:val="22"/>
          <w:lang w:val="mt-MT"/>
        </w:rPr>
        <w:tab/>
        <w:t xml:space="preserve">NUMRU(I) TAL-AWTORIZZAZZJONI </w:t>
      </w:r>
      <w:r>
        <w:rPr>
          <w:b/>
          <w:szCs w:val="22"/>
          <w:lang w:val="mt-MT"/>
        </w:rPr>
        <w:t>GĦAT-TQEGĦID FIS-SUQ</w:t>
      </w:r>
    </w:p>
    <w:p>
      <w:pPr>
        <w:widowControl w:val="0"/>
        <w:spacing w:line="240" w:lineRule="auto"/>
        <w:outlineLvl w:val="0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highlight w:val="lightGray"/>
          <w:lang w:val="mt-MT"/>
        </w:rPr>
        <w:t>28 kapsula iebsa:</w:t>
      </w:r>
      <w:r>
        <w:rPr>
          <w:noProof/>
          <w:szCs w:val="22"/>
          <w:lang w:val="mt-MT"/>
        </w:rPr>
        <w:t xml:space="preserve"> EU/1/09/525/008</w:t>
      </w:r>
    </w:p>
    <w:p>
      <w:pPr>
        <w:widowControl w:val="0"/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30 kapsula iebsa: EU/1/09/525/009</w:t>
      </w:r>
    </w:p>
    <w:p>
      <w:pPr>
        <w:widowControl w:val="0"/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56 kapsula iebsa: EU/1/09/525/010</w:t>
      </w:r>
    </w:p>
    <w:p>
      <w:pPr>
        <w:widowControl w:val="0"/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60 kapsula iebsa: EU/1/09/525/011</w:t>
      </w:r>
    </w:p>
    <w:p>
      <w:pPr>
        <w:widowControl w:val="0"/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112-il kapsula iebsa: EU/1/09/525/012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highlight w:val="lightGray"/>
          <w:lang w:val="mt-MT"/>
        </w:rPr>
        <w:t>200 kapsula iebsa: EU/1/09/525/048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highlight w:val="lightGray"/>
          <w:lang w:val="mt-MT"/>
        </w:rPr>
        <w:t>250 kapsula iebsa: EU/1/09/525/013</w:t>
      </w:r>
    </w:p>
    <w:p>
      <w:pPr>
        <w:widowControl w:val="0"/>
        <w:spacing w:line="240" w:lineRule="auto"/>
        <w:outlineLvl w:val="0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13.</w:t>
      </w:r>
      <w:r>
        <w:rPr>
          <w:b/>
          <w:noProof/>
          <w:szCs w:val="22"/>
          <w:lang w:val="mt-MT"/>
        </w:rPr>
        <w:tab/>
        <w:t>NUMRU TAL-LOTT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Lot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14.</w:t>
      </w:r>
      <w:r>
        <w:rPr>
          <w:b/>
          <w:noProof/>
          <w:szCs w:val="22"/>
          <w:lang w:val="mt-MT"/>
        </w:rPr>
        <w:tab/>
        <w:t>KLASSIFIKAZZJONI ĠENERALI TA’ KIF JINGĦATA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15.</w:t>
      </w:r>
      <w:r>
        <w:rPr>
          <w:b/>
          <w:noProof/>
          <w:szCs w:val="22"/>
          <w:lang w:val="mt-MT"/>
        </w:rPr>
        <w:tab/>
        <w:t>ISTRUZZJONIJIET DWAR L-UŻU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16.</w:t>
      </w:r>
      <w:r>
        <w:rPr>
          <w:b/>
          <w:noProof/>
          <w:szCs w:val="22"/>
          <w:lang w:val="mt-MT"/>
        </w:rPr>
        <w:tab/>
        <w:t>INFORMAZZJONI BIL-BRAILLE</w:t>
      </w:r>
    </w:p>
    <w:p>
      <w:pPr>
        <w:widowControl w:val="0"/>
        <w:spacing w:line="240" w:lineRule="auto"/>
        <w:rPr>
          <w:noProof/>
          <w:szCs w:val="22"/>
          <w:u w:val="single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lang w:val="mt-MT"/>
        </w:rPr>
        <w:t xml:space="preserve">Nimvastid 3 mg </w:t>
      </w:r>
      <w:r>
        <w:rPr>
          <w:noProof/>
          <w:szCs w:val="22"/>
          <w:highlight w:val="lightGray"/>
          <w:lang w:val="mt-MT"/>
        </w:rPr>
        <w:t>(</w:t>
      </w:r>
      <w:r>
        <w:rPr>
          <w:noProof/>
          <w:szCs w:val="22"/>
          <w:highlight w:val="lightGray"/>
          <w:u w:val="single"/>
          <w:lang w:val="mt-MT"/>
        </w:rPr>
        <w:t>fuq it-tikketta tal-kartuna biss</w:t>
      </w:r>
      <w:r>
        <w:rPr>
          <w:noProof/>
          <w:szCs w:val="22"/>
          <w:highlight w:val="lightGray"/>
          <w:lang w:val="mt-MT"/>
        </w:rPr>
        <w:t>)</w:t>
      </w: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17.</w:t>
      </w:r>
      <w:r>
        <w:rPr>
          <w:b/>
          <w:noProof/>
          <w:szCs w:val="22"/>
          <w:lang w:val="mt-MT"/>
        </w:rPr>
        <w:tab/>
        <w:t>IDENTIFIKATUR UNIKU – BARCODE 2D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shd w:val="clear" w:color="auto" w:fill="CCCCCC"/>
          <w:lang w:val="mt-MT"/>
        </w:rPr>
      </w:pPr>
      <w:r>
        <w:rPr>
          <w:noProof/>
          <w:szCs w:val="22"/>
          <w:highlight w:val="lightGray"/>
          <w:lang w:val="mt-MT"/>
        </w:rPr>
        <w:t>Barcode 2D li jkollu l-identifikatur uniku inkluż.</w:t>
      </w:r>
    </w:p>
    <w:p>
      <w:pPr>
        <w:widowControl w:val="0"/>
        <w:spacing w:line="240" w:lineRule="auto"/>
        <w:rPr>
          <w:noProof/>
          <w:szCs w:val="22"/>
          <w:shd w:val="clear" w:color="auto" w:fill="CCCCCC"/>
          <w:lang w:val="mt-MT"/>
        </w:rPr>
      </w:pP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highlight w:val="lightGray"/>
          <w:lang w:val="mt-MT"/>
        </w:rPr>
        <w:t>(fuq it-tikketta tal-kartuna biss)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18.</w:t>
      </w:r>
      <w:r>
        <w:rPr>
          <w:b/>
          <w:noProof/>
          <w:szCs w:val="22"/>
          <w:lang w:val="mt-MT"/>
        </w:rPr>
        <w:tab/>
        <w:t xml:space="preserve">IDENTIFIKATUR UNIKU - </w:t>
      </w:r>
      <w:r>
        <w:rPr>
          <w:b/>
          <w:i/>
          <w:noProof/>
          <w:szCs w:val="22"/>
          <w:lang w:val="mt-MT"/>
        </w:rPr>
        <w:t>DATA</w:t>
      </w:r>
      <w:r>
        <w:rPr>
          <w:b/>
          <w:noProof/>
          <w:szCs w:val="22"/>
          <w:lang w:val="mt-MT"/>
        </w:rPr>
        <w:t xml:space="preserve"> LI TINQARA MILL-BNIEDEM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PC</w:t>
      </w:r>
    </w:p>
    <w:p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SN</w:t>
      </w:r>
    </w:p>
    <w:p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NN</w:t>
      </w:r>
    </w:p>
    <w:p>
      <w:pPr>
        <w:tabs>
          <w:tab w:val="clear" w:pos="567"/>
        </w:tabs>
        <w:spacing w:line="240" w:lineRule="auto"/>
        <w:rPr>
          <w:noProof/>
          <w:vanish/>
          <w:szCs w:val="22"/>
          <w:lang w:val="mt-MT"/>
        </w:rPr>
      </w:pP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  <w:r>
        <w:rPr>
          <w:noProof/>
          <w:szCs w:val="22"/>
          <w:highlight w:val="lightGray"/>
          <w:lang w:val="mt-MT"/>
        </w:rPr>
        <w:t>(fuq it-tikketta tal-kartuna biss)</w:t>
      </w: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>
        <w:trPr>
          <w:trHeight w:val="785"/>
        </w:trPr>
        <w:tc>
          <w:tcPr>
            <w:tcW w:w="9287" w:type="dxa"/>
            <w:tcBorders>
              <w:bottom w:val="single" w:sz="4" w:space="0" w:color="auto"/>
            </w:tcBorders>
          </w:tcPr>
          <w:p>
            <w:pPr>
              <w:widowControl w:val="0"/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TAGĦRIF MINIMU LI GĦANDU JIDHER FUQ IL-FOLJI JEW FUQ L-ISTRIXXI</w:t>
            </w:r>
          </w:p>
          <w:p>
            <w:pPr>
              <w:widowControl w:val="0"/>
              <w:spacing w:line="240" w:lineRule="auto"/>
              <w:rPr>
                <w:b/>
                <w:noProof/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FOLJA</w:t>
            </w:r>
          </w:p>
        </w:tc>
      </w:tr>
    </w:tbl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>
        <w:tc>
          <w:tcPr>
            <w:tcW w:w="9287" w:type="dxa"/>
          </w:tcPr>
          <w:p>
            <w:pPr>
              <w:widowControl w:val="0"/>
              <w:tabs>
                <w:tab w:val="left" w:pos="142"/>
              </w:tabs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1.</w:t>
            </w:r>
            <w:r>
              <w:rPr>
                <w:b/>
                <w:noProof/>
                <w:szCs w:val="22"/>
                <w:lang w:val="mt-MT"/>
              </w:rPr>
              <w:tab/>
              <w:t>ISEM TAL-PRODOTT MEDIĊINALI</w:t>
            </w:r>
          </w:p>
        </w:tc>
      </w:tr>
    </w:tbl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Nimvastid 3 mg kapsuli ibsin</w:t>
      </w: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rivastigmine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>
        <w:tc>
          <w:tcPr>
            <w:tcW w:w="9287" w:type="dxa"/>
          </w:tcPr>
          <w:p>
            <w:pPr>
              <w:widowControl w:val="0"/>
              <w:tabs>
                <w:tab w:val="left" w:pos="142"/>
              </w:tabs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2.</w:t>
            </w:r>
            <w:r>
              <w:rPr>
                <w:b/>
                <w:noProof/>
                <w:szCs w:val="22"/>
                <w:lang w:val="mt-MT"/>
              </w:rPr>
              <w:tab/>
              <w:t xml:space="preserve">ISEM </w:t>
            </w:r>
            <w:r>
              <w:rPr>
                <w:b/>
                <w:szCs w:val="22"/>
                <w:lang w:val="mt-MT"/>
              </w:rPr>
              <w:t>TAD-DETENTUR TAL-AWTORIZZAZZJONI GĦAT-TQEGĦID FIS-SUQ</w:t>
            </w:r>
          </w:p>
        </w:tc>
      </w:tr>
    </w:tbl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KRKA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>
        <w:tc>
          <w:tcPr>
            <w:tcW w:w="9287" w:type="dxa"/>
          </w:tcPr>
          <w:p>
            <w:pPr>
              <w:widowControl w:val="0"/>
              <w:tabs>
                <w:tab w:val="left" w:pos="142"/>
              </w:tabs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3.</w:t>
            </w:r>
            <w:r>
              <w:rPr>
                <w:b/>
                <w:noProof/>
                <w:szCs w:val="22"/>
                <w:lang w:val="mt-MT"/>
              </w:rPr>
              <w:tab/>
              <w:t>DATA TA’ SKADENZA</w:t>
            </w:r>
          </w:p>
        </w:tc>
      </w:tr>
    </w:tbl>
    <w:p>
      <w:pPr>
        <w:widowControl w:val="0"/>
        <w:tabs>
          <w:tab w:val="left" w:pos="3750"/>
        </w:tabs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EXP</w:t>
      </w: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>
        <w:tc>
          <w:tcPr>
            <w:tcW w:w="9287" w:type="dxa"/>
          </w:tcPr>
          <w:p>
            <w:pPr>
              <w:widowControl w:val="0"/>
              <w:tabs>
                <w:tab w:val="left" w:pos="142"/>
              </w:tabs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4.</w:t>
            </w:r>
            <w:r>
              <w:rPr>
                <w:b/>
                <w:noProof/>
                <w:szCs w:val="22"/>
                <w:lang w:val="mt-MT"/>
              </w:rPr>
              <w:tab/>
              <w:t>NUMRU TAL-LOTT</w:t>
            </w:r>
          </w:p>
        </w:tc>
      </w:tr>
    </w:tbl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Lot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>
        <w:tc>
          <w:tcPr>
            <w:tcW w:w="9287" w:type="dxa"/>
          </w:tcPr>
          <w:p>
            <w:pPr>
              <w:widowControl w:val="0"/>
              <w:tabs>
                <w:tab w:val="left" w:pos="142"/>
              </w:tabs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5.</w:t>
            </w:r>
            <w:r>
              <w:rPr>
                <w:b/>
                <w:noProof/>
                <w:szCs w:val="22"/>
                <w:lang w:val="mt-MT"/>
              </w:rPr>
              <w:tab/>
              <w:t>OĦRAJN</w:t>
            </w:r>
          </w:p>
        </w:tc>
      </w:tr>
    </w:tbl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 w:eastAsia="sl-SI"/>
        </w:rPr>
      </w:pPr>
      <w:r>
        <w:rPr>
          <w:szCs w:val="22"/>
          <w:lang w:val="mt-MT" w:eastAsia="sl-SI"/>
        </w:rPr>
        <w:br w:type="page"/>
      </w: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TAGĦRIF LI GĦANDU JIDHER FUQ IL-PAKKETT TA’ BARRA U L-PAKKETT LI JMISS MAL-PRODOTT</w:t>
      </w: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TAL-KARTUN GĦAL FOLJI U REĊIPJENT U TIKKETTA GĦAR-REĊIPJENT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1.</w:t>
      </w:r>
      <w:r>
        <w:rPr>
          <w:b/>
          <w:noProof/>
          <w:szCs w:val="22"/>
          <w:lang w:val="mt-MT"/>
        </w:rPr>
        <w:tab/>
        <w:t>ISEM TAL-PRODOTT MEDIĊINALI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Nimvastid 4.5 mg kapsuli ibsin</w:t>
      </w:r>
    </w:p>
    <w:p>
      <w:pPr>
        <w:widowControl w:val="0"/>
        <w:tabs>
          <w:tab w:val="left" w:pos="255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rivastigmine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2.</w:t>
      </w:r>
      <w:r>
        <w:rPr>
          <w:b/>
          <w:noProof/>
          <w:szCs w:val="22"/>
          <w:lang w:val="mt-MT"/>
        </w:rPr>
        <w:tab/>
        <w:t>DIKJARAZZJONI TAS-SUSTANZA ATTIVA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szCs w:val="22"/>
          <w:lang w:val="mt-MT"/>
        </w:rPr>
        <w:t>Kull kapsula iebsa fiha rivastigmine hydrogen tartrate ekwivalenti għal 4.5 mg rivastigmine.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highlight w:val="lightGray"/>
          <w:lang w:val="mt-MT"/>
        </w:rPr>
      </w:pPr>
      <w:r>
        <w:rPr>
          <w:b/>
          <w:noProof/>
          <w:szCs w:val="22"/>
          <w:lang w:val="mt-MT"/>
        </w:rPr>
        <w:t>3.</w:t>
      </w:r>
      <w:r>
        <w:rPr>
          <w:b/>
          <w:noProof/>
          <w:szCs w:val="22"/>
          <w:lang w:val="mt-MT"/>
        </w:rPr>
        <w:tab/>
        <w:t>LISTA TA’ EĊĊIPJENTI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4.</w:t>
      </w:r>
      <w:r>
        <w:rPr>
          <w:b/>
          <w:noProof/>
          <w:szCs w:val="22"/>
          <w:lang w:val="mt-MT"/>
        </w:rPr>
        <w:tab/>
        <w:t>GĦAMLA FARMAĊEWTIKA U KONTENUT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highlight w:val="lightGray"/>
          <w:lang w:val="mt-MT"/>
        </w:rPr>
        <w:t>Kapsula iebsa</w:t>
      </w:r>
    </w:p>
    <w:p>
      <w:pPr>
        <w:widowControl w:val="0"/>
        <w:spacing w:line="240" w:lineRule="auto"/>
        <w:rPr>
          <w:noProof/>
          <w:szCs w:val="22"/>
          <w:u w:val="single"/>
          <w:lang w:val="mt-MT"/>
        </w:rPr>
      </w:pPr>
    </w:p>
    <w:p>
      <w:pPr>
        <w:widowControl w:val="0"/>
        <w:spacing w:line="240" w:lineRule="auto"/>
        <w:rPr>
          <w:noProof/>
          <w:szCs w:val="22"/>
          <w:u w:val="single"/>
          <w:lang w:val="mt-MT"/>
        </w:rPr>
      </w:pPr>
      <w:r>
        <w:rPr>
          <w:noProof/>
          <w:szCs w:val="22"/>
          <w:highlight w:val="lightGray"/>
          <w:u w:val="single"/>
          <w:lang w:val="mt-MT"/>
        </w:rPr>
        <w:t>Folja: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28 kapsula iebsa</w:t>
      </w:r>
    </w:p>
    <w:p>
      <w:pPr>
        <w:widowControl w:val="0"/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30 kapsula iebsa</w:t>
      </w:r>
    </w:p>
    <w:p>
      <w:pPr>
        <w:widowControl w:val="0"/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56 kapsula iebsa</w:t>
      </w:r>
    </w:p>
    <w:p>
      <w:pPr>
        <w:widowControl w:val="0"/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60 kapsula iebsa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highlight w:val="lightGray"/>
          <w:lang w:val="mt-MT"/>
        </w:rPr>
        <w:t>112-il kapsula iebsa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u w:val="single"/>
          <w:lang w:val="mt-MT"/>
        </w:rPr>
      </w:pPr>
      <w:r>
        <w:rPr>
          <w:noProof/>
          <w:szCs w:val="22"/>
          <w:highlight w:val="lightGray"/>
          <w:u w:val="single"/>
          <w:lang w:val="mt-MT"/>
        </w:rPr>
        <w:t>Reċipjent: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highlight w:val="lightGray"/>
          <w:lang w:val="mt-MT"/>
        </w:rPr>
        <w:t>200 kapsula iebsa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highlight w:val="lightGray"/>
          <w:lang w:val="mt-MT"/>
        </w:rPr>
        <w:t>250 kapsula iebsa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highlight w:val="lightGray"/>
          <w:lang w:val="mt-MT"/>
        </w:rPr>
      </w:pPr>
      <w:r>
        <w:rPr>
          <w:b/>
          <w:noProof/>
          <w:szCs w:val="22"/>
          <w:lang w:val="mt-MT"/>
        </w:rPr>
        <w:t>5.</w:t>
      </w:r>
      <w:r>
        <w:rPr>
          <w:b/>
          <w:noProof/>
          <w:szCs w:val="22"/>
          <w:lang w:val="mt-MT"/>
        </w:rPr>
        <w:tab/>
        <w:t>MOD TA’ KIF U MNEJN JINGĦATA</w:t>
      </w:r>
    </w:p>
    <w:p>
      <w:pPr>
        <w:widowControl w:val="0"/>
        <w:spacing w:line="240" w:lineRule="auto"/>
        <w:rPr>
          <w:i/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Aqra l-fuljett ta’ tagħrif qabel l-użu.</w:t>
      </w: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Użu orali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6.</w:t>
      </w:r>
      <w:r>
        <w:rPr>
          <w:b/>
          <w:noProof/>
          <w:szCs w:val="22"/>
          <w:lang w:val="mt-MT"/>
        </w:rPr>
        <w:tab/>
        <w:t>TWISSIJA SPEĊJALI LI L-PRODOTT MEDIĊINALI GĦANDU JINŻAMM FEJN MA JIDHIRX U MA JINTLAĦAQX MIT-TFAL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outlineLvl w:val="0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Żomm fejn ma jidhirx u ma jintlaħaqx mit-tfal.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highlight w:val="lightGray"/>
          <w:lang w:val="mt-MT"/>
        </w:rPr>
      </w:pPr>
      <w:r>
        <w:rPr>
          <w:b/>
          <w:noProof/>
          <w:szCs w:val="22"/>
          <w:lang w:val="mt-MT"/>
        </w:rPr>
        <w:t>7.</w:t>
      </w:r>
      <w:r>
        <w:rPr>
          <w:b/>
          <w:noProof/>
          <w:szCs w:val="22"/>
          <w:lang w:val="mt-MT"/>
        </w:rPr>
        <w:tab/>
        <w:t>TWISSIJA(IET) SPEĊJALI OĦRA, JEKK MEĦTIEĠA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Il-pillola għandha tinbela’ sħiħa mingħajr ma tikisser jew tinfetaħ.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highlight w:val="lightGray"/>
          <w:lang w:val="mt-MT"/>
        </w:rPr>
      </w:pPr>
      <w:r>
        <w:rPr>
          <w:b/>
          <w:noProof/>
          <w:szCs w:val="22"/>
          <w:lang w:val="mt-MT"/>
        </w:rPr>
        <w:t>8.</w:t>
      </w:r>
      <w:r>
        <w:rPr>
          <w:b/>
          <w:noProof/>
          <w:szCs w:val="22"/>
          <w:lang w:val="mt-MT"/>
        </w:rPr>
        <w:tab/>
        <w:t>DATA TA’ SKADENZA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EXP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9.</w:t>
      </w:r>
      <w:r>
        <w:rPr>
          <w:b/>
          <w:noProof/>
          <w:szCs w:val="22"/>
          <w:lang w:val="mt-MT"/>
        </w:rPr>
        <w:tab/>
        <w:t>KONDIZZJONIJIET SPEĊJALI TA’ KIF JINĦAŻEN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10.</w:t>
      </w:r>
      <w:r>
        <w:rPr>
          <w:b/>
          <w:noProof/>
          <w:szCs w:val="22"/>
          <w:lang w:val="mt-MT"/>
        </w:rPr>
        <w:tab/>
        <w:t>PREKAWZJONIJIET SPEĊJALI GĦAR-RIMI TA’ PRODOTTI MEDIĊINALI MHUX UŻATI JEW SKART MINN DAWN IL-PRODOTTI MEDIĊINALI, JEKK HEMM BŻONN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11.</w:t>
      </w:r>
      <w:r>
        <w:rPr>
          <w:b/>
          <w:noProof/>
          <w:szCs w:val="22"/>
          <w:lang w:val="mt-MT"/>
        </w:rPr>
        <w:tab/>
        <w:t xml:space="preserve">ISEM U INDIRIZZ </w:t>
      </w:r>
      <w:r>
        <w:rPr>
          <w:b/>
          <w:szCs w:val="22"/>
          <w:lang w:val="mt-MT"/>
        </w:rPr>
        <w:t>TAD-DETENTUR TAL-AWTORIZZAZZJONI GĦAT-TQEGĦID FIS</w:t>
      </w:r>
      <w:r>
        <w:rPr>
          <w:b/>
          <w:szCs w:val="22"/>
          <w:lang w:val="mt-MT"/>
        </w:rPr>
        <w:noBreakHyphen/>
        <w:t>SUQ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jc w:val="both"/>
        <w:rPr>
          <w:szCs w:val="22"/>
          <w:lang w:val="mt-MT"/>
        </w:rPr>
      </w:pPr>
      <w:r>
        <w:rPr>
          <w:szCs w:val="22"/>
          <w:lang w:val="mt-MT"/>
        </w:rPr>
        <w:t>KRKA, d.d., Novo mesto, Šmarješka cesta 6, 8501 Novo mesto, Is-Slovenja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12.</w:t>
      </w:r>
      <w:r>
        <w:rPr>
          <w:b/>
          <w:noProof/>
          <w:szCs w:val="22"/>
          <w:lang w:val="mt-MT"/>
        </w:rPr>
        <w:tab/>
        <w:t xml:space="preserve">NUMRU(I) TAL-AWTORIZZAZZJONI </w:t>
      </w:r>
      <w:r>
        <w:rPr>
          <w:b/>
          <w:szCs w:val="22"/>
          <w:lang w:val="mt-MT"/>
        </w:rPr>
        <w:t>GĦAT-TQEGĦID FIS-SUQ</w:t>
      </w:r>
    </w:p>
    <w:p>
      <w:pPr>
        <w:widowControl w:val="0"/>
        <w:spacing w:line="240" w:lineRule="auto"/>
        <w:outlineLvl w:val="0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highlight w:val="lightGray"/>
          <w:lang w:val="mt-MT"/>
        </w:rPr>
        <w:t>28 kapsula iebsa:</w:t>
      </w:r>
      <w:r>
        <w:rPr>
          <w:noProof/>
          <w:szCs w:val="22"/>
          <w:lang w:val="mt-MT"/>
        </w:rPr>
        <w:t xml:space="preserve"> EU/1/09/525/014</w:t>
      </w:r>
    </w:p>
    <w:p>
      <w:pPr>
        <w:widowControl w:val="0"/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30 kapsula iebsa: EU/1/09/525/015</w:t>
      </w:r>
    </w:p>
    <w:p>
      <w:pPr>
        <w:widowControl w:val="0"/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56 kapsula iebsa: EU/1/09/525/016</w:t>
      </w:r>
    </w:p>
    <w:p>
      <w:pPr>
        <w:widowControl w:val="0"/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60 kapsula iebsa: EU/1/09/525/017</w:t>
      </w:r>
    </w:p>
    <w:p>
      <w:pPr>
        <w:widowControl w:val="0"/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112-il kapsula iebsa: EU/1/09/525/018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highlight w:val="lightGray"/>
          <w:lang w:val="mt-MT"/>
        </w:rPr>
        <w:t>200 kapsula iebsa: EU/1/09/525/049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highlight w:val="lightGray"/>
          <w:lang w:val="mt-MT"/>
        </w:rPr>
        <w:t>250 kapsula iebsa: EU/1/09/525/019</w:t>
      </w:r>
    </w:p>
    <w:p>
      <w:pPr>
        <w:widowControl w:val="0"/>
        <w:spacing w:line="240" w:lineRule="auto"/>
        <w:outlineLvl w:val="0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13.</w:t>
      </w:r>
      <w:r>
        <w:rPr>
          <w:b/>
          <w:noProof/>
          <w:szCs w:val="22"/>
          <w:lang w:val="mt-MT"/>
        </w:rPr>
        <w:tab/>
        <w:t>NUMRU TAL-LOTT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Lot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14.</w:t>
      </w:r>
      <w:r>
        <w:rPr>
          <w:b/>
          <w:noProof/>
          <w:szCs w:val="22"/>
          <w:lang w:val="mt-MT"/>
        </w:rPr>
        <w:tab/>
        <w:t>KLASSIFIKAZZJONI ĠENERALI TA’ KIF JINGĦATA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15.</w:t>
      </w:r>
      <w:r>
        <w:rPr>
          <w:b/>
          <w:noProof/>
          <w:szCs w:val="22"/>
          <w:lang w:val="mt-MT"/>
        </w:rPr>
        <w:tab/>
        <w:t>ISTRUZZJONIJIET DWAR L-UŻU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16.</w:t>
      </w:r>
      <w:r>
        <w:rPr>
          <w:b/>
          <w:noProof/>
          <w:szCs w:val="22"/>
          <w:lang w:val="mt-MT"/>
        </w:rPr>
        <w:tab/>
        <w:t>INFORMAZZJONI BIL-BRAILLE</w:t>
      </w:r>
    </w:p>
    <w:p>
      <w:pPr>
        <w:widowControl w:val="0"/>
        <w:spacing w:line="240" w:lineRule="auto"/>
        <w:rPr>
          <w:noProof/>
          <w:szCs w:val="22"/>
          <w:u w:val="single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 xml:space="preserve">Nimvastid 4.5 mg </w:t>
      </w:r>
      <w:r>
        <w:rPr>
          <w:noProof/>
          <w:szCs w:val="22"/>
          <w:highlight w:val="lightGray"/>
          <w:lang w:val="mt-MT"/>
        </w:rPr>
        <w:t>(</w:t>
      </w:r>
      <w:r>
        <w:rPr>
          <w:noProof/>
          <w:szCs w:val="22"/>
          <w:highlight w:val="lightGray"/>
          <w:u w:val="single"/>
          <w:lang w:val="mt-MT"/>
        </w:rPr>
        <w:t>fuq it-tikketta tal-kartuna biss</w:t>
      </w:r>
      <w:r>
        <w:rPr>
          <w:noProof/>
          <w:szCs w:val="22"/>
          <w:highlight w:val="lightGray"/>
          <w:lang w:val="mt-MT"/>
        </w:rPr>
        <w:t>)</w:t>
      </w: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highlight w:val="lightGray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17.</w:t>
      </w:r>
      <w:r>
        <w:rPr>
          <w:b/>
          <w:noProof/>
          <w:szCs w:val="22"/>
          <w:lang w:val="mt-MT"/>
        </w:rPr>
        <w:tab/>
        <w:t>IDENTIFIKATUR UNIKU – BARCODE 2D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shd w:val="clear" w:color="auto" w:fill="CCCCCC"/>
          <w:lang w:val="mt-MT"/>
        </w:rPr>
      </w:pPr>
      <w:r>
        <w:rPr>
          <w:noProof/>
          <w:szCs w:val="22"/>
          <w:highlight w:val="lightGray"/>
          <w:lang w:val="mt-MT"/>
        </w:rPr>
        <w:t>Barcode 2D li jkollu l-identifikatur uniku inkluż.</w:t>
      </w:r>
    </w:p>
    <w:p>
      <w:pPr>
        <w:widowControl w:val="0"/>
        <w:spacing w:line="240" w:lineRule="auto"/>
        <w:rPr>
          <w:noProof/>
          <w:szCs w:val="22"/>
          <w:shd w:val="clear" w:color="auto" w:fill="CCCCCC"/>
          <w:lang w:val="mt-MT"/>
        </w:rPr>
      </w:pP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highlight w:val="lightGray"/>
          <w:lang w:val="mt-MT"/>
        </w:rPr>
        <w:t>(fuq it-tikketta tal-kartuna biss)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18.</w:t>
      </w:r>
      <w:r>
        <w:rPr>
          <w:b/>
          <w:noProof/>
          <w:szCs w:val="22"/>
          <w:lang w:val="mt-MT"/>
        </w:rPr>
        <w:tab/>
        <w:t xml:space="preserve">IDENTIFIKATUR UNIKU - </w:t>
      </w:r>
      <w:r>
        <w:rPr>
          <w:b/>
          <w:i/>
          <w:noProof/>
          <w:szCs w:val="22"/>
          <w:lang w:val="mt-MT"/>
        </w:rPr>
        <w:t>DATA</w:t>
      </w:r>
      <w:r>
        <w:rPr>
          <w:b/>
          <w:noProof/>
          <w:szCs w:val="22"/>
          <w:lang w:val="mt-MT"/>
        </w:rPr>
        <w:t xml:space="preserve"> LI TINQARA MILL-BNIEDEM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PC</w:t>
      </w:r>
    </w:p>
    <w:p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SN</w:t>
      </w:r>
    </w:p>
    <w:p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NN</w:t>
      </w:r>
    </w:p>
    <w:p>
      <w:pPr>
        <w:tabs>
          <w:tab w:val="clear" w:pos="567"/>
        </w:tabs>
        <w:spacing w:line="240" w:lineRule="auto"/>
        <w:rPr>
          <w:noProof/>
          <w:vanish/>
          <w:szCs w:val="22"/>
          <w:lang w:val="mt-MT"/>
        </w:rPr>
      </w:pP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  <w:r>
        <w:rPr>
          <w:noProof/>
          <w:szCs w:val="22"/>
          <w:highlight w:val="lightGray"/>
          <w:lang w:val="mt-MT"/>
        </w:rPr>
        <w:t>(fuq it-tikketta tal-kartuna biss)</w:t>
      </w: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>
        <w:trPr>
          <w:trHeight w:val="785"/>
        </w:trPr>
        <w:tc>
          <w:tcPr>
            <w:tcW w:w="9287" w:type="dxa"/>
            <w:tcBorders>
              <w:bottom w:val="single" w:sz="4" w:space="0" w:color="auto"/>
            </w:tcBorders>
          </w:tcPr>
          <w:p>
            <w:pPr>
              <w:widowControl w:val="0"/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TAGĦRIF MINIMU LI GĦANDU JIDHER FUQ IL-FOLJI JEW FUQ L-ISTRIXXI</w:t>
            </w:r>
          </w:p>
          <w:p>
            <w:pPr>
              <w:widowControl w:val="0"/>
              <w:spacing w:line="240" w:lineRule="auto"/>
              <w:rPr>
                <w:b/>
                <w:noProof/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FOLJA</w:t>
            </w:r>
          </w:p>
        </w:tc>
      </w:tr>
    </w:tbl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>
        <w:tc>
          <w:tcPr>
            <w:tcW w:w="9287" w:type="dxa"/>
          </w:tcPr>
          <w:p>
            <w:pPr>
              <w:widowControl w:val="0"/>
              <w:tabs>
                <w:tab w:val="left" w:pos="142"/>
              </w:tabs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1.</w:t>
            </w:r>
            <w:r>
              <w:rPr>
                <w:b/>
                <w:noProof/>
                <w:szCs w:val="22"/>
                <w:lang w:val="mt-MT"/>
              </w:rPr>
              <w:tab/>
              <w:t>ISEM TAL-PRODOTT MEDIĊINALI</w:t>
            </w:r>
          </w:p>
        </w:tc>
      </w:tr>
    </w:tbl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Nimvastid 4.5 mg kapsuli ibsin</w:t>
      </w: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rivastigmine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>
        <w:tc>
          <w:tcPr>
            <w:tcW w:w="9287" w:type="dxa"/>
          </w:tcPr>
          <w:p>
            <w:pPr>
              <w:widowControl w:val="0"/>
              <w:tabs>
                <w:tab w:val="left" w:pos="142"/>
              </w:tabs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2.</w:t>
            </w:r>
            <w:r>
              <w:rPr>
                <w:b/>
                <w:noProof/>
                <w:szCs w:val="22"/>
                <w:lang w:val="mt-MT"/>
              </w:rPr>
              <w:tab/>
              <w:t xml:space="preserve">ISEM </w:t>
            </w:r>
            <w:r>
              <w:rPr>
                <w:b/>
                <w:szCs w:val="22"/>
                <w:lang w:val="mt-MT"/>
              </w:rPr>
              <w:t>TAD-DETENTUR TAL-AWTORIZZAZZJONI GĦAT-TQEGĦID FIS-SUQ</w:t>
            </w:r>
          </w:p>
        </w:tc>
      </w:tr>
    </w:tbl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KRKA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>
        <w:tc>
          <w:tcPr>
            <w:tcW w:w="9287" w:type="dxa"/>
          </w:tcPr>
          <w:p>
            <w:pPr>
              <w:widowControl w:val="0"/>
              <w:tabs>
                <w:tab w:val="left" w:pos="142"/>
              </w:tabs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3.</w:t>
            </w:r>
            <w:r>
              <w:rPr>
                <w:b/>
                <w:noProof/>
                <w:szCs w:val="22"/>
                <w:lang w:val="mt-MT"/>
              </w:rPr>
              <w:tab/>
              <w:t>DATA TA’ SKADENZA</w:t>
            </w:r>
          </w:p>
        </w:tc>
      </w:tr>
    </w:tbl>
    <w:p>
      <w:pPr>
        <w:widowControl w:val="0"/>
        <w:tabs>
          <w:tab w:val="left" w:pos="3750"/>
        </w:tabs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EXP</w:t>
      </w: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>
        <w:tc>
          <w:tcPr>
            <w:tcW w:w="9287" w:type="dxa"/>
          </w:tcPr>
          <w:p>
            <w:pPr>
              <w:widowControl w:val="0"/>
              <w:tabs>
                <w:tab w:val="left" w:pos="142"/>
              </w:tabs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4.</w:t>
            </w:r>
            <w:r>
              <w:rPr>
                <w:b/>
                <w:noProof/>
                <w:szCs w:val="22"/>
                <w:lang w:val="mt-MT"/>
              </w:rPr>
              <w:tab/>
              <w:t>NUMRU TAL-LOTT</w:t>
            </w:r>
          </w:p>
        </w:tc>
      </w:tr>
    </w:tbl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Lot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>
        <w:tc>
          <w:tcPr>
            <w:tcW w:w="9287" w:type="dxa"/>
          </w:tcPr>
          <w:p>
            <w:pPr>
              <w:widowControl w:val="0"/>
              <w:tabs>
                <w:tab w:val="left" w:pos="142"/>
              </w:tabs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5.</w:t>
            </w:r>
            <w:r>
              <w:rPr>
                <w:b/>
                <w:noProof/>
                <w:szCs w:val="22"/>
                <w:lang w:val="mt-MT"/>
              </w:rPr>
              <w:tab/>
              <w:t>OĦRAJN</w:t>
            </w:r>
          </w:p>
        </w:tc>
      </w:tr>
    </w:tbl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 w:eastAsia="sl-SI"/>
        </w:rPr>
      </w:pPr>
      <w:r>
        <w:rPr>
          <w:szCs w:val="22"/>
          <w:lang w:val="mt-MT" w:eastAsia="sl-SI"/>
        </w:rPr>
        <w:br w:type="page"/>
      </w: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TAGĦRIF LI GĦANDU JIDHER FUQ IL-PAKKETT TA’ BARRA U L-PAKKETT LI JMISS MAL-PRODOTT</w:t>
      </w: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TAL-KARTUN GĦAL FOLJI U REĊIPJENT U TIKKETTA GĦAR-REĊIPJENT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1.</w:t>
      </w:r>
      <w:r>
        <w:rPr>
          <w:b/>
          <w:noProof/>
          <w:szCs w:val="22"/>
          <w:lang w:val="mt-MT"/>
        </w:rPr>
        <w:tab/>
        <w:t>ISEM TAL-PRODOTT MEDIĊINALI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Nimvastid 6 mg kapsuli ibsin</w:t>
      </w:r>
    </w:p>
    <w:p>
      <w:pPr>
        <w:widowControl w:val="0"/>
        <w:tabs>
          <w:tab w:val="left" w:pos="255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rivastigmine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2.</w:t>
      </w:r>
      <w:r>
        <w:rPr>
          <w:b/>
          <w:noProof/>
          <w:szCs w:val="22"/>
          <w:lang w:val="mt-MT"/>
        </w:rPr>
        <w:tab/>
        <w:t>DIKJARAZZJONI TAS-SUSTANZA ATTIVA</w:t>
      </w:r>
    </w:p>
    <w:p>
      <w:pPr>
        <w:widowControl w:val="0"/>
        <w:spacing w:line="240" w:lineRule="auto"/>
        <w:rPr>
          <w:noProof/>
          <w:szCs w:val="22"/>
          <w:highlight w:val="lightGray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szCs w:val="22"/>
          <w:lang w:val="mt-MT"/>
        </w:rPr>
        <w:t>Kull kapsula iebsa fiha rivastigmine hydrogen tartrate ekwivalenti għal 6 mg rivastigmine.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highlight w:val="lightGray"/>
          <w:lang w:val="mt-MT"/>
        </w:rPr>
      </w:pPr>
      <w:r>
        <w:rPr>
          <w:b/>
          <w:noProof/>
          <w:szCs w:val="22"/>
          <w:lang w:val="mt-MT"/>
        </w:rPr>
        <w:t>3.</w:t>
      </w:r>
      <w:r>
        <w:rPr>
          <w:b/>
          <w:noProof/>
          <w:szCs w:val="22"/>
          <w:lang w:val="mt-MT"/>
        </w:rPr>
        <w:tab/>
        <w:t>LISTA TA’ EĊĊIPJENTI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4.</w:t>
      </w:r>
      <w:r>
        <w:rPr>
          <w:b/>
          <w:noProof/>
          <w:szCs w:val="22"/>
          <w:lang w:val="mt-MT"/>
        </w:rPr>
        <w:tab/>
        <w:t>GĦAMLA FARMAĊEWTIKA U KONTENUT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highlight w:val="lightGray"/>
          <w:lang w:val="mt-MT"/>
        </w:rPr>
        <w:t>Kapsula iebsa</w:t>
      </w:r>
    </w:p>
    <w:p>
      <w:pPr>
        <w:widowControl w:val="0"/>
        <w:spacing w:line="240" w:lineRule="auto"/>
        <w:rPr>
          <w:noProof/>
          <w:szCs w:val="22"/>
          <w:u w:val="single"/>
          <w:lang w:val="mt-MT"/>
        </w:rPr>
      </w:pPr>
    </w:p>
    <w:p>
      <w:pPr>
        <w:widowControl w:val="0"/>
        <w:spacing w:line="240" w:lineRule="auto"/>
        <w:rPr>
          <w:noProof/>
          <w:szCs w:val="22"/>
          <w:u w:val="single"/>
          <w:lang w:val="mt-MT"/>
        </w:rPr>
      </w:pPr>
      <w:r>
        <w:rPr>
          <w:noProof/>
          <w:szCs w:val="22"/>
          <w:highlight w:val="lightGray"/>
          <w:u w:val="single"/>
          <w:lang w:val="mt-MT"/>
        </w:rPr>
        <w:t>Folja: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28 kapsula iebsa</w:t>
      </w:r>
    </w:p>
    <w:p>
      <w:pPr>
        <w:widowControl w:val="0"/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30 kapsula iebsa</w:t>
      </w:r>
    </w:p>
    <w:p>
      <w:pPr>
        <w:widowControl w:val="0"/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56 kapsula iebsa</w:t>
      </w:r>
    </w:p>
    <w:p>
      <w:pPr>
        <w:widowControl w:val="0"/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60 kapsula iebsa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highlight w:val="lightGray"/>
          <w:lang w:val="mt-MT"/>
        </w:rPr>
        <w:t>112-il kapsula iebsa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u w:val="single"/>
          <w:lang w:val="mt-MT"/>
        </w:rPr>
      </w:pPr>
      <w:r>
        <w:rPr>
          <w:noProof/>
          <w:szCs w:val="22"/>
          <w:highlight w:val="lightGray"/>
          <w:u w:val="single"/>
          <w:lang w:val="mt-MT"/>
        </w:rPr>
        <w:t>Reċipjent: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highlight w:val="lightGray"/>
          <w:lang w:val="mt-MT"/>
        </w:rPr>
        <w:t>200 kapsula iebsa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highlight w:val="lightGray"/>
          <w:lang w:val="mt-MT"/>
        </w:rPr>
        <w:t>250 kapsula iebsa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highlight w:val="lightGray"/>
          <w:lang w:val="mt-MT"/>
        </w:rPr>
      </w:pPr>
      <w:r>
        <w:rPr>
          <w:b/>
          <w:noProof/>
          <w:szCs w:val="22"/>
          <w:lang w:val="mt-MT"/>
        </w:rPr>
        <w:t>5.</w:t>
      </w:r>
      <w:r>
        <w:rPr>
          <w:b/>
          <w:noProof/>
          <w:szCs w:val="22"/>
          <w:lang w:val="mt-MT"/>
        </w:rPr>
        <w:tab/>
        <w:t>MOD TA’ KIF U MNEJN JINGĦATA</w:t>
      </w:r>
    </w:p>
    <w:p>
      <w:pPr>
        <w:widowControl w:val="0"/>
        <w:spacing w:line="240" w:lineRule="auto"/>
        <w:rPr>
          <w:i/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Aqra l-fuljett ta’ tagħrif qabel l-użu.</w:t>
      </w: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Użu orali.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6.</w:t>
      </w:r>
      <w:r>
        <w:rPr>
          <w:b/>
          <w:noProof/>
          <w:szCs w:val="22"/>
          <w:lang w:val="mt-MT"/>
        </w:rPr>
        <w:tab/>
        <w:t>TWISSIJA SPEĊJALI LI L-PRODOTT MEDIĊINALI GĦANDU JINŻAMM FEJN MA JIDHIRX U MA JINTLAĦAQX MIT-TFAL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outlineLvl w:val="0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Żomm fejn ma jidhirx u ma jintlaħaqx mit-tfal.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highlight w:val="lightGray"/>
          <w:lang w:val="mt-MT"/>
        </w:rPr>
      </w:pPr>
      <w:r>
        <w:rPr>
          <w:b/>
          <w:noProof/>
          <w:szCs w:val="22"/>
          <w:lang w:val="mt-MT"/>
        </w:rPr>
        <w:t>7.</w:t>
      </w:r>
      <w:r>
        <w:rPr>
          <w:b/>
          <w:noProof/>
          <w:szCs w:val="22"/>
          <w:lang w:val="mt-MT"/>
        </w:rPr>
        <w:tab/>
        <w:t>TWISSIJA(IET) SPEĊJALI OĦRA, JEKK MEĦTIEĠA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Il-pillola għandha tinbela’ sħiħa mingħajr ma tikisser jew tinfetaħ.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highlight w:val="lightGray"/>
          <w:lang w:val="mt-MT"/>
        </w:rPr>
      </w:pPr>
      <w:r>
        <w:rPr>
          <w:b/>
          <w:noProof/>
          <w:szCs w:val="22"/>
          <w:lang w:val="mt-MT"/>
        </w:rPr>
        <w:t>8.</w:t>
      </w:r>
      <w:r>
        <w:rPr>
          <w:b/>
          <w:noProof/>
          <w:szCs w:val="22"/>
          <w:lang w:val="mt-MT"/>
        </w:rPr>
        <w:tab/>
        <w:t>DATA TA’ SKADENZA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EXP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9.</w:t>
      </w:r>
      <w:r>
        <w:rPr>
          <w:b/>
          <w:noProof/>
          <w:szCs w:val="22"/>
          <w:lang w:val="mt-MT"/>
        </w:rPr>
        <w:tab/>
        <w:t>KONDIZZJONIJIET SPEĊJALI TA’ KIF JINĦAŻEN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10.</w:t>
      </w:r>
      <w:r>
        <w:rPr>
          <w:b/>
          <w:noProof/>
          <w:szCs w:val="22"/>
          <w:lang w:val="mt-MT"/>
        </w:rPr>
        <w:tab/>
        <w:t>PREKAWZJONIJIET SPEĊJALI GĦAR-RIMI TA’ PRODOTTI MEDIĊINALI MHUX UŻATI JEW SKART MINN DAWN IL-PRODOTTI MEDIĊINALI, JEKK HEMM BŻONN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11.</w:t>
      </w:r>
      <w:r>
        <w:rPr>
          <w:b/>
          <w:noProof/>
          <w:szCs w:val="22"/>
          <w:lang w:val="mt-MT"/>
        </w:rPr>
        <w:tab/>
        <w:t xml:space="preserve">ISEM U INDIRIZZ </w:t>
      </w:r>
      <w:r>
        <w:rPr>
          <w:b/>
          <w:szCs w:val="22"/>
          <w:lang w:val="mt-MT"/>
        </w:rPr>
        <w:t>TAD-DETENTUR TAL-AWTORIZZAZZJONI GĦAT-TQEGĦID FIS</w:t>
      </w:r>
      <w:r>
        <w:rPr>
          <w:b/>
          <w:szCs w:val="22"/>
          <w:lang w:val="mt-MT"/>
        </w:rPr>
        <w:noBreakHyphen/>
        <w:t>SUQ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jc w:val="both"/>
        <w:rPr>
          <w:szCs w:val="22"/>
          <w:lang w:val="mt-MT"/>
        </w:rPr>
      </w:pPr>
      <w:r>
        <w:rPr>
          <w:szCs w:val="22"/>
          <w:lang w:val="mt-MT"/>
        </w:rPr>
        <w:t>KRKA, d.d., Novo mesto, Šmarješka cesta 6, 8501 Novo mesto, Is-Slovenja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12.</w:t>
      </w:r>
      <w:r>
        <w:rPr>
          <w:b/>
          <w:noProof/>
          <w:szCs w:val="22"/>
          <w:lang w:val="mt-MT"/>
        </w:rPr>
        <w:tab/>
        <w:t xml:space="preserve">NUMRU(I) TAL-AWTORIZZAZZJONI </w:t>
      </w:r>
      <w:r>
        <w:rPr>
          <w:b/>
          <w:szCs w:val="22"/>
          <w:lang w:val="mt-MT"/>
        </w:rPr>
        <w:t>GĦAT-TQEGĦID FIS-SUQ</w:t>
      </w:r>
    </w:p>
    <w:p>
      <w:pPr>
        <w:widowControl w:val="0"/>
        <w:spacing w:line="240" w:lineRule="auto"/>
        <w:outlineLvl w:val="0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highlight w:val="lightGray"/>
          <w:lang w:val="mt-MT"/>
        </w:rPr>
        <w:t>28 kapsula iebsa:</w:t>
      </w:r>
      <w:r>
        <w:rPr>
          <w:noProof/>
          <w:szCs w:val="22"/>
          <w:lang w:val="mt-MT"/>
        </w:rPr>
        <w:t xml:space="preserve"> EU/1/09/525/020</w:t>
      </w:r>
    </w:p>
    <w:p>
      <w:pPr>
        <w:widowControl w:val="0"/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30 kapsula iebsa: EU/1/09/525/021</w:t>
      </w:r>
    </w:p>
    <w:p>
      <w:pPr>
        <w:widowControl w:val="0"/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56 kapsula iebsa: EU/1/09/525/022</w:t>
      </w:r>
    </w:p>
    <w:p>
      <w:pPr>
        <w:widowControl w:val="0"/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60 kapsula iebsa: EU/1/09/525/023</w:t>
      </w:r>
    </w:p>
    <w:p>
      <w:pPr>
        <w:widowControl w:val="0"/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112-il kapsula iebsa: EU/1/09/525/024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highlight w:val="lightGray"/>
          <w:lang w:val="mt-MT"/>
        </w:rPr>
        <w:t>200 kapsula iebsa: EU/1/09/525/050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highlight w:val="lightGray"/>
          <w:lang w:val="mt-MT"/>
        </w:rPr>
        <w:t>250 kapsula iebsa: EU/1/09/525/025</w:t>
      </w:r>
    </w:p>
    <w:p>
      <w:pPr>
        <w:widowControl w:val="0"/>
        <w:spacing w:line="240" w:lineRule="auto"/>
        <w:outlineLvl w:val="0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13.</w:t>
      </w:r>
      <w:r>
        <w:rPr>
          <w:b/>
          <w:noProof/>
          <w:szCs w:val="22"/>
          <w:lang w:val="mt-MT"/>
        </w:rPr>
        <w:tab/>
        <w:t>NUMRU TAL-LOTT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Lot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14.</w:t>
      </w:r>
      <w:r>
        <w:rPr>
          <w:b/>
          <w:noProof/>
          <w:szCs w:val="22"/>
          <w:lang w:val="mt-MT"/>
        </w:rPr>
        <w:tab/>
        <w:t>KLASSIFIKAZZJONI ĠENERALI TA’ KIF JINGĦATA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15.</w:t>
      </w:r>
      <w:r>
        <w:rPr>
          <w:b/>
          <w:noProof/>
          <w:szCs w:val="22"/>
          <w:lang w:val="mt-MT"/>
        </w:rPr>
        <w:tab/>
        <w:t>ISTRUZZJONIJIET DWAR L-UŻU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16.</w:t>
      </w:r>
      <w:r>
        <w:rPr>
          <w:b/>
          <w:noProof/>
          <w:szCs w:val="22"/>
          <w:lang w:val="mt-MT"/>
        </w:rPr>
        <w:tab/>
        <w:t>INFORMAZZJONI BIL-BRAILLE</w:t>
      </w:r>
    </w:p>
    <w:p>
      <w:pPr>
        <w:widowControl w:val="0"/>
        <w:spacing w:line="240" w:lineRule="auto"/>
        <w:rPr>
          <w:noProof/>
          <w:szCs w:val="22"/>
          <w:u w:val="single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 xml:space="preserve">Nimvastid 6 mg </w:t>
      </w:r>
      <w:r>
        <w:rPr>
          <w:noProof/>
          <w:szCs w:val="22"/>
          <w:highlight w:val="lightGray"/>
          <w:lang w:val="mt-MT"/>
        </w:rPr>
        <w:t>(fuq it-tikketta tal-kartuna biss)</w:t>
      </w: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17.</w:t>
      </w:r>
      <w:r>
        <w:rPr>
          <w:b/>
          <w:noProof/>
          <w:szCs w:val="22"/>
          <w:lang w:val="mt-MT"/>
        </w:rPr>
        <w:tab/>
        <w:t>IDENTIFIKATUR UNIKU – BARCODE 2D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shd w:val="clear" w:color="auto" w:fill="CCCCCC"/>
          <w:lang w:val="mt-MT"/>
        </w:rPr>
      </w:pPr>
      <w:r>
        <w:rPr>
          <w:noProof/>
          <w:szCs w:val="22"/>
          <w:highlight w:val="lightGray"/>
          <w:lang w:val="mt-MT"/>
        </w:rPr>
        <w:t>Barcode 2D li jkollu l-identifikatur uniku inkluż.</w:t>
      </w:r>
    </w:p>
    <w:p>
      <w:pPr>
        <w:widowControl w:val="0"/>
        <w:spacing w:line="240" w:lineRule="auto"/>
        <w:rPr>
          <w:noProof/>
          <w:szCs w:val="22"/>
          <w:shd w:val="clear" w:color="auto" w:fill="CCCCCC"/>
          <w:lang w:val="mt-MT"/>
        </w:rPr>
      </w:pP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highlight w:val="lightGray"/>
          <w:lang w:val="mt-MT"/>
        </w:rPr>
        <w:t>(fuq it-tikketta tal-kartuna biss)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18.</w:t>
      </w:r>
      <w:r>
        <w:rPr>
          <w:b/>
          <w:noProof/>
          <w:szCs w:val="22"/>
          <w:lang w:val="mt-MT"/>
        </w:rPr>
        <w:tab/>
        <w:t xml:space="preserve">IDENTIFIKATUR UNIKU - </w:t>
      </w:r>
      <w:r>
        <w:rPr>
          <w:b/>
          <w:i/>
          <w:noProof/>
          <w:szCs w:val="22"/>
          <w:lang w:val="mt-MT"/>
        </w:rPr>
        <w:t>DATA</w:t>
      </w:r>
      <w:r>
        <w:rPr>
          <w:b/>
          <w:noProof/>
          <w:szCs w:val="22"/>
          <w:lang w:val="mt-MT"/>
        </w:rPr>
        <w:t xml:space="preserve"> LI TINQARA MILL-BNIEDEM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PC</w:t>
      </w:r>
    </w:p>
    <w:p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SN</w:t>
      </w:r>
    </w:p>
    <w:p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NN</w:t>
      </w:r>
    </w:p>
    <w:p>
      <w:pPr>
        <w:tabs>
          <w:tab w:val="clear" w:pos="567"/>
        </w:tabs>
        <w:spacing w:line="240" w:lineRule="auto"/>
        <w:rPr>
          <w:noProof/>
          <w:vanish/>
          <w:szCs w:val="22"/>
          <w:lang w:val="mt-MT"/>
        </w:rPr>
      </w:pP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  <w:r>
        <w:rPr>
          <w:noProof/>
          <w:szCs w:val="22"/>
          <w:highlight w:val="lightGray"/>
          <w:lang w:val="mt-MT"/>
        </w:rPr>
        <w:t>(fuq it-tikketta tal-kartuna biss)</w:t>
      </w: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>
        <w:trPr>
          <w:trHeight w:val="785"/>
        </w:trPr>
        <w:tc>
          <w:tcPr>
            <w:tcW w:w="9287" w:type="dxa"/>
            <w:tcBorders>
              <w:bottom w:val="single" w:sz="4" w:space="0" w:color="auto"/>
            </w:tcBorders>
          </w:tcPr>
          <w:p>
            <w:pPr>
              <w:widowControl w:val="0"/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TAGĦRIF MINIMU LI GĦANDU JIDHER FUQ IL-FOLJI JEW FUQ L-ISTRIXXI</w:t>
            </w:r>
          </w:p>
          <w:p>
            <w:pPr>
              <w:widowControl w:val="0"/>
              <w:spacing w:line="240" w:lineRule="auto"/>
              <w:rPr>
                <w:b/>
                <w:noProof/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FOLJA</w:t>
            </w:r>
          </w:p>
        </w:tc>
      </w:tr>
    </w:tbl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>
        <w:tc>
          <w:tcPr>
            <w:tcW w:w="9287" w:type="dxa"/>
          </w:tcPr>
          <w:p>
            <w:pPr>
              <w:widowControl w:val="0"/>
              <w:tabs>
                <w:tab w:val="left" w:pos="142"/>
              </w:tabs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1.</w:t>
            </w:r>
            <w:r>
              <w:rPr>
                <w:b/>
                <w:noProof/>
                <w:szCs w:val="22"/>
                <w:lang w:val="mt-MT"/>
              </w:rPr>
              <w:tab/>
              <w:t>ISEM TAL-PRODOTT MEDIĊINALI</w:t>
            </w:r>
          </w:p>
        </w:tc>
      </w:tr>
    </w:tbl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Nimvastid 6 mg kapsuli ibsin</w:t>
      </w: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rivastigmine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>
        <w:tc>
          <w:tcPr>
            <w:tcW w:w="9287" w:type="dxa"/>
          </w:tcPr>
          <w:p>
            <w:pPr>
              <w:widowControl w:val="0"/>
              <w:tabs>
                <w:tab w:val="left" w:pos="142"/>
              </w:tabs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2.</w:t>
            </w:r>
            <w:r>
              <w:rPr>
                <w:b/>
                <w:noProof/>
                <w:szCs w:val="22"/>
                <w:lang w:val="mt-MT"/>
              </w:rPr>
              <w:tab/>
              <w:t xml:space="preserve">ISEM </w:t>
            </w:r>
            <w:r>
              <w:rPr>
                <w:b/>
                <w:szCs w:val="22"/>
                <w:lang w:val="mt-MT"/>
              </w:rPr>
              <w:t>TAD-DETENTUR TAL-AWTORIZZAZZJONI GĦAT-TQEGĦID FIS-SUQ</w:t>
            </w:r>
          </w:p>
        </w:tc>
      </w:tr>
    </w:tbl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KRKA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>
        <w:tc>
          <w:tcPr>
            <w:tcW w:w="9287" w:type="dxa"/>
          </w:tcPr>
          <w:p>
            <w:pPr>
              <w:widowControl w:val="0"/>
              <w:tabs>
                <w:tab w:val="left" w:pos="142"/>
              </w:tabs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3.</w:t>
            </w:r>
            <w:r>
              <w:rPr>
                <w:b/>
                <w:noProof/>
                <w:szCs w:val="22"/>
                <w:lang w:val="mt-MT"/>
              </w:rPr>
              <w:tab/>
              <w:t>DATA TA’ SKADENZA</w:t>
            </w:r>
          </w:p>
        </w:tc>
      </w:tr>
    </w:tbl>
    <w:p>
      <w:pPr>
        <w:widowControl w:val="0"/>
        <w:tabs>
          <w:tab w:val="left" w:pos="3750"/>
        </w:tabs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EXP</w:t>
      </w: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>
        <w:tc>
          <w:tcPr>
            <w:tcW w:w="9287" w:type="dxa"/>
          </w:tcPr>
          <w:p>
            <w:pPr>
              <w:widowControl w:val="0"/>
              <w:tabs>
                <w:tab w:val="left" w:pos="142"/>
              </w:tabs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4.</w:t>
            </w:r>
            <w:r>
              <w:rPr>
                <w:b/>
                <w:noProof/>
                <w:szCs w:val="22"/>
                <w:lang w:val="mt-MT"/>
              </w:rPr>
              <w:tab/>
              <w:t>NUMRU TAL-LOTT</w:t>
            </w:r>
          </w:p>
        </w:tc>
      </w:tr>
    </w:tbl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Lot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>
        <w:tc>
          <w:tcPr>
            <w:tcW w:w="9287" w:type="dxa"/>
          </w:tcPr>
          <w:p>
            <w:pPr>
              <w:widowControl w:val="0"/>
              <w:tabs>
                <w:tab w:val="left" w:pos="142"/>
              </w:tabs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5.</w:t>
            </w:r>
            <w:r>
              <w:rPr>
                <w:b/>
                <w:noProof/>
                <w:szCs w:val="22"/>
                <w:lang w:val="mt-MT"/>
              </w:rPr>
              <w:tab/>
              <w:t>OĦRAJN</w:t>
            </w:r>
          </w:p>
        </w:tc>
      </w:tr>
    </w:tbl>
    <w:p>
      <w:pPr>
        <w:widowControl w:val="0"/>
        <w:spacing w:line="240" w:lineRule="auto"/>
        <w:rPr>
          <w:szCs w:val="22"/>
          <w:lang w:val="mt-MT" w:eastAsia="sl-SI"/>
        </w:rPr>
      </w:pPr>
    </w:p>
    <w:p>
      <w:pPr>
        <w:widowControl w:val="0"/>
        <w:spacing w:line="240" w:lineRule="auto"/>
        <w:rPr>
          <w:szCs w:val="22"/>
          <w:lang w:val="mt-MT" w:eastAsia="sl-SI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  <w:lang w:val="mt-MT"/>
        </w:rPr>
      </w:pPr>
      <w:r>
        <w:rPr>
          <w:szCs w:val="22"/>
          <w:lang w:val="mt-MT" w:eastAsia="sl-SI"/>
        </w:rPr>
        <w:br w:type="page"/>
      </w:r>
      <w:r>
        <w:rPr>
          <w:b/>
          <w:noProof/>
          <w:szCs w:val="22"/>
          <w:lang w:val="mt-MT"/>
        </w:rPr>
        <w:t>TAGĦRIF LI GĦANDU JIDHER FUQ IL-PAKKETT TA’ BARRA</w:t>
      </w: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KARTUNA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1.</w:t>
      </w:r>
      <w:r>
        <w:rPr>
          <w:b/>
          <w:noProof/>
          <w:szCs w:val="22"/>
          <w:lang w:val="mt-MT"/>
        </w:rPr>
        <w:tab/>
        <w:t>ISEM TAL-PRODOTT MEDIĊINALI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Nimvastid 1.5 mg pilloli li jinħallu fil-ħalq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rivastigmine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2.</w:t>
      </w:r>
      <w:r>
        <w:rPr>
          <w:b/>
          <w:noProof/>
          <w:szCs w:val="22"/>
          <w:lang w:val="mt-MT"/>
        </w:rPr>
        <w:tab/>
        <w:t>DIKJARAZZJONI TAS-SUSTANZA ATTIVA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szCs w:val="22"/>
          <w:lang w:val="mt-MT"/>
        </w:rPr>
        <w:t>Kull pillola li tinħall fil-ħalq fiha rivastigmine hydrogen tartrate ekwivalenti għal 1.5 mg rivastigmine.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highlight w:val="lightGray"/>
          <w:lang w:val="mt-MT"/>
        </w:rPr>
      </w:pPr>
      <w:r>
        <w:rPr>
          <w:b/>
          <w:noProof/>
          <w:szCs w:val="22"/>
          <w:lang w:val="mt-MT"/>
        </w:rPr>
        <w:t>3.</w:t>
      </w:r>
      <w:r>
        <w:rPr>
          <w:b/>
          <w:noProof/>
          <w:szCs w:val="22"/>
          <w:lang w:val="mt-MT"/>
        </w:rPr>
        <w:tab/>
        <w:t>LISTA TA’ EĊĊIPJENTI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sl-SI"/>
        </w:rPr>
        <w:t>F</w:t>
      </w:r>
      <w:r>
        <w:rPr>
          <w:noProof/>
          <w:szCs w:val="22"/>
          <w:lang w:val="mt-MT"/>
        </w:rPr>
        <w:t xml:space="preserve">ih </w:t>
      </w:r>
      <w:r>
        <w:rPr>
          <w:noProof/>
          <w:szCs w:val="22"/>
          <w:lang w:val="sl-SI"/>
        </w:rPr>
        <w:t xml:space="preserve">ukoll </w:t>
      </w:r>
      <w:r>
        <w:rPr>
          <w:noProof/>
          <w:szCs w:val="22"/>
          <w:lang w:val="mt-MT"/>
        </w:rPr>
        <w:t>sorbitol (E420).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Ara l-fuljett għal aktar informazzjoni.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4.</w:t>
      </w:r>
      <w:r>
        <w:rPr>
          <w:b/>
          <w:noProof/>
          <w:szCs w:val="22"/>
          <w:lang w:val="mt-MT"/>
        </w:rPr>
        <w:tab/>
        <w:t>GĦAMLA FARMAĊEWTIKA U KONTENUT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highlight w:val="lightGray"/>
          <w:lang w:val="mt-MT"/>
        </w:rPr>
        <w:t>Pillola li tinħall fil-ħalq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14 x 1 pillola li tinħall fil-ħalq</w:t>
      </w:r>
    </w:p>
    <w:p>
      <w:pPr>
        <w:widowControl w:val="0"/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28 x 1 pillola li tinħall fil-ħalq</w:t>
      </w:r>
    </w:p>
    <w:p>
      <w:pPr>
        <w:widowControl w:val="0"/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30 x 1 pillola li tinħall fil-ħalq</w:t>
      </w:r>
    </w:p>
    <w:p>
      <w:pPr>
        <w:widowControl w:val="0"/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56 x 1 pillola li tinħall fil-ħalq</w:t>
      </w:r>
    </w:p>
    <w:p>
      <w:pPr>
        <w:widowControl w:val="0"/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60 x 1 pillola li tinħall fil-ħalq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highlight w:val="lightGray"/>
          <w:lang w:val="mt-MT"/>
        </w:rPr>
        <w:t>112 x 1 pillola li tinħall fil-ħalq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highlight w:val="lightGray"/>
          <w:lang w:val="mt-MT"/>
        </w:rPr>
      </w:pPr>
      <w:r>
        <w:rPr>
          <w:b/>
          <w:noProof/>
          <w:szCs w:val="22"/>
          <w:lang w:val="mt-MT"/>
        </w:rPr>
        <w:t>5.</w:t>
      </w:r>
      <w:r>
        <w:rPr>
          <w:b/>
          <w:noProof/>
          <w:szCs w:val="22"/>
          <w:lang w:val="mt-MT"/>
        </w:rPr>
        <w:tab/>
        <w:t>MOD TA’ KIF U MNEJN JINGĦATA</w:t>
      </w:r>
    </w:p>
    <w:p>
      <w:pPr>
        <w:widowControl w:val="0"/>
        <w:spacing w:line="240" w:lineRule="auto"/>
        <w:rPr>
          <w:i/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Aqra l-fuljett ta’ tagħrif qabel l-użu.</w:t>
      </w: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Użu orali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 w:eastAsia="sl-SI"/>
        </w:rPr>
      </w:pPr>
      <w:r>
        <w:rPr>
          <w:szCs w:val="22"/>
          <w:lang w:val="mt-MT" w:eastAsia="sl-SI"/>
        </w:rPr>
        <w:t>M’għandekx tmiss il-pilloli b’idejn mxarrba peress li l-pilloli jistgħu jitfarrku.</w:t>
      </w:r>
    </w:p>
    <w:p>
      <w:pPr>
        <w:widowControl w:val="0"/>
        <w:spacing w:line="240" w:lineRule="auto"/>
        <w:rPr>
          <w:szCs w:val="22"/>
          <w:lang w:val="mt-MT" w:eastAsia="sl-SI"/>
        </w:rPr>
      </w:pPr>
    </w:p>
    <w:p>
      <w:pPr>
        <w:widowControl w:val="0"/>
        <w:numPr>
          <w:ilvl w:val="0"/>
          <w:numId w:val="6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mt-MT" w:eastAsia="sl-SI"/>
        </w:rPr>
      </w:pPr>
      <w:r>
        <w:rPr>
          <w:szCs w:val="22"/>
          <w:lang w:val="mt-MT" w:eastAsia="sl-SI"/>
        </w:rPr>
        <w:t>Żomm il-folja mit-truf u ssepara ċellula waħda tal-folja minn mal-kumplament tal-istrixxa billi b'attenzjoni iċċarrat madwar il-perforazzjoni.</w:t>
      </w:r>
    </w:p>
    <w:p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0" w:firstLine="0"/>
        <w:rPr>
          <w:szCs w:val="22"/>
          <w:lang w:val="mt-MT" w:eastAsia="sl-SI"/>
        </w:rPr>
      </w:pPr>
      <w:r>
        <w:rPr>
          <w:szCs w:val="22"/>
          <w:lang w:val="mt-MT" w:eastAsia="sl-SI"/>
        </w:rPr>
        <w:t>Għolli it-tarf tal-fojl u qaxxar il-fojl kompletament.</w:t>
      </w:r>
    </w:p>
    <w:p>
      <w:pPr>
        <w:widowControl w:val="0"/>
        <w:numPr>
          <w:ilvl w:val="0"/>
          <w:numId w:val="6"/>
        </w:numPr>
        <w:tabs>
          <w:tab w:val="num" w:pos="540"/>
        </w:tabs>
        <w:autoSpaceDE w:val="0"/>
        <w:autoSpaceDN w:val="0"/>
        <w:adjustRightInd w:val="0"/>
        <w:spacing w:line="240" w:lineRule="auto"/>
        <w:ind w:left="0" w:firstLine="0"/>
        <w:rPr>
          <w:szCs w:val="22"/>
          <w:lang w:val="mt-MT" w:eastAsia="sl-SI"/>
        </w:rPr>
      </w:pPr>
      <w:r>
        <w:rPr>
          <w:szCs w:val="22"/>
          <w:lang w:val="mt-MT" w:eastAsia="sl-SI"/>
        </w:rPr>
        <w:t>Dawwar il-pillola għal fuq idejk.</w:t>
      </w:r>
    </w:p>
    <w:p>
      <w:pPr>
        <w:widowControl w:val="0"/>
        <w:numPr>
          <w:ilvl w:val="0"/>
          <w:numId w:val="6"/>
        </w:numPr>
        <w:tabs>
          <w:tab w:val="num" w:pos="540"/>
        </w:tabs>
        <w:autoSpaceDE w:val="0"/>
        <w:autoSpaceDN w:val="0"/>
        <w:adjustRightInd w:val="0"/>
        <w:spacing w:line="240" w:lineRule="auto"/>
        <w:ind w:left="0" w:firstLine="0"/>
        <w:rPr>
          <w:szCs w:val="22"/>
          <w:lang w:val="mt-MT" w:eastAsia="sl-SI"/>
        </w:rPr>
      </w:pPr>
      <w:r>
        <w:rPr>
          <w:szCs w:val="22"/>
          <w:lang w:val="mt-MT" w:eastAsia="sl-SI"/>
        </w:rPr>
        <w:t>Poġġi l-pillola fuq ilsienek malli tne</w:t>
      </w:r>
      <w:r>
        <w:rPr>
          <w:szCs w:val="22"/>
          <w:lang w:val="mt-MT" w:eastAsia="ko-KR"/>
        </w:rPr>
        <w:t>ħħiha</w:t>
      </w:r>
      <w:r>
        <w:rPr>
          <w:szCs w:val="22"/>
          <w:lang w:val="mt-MT" w:eastAsia="sl-SI"/>
        </w:rPr>
        <w:t xml:space="preserve"> minn ġol-pakkett tagħha.</w:t>
      </w: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 w:eastAsia="sl-SI"/>
        </w:rPr>
      </w:pPr>
      <w:r>
        <w:rPr>
          <w:i/>
          <w:noProof/>
          <w:szCs w:val="22"/>
          <w:lang w:val="sl-SI" w:eastAsia="sl-SI"/>
        </w:rPr>
        <w:drawing>
          <wp:inline distT="0" distB="0" distL="0" distR="0">
            <wp:extent cx="3790950" cy="9429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spacing w:line="240" w:lineRule="auto"/>
        <w:rPr>
          <w:szCs w:val="22"/>
          <w:lang w:val="mt-MT" w:eastAsia="sl-SI"/>
        </w:rPr>
      </w:pPr>
    </w:p>
    <w:p>
      <w:pPr>
        <w:widowControl w:val="0"/>
        <w:spacing w:line="240" w:lineRule="auto"/>
        <w:rPr>
          <w:szCs w:val="22"/>
          <w:lang w:val="mt-MT" w:eastAsia="sl-SI"/>
        </w:rPr>
      </w:pPr>
      <w:r>
        <w:rPr>
          <w:szCs w:val="22"/>
          <w:lang w:val="mt-MT" w:eastAsia="sl-SI"/>
        </w:rPr>
        <w:t>Ħalli l-pillola terħi f’ħalqek u tista’ tiblagħha b’daqsxejn ilma jew mingħajr.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6.</w:t>
      </w:r>
      <w:r>
        <w:rPr>
          <w:b/>
          <w:noProof/>
          <w:szCs w:val="22"/>
          <w:lang w:val="mt-MT"/>
        </w:rPr>
        <w:tab/>
        <w:t>TWISSIJA SPEĊJALI LI L-PRODOTT MEDIĊINALI GĦANDU JINŻAMM FEJN MA JIDHIRX U MA JINTLAĦAQX MIT-TFAL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outlineLvl w:val="0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Żomm fejn ma jidhirx u ma jintlaħaqx mit-tfal.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highlight w:val="lightGray"/>
          <w:lang w:val="mt-MT"/>
        </w:rPr>
      </w:pPr>
      <w:r>
        <w:rPr>
          <w:b/>
          <w:noProof/>
          <w:szCs w:val="22"/>
          <w:lang w:val="mt-MT"/>
        </w:rPr>
        <w:t>7.</w:t>
      </w:r>
      <w:r>
        <w:rPr>
          <w:b/>
          <w:noProof/>
          <w:szCs w:val="22"/>
          <w:lang w:val="mt-MT"/>
        </w:rPr>
        <w:tab/>
        <w:t>TWISSIJA(IET) SPEĊJALI OĦRA, JEKK MEĦTIEĠA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8.</w:t>
      </w:r>
      <w:r>
        <w:rPr>
          <w:b/>
          <w:noProof/>
          <w:szCs w:val="22"/>
          <w:lang w:val="mt-MT"/>
        </w:rPr>
        <w:tab/>
        <w:t>DATA TA’ SKADENZA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EXP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9.</w:t>
      </w:r>
      <w:r>
        <w:rPr>
          <w:b/>
          <w:noProof/>
          <w:szCs w:val="22"/>
          <w:lang w:val="mt-MT"/>
        </w:rPr>
        <w:tab/>
        <w:t>KONDIZZJONIJIET SPEĊJALI TA’ KIF JINĦAŻEN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10.</w:t>
      </w:r>
      <w:r>
        <w:rPr>
          <w:b/>
          <w:noProof/>
          <w:szCs w:val="22"/>
          <w:lang w:val="mt-MT"/>
        </w:rPr>
        <w:tab/>
        <w:t>PREKAWZJONIJIET SPEĊJALI GĦAR-RIMI TA’ PRODOTTI MEDIĊINALI MHUX UŻATI JEW SKART MINN DAWN IL-PRODOTTI MEDIĊINALI, JEKK HEMM BŻONN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11.</w:t>
      </w:r>
      <w:r>
        <w:rPr>
          <w:b/>
          <w:noProof/>
          <w:szCs w:val="22"/>
          <w:lang w:val="mt-MT"/>
        </w:rPr>
        <w:tab/>
        <w:t xml:space="preserve">ISEM U INDIRIZZ </w:t>
      </w:r>
      <w:r>
        <w:rPr>
          <w:b/>
          <w:szCs w:val="22"/>
          <w:lang w:val="mt-MT"/>
        </w:rPr>
        <w:t>TAD-DETENTUR TAL-AWTORIZZAZZJONI GĦAT-TQEGĦID FIS</w:t>
      </w:r>
      <w:r>
        <w:rPr>
          <w:b/>
          <w:szCs w:val="22"/>
          <w:lang w:val="mt-MT"/>
        </w:rPr>
        <w:noBreakHyphen/>
        <w:t>SUQ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jc w:val="both"/>
        <w:rPr>
          <w:szCs w:val="22"/>
          <w:lang w:val="mt-MT"/>
        </w:rPr>
      </w:pPr>
      <w:r>
        <w:rPr>
          <w:szCs w:val="22"/>
          <w:lang w:val="mt-MT"/>
        </w:rPr>
        <w:t>KRKA, d.d., Novo mesto, Šmarješka cesta 6, 8501 Novo mesto, Is-Slovenja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12.</w:t>
      </w:r>
      <w:r>
        <w:rPr>
          <w:b/>
          <w:noProof/>
          <w:szCs w:val="22"/>
          <w:lang w:val="mt-MT"/>
        </w:rPr>
        <w:tab/>
        <w:t xml:space="preserve">NUMRU(I) TAL-AWTORIZZAZZJONI </w:t>
      </w:r>
      <w:r>
        <w:rPr>
          <w:b/>
          <w:szCs w:val="22"/>
          <w:lang w:val="mt-MT"/>
        </w:rPr>
        <w:t>GĦAT-TQEGĦID FIS-SUQ</w:t>
      </w:r>
    </w:p>
    <w:p>
      <w:pPr>
        <w:widowControl w:val="0"/>
        <w:spacing w:line="240" w:lineRule="auto"/>
        <w:outlineLvl w:val="0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highlight w:val="lightGray"/>
          <w:lang w:val="mt-MT"/>
        </w:rPr>
        <w:t>14 x</w:t>
      </w:r>
      <w:r>
        <w:rPr>
          <w:szCs w:val="22"/>
          <w:highlight w:val="lightGray"/>
          <w:lang w:val="mt-MT"/>
        </w:rPr>
        <w:t> </w:t>
      </w:r>
      <w:r>
        <w:rPr>
          <w:noProof/>
          <w:szCs w:val="22"/>
          <w:highlight w:val="lightGray"/>
          <w:lang w:val="mt-MT"/>
        </w:rPr>
        <w:t>1 pillola li tinħall fil-ħalq:</w:t>
      </w:r>
      <w:r>
        <w:rPr>
          <w:noProof/>
          <w:szCs w:val="22"/>
          <w:lang w:val="mt-MT"/>
        </w:rPr>
        <w:t xml:space="preserve"> EU/1/09/525/026</w:t>
      </w:r>
    </w:p>
    <w:p>
      <w:pPr>
        <w:widowControl w:val="0"/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28 x 1 pillola li tinħall fil-ħalq: EU/1/09/525/027</w:t>
      </w:r>
    </w:p>
    <w:p>
      <w:pPr>
        <w:widowControl w:val="0"/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30 x 1 pillola li tinħall fil-ħalq: EU/1/09/525/028</w:t>
      </w:r>
    </w:p>
    <w:p>
      <w:pPr>
        <w:widowControl w:val="0"/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56 x 1 pillola li tinħall fil-ħalq: EU/1/09/525/029</w:t>
      </w:r>
    </w:p>
    <w:p>
      <w:pPr>
        <w:widowControl w:val="0"/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60 x 1 pillola li tinħall fil-ħalq: EU/1/09/525/030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highlight w:val="lightGray"/>
          <w:lang w:val="mt-MT"/>
        </w:rPr>
        <w:t>112 x 1 pillola li tinħall fil-ħalq: EU/1/09/525/031</w:t>
      </w:r>
    </w:p>
    <w:p>
      <w:pPr>
        <w:widowControl w:val="0"/>
        <w:spacing w:line="240" w:lineRule="auto"/>
        <w:outlineLvl w:val="0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13.</w:t>
      </w:r>
      <w:r>
        <w:rPr>
          <w:b/>
          <w:noProof/>
          <w:szCs w:val="22"/>
          <w:lang w:val="mt-MT"/>
        </w:rPr>
        <w:tab/>
        <w:t>NUMRU TAL-LOTT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Lot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14.</w:t>
      </w:r>
      <w:r>
        <w:rPr>
          <w:b/>
          <w:noProof/>
          <w:szCs w:val="22"/>
          <w:lang w:val="mt-MT"/>
        </w:rPr>
        <w:tab/>
        <w:t>KLASSIFIKAZZJONI ĠENERALI TA’ KIF JINGĦATA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15.</w:t>
      </w:r>
      <w:r>
        <w:rPr>
          <w:b/>
          <w:noProof/>
          <w:szCs w:val="22"/>
          <w:lang w:val="mt-MT"/>
        </w:rPr>
        <w:tab/>
        <w:t>ISTRUZZJONIJIET DWAR L-UŻU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16.</w:t>
      </w:r>
      <w:r>
        <w:rPr>
          <w:b/>
          <w:noProof/>
          <w:szCs w:val="22"/>
          <w:lang w:val="mt-MT"/>
        </w:rPr>
        <w:tab/>
        <w:t>INFORMAZZJONI BIL-BRAILLE</w:t>
      </w: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Nimvastid 1.5 mg</w:t>
      </w: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17.</w:t>
      </w:r>
      <w:r>
        <w:rPr>
          <w:b/>
          <w:noProof/>
          <w:szCs w:val="22"/>
          <w:lang w:val="mt-MT"/>
        </w:rPr>
        <w:tab/>
        <w:t>IDENTIFIKATUR UNIKU – BARCODE 2D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shd w:val="clear" w:color="auto" w:fill="CCCCCC"/>
          <w:lang w:val="mt-MT"/>
        </w:rPr>
      </w:pPr>
      <w:r>
        <w:rPr>
          <w:noProof/>
          <w:szCs w:val="22"/>
          <w:highlight w:val="lightGray"/>
          <w:lang w:val="mt-MT"/>
        </w:rPr>
        <w:t>Barcode 2D li jkollu l-identifikatur uniku inkluż.</w:t>
      </w:r>
    </w:p>
    <w:p>
      <w:pPr>
        <w:widowControl w:val="0"/>
        <w:spacing w:line="240" w:lineRule="auto"/>
        <w:rPr>
          <w:noProof/>
          <w:szCs w:val="22"/>
          <w:shd w:val="clear" w:color="auto" w:fill="CCCCCC"/>
          <w:lang w:val="mt-MT"/>
        </w:rPr>
      </w:pP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18.</w:t>
      </w:r>
      <w:r>
        <w:rPr>
          <w:b/>
          <w:noProof/>
          <w:szCs w:val="22"/>
          <w:lang w:val="mt-MT"/>
        </w:rPr>
        <w:tab/>
        <w:t xml:space="preserve">IDENTIFIKATUR UNIKU - </w:t>
      </w:r>
      <w:r>
        <w:rPr>
          <w:b/>
          <w:i/>
          <w:noProof/>
          <w:szCs w:val="22"/>
          <w:lang w:val="mt-MT"/>
        </w:rPr>
        <w:t>DATA</w:t>
      </w:r>
      <w:r>
        <w:rPr>
          <w:b/>
          <w:noProof/>
          <w:szCs w:val="22"/>
          <w:lang w:val="mt-MT"/>
        </w:rPr>
        <w:t xml:space="preserve"> LI TINQARA MILL-BNIEDEM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PC</w:t>
      </w:r>
    </w:p>
    <w:p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SN</w:t>
      </w:r>
    </w:p>
    <w:p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NN</w:t>
      </w:r>
    </w:p>
    <w:p>
      <w:pPr>
        <w:tabs>
          <w:tab w:val="clear" w:pos="567"/>
        </w:tabs>
        <w:spacing w:line="240" w:lineRule="auto"/>
        <w:rPr>
          <w:noProof/>
          <w:vanish/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>
        <w:trPr>
          <w:trHeight w:val="785"/>
        </w:trPr>
        <w:tc>
          <w:tcPr>
            <w:tcW w:w="9287" w:type="dxa"/>
            <w:tcBorders>
              <w:bottom w:val="single" w:sz="4" w:space="0" w:color="auto"/>
            </w:tcBorders>
          </w:tcPr>
          <w:p>
            <w:pPr>
              <w:widowControl w:val="0"/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TAGĦRIF MINIMU LI GĦANDU JIDHER FUQ IL-FOLJI JEW FUQ L-ISTRIXXI</w:t>
            </w:r>
          </w:p>
          <w:p>
            <w:pPr>
              <w:widowControl w:val="0"/>
              <w:spacing w:line="240" w:lineRule="auto"/>
              <w:rPr>
                <w:b/>
                <w:noProof/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FOLJA</w:t>
            </w:r>
          </w:p>
        </w:tc>
      </w:tr>
    </w:tbl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>
        <w:tc>
          <w:tcPr>
            <w:tcW w:w="9287" w:type="dxa"/>
          </w:tcPr>
          <w:p>
            <w:pPr>
              <w:widowControl w:val="0"/>
              <w:tabs>
                <w:tab w:val="left" w:pos="142"/>
              </w:tabs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1.</w:t>
            </w:r>
            <w:r>
              <w:rPr>
                <w:b/>
                <w:noProof/>
                <w:szCs w:val="22"/>
                <w:lang w:val="mt-MT"/>
              </w:rPr>
              <w:tab/>
              <w:t>ISEM TAL-PRODOTT MEDIĊINALI</w:t>
            </w:r>
          </w:p>
        </w:tc>
      </w:tr>
    </w:tbl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Nimvastid 1.5 mg pilloli li jinħallu fil-ħalq</w:t>
      </w: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rivastigmine</w:t>
      </w: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>
        <w:tc>
          <w:tcPr>
            <w:tcW w:w="9287" w:type="dxa"/>
          </w:tcPr>
          <w:p>
            <w:pPr>
              <w:widowControl w:val="0"/>
              <w:tabs>
                <w:tab w:val="left" w:pos="142"/>
              </w:tabs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2.</w:t>
            </w:r>
            <w:r>
              <w:rPr>
                <w:b/>
                <w:noProof/>
                <w:szCs w:val="22"/>
                <w:lang w:val="mt-MT"/>
              </w:rPr>
              <w:tab/>
              <w:t xml:space="preserve">ISEM </w:t>
            </w:r>
            <w:r>
              <w:rPr>
                <w:b/>
                <w:szCs w:val="22"/>
                <w:lang w:val="mt-MT"/>
              </w:rPr>
              <w:t>TAD-DETENTUR TAL-AWTORIZZAZZJONI GĦAT-TQEGĦID FIS-SUQ</w:t>
            </w:r>
          </w:p>
        </w:tc>
      </w:tr>
    </w:tbl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KRKA</w:t>
      </w: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>
        <w:tc>
          <w:tcPr>
            <w:tcW w:w="9287" w:type="dxa"/>
          </w:tcPr>
          <w:p>
            <w:pPr>
              <w:widowControl w:val="0"/>
              <w:tabs>
                <w:tab w:val="left" w:pos="142"/>
              </w:tabs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3.</w:t>
            </w:r>
            <w:r>
              <w:rPr>
                <w:b/>
                <w:noProof/>
                <w:szCs w:val="22"/>
                <w:lang w:val="mt-MT"/>
              </w:rPr>
              <w:tab/>
              <w:t>DATA TA’ SKADENZA</w:t>
            </w:r>
          </w:p>
        </w:tc>
      </w:tr>
    </w:tbl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EXP</w:t>
      </w: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>
        <w:tc>
          <w:tcPr>
            <w:tcW w:w="9287" w:type="dxa"/>
          </w:tcPr>
          <w:p>
            <w:pPr>
              <w:widowControl w:val="0"/>
              <w:tabs>
                <w:tab w:val="left" w:pos="142"/>
              </w:tabs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4.</w:t>
            </w:r>
            <w:r>
              <w:rPr>
                <w:b/>
                <w:noProof/>
                <w:szCs w:val="22"/>
                <w:lang w:val="mt-MT"/>
              </w:rPr>
              <w:tab/>
              <w:t>NUMRU TAL-LOTT</w:t>
            </w:r>
          </w:p>
        </w:tc>
      </w:tr>
    </w:tbl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Lot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>
        <w:tc>
          <w:tcPr>
            <w:tcW w:w="9287" w:type="dxa"/>
          </w:tcPr>
          <w:p>
            <w:pPr>
              <w:widowControl w:val="0"/>
              <w:tabs>
                <w:tab w:val="left" w:pos="142"/>
              </w:tabs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5.</w:t>
            </w:r>
            <w:r>
              <w:rPr>
                <w:b/>
                <w:noProof/>
                <w:szCs w:val="22"/>
                <w:lang w:val="mt-MT"/>
              </w:rPr>
              <w:tab/>
              <w:t>OĦRAJN</w:t>
            </w:r>
          </w:p>
        </w:tc>
      </w:tr>
    </w:tbl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numPr>
          <w:ilvl w:val="0"/>
          <w:numId w:val="7"/>
        </w:numPr>
        <w:spacing w:line="240" w:lineRule="auto"/>
        <w:ind w:left="0" w:firstLine="0"/>
        <w:rPr>
          <w:szCs w:val="22"/>
          <w:lang w:val="mt-MT"/>
        </w:rPr>
      </w:pPr>
      <w:r>
        <w:rPr>
          <w:szCs w:val="22"/>
          <w:lang w:val="mt-MT"/>
        </w:rPr>
        <w:t>Ċarrat.</w:t>
      </w:r>
    </w:p>
    <w:p>
      <w:pPr>
        <w:widowControl w:val="0"/>
        <w:numPr>
          <w:ilvl w:val="0"/>
          <w:numId w:val="7"/>
        </w:numPr>
        <w:spacing w:line="240" w:lineRule="auto"/>
        <w:ind w:left="0" w:firstLine="0"/>
        <w:rPr>
          <w:szCs w:val="22"/>
          <w:lang w:val="mt-MT"/>
        </w:rPr>
      </w:pPr>
      <w:r>
        <w:rPr>
          <w:szCs w:val="22"/>
          <w:lang w:val="mt-MT"/>
        </w:rPr>
        <w:t>Qaxxar.</w:t>
      </w: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  <w:lang w:val="mt-MT"/>
        </w:rPr>
      </w:pPr>
      <w:r>
        <w:rPr>
          <w:szCs w:val="22"/>
          <w:lang w:val="mt-MT"/>
        </w:rPr>
        <w:br w:type="page"/>
      </w:r>
      <w:r>
        <w:rPr>
          <w:b/>
          <w:noProof/>
          <w:szCs w:val="22"/>
          <w:lang w:val="mt-MT"/>
        </w:rPr>
        <w:t>TAGĦRIF LI GĦANDU JIDHER FUQ IL-PAKKETT TA’ BARRA</w:t>
      </w: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KARTUNA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1.</w:t>
      </w:r>
      <w:r>
        <w:rPr>
          <w:b/>
          <w:noProof/>
          <w:szCs w:val="22"/>
          <w:lang w:val="mt-MT"/>
        </w:rPr>
        <w:tab/>
        <w:t>ISEM TAL-PRODOTT MEDIĊINALI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Nimvastid 3 mg pilloli li jinħallu fil-ħalq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rivastigmine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2.</w:t>
      </w:r>
      <w:r>
        <w:rPr>
          <w:b/>
          <w:noProof/>
          <w:szCs w:val="22"/>
          <w:lang w:val="mt-MT"/>
        </w:rPr>
        <w:tab/>
        <w:t>DIKJARAZZJONI TAS-SUSTANZA ATTIVA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szCs w:val="22"/>
          <w:lang w:val="mt-MT"/>
        </w:rPr>
        <w:t>Kull pillola li tinħall fil-ħalq fiha rivastigmine hydrogen tartrate ekwivalenti għal 3 mg rivasti</w:t>
      </w:r>
      <w:r>
        <w:rPr>
          <w:szCs w:val="22"/>
          <w:lang w:val="sl-SI"/>
        </w:rPr>
        <w:t>g</w:t>
      </w:r>
      <w:r>
        <w:rPr>
          <w:szCs w:val="22"/>
          <w:lang w:val="mt-MT"/>
        </w:rPr>
        <w:t>mine.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highlight w:val="lightGray"/>
          <w:lang w:val="mt-MT"/>
        </w:rPr>
      </w:pPr>
      <w:r>
        <w:rPr>
          <w:b/>
          <w:noProof/>
          <w:szCs w:val="22"/>
          <w:lang w:val="mt-MT"/>
        </w:rPr>
        <w:t>3.</w:t>
      </w:r>
      <w:r>
        <w:rPr>
          <w:b/>
          <w:noProof/>
          <w:szCs w:val="22"/>
          <w:lang w:val="mt-MT"/>
        </w:rPr>
        <w:tab/>
        <w:t>LISTA TA’ EĊĊIPJENTI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sl-SI"/>
        </w:rPr>
        <w:t>F</w:t>
      </w:r>
      <w:r>
        <w:rPr>
          <w:noProof/>
          <w:szCs w:val="22"/>
          <w:lang w:val="mt-MT"/>
        </w:rPr>
        <w:t xml:space="preserve">ih </w:t>
      </w:r>
      <w:r>
        <w:rPr>
          <w:noProof/>
          <w:szCs w:val="22"/>
          <w:lang w:val="sl-SI"/>
        </w:rPr>
        <w:t xml:space="preserve">ukoll </w:t>
      </w:r>
      <w:r>
        <w:rPr>
          <w:noProof/>
          <w:szCs w:val="22"/>
          <w:lang w:val="mt-MT"/>
        </w:rPr>
        <w:t>sorbitol (E420).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Ara l-fuljett għal aktar informazzjoni.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4.</w:t>
      </w:r>
      <w:r>
        <w:rPr>
          <w:b/>
          <w:noProof/>
          <w:szCs w:val="22"/>
          <w:lang w:val="mt-MT"/>
        </w:rPr>
        <w:tab/>
        <w:t>GĦAMLA FARMAĊEWTIKA U KONTENUT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highlight w:val="lightGray"/>
          <w:lang w:val="mt-MT"/>
        </w:rPr>
        <w:t>Pillola li tinħall fil-ħalq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28 x 1 pillola li tinħall fil-ħalq</w:t>
      </w:r>
    </w:p>
    <w:p>
      <w:pPr>
        <w:widowControl w:val="0"/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30 x 1 pillola li tinħall fil-ħalq</w:t>
      </w:r>
    </w:p>
    <w:p>
      <w:pPr>
        <w:widowControl w:val="0"/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56 x 1 pillola li tinħall fil-ħalq</w:t>
      </w:r>
    </w:p>
    <w:p>
      <w:pPr>
        <w:widowControl w:val="0"/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60 x 1 pillola li tinħall fil-ħalq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highlight w:val="lightGray"/>
          <w:lang w:val="mt-MT"/>
        </w:rPr>
        <w:t>112 x 1 pillola li tinħall fil-ħalq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i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5.</w:t>
      </w:r>
      <w:r>
        <w:rPr>
          <w:b/>
          <w:noProof/>
          <w:szCs w:val="22"/>
          <w:lang w:val="mt-MT"/>
        </w:rPr>
        <w:tab/>
        <w:t>MOD TA’ KIF U MNEJN JINGĦATA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tabs>
          <w:tab w:val="clear" w:pos="567"/>
        </w:tabs>
        <w:spacing w:line="240" w:lineRule="auto"/>
        <w:rPr>
          <w:rFonts w:eastAsia="SimSun"/>
          <w:noProof/>
          <w:snapToGrid w:val="0"/>
          <w:szCs w:val="22"/>
          <w:lang w:val="mt-MT" w:eastAsia="zh-CN"/>
        </w:rPr>
      </w:pPr>
      <w:r>
        <w:rPr>
          <w:rFonts w:eastAsia="SimSun"/>
          <w:noProof/>
          <w:snapToGrid w:val="0"/>
          <w:szCs w:val="22"/>
          <w:lang w:val="mt-MT" w:eastAsia="zh-CN"/>
        </w:rPr>
        <w:t>Aqra l-fuljett ta’ tagħrif qabel l-użu.</w:t>
      </w: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Użu orali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 w:eastAsia="sl-SI"/>
        </w:rPr>
      </w:pPr>
      <w:r>
        <w:rPr>
          <w:szCs w:val="22"/>
          <w:lang w:val="mt-MT" w:eastAsia="sl-SI"/>
        </w:rPr>
        <w:t>M’għandekx tmiss il-pilloli b’idejn mxarrba peress li l-pilloli jistgħu jitfarrku.</w:t>
      </w:r>
    </w:p>
    <w:p>
      <w:pPr>
        <w:widowControl w:val="0"/>
        <w:spacing w:line="240" w:lineRule="auto"/>
        <w:rPr>
          <w:szCs w:val="22"/>
          <w:lang w:val="mt-MT" w:eastAsia="sl-SI"/>
        </w:rPr>
      </w:pPr>
    </w:p>
    <w:p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mt-MT" w:eastAsia="sl-SI"/>
        </w:rPr>
      </w:pPr>
      <w:r>
        <w:rPr>
          <w:szCs w:val="22"/>
          <w:lang w:val="mt-MT" w:eastAsia="sl-SI"/>
        </w:rPr>
        <w:t>1.</w:t>
      </w:r>
      <w:r>
        <w:rPr>
          <w:szCs w:val="22"/>
          <w:lang w:val="mt-MT" w:eastAsia="sl-SI"/>
        </w:rPr>
        <w:tab/>
        <w:t>Żomm il-folja mit-truf u ssepara ċellula waħda tal-folja minn mal-kumplament tal-istrixxa billi b'attenzjoni iċċarrat madwar il-perforazzjoni.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sl-SI"/>
        </w:rPr>
      </w:pPr>
      <w:r>
        <w:rPr>
          <w:szCs w:val="22"/>
          <w:lang w:val="mt-MT" w:eastAsia="sl-SI"/>
        </w:rPr>
        <w:t>2.</w:t>
      </w:r>
      <w:r>
        <w:rPr>
          <w:szCs w:val="22"/>
          <w:lang w:val="mt-MT" w:eastAsia="sl-SI"/>
        </w:rPr>
        <w:tab/>
        <w:t>Għolli it-tarf tal-fojl u qaxxar il-fojl kompletament.</w:t>
      </w:r>
    </w:p>
    <w:p>
      <w:pPr>
        <w:widowControl w:val="0"/>
        <w:numPr>
          <w:ilvl w:val="0"/>
          <w:numId w:val="7"/>
        </w:numPr>
        <w:tabs>
          <w:tab w:val="clear" w:pos="900"/>
          <w:tab w:val="num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mt-MT" w:eastAsia="sl-SI"/>
        </w:rPr>
      </w:pPr>
      <w:r>
        <w:rPr>
          <w:szCs w:val="22"/>
          <w:lang w:val="mt-MT" w:eastAsia="sl-SI"/>
        </w:rPr>
        <w:t>Dawwar il-pillola għal fuq idejk.</w:t>
      </w:r>
    </w:p>
    <w:p>
      <w:pPr>
        <w:widowControl w:val="0"/>
        <w:numPr>
          <w:ilvl w:val="0"/>
          <w:numId w:val="7"/>
        </w:numPr>
        <w:tabs>
          <w:tab w:val="clear" w:pos="567"/>
          <w:tab w:val="num" w:pos="540"/>
        </w:tabs>
        <w:autoSpaceDE w:val="0"/>
        <w:autoSpaceDN w:val="0"/>
        <w:adjustRightInd w:val="0"/>
        <w:spacing w:line="240" w:lineRule="auto"/>
        <w:ind w:left="0" w:firstLine="0"/>
        <w:rPr>
          <w:szCs w:val="22"/>
          <w:lang w:val="mt-MT" w:eastAsia="sl-SI"/>
        </w:rPr>
      </w:pPr>
      <w:r>
        <w:rPr>
          <w:szCs w:val="22"/>
          <w:lang w:val="mt-MT" w:eastAsia="sl-SI"/>
        </w:rPr>
        <w:t>Poġġi l-pillola fuq ilsienek malli tne</w:t>
      </w:r>
      <w:r>
        <w:rPr>
          <w:szCs w:val="22"/>
          <w:lang w:val="mt-MT" w:eastAsia="ko-KR"/>
        </w:rPr>
        <w:t>ħħiha</w:t>
      </w:r>
      <w:r>
        <w:rPr>
          <w:szCs w:val="22"/>
          <w:lang w:val="mt-MT" w:eastAsia="sl-SI"/>
        </w:rPr>
        <w:t xml:space="preserve"> minn ġol-pakkett tagħha.</w:t>
      </w: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 w:eastAsia="sl-SI"/>
        </w:rPr>
      </w:pPr>
      <w:r>
        <w:rPr>
          <w:i/>
          <w:noProof/>
          <w:szCs w:val="22"/>
          <w:lang w:val="sl-SI" w:eastAsia="sl-SI"/>
        </w:rPr>
        <w:drawing>
          <wp:inline distT="0" distB="0" distL="0" distR="0">
            <wp:extent cx="3790950" cy="94297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spacing w:line="240" w:lineRule="auto"/>
        <w:rPr>
          <w:szCs w:val="22"/>
          <w:lang w:val="mt-MT" w:eastAsia="sl-SI"/>
        </w:rPr>
      </w:pPr>
    </w:p>
    <w:p>
      <w:pPr>
        <w:widowControl w:val="0"/>
        <w:spacing w:line="240" w:lineRule="auto"/>
        <w:rPr>
          <w:szCs w:val="22"/>
          <w:lang w:val="mt-MT" w:eastAsia="sl-SI"/>
        </w:rPr>
      </w:pPr>
      <w:r>
        <w:rPr>
          <w:szCs w:val="22"/>
          <w:lang w:val="mt-MT" w:eastAsia="sl-SI"/>
        </w:rPr>
        <w:t>Ħalli l-pillola terħi f’ħalqek u tista’ tiblagħha b’daqsxejn ilma jew mingħajr.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6.</w:t>
      </w:r>
      <w:r>
        <w:rPr>
          <w:b/>
          <w:noProof/>
          <w:szCs w:val="22"/>
          <w:lang w:val="mt-MT"/>
        </w:rPr>
        <w:tab/>
        <w:t>TWISSIJA SPEĊJALI LI L-PRODOTT MEDIĊINALI GĦANDU JINŻAMM FEJN MA JIDHIRX U MA JINTLAĦAQX MIT-TFAL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outlineLvl w:val="0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Żomm fejn ma jidhirx u ma jintlaħaqx mit-tfal.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highlight w:val="lightGray"/>
          <w:lang w:val="mt-MT"/>
        </w:rPr>
      </w:pPr>
      <w:r>
        <w:rPr>
          <w:b/>
          <w:noProof/>
          <w:szCs w:val="22"/>
          <w:lang w:val="mt-MT"/>
        </w:rPr>
        <w:t>7.</w:t>
      </w:r>
      <w:r>
        <w:rPr>
          <w:b/>
          <w:noProof/>
          <w:szCs w:val="22"/>
          <w:lang w:val="mt-MT"/>
        </w:rPr>
        <w:tab/>
        <w:t>TWISSIJA(IET) SPEĊJALI OĦRA, JEKK MEĦTIEĠA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8.</w:t>
      </w:r>
      <w:r>
        <w:rPr>
          <w:b/>
          <w:noProof/>
          <w:szCs w:val="22"/>
          <w:lang w:val="mt-MT"/>
        </w:rPr>
        <w:tab/>
        <w:t>DATA TA’ SKADENZA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EXP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9.</w:t>
      </w:r>
      <w:r>
        <w:rPr>
          <w:b/>
          <w:noProof/>
          <w:szCs w:val="22"/>
          <w:lang w:val="mt-MT"/>
        </w:rPr>
        <w:tab/>
        <w:t>KONDIZZJONIJIET SPEĊJALI TA’ KIF JINĦAŻEN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10.</w:t>
      </w:r>
      <w:r>
        <w:rPr>
          <w:b/>
          <w:noProof/>
          <w:szCs w:val="22"/>
          <w:lang w:val="mt-MT"/>
        </w:rPr>
        <w:tab/>
        <w:t>PREKAWZJONIJIET SPEĊJALI GĦAR-RIMI TA’ PRODOTTI MEDIĊINALI MHUX UŻATI JEW SKART MINN DAWN IL-PRODOTTI MEDIĊINALI, JEKK HEMM BŻONN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11.</w:t>
      </w:r>
      <w:r>
        <w:rPr>
          <w:b/>
          <w:noProof/>
          <w:szCs w:val="22"/>
          <w:lang w:val="mt-MT"/>
        </w:rPr>
        <w:tab/>
        <w:t xml:space="preserve">ISEM U INDIRIZZ </w:t>
      </w:r>
      <w:r>
        <w:rPr>
          <w:b/>
          <w:szCs w:val="22"/>
          <w:lang w:val="mt-MT"/>
        </w:rPr>
        <w:t>TAD-DETENTUR TAL-AWTORIZZAZZJONI GĦAT-TQEGĦID FIS</w:t>
      </w:r>
      <w:r>
        <w:rPr>
          <w:b/>
          <w:szCs w:val="22"/>
          <w:lang w:val="mt-MT"/>
        </w:rPr>
        <w:noBreakHyphen/>
        <w:t>SUQ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jc w:val="both"/>
        <w:rPr>
          <w:szCs w:val="22"/>
          <w:lang w:val="mt-MT"/>
        </w:rPr>
      </w:pPr>
      <w:r>
        <w:rPr>
          <w:szCs w:val="22"/>
          <w:lang w:val="mt-MT"/>
        </w:rPr>
        <w:t>KRKA, d.d., Novo mesto, Šmarješka cesta 6, 8501 Novo mesto, Is-Slovenja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12.</w:t>
      </w:r>
      <w:r>
        <w:rPr>
          <w:b/>
          <w:noProof/>
          <w:szCs w:val="22"/>
          <w:lang w:val="mt-MT"/>
        </w:rPr>
        <w:tab/>
        <w:t xml:space="preserve">NUMRU(I) TAL-AWTORIZZAZZJONI </w:t>
      </w:r>
      <w:r>
        <w:rPr>
          <w:b/>
          <w:szCs w:val="22"/>
          <w:lang w:val="mt-MT"/>
        </w:rPr>
        <w:t>GĦAT-TQEGĦID FIS-SUQ</w:t>
      </w:r>
    </w:p>
    <w:p>
      <w:pPr>
        <w:widowControl w:val="0"/>
        <w:spacing w:line="240" w:lineRule="auto"/>
        <w:outlineLvl w:val="0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28</w:t>
      </w:r>
      <w:r>
        <w:rPr>
          <w:szCs w:val="22"/>
          <w:lang w:val="mt-MT"/>
        </w:rPr>
        <w:t> </w:t>
      </w:r>
      <w:r>
        <w:rPr>
          <w:noProof/>
          <w:szCs w:val="22"/>
          <w:lang w:val="mt-MT"/>
        </w:rPr>
        <w:t>x 1 pillola li tinħall fil-ħalq: EU/1/09/525/032</w:t>
      </w:r>
    </w:p>
    <w:p>
      <w:pPr>
        <w:widowControl w:val="0"/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30 x 1 pillola li tinħall fil-ħalq: EU/1/09/525/033</w:t>
      </w:r>
    </w:p>
    <w:p>
      <w:pPr>
        <w:widowControl w:val="0"/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56 x 1 pillola li tinħall fil-ħalq: EU/1/09/525/034</w:t>
      </w:r>
    </w:p>
    <w:p>
      <w:pPr>
        <w:widowControl w:val="0"/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60 x 1 pillola li tinħall fil-ħalq: EU/1/09/525/035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highlight w:val="lightGray"/>
          <w:lang w:val="mt-MT"/>
        </w:rPr>
        <w:t>112</w:t>
      </w:r>
      <w:r>
        <w:rPr>
          <w:szCs w:val="22"/>
          <w:highlight w:val="lightGray"/>
          <w:lang w:val="mt-MT"/>
        </w:rPr>
        <w:t> </w:t>
      </w:r>
      <w:r>
        <w:rPr>
          <w:noProof/>
          <w:szCs w:val="22"/>
          <w:highlight w:val="lightGray"/>
          <w:lang w:val="mt-MT"/>
        </w:rPr>
        <w:t>x 1 pillola li tinħall fil-ħalq: EU/1/09/525/036</w:t>
      </w:r>
    </w:p>
    <w:p>
      <w:pPr>
        <w:widowControl w:val="0"/>
        <w:spacing w:line="240" w:lineRule="auto"/>
        <w:outlineLvl w:val="0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13.</w:t>
      </w:r>
      <w:r>
        <w:rPr>
          <w:b/>
          <w:noProof/>
          <w:szCs w:val="22"/>
          <w:lang w:val="mt-MT"/>
        </w:rPr>
        <w:tab/>
        <w:t>NUMRU TAL-LOTT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Lot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14.</w:t>
      </w:r>
      <w:r>
        <w:rPr>
          <w:b/>
          <w:noProof/>
          <w:szCs w:val="22"/>
          <w:lang w:val="mt-MT"/>
        </w:rPr>
        <w:tab/>
        <w:t>KLASSIFIKAZZJONI ĠENERALI TA’ KIF JINGĦATA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15.</w:t>
      </w:r>
      <w:r>
        <w:rPr>
          <w:b/>
          <w:noProof/>
          <w:szCs w:val="22"/>
          <w:lang w:val="mt-MT"/>
        </w:rPr>
        <w:tab/>
        <w:t>ISTRUZZJONIJIET DWAR L-UŻU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16.</w:t>
      </w:r>
      <w:r>
        <w:rPr>
          <w:b/>
          <w:noProof/>
          <w:szCs w:val="22"/>
          <w:lang w:val="mt-MT"/>
        </w:rPr>
        <w:tab/>
        <w:t>INFORMAZZJONI BIL-BRAILLE</w:t>
      </w: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Nimvastid 3 mg</w:t>
      </w: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17.</w:t>
      </w:r>
      <w:r>
        <w:rPr>
          <w:b/>
          <w:noProof/>
          <w:szCs w:val="22"/>
          <w:lang w:val="mt-MT"/>
        </w:rPr>
        <w:tab/>
        <w:t>IDENTIFIKATUR UNIKU – BARCODE 2D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shd w:val="clear" w:color="auto" w:fill="CCCCCC"/>
          <w:lang w:val="mt-MT"/>
        </w:rPr>
      </w:pPr>
      <w:r>
        <w:rPr>
          <w:noProof/>
          <w:szCs w:val="22"/>
          <w:highlight w:val="lightGray"/>
          <w:lang w:val="mt-MT"/>
        </w:rPr>
        <w:t>Barcode 2D li jkollu l-identifikatur uniku inkluż.</w:t>
      </w:r>
    </w:p>
    <w:p>
      <w:pPr>
        <w:widowControl w:val="0"/>
        <w:spacing w:line="240" w:lineRule="auto"/>
        <w:rPr>
          <w:noProof/>
          <w:szCs w:val="22"/>
          <w:shd w:val="clear" w:color="auto" w:fill="CCCCCC"/>
          <w:lang w:val="mt-MT"/>
        </w:rPr>
      </w:pP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18.</w:t>
      </w:r>
      <w:r>
        <w:rPr>
          <w:b/>
          <w:noProof/>
          <w:szCs w:val="22"/>
          <w:lang w:val="mt-MT"/>
        </w:rPr>
        <w:tab/>
        <w:t xml:space="preserve">IDENTIFIKATUR UNIKU - </w:t>
      </w:r>
      <w:r>
        <w:rPr>
          <w:b/>
          <w:i/>
          <w:noProof/>
          <w:szCs w:val="22"/>
          <w:lang w:val="mt-MT"/>
        </w:rPr>
        <w:t>DATA</w:t>
      </w:r>
      <w:r>
        <w:rPr>
          <w:b/>
          <w:noProof/>
          <w:szCs w:val="22"/>
          <w:lang w:val="mt-MT"/>
        </w:rPr>
        <w:t xml:space="preserve"> LI TINQARA MILL-BNIEDEM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PC</w:t>
      </w:r>
    </w:p>
    <w:p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SN</w:t>
      </w:r>
    </w:p>
    <w:p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NN</w:t>
      </w: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>
        <w:trPr>
          <w:trHeight w:val="785"/>
        </w:trPr>
        <w:tc>
          <w:tcPr>
            <w:tcW w:w="9287" w:type="dxa"/>
            <w:tcBorders>
              <w:bottom w:val="single" w:sz="4" w:space="0" w:color="auto"/>
            </w:tcBorders>
          </w:tcPr>
          <w:p>
            <w:pPr>
              <w:widowControl w:val="0"/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TAGĦRIF MINIMU LI GĦANDU JIDHER FUQ IL-FOLJI JEW FUQ L-ISTRIXXI</w:t>
            </w:r>
          </w:p>
          <w:p>
            <w:pPr>
              <w:widowControl w:val="0"/>
              <w:spacing w:line="240" w:lineRule="auto"/>
              <w:rPr>
                <w:b/>
                <w:noProof/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FOLJA</w:t>
            </w:r>
          </w:p>
        </w:tc>
      </w:tr>
    </w:tbl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>
        <w:tc>
          <w:tcPr>
            <w:tcW w:w="9287" w:type="dxa"/>
          </w:tcPr>
          <w:p>
            <w:pPr>
              <w:widowControl w:val="0"/>
              <w:tabs>
                <w:tab w:val="left" w:pos="142"/>
              </w:tabs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1.</w:t>
            </w:r>
            <w:r>
              <w:rPr>
                <w:b/>
                <w:noProof/>
                <w:szCs w:val="22"/>
                <w:lang w:val="mt-MT"/>
              </w:rPr>
              <w:tab/>
              <w:t>ISEM TAL-PRODOTT MEDIĊINALI</w:t>
            </w:r>
          </w:p>
        </w:tc>
      </w:tr>
    </w:tbl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Nimvastid 3 mg pilloli li jinħallu fil-ħalq</w:t>
      </w: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rivastigmine</w:t>
      </w: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>
        <w:tc>
          <w:tcPr>
            <w:tcW w:w="9287" w:type="dxa"/>
          </w:tcPr>
          <w:p>
            <w:pPr>
              <w:widowControl w:val="0"/>
              <w:tabs>
                <w:tab w:val="left" w:pos="142"/>
              </w:tabs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2.</w:t>
            </w:r>
            <w:r>
              <w:rPr>
                <w:b/>
                <w:noProof/>
                <w:szCs w:val="22"/>
                <w:lang w:val="mt-MT"/>
              </w:rPr>
              <w:tab/>
              <w:t xml:space="preserve">ISEM </w:t>
            </w:r>
            <w:r>
              <w:rPr>
                <w:b/>
                <w:szCs w:val="22"/>
                <w:lang w:val="mt-MT"/>
              </w:rPr>
              <w:t>TAD-DETENTUR TAL-AWTORIZZAZZJONI GĦAT-TQEGĦID FIS-SUQ</w:t>
            </w:r>
          </w:p>
        </w:tc>
      </w:tr>
    </w:tbl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KRKA</w:t>
      </w: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>
        <w:tc>
          <w:tcPr>
            <w:tcW w:w="9287" w:type="dxa"/>
          </w:tcPr>
          <w:p>
            <w:pPr>
              <w:widowControl w:val="0"/>
              <w:tabs>
                <w:tab w:val="left" w:pos="142"/>
              </w:tabs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3.</w:t>
            </w:r>
            <w:r>
              <w:rPr>
                <w:b/>
                <w:noProof/>
                <w:szCs w:val="22"/>
                <w:lang w:val="mt-MT"/>
              </w:rPr>
              <w:tab/>
              <w:t>DATA TA’ SKADENZA</w:t>
            </w:r>
          </w:p>
        </w:tc>
      </w:tr>
    </w:tbl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EXP</w:t>
      </w: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>
        <w:tc>
          <w:tcPr>
            <w:tcW w:w="9287" w:type="dxa"/>
          </w:tcPr>
          <w:p>
            <w:pPr>
              <w:widowControl w:val="0"/>
              <w:tabs>
                <w:tab w:val="left" w:pos="142"/>
              </w:tabs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4.</w:t>
            </w:r>
            <w:r>
              <w:rPr>
                <w:b/>
                <w:noProof/>
                <w:szCs w:val="22"/>
                <w:lang w:val="mt-MT"/>
              </w:rPr>
              <w:tab/>
              <w:t>NUMRU TAL-LOTT</w:t>
            </w:r>
          </w:p>
        </w:tc>
      </w:tr>
    </w:tbl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Lot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>
        <w:tc>
          <w:tcPr>
            <w:tcW w:w="9287" w:type="dxa"/>
          </w:tcPr>
          <w:p>
            <w:pPr>
              <w:widowControl w:val="0"/>
              <w:tabs>
                <w:tab w:val="left" w:pos="142"/>
              </w:tabs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5.</w:t>
            </w:r>
            <w:r>
              <w:rPr>
                <w:b/>
                <w:noProof/>
                <w:szCs w:val="22"/>
                <w:lang w:val="mt-MT"/>
              </w:rPr>
              <w:tab/>
              <w:t>OĦRAJN</w:t>
            </w:r>
          </w:p>
        </w:tc>
      </w:tr>
    </w:tbl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numPr>
          <w:ilvl w:val="0"/>
          <w:numId w:val="12"/>
        </w:numPr>
        <w:spacing w:line="240" w:lineRule="auto"/>
        <w:ind w:left="0" w:firstLine="0"/>
        <w:rPr>
          <w:szCs w:val="22"/>
          <w:lang w:val="mt-MT"/>
        </w:rPr>
      </w:pPr>
      <w:r>
        <w:rPr>
          <w:szCs w:val="22"/>
          <w:lang w:val="mt-MT"/>
        </w:rPr>
        <w:t>Ċarrat.</w:t>
      </w: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2.</w:t>
      </w:r>
      <w:r>
        <w:rPr>
          <w:szCs w:val="22"/>
          <w:lang w:val="mt-MT"/>
        </w:rPr>
        <w:tab/>
        <w:t>Qaxxar.</w:t>
      </w: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  <w:lang w:val="mt-MT"/>
        </w:rPr>
      </w:pPr>
      <w:r>
        <w:rPr>
          <w:szCs w:val="22"/>
          <w:lang w:val="mt-MT"/>
        </w:rPr>
        <w:br w:type="page"/>
      </w:r>
      <w:r>
        <w:rPr>
          <w:b/>
          <w:noProof/>
          <w:szCs w:val="22"/>
          <w:lang w:val="mt-MT"/>
        </w:rPr>
        <w:t>TAGĦRIF LI GĦANDU JIDHER FUQ IL-PAKKETT TA’ BARRA</w:t>
      </w: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noProof/>
          <w:szCs w:val="22"/>
          <w:lang w:val="mt-MT"/>
        </w:rPr>
      </w:pPr>
      <w:r>
        <w:rPr>
          <w:b/>
          <w:bCs/>
          <w:noProof/>
          <w:szCs w:val="22"/>
          <w:lang w:val="mt-MT"/>
        </w:rPr>
        <w:t>KARTUNA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1.</w:t>
      </w:r>
      <w:r>
        <w:rPr>
          <w:b/>
          <w:noProof/>
          <w:szCs w:val="22"/>
          <w:lang w:val="mt-MT"/>
        </w:rPr>
        <w:tab/>
        <w:t>ISEM TAL-PRODOTT MEDIĊINALI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Nimvastid 4.5 mg pilloli li jinħallu fil-ħalq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rivastigmine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2.</w:t>
      </w:r>
      <w:r>
        <w:rPr>
          <w:b/>
          <w:noProof/>
          <w:szCs w:val="22"/>
          <w:lang w:val="mt-MT"/>
        </w:rPr>
        <w:tab/>
        <w:t>DIKJARAZZJONI TAS-SUSTANZA ATTIVA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szCs w:val="22"/>
          <w:lang w:val="mt-MT"/>
        </w:rPr>
        <w:t>Kull pillola li tinħall fil-ħalq fiha rivastigmine hydrogen tartrate ekwivalenti għal 4.5 mg rivastigmine.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highlight w:val="lightGray"/>
          <w:lang w:val="mt-MT"/>
        </w:rPr>
      </w:pPr>
      <w:r>
        <w:rPr>
          <w:b/>
          <w:noProof/>
          <w:szCs w:val="22"/>
          <w:lang w:val="mt-MT"/>
        </w:rPr>
        <w:t>3.</w:t>
      </w:r>
      <w:r>
        <w:rPr>
          <w:b/>
          <w:noProof/>
          <w:szCs w:val="22"/>
          <w:lang w:val="mt-MT"/>
        </w:rPr>
        <w:tab/>
        <w:t>LISTA TA’ EĊĊIPJENTI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sl-SI"/>
        </w:rPr>
        <w:t>F</w:t>
      </w:r>
      <w:r>
        <w:rPr>
          <w:noProof/>
          <w:szCs w:val="22"/>
          <w:lang w:val="mt-MT"/>
        </w:rPr>
        <w:t xml:space="preserve">ih </w:t>
      </w:r>
      <w:r>
        <w:rPr>
          <w:noProof/>
          <w:szCs w:val="22"/>
          <w:lang w:val="sl-SI"/>
        </w:rPr>
        <w:t xml:space="preserve">ukoll </w:t>
      </w:r>
      <w:r>
        <w:rPr>
          <w:noProof/>
          <w:szCs w:val="22"/>
          <w:lang w:val="mt-MT"/>
        </w:rPr>
        <w:t>sorbitol (E420).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Ara l-fuljett għal aktar informazzjoni.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4.</w:t>
      </w:r>
      <w:r>
        <w:rPr>
          <w:b/>
          <w:noProof/>
          <w:szCs w:val="22"/>
          <w:lang w:val="mt-MT"/>
        </w:rPr>
        <w:tab/>
        <w:t>GĦAMLA FARMAĊEWTIKA U KONTENUT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highlight w:val="lightGray"/>
          <w:lang w:val="mt-MT"/>
        </w:rPr>
        <w:t>Pillola li tinħall fil-ħalq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28 x 1 pillola li tinħall fil-ħalq</w:t>
      </w:r>
    </w:p>
    <w:p>
      <w:pPr>
        <w:widowControl w:val="0"/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30 x 1 pillola li tinħall fil-ħalq</w:t>
      </w:r>
    </w:p>
    <w:p>
      <w:pPr>
        <w:widowControl w:val="0"/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56 x 1 pillola li tinħall fil-ħalq</w:t>
      </w:r>
    </w:p>
    <w:p>
      <w:pPr>
        <w:widowControl w:val="0"/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60 x 1 pillola li tinħall fil-ħalq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highlight w:val="lightGray"/>
          <w:lang w:val="mt-MT"/>
        </w:rPr>
        <w:t>112 x 1 pillola li tinħall fil-ħalq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highlight w:val="lightGray"/>
          <w:lang w:val="mt-MT"/>
        </w:rPr>
      </w:pPr>
      <w:r>
        <w:rPr>
          <w:b/>
          <w:noProof/>
          <w:szCs w:val="22"/>
          <w:lang w:val="mt-MT"/>
        </w:rPr>
        <w:t>5.</w:t>
      </w:r>
      <w:r>
        <w:rPr>
          <w:b/>
          <w:noProof/>
          <w:szCs w:val="22"/>
          <w:lang w:val="mt-MT"/>
        </w:rPr>
        <w:tab/>
        <w:t>MOD TA’ KIF U MNEJN JINGĦATA</w:t>
      </w:r>
    </w:p>
    <w:p>
      <w:pPr>
        <w:widowControl w:val="0"/>
        <w:spacing w:line="240" w:lineRule="auto"/>
        <w:rPr>
          <w:i/>
          <w:noProof/>
          <w:szCs w:val="22"/>
          <w:lang w:val="mt-MT"/>
        </w:rPr>
      </w:pPr>
    </w:p>
    <w:p>
      <w:pPr>
        <w:tabs>
          <w:tab w:val="clear" w:pos="567"/>
        </w:tabs>
        <w:spacing w:line="240" w:lineRule="auto"/>
        <w:rPr>
          <w:rFonts w:eastAsia="SimSun"/>
          <w:noProof/>
          <w:snapToGrid w:val="0"/>
          <w:szCs w:val="22"/>
          <w:lang w:val="mt-MT" w:eastAsia="zh-CN"/>
        </w:rPr>
      </w:pPr>
      <w:r>
        <w:rPr>
          <w:rFonts w:eastAsia="SimSun"/>
          <w:noProof/>
          <w:snapToGrid w:val="0"/>
          <w:szCs w:val="22"/>
          <w:lang w:val="mt-MT" w:eastAsia="zh-CN"/>
        </w:rPr>
        <w:t>Aqra l-fuljett ta’ tagħrif qabel l-użu.</w:t>
      </w: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Użu orali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 w:eastAsia="sl-SI"/>
        </w:rPr>
      </w:pPr>
      <w:r>
        <w:rPr>
          <w:szCs w:val="22"/>
          <w:lang w:val="mt-MT" w:eastAsia="sl-SI"/>
        </w:rPr>
        <w:t>M’għandekx tmiss il-pilloli b’idejn mxarrba peress li l-pilloli jistgħu jitfarrku.</w:t>
      </w:r>
    </w:p>
    <w:p>
      <w:pPr>
        <w:widowControl w:val="0"/>
        <w:spacing w:line="240" w:lineRule="auto"/>
        <w:rPr>
          <w:szCs w:val="22"/>
          <w:lang w:val="mt-MT" w:eastAsia="sl-SI"/>
        </w:rPr>
      </w:pPr>
    </w:p>
    <w:p>
      <w:pPr>
        <w:widowControl w:val="0"/>
        <w:numPr>
          <w:ilvl w:val="0"/>
          <w:numId w:val="14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mt-MT" w:eastAsia="sl-SI"/>
        </w:rPr>
      </w:pPr>
      <w:r>
        <w:rPr>
          <w:szCs w:val="22"/>
          <w:lang w:val="mt-MT" w:eastAsia="sl-SI"/>
        </w:rPr>
        <w:t>Żomm il-folja mit-truf u ssepara ċellula waħda tal-folja minn mal-kumplament tal-istrixxa billi b'attenzjoni iċċarrat madwar il-perforazzjoni.</w:t>
      </w:r>
    </w:p>
    <w:p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0" w:firstLine="0"/>
        <w:rPr>
          <w:szCs w:val="22"/>
          <w:lang w:val="mt-MT" w:eastAsia="sl-SI"/>
        </w:rPr>
      </w:pPr>
      <w:r>
        <w:rPr>
          <w:szCs w:val="22"/>
          <w:lang w:val="mt-MT" w:eastAsia="sl-SI"/>
        </w:rPr>
        <w:t>Għolli it-tarf tal-fojl u qaxxar il-fojl kompletament.</w:t>
      </w:r>
    </w:p>
    <w:p>
      <w:pPr>
        <w:widowControl w:val="0"/>
        <w:numPr>
          <w:ilvl w:val="0"/>
          <w:numId w:val="14"/>
        </w:numPr>
        <w:tabs>
          <w:tab w:val="num" w:pos="540"/>
        </w:tabs>
        <w:autoSpaceDE w:val="0"/>
        <w:autoSpaceDN w:val="0"/>
        <w:adjustRightInd w:val="0"/>
        <w:spacing w:line="240" w:lineRule="auto"/>
        <w:ind w:left="0" w:firstLine="0"/>
        <w:rPr>
          <w:szCs w:val="22"/>
          <w:lang w:val="mt-MT" w:eastAsia="sl-SI"/>
        </w:rPr>
      </w:pPr>
      <w:r>
        <w:rPr>
          <w:szCs w:val="22"/>
          <w:lang w:val="mt-MT" w:eastAsia="sl-SI"/>
        </w:rPr>
        <w:t>Dawwar il-pillola għal fuq idejk.</w:t>
      </w:r>
    </w:p>
    <w:p>
      <w:pPr>
        <w:widowControl w:val="0"/>
        <w:numPr>
          <w:ilvl w:val="0"/>
          <w:numId w:val="14"/>
        </w:numPr>
        <w:tabs>
          <w:tab w:val="num" w:pos="540"/>
        </w:tabs>
        <w:autoSpaceDE w:val="0"/>
        <w:autoSpaceDN w:val="0"/>
        <w:adjustRightInd w:val="0"/>
        <w:spacing w:line="240" w:lineRule="auto"/>
        <w:ind w:left="0" w:firstLine="0"/>
        <w:rPr>
          <w:szCs w:val="22"/>
          <w:lang w:val="mt-MT" w:eastAsia="sl-SI"/>
        </w:rPr>
      </w:pPr>
      <w:r>
        <w:rPr>
          <w:szCs w:val="22"/>
          <w:lang w:val="mt-MT" w:eastAsia="sl-SI"/>
        </w:rPr>
        <w:t>Poġġi l-pillola fuq ilsienek malli tne</w:t>
      </w:r>
      <w:r>
        <w:rPr>
          <w:szCs w:val="22"/>
          <w:lang w:val="mt-MT" w:eastAsia="ko-KR"/>
        </w:rPr>
        <w:t>ħħiha</w:t>
      </w:r>
      <w:r>
        <w:rPr>
          <w:szCs w:val="22"/>
          <w:lang w:val="mt-MT" w:eastAsia="sl-SI"/>
        </w:rPr>
        <w:t xml:space="preserve"> minn ġol-pakkett tagħha.</w:t>
      </w: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 w:eastAsia="sl-SI"/>
        </w:rPr>
      </w:pPr>
      <w:r>
        <w:rPr>
          <w:i/>
          <w:noProof/>
          <w:szCs w:val="22"/>
          <w:lang w:val="sl-SI" w:eastAsia="sl-SI"/>
        </w:rPr>
        <w:drawing>
          <wp:inline distT="0" distB="0" distL="0" distR="0">
            <wp:extent cx="3790950" cy="94297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spacing w:line="240" w:lineRule="auto"/>
        <w:rPr>
          <w:szCs w:val="22"/>
          <w:lang w:val="mt-MT" w:eastAsia="sl-SI"/>
        </w:rPr>
      </w:pPr>
    </w:p>
    <w:p>
      <w:pPr>
        <w:widowControl w:val="0"/>
        <w:spacing w:line="240" w:lineRule="auto"/>
        <w:rPr>
          <w:szCs w:val="22"/>
          <w:lang w:val="mt-MT" w:eastAsia="sl-SI"/>
        </w:rPr>
      </w:pPr>
      <w:r>
        <w:rPr>
          <w:szCs w:val="22"/>
          <w:lang w:val="mt-MT" w:eastAsia="sl-SI"/>
        </w:rPr>
        <w:t>Ħalli l-pillola terħi f’ħalqek u tista’ tiblagħha b’daqsxejn ilma jew mingħajr.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6.</w:t>
      </w:r>
      <w:r>
        <w:rPr>
          <w:b/>
          <w:noProof/>
          <w:szCs w:val="22"/>
          <w:lang w:val="mt-MT"/>
        </w:rPr>
        <w:tab/>
        <w:t>TWISSIJA SPEĊJALI LI L-PRODOTT MEDIĊINALI GĦANDU JINŻAMM FEJN MA JIDHIRX U MA JINTLAĦAQX MIT-TFAL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outlineLvl w:val="0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Żomm fejn ma jidhirx u ma jintlaħaqx mit-tfal.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highlight w:val="lightGray"/>
          <w:lang w:val="mt-MT"/>
        </w:rPr>
      </w:pPr>
      <w:r>
        <w:rPr>
          <w:b/>
          <w:noProof/>
          <w:szCs w:val="22"/>
          <w:lang w:val="mt-MT"/>
        </w:rPr>
        <w:t>7.</w:t>
      </w:r>
      <w:r>
        <w:rPr>
          <w:b/>
          <w:noProof/>
          <w:szCs w:val="22"/>
          <w:lang w:val="mt-MT"/>
        </w:rPr>
        <w:tab/>
        <w:t>TWISSIJA(IET) SPEĊJALI OĦRA, JEKK MEĦTIEĠA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8.</w:t>
      </w:r>
      <w:r>
        <w:rPr>
          <w:b/>
          <w:noProof/>
          <w:szCs w:val="22"/>
          <w:lang w:val="mt-MT"/>
        </w:rPr>
        <w:tab/>
        <w:t>DATA TA’ SKADENZA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EXP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9.</w:t>
      </w:r>
      <w:r>
        <w:rPr>
          <w:b/>
          <w:noProof/>
          <w:szCs w:val="22"/>
          <w:lang w:val="mt-MT"/>
        </w:rPr>
        <w:tab/>
        <w:t>KONDIZZJONIJIET SPEĊJALI TA’ KIF JINĦAŻEN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10.</w:t>
      </w:r>
      <w:r>
        <w:rPr>
          <w:b/>
          <w:noProof/>
          <w:szCs w:val="22"/>
          <w:lang w:val="mt-MT"/>
        </w:rPr>
        <w:tab/>
        <w:t>PREKAWZJONIJIET SPEĊJALI GĦAR-RIMI TA’ PRODOTTI MEDIĊINALI MHUX UŻATI JEW SKART MINN DAWN IL-PRODOTTI MEDIĊINALI, JEKK HEMM BŻONN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11.</w:t>
      </w:r>
      <w:r>
        <w:rPr>
          <w:b/>
          <w:noProof/>
          <w:szCs w:val="22"/>
          <w:lang w:val="mt-MT"/>
        </w:rPr>
        <w:tab/>
        <w:t xml:space="preserve">ISEM U INDIRIZZ </w:t>
      </w:r>
      <w:r>
        <w:rPr>
          <w:b/>
          <w:szCs w:val="22"/>
          <w:lang w:val="mt-MT"/>
        </w:rPr>
        <w:t>TAD-DETENTUR TAL-AWTORIZZAZZJONI GĦAT-TQEGĦID FIS</w:t>
      </w:r>
      <w:r>
        <w:rPr>
          <w:b/>
          <w:szCs w:val="22"/>
          <w:lang w:val="mt-MT"/>
        </w:rPr>
        <w:noBreakHyphen/>
        <w:t>SUQ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jc w:val="both"/>
        <w:rPr>
          <w:szCs w:val="22"/>
          <w:lang w:val="mt-MT"/>
        </w:rPr>
      </w:pPr>
      <w:r>
        <w:rPr>
          <w:szCs w:val="22"/>
          <w:lang w:val="mt-MT"/>
        </w:rPr>
        <w:t>KRKA, d.d., Novo mesto, Šmarješka cesta 6, 8501 Novo mesto, Is-Slovenja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12.</w:t>
      </w:r>
      <w:r>
        <w:rPr>
          <w:b/>
          <w:noProof/>
          <w:szCs w:val="22"/>
          <w:lang w:val="mt-MT"/>
        </w:rPr>
        <w:tab/>
        <w:t xml:space="preserve">NUMRU(I) TAL-AWTORIZZAZZJONI </w:t>
      </w:r>
      <w:r>
        <w:rPr>
          <w:b/>
          <w:szCs w:val="22"/>
          <w:lang w:val="mt-MT"/>
        </w:rPr>
        <w:t>GĦAT-TQEGĦID FIS-SUQ</w:t>
      </w:r>
    </w:p>
    <w:p>
      <w:pPr>
        <w:widowControl w:val="0"/>
        <w:spacing w:line="240" w:lineRule="auto"/>
        <w:outlineLvl w:val="0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28 x 1 pillola li tinħall fil-ħalq: EU/1/09/525/037</w:t>
      </w:r>
    </w:p>
    <w:p>
      <w:pPr>
        <w:widowControl w:val="0"/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30 x 1 pillola li tinħall fil-ħalq: EU/1/09/525/038</w:t>
      </w:r>
    </w:p>
    <w:p>
      <w:pPr>
        <w:widowControl w:val="0"/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56 x 1 pillola li tinħall fil-ħalq: EU/1/09/525/039</w:t>
      </w:r>
    </w:p>
    <w:p>
      <w:pPr>
        <w:widowControl w:val="0"/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60 x 1 pillola li tinħall fil-ħalq: EU/1/09/525/040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highlight w:val="lightGray"/>
          <w:lang w:val="mt-MT"/>
        </w:rPr>
        <w:t>112 x 1 pillola li tinħall fil-ħalq: EU/1/09/525/041</w:t>
      </w:r>
    </w:p>
    <w:p>
      <w:pPr>
        <w:widowControl w:val="0"/>
        <w:spacing w:line="240" w:lineRule="auto"/>
        <w:outlineLvl w:val="0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13.</w:t>
      </w:r>
      <w:r>
        <w:rPr>
          <w:b/>
          <w:noProof/>
          <w:szCs w:val="22"/>
          <w:lang w:val="mt-MT"/>
        </w:rPr>
        <w:tab/>
        <w:t>NUMRU TAL-LOTT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Lot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14.</w:t>
      </w:r>
      <w:r>
        <w:rPr>
          <w:b/>
          <w:noProof/>
          <w:szCs w:val="22"/>
          <w:lang w:val="mt-MT"/>
        </w:rPr>
        <w:tab/>
        <w:t>KLASSIFIKAZZJONI ĠENERALI TA’ KIF JINGĦATA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15.</w:t>
      </w:r>
      <w:r>
        <w:rPr>
          <w:b/>
          <w:noProof/>
          <w:szCs w:val="22"/>
          <w:lang w:val="mt-MT"/>
        </w:rPr>
        <w:tab/>
        <w:t>ISTRUZZJONIJIET DWAR L-UŻU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16.</w:t>
      </w:r>
      <w:r>
        <w:rPr>
          <w:b/>
          <w:noProof/>
          <w:szCs w:val="22"/>
          <w:lang w:val="mt-MT"/>
        </w:rPr>
        <w:tab/>
        <w:t>INFORMAZZJONI BIL-BRAILLE</w:t>
      </w: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Nimvastid 4.5 mg</w:t>
      </w: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17.</w:t>
      </w:r>
      <w:r>
        <w:rPr>
          <w:b/>
          <w:noProof/>
          <w:szCs w:val="22"/>
          <w:lang w:val="mt-MT"/>
        </w:rPr>
        <w:tab/>
        <w:t>IDENTIFIKATUR UNIKU – BARCODE 2D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shd w:val="clear" w:color="auto" w:fill="CCCCCC"/>
          <w:lang w:val="mt-MT"/>
        </w:rPr>
      </w:pPr>
      <w:r>
        <w:rPr>
          <w:noProof/>
          <w:szCs w:val="22"/>
          <w:highlight w:val="lightGray"/>
          <w:lang w:val="mt-MT"/>
        </w:rPr>
        <w:t>Barcode 2D li jkollu l-identifikatur uniku inkluż.</w:t>
      </w:r>
    </w:p>
    <w:p>
      <w:pPr>
        <w:widowControl w:val="0"/>
        <w:spacing w:line="240" w:lineRule="auto"/>
        <w:rPr>
          <w:noProof/>
          <w:szCs w:val="22"/>
          <w:shd w:val="clear" w:color="auto" w:fill="CCCCCC"/>
          <w:lang w:val="mt-MT"/>
        </w:rPr>
      </w:pP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18.</w:t>
      </w:r>
      <w:r>
        <w:rPr>
          <w:b/>
          <w:noProof/>
          <w:szCs w:val="22"/>
          <w:lang w:val="mt-MT"/>
        </w:rPr>
        <w:tab/>
        <w:t xml:space="preserve">IDENTIFIKATUR UNIKU - </w:t>
      </w:r>
      <w:r>
        <w:rPr>
          <w:b/>
          <w:i/>
          <w:noProof/>
          <w:szCs w:val="22"/>
          <w:lang w:val="mt-MT"/>
        </w:rPr>
        <w:t>DATA</w:t>
      </w:r>
      <w:r>
        <w:rPr>
          <w:b/>
          <w:noProof/>
          <w:szCs w:val="22"/>
          <w:lang w:val="mt-MT"/>
        </w:rPr>
        <w:t xml:space="preserve"> LI TINQARA MILL-BNIEDEM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PC</w:t>
      </w:r>
    </w:p>
    <w:p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SN</w:t>
      </w:r>
    </w:p>
    <w:p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NN</w:t>
      </w: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>
        <w:trPr>
          <w:trHeight w:val="785"/>
        </w:trPr>
        <w:tc>
          <w:tcPr>
            <w:tcW w:w="9287" w:type="dxa"/>
            <w:tcBorders>
              <w:bottom w:val="single" w:sz="4" w:space="0" w:color="auto"/>
            </w:tcBorders>
          </w:tcPr>
          <w:p>
            <w:pPr>
              <w:widowControl w:val="0"/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TAGĦRIF MINIMU LI GĦANDU JIDHER FUQ IL-FOLJI JEW FUQ L-ISTRIXXI</w:t>
            </w:r>
          </w:p>
          <w:p>
            <w:pPr>
              <w:widowControl w:val="0"/>
              <w:spacing w:line="240" w:lineRule="auto"/>
              <w:rPr>
                <w:b/>
                <w:noProof/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FOLJA</w:t>
            </w:r>
          </w:p>
        </w:tc>
      </w:tr>
    </w:tbl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>
        <w:tc>
          <w:tcPr>
            <w:tcW w:w="9287" w:type="dxa"/>
          </w:tcPr>
          <w:p>
            <w:pPr>
              <w:widowControl w:val="0"/>
              <w:tabs>
                <w:tab w:val="left" w:pos="142"/>
              </w:tabs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1.</w:t>
            </w:r>
            <w:r>
              <w:rPr>
                <w:b/>
                <w:noProof/>
                <w:szCs w:val="22"/>
                <w:lang w:val="mt-MT"/>
              </w:rPr>
              <w:tab/>
              <w:t>ISEM TAL-PRODOTT MEDIĊINALI</w:t>
            </w:r>
          </w:p>
        </w:tc>
      </w:tr>
    </w:tbl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Nimvastid 4.5 mg pilloli li jinħallu fil-ħalq</w:t>
      </w: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rivastigmine</w:t>
      </w: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>
        <w:tc>
          <w:tcPr>
            <w:tcW w:w="9287" w:type="dxa"/>
          </w:tcPr>
          <w:p>
            <w:pPr>
              <w:widowControl w:val="0"/>
              <w:tabs>
                <w:tab w:val="left" w:pos="142"/>
              </w:tabs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2.</w:t>
            </w:r>
            <w:r>
              <w:rPr>
                <w:b/>
                <w:noProof/>
                <w:szCs w:val="22"/>
                <w:lang w:val="mt-MT"/>
              </w:rPr>
              <w:tab/>
              <w:t xml:space="preserve">ISEM </w:t>
            </w:r>
            <w:r>
              <w:rPr>
                <w:b/>
                <w:szCs w:val="22"/>
                <w:lang w:val="mt-MT"/>
              </w:rPr>
              <w:t>TAD-DETENTUR TAL-AWTORIZZAZZJONI GĦAT-TQEGĦID FIS-SUQ</w:t>
            </w:r>
          </w:p>
        </w:tc>
      </w:tr>
    </w:tbl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KRKA</w:t>
      </w: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>
        <w:tc>
          <w:tcPr>
            <w:tcW w:w="9287" w:type="dxa"/>
          </w:tcPr>
          <w:p>
            <w:pPr>
              <w:widowControl w:val="0"/>
              <w:tabs>
                <w:tab w:val="left" w:pos="142"/>
              </w:tabs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3.</w:t>
            </w:r>
            <w:r>
              <w:rPr>
                <w:b/>
                <w:noProof/>
                <w:szCs w:val="22"/>
                <w:lang w:val="mt-MT"/>
              </w:rPr>
              <w:tab/>
              <w:t>DATA TA’ SKADENZA</w:t>
            </w:r>
          </w:p>
        </w:tc>
      </w:tr>
    </w:tbl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EXP</w:t>
      </w: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>
        <w:tc>
          <w:tcPr>
            <w:tcW w:w="9287" w:type="dxa"/>
          </w:tcPr>
          <w:p>
            <w:pPr>
              <w:widowControl w:val="0"/>
              <w:tabs>
                <w:tab w:val="left" w:pos="142"/>
              </w:tabs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4.</w:t>
            </w:r>
            <w:r>
              <w:rPr>
                <w:b/>
                <w:noProof/>
                <w:szCs w:val="22"/>
                <w:lang w:val="mt-MT"/>
              </w:rPr>
              <w:tab/>
              <w:t>NUMRU TAL-LOTT</w:t>
            </w:r>
          </w:p>
        </w:tc>
      </w:tr>
    </w:tbl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Lot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>
        <w:tc>
          <w:tcPr>
            <w:tcW w:w="9287" w:type="dxa"/>
          </w:tcPr>
          <w:p>
            <w:pPr>
              <w:widowControl w:val="0"/>
              <w:tabs>
                <w:tab w:val="left" w:pos="142"/>
              </w:tabs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5.</w:t>
            </w:r>
            <w:r>
              <w:rPr>
                <w:b/>
                <w:noProof/>
                <w:szCs w:val="22"/>
                <w:lang w:val="mt-MT"/>
              </w:rPr>
              <w:tab/>
              <w:t>OĦRAJN</w:t>
            </w:r>
          </w:p>
        </w:tc>
      </w:tr>
    </w:tbl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numPr>
          <w:ilvl w:val="0"/>
          <w:numId w:val="13"/>
        </w:numPr>
        <w:spacing w:line="240" w:lineRule="auto"/>
        <w:ind w:left="0" w:firstLine="0"/>
        <w:rPr>
          <w:szCs w:val="22"/>
          <w:lang w:val="mt-MT"/>
        </w:rPr>
      </w:pPr>
      <w:r>
        <w:rPr>
          <w:szCs w:val="22"/>
          <w:lang w:val="mt-MT"/>
        </w:rPr>
        <w:t>Ċarrat.</w:t>
      </w:r>
    </w:p>
    <w:p>
      <w:pPr>
        <w:widowControl w:val="0"/>
        <w:numPr>
          <w:ilvl w:val="0"/>
          <w:numId w:val="13"/>
        </w:numPr>
        <w:spacing w:line="240" w:lineRule="auto"/>
        <w:ind w:left="0" w:firstLine="0"/>
        <w:rPr>
          <w:szCs w:val="22"/>
          <w:lang w:val="mt-MT"/>
        </w:rPr>
      </w:pPr>
      <w:r>
        <w:rPr>
          <w:szCs w:val="22"/>
          <w:lang w:val="mt-MT"/>
        </w:rPr>
        <w:t>Qaxxar.</w:t>
      </w: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240" w:lineRule="auto"/>
        <w:rPr>
          <w:b/>
          <w:noProof/>
          <w:szCs w:val="22"/>
          <w:lang w:val="mt-MT"/>
        </w:rPr>
      </w:pPr>
      <w:r>
        <w:rPr>
          <w:szCs w:val="22"/>
          <w:lang w:val="mt-MT" w:eastAsia="sl-SI"/>
        </w:rPr>
        <w:br w:type="page"/>
      </w:r>
      <w:r>
        <w:rPr>
          <w:b/>
          <w:noProof/>
          <w:szCs w:val="22"/>
          <w:lang w:val="mt-MT"/>
        </w:rPr>
        <w:t>TAGĦRIF LI GĦANDU JIDHER FUQ IL-PAKKETT TA’ BARRA</w:t>
      </w:r>
      <w:r>
        <w:rPr>
          <w:b/>
          <w:noProof/>
          <w:szCs w:val="22"/>
          <w:lang w:val="mt-MT"/>
        </w:rPr>
        <w:br/>
      </w: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240" w:lineRule="auto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KARTUNA</w:t>
      </w: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1.</w:t>
      </w:r>
      <w:r>
        <w:rPr>
          <w:b/>
          <w:noProof/>
          <w:szCs w:val="22"/>
          <w:lang w:val="mt-MT"/>
        </w:rPr>
        <w:tab/>
        <w:t>ISEM TAL-PRODOTT MEDIĊINALI</w:t>
      </w: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Nimvastid 6 mg pilloli li jinħallu fil-ħalq</w:t>
      </w: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rivastigmine</w:t>
      </w: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240" w:lineRule="auto"/>
        <w:outlineLvl w:val="0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2.</w:t>
      </w:r>
      <w:r>
        <w:rPr>
          <w:b/>
          <w:noProof/>
          <w:szCs w:val="22"/>
          <w:lang w:val="mt-MT"/>
        </w:rPr>
        <w:tab/>
        <w:t>DIKJARAZZJONI TAS-SUSTANZA ATTIVA</w:t>
      </w: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  <w:r>
        <w:rPr>
          <w:szCs w:val="22"/>
          <w:lang w:val="mt-MT"/>
        </w:rPr>
        <w:t>Kull pillola li tinħall fil-ħalq fiha rivastigmine hydrogen tartrate ekwivalenti għal 6 mg rivastigmine.</w:t>
      </w: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240" w:lineRule="auto"/>
        <w:outlineLvl w:val="0"/>
        <w:rPr>
          <w:noProof/>
          <w:szCs w:val="22"/>
          <w:highlight w:val="lightGray"/>
          <w:lang w:val="mt-MT"/>
        </w:rPr>
      </w:pPr>
      <w:r>
        <w:rPr>
          <w:b/>
          <w:noProof/>
          <w:szCs w:val="22"/>
          <w:lang w:val="mt-MT"/>
        </w:rPr>
        <w:t>3.</w:t>
      </w:r>
      <w:r>
        <w:rPr>
          <w:b/>
          <w:noProof/>
          <w:szCs w:val="22"/>
          <w:lang w:val="mt-MT"/>
        </w:rPr>
        <w:tab/>
        <w:t>LISTA TA’ EĊĊIPJENTI</w:t>
      </w: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sl-SI"/>
        </w:rPr>
        <w:t>F</w:t>
      </w:r>
      <w:r>
        <w:rPr>
          <w:noProof/>
          <w:szCs w:val="22"/>
          <w:lang w:val="mt-MT"/>
        </w:rPr>
        <w:t xml:space="preserve">ih </w:t>
      </w:r>
      <w:r>
        <w:rPr>
          <w:noProof/>
          <w:szCs w:val="22"/>
          <w:lang w:val="sl-SI"/>
        </w:rPr>
        <w:t>ukoll</w:t>
      </w:r>
      <w:r>
        <w:rPr>
          <w:noProof/>
          <w:szCs w:val="22"/>
          <w:lang w:val="mt-MT"/>
        </w:rPr>
        <w:t xml:space="preserve"> sorbitol (E420).</w:t>
      </w: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Ara l-fuljett għal aktar informazzjoni.</w:t>
      </w: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4.</w:t>
      </w:r>
      <w:r>
        <w:rPr>
          <w:b/>
          <w:noProof/>
          <w:szCs w:val="22"/>
          <w:lang w:val="mt-MT"/>
        </w:rPr>
        <w:tab/>
        <w:t>GĦAMLA FARMAĊEWTIKA U KONTENUT</w:t>
      </w: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highlight w:val="lightGray"/>
          <w:lang w:val="mt-MT"/>
        </w:rPr>
        <w:t>Pillola li tinħall fil-ħalq</w:t>
      </w: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28 x 1 pillola li tinħall fil-ħalq</w:t>
      </w: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30 x 1 pillola li tinħall fil-ħalq</w:t>
      </w: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56 x 1 pillola li tinħall fil-ħalq</w:t>
      </w: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60 x 1 pillola li tinħall fil-ħalq</w:t>
      </w: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highlight w:val="lightGray"/>
          <w:lang w:val="mt-MT"/>
        </w:rPr>
        <w:t>112 x 1 pillola li tinħall fil-ħalq</w:t>
      </w: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240" w:lineRule="auto"/>
        <w:outlineLvl w:val="0"/>
        <w:rPr>
          <w:noProof/>
          <w:szCs w:val="22"/>
          <w:highlight w:val="lightGray"/>
          <w:lang w:val="mt-MT"/>
        </w:rPr>
      </w:pPr>
      <w:r>
        <w:rPr>
          <w:b/>
          <w:noProof/>
          <w:szCs w:val="22"/>
          <w:lang w:val="mt-MT"/>
        </w:rPr>
        <w:t>5.</w:t>
      </w:r>
      <w:r>
        <w:rPr>
          <w:b/>
          <w:noProof/>
          <w:szCs w:val="22"/>
          <w:lang w:val="mt-MT"/>
        </w:rPr>
        <w:tab/>
        <w:t>MOD TA’ KIF U MNEJN JINGĦATA</w:t>
      </w:r>
    </w:p>
    <w:p>
      <w:pPr>
        <w:widowControl w:val="0"/>
        <w:tabs>
          <w:tab w:val="left" w:pos="720"/>
        </w:tabs>
        <w:spacing w:line="240" w:lineRule="auto"/>
        <w:rPr>
          <w:i/>
          <w:noProof/>
          <w:szCs w:val="22"/>
          <w:lang w:val="mt-MT"/>
        </w:rPr>
      </w:pP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Aqra l-fuljett ta’ tagħrif qabel l-użu.</w:t>
      </w: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Użu orali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 w:eastAsia="sl-SI"/>
        </w:rPr>
      </w:pPr>
      <w:r>
        <w:rPr>
          <w:szCs w:val="22"/>
          <w:lang w:val="mt-MT" w:eastAsia="sl-SI"/>
        </w:rPr>
        <w:t>M’għandekx tmiss il-pilloli b’idejn mxarrba peress li l-pilloli jistgħu jitfarrku.</w:t>
      </w:r>
    </w:p>
    <w:p>
      <w:pPr>
        <w:widowControl w:val="0"/>
        <w:spacing w:line="240" w:lineRule="auto"/>
        <w:rPr>
          <w:szCs w:val="22"/>
          <w:lang w:val="mt-MT" w:eastAsia="sl-SI"/>
        </w:rPr>
      </w:pPr>
    </w:p>
    <w:p>
      <w:pPr>
        <w:widowControl w:val="0"/>
        <w:numPr>
          <w:ilvl w:val="0"/>
          <w:numId w:val="4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mt-MT" w:eastAsia="sl-SI"/>
        </w:rPr>
      </w:pPr>
      <w:r>
        <w:rPr>
          <w:szCs w:val="22"/>
          <w:lang w:val="mt-MT" w:eastAsia="sl-SI"/>
        </w:rPr>
        <w:t>Żomm il-folja mit-truf u ssepara ċellula waħda tal-folja minn mal-kumplament tal-istrixxa billi b'attenzjoni iċċarrat madwar il-perforazzjoni.</w:t>
      </w:r>
    </w:p>
    <w:p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mt-MT" w:eastAsia="sl-SI"/>
        </w:rPr>
      </w:pPr>
      <w:r>
        <w:rPr>
          <w:szCs w:val="22"/>
          <w:lang w:val="mt-MT" w:eastAsia="sl-SI"/>
        </w:rPr>
        <w:t>2.</w:t>
      </w:r>
      <w:r>
        <w:rPr>
          <w:szCs w:val="22"/>
          <w:lang w:val="mt-MT" w:eastAsia="sl-SI"/>
        </w:rPr>
        <w:tab/>
        <w:t>Għolli it-tarf tal-fojl u qaxxar il-fojl kompletament.</w:t>
      </w:r>
    </w:p>
    <w:p>
      <w:pPr>
        <w:widowControl w:val="0"/>
        <w:numPr>
          <w:ilvl w:val="0"/>
          <w:numId w:val="48"/>
        </w:numPr>
        <w:tabs>
          <w:tab w:val="clear" w:pos="567"/>
          <w:tab w:val="clear" w:pos="900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mt-MT" w:eastAsia="sl-SI"/>
        </w:rPr>
      </w:pPr>
      <w:r>
        <w:rPr>
          <w:szCs w:val="22"/>
          <w:lang w:val="mt-MT" w:eastAsia="sl-SI"/>
        </w:rPr>
        <w:t>Dawwar il-pillola għal fuq idejk.</w:t>
      </w:r>
    </w:p>
    <w:p>
      <w:pPr>
        <w:widowControl w:val="0"/>
        <w:numPr>
          <w:ilvl w:val="0"/>
          <w:numId w:val="48"/>
        </w:numPr>
        <w:tabs>
          <w:tab w:val="clear" w:pos="567"/>
          <w:tab w:val="clear" w:pos="900"/>
        </w:tabs>
        <w:autoSpaceDE w:val="0"/>
        <w:autoSpaceDN w:val="0"/>
        <w:adjustRightInd w:val="0"/>
        <w:spacing w:line="240" w:lineRule="auto"/>
        <w:ind w:left="0" w:firstLine="0"/>
        <w:rPr>
          <w:szCs w:val="22"/>
          <w:lang w:val="mt-MT" w:eastAsia="sl-SI"/>
        </w:rPr>
      </w:pPr>
      <w:r>
        <w:rPr>
          <w:szCs w:val="22"/>
          <w:lang w:val="mt-MT" w:eastAsia="sl-SI"/>
        </w:rPr>
        <w:t>Poġġi l-pillola fuq ilsienek malli tne</w:t>
      </w:r>
      <w:r>
        <w:rPr>
          <w:szCs w:val="22"/>
          <w:lang w:val="mt-MT" w:eastAsia="ko-KR"/>
        </w:rPr>
        <w:t>ħħiha</w:t>
      </w:r>
      <w:r>
        <w:rPr>
          <w:szCs w:val="22"/>
          <w:lang w:val="mt-MT" w:eastAsia="sl-SI"/>
        </w:rPr>
        <w:t xml:space="preserve"> minn ġol-pakkett tagħha.</w:t>
      </w: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 w:eastAsia="sl-SI"/>
        </w:rPr>
      </w:pPr>
      <w:r>
        <w:rPr>
          <w:i/>
          <w:noProof/>
          <w:szCs w:val="22"/>
          <w:lang w:val="sl-SI" w:eastAsia="sl-SI"/>
        </w:rPr>
        <w:drawing>
          <wp:inline distT="0" distB="0" distL="0" distR="0">
            <wp:extent cx="3790950" cy="94297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tabs>
          <w:tab w:val="left" w:pos="720"/>
        </w:tabs>
        <w:spacing w:line="240" w:lineRule="auto"/>
        <w:rPr>
          <w:szCs w:val="22"/>
          <w:lang w:val="mt-MT" w:eastAsia="sl-SI"/>
        </w:rPr>
      </w:pPr>
    </w:p>
    <w:p>
      <w:pPr>
        <w:widowControl w:val="0"/>
        <w:tabs>
          <w:tab w:val="left" w:pos="720"/>
        </w:tabs>
        <w:spacing w:line="240" w:lineRule="auto"/>
        <w:rPr>
          <w:szCs w:val="22"/>
          <w:lang w:val="mt-MT" w:eastAsia="sl-SI"/>
        </w:rPr>
      </w:pPr>
      <w:r>
        <w:rPr>
          <w:szCs w:val="22"/>
          <w:lang w:val="mt-MT" w:eastAsia="sl-SI"/>
        </w:rPr>
        <w:t>Ħalli l-pillola terħi f’ħalqek u tista’ tiblagħha b’daqsxejn ilma jew mingħajr.</w:t>
      </w: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240" w:lineRule="auto"/>
        <w:ind w:left="567" w:hanging="567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6.</w:t>
      </w:r>
      <w:r>
        <w:rPr>
          <w:b/>
          <w:noProof/>
          <w:szCs w:val="22"/>
          <w:lang w:val="mt-MT"/>
        </w:rPr>
        <w:tab/>
        <w:t>TWISSIJA SPEĊJALI LI L-PRODOTT MEDIĊINALI GĦANDU JINŻAMM FEJN MA JIDHIRX U MA JINTLAĦAQX MIT-TFAL</w:t>
      </w: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720"/>
        </w:tabs>
        <w:spacing w:line="240" w:lineRule="auto"/>
        <w:outlineLvl w:val="0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Żomm fejn ma jidhirx u ma jintlaħaqx mit-tfal.</w:t>
      </w: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240" w:lineRule="auto"/>
        <w:outlineLvl w:val="0"/>
        <w:rPr>
          <w:noProof/>
          <w:szCs w:val="22"/>
          <w:highlight w:val="lightGray"/>
          <w:lang w:val="mt-MT"/>
        </w:rPr>
      </w:pPr>
      <w:r>
        <w:rPr>
          <w:b/>
          <w:noProof/>
          <w:szCs w:val="22"/>
          <w:lang w:val="mt-MT"/>
        </w:rPr>
        <w:t>7.</w:t>
      </w:r>
      <w:r>
        <w:rPr>
          <w:b/>
          <w:noProof/>
          <w:szCs w:val="22"/>
          <w:lang w:val="mt-MT"/>
        </w:rPr>
        <w:tab/>
        <w:t>TWISSIJA(IET) SPEĊJALI OĦRA, JEKK MEĦTIEĠA</w:t>
      </w: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720"/>
        </w:tabs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8.</w:t>
      </w:r>
      <w:r>
        <w:rPr>
          <w:b/>
          <w:noProof/>
          <w:szCs w:val="22"/>
          <w:lang w:val="mt-MT"/>
        </w:rPr>
        <w:tab/>
        <w:t>DATA TA’ SKADENZA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EXP</w:t>
      </w: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9.</w:t>
      </w:r>
      <w:r>
        <w:rPr>
          <w:b/>
          <w:noProof/>
          <w:szCs w:val="22"/>
          <w:lang w:val="mt-MT"/>
        </w:rPr>
        <w:tab/>
        <w:t>KONDIZZJONIJIET SPEĊJALI TA’ KIF JINĦAŻEN</w:t>
      </w: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240" w:lineRule="auto"/>
        <w:ind w:left="567" w:hanging="567"/>
        <w:outlineLvl w:val="0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10.</w:t>
      </w:r>
      <w:r>
        <w:rPr>
          <w:b/>
          <w:noProof/>
          <w:szCs w:val="22"/>
          <w:lang w:val="mt-MT"/>
        </w:rPr>
        <w:tab/>
        <w:t>PREKAWZJONIJIET SPEĊJALI GĦAR-RIMI TA’ PRODOTTI MEDIĊINALI MHUX UŻATI JEW SKART MINN DAWN IL-PRODOTTI MEDIĊINALI, JEKK HEMM BŻONN</w:t>
      </w: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240" w:lineRule="auto"/>
        <w:ind w:left="567" w:hanging="567"/>
        <w:outlineLvl w:val="0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11.</w:t>
      </w:r>
      <w:r>
        <w:rPr>
          <w:b/>
          <w:noProof/>
          <w:szCs w:val="22"/>
          <w:lang w:val="mt-MT"/>
        </w:rPr>
        <w:tab/>
        <w:t xml:space="preserve">ISEM U INDIRIZZ </w:t>
      </w:r>
      <w:r>
        <w:rPr>
          <w:b/>
          <w:szCs w:val="22"/>
          <w:lang w:val="mt-MT"/>
        </w:rPr>
        <w:t>TAD-DETENTUR TAL-AWTORIZZAZZJONI GĦAT-TQEGĦID FIS</w:t>
      </w:r>
      <w:r>
        <w:rPr>
          <w:b/>
          <w:szCs w:val="22"/>
          <w:lang w:val="mt-MT"/>
        </w:rPr>
        <w:noBreakHyphen/>
        <w:t>SUQ</w:t>
      </w: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jc w:val="both"/>
        <w:rPr>
          <w:szCs w:val="22"/>
          <w:lang w:val="mt-MT"/>
        </w:rPr>
      </w:pPr>
      <w:r>
        <w:rPr>
          <w:szCs w:val="22"/>
          <w:lang w:val="mt-MT"/>
        </w:rPr>
        <w:t>KRKA, d.d., Novo mesto, Šmarješka cesta 6, 8501 Novo mesto, Is-Slovenja</w:t>
      </w: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12.</w:t>
      </w:r>
      <w:r>
        <w:rPr>
          <w:b/>
          <w:noProof/>
          <w:szCs w:val="22"/>
          <w:lang w:val="mt-MT"/>
        </w:rPr>
        <w:tab/>
        <w:t xml:space="preserve">NUMRU(I) TAL-AWTORIZZAZZJONI </w:t>
      </w:r>
      <w:r>
        <w:rPr>
          <w:b/>
          <w:szCs w:val="22"/>
          <w:lang w:val="mt-MT"/>
        </w:rPr>
        <w:t>GĦAT-TQEGĦID FIS-SUQ</w:t>
      </w:r>
    </w:p>
    <w:p>
      <w:pPr>
        <w:widowControl w:val="0"/>
        <w:tabs>
          <w:tab w:val="left" w:pos="720"/>
        </w:tabs>
        <w:spacing w:line="240" w:lineRule="auto"/>
        <w:outlineLvl w:val="0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28 x 1 pillola li tinħall fil-ħalq: EU/1/09/525/042</w:t>
      </w:r>
    </w:p>
    <w:p>
      <w:pPr>
        <w:widowControl w:val="0"/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30 x 1 pillola li tinħall fil-ħalq: EU/1/09/525/043</w:t>
      </w:r>
    </w:p>
    <w:p>
      <w:pPr>
        <w:widowControl w:val="0"/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56 x 1 pillola li tinħall fil-ħalq: EU/1/09/525/044</w:t>
      </w:r>
    </w:p>
    <w:p>
      <w:pPr>
        <w:widowControl w:val="0"/>
        <w:spacing w:line="240" w:lineRule="auto"/>
        <w:rPr>
          <w:noProof/>
          <w:szCs w:val="22"/>
          <w:highlight w:val="lightGray"/>
          <w:lang w:val="mt-MT"/>
        </w:rPr>
      </w:pPr>
      <w:r>
        <w:rPr>
          <w:noProof/>
          <w:szCs w:val="22"/>
          <w:highlight w:val="lightGray"/>
          <w:lang w:val="mt-MT"/>
        </w:rPr>
        <w:t>60 x 1 pillola li tinħall fil-ħalq: EU/1/09/525/045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highlight w:val="lightGray"/>
          <w:lang w:val="mt-MT"/>
        </w:rPr>
        <w:t>112 x 1 pillola li tinħall fil-ħalq: EU/1/09/525/046</w:t>
      </w:r>
    </w:p>
    <w:p>
      <w:pPr>
        <w:widowControl w:val="0"/>
        <w:tabs>
          <w:tab w:val="left" w:pos="720"/>
        </w:tabs>
        <w:spacing w:line="240" w:lineRule="auto"/>
        <w:outlineLvl w:val="0"/>
        <w:rPr>
          <w:noProof/>
          <w:szCs w:val="22"/>
          <w:lang w:val="mt-MT"/>
        </w:rPr>
      </w:pP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13.</w:t>
      </w:r>
      <w:r>
        <w:rPr>
          <w:b/>
          <w:noProof/>
          <w:szCs w:val="22"/>
          <w:lang w:val="mt-MT"/>
        </w:rPr>
        <w:tab/>
        <w:t>NUMRU TAL-LOTT</w:t>
      </w: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Lot</w:t>
      </w: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14.</w:t>
      </w:r>
      <w:r>
        <w:rPr>
          <w:b/>
          <w:noProof/>
          <w:szCs w:val="22"/>
          <w:lang w:val="mt-MT"/>
        </w:rPr>
        <w:tab/>
        <w:t>KLASSIFIKAZZJONI ĠENERALI TA’ KIF JINGĦATA</w:t>
      </w: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15.</w:t>
      </w:r>
      <w:r>
        <w:rPr>
          <w:b/>
          <w:noProof/>
          <w:szCs w:val="22"/>
          <w:lang w:val="mt-MT"/>
        </w:rPr>
        <w:tab/>
        <w:t>ISTRUZZJONIJIET DWAR L-UŻU</w:t>
      </w: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240" w:lineRule="auto"/>
        <w:outlineLvl w:val="0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16.</w:t>
      </w:r>
      <w:r>
        <w:rPr>
          <w:b/>
          <w:noProof/>
          <w:szCs w:val="22"/>
          <w:lang w:val="mt-MT"/>
        </w:rPr>
        <w:tab/>
        <w:t>INFORMAZZJONI BIL-BRAILLE</w:t>
      </w: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Nimvastid 6 mg</w:t>
      </w: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17.</w:t>
      </w:r>
      <w:r>
        <w:rPr>
          <w:b/>
          <w:noProof/>
          <w:szCs w:val="22"/>
          <w:lang w:val="mt-MT"/>
        </w:rPr>
        <w:tab/>
        <w:t>IDENTIFIKATUR UNIKU – BARCODE 2D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shd w:val="clear" w:color="auto" w:fill="CCCCCC"/>
          <w:lang w:val="mt-MT"/>
        </w:rPr>
      </w:pPr>
      <w:r>
        <w:rPr>
          <w:noProof/>
          <w:szCs w:val="22"/>
          <w:highlight w:val="lightGray"/>
          <w:lang w:val="mt-MT"/>
        </w:rPr>
        <w:t>Barcode 2D li jkollu l-identifikatur uniku inkluż.</w:t>
      </w:r>
    </w:p>
    <w:p>
      <w:pPr>
        <w:widowControl w:val="0"/>
        <w:spacing w:line="240" w:lineRule="auto"/>
        <w:rPr>
          <w:noProof/>
          <w:szCs w:val="22"/>
          <w:shd w:val="clear" w:color="auto" w:fill="CCCCCC"/>
          <w:lang w:val="mt-MT"/>
        </w:rPr>
      </w:pP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18.</w:t>
      </w:r>
      <w:r>
        <w:rPr>
          <w:b/>
          <w:noProof/>
          <w:szCs w:val="22"/>
          <w:lang w:val="mt-MT"/>
        </w:rPr>
        <w:tab/>
        <w:t xml:space="preserve">IDENTIFIKATUR UNIKU - </w:t>
      </w:r>
      <w:r>
        <w:rPr>
          <w:b/>
          <w:i/>
          <w:noProof/>
          <w:szCs w:val="22"/>
          <w:lang w:val="mt-MT"/>
        </w:rPr>
        <w:t>DATA</w:t>
      </w:r>
      <w:r>
        <w:rPr>
          <w:b/>
          <w:noProof/>
          <w:szCs w:val="22"/>
          <w:lang w:val="mt-MT"/>
        </w:rPr>
        <w:t xml:space="preserve"> LI TINQARA MILL-BNIEDEM</w:t>
      </w:r>
    </w:p>
    <w:p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PC</w:t>
      </w:r>
    </w:p>
    <w:p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SN</w:t>
      </w:r>
    </w:p>
    <w:p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NN</w:t>
      </w: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>
        <w:trPr>
          <w:trHeight w:val="785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720"/>
              </w:tabs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TAGĦRIF MINIMU LI GĦANDU JIDHER FUQ IL-FOLJI JEW FUQ L-ISTRIXXI</w:t>
            </w:r>
          </w:p>
          <w:p>
            <w:pPr>
              <w:widowControl w:val="0"/>
              <w:spacing w:line="240" w:lineRule="auto"/>
              <w:rPr>
                <w:b/>
                <w:noProof/>
                <w:szCs w:val="22"/>
                <w:lang w:val="mt-MT"/>
              </w:rPr>
            </w:pPr>
          </w:p>
          <w:p>
            <w:pPr>
              <w:widowControl w:val="0"/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FOLJA</w:t>
            </w:r>
          </w:p>
        </w:tc>
      </w:tr>
    </w:tbl>
    <w:p>
      <w:pPr>
        <w:widowControl w:val="0"/>
        <w:tabs>
          <w:tab w:val="left" w:pos="720"/>
        </w:tabs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tabs>
          <w:tab w:val="left" w:pos="720"/>
        </w:tabs>
        <w:spacing w:line="240" w:lineRule="auto"/>
        <w:rPr>
          <w:b/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42"/>
              </w:tabs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1.</w:t>
            </w:r>
            <w:r>
              <w:rPr>
                <w:b/>
                <w:noProof/>
                <w:szCs w:val="22"/>
                <w:lang w:val="mt-MT"/>
              </w:rPr>
              <w:tab/>
              <w:t>ISEM TAL-PRODOTT MEDIĊINALI</w:t>
            </w:r>
          </w:p>
        </w:tc>
      </w:tr>
    </w:tbl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Nimvastid 6 mg pilloli li jinħallu fil-ħalq</w:t>
      </w:r>
    </w:p>
    <w:p>
      <w:pPr>
        <w:widowControl w:val="0"/>
        <w:tabs>
          <w:tab w:val="left" w:pos="720"/>
        </w:tabs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rivastigmine</w:t>
      </w:r>
    </w:p>
    <w:p>
      <w:pPr>
        <w:widowControl w:val="0"/>
        <w:tabs>
          <w:tab w:val="left" w:pos="720"/>
        </w:tabs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tabs>
          <w:tab w:val="left" w:pos="720"/>
        </w:tabs>
        <w:spacing w:line="240" w:lineRule="auto"/>
        <w:rPr>
          <w:b/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42"/>
              </w:tabs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2.</w:t>
            </w:r>
            <w:r>
              <w:rPr>
                <w:b/>
                <w:noProof/>
                <w:szCs w:val="22"/>
                <w:lang w:val="mt-MT"/>
              </w:rPr>
              <w:tab/>
              <w:t xml:space="preserve">ISEM </w:t>
            </w:r>
            <w:r>
              <w:rPr>
                <w:b/>
                <w:szCs w:val="22"/>
                <w:lang w:val="mt-MT"/>
              </w:rPr>
              <w:t>TAD-DETENTUR TAL-AWTORIZZAZZJONI GĦAT-TQEGĦID FIS-SUQ</w:t>
            </w:r>
          </w:p>
        </w:tc>
      </w:tr>
    </w:tbl>
    <w:p>
      <w:pPr>
        <w:widowControl w:val="0"/>
        <w:tabs>
          <w:tab w:val="left" w:pos="720"/>
        </w:tabs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KRKA</w:t>
      </w:r>
    </w:p>
    <w:p>
      <w:pPr>
        <w:widowControl w:val="0"/>
        <w:tabs>
          <w:tab w:val="left" w:pos="720"/>
        </w:tabs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tabs>
          <w:tab w:val="left" w:pos="720"/>
        </w:tabs>
        <w:spacing w:line="240" w:lineRule="auto"/>
        <w:rPr>
          <w:b/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42"/>
              </w:tabs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3.</w:t>
            </w:r>
            <w:r>
              <w:rPr>
                <w:b/>
                <w:noProof/>
                <w:szCs w:val="22"/>
                <w:lang w:val="mt-MT"/>
              </w:rPr>
              <w:tab/>
              <w:t>DATA TA’ SKADENZA</w:t>
            </w:r>
          </w:p>
        </w:tc>
      </w:tr>
    </w:tbl>
    <w:p>
      <w:pPr>
        <w:widowControl w:val="0"/>
        <w:tabs>
          <w:tab w:val="left" w:pos="720"/>
        </w:tabs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EXP</w:t>
      </w:r>
    </w:p>
    <w:p>
      <w:pPr>
        <w:widowControl w:val="0"/>
        <w:tabs>
          <w:tab w:val="left" w:pos="720"/>
        </w:tabs>
        <w:spacing w:line="240" w:lineRule="auto"/>
        <w:rPr>
          <w:b/>
          <w:noProof/>
          <w:szCs w:val="22"/>
          <w:lang w:val="mt-MT"/>
        </w:rPr>
      </w:pP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42"/>
              </w:tabs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4.</w:t>
            </w:r>
            <w:r>
              <w:rPr>
                <w:b/>
                <w:noProof/>
                <w:szCs w:val="22"/>
                <w:lang w:val="mt-MT"/>
              </w:rPr>
              <w:tab/>
              <w:t>NUMRU TAL-LOTT</w:t>
            </w:r>
          </w:p>
        </w:tc>
      </w:tr>
    </w:tbl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Lot</w:t>
      </w: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142"/>
              </w:tabs>
              <w:spacing w:line="240" w:lineRule="auto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5.</w:t>
            </w:r>
            <w:r>
              <w:rPr>
                <w:b/>
                <w:noProof/>
                <w:szCs w:val="22"/>
                <w:lang w:val="mt-MT"/>
              </w:rPr>
              <w:tab/>
              <w:t>OĦRAJN</w:t>
            </w:r>
          </w:p>
        </w:tc>
      </w:tr>
    </w:tbl>
    <w:p>
      <w:pPr>
        <w:widowControl w:val="0"/>
        <w:tabs>
          <w:tab w:val="left" w:pos="72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numPr>
          <w:ilvl w:val="0"/>
          <w:numId w:val="15"/>
        </w:numPr>
        <w:tabs>
          <w:tab w:val="clear" w:pos="900"/>
          <w:tab w:val="num" w:pos="720"/>
        </w:tabs>
        <w:spacing w:line="240" w:lineRule="auto"/>
        <w:ind w:left="0" w:firstLine="0"/>
        <w:rPr>
          <w:szCs w:val="22"/>
          <w:lang w:val="mt-MT"/>
        </w:rPr>
      </w:pPr>
      <w:r>
        <w:rPr>
          <w:szCs w:val="22"/>
          <w:lang w:val="mt-MT"/>
        </w:rPr>
        <w:t>Ċarrat.</w:t>
      </w:r>
    </w:p>
    <w:p>
      <w:pPr>
        <w:widowControl w:val="0"/>
        <w:numPr>
          <w:ilvl w:val="0"/>
          <w:numId w:val="15"/>
        </w:numPr>
        <w:tabs>
          <w:tab w:val="clear" w:pos="900"/>
          <w:tab w:val="num" w:pos="720"/>
        </w:tabs>
        <w:spacing w:line="240" w:lineRule="auto"/>
        <w:ind w:left="0" w:firstLine="0"/>
        <w:rPr>
          <w:szCs w:val="22"/>
          <w:lang w:val="mt-MT"/>
        </w:rPr>
      </w:pPr>
      <w:r>
        <w:rPr>
          <w:szCs w:val="22"/>
          <w:lang w:val="mt-MT"/>
        </w:rPr>
        <w:t>Qaxxar.</w:t>
      </w:r>
    </w:p>
    <w:p>
      <w:pPr>
        <w:widowControl w:val="0"/>
        <w:spacing w:line="240" w:lineRule="auto"/>
        <w:rPr>
          <w:szCs w:val="22"/>
          <w:lang w:val="mt-MT" w:eastAsia="sl-SI"/>
        </w:rPr>
      </w:pPr>
    </w:p>
    <w:p>
      <w:pPr>
        <w:widowControl w:val="0"/>
        <w:spacing w:line="240" w:lineRule="auto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  <w:r>
        <w:rPr>
          <w:szCs w:val="22"/>
          <w:lang w:val="mt-MT" w:eastAsia="sl-SI"/>
        </w:rPr>
        <w:br w:type="page"/>
      </w: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b/>
          <w:noProof/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b/>
          <w:noProof/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b/>
          <w:noProof/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b/>
          <w:noProof/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b/>
          <w:noProof/>
          <w:szCs w:val="22"/>
          <w:lang w:val="mt-MT" w:eastAsia="sl-SI"/>
        </w:rPr>
      </w:pPr>
    </w:p>
    <w:p>
      <w:pPr>
        <w:widowControl w:val="0"/>
        <w:spacing w:line="240" w:lineRule="auto"/>
        <w:jc w:val="center"/>
        <w:rPr>
          <w:b/>
          <w:noProof/>
          <w:szCs w:val="22"/>
          <w:lang w:val="mt-MT" w:eastAsia="sl-SI"/>
        </w:rPr>
      </w:pPr>
      <w:r>
        <w:rPr>
          <w:b/>
          <w:noProof/>
          <w:szCs w:val="22"/>
          <w:lang w:val="mt-MT" w:eastAsia="sl-SI"/>
        </w:rPr>
        <w:t xml:space="preserve">B. </w:t>
      </w:r>
      <w:r>
        <w:rPr>
          <w:b/>
          <w:noProof/>
          <w:szCs w:val="22"/>
          <w:lang w:val="mt-MT"/>
        </w:rPr>
        <w:t>FULJETT TA’ TAGĦRIF</w:t>
      </w:r>
    </w:p>
    <w:p>
      <w:pPr>
        <w:widowControl w:val="0"/>
        <w:spacing w:line="240" w:lineRule="auto"/>
        <w:jc w:val="center"/>
        <w:outlineLvl w:val="0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 w:eastAsia="sl-SI"/>
        </w:rPr>
        <w:br w:type="page"/>
      </w:r>
      <w:r>
        <w:rPr>
          <w:b/>
          <w:noProof/>
          <w:szCs w:val="22"/>
          <w:lang w:val="mt-MT"/>
        </w:rPr>
        <w:t>Fuljett ta’ tagħrif: Informazzjoni g</w:t>
      </w:r>
      <w:r>
        <w:rPr>
          <w:b/>
          <w:noProof/>
          <w:szCs w:val="22"/>
          <w:lang w:val="mt-MT" w:eastAsia="ko-KR"/>
        </w:rPr>
        <w:t>ħall-</w:t>
      </w:r>
      <w:r>
        <w:rPr>
          <w:b/>
          <w:noProof/>
          <w:szCs w:val="22"/>
          <w:lang w:val="mt-MT" w:eastAsia="ko-KR" w:bidi="mt-MT"/>
        </w:rPr>
        <w:t>pazjent</w:t>
      </w:r>
    </w:p>
    <w:p>
      <w:pPr>
        <w:widowControl w:val="0"/>
        <w:spacing w:line="240" w:lineRule="auto"/>
        <w:jc w:val="center"/>
        <w:outlineLvl w:val="0"/>
        <w:rPr>
          <w:b/>
          <w:noProof/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jc w:val="center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Nimvastid 1.5 mg kapsuli ibsin</w:t>
      </w:r>
    </w:p>
    <w:p>
      <w:pPr>
        <w:widowControl w:val="0"/>
        <w:tabs>
          <w:tab w:val="left" w:pos="0"/>
        </w:tabs>
        <w:spacing w:line="240" w:lineRule="auto"/>
        <w:jc w:val="center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Nimvastid 3 mg kapsuli ibsin</w:t>
      </w:r>
    </w:p>
    <w:p>
      <w:pPr>
        <w:widowControl w:val="0"/>
        <w:tabs>
          <w:tab w:val="left" w:pos="0"/>
        </w:tabs>
        <w:spacing w:line="240" w:lineRule="auto"/>
        <w:jc w:val="center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Nimvastid 4.5 mg kapsuli ibsin</w:t>
      </w:r>
    </w:p>
    <w:p>
      <w:pPr>
        <w:widowControl w:val="0"/>
        <w:tabs>
          <w:tab w:val="left" w:pos="0"/>
        </w:tabs>
        <w:spacing w:line="240" w:lineRule="auto"/>
        <w:jc w:val="center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Nimvastid 6 mg kapsuli ibsin</w:t>
      </w:r>
    </w:p>
    <w:p>
      <w:pPr>
        <w:widowControl w:val="0"/>
        <w:spacing w:line="240" w:lineRule="auto"/>
        <w:jc w:val="center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rivastigmine</w:t>
      </w:r>
    </w:p>
    <w:p>
      <w:pPr>
        <w:widowControl w:val="0"/>
        <w:numPr>
          <w:ilvl w:val="12"/>
          <w:numId w:val="0"/>
        </w:numPr>
        <w:spacing w:line="240" w:lineRule="auto"/>
        <w:jc w:val="center"/>
        <w:rPr>
          <w:noProof/>
          <w:szCs w:val="22"/>
          <w:lang w:val="mt-MT"/>
        </w:rPr>
      </w:pPr>
    </w:p>
    <w:p>
      <w:pPr>
        <w:widowControl w:val="0"/>
        <w:spacing w:line="240" w:lineRule="auto"/>
        <w:jc w:val="center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Aqra sew dan il-fuljett kollu qabel tibda tieħu din il-mediċina peress li fih informazzjoni importanti għalik.</w:t>
      </w:r>
    </w:p>
    <w:p>
      <w:pPr>
        <w:widowControl w:val="0"/>
        <w:numPr>
          <w:ilvl w:val="0"/>
          <w:numId w:val="1"/>
        </w:numPr>
        <w:spacing w:line="240" w:lineRule="auto"/>
        <w:ind w:left="567" w:hanging="567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 xml:space="preserve">Żomm dan il-fuljett. Jista’ jkollok bżonn </w:t>
      </w:r>
      <w:r>
        <w:rPr>
          <w:szCs w:val="22"/>
          <w:lang w:val="mt-MT"/>
        </w:rPr>
        <w:t>terġa’</w:t>
      </w:r>
      <w:r>
        <w:rPr>
          <w:noProof/>
          <w:szCs w:val="22"/>
          <w:lang w:val="mt-MT"/>
        </w:rPr>
        <w:t xml:space="preserve"> taqrah.</w:t>
      </w:r>
    </w:p>
    <w:p>
      <w:pPr>
        <w:widowControl w:val="0"/>
        <w:numPr>
          <w:ilvl w:val="0"/>
          <w:numId w:val="1"/>
        </w:numPr>
        <w:spacing w:line="240" w:lineRule="auto"/>
        <w:ind w:left="567" w:hanging="567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Jekk ikollok aktar mistoqsijiet, staqsi lit-tabib jew lill-ispiżjar tiegħek.</w:t>
      </w:r>
    </w:p>
    <w:p>
      <w:pPr>
        <w:widowControl w:val="0"/>
        <w:numPr>
          <w:ilvl w:val="0"/>
          <w:numId w:val="1"/>
        </w:numPr>
        <w:spacing w:line="240" w:lineRule="auto"/>
        <w:ind w:left="567" w:hanging="567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Din il-mediċina ġiet mogħtija lilek biss. M’għandekx tgħaddiha lil persuni oħra. Tista’ tagħmlilhom il-ħsara, anki jekk ikollhom l-istess sinjali ta’ mard bħal tiegħek.</w:t>
      </w:r>
    </w:p>
    <w:p>
      <w:pPr>
        <w:widowControl w:val="0"/>
        <w:numPr>
          <w:ilvl w:val="0"/>
          <w:numId w:val="1"/>
        </w:numPr>
        <w:spacing w:line="240" w:lineRule="auto"/>
        <w:ind w:left="567" w:hanging="567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 xml:space="preserve">Jekk ikollok xi </w:t>
      </w:r>
      <w:r>
        <w:rPr>
          <w:noProof/>
          <w:szCs w:val="22"/>
          <w:lang w:val="mt-MT" w:eastAsia="ko-KR"/>
        </w:rPr>
        <w:t xml:space="preserve">effett sekondarju kellem </w:t>
      </w:r>
      <w:r>
        <w:rPr>
          <w:noProof/>
          <w:szCs w:val="22"/>
          <w:lang w:val="mt-MT"/>
        </w:rPr>
        <w:t>lit-tabib, lill-ispiżjar jew l-infermier tiegħek. Dan jinkludi xi effett sekondarju possibbli li mhuwiex elenkat f’dan il-fuljett. Ara sezzjoni 4.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F’dan il-fuljett</w:t>
      </w:r>
    </w:p>
    <w:p>
      <w:pPr>
        <w:widowControl w:val="0"/>
        <w:numPr>
          <w:ilvl w:val="0"/>
          <w:numId w:val="8"/>
        </w:numPr>
        <w:tabs>
          <w:tab w:val="left" w:pos="567"/>
        </w:tabs>
        <w:spacing w:line="240" w:lineRule="auto"/>
        <w:ind w:left="0" w:firstLine="0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X’inhu Nimvastid u għalxiex jintuża</w:t>
      </w:r>
    </w:p>
    <w:p>
      <w:pPr>
        <w:widowControl w:val="0"/>
        <w:numPr>
          <w:ilvl w:val="0"/>
          <w:numId w:val="8"/>
        </w:numPr>
        <w:tabs>
          <w:tab w:val="left" w:pos="567"/>
        </w:tabs>
        <w:spacing w:line="240" w:lineRule="auto"/>
        <w:ind w:left="0" w:firstLine="0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X’għandek tkun taf qabel ma tieħu Nimvastid</w:t>
      </w:r>
    </w:p>
    <w:p>
      <w:pPr>
        <w:widowControl w:val="0"/>
        <w:numPr>
          <w:ilvl w:val="0"/>
          <w:numId w:val="8"/>
        </w:numPr>
        <w:tabs>
          <w:tab w:val="left" w:pos="567"/>
        </w:tabs>
        <w:spacing w:line="240" w:lineRule="auto"/>
        <w:ind w:left="0" w:firstLine="0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Kif għandek tieħu Nimvastid</w:t>
      </w:r>
    </w:p>
    <w:p>
      <w:pPr>
        <w:widowControl w:val="0"/>
        <w:numPr>
          <w:ilvl w:val="0"/>
          <w:numId w:val="8"/>
        </w:numPr>
        <w:tabs>
          <w:tab w:val="left" w:pos="567"/>
        </w:tabs>
        <w:spacing w:line="240" w:lineRule="auto"/>
        <w:ind w:left="0" w:firstLine="0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Effetti sekondarji possibbli</w:t>
      </w:r>
    </w:p>
    <w:p>
      <w:pPr>
        <w:widowControl w:val="0"/>
        <w:numPr>
          <w:ilvl w:val="0"/>
          <w:numId w:val="8"/>
        </w:numPr>
        <w:tabs>
          <w:tab w:val="left" w:pos="567"/>
        </w:tabs>
        <w:spacing w:line="240" w:lineRule="auto"/>
        <w:ind w:left="0" w:firstLine="0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Kif taħżen Nimvastid</w:t>
      </w:r>
    </w:p>
    <w:p>
      <w:pPr>
        <w:widowControl w:val="0"/>
        <w:numPr>
          <w:ilvl w:val="0"/>
          <w:numId w:val="8"/>
        </w:numPr>
        <w:tabs>
          <w:tab w:val="left" w:pos="567"/>
        </w:tabs>
        <w:spacing w:line="240" w:lineRule="auto"/>
        <w:ind w:left="0" w:firstLine="0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Kontenut tal-pakkett u informazzjoni oħra</w:t>
      </w: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clear" w:pos="567"/>
        </w:tabs>
        <w:spacing w:line="240" w:lineRule="auto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sl-SI"/>
        </w:rPr>
        <w:t>1</w:t>
      </w:r>
      <w:r>
        <w:rPr>
          <w:b/>
          <w:noProof/>
          <w:szCs w:val="22"/>
          <w:lang w:val="mt-MT"/>
        </w:rPr>
        <w:t>.</w:t>
      </w:r>
      <w:r>
        <w:rPr>
          <w:b/>
          <w:noProof/>
          <w:szCs w:val="22"/>
          <w:lang w:val="mt-MT"/>
        </w:rPr>
        <w:tab/>
        <w:t>X’inhu Nimvastid u għalxiex jintuża</w:t>
      </w: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Is-sustanza attiva f’Nimvastid hija rivastigmine.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 xml:space="preserve">Rivastigmine </w:t>
      </w:r>
      <w:r>
        <w:rPr>
          <w:noProof/>
          <w:szCs w:val="22"/>
          <w:lang w:val="mt-MT"/>
        </w:rPr>
        <w:t>jappartjeni għal klassi ta’ sustanzi li jissejħu impedituri ta’ cholinesterase</w:t>
      </w:r>
      <w:r>
        <w:rPr>
          <w:szCs w:val="22"/>
          <w:lang w:val="mt-MT"/>
        </w:rPr>
        <w:t xml:space="preserve">. F’pazjenti b’dimenzja ta’ Alzheimer jew b’dimenzja minħabba Parkinson, ċerti ċelluli nervużi jmutu fil-moħħ, u jwassal għal livelli baxxi tan-newrotransmittatur </w:t>
      </w:r>
      <w:r>
        <w:rPr>
          <w:i/>
          <w:szCs w:val="22"/>
          <w:lang w:val="mt-MT"/>
        </w:rPr>
        <w:t>acetylcholine</w:t>
      </w:r>
      <w:r>
        <w:rPr>
          <w:szCs w:val="22"/>
          <w:lang w:val="mt-MT"/>
        </w:rPr>
        <w:t xml:space="preserve"> (sustanza li tippermetti liċ-ċelluli nervużi jikkomuknikaw bejniethom). Rivastigmine jaħdem billi jimblokka l-enzimi li jfarrku l</w:t>
      </w:r>
      <w:r>
        <w:rPr>
          <w:szCs w:val="22"/>
          <w:lang w:val="mt-MT"/>
        </w:rPr>
        <w:noBreakHyphen/>
      </w:r>
      <w:r>
        <w:rPr>
          <w:i/>
          <w:szCs w:val="22"/>
          <w:lang w:val="mt-MT"/>
        </w:rPr>
        <w:t>acetylcholine</w:t>
      </w:r>
      <w:r>
        <w:rPr>
          <w:szCs w:val="22"/>
          <w:lang w:val="mt-MT"/>
        </w:rPr>
        <w:t xml:space="preserve">: acetylcholinesterase u butyrylcholinesterase. Billi jimblokka dawn l-enzimi, Nimvastid jippermetti l-livelli ta’ </w:t>
      </w:r>
      <w:r>
        <w:rPr>
          <w:i/>
          <w:szCs w:val="22"/>
          <w:lang w:val="mt-MT"/>
        </w:rPr>
        <w:t>acetylcholine</w:t>
      </w:r>
      <w:r>
        <w:rPr>
          <w:szCs w:val="22"/>
          <w:lang w:val="mt-MT"/>
        </w:rPr>
        <w:t xml:space="preserve"> jiżdiedu fil-moħħ, li jgħin biex jitnaqqsu s-sintomi tal-marda ta’ Alzheimer u d-dimenzja marbuta mal-marda ta’ Parkinson.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szCs w:val="22"/>
          <w:lang w:val="mt-MT"/>
        </w:rPr>
        <w:t xml:space="preserve">Nimvastid </w:t>
      </w:r>
      <w:r>
        <w:rPr>
          <w:noProof/>
          <w:szCs w:val="22"/>
          <w:lang w:val="mt-MT"/>
        </w:rPr>
        <w:t xml:space="preserve">jintuża </w:t>
      </w:r>
      <w:r>
        <w:rPr>
          <w:szCs w:val="22"/>
          <w:lang w:val="mt-MT"/>
        </w:rPr>
        <w:t xml:space="preserve">għat-trattament ta’ pazjenti adulti b’dimenzja ta’ Alzheimer minn ħafifa sa moderata, disturb progressiv tal-moħħ li bil-mod il-mod jaffettwa l-memorja, l-ħila intellettwali u l-imġiba. Il-kapsuli u </w:t>
      </w:r>
      <w:r>
        <w:rPr>
          <w:noProof/>
          <w:szCs w:val="22"/>
          <w:lang w:val="mt-MT"/>
        </w:rPr>
        <w:t xml:space="preserve">pilloli li jinħallu fil-ħalq </w:t>
      </w:r>
      <w:r>
        <w:rPr>
          <w:szCs w:val="22"/>
          <w:lang w:val="mt-MT"/>
        </w:rPr>
        <w:t xml:space="preserve">jistgħu </w:t>
      </w:r>
      <w:r>
        <w:rPr>
          <w:noProof/>
          <w:szCs w:val="22"/>
          <w:lang w:val="mt-MT"/>
        </w:rPr>
        <w:t>jintużaw wkoll għall-kura ta’ dimenzja f’pazjenti adulti bil-marda ta’ Parkinson.</w:t>
      </w: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clear" w:pos="567"/>
        </w:tabs>
        <w:spacing w:line="240" w:lineRule="auto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2.</w:t>
      </w:r>
      <w:r>
        <w:rPr>
          <w:b/>
          <w:noProof/>
          <w:szCs w:val="22"/>
          <w:lang w:val="mt-MT"/>
        </w:rPr>
        <w:tab/>
        <w:t>X’għandek tkun taf qabel ma tieħu Nimvastid</w:t>
      </w: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Tiħux Nimvastid</w:t>
      </w:r>
    </w:p>
    <w:p>
      <w:pPr>
        <w:widowControl w:val="0"/>
        <w:numPr>
          <w:ilvl w:val="0"/>
          <w:numId w:val="5"/>
        </w:numPr>
        <w:tabs>
          <w:tab w:val="left" w:pos="567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 xml:space="preserve">jekk inti allerġiku għal rivastigmine </w:t>
      </w:r>
      <w:r>
        <w:rPr>
          <w:szCs w:val="22"/>
          <w:lang w:val="mt-MT"/>
        </w:rPr>
        <w:t>(is-sustanza attiva f’Nimvastid)</w:t>
      </w:r>
      <w:r>
        <w:rPr>
          <w:noProof/>
          <w:szCs w:val="22"/>
          <w:lang w:val="mt-MT"/>
        </w:rPr>
        <w:t xml:space="preserve"> jew </w:t>
      </w:r>
      <w:r>
        <w:rPr>
          <w:szCs w:val="22"/>
          <w:lang w:val="mt-MT"/>
        </w:rPr>
        <w:t>għal xi sustanza</w:t>
      </w:r>
      <w:r>
        <w:rPr>
          <w:noProof/>
          <w:szCs w:val="22"/>
          <w:lang w:val="mt-MT"/>
        </w:rPr>
        <w:t xml:space="preserve"> oħra ta’ </w:t>
      </w:r>
      <w:r>
        <w:rPr>
          <w:szCs w:val="22"/>
          <w:lang w:val="mt-MT"/>
        </w:rPr>
        <w:t>din il-mediċina (elenkati fis-sezzjoni 6)</w:t>
      </w:r>
      <w:r>
        <w:rPr>
          <w:noProof/>
          <w:szCs w:val="22"/>
          <w:lang w:val="mt-MT"/>
        </w:rPr>
        <w:t>.</w:t>
      </w:r>
    </w:p>
    <w:p>
      <w:pPr>
        <w:widowControl w:val="0"/>
        <w:numPr>
          <w:ilvl w:val="0"/>
          <w:numId w:val="5"/>
        </w:numPr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jekk għandek reazzjoni fil-ġilda li tinfirex lil hinn mid-daqs tal-garża, jekk hemm reazzjoni lokalizzata aktar qawwija (bħalma huma nfafet, żieda fl-infjammazzjoni tal-ġilda, nefħa) u jekk din ma tmurx għall-aħjar fi żmien 48 siegħa minn xħin titneħħa l-garża li tipprovdi mediċina li tgħaddi minn ġol-ġilda.</w:t>
      </w:r>
    </w:p>
    <w:p>
      <w:pPr>
        <w:widowControl w:val="0"/>
        <w:numPr>
          <w:ilvl w:val="12"/>
          <w:numId w:val="0"/>
        </w:numPr>
        <w:spacing w:line="240" w:lineRule="auto"/>
        <w:ind w:right="-2"/>
        <w:rPr>
          <w:szCs w:val="22"/>
          <w:lang w:val="mt-MT"/>
        </w:rPr>
      </w:pPr>
      <w:r>
        <w:rPr>
          <w:szCs w:val="22"/>
          <w:lang w:val="mt-MT"/>
        </w:rPr>
        <w:t>Jekk dan jgħodd għalik, għid lit-tabib u teħux Nimvastid.</w:t>
      </w: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Twissijiet u prekawzjonijiet</w:t>
      </w:r>
    </w:p>
    <w:p>
      <w:pPr>
        <w:widowControl w:val="0"/>
        <w:numPr>
          <w:ilvl w:val="12"/>
          <w:numId w:val="0"/>
        </w:numPr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Kellem lit-tabib tiegħek qabel tieħu Nimvastid:</w:t>
      </w:r>
    </w:p>
    <w:p>
      <w:pPr>
        <w:widowControl w:val="0"/>
        <w:numPr>
          <w:ilvl w:val="0"/>
          <w:numId w:val="25"/>
        </w:numPr>
        <w:tabs>
          <w:tab w:val="clear" w:pos="567"/>
          <w:tab w:val="clear" w:pos="927"/>
        </w:tabs>
        <w:spacing w:line="240" w:lineRule="auto"/>
        <w:ind w:left="539" w:hanging="539"/>
        <w:rPr>
          <w:szCs w:val="22"/>
          <w:lang w:val="mt-MT"/>
        </w:rPr>
      </w:pPr>
      <w:r>
        <w:rPr>
          <w:szCs w:val="22"/>
          <w:lang w:val="mt-MT"/>
        </w:rPr>
        <w:t xml:space="preserve">jekk għandek, jew qatt xi darba kellek, </w:t>
      </w:r>
      <w:r>
        <w:rPr>
          <w:rFonts w:hint="eastAsia"/>
          <w:szCs w:val="22"/>
          <w:lang w:val="mt-MT"/>
        </w:rPr>
        <w:t xml:space="preserve">kondizzjoni tal-qalb bħal </w:t>
      </w:r>
      <w:r>
        <w:rPr>
          <w:szCs w:val="22"/>
          <w:lang w:val="mt-MT"/>
        </w:rPr>
        <w:t xml:space="preserve">taħbit tal-qalb irregolari </w:t>
      </w:r>
      <w:bookmarkStart w:id="69" w:name="OLE_LINK144"/>
      <w:bookmarkStart w:id="70" w:name="OLE_LINK145"/>
      <w:r>
        <w:rPr>
          <w:szCs w:val="22"/>
          <w:lang w:val="mt-MT"/>
        </w:rPr>
        <w:t>jew bil-mod</w:t>
      </w:r>
      <w:bookmarkEnd w:id="69"/>
      <w:bookmarkEnd w:id="70"/>
      <w:r>
        <w:rPr>
          <w:rFonts w:hint="eastAsia"/>
          <w:szCs w:val="22"/>
          <w:lang w:val="mt-MT"/>
        </w:rPr>
        <w:t>, titwil tal-QTc, titwil tal-QTc fil-passat mediku tal-familja, torsades de pointes, jew għandek livell baxx ta</w:t>
      </w:r>
      <w:r>
        <w:rPr>
          <w:rFonts w:hint="eastAsia"/>
          <w:szCs w:val="22"/>
          <w:lang w:val="mt-MT"/>
        </w:rPr>
        <w:t>’</w:t>
      </w:r>
      <w:r>
        <w:rPr>
          <w:rFonts w:hint="eastAsia"/>
          <w:szCs w:val="22"/>
          <w:lang w:val="mt-MT"/>
        </w:rPr>
        <w:t xml:space="preserve"> potassium jew magnesium fid-demm.</w:t>
      </w:r>
      <w:r>
        <w:rPr>
          <w:szCs w:val="22"/>
          <w:lang w:val="mt-MT"/>
        </w:rPr>
        <w:t>.</w:t>
      </w:r>
    </w:p>
    <w:p>
      <w:pPr>
        <w:widowControl w:val="0"/>
        <w:numPr>
          <w:ilvl w:val="0"/>
          <w:numId w:val="25"/>
        </w:numPr>
        <w:tabs>
          <w:tab w:val="clear" w:pos="567"/>
          <w:tab w:val="clear" w:pos="927"/>
        </w:tabs>
        <w:spacing w:line="240" w:lineRule="auto"/>
        <w:ind w:left="539" w:hanging="539"/>
        <w:rPr>
          <w:szCs w:val="22"/>
          <w:lang w:val="mt-MT"/>
        </w:rPr>
      </w:pPr>
      <w:r>
        <w:rPr>
          <w:szCs w:val="22"/>
          <w:lang w:val="mt-MT"/>
        </w:rPr>
        <w:t>jekk għandek, jew qatt xi darba kellek, ulċera attiva fl-istonku.</w:t>
      </w:r>
    </w:p>
    <w:p>
      <w:pPr>
        <w:widowControl w:val="0"/>
        <w:numPr>
          <w:ilvl w:val="0"/>
          <w:numId w:val="25"/>
        </w:numPr>
        <w:tabs>
          <w:tab w:val="clear" w:pos="567"/>
          <w:tab w:val="clear" w:pos="927"/>
        </w:tabs>
        <w:spacing w:line="240" w:lineRule="auto"/>
        <w:ind w:left="539" w:hanging="539"/>
        <w:rPr>
          <w:szCs w:val="22"/>
          <w:lang w:val="mt-MT"/>
        </w:rPr>
      </w:pPr>
      <w:r>
        <w:rPr>
          <w:szCs w:val="22"/>
          <w:lang w:val="mt-MT"/>
        </w:rPr>
        <w:t>jekk għandek, jew qatt xi darba kellek, problemi biex tgħaddi l-awrina.</w:t>
      </w:r>
    </w:p>
    <w:p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39" w:hanging="539"/>
        <w:rPr>
          <w:szCs w:val="22"/>
          <w:lang w:val="mt-MT"/>
        </w:rPr>
      </w:pPr>
      <w:r>
        <w:rPr>
          <w:szCs w:val="22"/>
          <w:lang w:val="mt-MT"/>
        </w:rPr>
        <w:t>jekk għandek, jew qatt xi darba kellek, aċċessjonijiet.</w:t>
      </w:r>
    </w:p>
    <w:p>
      <w:pPr>
        <w:widowControl w:val="0"/>
        <w:numPr>
          <w:ilvl w:val="0"/>
          <w:numId w:val="25"/>
        </w:numPr>
        <w:tabs>
          <w:tab w:val="clear" w:pos="567"/>
          <w:tab w:val="clear" w:pos="927"/>
        </w:tabs>
        <w:spacing w:line="240" w:lineRule="auto"/>
        <w:ind w:left="539" w:hanging="539"/>
        <w:rPr>
          <w:szCs w:val="22"/>
          <w:lang w:val="mt-MT"/>
        </w:rPr>
      </w:pPr>
      <w:r>
        <w:rPr>
          <w:szCs w:val="22"/>
          <w:lang w:val="mt-MT"/>
        </w:rPr>
        <w:t>jekk għandek, jew qatt xi darba kellek, ażżma jew mard serju tan-nifs.</w:t>
      </w:r>
    </w:p>
    <w:p>
      <w:pPr>
        <w:widowControl w:val="0"/>
        <w:numPr>
          <w:ilvl w:val="0"/>
          <w:numId w:val="25"/>
        </w:numPr>
        <w:tabs>
          <w:tab w:val="clear" w:pos="567"/>
          <w:tab w:val="clear" w:pos="927"/>
        </w:tabs>
        <w:spacing w:line="240" w:lineRule="auto"/>
        <w:ind w:left="539" w:hanging="539"/>
        <w:rPr>
          <w:szCs w:val="22"/>
          <w:lang w:val="mt-MT"/>
        </w:rPr>
      </w:pPr>
      <w:r>
        <w:rPr>
          <w:szCs w:val="22"/>
          <w:lang w:val="mt-MT"/>
        </w:rPr>
        <w:t>jekk għandek, jew qatt xi darba kellek, indeboliment tal-funzjoni tal-kliewi.</w:t>
      </w:r>
    </w:p>
    <w:p>
      <w:pPr>
        <w:widowControl w:val="0"/>
        <w:numPr>
          <w:ilvl w:val="0"/>
          <w:numId w:val="25"/>
        </w:numPr>
        <w:tabs>
          <w:tab w:val="clear" w:pos="567"/>
          <w:tab w:val="clear" w:pos="927"/>
        </w:tabs>
        <w:spacing w:line="240" w:lineRule="auto"/>
        <w:ind w:left="539" w:hanging="539"/>
        <w:rPr>
          <w:szCs w:val="22"/>
          <w:lang w:val="mt-MT"/>
        </w:rPr>
      </w:pPr>
      <w:r>
        <w:rPr>
          <w:szCs w:val="22"/>
          <w:lang w:val="mt-MT"/>
        </w:rPr>
        <w:t>jekk għandek, jew qatt xi darba kellek, indeboliment tal-funzjoni tal-fwied.</w:t>
      </w:r>
    </w:p>
    <w:p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jekk tbati minn tregħid.</w:t>
      </w:r>
    </w:p>
    <w:p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jekk għandek piż tal-ġisem baxx.</w:t>
      </w:r>
    </w:p>
    <w:p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jekk għandek reazzjonijiet gastro-intestinali bħal tħossok imqalla’ (dardir), tħossok ma tiflaħx (rimettar) u dijarrea. Tista’ tispiċċa deidradat (titlef ħafna ilma) jekk ir-rimettar jew id-dijarrea jdumu ħafna għaddejjin.</w:t>
      </w:r>
    </w:p>
    <w:p>
      <w:pPr>
        <w:widowControl w:val="0"/>
        <w:autoSpaceDE w:val="0"/>
        <w:autoSpaceDN w:val="0"/>
        <w:adjustRightInd w:val="0"/>
        <w:spacing w:line="240" w:lineRule="auto"/>
        <w:rPr>
          <w:szCs w:val="22"/>
          <w:lang w:val="mt-MT"/>
        </w:rPr>
      </w:pPr>
      <w:r>
        <w:rPr>
          <w:noProof/>
          <w:szCs w:val="22"/>
          <w:lang w:val="mt-MT"/>
        </w:rPr>
        <w:t>Jekk xi wieħed minn dawn japplika għalik, it-tabib tiegħek għandu mnejn jkollu bżonn josservak aktar mill-qrib waqt li tkun qed tieħu din il-mediċina</w:t>
      </w:r>
      <w:r>
        <w:rPr>
          <w:szCs w:val="22"/>
          <w:lang w:val="mt-MT"/>
        </w:rPr>
        <w:t>.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Jekk ma ħadtx Nimvastid għal aktar minn tlitt ijiem, teħux id-doża li jmiss sakemm ma tkun tkellimt lit-tabib tiegħek.</w:t>
      </w:r>
    </w:p>
    <w:p>
      <w:pPr>
        <w:widowControl w:val="0"/>
        <w:numPr>
          <w:ilvl w:val="12"/>
          <w:numId w:val="0"/>
        </w:numPr>
        <w:spacing w:line="240" w:lineRule="auto"/>
        <w:ind w:right="-2"/>
        <w:rPr>
          <w:noProof/>
          <w:szCs w:val="22"/>
          <w:lang w:val="mt-MT"/>
        </w:rPr>
      </w:pPr>
    </w:p>
    <w:p>
      <w:pPr>
        <w:widowControl w:val="0"/>
        <w:spacing w:line="240" w:lineRule="auto"/>
        <w:ind w:left="567" w:hanging="567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Tfal</w:t>
      </w:r>
      <w:r>
        <w:rPr>
          <w:b/>
          <w:szCs w:val="22"/>
          <w:lang w:val="mt-MT"/>
        </w:rPr>
        <w:t xml:space="preserve"> u adolexxenti</w:t>
      </w: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M’hemmx użu relevanti ta’ Nimvastid fil-popolazzjoni pedjatrika għat-trattament tal-marda ta’ Alzheimer.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ind w:left="567" w:hanging="567"/>
        <w:rPr>
          <w:b/>
          <w:bCs/>
          <w:noProof/>
          <w:szCs w:val="22"/>
          <w:lang w:val="mt-MT"/>
        </w:rPr>
      </w:pPr>
      <w:r>
        <w:rPr>
          <w:b/>
          <w:bCs/>
          <w:noProof/>
          <w:szCs w:val="22"/>
          <w:lang w:val="mt-MT"/>
        </w:rPr>
        <w:t xml:space="preserve">Mediċini oħra u </w:t>
      </w:r>
      <w:r>
        <w:rPr>
          <w:b/>
          <w:szCs w:val="22"/>
          <w:lang w:val="mt-MT"/>
        </w:rPr>
        <w:t>Nimvastid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Għid lit-tabib jew lill-ispiżjar tiegħek jekk qiegħed tieħu,, ħadt dan l-aħħar jew tista’ tieħu xi mediċina oħra.</w:t>
      </w: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ind w:right="-2"/>
        <w:rPr>
          <w:szCs w:val="22"/>
          <w:lang w:val="mt-MT"/>
        </w:rPr>
      </w:pPr>
      <w:r>
        <w:rPr>
          <w:szCs w:val="22"/>
          <w:lang w:val="mt-MT"/>
        </w:rPr>
        <w:t>Nimvastid m’għandux jingħata flimkien ma’ mediċini oħrajn li għandhom l-istess effetti ta’ Nimvastid. Nimvastid jista’ jinterferixxi ma’ mediċini antikolinerġiċi (mediċini li jintużaw biex itaffu weġg</w:t>
      </w:r>
      <w:r>
        <w:rPr>
          <w:szCs w:val="22"/>
          <w:lang w:val="mt-MT" w:eastAsia="ko-KR"/>
        </w:rPr>
        <w:t>ħat fl-istonku jew spażmi, għal kura tal-marda ta’ Parkinson jew biex jevitaw it-tqalligħ tal-ivjaġġar)</w:t>
      </w:r>
      <w:r>
        <w:rPr>
          <w:szCs w:val="22"/>
          <w:lang w:val="mt-MT"/>
        </w:rPr>
        <w:t>.</w:t>
      </w:r>
    </w:p>
    <w:p>
      <w:pPr>
        <w:numPr>
          <w:ilvl w:val="12"/>
          <w:numId w:val="0"/>
        </w:numPr>
        <w:ind w:right="-2"/>
        <w:rPr>
          <w:szCs w:val="22"/>
          <w:lang w:val="mt-MT"/>
        </w:rPr>
      </w:pPr>
    </w:p>
    <w:p>
      <w:pPr>
        <w:numPr>
          <w:ilvl w:val="12"/>
          <w:numId w:val="0"/>
        </w:numPr>
        <w:ind w:right="-2"/>
        <w:rPr>
          <w:szCs w:val="22"/>
          <w:lang w:val="mt-MT"/>
        </w:rPr>
      </w:pPr>
      <w:bookmarkStart w:id="71" w:name="OLE_LINK119"/>
      <w:bookmarkStart w:id="72" w:name="OLE_LINK120"/>
      <w:r>
        <w:rPr>
          <w:szCs w:val="22"/>
          <w:lang w:val="mt-MT"/>
        </w:rPr>
        <w:t>Nimvastid m’għandux jingħata flimkien ma’ metoclopramide (mediċina li tintuża biex ittaffi jew tevita dardir u rimettar). It-teħid taż-żewġ mediċini flimkien jista’ jikkawża problemi bħal riġlejn ebsin u idejn jirtogħdu.</w:t>
      </w:r>
    </w:p>
    <w:bookmarkEnd w:id="71"/>
    <w:bookmarkEnd w:id="72"/>
    <w:p>
      <w:pPr>
        <w:widowControl w:val="0"/>
        <w:spacing w:line="240" w:lineRule="auto"/>
        <w:rPr>
          <w:szCs w:val="22"/>
          <w:lang w:val="mt-MT" w:eastAsia="en-GB"/>
        </w:rPr>
      </w:pPr>
    </w:p>
    <w:p>
      <w:pPr>
        <w:widowControl w:val="0"/>
        <w:spacing w:line="240" w:lineRule="auto"/>
        <w:rPr>
          <w:szCs w:val="22"/>
          <w:lang w:val="mt-MT" w:eastAsia="sl-SI"/>
        </w:rPr>
      </w:pPr>
      <w:r>
        <w:rPr>
          <w:szCs w:val="22"/>
          <w:lang w:val="mt-MT" w:eastAsia="en-GB"/>
        </w:rPr>
        <w:t xml:space="preserve">Jekk ikollok bżonn ta’ intervent kirurġiku waqt lit kun qed tieħu </w:t>
      </w:r>
      <w:r>
        <w:rPr>
          <w:szCs w:val="22"/>
          <w:lang w:val="mt-MT" w:eastAsia="sl-SI"/>
        </w:rPr>
        <w:t xml:space="preserve">Nimvastid, </w:t>
      </w:r>
      <w:r>
        <w:rPr>
          <w:szCs w:val="22"/>
          <w:lang w:val="mt-MT" w:eastAsia="en-GB"/>
        </w:rPr>
        <w:t xml:space="preserve">għandek tgħarraf lit-tabib qabel ma tingħata xi loppju, peress li </w:t>
      </w:r>
      <w:r>
        <w:rPr>
          <w:szCs w:val="22"/>
          <w:lang w:val="mt-MT" w:eastAsia="sl-SI"/>
        </w:rPr>
        <w:t xml:space="preserve">Nimvastid </w:t>
      </w:r>
      <w:r>
        <w:rPr>
          <w:szCs w:val="22"/>
          <w:lang w:val="mt-MT" w:eastAsia="en-GB"/>
        </w:rPr>
        <w:t>jista’ jħarrax l-effetti ta’ xi rilassanti tal-muskoli li jingħataw waqt l-anestesija</w:t>
      </w:r>
      <w:r>
        <w:rPr>
          <w:szCs w:val="22"/>
          <w:lang w:val="mt-MT" w:eastAsia="sl-SI"/>
        </w:rPr>
        <w:t>.</w:t>
      </w:r>
    </w:p>
    <w:p>
      <w:pPr>
        <w:numPr>
          <w:ilvl w:val="12"/>
          <w:numId w:val="0"/>
        </w:numPr>
        <w:ind w:right="-2"/>
        <w:rPr>
          <w:szCs w:val="22"/>
          <w:lang w:val="mt-MT"/>
        </w:rPr>
      </w:pPr>
    </w:p>
    <w:p>
      <w:pPr>
        <w:numPr>
          <w:ilvl w:val="12"/>
          <w:numId w:val="0"/>
        </w:numPr>
        <w:ind w:right="-2"/>
        <w:rPr>
          <w:szCs w:val="22"/>
          <w:lang w:val="mt-MT"/>
        </w:rPr>
      </w:pPr>
      <w:bookmarkStart w:id="73" w:name="OLE_LINK114"/>
      <w:bookmarkStart w:id="74" w:name="OLE_LINK115"/>
      <w:bookmarkStart w:id="75" w:name="OLE_LINK121"/>
      <w:r>
        <w:rPr>
          <w:szCs w:val="22"/>
          <w:lang w:val="mt-MT"/>
        </w:rPr>
        <w:t>Wieħed għandu joqgħod attent meta Nimvastid jittieħed flimkien ma’ imblukkaturi beta (mediċini bħal atenolol li jintużaw biex jittrattaw il-pressjoni għolja, l-anġina u kundizzjonijiet oħrajn tal-qalb). It-teħid taż-żewġ mediċini flimkien jista’ jikkawża problemi bħal tnaqqis fir-ritmu tat-taħbit tal-qalb (bradikardija) li jwassal għal ħass ħażin jew telf tas-sensi.</w:t>
      </w:r>
    </w:p>
    <w:bookmarkEnd w:id="73"/>
    <w:bookmarkEnd w:id="74"/>
    <w:bookmarkEnd w:id="75"/>
    <w:p>
      <w:pPr>
        <w:widowControl w:val="0"/>
        <w:numPr>
          <w:ilvl w:val="12"/>
          <w:numId w:val="0"/>
        </w:numPr>
        <w:ind w:right="-2"/>
        <w:rPr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tabs>
          <w:tab w:val="left" w:pos="1290"/>
        </w:tabs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 xml:space="preserve">Wieħed għandu joqgħod attent meta </w:t>
      </w:r>
      <w:r>
        <w:rPr>
          <w:szCs w:val="22"/>
          <w:lang w:val="sl-SI"/>
        </w:rPr>
        <w:t xml:space="preserve">Nimvastid </w:t>
      </w:r>
      <w:r>
        <w:rPr>
          <w:szCs w:val="22"/>
          <w:lang w:val="mt-MT"/>
        </w:rPr>
        <w:t>jittieħed flimkien ma’ mediċini oħra li jistgħu jaffettwaw ir-ritmu ta’ qalbek jew is-sistema elettrika ta’ qalbek (titwil tal-QT).</w:t>
      </w:r>
    </w:p>
    <w:p>
      <w:pPr>
        <w:widowControl w:val="0"/>
        <w:numPr>
          <w:ilvl w:val="12"/>
          <w:numId w:val="0"/>
        </w:numPr>
        <w:tabs>
          <w:tab w:val="left" w:pos="129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ind w:left="567" w:hanging="567"/>
        <w:rPr>
          <w:szCs w:val="22"/>
          <w:lang w:val="mt-MT"/>
        </w:rPr>
      </w:pPr>
      <w:r>
        <w:rPr>
          <w:b/>
          <w:szCs w:val="22"/>
          <w:lang w:val="mt-MT"/>
        </w:rPr>
        <w:t>Tqala, treddigħ u fertilità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noProof/>
          <w:snapToGrid w:val="0"/>
          <w:szCs w:val="22"/>
          <w:lang w:val="mt-MT" w:eastAsia="zh-CN"/>
        </w:rPr>
      </w:pPr>
      <w:r>
        <w:rPr>
          <w:rFonts w:eastAsia="SimSun"/>
          <w:noProof/>
          <w:snapToGrid w:val="0"/>
          <w:szCs w:val="22"/>
          <w:lang w:val="mt-MT" w:eastAsia="zh-CN"/>
        </w:rPr>
        <w:t>Jekk inti tqila jew qed tredda’, taħseb li tista tkun tqila jew qed tippjana li jkollok tarbija, itlob il-parir tat-tabib jew tal-ispiżjar tiegħek qabel tieħu din il-mediċina.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 xml:space="preserve">Jekk ħriġt tqila, il-benefiċċji ta’ </w:t>
      </w:r>
      <w:r>
        <w:rPr>
          <w:szCs w:val="22"/>
          <w:lang w:val="mt-MT" w:eastAsia="sl-SI"/>
        </w:rPr>
        <w:t xml:space="preserve">Nimvastid </w:t>
      </w:r>
      <w:r>
        <w:rPr>
          <w:szCs w:val="22"/>
          <w:lang w:val="mt-MT"/>
        </w:rPr>
        <w:t xml:space="preserve">għandhom jiġu evalwati kontra l-effetti li jista’ jkun hemm fuq it-tarbija li għadha ma twelditx. </w:t>
      </w:r>
      <w:r>
        <w:rPr>
          <w:szCs w:val="22"/>
          <w:lang w:val="mt-MT" w:eastAsia="sl-SI"/>
        </w:rPr>
        <w:t xml:space="preserve">Nimvastid </w:t>
      </w:r>
      <w:r>
        <w:rPr>
          <w:szCs w:val="22"/>
          <w:lang w:val="mt-MT"/>
        </w:rPr>
        <w:t>m’għandux jintuża waqt it-tqala sakemm dan ma jkunx neċessarju b’mod ċar.</w:t>
      </w: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M’għandekx tredda’ waqt li qed tingħata trattament b’Nimvastid.</w:t>
      </w:r>
    </w:p>
    <w:p>
      <w:pPr>
        <w:widowControl w:val="0"/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Sewqan u tħaddim ta’ magni</w:t>
      </w: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  <w:r>
        <w:rPr>
          <w:szCs w:val="22"/>
          <w:lang w:val="mt-MT"/>
        </w:rPr>
        <w:t xml:space="preserve">It-tabib tiegħek sejjer jgħidlek jekk il-marda li għandek tħallikx issuq karozzi u tħaddem magni b’mod sigur. </w:t>
      </w:r>
      <w:r>
        <w:rPr>
          <w:szCs w:val="22"/>
          <w:lang w:val="mt-MT" w:eastAsia="sl-SI"/>
        </w:rPr>
        <w:t xml:space="preserve">Nimvastid </w:t>
      </w:r>
      <w:r>
        <w:rPr>
          <w:noProof/>
          <w:szCs w:val="22"/>
          <w:lang w:val="mt-MT"/>
        </w:rPr>
        <w:t xml:space="preserve">jista’ jikkaġuna sturdamenti u jraqqdek, l-aktar fil-bidu tal-kura jew meta tkun qed iżżid id-doża. Jekk </w:t>
      </w:r>
      <w:r>
        <w:rPr>
          <w:szCs w:val="22"/>
          <w:lang w:val="mt-MT"/>
        </w:rPr>
        <w:t>tħossok stordut jew bin-ngħas m’għandekx issuq, tuża magni jew tagħmel affarjiet oħra li jeħtieġu l-attenzjoni tiegħek</w:t>
      </w:r>
      <w:r>
        <w:rPr>
          <w:szCs w:val="22"/>
          <w:lang w:val="mt-MT" w:eastAsia="sl-SI"/>
        </w:rPr>
        <w:t>.</w:t>
      </w: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</w:p>
    <w:p>
      <w:pPr>
        <w:widowControl w:val="0"/>
        <w:tabs>
          <w:tab w:val="clear" w:pos="567"/>
        </w:tabs>
        <w:spacing w:line="240" w:lineRule="auto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3.</w:t>
      </w:r>
      <w:r>
        <w:rPr>
          <w:b/>
          <w:noProof/>
          <w:szCs w:val="22"/>
          <w:lang w:val="mt-MT"/>
        </w:rPr>
        <w:tab/>
        <w:t>Kif għandek tieħu Nimvastid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numPr>
          <w:ilvl w:val="12"/>
          <w:numId w:val="0"/>
        </w:numPr>
        <w:ind w:right="-2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Dejjem għandek tieħu din il-mediċina skont il-parir eżatt tat-tabib tiegħek. Dejjem għandek taċċerta ruħek mat-tabib, mal-ispiżjar jew mal-infermier tiegħek jekk ikollok xi dubju.</w:t>
      </w:r>
    </w:p>
    <w:p>
      <w:pPr>
        <w:widowControl w:val="0"/>
        <w:spacing w:line="240" w:lineRule="auto"/>
        <w:rPr>
          <w:szCs w:val="22"/>
          <w:lang w:val="mt-MT" w:eastAsia="sl-SI"/>
        </w:rPr>
      </w:pPr>
    </w:p>
    <w:p>
      <w:pPr>
        <w:widowControl w:val="0"/>
        <w:spacing w:line="240" w:lineRule="auto"/>
        <w:rPr>
          <w:b/>
          <w:szCs w:val="22"/>
          <w:lang w:val="mt-MT"/>
        </w:rPr>
      </w:pPr>
      <w:r>
        <w:rPr>
          <w:b/>
          <w:szCs w:val="22"/>
          <w:lang w:val="mt-MT"/>
        </w:rPr>
        <w:t>Kif tibda l-kura</w:t>
      </w:r>
    </w:p>
    <w:p>
      <w:pPr>
        <w:widowControl w:val="0"/>
        <w:numPr>
          <w:ilvl w:val="12"/>
          <w:numId w:val="0"/>
        </w:numPr>
        <w:spacing w:line="240" w:lineRule="auto"/>
        <w:ind w:right="-2"/>
        <w:rPr>
          <w:szCs w:val="22"/>
          <w:lang w:val="mt-MT"/>
        </w:rPr>
      </w:pPr>
      <w:r>
        <w:rPr>
          <w:szCs w:val="22"/>
          <w:lang w:val="mt-MT"/>
        </w:rPr>
        <w:t>It-tabib tiegħek sejjer jgħidlek liema doża ta’ Nimvastid għandek tieħu.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Il-kura s-soltu tibda b’doża baxxa.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It-tabib tiegħek iżidlek bil-mod il-mod id-doża tiegħek skont kif tirrispondi għat-trattament.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L-ogħla doża li tista’ tittieħed hi ta’ 6.0 mg darbtejn kuljum.</w:t>
      </w:r>
    </w:p>
    <w:p>
      <w:pPr>
        <w:widowControl w:val="0"/>
        <w:numPr>
          <w:ilvl w:val="12"/>
          <w:numId w:val="0"/>
        </w:numPr>
        <w:spacing w:line="240" w:lineRule="auto"/>
        <w:ind w:right="-2"/>
        <w:rPr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ind w:right="-2"/>
        <w:rPr>
          <w:szCs w:val="22"/>
          <w:lang w:val="mt-MT"/>
        </w:rPr>
      </w:pPr>
      <w:r>
        <w:rPr>
          <w:szCs w:val="22"/>
          <w:lang w:val="mt-MT"/>
        </w:rPr>
        <w:t>It-tabib tiegħek se jiċċekkja regolarment jekk il-mediċina hux qed taħdem għalik. It-tabib tiegħek se jiċċekkja wkoll il-piż tiegħek waqt li qed tieħu din il-mediċina.</w:t>
      </w:r>
    </w:p>
    <w:p>
      <w:pPr>
        <w:widowControl w:val="0"/>
        <w:numPr>
          <w:ilvl w:val="12"/>
          <w:numId w:val="0"/>
        </w:numPr>
        <w:spacing w:line="240" w:lineRule="auto"/>
        <w:ind w:right="-2"/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Jekk ma ħadtx Nimvastid għal aktar minn tlitt ijiem, teħux id-doża li jmiss sakemm ma tkun kellimt lit-tabib tiegħek.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b/>
          <w:bCs/>
          <w:szCs w:val="22"/>
          <w:lang w:val="mt-MT"/>
        </w:rPr>
      </w:pPr>
      <w:r>
        <w:rPr>
          <w:b/>
          <w:bCs/>
          <w:szCs w:val="22"/>
          <w:lang w:val="mt-MT"/>
        </w:rPr>
        <w:t>Meta tieħu din il-mediċina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Għid lil min ikun qed jikkurak li qed tieħu Nimvastid.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Biex tikseb benefiċċju mill-mediċina għandek teħodha kuljum.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Ħu Nimvastid darbtejn kuljum, filgħodu u filgħaxija, mal-ikel.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Ibla’ l-kapsuli sħaħ ma’ xarba.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M’għandekx tiftaħ jew tfarrak il-kapsuli.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Jekk tieħu Nimvastid aktar milli suppost</w:t>
      </w:r>
    </w:p>
    <w:p>
      <w:pPr>
        <w:widowControl w:val="0"/>
        <w:numPr>
          <w:ilvl w:val="12"/>
          <w:numId w:val="0"/>
        </w:numPr>
        <w:spacing w:line="240" w:lineRule="auto"/>
        <w:rPr>
          <w:szCs w:val="22"/>
          <w:lang w:val="mt-MT" w:eastAsia="sl-SI"/>
        </w:rPr>
      </w:pPr>
      <w:r>
        <w:rPr>
          <w:szCs w:val="22"/>
          <w:lang w:val="mt-MT"/>
        </w:rPr>
        <w:t xml:space="preserve">Jekk bi żball tieħu aktar Nimvastid milli jmissek, avża lit-tabib tiegħek. </w:t>
      </w:r>
      <w:r>
        <w:rPr>
          <w:noProof/>
          <w:szCs w:val="22"/>
          <w:lang w:val="mt-MT"/>
        </w:rPr>
        <w:t xml:space="preserve">Għandu mnejn ikollok bżonn tal-attenzjoni medika. Xi wħud li bi żvista ħadu wisq </w:t>
      </w:r>
      <w:r>
        <w:rPr>
          <w:szCs w:val="22"/>
          <w:lang w:val="mt-MT" w:eastAsia="sl-SI"/>
        </w:rPr>
        <w:t xml:space="preserve">Nimvastid </w:t>
      </w:r>
      <w:r>
        <w:rPr>
          <w:szCs w:val="22"/>
          <w:lang w:val="mt-MT"/>
        </w:rPr>
        <w:t xml:space="preserve">ħassewhom imqallagħin (dardir), ma jifilħux (irremettew), </w:t>
      </w:r>
      <w:r>
        <w:rPr>
          <w:noProof/>
          <w:szCs w:val="22"/>
          <w:lang w:val="mt-MT"/>
        </w:rPr>
        <w:t>dijarea, pressjoni għolja tad-demm u alluċinazzjonijiet. Il-qalb tista’ tħabbat bil-mod u jista’ wkoll ikollok xi ħass ħażin.</w:t>
      </w: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Jekk tinsa tieħu Nimvastid</w:t>
      </w:r>
    </w:p>
    <w:p>
      <w:pPr>
        <w:widowControl w:val="0"/>
        <w:numPr>
          <w:ilvl w:val="12"/>
          <w:numId w:val="0"/>
        </w:numPr>
        <w:spacing w:line="240" w:lineRule="auto"/>
        <w:outlineLvl w:val="0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 xml:space="preserve">Jekk tinsa tieħu d-doża tiegħek ta’ </w:t>
      </w:r>
      <w:r>
        <w:rPr>
          <w:szCs w:val="22"/>
          <w:lang w:val="mt-MT" w:eastAsia="sl-SI"/>
        </w:rPr>
        <w:t xml:space="preserve">Nimvastid, </w:t>
      </w:r>
      <w:r>
        <w:rPr>
          <w:noProof/>
          <w:szCs w:val="22"/>
          <w:lang w:val="mt-MT"/>
        </w:rPr>
        <w:t>stenna u ħu d-doża li jkun imiss fil-ħin normali.</w:t>
      </w:r>
    </w:p>
    <w:p>
      <w:pPr>
        <w:widowControl w:val="0"/>
        <w:numPr>
          <w:ilvl w:val="12"/>
          <w:numId w:val="0"/>
        </w:numPr>
        <w:spacing w:line="240" w:lineRule="auto"/>
        <w:outlineLvl w:val="0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 w:eastAsia="sl-SI"/>
        </w:rPr>
      </w:pPr>
      <w:r>
        <w:rPr>
          <w:noProof/>
          <w:szCs w:val="22"/>
          <w:lang w:val="mt-MT"/>
        </w:rPr>
        <w:t>M’għandekx tieħu doża doppja biex tpatti għal kull doża li tkun insejt tieħu.</w:t>
      </w: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Jekk għandek aktar mistoqsijiet dwar l-użu ta’ din il-mediċina, staqsi lit-tabib jew lill-ispiżjar tiegħek.</w:t>
      </w: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4.</w:t>
      </w:r>
      <w:r>
        <w:rPr>
          <w:b/>
          <w:noProof/>
          <w:szCs w:val="22"/>
          <w:lang w:val="mt-MT"/>
        </w:rPr>
        <w:tab/>
        <w:t>Effetti sekondarji possibbli</w:t>
      </w: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Bħal kull mediċina oħra din il-mediċina tista’ tikkawża effetti sekondarji, g</w:t>
      </w:r>
      <w:r>
        <w:rPr>
          <w:noProof/>
          <w:szCs w:val="22"/>
          <w:lang w:val="mt-MT" w:eastAsia="ko-KR"/>
        </w:rPr>
        <w:t>ħalkemm ma jidhrux f’kulħadd</w:t>
      </w:r>
      <w:r>
        <w:rPr>
          <w:noProof/>
          <w:szCs w:val="22"/>
          <w:lang w:val="mt-MT"/>
        </w:rPr>
        <w:t>.</w:t>
      </w:r>
    </w:p>
    <w:p>
      <w:pPr>
        <w:widowControl w:val="0"/>
        <w:spacing w:line="240" w:lineRule="auto"/>
        <w:rPr>
          <w:szCs w:val="22"/>
          <w:lang w:val="mt-MT" w:eastAsia="sl-SI"/>
        </w:rPr>
      </w:pPr>
    </w:p>
    <w:p>
      <w:pPr>
        <w:widowControl w:val="0"/>
        <w:numPr>
          <w:ilvl w:val="12"/>
          <w:numId w:val="0"/>
        </w:numPr>
        <w:spacing w:line="240" w:lineRule="auto"/>
        <w:ind w:right="-29"/>
        <w:rPr>
          <w:szCs w:val="22"/>
          <w:lang w:val="mt-MT"/>
        </w:rPr>
      </w:pPr>
      <w:r>
        <w:rPr>
          <w:szCs w:val="22"/>
          <w:lang w:val="mt-MT"/>
        </w:rPr>
        <w:t>Jista’ jkollok effetti oħra aktar spissi meta tibda l-mediċina jew meta d-doża tiegħek tiżdied. Normalment, l-effetti l-oħra jmorru bil-mod hekk kif ġismek jibda jidra l-mediċina.</w:t>
      </w:r>
    </w:p>
    <w:p>
      <w:pPr>
        <w:widowControl w:val="0"/>
        <w:numPr>
          <w:ilvl w:val="12"/>
          <w:numId w:val="0"/>
        </w:numPr>
        <w:spacing w:line="240" w:lineRule="auto"/>
        <w:ind w:right="-29"/>
        <w:rPr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ind w:right="-29"/>
        <w:rPr>
          <w:b/>
          <w:bCs/>
          <w:szCs w:val="22"/>
          <w:lang w:val="mt-MT"/>
        </w:rPr>
      </w:pPr>
      <w:r>
        <w:rPr>
          <w:b/>
          <w:bCs/>
          <w:szCs w:val="22"/>
          <w:lang w:val="mt-MT"/>
        </w:rPr>
        <w:t xml:space="preserve">Komuni ħafna </w:t>
      </w:r>
      <w:r>
        <w:rPr>
          <w:bCs/>
          <w:szCs w:val="22"/>
          <w:lang w:val="mt-MT"/>
        </w:rPr>
        <w:t>(jista’ jaffettwa aktar minn persuna waħda minn kull 10)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Sturdament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Nuqqas ta’ aptit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Problemi fl-istonku fosthom tħossok imqalla’ (dardir) jew ma tiflaħx (rimettar), dijarea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ind w:left="567" w:hanging="567"/>
        <w:rPr>
          <w:szCs w:val="22"/>
          <w:lang w:val="mt-MT"/>
        </w:rPr>
      </w:pPr>
      <w:r>
        <w:rPr>
          <w:b/>
          <w:bCs/>
          <w:szCs w:val="22"/>
          <w:lang w:val="mt-MT"/>
        </w:rPr>
        <w:t xml:space="preserve">Komuni </w:t>
      </w:r>
      <w:r>
        <w:rPr>
          <w:bCs/>
          <w:szCs w:val="22"/>
          <w:lang w:val="mt-MT"/>
        </w:rPr>
        <w:t>(jista’ jaffettwa sa persuna waħda minn kull 10)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Anzjetà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Għaraq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Uġigħ ta’ ras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Ħruq ta’ stonku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Telf ta’ piż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Uġigħ fl-istonku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Tħossok aġitat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Tħossok għajjien u dgħajjef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Tħossok ma tiflaħx b’mod ġenerali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Tregħid jew ħossok imħawwad</w:t>
      </w:r>
    </w:p>
    <w:p>
      <w:pPr>
        <w:numPr>
          <w:ilvl w:val="0"/>
          <w:numId w:val="44"/>
        </w:numPr>
        <w:tabs>
          <w:tab w:val="clear" w:pos="360"/>
          <w:tab w:val="clear" w:pos="567"/>
          <w:tab w:val="num" w:pos="426"/>
        </w:tabs>
        <w:spacing w:line="240" w:lineRule="auto"/>
        <w:rPr>
          <w:bCs/>
          <w:szCs w:val="22"/>
          <w:lang w:val="mt-MT"/>
        </w:rPr>
        <w:pPrChange w:id="76" w:author="ŠU" w:date="2025-06-17T14:34:00Z">
          <w:pPr>
            <w:numPr>
              <w:numId w:val="44"/>
            </w:numPr>
            <w:tabs>
              <w:tab w:val="num" w:pos="360"/>
              <w:tab w:val="num" w:pos="567"/>
            </w:tabs>
            <w:spacing w:line="240" w:lineRule="auto"/>
            <w:ind w:left="360" w:hanging="360"/>
          </w:pPr>
        </w:pPrChange>
      </w:pPr>
      <w:r>
        <w:rPr>
          <w:szCs w:val="22"/>
          <w:lang w:val="mt-MT"/>
        </w:rPr>
        <w:t>Nuqqas ta’ aptit</w:t>
      </w:r>
    </w:p>
    <w:p>
      <w:pPr>
        <w:numPr>
          <w:ilvl w:val="0"/>
          <w:numId w:val="44"/>
        </w:numPr>
        <w:tabs>
          <w:tab w:val="clear" w:pos="360"/>
          <w:tab w:val="num" w:pos="567"/>
        </w:tabs>
        <w:spacing w:line="240" w:lineRule="auto"/>
        <w:ind w:left="567" w:hanging="567"/>
        <w:rPr>
          <w:ins w:id="77" w:author="ŠU" w:date="2025-06-17T14:34:00Z"/>
          <w:bCs/>
          <w:szCs w:val="22"/>
          <w:lang w:val="mt-MT"/>
        </w:rPr>
      </w:pPr>
      <w:r>
        <w:rPr>
          <w:szCs w:val="22"/>
          <w:lang w:val="mt-MT"/>
        </w:rPr>
        <w:t>Ħolm ikrah</w:t>
      </w:r>
    </w:p>
    <w:p>
      <w:pPr>
        <w:pStyle w:val="ListParagraph"/>
        <w:numPr>
          <w:ilvl w:val="0"/>
          <w:numId w:val="44"/>
        </w:numPr>
        <w:tabs>
          <w:tab w:val="clear" w:pos="360"/>
          <w:tab w:val="num" w:pos="567"/>
        </w:tabs>
        <w:spacing w:line="240" w:lineRule="auto"/>
        <w:ind w:left="567" w:hanging="567"/>
        <w:rPr>
          <w:bCs/>
          <w:szCs w:val="22"/>
          <w:lang w:val="mt-MT"/>
        </w:rPr>
        <w:pPrChange w:id="78" w:author="ŠU" w:date="2025-06-17T14:34:00Z">
          <w:pPr>
            <w:numPr>
              <w:numId w:val="44"/>
            </w:numPr>
            <w:tabs>
              <w:tab w:val="num" w:pos="360"/>
              <w:tab w:val="num" w:pos="567"/>
            </w:tabs>
            <w:spacing w:line="240" w:lineRule="auto"/>
            <w:ind w:left="567" w:hanging="567"/>
          </w:pPr>
        </w:pPrChange>
      </w:pPr>
      <w:ins w:id="79" w:author="ŠU" w:date="2025-06-17T14:34:00Z">
        <w:r>
          <w:rPr>
            <w:rFonts w:hint="eastAsia"/>
            <w:bCs/>
            <w:szCs w:val="22"/>
            <w:lang w:val="mt-MT"/>
          </w:rPr>
          <w:t>Ngħas</w:t>
        </w:r>
      </w:ins>
    </w:p>
    <w:p>
      <w:pPr>
        <w:widowControl w:val="0"/>
        <w:spacing w:line="240" w:lineRule="auto"/>
        <w:rPr>
          <w:bCs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ind w:right="-29"/>
        <w:rPr>
          <w:szCs w:val="22"/>
          <w:lang w:val="mt-MT"/>
        </w:rPr>
      </w:pPr>
      <w:r>
        <w:rPr>
          <w:b/>
          <w:bCs/>
          <w:szCs w:val="22"/>
          <w:lang w:val="mt-MT"/>
        </w:rPr>
        <w:t xml:space="preserve">Mhux komuni </w:t>
      </w:r>
      <w:r>
        <w:rPr>
          <w:bCs/>
          <w:szCs w:val="22"/>
          <w:lang w:val="mt-MT"/>
        </w:rPr>
        <w:t>(jista’ jaffettwa sa persuna waħda minn kull 100)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Dipressjoni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Diffikultà biex torqod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Mejt jew waqgħat aċċidentali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Tibdil fit-testijiet li juru kemm qed jaħdem sew il-fwied</w:t>
      </w:r>
    </w:p>
    <w:p>
      <w:pPr>
        <w:widowControl w:val="0"/>
        <w:numPr>
          <w:ilvl w:val="12"/>
          <w:numId w:val="0"/>
        </w:numPr>
        <w:spacing w:line="240" w:lineRule="auto"/>
        <w:ind w:right="-29"/>
        <w:rPr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ind w:left="567" w:hanging="567"/>
        <w:rPr>
          <w:szCs w:val="22"/>
          <w:lang w:val="mt-MT"/>
        </w:rPr>
      </w:pPr>
      <w:r>
        <w:rPr>
          <w:b/>
          <w:bCs/>
          <w:szCs w:val="22"/>
          <w:lang w:val="mt-MT"/>
        </w:rPr>
        <w:t xml:space="preserve">Rari </w:t>
      </w:r>
      <w:r>
        <w:rPr>
          <w:bCs/>
          <w:szCs w:val="22"/>
          <w:lang w:val="mt-MT"/>
        </w:rPr>
        <w:t>(jista’ jaffettwa sa persuna waħda minn kull 1,000)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Uġigħ f’sidrek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Raxx, ħakk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Aċċessjonijiet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Ulċeri fl-istonku tiegħek jew f’imsarnek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b/>
          <w:bCs/>
          <w:szCs w:val="22"/>
          <w:lang w:val="mt-MT"/>
        </w:rPr>
      </w:pPr>
      <w:r>
        <w:rPr>
          <w:b/>
          <w:bCs/>
          <w:szCs w:val="22"/>
          <w:lang w:val="mt-MT"/>
        </w:rPr>
        <w:t xml:space="preserve">Rari ħafna </w:t>
      </w:r>
      <w:r>
        <w:rPr>
          <w:bCs/>
          <w:szCs w:val="22"/>
          <w:lang w:val="mt-MT"/>
        </w:rPr>
        <w:t>(jista’ jaffettwa sa persuna waħda minn kull 10,000)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Pressjoni għolja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Infezzjoni fil-passaġġ tal-awrina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Tara affarijiet li mhumiex qegħdin hemm (alluċinazzjonijiet)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Problemi fit-taħbit tal-qalb bħal taħbit tal-qalb mgħaġġel jew bil-mod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Demm fil-gotta – jidher bħala demm mal-ippurgar jew meta tirremmetti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Infjammazzjoni tal-frixa – is-sinjali jinkludu uġigħ qawwi fil-parti ta’ fuq tal-istonku, spiss billi tħossok imqalla’ (dardir) jew ma tiflaħx (rimettar)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Is-sintomi tal-marda ta’ Parkinson jaggravaw jew ikollok sintomi simili – eżempju ebusija tal-muskoli, tbatija biex tiċċaqlaq</w:t>
      </w:r>
    </w:p>
    <w:p>
      <w:pPr>
        <w:widowControl w:val="0"/>
        <w:spacing w:line="240" w:lineRule="auto"/>
        <w:rPr>
          <w:bCs/>
          <w:szCs w:val="22"/>
          <w:lang w:val="mt-MT"/>
        </w:rPr>
      </w:pPr>
    </w:p>
    <w:p>
      <w:pPr>
        <w:widowControl w:val="0"/>
        <w:spacing w:line="240" w:lineRule="auto"/>
        <w:rPr>
          <w:b/>
          <w:bCs/>
          <w:szCs w:val="22"/>
          <w:lang w:val="mt-MT"/>
        </w:rPr>
      </w:pPr>
      <w:r>
        <w:rPr>
          <w:b/>
          <w:bCs/>
          <w:szCs w:val="22"/>
          <w:lang w:val="mt-MT"/>
        </w:rPr>
        <w:t xml:space="preserve">Mhux magħruf </w:t>
      </w:r>
      <w:r>
        <w:rPr>
          <w:bCs/>
          <w:szCs w:val="22"/>
          <w:lang w:val="mt-MT"/>
        </w:rPr>
        <w:t>(ma tistax tittieħed stima mid-dejta disponibbli)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Tħossok ma tifħlaħx ħafna (rimettar) li jista’ jwassal għal tiċrita fit-tubu li jgħaqqad il-ħalq mal-istonku tiegħek (esofagu)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Dehidrazzjoni (titlef ħafna ilma)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Disturbi fil-fwied (ġilda safra, l-abjad tal-għajnejn jisfar, awrina skura b’mod mhux normali jew dardir bla ma taf għala, rimettar, għeja u nuqqas ta’ aptit)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Aggressjoni, tħossok bla kwiet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Taħbit tal-qalb irregolari</w:t>
      </w:r>
    </w:p>
    <w:p>
      <w:pPr>
        <w:pStyle w:val="ListParagraph"/>
        <w:numPr>
          <w:ilvl w:val="0"/>
          <w:numId w:val="44"/>
        </w:numPr>
        <w:tabs>
          <w:tab w:val="clear" w:pos="360"/>
          <w:tab w:val="num" w:pos="567"/>
        </w:tabs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Sindrome ta’ Pisa (kondizzjoni li tinvolvi kontrazzjoni involontarja tal-muskoli b’liwi mhux normali tal-ġisem u tar-ras lejn na</w:t>
      </w:r>
      <w:r>
        <w:rPr>
          <w:rFonts w:hint="eastAsia"/>
          <w:szCs w:val="22"/>
          <w:lang w:val="mt-MT"/>
        </w:rPr>
        <w:t>ħ</w:t>
      </w:r>
      <w:r>
        <w:rPr>
          <w:szCs w:val="22"/>
          <w:lang w:val="mt-MT"/>
        </w:rPr>
        <w:t>a wa</w:t>
      </w:r>
      <w:r>
        <w:rPr>
          <w:rFonts w:hint="eastAsia"/>
          <w:szCs w:val="22"/>
          <w:lang w:val="mt-MT"/>
        </w:rPr>
        <w:t>ħ</w:t>
      </w:r>
      <w:r>
        <w:rPr>
          <w:szCs w:val="22"/>
          <w:lang w:val="mt-MT"/>
        </w:rPr>
        <w:t>da)</w:t>
      </w:r>
    </w:p>
    <w:p>
      <w:pPr>
        <w:widowControl w:val="0"/>
        <w:numPr>
          <w:ilvl w:val="12"/>
          <w:numId w:val="0"/>
        </w:numPr>
        <w:spacing w:line="240" w:lineRule="auto"/>
        <w:ind w:right="-29"/>
        <w:rPr>
          <w:szCs w:val="22"/>
          <w:lang w:val="mt-MT"/>
        </w:rPr>
      </w:pPr>
    </w:p>
    <w:p>
      <w:pPr>
        <w:widowControl w:val="0"/>
        <w:spacing w:line="240" w:lineRule="auto"/>
        <w:rPr>
          <w:b/>
          <w:bCs/>
          <w:szCs w:val="22"/>
          <w:lang w:val="mt-MT"/>
        </w:rPr>
      </w:pPr>
      <w:r>
        <w:rPr>
          <w:b/>
          <w:bCs/>
          <w:szCs w:val="22"/>
          <w:lang w:val="mt-MT"/>
        </w:rPr>
        <w:t>Pazjenti bid-dimenzja u l-marda ta’ Parkinson</w:t>
      </w: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Dawn il-pazjenti jkollhom effetti sekondarji aktar spiss. Dawn ikollhom ukoll xi effetti sekondarji oħrajn: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b/>
          <w:bCs/>
          <w:szCs w:val="22"/>
          <w:lang w:val="mt-MT"/>
        </w:rPr>
      </w:pPr>
      <w:r>
        <w:rPr>
          <w:b/>
          <w:bCs/>
          <w:szCs w:val="22"/>
          <w:lang w:val="mt-MT"/>
        </w:rPr>
        <w:t xml:space="preserve">Komuni ħafna </w:t>
      </w:r>
      <w:r>
        <w:rPr>
          <w:bCs/>
          <w:szCs w:val="22"/>
          <w:lang w:val="mt-MT"/>
        </w:rPr>
        <w:t>(jista’ jaffettwa aktar minn persuna waħda minn kull 10)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Tregħid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del w:id="80" w:author="ŠU" w:date="2025-06-17T14:35:00Z"/>
          <w:szCs w:val="22"/>
          <w:lang w:val="mt-MT"/>
        </w:rPr>
      </w:pPr>
      <w:del w:id="81" w:author="ŠU" w:date="2025-06-17T14:35:00Z">
        <w:r>
          <w:rPr>
            <w:szCs w:val="22"/>
            <w:lang w:val="mt-MT"/>
          </w:rPr>
          <w:delText>Sturdament</w:delText>
        </w:r>
      </w:del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Taqa’ b’mod aċċidentali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ind w:left="567" w:hanging="567"/>
        <w:rPr>
          <w:szCs w:val="22"/>
          <w:lang w:val="mt-MT"/>
        </w:rPr>
      </w:pPr>
      <w:r>
        <w:rPr>
          <w:b/>
          <w:bCs/>
          <w:szCs w:val="22"/>
          <w:lang w:val="mt-MT"/>
        </w:rPr>
        <w:t xml:space="preserve">Komuni </w:t>
      </w:r>
      <w:r>
        <w:rPr>
          <w:bCs/>
          <w:szCs w:val="22"/>
          <w:lang w:val="mt-MT"/>
        </w:rPr>
        <w:t>(jista’ jaffettwa sa persuna waħda minn kull 10)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Ansjetà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Irrikwitezza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Taħbit tal-qalb bil-mod u bl-għaġġla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Diffikultà fl-irqad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Wisq riq u deidrazzjoni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Movimenti bil-mod mhux tas-soltu jew movimenti li ma jistgħux jikkontrollawhom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ins w:id="82" w:author="ŠU" w:date="2025-06-17T14:35:00Z"/>
          <w:szCs w:val="22"/>
          <w:lang w:val="mt-MT"/>
        </w:rPr>
      </w:pPr>
      <w:r>
        <w:rPr>
          <w:szCs w:val="22"/>
          <w:lang w:val="mt-MT"/>
        </w:rPr>
        <w:t>Is-sintomi tal-marda ta’ Parkinson jaggravaw jew ikollok sintomi simili – eżempju ebusija tal-muskoli, tbatija biex tiċċaqlaq u muskoli dgħajfin</w:t>
      </w:r>
    </w:p>
    <w:p>
      <w:pPr>
        <w:widowControl w:val="0"/>
        <w:numPr>
          <w:ilvl w:val="0"/>
          <w:numId w:val="28"/>
        </w:numPr>
        <w:tabs>
          <w:tab w:val="clear" w:pos="360"/>
        </w:tabs>
        <w:spacing w:line="240" w:lineRule="auto"/>
        <w:ind w:left="567" w:hanging="567"/>
        <w:rPr>
          <w:ins w:id="83" w:author="ŠU" w:date="2025-06-17T14:35:00Z"/>
          <w:bCs/>
          <w:color w:val="000000"/>
          <w:szCs w:val="22"/>
          <w:lang w:val="mt-MT"/>
        </w:rPr>
      </w:pPr>
      <w:ins w:id="84" w:author="ŠU" w:date="2025-06-17T14:35:00Z">
        <w:r>
          <w:rPr>
            <w:color w:val="000000"/>
            <w:szCs w:val="22"/>
            <w:lang w:val="mt-MT"/>
          </w:rPr>
          <w:t>Tara affarijiet li mhumiex qegħdin hemm (alluċinazzjonijiet)</w:t>
        </w:r>
      </w:ins>
    </w:p>
    <w:p>
      <w:pPr>
        <w:widowControl w:val="0"/>
        <w:numPr>
          <w:ilvl w:val="0"/>
          <w:numId w:val="28"/>
        </w:numPr>
        <w:tabs>
          <w:tab w:val="clear" w:pos="360"/>
        </w:tabs>
        <w:spacing w:line="240" w:lineRule="auto"/>
        <w:ind w:left="567" w:hanging="567"/>
        <w:rPr>
          <w:ins w:id="85" w:author="ŠU" w:date="2025-06-17T14:35:00Z"/>
          <w:bCs/>
          <w:color w:val="000000"/>
          <w:szCs w:val="22"/>
          <w:lang w:val="mt-MT"/>
        </w:rPr>
      </w:pPr>
      <w:ins w:id="86" w:author="ŠU" w:date="2025-06-17T14:35:00Z">
        <w:r>
          <w:rPr>
            <w:color w:val="000000"/>
            <w:szCs w:val="22"/>
            <w:lang w:val="mt-MT"/>
          </w:rPr>
          <w:t>Dipressjoni</w:t>
        </w:r>
      </w:ins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ins w:id="87" w:author="ŠU" w:date="2025-06-17T14:35:00Z">
        <w:r>
          <w:rPr>
            <w:color w:val="000000"/>
            <w:szCs w:val="22"/>
            <w:lang w:val="mt-MT"/>
          </w:rPr>
          <w:t>Pressjoni għolja</w:t>
        </w:r>
      </w:ins>
    </w:p>
    <w:p>
      <w:pPr>
        <w:widowControl w:val="0"/>
        <w:spacing w:line="240" w:lineRule="auto"/>
        <w:rPr>
          <w:bCs/>
          <w:szCs w:val="22"/>
          <w:lang w:val="mt-MT"/>
        </w:rPr>
      </w:pPr>
    </w:p>
    <w:p>
      <w:pPr>
        <w:widowControl w:val="0"/>
        <w:spacing w:line="240" w:lineRule="auto"/>
        <w:rPr>
          <w:b/>
          <w:bCs/>
          <w:szCs w:val="22"/>
          <w:lang w:val="mt-MT"/>
        </w:rPr>
      </w:pPr>
      <w:r>
        <w:rPr>
          <w:b/>
          <w:bCs/>
          <w:szCs w:val="22"/>
          <w:lang w:val="mt-MT"/>
        </w:rPr>
        <w:t xml:space="preserve">Mhux komuni </w:t>
      </w:r>
      <w:r>
        <w:rPr>
          <w:bCs/>
          <w:szCs w:val="22"/>
          <w:lang w:val="mt-MT"/>
        </w:rPr>
        <w:t>(jista’ jaffettwa sa persuna waħda minn kull 100)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ins w:id="88" w:author="ŠU" w:date="2025-06-17T14:35:00Z"/>
          <w:szCs w:val="22"/>
          <w:lang w:val="mt-MT"/>
        </w:rPr>
      </w:pPr>
      <w:r>
        <w:rPr>
          <w:szCs w:val="22"/>
          <w:lang w:val="mt-MT"/>
        </w:rPr>
        <w:t>Taħbit tal-qalb irregolari u kontroll mhux tajjeb tal-movimenti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ins w:id="89" w:author="ŠU" w:date="2025-06-17T14:35:00Z">
        <w:r>
          <w:rPr>
            <w:szCs w:val="22"/>
            <w:lang w:val="mt-MT"/>
          </w:rPr>
          <w:t>Pressjoni baxxa</w:t>
        </w:r>
      </w:ins>
    </w:p>
    <w:p>
      <w:pPr>
        <w:widowControl w:val="0"/>
        <w:rPr>
          <w:bCs/>
          <w:color w:val="000000"/>
          <w:szCs w:val="22"/>
          <w:lang w:val="mt-MT"/>
        </w:rPr>
      </w:pPr>
    </w:p>
    <w:p>
      <w:pPr>
        <w:keepNext/>
        <w:widowControl w:val="0"/>
        <w:ind w:left="567" w:hanging="567"/>
        <w:rPr>
          <w:bCs/>
          <w:color w:val="000000"/>
          <w:szCs w:val="22"/>
          <w:lang w:val="mt-MT"/>
        </w:rPr>
      </w:pPr>
      <w:r>
        <w:rPr>
          <w:b/>
          <w:bCs/>
          <w:color w:val="000000"/>
          <w:szCs w:val="22"/>
          <w:lang w:val="mt-MT"/>
        </w:rPr>
        <w:t>Mhux magħruf</w:t>
      </w:r>
      <w:r>
        <w:rPr>
          <w:bCs/>
          <w:color w:val="000000"/>
          <w:szCs w:val="22"/>
          <w:lang w:val="mt-MT"/>
        </w:rPr>
        <w:t xml:space="preserve"> (ma tistax tittieħed stima mid-dejta disponibbli)</w:t>
      </w:r>
    </w:p>
    <w:p>
      <w:pPr>
        <w:widowControl w:val="0"/>
        <w:numPr>
          <w:ilvl w:val="0"/>
          <w:numId w:val="28"/>
        </w:numPr>
        <w:tabs>
          <w:tab w:val="clear" w:pos="360"/>
        </w:tabs>
        <w:spacing w:line="240" w:lineRule="auto"/>
        <w:ind w:left="567" w:hanging="567"/>
        <w:rPr>
          <w:ins w:id="90" w:author="ŠU" w:date="2025-06-17T14:35:00Z"/>
          <w:bCs/>
          <w:color w:val="000000"/>
          <w:szCs w:val="22"/>
          <w:lang w:val="mt-MT"/>
        </w:rPr>
      </w:pPr>
      <w:r>
        <w:rPr>
          <w:bCs/>
          <w:color w:val="000000"/>
          <w:szCs w:val="22"/>
          <w:lang w:val="mt-MT"/>
        </w:rPr>
        <w:t>Sindrome ta’ Pisa (kondizzjoni li tinvolvi kontrazzjoni involontarja tal-muskoli b’liwi mhux normali tal-ġisem u tar-ras lejn naħa waħda)</w:t>
      </w:r>
    </w:p>
    <w:p>
      <w:pPr>
        <w:widowControl w:val="0"/>
        <w:numPr>
          <w:ilvl w:val="0"/>
          <w:numId w:val="28"/>
        </w:numPr>
        <w:tabs>
          <w:tab w:val="clear" w:pos="360"/>
        </w:tabs>
        <w:spacing w:line="240" w:lineRule="auto"/>
        <w:ind w:left="567" w:hanging="567"/>
        <w:rPr>
          <w:bCs/>
          <w:color w:val="000000"/>
          <w:szCs w:val="22"/>
          <w:lang w:val="mt-MT"/>
        </w:rPr>
      </w:pPr>
      <w:ins w:id="91" w:author="ŠU" w:date="2025-06-17T14:35:00Z">
        <w:r>
          <w:rPr>
            <w:bCs/>
            <w:color w:val="000000"/>
            <w:szCs w:val="22"/>
            <w:lang w:val="mt-MT"/>
          </w:rPr>
          <w:t>Raxx tal-ġilda</w:t>
        </w:r>
      </w:ins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rPr>
          <w:b/>
          <w:bCs/>
          <w:szCs w:val="22"/>
          <w:lang w:val="mt-MT"/>
        </w:rPr>
      </w:pPr>
      <w:r>
        <w:rPr>
          <w:b/>
          <w:bCs/>
          <w:szCs w:val="22"/>
          <w:lang w:val="mt-MT"/>
        </w:rPr>
        <w:t>Effetti sekondarji oħrajn li dehru bil-garżi rivastigmine li jipprovdu mediċina li tgħaddi minn ġol-ġilda u li jistgħu jseħħu bil-kapsuli l-iebsa:</w:t>
      </w:r>
    </w:p>
    <w:p>
      <w:pPr>
        <w:widowControl w:val="0"/>
        <w:numPr>
          <w:ilvl w:val="12"/>
          <w:numId w:val="0"/>
        </w:numPr>
        <w:spacing w:line="240" w:lineRule="auto"/>
        <w:ind w:left="567" w:hanging="567"/>
        <w:rPr>
          <w:bCs/>
          <w:szCs w:val="22"/>
          <w:u w:val="single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ind w:left="567" w:hanging="567"/>
        <w:rPr>
          <w:b/>
          <w:bCs/>
          <w:szCs w:val="22"/>
          <w:lang w:val="mt-MT"/>
        </w:rPr>
      </w:pPr>
      <w:r>
        <w:rPr>
          <w:b/>
          <w:bCs/>
          <w:szCs w:val="22"/>
          <w:lang w:val="mt-MT"/>
        </w:rPr>
        <w:t xml:space="preserve">Komuni </w:t>
      </w:r>
      <w:r>
        <w:rPr>
          <w:bCs/>
          <w:szCs w:val="22"/>
          <w:lang w:val="mt-MT"/>
        </w:rPr>
        <w:t>(jista’ jaffettwa sa persuna waħda minn kull 10)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Deni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Konfużjoni qawwija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Inkontinenza urinarja (nuqqas ta’ kapaċità li żżomm l-awrina b’mod adegwat)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ind w:left="567" w:hanging="567"/>
        <w:rPr>
          <w:szCs w:val="22"/>
          <w:lang w:val="mt-MT"/>
        </w:rPr>
      </w:pPr>
      <w:r>
        <w:rPr>
          <w:b/>
          <w:szCs w:val="22"/>
          <w:lang w:val="mt-MT"/>
        </w:rPr>
        <w:t xml:space="preserve">Mhux komuni </w:t>
      </w:r>
      <w:r>
        <w:rPr>
          <w:bCs/>
          <w:szCs w:val="22"/>
          <w:lang w:val="mt-MT"/>
        </w:rPr>
        <w:t>(jista’ jaffettwa sa persuna waħda minn kull 100)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Attività eċċessiva (livell għoli ta’ attività, irrikwitezza)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b/>
          <w:szCs w:val="22"/>
          <w:lang w:val="mt-MT"/>
        </w:rPr>
        <w:t xml:space="preserve">Mhux magħruf </w:t>
      </w:r>
      <w:r>
        <w:rPr>
          <w:szCs w:val="22"/>
          <w:lang w:val="mt-MT"/>
        </w:rPr>
        <w:t>(ma tistax tittieħed stima mid-dejta disponibbli)</w:t>
      </w:r>
    </w:p>
    <w:p>
      <w:pPr>
        <w:widowControl w:val="0"/>
        <w:numPr>
          <w:ilvl w:val="0"/>
          <w:numId w:val="44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Reazzjoni allerġika fuq il-post ta’ applikazzjoni tal-garża, bħalma huma nfafet jew infjammazzjoni tal-ġilda</w:t>
      </w:r>
    </w:p>
    <w:p>
      <w:pPr>
        <w:rPr>
          <w:bCs/>
          <w:szCs w:val="22"/>
          <w:lang w:val="mt-MT"/>
        </w:rPr>
      </w:pPr>
      <w:r>
        <w:rPr>
          <w:szCs w:val="22"/>
          <w:lang w:val="mt-MT"/>
        </w:rPr>
        <w:t>Jekk ikollok xi wieħed minn dawn l-effetti sekondarji, għid lit-tabib tiegħek għax jista’ jkollok bżonn għajnuna medika.</w:t>
      </w: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ind w:right="-2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Rappurtar tal-effetti sekondarji</w:t>
      </w:r>
    </w:p>
    <w:p>
      <w:pPr>
        <w:pStyle w:val="BodytextAgency"/>
        <w:widowControl w:val="0"/>
        <w:spacing w:after="0" w:line="240" w:lineRule="auto"/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noProof/>
          <w:sz w:val="22"/>
          <w:szCs w:val="22"/>
          <w:lang w:val="mt-MT"/>
        </w:rPr>
        <w:t xml:space="preserve">Jekk ikollok xi </w:t>
      </w:r>
      <w:r>
        <w:rPr>
          <w:rFonts w:ascii="Times New Roman" w:hAnsi="Times New Roman"/>
          <w:noProof/>
          <w:sz w:val="22"/>
          <w:szCs w:val="22"/>
          <w:lang w:val="mt-MT" w:eastAsia="ko-KR"/>
        </w:rPr>
        <w:t xml:space="preserve">effett sekondarju, kellem </w:t>
      </w:r>
      <w:r>
        <w:rPr>
          <w:rFonts w:ascii="Times New Roman" w:hAnsi="Times New Roman"/>
          <w:noProof/>
          <w:sz w:val="22"/>
          <w:szCs w:val="22"/>
          <w:lang w:val="mt-MT"/>
        </w:rPr>
        <w:t xml:space="preserve">lit-tabib, lill-ispiżjar jew l-infermier tiegħek. </w:t>
      </w:r>
      <w:r>
        <w:rPr>
          <w:rFonts w:ascii="Times New Roman" w:hAnsi="Times New Roman"/>
          <w:sz w:val="22"/>
          <w:szCs w:val="22"/>
          <w:lang w:val="mt-MT"/>
        </w:rPr>
        <w:t xml:space="preserve">Dan jinkludi xi effett sekondarju li mhuwiex elenkat f’dan il-fuljett. Tista’ wkoll tirrapporta effetti sekondarji direttament permezz </w:t>
      </w:r>
      <w:r>
        <w:rPr>
          <w:rFonts w:ascii="Times New Roman" w:hAnsi="Times New Roman"/>
          <w:sz w:val="22"/>
          <w:szCs w:val="22"/>
          <w:highlight w:val="lightGray"/>
          <w:lang w:val="mt-MT"/>
        </w:rPr>
        <w:t>tas-sistema ta’ rappurtar nazzjonali imniżżla f’</w:t>
      </w:r>
      <w:hyperlink r:id="rId17" w:history="1">
        <w:r>
          <w:rPr>
            <w:rStyle w:val="Hyperlink"/>
            <w:rFonts w:ascii="Times New Roman" w:hAnsi="Times New Roman"/>
            <w:color w:val="auto"/>
            <w:sz w:val="22"/>
            <w:szCs w:val="22"/>
            <w:highlight w:val="lightGray"/>
            <w:lang w:val="mt-MT"/>
          </w:rPr>
          <w:t>Appendiċi V</w:t>
        </w:r>
      </w:hyperlink>
      <w:r>
        <w:rPr>
          <w:rFonts w:ascii="Times New Roman" w:hAnsi="Times New Roman"/>
          <w:sz w:val="22"/>
          <w:szCs w:val="22"/>
          <w:lang w:val="mt-MT"/>
        </w:rPr>
        <w:t>. Billi tirrapporta l-effetti sekondarji tista’ tgħin biex tiġi pprovduta aktar informazzjoni dwar is-sigurtà ta’ din il-mediċina.</w:t>
      </w:r>
    </w:p>
    <w:p>
      <w:pPr>
        <w:pStyle w:val="BodytextAgency"/>
        <w:widowControl w:val="0"/>
        <w:spacing w:after="0" w:line="240" w:lineRule="auto"/>
        <w:rPr>
          <w:rFonts w:ascii="Times New Roman" w:hAnsi="Times New Roman"/>
          <w:sz w:val="22"/>
          <w:szCs w:val="22"/>
          <w:lang w:val="mt-MT"/>
        </w:rPr>
      </w:pPr>
    </w:p>
    <w:p>
      <w:pPr>
        <w:pStyle w:val="BodytextAgency"/>
        <w:widowControl w:val="0"/>
        <w:spacing w:after="0" w:line="240" w:lineRule="auto"/>
        <w:rPr>
          <w:rFonts w:ascii="Times New Roman" w:hAnsi="Times New Roman"/>
          <w:noProof/>
          <w:sz w:val="22"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5.</w:t>
      </w:r>
      <w:r>
        <w:rPr>
          <w:b/>
          <w:noProof/>
          <w:szCs w:val="22"/>
          <w:lang w:val="mt-MT"/>
        </w:rPr>
        <w:tab/>
        <w:t>Kif taħżen Nimvastid</w:t>
      </w: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rPr>
          <w:b/>
          <w:noProof/>
          <w:szCs w:val="22"/>
          <w:lang w:val="mt-MT"/>
        </w:rPr>
      </w:pPr>
      <w:r>
        <w:rPr>
          <w:noProof/>
          <w:szCs w:val="22"/>
          <w:lang w:val="mt-MT"/>
        </w:rPr>
        <w:t>Żomm din il-mediċina fejn ma tidhirx u ma tintla</w:t>
      </w:r>
      <w:r>
        <w:rPr>
          <w:noProof/>
          <w:szCs w:val="22"/>
          <w:lang w:val="mt-MT" w:eastAsia="ko-KR"/>
        </w:rPr>
        <w:t>ħaqx mit-tfal</w:t>
      </w:r>
      <w:r>
        <w:rPr>
          <w:b/>
          <w:noProof/>
          <w:szCs w:val="22"/>
          <w:lang w:val="mt-MT"/>
        </w:rPr>
        <w:t>.</w:t>
      </w: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  <w:r>
        <w:rPr>
          <w:bCs/>
          <w:noProof/>
          <w:szCs w:val="22"/>
          <w:lang w:val="mt-MT"/>
        </w:rPr>
        <w:t>Tużax</w:t>
      </w:r>
      <w:r>
        <w:rPr>
          <w:noProof/>
          <w:szCs w:val="22"/>
          <w:lang w:val="mt-MT"/>
        </w:rPr>
        <w:t xml:space="preserve"> din il-mediċina </w:t>
      </w:r>
      <w:r>
        <w:rPr>
          <w:bCs/>
          <w:noProof/>
          <w:szCs w:val="22"/>
          <w:lang w:val="mt-MT"/>
        </w:rPr>
        <w:t xml:space="preserve">wara d-data ta’ meta tiskadi li tidher fuq il-pakkett ta’ barra </w:t>
      </w:r>
      <w:r>
        <w:rPr>
          <w:noProof/>
          <w:szCs w:val="22"/>
          <w:lang w:val="mt-MT"/>
        </w:rPr>
        <w:t xml:space="preserve">wara »EXP«. </w:t>
      </w:r>
      <w:r>
        <w:rPr>
          <w:bCs/>
          <w:noProof/>
          <w:szCs w:val="22"/>
          <w:lang w:val="mt-MT"/>
        </w:rPr>
        <w:t>Id-data ta’ meta tiskadi tirreferi g</w:t>
      </w:r>
      <w:r>
        <w:rPr>
          <w:bCs/>
          <w:noProof/>
          <w:szCs w:val="22"/>
          <w:lang w:val="mt-MT" w:eastAsia="ko-KR"/>
        </w:rPr>
        <w:t>ħall-aħħar ġurnata ta’ dak ix-xahar</w:t>
      </w:r>
      <w:r>
        <w:rPr>
          <w:noProof/>
          <w:szCs w:val="22"/>
          <w:lang w:val="mt-MT"/>
        </w:rPr>
        <w:t>.</w:t>
      </w: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Din il-mediċina m’għandhiex bżonn ħażna speċjali.</w:t>
      </w: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  <w:r>
        <w:rPr>
          <w:bCs/>
          <w:noProof/>
          <w:szCs w:val="22"/>
          <w:lang w:val="mt-MT"/>
        </w:rPr>
        <w:t xml:space="preserve">Tarmix mediċini </w:t>
      </w:r>
      <w:r>
        <w:rPr>
          <w:bCs/>
          <w:noProof/>
          <w:szCs w:val="22"/>
          <w:lang w:val="mt-MT" w:eastAsia="ko-KR"/>
        </w:rPr>
        <w:t>mal-ilma tad-dranaġġ jew mal-iskart domestiku. Staqsi lill-ispiżjar tiegħek dwar kif għandek tarmi mediċini li m’għadekx tuża. Dawn il-miżuri jgħinu għall-protezzjoni tal-ambjent</w:t>
      </w:r>
      <w:r>
        <w:rPr>
          <w:noProof/>
          <w:szCs w:val="22"/>
          <w:lang w:val="mt-MT"/>
        </w:rPr>
        <w:t>.</w:t>
      </w: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6.</w:t>
      </w:r>
      <w:r>
        <w:rPr>
          <w:b/>
          <w:noProof/>
          <w:szCs w:val="22"/>
          <w:lang w:val="mt-MT"/>
        </w:rPr>
        <w:tab/>
        <w:t>Kontenut tal-pakkett u informazzjoni oħra</w:t>
      </w: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rPr>
          <w:b/>
          <w:bCs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X’fih</w:t>
      </w:r>
      <w:r>
        <w:rPr>
          <w:b/>
          <w:bCs/>
          <w:noProof/>
          <w:szCs w:val="22"/>
          <w:lang w:val="mt-MT"/>
        </w:rPr>
        <w:t xml:space="preserve"> Nimvastid</w:t>
      </w:r>
    </w:p>
    <w:p>
      <w:pPr>
        <w:widowControl w:val="0"/>
        <w:numPr>
          <w:ilvl w:val="0"/>
          <w:numId w:val="1"/>
        </w:numPr>
        <w:spacing w:line="240" w:lineRule="auto"/>
        <w:ind w:left="567" w:hanging="567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Is-sustanza attiva hi rivastigmine</w:t>
      </w:r>
      <w:r>
        <w:rPr>
          <w:szCs w:val="22"/>
          <w:lang w:val="mt-MT"/>
        </w:rPr>
        <w:t xml:space="preserve"> hydrogen tartrate.</w:t>
      </w:r>
    </w:p>
    <w:p>
      <w:pPr>
        <w:widowControl w:val="0"/>
        <w:spacing w:line="240" w:lineRule="auto"/>
        <w:ind w:left="567"/>
        <w:rPr>
          <w:noProof/>
          <w:szCs w:val="22"/>
          <w:lang w:val="mt-MT"/>
        </w:rPr>
      </w:pPr>
      <w:r>
        <w:rPr>
          <w:szCs w:val="22"/>
          <w:lang w:val="mt-MT"/>
        </w:rPr>
        <w:t>Kull kapsula iebsa fiha rivastigmine hydrogen tartrate ekwivalenti għal 1.5 mg, 3 mg, 4.5 mg jew 6 mg rivastigmine.</w:t>
      </w:r>
    </w:p>
    <w:p>
      <w:pPr>
        <w:widowControl w:val="0"/>
        <w:numPr>
          <w:ilvl w:val="0"/>
          <w:numId w:val="1"/>
        </w:numPr>
        <w:spacing w:line="240" w:lineRule="auto"/>
        <w:ind w:left="567" w:hanging="567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Is-sustanzi l-oħra għal kapsuli ta’ Nimvastid 1.5 mg huma microcrystalline cellulose, hypromellose, colloidal anhydrous silica, magnesium stearate bħala kontenut tal-kapsula, u titanium dioxide (E171), yellow iron oxide (E172) u gelatine fil-qoxra tal-kapsula.</w:t>
      </w:r>
    </w:p>
    <w:p>
      <w:pPr>
        <w:widowControl w:val="0"/>
        <w:numPr>
          <w:ilvl w:val="0"/>
          <w:numId w:val="1"/>
        </w:numPr>
        <w:spacing w:line="240" w:lineRule="auto"/>
        <w:ind w:left="567" w:hanging="567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Is-sustanzi l-oħra għal kapsuli ta’ Nimvastid 3 mg, 4.5 mg u 6 mg huma microcrystalline cellulose, hypromellose, colloidal anhydrous silica, magnesium stearate li jinsabu fil-kontenut tal-kapsula, u titanium dioxide (E171), yellow iron oxide (E172), red iron oxide (E172) u ġelatine fil-qoxra tal-kapsula.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rPr>
          <w:b/>
          <w:bCs/>
          <w:noProof/>
          <w:szCs w:val="22"/>
          <w:lang w:val="mt-MT"/>
        </w:rPr>
      </w:pPr>
      <w:r>
        <w:rPr>
          <w:b/>
          <w:bCs/>
          <w:noProof/>
          <w:szCs w:val="22"/>
          <w:lang w:val="mt-MT"/>
        </w:rPr>
        <w:t xml:space="preserve">Kif jidher </w:t>
      </w:r>
      <w:r>
        <w:rPr>
          <w:b/>
          <w:noProof/>
          <w:szCs w:val="22"/>
          <w:lang w:val="mt-MT"/>
        </w:rPr>
        <w:t xml:space="preserve">Nimvastid </w:t>
      </w:r>
      <w:r>
        <w:rPr>
          <w:b/>
          <w:bCs/>
          <w:noProof/>
          <w:szCs w:val="22"/>
          <w:lang w:val="mt-MT"/>
        </w:rPr>
        <w:t>u l-kontenut tal-pakkett</w:t>
      </w:r>
    </w:p>
    <w:p>
      <w:pPr>
        <w:widowControl w:val="0"/>
        <w:autoSpaceDE w:val="0"/>
        <w:autoSpaceDN w:val="0"/>
        <w:adjustRightInd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Nimvastid 1.5 mg kapsuli ibsin, li fihom trab bajdani għal kważi bajdani, għandhom ras safranija u korp safrani.</w:t>
      </w:r>
    </w:p>
    <w:p>
      <w:pPr>
        <w:widowControl w:val="0"/>
        <w:autoSpaceDE w:val="0"/>
        <w:autoSpaceDN w:val="0"/>
        <w:adjustRightInd w:val="0"/>
        <w:spacing w:line="240" w:lineRule="auto"/>
        <w:rPr>
          <w:szCs w:val="22"/>
          <w:lang w:val="mt-MT"/>
        </w:rPr>
      </w:pPr>
    </w:p>
    <w:p>
      <w:pPr>
        <w:widowControl w:val="0"/>
        <w:autoSpaceDE w:val="0"/>
        <w:autoSpaceDN w:val="0"/>
        <w:adjustRightInd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Nimvastid 3 mg kapsuli ibsin, li fihom trab bajdani għal kważi bajdani, għandhom ras oranġjo u korp oranġjo.</w:t>
      </w:r>
    </w:p>
    <w:p>
      <w:pPr>
        <w:widowControl w:val="0"/>
        <w:autoSpaceDE w:val="0"/>
        <w:autoSpaceDN w:val="0"/>
        <w:adjustRightInd w:val="0"/>
        <w:spacing w:line="240" w:lineRule="auto"/>
        <w:rPr>
          <w:szCs w:val="22"/>
          <w:lang w:val="mt-MT"/>
        </w:rPr>
      </w:pPr>
    </w:p>
    <w:p>
      <w:pPr>
        <w:widowControl w:val="0"/>
        <w:autoSpaceDE w:val="0"/>
        <w:autoSpaceDN w:val="0"/>
        <w:adjustRightInd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Nimvastid 4.5 mg kapsuli ibsin, li fihom trab bajdani għal kważi bajdani, għandhom ras ħamranija fil-kannella u korp ħamrani fil-kannella.</w:t>
      </w:r>
    </w:p>
    <w:p>
      <w:pPr>
        <w:widowControl w:val="0"/>
        <w:autoSpaceDE w:val="0"/>
        <w:autoSpaceDN w:val="0"/>
        <w:adjustRightInd w:val="0"/>
        <w:spacing w:line="240" w:lineRule="auto"/>
        <w:rPr>
          <w:szCs w:val="22"/>
          <w:lang w:val="mt-MT"/>
        </w:rPr>
      </w:pPr>
    </w:p>
    <w:p>
      <w:pPr>
        <w:widowControl w:val="0"/>
        <w:autoSpaceDE w:val="0"/>
        <w:autoSpaceDN w:val="0"/>
        <w:adjustRightInd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Nimvastid 6 mg kapsuli ibsin, li fihom trab bajdani għal kważi bajdani, għandhom ras ħamranija fil-kannella u korp oranġjo.</w:t>
      </w:r>
    </w:p>
    <w:p>
      <w:pPr>
        <w:widowControl w:val="0"/>
        <w:numPr>
          <w:ilvl w:val="12"/>
          <w:numId w:val="0"/>
        </w:numPr>
        <w:spacing w:line="240" w:lineRule="auto"/>
        <w:rPr>
          <w:bCs/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rPr>
          <w:bCs/>
          <w:noProof/>
          <w:szCs w:val="22"/>
          <w:lang w:val="mt-MT"/>
        </w:rPr>
      </w:pPr>
      <w:r>
        <w:rPr>
          <w:noProof/>
          <w:szCs w:val="22"/>
          <w:lang w:val="mt-MT"/>
        </w:rPr>
        <w:t xml:space="preserve">Pakkett ta’ folji (Fojl PVC/PVDC/Alu): jiġu f’kaxxi ta’ </w:t>
      </w:r>
      <w:r>
        <w:rPr>
          <w:bCs/>
          <w:noProof/>
          <w:szCs w:val="22"/>
          <w:lang w:val="mt-MT"/>
        </w:rPr>
        <w:t>14 (għal 1.5 mg biss), 28, 30, 56, 60 jew 112-il kapsula iebsa.</w:t>
      </w: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 w:eastAsia="sl-SI"/>
        </w:rPr>
      </w:pPr>
      <w:r>
        <w:rPr>
          <w:bCs/>
          <w:noProof/>
          <w:szCs w:val="22"/>
          <w:lang w:val="mt-MT"/>
        </w:rPr>
        <w:t>Reċipjent HDPE: jiġi f’kaxxi ta’ 200 jew 250 kapsula iebsa</w:t>
      </w:r>
      <w:r>
        <w:rPr>
          <w:noProof/>
          <w:szCs w:val="22"/>
          <w:lang w:val="mt-MT" w:eastAsia="sl-SI"/>
        </w:rPr>
        <w:t>.</w:t>
      </w:r>
    </w:p>
    <w:p>
      <w:pPr>
        <w:widowControl w:val="0"/>
        <w:numPr>
          <w:ilvl w:val="12"/>
          <w:numId w:val="0"/>
        </w:numPr>
        <w:spacing w:line="240" w:lineRule="auto"/>
        <w:rPr>
          <w:bCs/>
          <w:noProof/>
          <w:szCs w:val="22"/>
          <w:lang w:val="mt-MT"/>
        </w:rPr>
      </w:pPr>
      <w:r>
        <w:rPr>
          <w:noProof/>
          <w:szCs w:val="22"/>
          <w:lang w:val="mt-MT"/>
        </w:rPr>
        <w:t>Jista’ jkun li mhux il-pakketti tad-daqsijiet kollha jkunu fis-suq</w:t>
      </w:r>
      <w:r>
        <w:rPr>
          <w:noProof/>
          <w:szCs w:val="22"/>
          <w:lang w:val="mt-MT" w:eastAsia="sl-SI"/>
        </w:rPr>
        <w:t>.</w:t>
      </w:r>
    </w:p>
    <w:p>
      <w:pPr>
        <w:widowControl w:val="0"/>
        <w:numPr>
          <w:ilvl w:val="12"/>
          <w:numId w:val="0"/>
        </w:numPr>
        <w:spacing w:line="240" w:lineRule="auto"/>
        <w:rPr>
          <w:bCs/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rPr>
          <w:b/>
          <w:bCs/>
          <w:noProof/>
          <w:szCs w:val="22"/>
          <w:lang w:val="mt-MT"/>
        </w:rPr>
      </w:pPr>
      <w:r>
        <w:rPr>
          <w:b/>
          <w:szCs w:val="22"/>
          <w:lang w:val="mt-MT"/>
        </w:rPr>
        <w:t>Detentur tal-Awtorizzazzjoni għat-Tqegħid fis-Suq</w:t>
      </w:r>
      <w:r>
        <w:rPr>
          <w:b/>
          <w:bCs/>
          <w:noProof/>
          <w:szCs w:val="22"/>
          <w:lang w:val="mt-MT"/>
        </w:rPr>
        <w:t xml:space="preserve"> u l-Manifattur</w:t>
      </w:r>
    </w:p>
    <w:p>
      <w:pPr>
        <w:widowControl w:val="0"/>
        <w:spacing w:line="240" w:lineRule="auto"/>
        <w:jc w:val="both"/>
        <w:rPr>
          <w:szCs w:val="22"/>
          <w:lang w:val="mt-MT"/>
        </w:rPr>
      </w:pPr>
      <w:r>
        <w:rPr>
          <w:szCs w:val="22"/>
          <w:lang w:val="mt-MT"/>
        </w:rPr>
        <w:t>KRKA, d.d., Novo mesto, Šmarješka cesta 6, 8501 Novo mesto, Is-Slovenja</w:t>
      </w:r>
    </w:p>
    <w:p>
      <w:pPr>
        <w:widowControl w:val="0"/>
        <w:numPr>
          <w:ilvl w:val="12"/>
          <w:numId w:val="0"/>
        </w:numPr>
        <w:spacing w:line="240" w:lineRule="auto"/>
        <w:rPr>
          <w:szCs w:val="22"/>
          <w:lang w:val="mt-MT" w:eastAsia="sl-SI"/>
        </w:rPr>
      </w:pP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 w:eastAsia="sl-SI"/>
        </w:rPr>
      </w:pPr>
      <w:r>
        <w:rPr>
          <w:noProof/>
          <w:szCs w:val="22"/>
          <w:lang w:val="mt-MT"/>
        </w:rPr>
        <w:t>Għal kull tagħrif dwar din il-mediċina, jekk jogħġbok ikkuntattja lir-rappreżentant lokali</w:t>
      </w:r>
      <w:r>
        <w:rPr>
          <w:szCs w:val="22"/>
          <w:lang w:val="mt-MT"/>
        </w:rPr>
        <w:t xml:space="preserve"> tad-Detentur tal-Awtorizzazzjoni għat-Tqegħid fis-Suq</w:t>
      </w:r>
      <w:r>
        <w:rPr>
          <w:noProof/>
          <w:szCs w:val="22"/>
          <w:lang w:val="mt-MT" w:eastAsia="sl-SI"/>
        </w:rPr>
        <w:t>:</w:t>
      </w:r>
    </w:p>
    <w:p>
      <w:pPr>
        <w:rPr>
          <w:noProof/>
          <w:szCs w:val="22"/>
          <w:lang w:val="mt-MT" w:eastAsia="sl-SI"/>
        </w:rPr>
      </w:pP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>
        <w:trPr>
          <w:cantSplit/>
        </w:trPr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België/Belgique/Belgien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 w:eastAsia="sl-SI"/>
              </w:rPr>
              <w:t>KRKA Belgium, SA.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Tél/Tel:</w:t>
            </w:r>
            <w:r>
              <w:rPr>
                <w:bCs/>
                <w:szCs w:val="22"/>
                <w:lang w:val="mt-MT"/>
              </w:rPr>
              <w:t xml:space="preserve"> </w:t>
            </w:r>
            <w:r>
              <w:rPr>
                <w:noProof/>
                <w:szCs w:val="22"/>
                <w:lang w:val="mt-MT" w:eastAsia="sl-SI"/>
              </w:rPr>
              <w:t>+ 32 (0) 487 50 73 62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Lietuva</w:t>
            </w:r>
          </w:p>
          <w:p>
            <w:pPr>
              <w:widowControl w:val="0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UAB KRKA Lietuva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Tel:</w:t>
            </w:r>
            <w:r>
              <w:rPr>
                <w:bCs/>
                <w:szCs w:val="22"/>
                <w:lang w:val="mt-MT"/>
              </w:rPr>
              <w:t xml:space="preserve"> + </w:t>
            </w:r>
            <w:r>
              <w:rPr>
                <w:szCs w:val="22"/>
                <w:lang w:val="mt-MT"/>
              </w:rPr>
              <w:t>370 5 236 27 40</w:t>
            </w:r>
          </w:p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</w:p>
        </w:tc>
      </w:tr>
      <w:tr>
        <w:trPr>
          <w:cantSplit/>
        </w:trPr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България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rFonts w:eastAsia="Calibri"/>
                <w:szCs w:val="22"/>
                <w:lang w:val="mt-MT" w:eastAsia="sl-SI"/>
              </w:rPr>
              <w:t>КРКА България ЕООД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Teл.:</w:t>
            </w:r>
            <w:r>
              <w:rPr>
                <w:bCs/>
                <w:szCs w:val="22"/>
                <w:lang w:val="mt-MT"/>
              </w:rPr>
              <w:t xml:space="preserve"> + </w:t>
            </w:r>
            <w:r>
              <w:rPr>
                <w:szCs w:val="22"/>
                <w:lang w:val="mt-MT"/>
              </w:rPr>
              <w:t>359 (02)</w:t>
            </w:r>
            <w:r>
              <w:rPr>
                <w:bCs/>
                <w:szCs w:val="22"/>
                <w:lang w:val="mt-MT"/>
              </w:rPr>
              <w:t xml:space="preserve"> </w:t>
            </w:r>
            <w:r>
              <w:rPr>
                <w:szCs w:val="22"/>
                <w:lang w:val="mt-MT"/>
              </w:rPr>
              <w:t>962 34 50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Luxembourg/Luxemburg</w:t>
            </w:r>
          </w:p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 w:eastAsia="sl-SI"/>
              </w:rPr>
              <w:t>KRKA Belgium, SA.</w:t>
            </w:r>
          </w:p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Tél/Tel:</w:t>
            </w:r>
            <w:r>
              <w:rPr>
                <w:bCs/>
                <w:szCs w:val="22"/>
                <w:lang w:val="mt-MT"/>
              </w:rPr>
              <w:t xml:space="preserve"> </w:t>
            </w:r>
            <w:r>
              <w:rPr>
                <w:noProof/>
                <w:szCs w:val="22"/>
                <w:lang w:val="mt-MT" w:eastAsia="sl-SI"/>
              </w:rPr>
              <w:t>+ 32 (0) 487 50 73 62 (BE)</w:t>
            </w:r>
          </w:p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</w:p>
        </w:tc>
      </w:tr>
      <w:tr>
        <w:trPr>
          <w:cantSplit/>
          <w:trHeight w:val="986"/>
        </w:trPr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Česká republika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KRKA ČR, s.r.o.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Tel:</w:t>
            </w:r>
            <w:r>
              <w:rPr>
                <w:bCs/>
                <w:szCs w:val="22"/>
                <w:lang w:val="mt-MT"/>
              </w:rPr>
              <w:t xml:space="preserve"> + </w:t>
            </w:r>
            <w:r>
              <w:rPr>
                <w:szCs w:val="22"/>
                <w:lang w:val="mt-MT"/>
              </w:rPr>
              <w:t>420 (0) 221 115 150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Magyarország</w:t>
            </w:r>
          </w:p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KRKA Magyarország Kereskedelmi Kft.</w:t>
            </w:r>
          </w:p>
          <w:p>
            <w:pPr>
              <w:widowControl w:val="0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Tel.:</w:t>
            </w:r>
            <w:r>
              <w:rPr>
                <w:bCs/>
                <w:szCs w:val="22"/>
                <w:lang w:val="mt-MT"/>
              </w:rPr>
              <w:t xml:space="preserve"> + </w:t>
            </w:r>
            <w:r>
              <w:rPr>
                <w:szCs w:val="22"/>
                <w:lang w:val="mt-MT"/>
              </w:rPr>
              <w:t>36 (1) 355 8490</w:t>
            </w:r>
          </w:p>
        </w:tc>
      </w:tr>
      <w:tr>
        <w:trPr>
          <w:cantSplit/>
        </w:trPr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Danmark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KRKA Sverige AB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Tlf</w:t>
            </w:r>
            <w:r>
              <w:rPr>
                <w:szCs w:val="22"/>
                <w:lang w:val="sl-SI"/>
              </w:rPr>
              <w:t>.</w:t>
            </w:r>
            <w:r>
              <w:rPr>
                <w:szCs w:val="22"/>
                <w:lang w:val="mt-MT"/>
              </w:rPr>
              <w:t>:</w:t>
            </w:r>
            <w:r>
              <w:rPr>
                <w:bCs/>
                <w:szCs w:val="22"/>
                <w:lang w:val="mt-MT"/>
              </w:rPr>
              <w:t xml:space="preserve"> + </w:t>
            </w:r>
            <w:r>
              <w:rPr>
                <w:szCs w:val="22"/>
                <w:lang w:val="mt-MT"/>
              </w:rPr>
              <w:t>46 (0)8 643 67 66 (SE)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Malta</w:t>
            </w:r>
          </w:p>
          <w:p>
            <w:pPr>
              <w:widowControl w:val="0"/>
              <w:numPr>
                <w:ilvl w:val="12"/>
                <w:numId w:val="0"/>
              </w:numPr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E.J. Busuttil Ltd.</w:t>
            </w:r>
          </w:p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Tel:</w:t>
            </w:r>
            <w:r>
              <w:rPr>
                <w:bCs/>
                <w:szCs w:val="22"/>
                <w:lang w:val="mt-MT"/>
              </w:rPr>
              <w:t xml:space="preserve"> </w:t>
            </w:r>
            <w:r>
              <w:rPr>
                <w:szCs w:val="22"/>
                <w:lang w:val="mt-MT"/>
              </w:rPr>
              <w:t>+ 356 21 445 885</w:t>
            </w:r>
          </w:p>
        </w:tc>
      </w:tr>
      <w:tr>
        <w:trPr>
          <w:cantSplit/>
        </w:trPr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Deutschland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TAD Pharma GmbH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Tel:</w:t>
            </w:r>
            <w:r>
              <w:rPr>
                <w:bCs/>
                <w:szCs w:val="22"/>
                <w:lang w:val="mt-MT"/>
              </w:rPr>
              <w:t xml:space="preserve"> + </w:t>
            </w:r>
            <w:r>
              <w:rPr>
                <w:szCs w:val="22"/>
                <w:lang w:val="mt-MT"/>
              </w:rPr>
              <w:t>49 (0) 4721 606-0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Nederland</w:t>
            </w:r>
          </w:p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 w:eastAsia="sl-SI"/>
              </w:rPr>
              <w:t>KRKA Belgium, SA.</w:t>
            </w:r>
          </w:p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Tel:</w:t>
            </w:r>
            <w:r>
              <w:rPr>
                <w:bCs/>
                <w:szCs w:val="22"/>
                <w:lang w:val="mt-MT"/>
              </w:rPr>
              <w:t xml:space="preserve"> </w:t>
            </w:r>
            <w:r>
              <w:rPr>
                <w:noProof/>
                <w:szCs w:val="22"/>
                <w:lang w:val="mt-MT" w:eastAsia="sl-SI"/>
              </w:rPr>
              <w:t>+ 32 (0) 487 50 73 62</w:t>
            </w:r>
            <w:r>
              <w:rPr>
                <w:szCs w:val="22"/>
                <w:lang w:val="mt-MT"/>
              </w:rPr>
              <w:t xml:space="preserve"> (BE)</w:t>
            </w:r>
          </w:p>
        </w:tc>
      </w:tr>
      <w:tr>
        <w:trPr>
          <w:cantSplit/>
        </w:trPr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Eesti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KRKA, d.d., Novo mesto Eesti filiaal</w:t>
            </w:r>
          </w:p>
          <w:p>
            <w:pPr>
              <w:widowControl w:val="0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Tel:</w:t>
            </w:r>
            <w:r>
              <w:rPr>
                <w:bCs/>
                <w:szCs w:val="22"/>
                <w:lang w:val="mt-MT"/>
              </w:rPr>
              <w:t xml:space="preserve"> + </w:t>
            </w:r>
            <w:r>
              <w:rPr>
                <w:szCs w:val="22"/>
                <w:lang w:val="mt-MT"/>
              </w:rPr>
              <w:t>372 (0) 6 671 658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Norge</w:t>
            </w:r>
          </w:p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KRKA Sverige AB</w:t>
            </w:r>
          </w:p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Tlf:</w:t>
            </w:r>
            <w:r>
              <w:rPr>
                <w:bCs/>
                <w:szCs w:val="22"/>
                <w:lang w:val="mt-MT"/>
              </w:rPr>
              <w:t xml:space="preserve"> + </w:t>
            </w:r>
            <w:r>
              <w:rPr>
                <w:szCs w:val="22"/>
                <w:lang w:val="mt-MT"/>
              </w:rPr>
              <w:t>46 (0)8 643 67 66 (SE)</w:t>
            </w:r>
          </w:p>
        </w:tc>
      </w:tr>
      <w:tr>
        <w:trPr>
          <w:cantSplit/>
        </w:trPr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Ελλάδα</w:t>
            </w:r>
          </w:p>
          <w:p>
            <w:pPr>
              <w:widowControl w:val="0"/>
              <w:spacing w:line="240" w:lineRule="auto"/>
              <w:rPr>
                <w:rFonts w:eastAsia="Times New Roman"/>
                <w:szCs w:val="22"/>
                <w:lang w:val="mt-MT"/>
              </w:rPr>
            </w:pPr>
            <w:r>
              <w:rPr>
                <w:rFonts w:eastAsia="Times New Roman"/>
                <w:szCs w:val="22"/>
                <w:lang w:val="mt-MT"/>
              </w:rPr>
              <w:t>KRKA ΕΛΛΑΣ ΕΠΕ</w:t>
            </w:r>
          </w:p>
          <w:p>
            <w:pPr>
              <w:widowControl w:val="0"/>
              <w:rPr>
                <w:szCs w:val="22"/>
                <w:lang w:val="mt-MT"/>
              </w:rPr>
            </w:pPr>
            <w:r>
              <w:rPr>
                <w:rFonts w:eastAsia="Times New Roman"/>
                <w:noProof/>
                <w:szCs w:val="22"/>
                <w:lang w:val="mt-MT" w:eastAsia="sl-SI"/>
              </w:rPr>
              <w:t xml:space="preserve">Τηλ: </w:t>
            </w:r>
            <w:r>
              <w:rPr>
                <w:rFonts w:eastAsia="Times New Roman"/>
                <w:szCs w:val="22"/>
                <w:lang w:val="mt-MT"/>
              </w:rPr>
              <w:t>+ 30 2100101613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Österreich</w:t>
            </w:r>
          </w:p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KRKA Pharma GmbH, Wien</w:t>
            </w:r>
          </w:p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Tel:</w:t>
            </w:r>
            <w:r>
              <w:rPr>
                <w:bCs/>
                <w:szCs w:val="22"/>
                <w:lang w:val="mt-MT"/>
              </w:rPr>
              <w:t xml:space="preserve"> +</w:t>
            </w:r>
            <w:r>
              <w:rPr>
                <w:b/>
                <w:bCs/>
                <w:szCs w:val="22"/>
                <w:lang w:val="mt-MT"/>
              </w:rPr>
              <w:t xml:space="preserve"> </w:t>
            </w:r>
            <w:r>
              <w:rPr>
                <w:szCs w:val="22"/>
                <w:lang w:val="mt-MT"/>
              </w:rPr>
              <w:t>43 (0)1 66 24 300</w:t>
            </w:r>
          </w:p>
        </w:tc>
      </w:tr>
      <w:tr>
        <w:trPr>
          <w:cantSplit/>
        </w:trPr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España</w:t>
            </w:r>
          </w:p>
          <w:p>
            <w:pPr>
              <w:widowControl w:val="0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KRKA Farmacéutica, S.L.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Tel:</w:t>
            </w:r>
            <w:r>
              <w:rPr>
                <w:bCs/>
                <w:szCs w:val="22"/>
                <w:lang w:val="mt-MT"/>
              </w:rPr>
              <w:t xml:space="preserve"> </w:t>
            </w:r>
            <w:r>
              <w:rPr>
                <w:szCs w:val="22"/>
                <w:lang w:val="mt-MT"/>
              </w:rPr>
              <w:t>+ 34 911 61 03 80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Polska</w:t>
            </w:r>
          </w:p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KRKA-POLSKA Sp. z o.o.</w:t>
            </w:r>
          </w:p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Tel.:</w:t>
            </w:r>
            <w:r>
              <w:rPr>
                <w:bCs/>
                <w:szCs w:val="22"/>
                <w:lang w:val="mt-MT"/>
              </w:rPr>
              <w:t xml:space="preserve"> + </w:t>
            </w:r>
            <w:r>
              <w:rPr>
                <w:szCs w:val="22"/>
                <w:lang w:val="mt-MT"/>
              </w:rPr>
              <w:t>48 (0)22 573 7500</w:t>
            </w:r>
          </w:p>
        </w:tc>
      </w:tr>
      <w:tr>
        <w:trPr>
          <w:cantSplit/>
        </w:trPr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France</w:t>
            </w:r>
          </w:p>
          <w:p>
            <w:pPr>
              <w:widowControl w:val="0"/>
              <w:rPr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KRKA</w:t>
            </w:r>
            <w:r>
              <w:rPr>
                <w:rFonts w:eastAsia="Calibri"/>
                <w:bCs/>
                <w:szCs w:val="22"/>
                <w:lang w:val="mt-MT"/>
              </w:rPr>
              <w:t xml:space="preserve"> France Eurl</w:t>
            </w:r>
          </w:p>
          <w:p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Tél: + 33 (0)1 57 40 82 25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Portugal</w:t>
            </w:r>
          </w:p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KRKA Farmacêutica, Sociedade Unipessoal Lda.</w:t>
            </w:r>
          </w:p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Tel:</w:t>
            </w:r>
            <w:r>
              <w:rPr>
                <w:bCs/>
                <w:szCs w:val="22"/>
                <w:lang w:val="mt-MT"/>
              </w:rPr>
              <w:t xml:space="preserve"> + </w:t>
            </w:r>
            <w:r>
              <w:rPr>
                <w:szCs w:val="22"/>
                <w:lang w:val="mt-MT"/>
              </w:rPr>
              <w:t>351 (0)21 46 43 650</w:t>
            </w:r>
          </w:p>
        </w:tc>
      </w:tr>
      <w:tr>
        <w:trPr>
          <w:cantSplit/>
        </w:trPr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Hrvatska</w:t>
            </w:r>
          </w:p>
          <w:p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KRKA - FARMA</w:t>
            </w:r>
            <w:r>
              <w:rPr>
                <w:noProof/>
                <w:szCs w:val="22"/>
                <w:lang w:val="mt-MT" w:eastAsia="sl-SI"/>
              </w:rPr>
              <w:t xml:space="preserve"> </w:t>
            </w:r>
            <w:r>
              <w:rPr>
                <w:noProof/>
                <w:szCs w:val="22"/>
                <w:lang w:val="mt-MT"/>
              </w:rPr>
              <w:t>d.o.o.</w:t>
            </w:r>
          </w:p>
          <w:p>
            <w:pPr>
              <w:widowControl w:val="0"/>
              <w:rPr>
                <w:b/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Tel: + 385 1 6312 10</w:t>
            </w:r>
            <w:r>
              <w:rPr>
                <w:noProof/>
                <w:szCs w:val="22"/>
                <w:lang w:val="sl-SI"/>
              </w:rPr>
              <w:t>1</w:t>
            </w:r>
          </w:p>
          <w:p>
            <w:pPr>
              <w:widowControl w:val="0"/>
              <w:rPr>
                <w:bCs/>
                <w:szCs w:val="22"/>
                <w:lang w:val="mt-MT"/>
              </w:rPr>
            </w:pP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România</w:t>
            </w:r>
          </w:p>
          <w:p>
            <w:pPr>
              <w:widowControl w:val="0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KRKA Romania S.R.L., Bucharest</w:t>
            </w:r>
          </w:p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Tel:</w:t>
            </w:r>
            <w:r>
              <w:rPr>
                <w:bCs/>
                <w:szCs w:val="22"/>
                <w:lang w:val="mt-MT"/>
              </w:rPr>
              <w:t xml:space="preserve"> + </w:t>
            </w:r>
            <w:r>
              <w:rPr>
                <w:szCs w:val="22"/>
                <w:lang w:val="mt-MT"/>
              </w:rPr>
              <w:t>4 021 310 66 05</w:t>
            </w:r>
          </w:p>
        </w:tc>
      </w:tr>
      <w:tr>
        <w:trPr>
          <w:cantSplit/>
        </w:trPr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br w:type="page"/>
              <w:t>Ireland</w:t>
            </w:r>
          </w:p>
          <w:p>
            <w:pPr>
              <w:widowControl w:val="0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KRKA Pharma Dublin, Ltd.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Tel:</w:t>
            </w:r>
            <w:r>
              <w:rPr>
                <w:bCs/>
                <w:szCs w:val="22"/>
                <w:lang w:val="mt-MT"/>
              </w:rPr>
              <w:t xml:space="preserve"> + </w:t>
            </w:r>
            <w:r>
              <w:rPr>
                <w:szCs w:val="22"/>
                <w:lang w:val="mt-MT"/>
              </w:rPr>
              <w:t xml:space="preserve">353 1 </w:t>
            </w:r>
            <w:r>
              <w:rPr>
                <w:szCs w:val="22"/>
                <w:lang w:val="mt-MT" w:eastAsia="sl-SI"/>
              </w:rPr>
              <w:t>413 3710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Slovenija</w:t>
            </w:r>
          </w:p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KRKA, d.d., Novo mesto</w:t>
            </w:r>
          </w:p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Tel:</w:t>
            </w:r>
            <w:r>
              <w:rPr>
                <w:bCs/>
                <w:szCs w:val="22"/>
                <w:lang w:val="mt-MT"/>
              </w:rPr>
              <w:t xml:space="preserve"> + </w:t>
            </w:r>
            <w:r>
              <w:rPr>
                <w:szCs w:val="22"/>
                <w:lang w:val="mt-MT"/>
              </w:rPr>
              <w:t>386 (0) 1 47 51 100</w:t>
            </w:r>
          </w:p>
        </w:tc>
      </w:tr>
      <w:tr>
        <w:trPr>
          <w:cantSplit/>
        </w:trPr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Ísland</w:t>
            </w:r>
          </w:p>
          <w:p>
            <w:pPr>
              <w:autoSpaceDE w:val="0"/>
              <w:autoSpaceDN w:val="0"/>
              <w:rPr>
                <w:rFonts w:eastAsia="Times New Roman"/>
                <w:szCs w:val="22"/>
                <w:lang w:val="mt-MT"/>
              </w:rPr>
            </w:pPr>
            <w:r>
              <w:rPr>
                <w:rFonts w:eastAsia="Times New Roman"/>
                <w:szCs w:val="22"/>
                <w:lang w:val="mt-MT"/>
              </w:rPr>
              <w:t>LYFIS ehf.</w:t>
            </w:r>
          </w:p>
          <w:p>
            <w:pPr>
              <w:rPr>
                <w:rFonts w:eastAsia="Times New Roman"/>
                <w:szCs w:val="22"/>
                <w:lang w:val="mt-MT"/>
              </w:rPr>
            </w:pPr>
            <w:r>
              <w:rPr>
                <w:rFonts w:eastAsia="Times New Roman"/>
                <w:szCs w:val="22"/>
                <w:lang w:val="mt-MT"/>
              </w:rPr>
              <w:t>Sími: + 354 534 3500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Slovenská republika</w:t>
            </w:r>
          </w:p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KRKA Slovensko, s.r.o.,</w:t>
            </w:r>
          </w:p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Tel:</w:t>
            </w:r>
            <w:r>
              <w:rPr>
                <w:bCs/>
                <w:szCs w:val="22"/>
                <w:lang w:val="mt-MT"/>
              </w:rPr>
              <w:t xml:space="preserve"> + </w:t>
            </w:r>
            <w:r>
              <w:rPr>
                <w:szCs w:val="22"/>
                <w:lang w:val="mt-MT"/>
              </w:rPr>
              <w:t>421 (0) 2 571 04 501</w:t>
            </w:r>
          </w:p>
        </w:tc>
      </w:tr>
      <w:tr>
        <w:trPr>
          <w:cantSplit/>
        </w:trPr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Italia</w:t>
            </w:r>
          </w:p>
          <w:p>
            <w:pPr>
              <w:widowControl w:val="0"/>
              <w:rPr>
                <w:bCs/>
                <w:szCs w:val="22"/>
                <w:lang w:val="mt-MT"/>
              </w:rPr>
            </w:pPr>
            <w:r>
              <w:rPr>
                <w:bCs/>
                <w:szCs w:val="22"/>
                <w:lang w:val="mt-MT"/>
              </w:rPr>
              <w:t>KRKA Farmaceutici Milano S.r.l.</w:t>
            </w:r>
          </w:p>
          <w:p>
            <w:pPr>
              <w:widowControl w:val="0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Tel:</w:t>
            </w:r>
            <w:r>
              <w:rPr>
                <w:bCs/>
                <w:szCs w:val="22"/>
                <w:lang w:val="mt-MT"/>
              </w:rPr>
              <w:t xml:space="preserve"> + </w:t>
            </w:r>
            <w:r>
              <w:rPr>
                <w:szCs w:val="22"/>
                <w:lang w:val="mt-MT"/>
              </w:rPr>
              <w:t>39 02 3300 8841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Suomi/Finland</w:t>
            </w:r>
          </w:p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noProof/>
                <w:szCs w:val="22"/>
                <w:lang w:val="mt-MT" w:eastAsia="sl-SI"/>
              </w:rPr>
              <w:t>KRKA Finland Oy</w:t>
            </w:r>
          </w:p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Puh/Tel:</w:t>
            </w:r>
            <w:r>
              <w:rPr>
                <w:bCs/>
                <w:szCs w:val="22"/>
                <w:lang w:val="mt-MT"/>
              </w:rPr>
              <w:t xml:space="preserve"> </w:t>
            </w:r>
            <w:r>
              <w:rPr>
                <w:noProof/>
                <w:szCs w:val="22"/>
                <w:lang w:val="mt-MT" w:eastAsia="sl-SI"/>
              </w:rPr>
              <w:t>+358 20 754 5330</w:t>
            </w:r>
          </w:p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</w:p>
        </w:tc>
      </w:tr>
      <w:tr>
        <w:trPr>
          <w:cantSplit/>
        </w:trPr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Κύπρος</w:t>
            </w:r>
          </w:p>
          <w:p>
            <w:pPr>
              <w:widowControl w:val="0"/>
              <w:rPr>
                <w:szCs w:val="22"/>
                <w:lang w:val="mt-MT"/>
              </w:rPr>
            </w:pPr>
            <w:r>
              <w:rPr>
                <w:szCs w:val="22"/>
                <w:lang w:val="mt-MT" w:eastAsia="sl-SI"/>
              </w:rPr>
              <w:t>KI.PA. (PHARMACAL) LIMITED</w:t>
            </w:r>
          </w:p>
          <w:p>
            <w:pPr>
              <w:widowControl w:val="0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Τηλ:</w:t>
            </w:r>
            <w:r>
              <w:rPr>
                <w:bCs/>
                <w:szCs w:val="22"/>
                <w:lang w:val="mt-MT"/>
              </w:rPr>
              <w:t xml:space="preserve"> + </w:t>
            </w:r>
            <w:r>
              <w:rPr>
                <w:szCs w:val="22"/>
                <w:lang w:val="mt-MT"/>
              </w:rPr>
              <w:t>357 24 651 882</w:t>
            </w:r>
          </w:p>
          <w:p>
            <w:pPr>
              <w:widowControl w:val="0"/>
              <w:rPr>
                <w:rFonts w:eastAsia="Calibri"/>
                <w:b/>
                <w:bCs/>
                <w:szCs w:val="22"/>
                <w:lang w:val="mt-MT"/>
              </w:rPr>
            </w:pP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Sverige</w:t>
            </w:r>
          </w:p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KRKA Sverige AB</w:t>
            </w:r>
          </w:p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Tel:</w:t>
            </w:r>
            <w:r>
              <w:rPr>
                <w:bCs/>
                <w:szCs w:val="22"/>
                <w:lang w:val="mt-MT"/>
              </w:rPr>
              <w:t xml:space="preserve"> + </w:t>
            </w:r>
            <w:r>
              <w:rPr>
                <w:szCs w:val="22"/>
                <w:lang w:val="mt-MT"/>
              </w:rPr>
              <w:t>46 (0)8 643 67 66 (SE)</w:t>
            </w:r>
          </w:p>
        </w:tc>
      </w:tr>
      <w:tr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822"/>
        </w:trPr>
        <w:tc>
          <w:tcPr>
            <w:tcW w:w="4680" w:type="dxa"/>
          </w:tcPr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Latvija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KRKA Latvija SIA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Tel:</w:t>
            </w:r>
            <w:r>
              <w:rPr>
                <w:bCs/>
                <w:szCs w:val="22"/>
                <w:lang w:val="mt-MT"/>
              </w:rPr>
              <w:t xml:space="preserve"> + </w:t>
            </w:r>
            <w:r>
              <w:rPr>
                <w:szCs w:val="22"/>
                <w:lang w:val="mt-MT"/>
              </w:rPr>
              <w:t xml:space="preserve">371 6 733 </w:t>
            </w:r>
            <w:r>
              <w:rPr>
                <w:noProof/>
                <w:szCs w:val="22"/>
                <w:lang w:val="mt-MT"/>
              </w:rPr>
              <w:t>86 10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</w:p>
        </w:tc>
        <w:tc>
          <w:tcPr>
            <w:tcW w:w="4680" w:type="dxa"/>
          </w:tcPr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</w:p>
        </w:tc>
      </w:tr>
    </w:tbl>
    <w:p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outlineLvl w:val="0"/>
        <w:rPr>
          <w:noProof/>
          <w:szCs w:val="22"/>
          <w:lang w:val="sl-SI"/>
        </w:rPr>
      </w:pPr>
      <w:r>
        <w:rPr>
          <w:b/>
          <w:noProof/>
          <w:szCs w:val="22"/>
          <w:lang w:val="mt-MT"/>
        </w:rPr>
        <w:t>Dan il-fuljett kien rivedut l-aħħar f’</w:t>
      </w:r>
      <w:r>
        <w:rPr>
          <w:b/>
          <w:noProof/>
          <w:szCs w:val="22"/>
          <w:lang w:val="sl-SI"/>
        </w:rPr>
        <w:t xml:space="preserve"> </w:t>
      </w: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rPr>
          <w:szCs w:val="22"/>
          <w:lang w:val="mt-MT" w:eastAsia="sl-SI"/>
        </w:rPr>
      </w:pPr>
      <w:r>
        <w:rPr>
          <w:szCs w:val="22"/>
          <w:lang w:val="mt-MT"/>
        </w:rPr>
        <w:t>Informazzjoni dettaljata dwar din il-mediċina tinsab fuq is-sit elettroniku tal-Aġenzija Ewropea għall-Mediċini</w:t>
      </w:r>
      <w:r>
        <w:rPr>
          <w:b/>
          <w:szCs w:val="22"/>
          <w:lang w:val="mt-MT"/>
        </w:rPr>
        <w:t xml:space="preserve"> </w:t>
      </w:r>
      <w:hyperlink r:id="rId18" w:history="1">
        <w:r>
          <w:rPr>
            <w:rStyle w:val="Hyperlink"/>
            <w:color w:val="auto"/>
            <w:szCs w:val="22"/>
            <w:lang w:val="mt-MT"/>
          </w:rPr>
          <w:t>http://www.ema.europa.eu</w:t>
        </w:r>
      </w:hyperlink>
      <w:r>
        <w:rPr>
          <w:szCs w:val="22"/>
          <w:lang w:val="mt-MT"/>
        </w:rPr>
        <w:t>/.</w:t>
      </w:r>
    </w:p>
    <w:p>
      <w:pPr>
        <w:widowControl w:val="0"/>
        <w:spacing w:line="240" w:lineRule="auto"/>
        <w:jc w:val="center"/>
        <w:outlineLvl w:val="0"/>
        <w:rPr>
          <w:b/>
          <w:noProof/>
          <w:szCs w:val="22"/>
          <w:lang w:val="mt-MT"/>
        </w:rPr>
      </w:pPr>
      <w:r>
        <w:rPr>
          <w:szCs w:val="22"/>
          <w:lang w:val="mt-MT" w:eastAsia="sl-SI"/>
        </w:rPr>
        <w:br w:type="page"/>
      </w:r>
      <w:r>
        <w:rPr>
          <w:b/>
          <w:noProof/>
          <w:szCs w:val="22"/>
          <w:lang w:val="mt-MT"/>
        </w:rPr>
        <w:t>Fuljett ta’ tagħrif: Informazzjoni g</w:t>
      </w:r>
      <w:r>
        <w:rPr>
          <w:b/>
          <w:noProof/>
          <w:szCs w:val="22"/>
          <w:lang w:val="mt-MT" w:eastAsia="ko-KR"/>
        </w:rPr>
        <w:t>ħall-</w:t>
      </w:r>
      <w:r>
        <w:rPr>
          <w:b/>
          <w:noProof/>
          <w:szCs w:val="22"/>
          <w:lang w:val="mt-MT" w:eastAsia="ko-KR" w:bidi="mt-MT"/>
        </w:rPr>
        <w:t>pazjent</w:t>
      </w:r>
    </w:p>
    <w:p>
      <w:pPr>
        <w:widowControl w:val="0"/>
        <w:spacing w:line="240" w:lineRule="auto"/>
        <w:jc w:val="center"/>
        <w:outlineLvl w:val="0"/>
        <w:rPr>
          <w:b/>
          <w:noProof/>
          <w:szCs w:val="22"/>
          <w:lang w:val="mt-MT"/>
        </w:rPr>
      </w:pPr>
    </w:p>
    <w:p>
      <w:pPr>
        <w:widowControl w:val="0"/>
        <w:tabs>
          <w:tab w:val="left" w:pos="0"/>
        </w:tabs>
        <w:spacing w:line="240" w:lineRule="auto"/>
        <w:jc w:val="center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Nimvastid 1.5 mg pilloli li jinħallu fil-ħalq</w:t>
      </w:r>
    </w:p>
    <w:p>
      <w:pPr>
        <w:widowControl w:val="0"/>
        <w:tabs>
          <w:tab w:val="left" w:pos="0"/>
        </w:tabs>
        <w:spacing w:line="240" w:lineRule="auto"/>
        <w:jc w:val="center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Nimvastid 3 mg pilloli li jinħallu fil-ħalq</w:t>
      </w:r>
    </w:p>
    <w:p>
      <w:pPr>
        <w:widowControl w:val="0"/>
        <w:tabs>
          <w:tab w:val="left" w:pos="0"/>
        </w:tabs>
        <w:spacing w:line="240" w:lineRule="auto"/>
        <w:jc w:val="center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Nimvastid 4.5 mg pilloli li jinħallu fil-ħalq</w:t>
      </w:r>
    </w:p>
    <w:p>
      <w:pPr>
        <w:widowControl w:val="0"/>
        <w:tabs>
          <w:tab w:val="left" w:pos="0"/>
        </w:tabs>
        <w:spacing w:line="240" w:lineRule="auto"/>
        <w:jc w:val="center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Nimvastid 6 mg pilloli li jinħallu fil-ħalq</w:t>
      </w:r>
    </w:p>
    <w:p>
      <w:pPr>
        <w:widowControl w:val="0"/>
        <w:spacing w:line="240" w:lineRule="auto"/>
        <w:jc w:val="center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rivastigmine</w:t>
      </w:r>
    </w:p>
    <w:p>
      <w:pPr>
        <w:widowControl w:val="0"/>
        <w:numPr>
          <w:ilvl w:val="12"/>
          <w:numId w:val="0"/>
        </w:numPr>
        <w:spacing w:line="240" w:lineRule="auto"/>
        <w:jc w:val="center"/>
        <w:rPr>
          <w:noProof/>
          <w:szCs w:val="22"/>
          <w:lang w:val="mt-MT"/>
        </w:rPr>
      </w:pPr>
    </w:p>
    <w:p>
      <w:pPr>
        <w:widowControl w:val="0"/>
        <w:spacing w:line="240" w:lineRule="auto"/>
        <w:jc w:val="center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Aqra sew dan il-fuljett kollu qabel tibda tieħu din il-mediċina peress li fih informazzjoni importanti għalik.</w:t>
      </w:r>
    </w:p>
    <w:p>
      <w:pPr>
        <w:widowControl w:val="0"/>
        <w:numPr>
          <w:ilvl w:val="0"/>
          <w:numId w:val="1"/>
        </w:numPr>
        <w:spacing w:line="240" w:lineRule="auto"/>
        <w:ind w:left="567" w:hanging="567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 xml:space="preserve">Żomm dan il-fuljett. Jista’ jkollok bżonn </w:t>
      </w:r>
      <w:r>
        <w:rPr>
          <w:szCs w:val="22"/>
          <w:lang w:val="mt-MT"/>
        </w:rPr>
        <w:t>terġa’</w:t>
      </w:r>
      <w:r>
        <w:rPr>
          <w:noProof/>
          <w:szCs w:val="22"/>
          <w:lang w:val="mt-MT"/>
        </w:rPr>
        <w:t xml:space="preserve"> taqrah.</w:t>
      </w:r>
    </w:p>
    <w:p>
      <w:pPr>
        <w:widowControl w:val="0"/>
        <w:numPr>
          <w:ilvl w:val="0"/>
          <w:numId w:val="1"/>
        </w:numPr>
        <w:spacing w:line="240" w:lineRule="auto"/>
        <w:ind w:left="567" w:hanging="567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Jekk ikollok aktar mistoqsijiet, staqsi lit-tabib jew lill-ispiżjar tiegħek.</w:t>
      </w:r>
    </w:p>
    <w:p>
      <w:pPr>
        <w:widowControl w:val="0"/>
        <w:numPr>
          <w:ilvl w:val="0"/>
          <w:numId w:val="1"/>
        </w:numPr>
        <w:spacing w:line="240" w:lineRule="auto"/>
        <w:ind w:left="567" w:hanging="567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Din il-mediċina ġiet mogħtija lilek biss. M’għandekx tgħaddiha lil persuni oħra. Tista’ tagħmlilhom il-ħsara, anki jekk ikollhom l-istess sinjali ta’ mard bħal tiegħek.</w:t>
      </w:r>
    </w:p>
    <w:p>
      <w:pPr>
        <w:widowControl w:val="0"/>
        <w:numPr>
          <w:ilvl w:val="0"/>
          <w:numId w:val="1"/>
        </w:numPr>
        <w:spacing w:line="240" w:lineRule="auto"/>
        <w:ind w:left="567" w:hanging="567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 xml:space="preserve">Jekk ikollok xi </w:t>
      </w:r>
      <w:r>
        <w:rPr>
          <w:noProof/>
          <w:szCs w:val="22"/>
          <w:lang w:val="mt-MT" w:eastAsia="ko-KR"/>
        </w:rPr>
        <w:t>effett sekondarju kellem</w:t>
      </w:r>
      <w:r>
        <w:rPr>
          <w:noProof/>
          <w:szCs w:val="22"/>
          <w:lang w:val="mt-MT"/>
        </w:rPr>
        <w:t xml:space="preserve"> lit-tabib, lill-ispiżjar jew l-infermier tiegħek. Dan jinkludi xi effett sekondarju possibbli li mhuwiex elenkat f’dan il-fuljett. Ara sezzjoni 4.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F’dan il-fuljett</w:t>
      </w:r>
    </w:p>
    <w:p>
      <w:pPr>
        <w:widowControl w:val="0"/>
        <w:numPr>
          <w:ilvl w:val="0"/>
          <w:numId w:val="11"/>
        </w:numPr>
        <w:tabs>
          <w:tab w:val="clear" w:pos="720"/>
          <w:tab w:val="num" w:pos="540"/>
        </w:tabs>
        <w:spacing w:line="240" w:lineRule="auto"/>
        <w:ind w:left="0" w:firstLine="0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X’inhu Nimvastid u għalxiex jintuża</w:t>
      </w:r>
    </w:p>
    <w:p>
      <w:pPr>
        <w:widowControl w:val="0"/>
        <w:numPr>
          <w:ilvl w:val="0"/>
          <w:numId w:val="11"/>
        </w:numPr>
        <w:tabs>
          <w:tab w:val="clear" w:pos="720"/>
          <w:tab w:val="num" w:pos="540"/>
        </w:tabs>
        <w:spacing w:line="240" w:lineRule="auto"/>
        <w:ind w:left="0" w:firstLine="0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X’għandek tkun taf qabel ma tieħu Nimvastid</w:t>
      </w:r>
    </w:p>
    <w:p>
      <w:pPr>
        <w:widowControl w:val="0"/>
        <w:numPr>
          <w:ilvl w:val="0"/>
          <w:numId w:val="11"/>
        </w:numPr>
        <w:tabs>
          <w:tab w:val="clear" w:pos="720"/>
          <w:tab w:val="num" w:pos="540"/>
        </w:tabs>
        <w:spacing w:line="240" w:lineRule="auto"/>
        <w:ind w:left="0" w:firstLine="0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Kif għandek tieħu Nimvastid</w:t>
      </w:r>
    </w:p>
    <w:p>
      <w:pPr>
        <w:widowControl w:val="0"/>
        <w:numPr>
          <w:ilvl w:val="0"/>
          <w:numId w:val="11"/>
        </w:numPr>
        <w:tabs>
          <w:tab w:val="clear" w:pos="720"/>
          <w:tab w:val="num" w:pos="540"/>
        </w:tabs>
        <w:spacing w:line="240" w:lineRule="auto"/>
        <w:ind w:left="0" w:firstLine="0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Effetti sekondarji possibbli</w:t>
      </w:r>
    </w:p>
    <w:p>
      <w:pPr>
        <w:widowControl w:val="0"/>
        <w:numPr>
          <w:ilvl w:val="0"/>
          <w:numId w:val="11"/>
        </w:numPr>
        <w:tabs>
          <w:tab w:val="clear" w:pos="720"/>
          <w:tab w:val="num" w:pos="540"/>
        </w:tabs>
        <w:spacing w:line="240" w:lineRule="auto"/>
        <w:ind w:left="0" w:firstLine="0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Kif taħżen Nimvastid</w:t>
      </w:r>
    </w:p>
    <w:p>
      <w:pPr>
        <w:widowControl w:val="0"/>
        <w:numPr>
          <w:ilvl w:val="0"/>
          <w:numId w:val="11"/>
        </w:numPr>
        <w:tabs>
          <w:tab w:val="clear" w:pos="720"/>
          <w:tab w:val="num" w:pos="540"/>
        </w:tabs>
        <w:spacing w:line="240" w:lineRule="auto"/>
        <w:ind w:left="0" w:firstLine="0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Kontenut tal-pakkett u informazzjoni oħra</w:t>
      </w: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1.</w:t>
      </w:r>
      <w:r>
        <w:rPr>
          <w:b/>
          <w:noProof/>
          <w:szCs w:val="22"/>
          <w:lang w:val="mt-MT"/>
        </w:rPr>
        <w:tab/>
        <w:t>X’inhu Nimvastid u għalxiex jintuża</w:t>
      </w: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Is-sustanza attiva f’Nimvastid hija rivastigmine.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 xml:space="preserve">Rivastigmine </w:t>
      </w:r>
      <w:r>
        <w:rPr>
          <w:noProof/>
          <w:szCs w:val="22"/>
          <w:lang w:val="mt-MT"/>
        </w:rPr>
        <w:t>jappartjeni għal klassi ta’ sustanzi li jissejħu impedituri ta’ cholinesterase</w:t>
      </w:r>
      <w:r>
        <w:rPr>
          <w:szCs w:val="22"/>
          <w:lang w:val="mt-MT"/>
        </w:rPr>
        <w:t xml:space="preserve">. F’pazjenti b’dimenzja ta’ Alzheimer jew b’dimenzja minħabba Parkinson, ċerti ċelluli nervużi jmutu fil-moħħ, u jwassal għal livelli baxxi tan-newrotransmittatur </w:t>
      </w:r>
      <w:r>
        <w:rPr>
          <w:i/>
          <w:szCs w:val="22"/>
          <w:lang w:val="mt-MT"/>
        </w:rPr>
        <w:t>acetylcholine</w:t>
      </w:r>
      <w:r>
        <w:rPr>
          <w:szCs w:val="22"/>
          <w:lang w:val="mt-MT"/>
        </w:rPr>
        <w:t xml:space="preserve"> (sustanza li tippermetti liċ-ċelluli nervużi jikkomuknikaw bejniethom). Rivastigmine jaħdem billi jimblokka l-enzimi li jfarrku l</w:t>
      </w:r>
      <w:r>
        <w:rPr>
          <w:szCs w:val="22"/>
          <w:lang w:val="mt-MT"/>
        </w:rPr>
        <w:noBreakHyphen/>
      </w:r>
      <w:r>
        <w:rPr>
          <w:i/>
          <w:szCs w:val="22"/>
          <w:lang w:val="mt-MT"/>
        </w:rPr>
        <w:t>acetylcholine</w:t>
      </w:r>
      <w:r>
        <w:rPr>
          <w:szCs w:val="22"/>
          <w:lang w:val="mt-MT"/>
        </w:rPr>
        <w:t xml:space="preserve">: acetylcholinesterase u butyrylcholinesterase. Billi jimblokka dawn l-enzimi, Nimvastid jippermetti l-livelli ta’ </w:t>
      </w:r>
      <w:r>
        <w:rPr>
          <w:i/>
          <w:szCs w:val="22"/>
          <w:lang w:val="mt-MT"/>
        </w:rPr>
        <w:t>acetylcholine</w:t>
      </w:r>
      <w:r>
        <w:rPr>
          <w:szCs w:val="22"/>
          <w:lang w:val="mt-MT"/>
        </w:rPr>
        <w:t xml:space="preserve"> jiżdiedu fil-moħħ, li jgħin biex jitnaqqsu s-sintomi tal-marda ta’ Alzheimer u d-dimenzja marbuta mal-marda ta’ Parkinson.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szCs w:val="22"/>
          <w:lang w:val="mt-MT"/>
        </w:rPr>
        <w:t xml:space="preserve">Nimvastid </w:t>
      </w:r>
      <w:r>
        <w:rPr>
          <w:noProof/>
          <w:szCs w:val="22"/>
          <w:lang w:val="mt-MT"/>
        </w:rPr>
        <w:t xml:space="preserve">jintuża </w:t>
      </w:r>
      <w:r>
        <w:rPr>
          <w:szCs w:val="22"/>
          <w:lang w:val="mt-MT"/>
        </w:rPr>
        <w:t>għat-trattament ta’ pazjenti adulti b’dimenzja ta’ Alzheimer minn ħafifa sa moderata, disturb progressiv tal-moħħ li bil</w:t>
      </w:r>
      <w:r>
        <w:rPr>
          <w:szCs w:val="22"/>
          <w:lang w:val="mt-MT"/>
        </w:rPr>
        <w:noBreakHyphen/>
        <w:t xml:space="preserve">mod il-mod jaffettwa l-memorja, l-ħila intellettwali u l-imġiba. Il-kapsuli u </w:t>
      </w:r>
      <w:r>
        <w:rPr>
          <w:noProof/>
          <w:szCs w:val="22"/>
          <w:lang w:val="mt-MT"/>
        </w:rPr>
        <w:t xml:space="preserve">pilloli li jinħallu fil-ħalq </w:t>
      </w:r>
      <w:r>
        <w:rPr>
          <w:szCs w:val="22"/>
          <w:lang w:val="mt-MT"/>
        </w:rPr>
        <w:t xml:space="preserve">jistgħu </w:t>
      </w:r>
      <w:r>
        <w:rPr>
          <w:noProof/>
          <w:szCs w:val="22"/>
          <w:lang w:val="mt-MT"/>
        </w:rPr>
        <w:t>jintużaw wkoll għall-kura ta’ dimenzja f’pazjenti adulti bil-marda ta’ Parkinson.</w:t>
      </w: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2.</w:t>
      </w:r>
      <w:r>
        <w:rPr>
          <w:b/>
          <w:noProof/>
          <w:szCs w:val="22"/>
          <w:lang w:val="mt-MT"/>
        </w:rPr>
        <w:tab/>
        <w:t>X’għandek tkun taf qabel ma tieħu Nimvastid</w:t>
      </w: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Tiħux Nimvastid</w:t>
      </w:r>
    </w:p>
    <w:p>
      <w:pPr>
        <w:widowControl w:val="0"/>
        <w:numPr>
          <w:ilvl w:val="0"/>
          <w:numId w:val="5"/>
        </w:numPr>
        <w:tabs>
          <w:tab w:val="left" w:pos="567"/>
        </w:tabs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 xml:space="preserve">jekk inti allerġiku għal rivastigmine </w:t>
      </w:r>
      <w:r>
        <w:rPr>
          <w:szCs w:val="22"/>
          <w:lang w:val="mt-MT"/>
        </w:rPr>
        <w:t>(is-sustanza attiva f’Nimvastid)</w:t>
      </w:r>
      <w:r>
        <w:rPr>
          <w:noProof/>
          <w:szCs w:val="22"/>
          <w:lang w:val="mt-MT"/>
        </w:rPr>
        <w:t xml:space="preserve"> jew </w:t>
      </w:r>
      <w:r>
        <w:rPr>
          <w:szCs w:val="22"/>
          <w:lang w:val="mt-MT"/>
        </w:rPr>
        <w:t>għal xi sustanza</w:t>
      </w:r>
      <w:r>
        <w:rPr>
          <w:noProof/>
          <w:szCs w:val="22"/>
          <w:lang w:val="mt-MT"/>
        </w:rPr>
        <w:t xml:space="preserve"> oħra ta’ </w:t>
      </w:r>
      <w:r>
        <w:rPr>
          <w:szCs w:val="22"/>
          <w:lang w:val="mt-MT"/>
        </w:rPr>
        <w:t>din il</w:t>
      </w:r>
      <w:r>
        <w:rPr>
          <w:szCs w:val="22"/>
          <w:lang w:val="mt-MT"/>
        </w:rPr>
        <w:noBreakHyphen/>
        <w:t>mediċina (elenkati fis-sezzjoni 6)</w:t>
      </w:r>
      <w:r>
        <w:rPr>
          <w:noProof/>
          <w:szCs w:val="22"/>
          <w:lang w:val="mt-MT"/>
        </w:rPr>
        <w:t>.</w:t>
      </w:r>
    </w:p>
    <w:p>
      <w:pPr>
        <w:widowControl w:val="0"/>
        <w:numPr>
          <w:ilvl w:val="0"/>
          <w:numId w:val="5"/>
        </w:numPr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jekk għandek reazzjoni fil-ġilda li tinfirex lil hinn mid-daqs tal-garża, jekk hemm reazzjoni lokalizzata aktar qawwija (bħalma huma nfafet, żieda fl-infjammazzjoni tal-ġilda, nefħa) u jekk din ma tmurx għall-aħjar fi żmien 48 siegħa minn xħin titneħħa l-garża li tipprovdi mediċina li tgħaddi minn ġol-ġilda.</w:t>
      </w:r>
    </w:p>
    <w:p>
      <w:pPr>
        <w:widowControl w:val="0"/>
        <w:numPr>
          <w:ilvl w:val="12"/>
          <w:numId w:val="0"/>
        </w:numPr>
        <w:spacing w:line="240" w:lineRule="auto"/>
        <w:ind w:right="-2"/>
        <w:rPr>
          <w:szCs w:val="22"/>
          <w:lang w:val="mt-MT"/>
        </w:rPr>
      </w:pPr>
      <w:r>
        <w:rPr>
          <w:szCs w:val="22"/>
          <w:lang w:val="mt-MT"/>
        </w:rPr>
        <w:t>Jekk dan jgħodd għalik, għid lit-tabib u teħux Nimvastid.</w:t>
      </w: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Twissijiet u prekawzjonijiet</w:t>
      </w:r>
    </w:p>
    <w:p>
      <w:pPr>
        <w:widowControl w:val="0"/>
        <w:numPr>
          <w:ilvl w:val="12"/>
          <w:numId w:val="0"/>
        </w:numPr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Kellem lit-tabib tiegħek qabel tieħu Nimvastid:</w:t>
      </w:r>
    </w:p>
    <w:p>
      <w:pPr>
        <w:widowControl w:val="0"/>
        <w:numPr>
          <w:ilvl w:val="0"/>
          <w:numId w:val="25"/>
        </w:numPr>
        <w:tabs>
          <w:tab w:val="clear" w:pos="567"/>
          <w:tab w:val="clear" w:pos="927"/>
        </w:tabs>
        <w:spacing w:line="240" w:lineRule="auto"/>
        <w:ind w:left="539" w:hanging="539"/>
        <w:rPr>
          <w:szCs w:val="22"/>
          <w:lang w:val="mt-MT"/>
        </w:rPr>
      </w:pPr>
      <w:r>
        <w:rPr>
          <w:szCs w:val="22"/>
          <w:lang w:val="mt-MT"/>
        </w:rPr>
        <w:t xml:space="preserve">jekk għandek, jew qatt xi darba kellek, </w:t>
      </w:r>
      <w:r>
        <w:rPr>
          <w:rFonts w:hint="eastAsia"/>
          <w:color w:val="000000"/>
          <w:szCs w:val="22"/>
          <w:lang w:val="mt-MT"/>
        </w:rPr>
        <w:t xml:space="preserve">kondizzjoni tal-qalb bħal </w:t>
      </w:r>
      <w:r>
        <w:rPr>
          <w:szCs w:val="22"/>
          <w:lang w:val="mt-MT"/>
        </w:rPr>
        <w:t>taħbit tal-qalb irregolari jew bil-mod</w:t>
      </w:r>
      <w:r>
        <w:rPr>
          <w:rFonts w:hint="eastAsia"/>
          <w:szCs w:val="22"/>
          <w:lang w:val="mt-MT"/>
        </w:rPr>
        <w:t>, titwil tal-QTc, titwil tal-QTc fil-passat mediku tal-familja, torsades de pointes, jew għandek livell baxx ta</w:t>
      </w:r>
      <w:r>
        <w:rPr>
          <w:rFonts w:hint="eastAsia"/>
          <w:szCs w:val="22"/>
          <w:lang w:val="mt-MT"/>
        </w:rPr>
        <w:t>’</w:t>
      </w:r>
      <w:r>
        <w:rPr>
          <w:rFonts w:hint="eastAsia"/>
          <w:szCs w:val="22"/>
          <w:lang w:val="mt-MT"/>
        </w:rPr>
        <w:t xml:space="preserve"> potassium jew magnesium fid-demm.</w:t>
      </w:r>
      <w:r>
        <w:rPr>
          <w:szCs w:val="22"/>
          <w:lang w:val="mt-MT"/>
        </w:rPr>
        <w:t>.</w:t>
      </w:r>
    </w:p>
    <w:p>
      <w:pPr>
        <w:widowControl w:val="0"/>
        <w:numPr>
          <w:ilvl w:val="0"/>
          <w:numId w:val="25"/>
        </w:numPr>
        <w:tabs>
          <w:tab w:val="clear" w:pos="567"/>
          <w:tab w:val="clear" w:pos="927"/>
        </w:tabs>
        <w:spacing w:line="240" w:lineRule="auto"/>
        <w:ind w:left="539" w:hanging="539"/>
        <w:rPr>
          <w:szCs w:val="22"/>
          <w:lang w:val="mt-MT"/>
        </w:rPr>
      </w:pPr>
      <w:r>
        <w:rPr>
          <w:szCs w:val="22"/>
          <w:lang w:val="mt-MT"/>
        </w:rPr>
        <w:t>jekk għandek, jew qatt xi darba kellek, ulċera attiva fl-istonku.</w:t>
      </w:r>
    </w:p>
    <w:p>
      <w:pPr>
        <w:widowControl w:val="0"/>
        <w:numPr>
          <w:ilvl w:val="0"/>
          <w:numId w:val="25"/>
        </w:numPr>
        <w:tabs>
          <w:tab w:val="clear" w:pos="567"/>
          <w:tab w:val="clear" w:pos="927"/>
        </w:tabs>
        <w:spacing w:line="240" w:lineRule="auto"/>
        <w:ind w:left="539" w:hanging="539"/>
        <w:rPr>
          <w:szCs w:val="22"/>
          <w:lang w:val="mt-MT"/>
        </w:rPr>
      </w:pPr>
      <w:r>
        <w:rPr>
          <w:szCs w:val="22"/>
          <w:lang w:val="mt-MT"/>
        </w:rPr>
        <w:t>jekk għandek, jew qatt xi darba kellek, problemi biex tgħaddi l-awrina.</w:t>
      </w:r>
    </w:p>
    <w:p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39" w:hanging="539"/>
        <w:rPr>
          <w:szCs w:val="22"/>
          <w:lang w:val="mt-MT"/>
        </w:rPr>
      </w:pPr>
      <w:r>
        <w:rPr>
          <w:szCs w:val="22"/>
          <w:lang w:val="mt-MT"/>
        </w:rPr>
        <w:t>jekk għandek, jew qatt xi darba kellek, aċċessjonijiet.</w:t>
      </w:r>
    </w:p>
    <w:p>
      <w:pPr>
        <w:widowControl w:val="0"/>
        <w:numPr>
          <w:ilvl w:val="0"/>
          <w:numId w:val="25"/>
        </w:numPr>
        <w:tabs>
          <w:tab w:val="clear" w:pos="567"/>
          <w:tab w:val="clear" w:pos="927"/>
        </w:tabs>
        <w:spacing w:line="240" w:lineRule="auto"/>
        <w:ind w:left="539" w:hanging="539"/>
        <w:rPr>
          <w:szCs w:val="22"/>
          <w:lang w:val="mt-MT"/>
        </w:rPr>
      </w:pPr>
      <w:r>
        <w:rPr>
          <w:szCs w:val="22"/>
          <w:lang w:val="mt-MT"/>
        </w:rPr>
        <w:t>jekk għandek, jew qatt xi darba kellek, ażżma jew mard serju tan-nifs.</w:t>
      </w:r>
    </w:p>
    <w:p>
      <w:pPr>
        <w:widowControl w:val="0"/>
        <w:numPr>
          <w:ilvl w:val="0"/>
          <w:numId w:val="25"/>
        </w:numPr>
        <w:tabs>
          <w:tab w:val="clear" w:pos="567"/>
          <w:tab w:val="clear" w:pos="927"/>
        </w:tabs>
        <w:spacing w:line="240" w:lineRule="auto"/>
        <w:ind w:left="539" w:hanging="539"/>
        <w:rPr>
          <w:szCs w:val="22"/>
          <w:lang w:val="mt-MT"/>
        </w:rPr>
      </w:pPr>
      <w:r>
        <w:rPr>
          <w:szCs w:val="22"/>
          <w:lang w:val="mt-MT"/>
        </w:rPr>
        <w:t>jekk għandek, jew qatt xi darba kellek, indeboliment tal-funzjoni tal-kliewi.</w:t>
      </w:r>
    </w:p>
    <w:p>
      <w:pPr>
        <w:widowControl w:val="0"/>
        <w:numPr>
          <w:ilvl w:val="0"/>
          <w:numId w:val="25"/>
        </w:numPr>
        <w:tabs>
          <w:tab w:val="clear" w:pos="567"/>
          <w:tab w:val="clear" w:pos="927"/>
        </w:tabs>
        <w:spacing w:line="240" w:lineRule="auto"/>
        <w:ind w:left="539" w:hanging="539"/>
        <w:rPr>
          <w:szCs w:val="22"/>
          <w:lang w:val="mt-MT"/>
        </w:rPr>
      </w:pPr>
      <w:r>
        <w:rPr>
          <w:szCs w:val="22"/>
          <w:lang w:val="mt-MT"/>
        </w:rPr>
        <w:t>jekk għandek, jew qatt xi darba kellek, indeboliment tal-funzjoni tal-fwied.</w:t>
      </w:r>
    </w:p>
    <w:p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jekk tbati minn tregħid.</w:t>
      </w:r>
    </w:p>
    <w:p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jekk għandek piż tal-ġisem baxx.</w:t>
      </w:r>
    </w:p>
    <w:p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jekk għandek reazzjonijiet gastro-intestinali bħal tħossok imqalla’ (dardir), tħossok ma tiflaħx (rimettar) u dijarrea. Tista’ tispiċċa deidradat (titlef ħafna ilma) jekk ir-rimettar jew id-dijarrea jdumu ħafna għaddejjin.</w:t>
      </w:r>
    </w:p>
    <w:p>
      <w:pPr>
        <w:widowControl w:val="0"/>
        <w:autoSpaceDE w:val="0"/>
        <w:autoSpaceDN w:val="0"/>
        <w:adjustRightInd w:val="0"/>
        <w:spacing w:line="240" w:lineRule="auto"/>
        <w:rPr>
          <w:szCs w:val="22"/>
          <w:lang w:val="mt-MT"/>
        </w:rPr>
      </w:pPr>
      <w:r>
        <w:rPr>
          <w:noProof/>
          <w:szCs w:val="22"/>
          <w:lang w:val="mt-MT"/>
        </w:rPr>
        <w:t>Jekk xi wieħed minn dawn japplika għalik, it-tabib tiegħek għandu mnejn jkollu bżonn josservak aktar mill-qrib waqt li tkun qed tieħu din il-mediċina</w:t>
      </w:r>
      <w:r>
        <w:rPr>
          <w:szCs w:val="22"/>
          <w:lang w:val="mt-MT"/>
        </w:rPr>
        <w:t>.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Jekk ma ħadtx Nimvastid għal aktar minn tlitt ijiem, teħux id-doża li jmiss sakemm ma tkun tkellimt lit-tabib tiegħek.</w:t>
      </w:r>
    </w:p>
    <w:p>
      <w:pPr>
        <w:widowControl w:val="0"/>
        <w:numPr>
          <w:ilvl w:val="12"/>
          <w:numId w:val="0"/>
        </w:numPr>
        <w:spacing w:line="240" w:lineRule="auto"/>
        <w:ind w:right="-2"/>
        <w:rPr>
          <w:noProof/>
          <w:szCs w:val="22"/>
          <w:lang w:val="mt-MT"/>
        </w:rPr>
      </w:pPr>
    </w:p>
    <w:p>
      <w:pPr>
        <w:widowControl w:val="0"/>
        <w:spacing w:line="240" w:lineRule="auto"/>
        <w:ind w:left="567" w:hanging="567"/>
        <w:rPr>
          <w:noProof/>
          <w:szCs w:val="22"/>
          <w:lang w:val="mt-MT"/>
        </w:rPr>
      </w:pPr>
      <w:r>
        <w:rPr>
          <w:b/>
          <w:szCs w:val="22"/>
          <w:lang w:val="mt-MT"/>
        </w:rPr>
        <w:t>Tfal u adolexxenti</w:t>
      </w: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M’hemmx użu relevanti ta’ Nimvastid fil-popolazzjoni pedjatrika għat-trattament tal-marda ta’ Alzheimer.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ind w:left="567" w:hanging="567"/>
        <w:rPr>
          <w:b/>
          <w:bCs/>
          <w:noProof/>
          <w:szCs w:val="22"/>
          <w:lang w:val="mt-MT"/>
        </w:rPr>
      </w:pPr>
      <w:r>
        <w:rPr>
          <w:b/>
          <w:bCs/>
          <w:noProof/>
          <w:szCs w:val="22"/>
          <w:lang w:val="mt-MT"/>
        </w:rPr>
        <w:t xml:space="preserve">Mediċini oħra u </w:t>
      </w:r>
      <w:r>
        <w:rPr>
          <w:b/>
          <w:szCs w:val="22"/>
          <w:lang w:val="mt-MT"/>
        </w:rPr>
        <w:t>Nimvastid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Għid lit-tabib jew lill-ispiżjar tiegħek jekk qiegħed tieħu,, ħadt dan l-aħħar jew tista’ tieħu xi mediċina oħra.</w:t>
      </w: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ind w:right="-2"/>
        <w:rPr>
          <w:szCs w:val="22"/>
          <w:lang w:val="mt-MT"/>
        </w:rPr>
      </w:pPr>
      <w:r>
        <w:rPr>
          <w:szCs w:val="22"/>
          <w:lang w:val="mt-MT"/>
        </w:rPr>
        <w:t>Nimvastid m’għandux jingħata flimkien ma’ mediċini oħrajn li għandhom l-istess effetti ta’ Nimvastid. Nimvastid jista’ jinterferixxi ma’ mediċini antikolinerġiċi (mediċini li jintużaw biex itaffu weġg</w:t>
      </w:r>
      <w:r>
        <w:rPr>
          <w:szCs w:val="22"/>
          <w:lang w:val="mt-MT" w:eastAsia="ko-KR"/>
        </w:rPr>
        <w:t>ħat fl-istonku jew spażmi, għal kura tal-marda ta’ Parkinson jew biex jevitaw it-tqalligħ tal-ivjaġġar)</w:t>
      </w:r>
      <w:r>
        <w:rPr>
          <w:szCs w:val="22"/>
          <w:lang w:val="mt-MT"/>
        </w:rPr>
        <w:t>.</w:t>
      </w:r>
    </w:p>
    <w:p>
      <w:pPr>
        <w:numPr>
          <w:ilvl w:val="12"/>
          <w:numId w:val="0"/>
        </w:numPr>
        <w:ind w:right="-2"/>
        <w:rPr>
          <w:szCs w:val="22"/>
          <w:lang w:val="mt-MT"/>
        </w:rPr>
      </w:pPr>
    </w:p>
    <w:p>
      <w:pPr>
        <w:numPr>
          <w:ilvl w:val="12"/>
          <w:numId w:val="0"/>
        </w:numPr>
        <w:ind w:right="-2"/>
        <w:rPr>
          <w:szCs w:val="22"/>
          <w:lang w:val="mt-MT"/>
        </w:rPr>
      </w:pPr>
      <w:r>
        <w:rPr>
          <w:szCs w:val="22"/>
          <w:lang w:val="mt-MT"/>
        </w:rPr>
        <w:t>Nimvastid m’għandux jingħata flimkien ma’ metoclopramide (mediċina li tintuża biex ittaffi jew tevita dardir u rimettar). It-teħid taż-żewġ mediċini flimkien jista’ jikkawża problemi bħal riġlejn ebsin u idejn jirtogħdu.</w:t>
      </w:r>
    </w:p>
    <w:p>
      <w:pPr>
        <w:widowControl w:val="0"/>
        <w:spacing w:line="240" w:lineRule="auto"/>
        <w:rPr>
          <w:szCs w:val="22"/>
          <w:lang w:val="mt-MT" w:eastAsia="en-GB"/>
        </w:rPr>
      </w:pPr>
    </w:p>
    <w:p>
      <w:pPr>
        <w:widowControl w:val="0"/>
        <w:spacing w:line="240" w:lineRule="auto"/>
        <w:rPr>
          <w:szCs w:val="22"/>
          <w:lang w:val="mt-MT" w:eastAsia="sl-SI"/>
        </w:rPr>
      </w:pPr>
      <w:r>
        <w:rPr>
          <w:szCs w:val="22"/>
          <w:lang w:val="mt-MT" w:eastAsia="en-GB"/>
        </w:rPr>
        <w:t xml:space="preserve">Jekk ikollok bżonn ta’ intervent kirurġiku waqt lit kun qed tieħu </w:t>
      </w:r>
      <w:r>
        <w:rPr>
          <w:szCs w:val="22"/>
          <w:lang w:val="mt-MT" w:eastAsia="sl-SI"/>
        </w:rPr>
        <w:t xml:space="preserve">Nimvastid, </w:t>
      </w:r>
      <w:r>
        <w:rPr>
          <w:szCs w:val="22"/>
          <w:lang w:val="mt-MT" w:eastAsia="en-GB"/>
        </w:rPr>
        <w:t xml:space="preserve">għandek tgħarraf lit-tabib qabel ma tingħata xi loppju, peress li </w:t>
      </w:r>
      <w:r>
        <w:rPr>
          <w:szCs w:val="22"/>
          <w:lang w:val="mt-MT" w:eastAsia="sl-SI"/>
        </w:rPr>
        <w:t xml:space="preserve">Nimvastid </w:t>
      </w:r>
      <w:r>
        <w:rPr>
          <w:szCs w:val="22"/>
          <w:lang w:val="mt-MT" w:eastAsia="en-GB"/>
        </w:rPr>
        <w:t>jista’ jħarrax l-effetti ta’ xi rilassanti tal-muskoli li jingħataw waqt l-anestesija</w:t>
      </w:r>
      <w:r>
        <w:rPr>
          <w:szCs w:val="22"/>
          <w:lang w:val="mt-MT" w:eastAsia="sl-SI"/>
        </w:rPr>
        <w:t>.</w:t>
      </w:r>
    </w:p>
    <w:p>
      <w:pPr>
        <w:numPr>
          <w:ilvl w:val="12"/>
          <w:numId w:val="0"/>
        </w:numPr>
        <w:ind w:right="-2"/>
        <w:rPr>
          <w:szCs w:val="22"/>
          <w:lang w:val="mt-MT"/>
        </w:rPr>
      </w:pPr>
    </w:p>
    <w:p>
      <w:pPr>
        <w:numPr>
          <w:ilvl w:val="12"/>
          <w:numId w:val="0"/>
        </w:numPr>
        <w:ind w:right="-2"/>
        <w:rPr>
          <w:szCs w:val="22"/>
          <w:lang w:val="mt-MT"/>
        </w:rPr>
      </w:pPr>
      <w:r>
        <w:rPr>
          <w:szCs w:val="22"/>
          <w:lang w:val="mt-MT"/>
        </w:rPr>
        <w:t>Wieħed għandu joqgħod attent meta Nimvastid jittieħed flimkien ma’ imblukkaturi beta (mediċini bħal atenolol li jintużaw biex jittrattaw il-pressjoni għolja, l-anġina u kundizzjonijiet oħrajn tal-qalb). It-teħid taż-żewġ mediċini flimkien jista’ jikkawża problemi bħal tnaqqis fir-ritmu tat-taħbit tal-qalb (bradikardija) li jwassal għal ħass ħażin jew telf tas-sensi.</w:t>
      </w:r>
    </w:p>
    <w:p>
      <w:pPr>
        <w:widowControl w:val="0"/>
        <w:numPr>
          <w:ilvl w:val="12"/>
          <w:numId w:val="0"/>
        </w:numPr>
        <w:ind w:right="-2"/>
        <w:rPr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tabs>
          <w:tab w:val="left" w:pos="1290"/>
        </w:tabs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 xml:space="preserve">Wieħed għandu joqgħod attent meta </w:t>
      </w:r>
      <w:r>
        <w:rPr>
          <w:szCs w:val="22"/>
          <w:lang w:val="sl-SI"/>
        </w:rPr>
        <w:t xml:space="preserve">Nimvastid </w:t>
      </w:r>
      <w:r>
        <w:rPr>
          <w:szCs w:val="22"/>
          <w:lang w:val="mt-MT"/>
        </w:rPr>
        <w:t>jittieħed flimkien ma’ mediċini oħra li jistgħu jaffettwaw ir-ritmu ta’ qalbek jew is-sistema elettrika ta’ qalbek (titwil tal-QT).</w:t>
      </w:r>
    </w:p>
    <w:p>
      <w:pPr>
        <w:widowControl w:val="0"/>
        <w:numPr>
          <w:ilvl w:val="12"/>
          <w:numId w:val="0"/>
        </w:numPr>
        <w:tabs>
          <w:tab w:val="left" w:pos="1290"/>
        </w:tabs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ind w:left="567" w:hanging="567"/>
        <w:rPr>
          <w:szCs w:val="22"/>
          <w:lang w:val="mt-MT"/>
        </w:rPr>
      </w:pPr>
      <w:r>
        <w:rPr>
          <w:b/>
          <w:szCs w:val="22"/>
          <w:lang w:val="mt-MT"/>
        </w:rPr>
        <w:t>Tqala, treddigħ u fertilità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noProof/>
          <w:snapToGrid w:val="0"/>
          <w:szCs w:val="22"/>
          <w:lang w:val="mt-MT" w:eastAsia="zh-CN"/>
        </w:rPr>
      </w:pPr>
      <w:r>
        <w:rPr>
          <w:rFonts w:eastAsia="SimSun"/>
          <w:noProof/>
          <w:snapToGrid w:val="0"/>
          <w:szCs w:val="22"/>
          <w:lang w:val="mt-MT" w:eastAsia="zh-CN"/>
        </w:rPr>
        <w:t>Jekk inti tqila jew qed tredda’, taħseb li tista tkun tqila jew qed tippjana li jkollok tarbija, itlob il-parir tat-tabib jew tal-ispiżjar tiegħek qabel tieħu din il-mediċina.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 xml:space="preserve">Jekk ħriġt tqila, il-benefiċċji ta’ </w:t>
      </w:r>
      <w:r>
        <w:rPr>
          <w:szCs w:val="22"/>
          <w:lang w:val="mt-MT" w:eastAsia="sl-SI"/>
        </w:rPr>
        <w:t xml:space="preserve">Nimvastid </w:t>
      </w:r>
      <w:r>
        <w:rPr>
          <w:szCs w:val="22"/>
          <w:lang w:val="mt-MT"/>
        </w:rPr>
        <w:t xml:space="preserve">għandhom jiġu evalwati kontra l-effetti li jista’ jkun hemm fuq it-tarbija li għadha ma twelditx. </w:t>
      </w:r>
      <w:r>
        <w:rPr>
          <w:szCs w:val="22"/>
          <w:lang w:val="mt-MT" w:eastAsia="sl-SI"/>
        </w:rPr>
        <w:t xml:space="preserve">Nimvastid </w:t>
      </w:r>
      <w:r>
        <w:rPr>
          <w:szCs w:val="22"/>
          <w:lang w:val="mt-MT"/>
        </w:rPr>
        <w:t>m’għandux jintuża waqt it-tqala sakemm dan ma jkunx neċessarju b’mod ċar.</w:t>
      </w: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M’għandekx tredda’ waqt li qed tingħata trattament b’Nimvastid.</w:t>
      </w:r>
    </w:p>
    <w:p>
      <w:pPr>
        <w:widowControl w:val="0"/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Sewqan u tħaddim ta’ magni</w:t>
      </w: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  <w:r>
        <w:rPr>
          <w:szCs w:val="22"/>
          <w:lang w:val="mt-MT"/>
        </w:rPr>
        <w:t xml:space="preserve">It-tabib tiegħek sejjer jgħidlek jekk il-marda li għandek tħallikx issuq karozzi u tħaddem magni b’mod sigur. </w:t>
      </w:r>
      <w:r>
        <w:rPr>
          <w:szCs w:val="22"/>
          <w:lang w:val="mt-MT" w:eastAsia="sl-SI"/>
        </w:rPr>
        <w:t xml:space="preserve">Nimvastid </w:t>
      </w:r>
      <w:r>
        <w:rPr>
          <w:noProof/>
          <w:szCs w:val="22"/>
          <w:lang w:val="mt-MT"/>
        </w:rPr>
        <w:t xml:space="preserve">jista’ jikkaġuna sturdamenti u jraqqdek, l-aktar fil-bidu tal-kura jew meta tkun qed iżżid id-doża. Jekk </w:t>
      </w:r>
      <w:r>
        <w:rPr>
          <w:szCs w:val="22"/>
          <w:lang w:val="mt-MT"/>
        </w:rPr>
        <w:t>tħossok stordut jew bin-ngħas m’għandekx issuq, tuża magni jew tagħmel affarjiet oħra li jeħtieġu l-attenzjoni tiegħek</w:t>
      </w:r>
      <w:r>
        <w:rPr>
          <w:szCs w:val="22"/>
          <w:lang w:val="mt-MT" w:eastAsia="sl-SI"/>
        </w:rPr>
        <w:t>.</w:t>
      </w: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Nimvastid fih sorbitol (E420)</w:t>
      </w:r>
    </w:p>
    <w:p>
      <w:pPr>
        <w:widowControl w:val="0"/>
        <w:spacing w:line="240" w:lineRule="auto"/>
        <w:rPr>
          <w:rFonts w:eastAsia="Times New Roman"/>
          <w:szCs w:val="22"/>
          <w:lang w:val="mt-MT" w:eastAsia="sl-SI"/>
        </w:rPr>
      </w:pPr>
      <w:r>
        <w:rPr>
          <w:rFonts w:eastAsia="Times New Roman"/>
          <w:szCs w:val="22"/>
          <w:lang w:val="mt-MT" w:eastAsia="sl-SI"/>
        </w:rPr>
        <w:t xml:space="preserve">Din il-mediċina fiha 0.00525 mg sorbitol f'kull </w:t>
      </w:r>
      <w:r>
        <w:rPr>
          <w:rFonts w:eastAsia="Times New Roman"/>
          <w:szCs w:val="22"/>
          <w:lang w:val="sl-SI" w:eastAsia="sl-SI"/>
        </w:rPr>
        <w:t>1.</w:t>
      </w:r>
      <w:r>
        <w:rPr>
          <w:rFonts w:eastAsia="Times New Roman"/>
          <w:szCs w:val="22"/>
          <w:lang w:val="mt-MT" w:eastAsia="sl-SI"/>
        </w:rPr>
        <w:t>5 mg pillola li tinħall fil-ħalq.</w:t>
      </w:r>
    </w:p>
    <w:p>
      <w:pPr>
        <w:widowControl w:val="0"/>
        <w:spacing w:line="240" w:lineRule="auto"/>
        <w:rPr>
          <w:rFonts w:eastAsia="Times New Roman"/>
          <w:szCs w:val="22"/>
          <w:lang w:val="mt-MT" w:eastAsia="sl-SI"/>
        </w:rPr>
      </w:pPr>
      <w:r>
        <w:rPr>
          <w:rFonts w:eastAsia="Times New Roman"/>
          <w:szCs w:val="22"/>
          <w:lang w:val="mt-MT" w:eastAsia="sl-SI"/>
        </w:rPr>
        <w:t xml:space="preserve">Din il-mediċina fiha 0.0105 mg sorbitol f'kull </w:t>
      </w:r>
      <w:r>
        <w:rPr>
          <w:rFonts w:eastAsia="Times New Roman"/>
          <w:szCs w:val="22"/>
          <w:lang w:val="sl-SI" w:eastAsia="sl-SI"/>
        </w:rPr>
        <w:t>3 </w:t>
      </w:r>
      <w:r>
        <w:rPr>
          <w:rFonts w:eastAsia="Times New Roman"/>
          <w:szCs w:val="22"/>
          <w:lang w:val="mt-MT" w:eastAsia="sl-SI"/>
        </w:rPr>
        <w:t xml:space="preserve"> mg pillola li tinħall fil-ħalq.</w:t>
      </w:r>
    </w:p>
    <w:p>
      <w:pPr>
        <w:widowControl w:val="0"/>
        <w:spacing w:line="240" w:lineRule="auto"/>
        <w:rPr>
          <w:rFonts w:eastAsia="Times New Roman"/>
          <w:szCs w:val="22"/>
          <w:lang w:val="mt-MT" w:eastAsia="sl-SI"/>
        </w:rPr>
      </w:pPr>
      <w:r>
        <w:rPr>
          <w:rFonts w:eastAsia="Times New Roman"/>
          <w:szCs w:val="22"/>
          <w:lang w:val="mt-MT" w:eastAsia="sl-SI"/>
        </w:rPr>
        <w:t xml:space="preserve">Din il-mediċina fiha 0.01575 mg sorbitol f'kull </w:t>
      </w:r>
      <w:r>
        <w:rPr>
          <w:rFonts w:eastAsia="Times New Roman"/>
          <w:szCs w:val="22"/>
          <w:lang w:val="sl-SI" w:eastAsia="sl-SI"/>
        </w:rPr>
        <w:t>4.5</w:t>
      </w:r>
      <w:r>
        <w:rPr>
          <w:rFonts w:eastAsia="Times New Roman"/>
          <w:szCs w:val="22"/>
          <w:lang w:val="mt-MT" w:eastAsia="sl-SI"/>
        </w:rPr>
        <w:t> mg pillola li tinħall fil-ħalq.</w:t>
      </w:r>
    </w:p>
    <w:p>
      <w:pPr>
        <w:widowControl w:val="0"/>
        <w:spacing w:line="240" w:lineRule="auto"/>
        <w:rPr>
          <w:rFonts w:eastAsia="Times New Roman"/>
          <w:szCs w:val="22"/>
          <w:lang w:val="mt-MT" w:eastAsia="sl-SI"/>
        </w:rPr>
      </w:pPr>
      <w:r>
        <w:rPr>
          <w:rFonts w:eastAsia="Times New Roman"/>
          <w:szCs w:val="22"/>
          <w:lang w:val="mt-MT" w:eastAsia="sl-SI"/>
        </w:rPr>
        <w:t xml:space="preserve">Din il-mediċina fiha 0.021 mg sorbitol f'kull </w:t>
      </w:r>
      <w:r>
        <w:rPr>
          <w:rFonts w:eastAsia="Times New Roman"/>
          <w:szCs w:val="22"/>
          <w:lang w:val="sl-SI" w:eastAsia="sl-SI"/>
        </w:rPr>
        <w:t>6</w:t>
      </w:r>
      <w:r>
        <w:rPr>
          <w:rFonts w:eastAsia="Times New Roman"/>
          <w:szCs w:val="22"/>
          <w:lang w:val="mt-MT" w:eastAsia="sl-SI"/>
        </w:rPr>
        <w:t> mg pillola li tinħall fil-ħalq.</w:t>
      </w: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3.</w:t>
      </w:r>
      <w:r>
        <w:rPr>
          <w:b/>
          <w:noProof/>
          <w:szCs w:val="22"/>
          <w:lang w:val="mt-MT"/>
        </w:rPr>
        <w:tab/>
        <w:t>Kif għandek tieħu Nimvastid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numPr>
          <w:ilvl w:val="12"/>
          <w:numId w:val="0"/>
        </w:numPr>
        <w:ind w:right="-2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Dejjem għandek tieħu din il-mediċina skont il-parir eżatt tat-tabib tiegħek. Dejjem għandek taċċerta ruħek mat-tabib, mal-ispiżjar jew mal-infermier tiegħek jekk ikollok xi dubju.</w:t>
      </w:r>
    </w:p>
    <w:p>
      <w:pPr>
        <w:widowControl w:val="0"/>
        <w:spacing w:line="240" w:lineRule="auto"/>
        <w:rPr>
          <w:szCs w:val="22"/>
          <w:lang w:val="mt-MT" w:eastAsia="sl-SI"/>
        </w:rPr>
      </w:pPr>
    </w:p>
    <w:p>
      <w:pPr>
        <w:widowControl w:val="0"/>
        <w:spacing w:line="240" w:lineRule="auto"/>
        <w:rPr>
          <w:b/>
          <w:szCs w:val="22"/>
          <w:lang w:val="mt-MT"/>
        </w:rPr>
      </w:pPr>
      <w:r>
        <w:rPr>
          <w:b/>
          <w:szCs w:val="22"/>
          <w:lang w:val="mt-MT"/>
        </w:rPr>
        <w:t>Kif tibda l-kura</w:t>
      </w:r>
    </w:p>
    <w:p>
      <w:pPr>
        <w:widowControl w:val="0"/>
        <w:numPr>
          <w:ilvl w:val="12"/>
          <w:numId w:val="0"/>
        </w:numPr>
        <w:spacing w:line="240" w:lineRule="auto"/>
        <w:ind w:right="-2"/>
        <w:rPr>
          <w:szCs w:val="22"/>
          <w:lang w:val="mt-MT"/>
        </w:rPr>
      </w:pPr>
      <w:r>
        <w:rPr>
          <w:szCs w:val="22"/>
          <w:lang w:val="mt-MT"/>
        </w:rPr>
        <w:t>It-tabib tiegħek sejjer jgħidlek liema doża ta’ Nimvastid għandek tieħu.</w:t>
      </w:r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Il-kura s-soltu tibda b’doża baxxa.</w:t>
      </w:r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It-tabib tiegħek iżidlek bil-mod il-mod id-doża tiegħek skont kif tirrispondi għat-trattament.</w:t>
      </w:r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L-ogħla doża li tista’ tittieħed hi ta’ 6.0 mg darbtejn kuljum.</w:t>
      </w:r>
    </w:p>
    <w:p>
      <w:pPr>
        <w:widowControl w:val="0"/>
        <w:numPr>
          <w:ilvl w:val="12"/>
          <w:numId w:val="0"/>
        </w:numPr>
        <w:spacing w:line="240" w:lineRule="auto"/>
        <w:ind w:right="-2"/>
        <w:rPr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ind w:right="-2"/>
        <w:rPr>
          <w:szCs w:val="22"/>
          <w:lang w:val="mt-MT"/>
        </w:rPr>
      </w:pPr>
      <w:r>
        <w:rPr>
          <w:szCs w:val="22"/>
          <w:lang w:val="mt-MT"/>
        </w:rPr>
        <w:t>It-tabib tiegħek se jiċċekkja regolarment jekk il-mediċina hux qed taħdem għalik. It-tabib tiegħek se jiċċekkja wkoll il-piż tiegħek waqt li qed tieħu din il-mediċina.</w:t>
      </w:r>
    </w:p>
    <w:p>
      <w:pPr>
        <w:widowControl w:val="0"/>
        <w:numPr>
          <w:ilvl w:val="12"/>
          <w:numId w:val="0"/>
        </w:numPr>
        <w:spacing w:line="240" w:lineRule="auto"/>
        <w:ind w:right="-2"/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Jekk ma ħadtx Nimvastid għal aktar minn tlitt ijiem, teħux id-doża li jmiss sakemm ma tkun kellimt lit-tabib tiegħek.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b/>
          <w:bCs/>
          <w:szCs w:val="22"/>
          <w:lang w:val="mt-MT"/>
        </w:rPr>
      </w:pPr>
      <w:r>
        <w:rPr>
          <w:b/>
          <w:bCs/>
          <w:szCs w:val="22"/>
          <w:lang w:val="mt-MT"/>
        </w:rPr>
        <w:t>Meta tieħu din il-mediċina</w:t>
      </w:r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Għid lil min ikun qed jikkurak li qed tieħu Nimvastid.</w:t>
      </w:r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Biex tikseb benefiċċju mill-mediċina għandek teħodha kuljum.</w:t>
      </w:r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Ħu Nimvastid darbtejn kuljum mal-ikel, darba mal-kolazzjon u darba mal-ikla ta’ filgħaxija. Halqek għandu jkun vojt qabel tieħu l-pillola</w:t>
      </w:r>
    </w:p>
    <w:p>
      <w:pPr>
        <w:widowControl w:val="0"/>
        <w:spacing w:line="240" w:lineRule="auto"/>
        <w:rPr>
          <w:szCs w:val="22"/>
          <w:lang w:val="mt-MT" w:eastAsia="sl-SI"/>
        </w:rPr>
      </w:pPr>
    </w:p>
    <w:p>
      <w:pPr>
        <w:widowControl w:val="0"/>
        <w:autoSpaceDE w:val="0"/>
        <w:autoSpaceDN w:val="0"/>
        <w:adjustRightInd w:val="0"/>
        <w:spacing w:line="240" w:lineRule="auto"/>
        <w:rPr>
          <w:szCs w:val="22"/>
          <w:lang w:val="mt-MT"/>
        </w:rPr>
      </w:pPr>
      <w:r>
        <w:rPr>
          <w:szCs w:val="22"/>
          <w:lang w:val="mt-MT" w:eastAsia="sl-SI"/>
        </w:rPr>
        <w:t>Il-pilloli li jinħallu fil-ħalq ta’ Nimvastid huma fraġli</w:t>
      </w:r>
      <w:r>
        <w:rPr>
          <w:noProof/>
          <w:szCs w:val="22"/>
          <w:lang w:val="mt-MT"/>
        </w:rPr>
        <w:t xml:space="preserve">. M’għandhomx jiġu mbuttati minn ġol fojl fl-istrixxa peress li jekk tagħmel hekk jista’ jiġrilhom il-ħsara. </w:t>
      </w:r>
      <w:r>
        <w:rPr>
          <w:szCs w:val="22"/>
          <w:lang w:val="mt-MT" w:eastAsia="sl-SI"/>
        </w:rPr>
        <w:t>M’għandekx timmanipula l-pilloli b’idejn mxarrba peress li l-pilloli jistgħu jitfarrku</w:t>
      </w:r>
      <w:r>
        <w:rPr>
          <w:szCs w:val="22"/>
          <w:lang w:val="mt-MT"/>
        </w:rPr>
        <w:t>.</w:t>
      </w:r>
      <w:r>
        <w:rPr>
          <w:noProof/>
          <w:szCs w:val="22"/>
          <w:lang w:val="mt-MT"/>
        </w:rPr>
        <w:t xml:space="preserve"> Neħħi pillola mill-pakkett kif ġejs:</w:t>
      </w:r>
    </w:p>
    <w:p>
      <w:pPr>
        <w:widowControl w:val="0"/>
        <w:numPr>
          <w:ilvl w:val="0"/>
          <w:numId w:val="4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283"/>
        <w:rPr>
          <w:szCs w:val="22"/>
          <w:lang w:val="mt-MT" w:eastAsia="sl-SI"/>
        </w:rPr>
      </w:pPr>
      <w:r>
        <w:rPr>
          <w:szCs w:val="22"/>
          <w:lang w:val="mt-MT" w:eastAsia="sl-SI"/>
        </w:rPr>
        <w:t>Żomm il-folja mit-truf u ssepara ċellula waħda tal-folja minn mal-kumplament tal-istrixxa billi b'attenzjoni iċċarrat madwar il-perforazzjoni.</w:t>
      </w:r>
    </w:p>
    <w:p>
      <w:pPr>
        <w:widowControl w:val="0"/>
        <w:numPr>
          <w:ilvl w:val="0"/>
          <w:numId w:val="4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283"/>
        <w:rPr>
          <w:szCs w:val="22"/>
          <w:lang w:val="mt-MT" w:eastAsia="sl-SI"/>
        </w:rPr>
      </w:pPr>
      <w:r>
        <w:rPr>
          <w:szCs w:val="22"/>
          <w:lang w:val="mt-MT" w:eastAsia="sl-SI"/>
        </w:rPr>
        <w:t>Għolli it-tarf tal-fojl u qaxxar il-fojl kompletament.</w:t>
      </w:r>
    </w:p>
    <w:p>
      <w:pPr>
        <w:widowControl w:val="0"/>
        <w:numPr>
          <w:ilvl w:val="0"/>
          <w:numId w:val="4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283"/>
        <w:rPr>
          <w:szCs w:val="22"/>
          <w:lang w:val="mt-MT" w:eastAsia="sl-SI"/>
        </w:rPr>
      </w:pPr>
      <w:r>
        <w:rPr>
          <w:szCs w:val="22"/>
          <w:lang w:val="mt-MT" w:eastAsia="sl-SI"/>
        </w:rPr>
        <w:t>Dawwar il-pillola għal fuq idejk.</w:t>
      </w:r>
    </w:p>
    <w:p>
      <w:pPr>
        <w:widowControl w:val="0"/>
        <w:numPr>
          <w:ilvl w:val="0"/>
          <w:numId w:val="4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283"/>
        <w:rPr>
          <w:szCs w:val="22"/>
          <w:lang w:val="mt-MT" w:eastAsia="sl-SI"/>
        </w:rPr>
      </w:pPr>
      <w:r>
        <w:rPr>
          <w:szCs w:val="22"/>
          <w:lang w:val="mt-MT" w:eastAsia="sl-SI"/>
        </w:rPr>
        <w:t>Poġġi l-pillola fuq ilsienek hekk kif titneħħa minn ġol-pakkett tagħha.</w:t>
      </w: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 w:eastAsia="sl-SI"/>
        </w:rPr>
      </w:pPr>
      <w:r>
        <w:rPr>
          <w:i/>
          <w:noProof/>
          <w:szCs w:val="22"/>
          <w:lang w:val="sl-SI" w:eastAsia="sl-SI"/>
        </w:rPr>
        <w:drawing>
          <wp:inline distT="0" distB="0" distL="0" distR="0">
            <wp:extent cx="3790950" cy="942975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Fi ftit sekondi l-pillola tibda tinħall f’ħalqek u tista’ tinbela’ mingħajr ilma. Il-ħalq għandu jkun vojt qabel tpoġġi l-pillola f’ilsienek.</w:t>
      </w: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outlineLvl w:val="0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Jekk tieħu Nimvastid aktar milli suppost</w:t>
      </w:r>
    </w:p>
    <w:p>
      <w:pPr>
        <w:widowControl w:val="0"/>
        <w:numPr>
          <w:ilvl w:val="12"/>
          <w:numId w:val="0"/>
        </w:numPr>
        <w:spacing w:line="240" w:lineRule="auto"/>
        <w:rPr>
          <w:szCs w:val="22"/>
          <w:lang w:val="mt-MT" w:eastAsia="sl-SI"/>
        </w:rPr>
      </w:pPr>
      <w:r>
        <w:rPr>
          <w:szCs w:val="22"/>
          <w:lang w:val="mt-MT"/>
        </w:rPr>
        <w:t xml:space="preserve">Jekk bi żball tieħu aktar Nimvastid milli jmissek, avża lit-tabib tiegħek. </w:t>
      </w:r>
      <w:r>
        <w:rPr>
          <w:noProof/>
          <w:szCs w:val="22"/>
          <w:lang w:val="mt-MT"/>
        </w:rPr>
        <w:t xml:space="preserve">Għandu mnejn ikollok bżonn tal-attenzjoni medika. Xi wħud li bi żvista ħadu wisq </w:t>
      </w:r>
      <w:r>
        <w:rPr>
          <w:szCs w:val="22"/>
          <w:lang w:val="mt-MT" w:eastAsia="sl-SI"/>
        </w:rPr>
        <w:t xml:space="preserve">Nimvastid </w:t>
      </w:r>
      <w:r>
        <w:rPr>
          <w:szCs w:val="22"/>
          <w:lang w:val="mt-MT"/>
        </w:rPr>
        <w:t xml:space="preserve">ħassewhom imqallagħin (dardir), ma jifilħux (irremettew), </w:t>
      </w:r>
      <w:r>
        <w:rPr>
          <w:noProof/>
          <w:szCs w:val="22"/>
          <w:lang w:val="mt-MT"/>
        </w:rPr>
        <w:t>dijarea, pressjoni għolja tad-demm u alluċinazzjonijiet. Il-qalb tista’ tħabbat bil-mod u jista’ wkoll ikollok xi ħass ħażin.</w:t>
      </w:r>
    </w:p>
    <w:p>
      <w:pPr>
        <w:widowControl w:val="0"/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Jekk tinsa tieħu Nimvastid</w:t>
      </w:r>
    </w:p>
    <w:p>
      <w:pPr>
        <w:widowControl w:val="0"/>
        <w:numPr>
          <w:ilvl w:val="12"/>
          <w:numId w:val="0"/>
        </w:numPr>
        <w:spacing w:line="240" w:lineRule="auto"/>
        <w:outlineLvl w:val="0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 xml:space="preserve">Jekk tinsa tieħu d-doża tiegħek ta’ </w:t>
      </w:r>
      <w:r>
        <w:rPr>
          <w:szCs w:val="22"/>
          <w:lang w:val="mt-MT" w:eastAsia="sl-SI"/>
        </w:rPr>
        <w:t xml:space="preserve">Nimvastid, </w:t>
      </w:r>
      <w:r>
        <w:rPr>
          <w:noProof/>
          <w:szCs w:val="22"/>
          <w:lang w:val="mt-MT"/>
        </w:rPr>
        <w:t>stenna u ħu d-doża li jkun imiss fil-ħin normali.</w:t>
      </w:r>
    </w:p>
    <w:p>
      <w:pPr>
        <w:widowControl w:val="0"/>
        <w:numPr>
          <w:ilvl w:val="12"/>
          <w:numId w:val="0"/>
        </w:numPr>
        <w:spacing w:line="240" w:lineRule="auto"/>
        <w:outlineLvl w:val="0"/>
        <w:rPr>
          <w:noProof/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 w:eastAsia="sl-SI"/>
        </w:rPr>
      </w:pPr>
      <w:r>
        <w:rPr>
          <w:noProof/>
          <w:szCs w:val="22"/>
          <w:lang w:val="mt-MT"/>
        </w:rPr>
        <w:t>M’għandekx tieħu doża doppja biex tpatti għal kull doża li tkun insejt tieħu.</w:t>
      </w: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Jekk għandek aktar mistoqsijiet dwar l-użu ta’ din il-mediċina, staqsi lit-tabib jew lill-ispiżjar tiegħek.</w:t>
      </w: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4.</w:t>
      </w:r>
      <w:r>
        <w:rPr>
          <w:b/>
          <w:noProof/>
          <w:szCs w:val="22"/>
          <w:lang w:val="mt-MT"/>
        </w:rPr>
        <w:tab/>
        <w:t>Effetti sekondarji possibbli</w:t>
      </w: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Bħal kull mediċina oħra din il-mediċina tista’ tikkawża effetti sekondarji, g</w:t>
      </w:r>
      <w:r>
        <w:rPr>
          <w:noProof/>
          <w:szCs w:val="22"/>
          <w:lang w:val="mt-MT" w:eastAsia="ko-KR"/>
        </w:rPr>
        <w:t>ħalkemm ma jidhrux f’kulħadd</w:t>
      </w:r>
      <w:r>
        <w:rPr>
          <w:noProof/>
          <w:szCs w:val="22"/>
          <w:lang w:val="mt-MT"/>
        </w:rPr>
        <w:t>.</w:t>
      </w:r>
    </w:p>
    <w:p>
      <w:pPr>
        <w:widowControl w:val="0"/>
        <w:spacing w:line="240" w:lineRule="auto"/>
        <w:rPr>
          <w:szCs w:val="22"/>
          <w:lang w:val="mt-MT" w:eastAsia="sl-SI"/>
        </w:rPr>
      </w:pPr>
    </w:p>
    <w:p>
      <w:pPr>
        <w:widowControl w:val="0"/>
        <w:numPr>
          <w:ilvl w:val="12"/>
          <w:numId w:val="0"/>
        </w:numPr>
        <w:spacing w:line="240" w:lineRule="auto"/>
        <w:ind w:right="-29"/>
        <w:rPr>
          <w:szCs w:val="22"/>
          <w:lang w:val="mt-MT"/>
        </w:rPr>
      </w:pPr>
      <w:r>
        <w:rPr>
          <w:szCs w:val="22"/>
          <w:lang w:val="mt-MT"/>
        </w:rPr>
        <w:t>Jista’ jkollok effetti oħra aktar spissi meta tibda l-mediċina jew meta d-doża tiegħek tiżdied. Normalment, l-effetti l-oħra jmorru bil-mod hekk kif ġismek jibda jidra l-mediċina.</w:t>
      </w:r>
    </w:p>
    <w:p>
      <w:pPr>
        <w:widowControl w:val="0"/>
        <w:spacing w:line="240" w:lineRule="auto"/>
        <w:rPr>
          <w:szCs w:val="22"/>
          <w:lang w:val="mt-MT" w:eastAsia="sl-SI"/>
        </w:rPr>
      </w:pPr>
    </w:p>
    <w:p>
      <w:pPr>
        <w:widowControl w:val="0"/>
        <w:numPr>
          <w:ilvl w:val="12"/>
          <w:numId w:val="0"/>
        </w:numPr>
        <w:spacing w:line="240" w:lineRule="auto"/>
        <w:ind w:right="-29"/>
        <w:rPr>
          <w:b/>
          <w:bCs/>
          <w:szCs w:val="22"/>
          <w:lang w:val="mt-MT"/>
        </w:rPr>
      </w:pPr>
      <w:r>
        <w:rPr>
          <w:b/>
          <w:bCs/>
          <w:szCs w:val="22"/>
          <w:lang w:val="mt-MT"/>
        </w:rPr>
        <w:t xml:space="preserve">Komuni ħafna </w:t>
      </w:r>
      <w:r>
        <w:rPr>
          <w:bCs/>
          <w:szCs w:val="22"/>
          <w:lang w:val="mt-MT"/>
        </w:rPr>
        <w:t>(jista’ jaffettwa aktar minn persuna waħda minn kull 10)</w:t>
      </w:r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Sturdament</w:t>
      </w:r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Nuqqas ta’ aptit</w:t>
      </w:r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Problemi fl-istonku fosthom tħossok imqalla’ (dardir) jew ma tiflaħx (rimettar), dijarea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ind w:left="567" w:hanging="567"/>
        <w:rPr>
          <w:szCs w:val="22"/>
          <w:lang w:val="mt-MT"/>
        </w:rPr>
      </w:pPr>
      <w:r>
        <w:rPr>
          <w:b/>
          <w:bCs/>
          <w:szCs w:val="22"/>
          <w:lang w:val="mt-MT"/>
        </w:rPr>
        <w:t xml:space="preserve">Komuni </w:t>
      </w:r>
      <w:r>
        <w:rPr>
          <w:bCs/>
          <w:szCs w:val="22"/>
          <w:lang w:val="mt-MT"/>
        </w:rPr>
        <w:t>(jista’ jaffettwa sa persuna waħda minn kull 10)</w:t>
      </w:r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Anzjetà</w:t>
      </w:r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Għaraq</w:t>
      </w:r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Uġigħ ta’ ras</w:t>
      </w:r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Ħruq ta’ stonku</w:t>
      </w:r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Telf ta’ piż</w:t>
      </w:r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Uġigħ fl-istonku</w:t>
      </w:r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Tħossok aġitat</w:t>
      </w:r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Tħossok għajjien u dgħajjef</w:t>
      </w:r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Tħossok ma tiflaħx b’mod ġenerali</w:t>
      </w:r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Tregħid jew ħossok imħawwad</w:t>
      </w:r>
    </w:p>
    <w:p>
      <w:pPr>
        <w:numPr>
          <w:ilvl w:val="0"/>
          <w:numId w:val="45"/>
        </w:numPr>
        <w:tabs>
          <w:tab w:val="clear" w:pos="360"/>
          <w:tab w:val="num" w:pos="567"/>
        </w:tabs>
        <w:spacing w:line="240" w:lineRule="auto"/>
        <w:rPr>
          <w:bCs/>
          <w:szCs w:val="22"/>
          <w:lang w:val="mt-MT"/>
        </w:rPr>
      </w:pPr>
      <w:r>
        <w:rPr>
          <w:szCs w:val="22"/>
          <w:lang w:val="mt-MT"/>
        </w:rPr>
        <w:t>Nuqqas ta’ aptit</w:t>
      </w:r>
    </w:p>
    <w:p>
      <w:pPr>
        <w:numPr>
          <w:ilvl w:val="0"/>
          <w:numId w:val="45"/>
        </w:numPr>
        <w:tabs>
          <w:tab w:val="clear" w:pos="360"/>
          <w:tab w:val="num" w:pos="567"/>
        </w:tabs>
        <w:spacing w:line="240" w:lineRule="auto"/>
        <w:ind w:left="567" w:hanging="567"/>
        <w:rPr>
          <w:ins w:id="92" w:author="ŠU" w:date="2025-06-17T14:36:00Z"/>
          <w:bCs/>
          <w:szCs w:val="22"/>
          <w:lang w:val="mt-MT"/>
        </w:rPr>
      </w:pPr>
      <w:bookmarkStart w:id="93" w:name="OLE_LINK146"/>
      <w:bookmarkStart w:id="94" w:name="OLE_LINK147"/>
      <w:r>
        <w:rPr>
          <w:szCs w:val="22"/>
          <w:lang w:val="mt-MT"/>
        </w:rPr>
        <w:t>Ħolm ikrah</w:t>
      </w:r>
    </w:p>
    <w:p>
      <w:pPr>
        <w:numPr>
          <w:ilvl w:val="0"/>
          <w:numId w:val="45"/>
        </w:numPr>
        <w:tabs>
          <w:tab w:val="clear" w:pos="360"/>
          <w:tab w:val="num" w:pos="567"/>
        </w:tabs>
        <w:spacing w:line="240" w:lineRule="auto"/>
        <w:ind w:left="567" w:hanging="567"/>
        <w:rPr>
          <w:bCs/>
          <w:szCs w:val="22"/>
          <w:lang w:val="mt-MT"/>
        </w:rPr>
      </w:pPr>
      <w:ins w:id="95" w:author="ŠU" w:date="2025-06-17T14:36:00Z">
        <w:r>
          <w:rPr>
            <w:rFonts w:hint="eastAsia"/>
            <w:bCs/>
            <w:szCs w:val="22"/>
            <w:lang w:val="mt-MT"/>
          </w:rPr>
          <w:t>Ngħas</w:t>
        </w:r>
      </w:ins>
    </w:p>
    <w:bookmarkEnd w:id="93"/>
    <w:bookmarkEnd w:id="94"/>
    <w:p>
      <w:pPr>
        <w:widowControl w:val="0"/>
        <w:spacing w:line="240" w:lineRule="auto"/>
        <w:rPr>
          <w:bCs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ind w:right="-29"/>
        <w:rPr>
          <w:szCs w:val="22"/>
          <w:lang w:val="mt-MT"/>
        </w:rPr>
      </w:pPr>
      <w:r>
        <w:rPr>
          <w:b/>
          <w:bCs/>
          <w:szCs w:val="22"/>
          <w:lang w:val="mt-MT"/>
        </w:rPr>
        <w:t xml:space="preserve">Mhux komuni </w:t>
      </w:r>
      <w:r>
        <w:rPr>
          <w:bCs/>
          <w:szCs w:val="22"/>
          <w:lang w:val="mt-MT"/>
        </w:rPr>
        <w:t>(jista’ jaffettwa sa persuna waħda minn kull 100)</w:t>
      </w:r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Dipressjoni</w:t>
      </w:r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Diffikultà biex torqod</w:t>
      </w:r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Mejt jew waqgħat aċċidentali</w:t>
      </w:r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Tibdil fit-testijiet li juru kemm qed jaħdem sew il-fwied</w:t>
      </w:r>
    </w:p>
    <w:p>
      <w:pPr>
        <w:widowControl w:val="0"/>
        <w:numPr>
          <w:ilvl w:val="12"/>
          <w:numId w:val="0"/>
        </w:numPr>
        <w:spacing w:line="240" w:lineRule="auto"/>
        <w:ind w:right="-29"/>
        <w:rPr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ind w:left="567" w:hanging="567"/>
        <w:rPr>
          <w:szCs w:val="22"/>
          <w:lang w:val="mt-MT"/>
        </w:rPr>
      </w:pPr>
      <w:r>
        <w:rPr>
          <w:b/>
          <w:bCs/>
          <w:szCs w:val="22"/>
          <w:lang w:val="mt-MT"/>
        </w:rPr>
        <w:t xml:space="preserve">Rari </w:t>
      </w:r>
      <w:r>
        <w:rPr>
          <w:bCs/>
          <w:szCs w:val="22"/>
          <w:lang w:val="mt-MT"/>
        </w:rPr>
        <w:t>(jista’ jaffettwa sa persuna waħda minn kull 1,000)</w:t>
      </w:r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Uġigħ f’sidrek</w:t>
      </w:r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Raxx, ħakk</w:t>
      </w:r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Aċċessjonijiet</w:t>
      </w:r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Ulċeri fl-istonku tiegħek jew f’imsarnek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b/>
          <w:bCs/>
          <w:szCs w:val="22"/>
          <w:lang w:val="mt-MT"/>
        </w:rPr>
      </w:pPr>
      <w:r>
        <w:rPr>
          <w:b/>
          <w:bCs/>
          <w:szCs w:val="22"/>
          <w:lang w:val="mt-MT"/>
        </w:rPr>
        <w:t xml:space="preserve">Rari ħafna </w:t>
      </w:r>
      <w:r>
        <w:rPr>
          <w:bCs/>
          <w:szCs w:val="22"/>
          <w:lang w:val="mt-MT"/>
        </w:rPr>
        <w:t>(jista’ jaffettwa sa persuna waħda minn kull 10,000)</w:t>
      </w:r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Pressjoni għolja</w:t>
      </w:r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Infezzjoni fil-passaġġ tal-awrina</w:t>
      </w:r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Tara affarijiet li mhumiex qegħdin hemm (alluċinazzjonijiet)</w:t>
      </w:r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Problemi fit-taħbit tal-qalb bħal taħbit tal-qalb mgħaġġel jew bil-mod</w:t>
      </w:r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Demm fil-gotta – jidher bħala demm mal-ippurgar jew meta tirremmetti</w:t>
      </w:r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Infjammazzjoni tal-frixa – is-sinjali jinkludu uġigħ qawwi fil-parti ta’ fuq tal-istonku, spiss billi tħossok imqalla’ (dardir) jew ma tiflaħx (rimettar)</w:t>
      </w:r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Is-sintomi tal-marda ta’ Parkinson jaggravaw jew ikollok sintomi simili – eżempju ebusija tal-muskoli, tbatija biex tiċċaqlaq</w:t>
      </w:r>
    </w:p>
    <w:p>
      <w:pPr>
        <w:widowControl w:val="0"/>
        <w:spacing w:line="240" w:lineRule="auto"/>
        <w:rPr>
          <w:bCs/>
          <w:szCs w:val="22"/>
          <w:lang w:val="mt-MT"/>
        </w:rPr>
      </w:pPr>
    </w:p>
    <w:p>
      <w:pPr>
        <w:widowControl w:val="0"/>
        <w:spacing w:line="240" w:lineRule="auto"/>
        <w:rPr>
          <w:b/>
          <w:bCs/>
          <w:szCs w:val="22"/>
          <w:lang w:val="mt-MT"/>
        </w:rPr>
      </w:pPr>
      <w:r>
        <w:rPr>
          <w:b/>
          <w:bCs/>
          <w:szCs w:val="22"/>
          <w:lang w:val="mt-MT"/>
        </w:rPr>
        <w:t xml:space="preserve">Mhux magħruf </w:t>
      </w:r>
      <w:r>
        <w:rPr>
          <w:bCs/>
          <w:szCs w:val="22"/>
          <w:lang w:val="mt-MT"/>
        </w:rPr>
        <w:t>(ma tistax tittieħed stima mid-dejta disponibbli)</w:t>
      </w:r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Tħossok ma tifħlaħx ħafna (rimettar) li jista’ jwassal għal tiċrita fit-tubu li jgħaqqad il-ħalq mal-istonku tiegħek (esofagu)</w:t>
      </w:r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Dehidrazzjoni (titlef ħafna ilma)</w:t>
      </w:r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Disturbi fil-fwied (ġilda safra, l-abjad tal-għajnejn jisfar, awrina skura b’mod mhux normali jew dardir bla ma taf għala, rimettar, għeja u nuqqas ta’ aptit)</w:t>
      </w:r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Aggressjoni, tħossok bla kwiet</w:t>
      </w:r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Taħbit tal-qalb irregolari</w:t>
      </w:r>
    </w:p>
    <w:p>
      <w:pPr>
        <w:pStyle w:val="ListParagraph"/>
        <w:numPr>
          <w:ilvl w:val="0"/>
          <w:numId w:val="45"/>
        </w:numPr>
        <w:tabs>
          <w:tab w:val="clear" w:pos="360"/>
          <w:tab w:val="num" w:pos="567"/>
        </w:tabs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Sindrome ta’ Pisa (kondizzjoni li tinvolvi kontrazzjoni involontarja tal-muskoli b’liwi mhux normali tal-ġisem u tar-ras lejn na</w:t>
      </w:r>
      <w:r>
        <w:rPr>
          <w:rFonts w:hint="eastAsia"/>
          <w:szCs w:val="22"/>
          <w:lang w:val="mt-MT"/>
        </w:rPr>
        <w:t>ħ</w:t>
      </w:r>
      <w:r>
        <w:rPr>
          <w:szCs w:val="22"/>
          <w:lang w:val="mt-MT"/>
        </w:rPr>
        <w:t>a wa</w:t>
      </w:r>
      <w:r>
        <w:rPr>
          <w:rFonts w:hint="eastAsia"/>
          <w:szCs w:val="22"/>
          <w:lang w:val="mt-MT"/>
        </w:rPr>
        <w:t>ħ</w:t>
      </w:r>
      <w:r>
        <w:rPr>
          <w:szCs w:val="22"/>
          <w:lang w:val="mt-MT"/>
        </w:rPr>
        <w:t>da)</w:t>
      </w:r>
    </w:p>
    <w:p>
      <w:pPr>
        <w:widowControl w:val="0"/>
        <w:numPr>
          <w:ilvl w:val="12"/>
          <w:numId w:val="0"/>
        </w:numPr>
        <w:spacing w:line="240" w:lineRule="auto"/>
        <w:ind w:right="-29"/>
        <w:rPr>
          <w:szCs w:val="22"/>
          <w:lang w:val="mt-MT"/>
        </w:rPr>
      </w:pPr>
    </w:p>
    <w:p>
      <w:pPr>
        <w:widowControl w:val="0"/>
        <w:spacing w:line="240" w:lineRule="auto"/>
        <w:rPr>
          <w:b/>
          <w:bCs/>
          <w:szCs w:val="22"/>
          <w:lang w:val="mt-MT"/>
        </w:rPr>
      </w:pPr>
      <w:r>
        <w:rPr>
          <w:b/>
          <w:bCs/>
          <w:szCs w:val="22"/>
          <w:lang w:val="mt-MT"/>
        </w:rPr>
        <w:t>Pazjenti bid-dimenzja u l-marda ta’ Parkinson</w:t>
      </w: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Dawn il-pazjenti jkollhom effetti sekondarji aktar spiss. Dawn ikollhom ukoll xi effetti sekondarji oħrajn: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b/>
          <w:bCs/>
          <w:szCs w:val="22"/>
          <w:lang w:val="mt-MT"/>
        </w:rPr>
      </w:pPr>
      <w:r>
        <w:rPr>
          <w:b/>
          <w:bCs/>
          <w:szCs w:val="22"/>
          <w:lang w:val="mt-MT"/>
        </w:rPr>
        <w:t xml:space="preserve">Komuni ħafna </w:t>
      </w:r>
      <w:r>
        <w:rPr>
          <w:bCs/>
          <w:szCs w:val="22"/>
          <w:lang w:val="mt-MT"/>
        </w:rPr>
        <w:t>(jista’ jaffettwa aktar minn persuna waħda minn kull 10)</w:t>
      </w:r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Tregħid</w:t>
      </w:r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del w:id="96" w:author="ŠU" w:date="2025-06-17T14:36:00Z"/>
          <w:szCs w:val="22"/>
          <w:lang w:val="mt-MT"/>
        </w:rPr>
      </w:pPr>
      <w:del w:id="97" w:author="ŠU" w:date="2025-06-17T14:36:00Z">
        <w:r>
          <w:rPr>
            <w:szCs w:val="22"/>
            <w:lang w:val="mt-MT"/>
          </w:rPr>
          <w:delText>Sturdament</w:delText>
        </w:r>
      </w:del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Taqa’ b’mod aċċidentali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ind w:left="567" w:hanging="567"/>
        <w:rPr>
          <w:szCs w:val="22"/>
          <w:lang w:val="mt-MT"/>
        </w:rPr>
      </w:pPr>
      <w:r>
        <w:rPr>
          <w:b/>
          <w:bCs/>
          <w:szCs w:val="22"/>
          <w:lang w:val="mt-MT"/>
        </w:rPr>
        <w:t xml:space="preserve">Komuni </w:t>
      </w:r>
      <w:r>
        <w:rPr>
          <w:bCs/>
          <w:szCs w:val="22"/>
          <w:lang w:val="mt-MT"/>
        </w:rPr>
        <w:t>(jista’ jaffettwa sa persuna waħda minn kull 10)</w:t>
      </w:r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Ansjetà</w:t>
      </w:r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Irrikwitezza</w:t>
      </w:r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Taħbit tal-qalb bil-mod u bl-għaġġla</w:t>
      </w:r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Diffikultà fl-irqad</w:t>
      </w:r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Wisq riq u deidrazzjoni</w:t>
      </w:r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Movimenti bil-mod mhux tas-soltu jew movimenti li ma jistgħux jikkontrollawhom</w:t>
      </w:r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ins w:id="98" w:author="ŠU" w:date="2025-06-17T14:36:00Z"/>
          <w:szCs w:val="22"/>
          <w:lang w:val="mt-MT"/>
        </w:rPr>
      </w:pPr>
      <w:r>
        <w:rPr>
          <w:szCs w:val="22"/>
          <w:lang w:val="mt-MT"/>
        </w:rPr>
        <w:t>Is-sintomi tal-marda ta’ Parkinson jaggravaw jew ikollok sintomi simili – eżempju ebusija tal-muskoli, tbatija biex tiċċaqlaq u muskoli dgħajfin</w:t>
      </w:r>
    </w:p>
    <w:p>
      <w:pPr>
        <w:widowControl w:val="0"/>
        <w:numPr>
          <w:ilvl w:val="0"/>
          <w:numId w:val="28"/>
        </w:numPr>
        <w:tabs>
          <w:tab w:val="clear" w:pos="360"/>
        </w:tabs>
        <w:spacing w:line="240" w:lineRule="auto"/>
        <w:ind w:left="567" w:hanging="567"/>
        <w:rPr>
          <w:ins w:id="99" w:author="ŠU" w:date="2025-06-17T14:36:00Z"/>
          <w:bCs/>
          <w:color w:val="000000"/>
          <w:szCs w:val="22"/>
          <w:lang w:val="mt-MT"/>
        </w:rPr>
      </w:pPr>
      <w:ins w:id="100" w:author="ŠU" w:date="2025-06-17T14:36:00Z">
        <w:r>
          <w:rPr>
            <w:color w:val="000000"/>
            <w:szCs w:val="22"/>
            <w:lang w:val="mt-MT"/>
          </w:rPr>
          <w:t>Tara affarijiet li mhumiex qegħdin hemm (alluċinazzjonijiet)</w:t>
        </w:r>
      </w:ins>
    </w:p>
    <w:p>
      <w:pPr>
        <w:widowControl w:val="0"/>
        <w:numPr>
          <w:ilvl w:val="0"/>
          <w:numId w:val="28"/>
        </w:numPr>
        <w:tabs>
          <w:tab w:val="clear" w:pos="360"/>
        </w:tabs>
        <w:spacing w:line="240" w:lineRule="auto"/>
        <w:ind w:left="567" w:hanging="567"/>
        <w:rPr>
          <w:ins w:id="101" w:author="ŠU" w:date="2025-06-17T14:36:00Z"/>
          <w:bCs/>
          <w:color w:val="000000"/>
          <w:szCs w:val="22"/>
          <w:lang w:val="mt-MT"/>
        </w:rPr>
      </w:pPr>
      <w:ins w:id="102" w:author="ŠU" w:date="2025-06-17T14:36:00Z">
        <w:r>
          <w:rPr>
            <w:color w:val="000000"/>
            <w:szCs w:val="22"/>
            <w:lang w:val="mt-MT"/>
          </w:rPr>
          <w:t>Dipressjoni</w:t>
        </w:r>
      </w:ins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ins w:id="103" w:author="ŠU" w:date="2025-06-17T14:36:00Z">
        <w:r>
          <w:rPr>
            <w:color w:val="000000"/>
            <w:szCs w:val="22"/>
            <w:lang w:val="mt-MT"/>
          </w:rPr>
          <w:t>Pressjoni għolja</w:t>
        </w:r>
      </w:ins>
    </w:p>
    <w:p>
      <w:pPr>
        <w:widowControl w:val="0"/>
        <w:spacing w:line="240" w:lineRule="auto"/>
        <w:rPr>
          <w:bCs/>
          <w:szCs w:val="22"/>
          <w:lang w:val="mt-MT"/>
        </w:rPr>
      </w:pPr>
    </w:p>
    <w:p>
      <w:pPr>
        <w:widowControl w:val="0"/>
        <w:spacing w:line="240" w:lineRule="auto"/>
        <w:rPr>
          <w:b/>
          <w:bCs/>
          <w:szCs w:val="22"/>
          <w:lang w:val="mt-MT"/>
        </w:rPr>
      </w:pPr>
      <w:r>
        <w:rPr>
          <w:b/>
          <w:bCs/>
          <w:szCs w:val="22"/>
          <w:lang w:val="mt-MT"/>
        </w:rPr>
        <w:t xml:space="preserve">Mhux komuni </w:t>
      </w:r>
      <w:r>
        <w:rPr>
          <w:bCs/>
          <w:szCs w:val="22"/>
          <w:lang w:val="mt-MT"/>
        </w:rPr>
        <w:t>(jista’ jaffettwa sa persuna waħda minn kull 100)</w:t>
      </w:r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ins w:id="104" w:author="ŠU" w:date="2025-06-17T14:36:00Z"/>
          <w:szCs w:val="22"/>
          <w:lang w:val="mt-MT"/>
        </w:rPr>
      </w:pPr>
      <w:r>
        <w:rPr>
          <w:szCs w:val="22"/>
          <w:lang w:val="mt-MT"/>
        </w:rPr>
        <w:t>Taħbit tal-qalb irregolari u kontroll mhux tajjeb tal-movimenti</w:t>
      </w:r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ins w:id="105" w:author="ŠU" w:date="2025-06-17T14:37:00Z">
        <w:r>
          <w:rPr>
            <w:szCs w:val="22"/>
            <w:lang w:val="mt-MT"/>
          </w:rPr>
          <w:t>Pressjoni baxxa</w:t>
        </w:r>
      </w:ins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rFonts w:hint="eastAsia"/>
          <w:b/>
          <w:bCs/>
          <w:szCs w:val="22"/>
          <w:lang w:val="mt-MT"/>
        </w:rPr>
        <w:t>Mhux magħruf</w:t>
      </w:r>
      <w:r>
        <w:rPr>
          <w:rFonts w:hint="eastAsia"/>
          <w:szCs w:val="22"/>
          <w:lang w:val="mt-MT"/>
        </w:rPr>
        <w:t xml:space="preserve"> (ma tistax tittieħed stima mid-dejta disponibbli)</w:t>
      </w:r>
    </w:p>
    <w:p>
      <w:pPr>
        <w:pStyle w:val="ListParagraph"/>
        <w:widowControl w:val="0"/>
        <w:numPr>
          <w:ilvl w:val="1"/>
          <w:numId w:val="50"/>
        </w:numPr>
        <w:spacing w:line="240" w:lineRule="auto"/>
        <w:ind w:left="567" w:hanging="567"/>
        <w:rPr>
          <w:ins w:id="106" w:author="ŠU" w:date="2025-06-17T14:37:00Z"/>
          <w:szCs w:val="22"/>
          <w:lang w:val="mt-MT"/>
        </w:rPr>
      </w:pPr>
      <w:r>
        <w:rPr>
          <w:szCs w:val="22"/>
          <w:lang w:val="mt-MT"/>
        </w:rPr>
        <w:t>Sindrome ta’ Pisa (kondizzjoni li tinvolvi kontrazzjoni involontarja tal-muskoli b’liwi mhux normali tal-ġisem u tar-ras lejn na</w:t>
      </w:r>
      <w:r>
        <w:rPr>
          <w:rFonts w:hint="eastAsia"/>
          <w:szCs w:val="22"/>
          <w:lang w:val="mt-MT"/>
        </w:rPr>
        <w:t>ħ</w:t>
      </w:r>
      <w:r>
        <w:rPr>
          <w:szCs w:val="22"/>
          <w:lang w:val="mt-MT"/>
        </w:rPr>
        <w:t>a wa</w:t>
      </w:r>
      <w:r>
        <w:rPr>
          <w:rFonts w:hint="eastAsia"/>
          <w:szCs w:val="22"/>
          <w:lang w:val="mt-MT"/>
        </w:rPr>
        <w:t>ħ</w:t>
      </w:r>
      <w:r>
        <w:rPr>
          <w:szCs w:val="22"/>
          <w:lang w:val="mt-MT"/>
        </w:rPr>
        <w:t>da)</w:t>
      </w:r>
    </w:p>
    <w:p>
      <w:pPr>
        <w:pStyle w:val="ListParagraph"/>
        <w:widowControl w:val="0"/>
        <w:numPr>
          <w:ilvl w:val="1"/>
          <w:numId w:val="50"/>
        </w:numPr>
        <w:spacing w:line="240" w:lineRule="auto"/>
        <w:ind w:left="567" w:hanging="567"/>
        <w:rPr>
          <w:szCs w:val="22"/>
          <w:lang w:val="mt-MT"/>
        </w:rPr>
      </w:pPr>
      <w:ins w:id="107" w:author="ŠU" w:date="2025-06-17T14:37:00Z">
        <w:r>
          <w:rPr>
            <w:bCs/>
            <w:szCs w:val="22"/>
            <w:lang w:val="mt-MT"/>
          </w:rPr>
          <w:t>Raxx tal-ġilda</w:t>
        </w:r>
      </w:ins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rPr>
          <w:b/>
          <w:bCs/>
          <w:szCs w:val="22"/>
          <w:lang w:val="mt-MT"/>
        </w:rPr>
      </w:pPr>
      <w:r>
        <w:rPr>
          <w:b/>
          <w:bCs/>
          <w:szCs w:val="22"/>
          <w:lang w:val="mt-MT"/>
        </w:rPr>
        <w:t>Effetti sekondarji oħrajn li dehru bil-garżi rivastigmine li jipprovdu mediċina li tgħaddi minn ġol-ġilda u li jistgħu jseħħu bil-pilloli li jinħallu fil-ħalq:</w:t>
      </w:r>
    </w:p>
    <w:p>
      <w:pPr>
        <w:widowControl w:val="0"/>
        <w:numPr>
          <w:ilvl w:val="12"/>
          <w:numId w:val="0"/>
        </w:numPr>
        <w:spacing w:line="240" w:lineRule="auto"/>
        <w:ind w:left="567" w:hanging="567"/>
        <w:rPr>
          <w:bCs/>
          <w:szCs w:val="22"/>
          <w:u w:val="single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ind w:left="567" w:hanging="567"/>
        <w:rPr>
          <w:b/>
          <w:bCs/>
          <w:szCs w:val="22"/>
          <w:lang w:val="mt-MT"/>
        </w:rPr>
      </w:pPr>
      <w:r>
        <w:rPr>
          <w:b/>
          <w:bCs/>
          <w:szCs w:val="22"/>
          <w:lang w:val="mt-MT"/>
        </w:rPr>
        <w:t xml:space="preserve">Komuni </w:t>
      </w:r>
      <w:r>
        <w:rPr>
          <w:bCs/>
          <w:szCs w:val="22"/>
          <w:lang w:val="mt-MT"/>
        </w:rPr>
        <w:t>(jista’ jaffettwa sa persuna waħda minn kull 10)</w:t>
      </w:r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Deni</w:t>
      </w:r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Konfużjoni qawwija</w:t>
      </w:r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Inkontinenza urinarja (nuqqas ta’ kapaċità li żżomm l-awrina b’mod adegwat)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ind w:left="567" w:hanging="567"/>
        <w:rPr>
          <w:szCs w:val="22"/>
          <w:lang w:val="mt-MT"/>
        </w:rPr>
      </w:pPr>
      <w:r>
        <w:rPr>
          <w:b/>
          <w:szCs w:val="22"/>
          <w:lang w:val="mt-MT"/>
        </w:rPr>
        <w:t xml:space="preserve">Mhux komuni </w:t>
      </w:r>
      <w:r>
        <w:rPr>
          <w:bCs/>
          <w:szCs w:val="22"/>
          <w:lang w:val="mt-MT"/>
        </w:rPr>
        <w:t>(jista’ jaffettwa sa persuna waħda minn kull 100)</w:t>
      </w:r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Attività eċċessiva (livell għoli ta’ attività, irrikwitezza)</w:t>
      </w:r>
    </w:p>
    <w:p>
      <w:pPr>
        <w:widowControl w:val="0"/>
        <w:spacing w:line="240" w:lineRule="auto"/>
        <w:rPr>
          <w:szCs w:val="22"/>
          <w:lang w:val="mt-MT"/>
        </w:rPr>
      </w:pPr>
    </w:p>
    <w:p>
      <w:pPr>
        <w:widowControl w:val="0"/>
        <w:spacing w:line="240" w:lineRule="auto"/>
        <w:rPr>
          <w:szCs w:val="22"/>
          <w:lang w:val="mt-MT"/>
        </w:rPr>
      </w:pPr>
      <w:r>
        <w:rPr>
          <w:b/>
          <w:szCs w:val="22"/>
          <w:lang w:val="mt-MT"/>
        </w:rPr>
        <w:t xml:space="preserve">Mhux magħruf </w:t>
      </w:r>
      <w:r>
        <w:rPr>
          <w:szCs w:val="22"/>
          <w:lang w:val="mt-MT"/>
        </w:rPr>
        <w:t>(ma tistax tittieħed stima mid-dejta disponibbli)</w:t>
      </w:r>
    </w:p>
    <w:p>
      <w:pPr>
        <w:widowControl w:val="0"/>
        <w:numPr>
          <w:ilvl w:val="0"/>
          <w:numId w:val="45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Reazzjoni allerġika fuq il-post ta’ applikazzjoni tal-garża, bħalma huma nfafet jew infjammazzjoni tal-ġilda</w:t>
      </w:r>
    </w:p>
    <w:p>
      <w:pPr>
        <w:rPr>
          <w:bCs/>
          <w:szCs w:val="22"/>
          <w:lang w:val="mt-MT"/>
        </w:rPr>
      </w:pPr>
      <w:r>
        <w:rPr>
          <w:szCs w:val="22"/>
          <w:lang w:val="mt-MT"/>
        </w:rPr>
        <w:t>Jekk ikollok xi wieħed minn dawn l-effetti sekondarji, għid lit-tabib tiegħek għax jista’ jkollok bżonn għajnuna medika.</w:t>
      </w: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ind w:right="-2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Rappurtar tal-effetti sekondarji</w:t>
      </w:r>
    </w:p>
    <w:p>
      <w:pPr>
        <w:pStyle w:val="BodytextAgency"/>
        <w:widowControl w:val="0"/>
        <w:spacing w:after="0" w:line="240" w:lineRule="auto"/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noProof/>
          <w:sz w:val="22"/>
          <w:szCs w:val="22"/>
          <w:lang w:val="mt-MT"/>
        </w:rPr>
        <w:t xml:space="preserve">Jekk ikollok xi </w:t>
      </w:r>
      <w:r>
        <w:rPr>
          <w:rFonts w:ascii="Times New Roman" w:hAnsi="Times New Roman"/>
          <w:noProof/>
          <w:sz w:val="22"/>
          <w:szCs w:val="22"/>
          <w:lang w:val="mt-MT" w:eastAsia="ko-KR"/>
        </w:rPr>
        <w:t xml:space="preserve">effett sekondarju, kellem </w:t>
      </w:r>
      <w:r>
        <w:rPr>
          <w:rFonts w:ascii="Times New Roman" w:hAnsi="Times New Roman"/>
          <w:noProof/>
          <w:sz w:val="22"/>
          <w:szCs w:val="22"/>
          <w:lang w:val="mt-MT"/>
        </w:rPr>
        <w:t xml:space="preserve">lit-tabib, lill-ispiżjar jew l-infermier tiegħek. </w:t>
      </w:r>
      <w:r>
        <w:rPr>
          <w:rFonts w:ascii="Times New Roman" w:hAnsi="Times New Roman"/>
          <w:sz w:val="22"/>
          <w:szCs w:val="22"/>
          <w:lang w:val="mt-MT"/>
        </w:rPr>
        <w:t xml:space="preserve">Dan jinkludi xi effett sekondarju li mhuwiex elenkat f’dan il-fuljett. Tista’ wkoll tirrapporta effetti sekondarji direttament permezz </w:t>
      </w:r>
      <w:r>
        <w:rPr>
          <w:rFonts w:ascii="Times New Roman" w:hAnsi="Times New Roman"/>
          <w:sz w:val="22"/>
          <w:szCs w:val="22"/>
          <w:highlight w:val="lightGray"/>
          <w:lang w:val="mt-MT"/>
        </w:rPr>
        <w:t>tas-sistema ta’ rappurtar nazzjonali imniżżla f’</w:t>
      </w:r>
      <w:hyperlink r:id="rId19" w:history="1">
        <w:r>
          <w:rPr>
            <w:rStyle w:val="Hyperlink"/>
            <w:rFonts w:ascii="Times New Roman" w:hAnsi="Times New Roman"/>
            <w:color w:val="auto"/>
            <w:sz w:val="22"/>
            <w:szCs w:val="22"/>
            <w:highlight w:val="lightGray"/>
            <w:lang w:val="mt-MT"/>
          </w:rPr>
          <w:t>Appendiċi V</w:t>
        </w:r>
      </w:hyperlink>
      <w:r>
        <w:rPr>
          <w:rFonts w:ascii="Times New Roman" w:hAnsi="Times New Roman"/>
          <w:sz w:val="22"/>
          <w:szCs w:val="22"/>
          <w:lang w:val="mt-MT"/>
        </w:rPr>
        <w:t>. Billi tirrapporta l-effetti sekondarji tista’ tgħin biex tiġi pprovduta aktar informazzjoni dwar is-sigurtà ta’ din il-mediċina.</w:t>
      </w:r>
    </w:p>
    <w:p>
      <w:pPr>
        <w:widowControl w:val="0"/>
        <w:numPr>
          <w:ilvl w:val="12"/>
          <w:numId w:val="0"/>
        </w:numPr>
        <w:spacing w:line="240" w:lineRule="auto"/>
        <w:ind w:right="-2"/>
        <w:rPr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ind w:right="-2"/>
        <w:rPr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5.</w:t>
      </w:r>
      <w:r>
        <w:rPr>
          <w:b/>
          <w:noProof/>
          <w:szCs w:val="22"/>
          <w:lang w:val="mt-MT"/>
        </w:rPr>
        <w:tab/>
        <w:t>Kif taħżen Nimvastid</w:t>
      </w: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rPr>
          <w:b/>
          <w:noProof/>
          <w:szCs w:val="22"/>
          <w:lang w:val="mt-MT"/>
        </w:rPr>
      </w:pPr>
      <w:r>
        <w:rPr>
          <w:noProof/>
          <w:szCs w:val="22"/>
          <w:lang w:val="mt-MT"/>
        </w:rPr>
        <w:t>Żomm din il-mediċina fejn ma tidhirx u ma tintla</w:t>
      </w:r>
      <w:r>
        <w:rPr>
          <w:noProof/>
          <w:szCs w:val="22"/>
          <w:lang w:val="mt-MT" w:eastAsia="ko-KR"/>
        </w:rPr>
        <w:t>ħaqx mit-tfal</w:t>
      </w:r>
      <w:r>
        <w:rPr>
          <w:b/>
          <w:noProof/>
          <w:szCs w:val="22"/>
          <w:lang w:val="mt-MT"/>
        </w:rPr>
        <w:t>.</w:t>
      </w: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highlight w:val="yellow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  <w:r>
        <w:rPr>
          <w:bCs/>
          <w:noProof/>
          <w:szCs w:val="22"/>
          <w:lang w:val="mt-MT"/>
        </w:rPr>
        <w:t>Tużax</w:t>
      </w:r>
      <w:r>
        <w:rPr>
          <w:noProof/>
          <w:szCs w:val="22"/>
          <w:lang w:val="mt-MT"/>
        </w:rPr>
        <w:t xml:space="preserve"> din il-mediċina </w:t>
      </w:r>
      <w:r>
        <w:rPr>
          <w:bCs/>
          <w:noProof/>
          <w:szCs w:val="22"/>
          <w:lang w:val="mt-MT"/>
        </w:rPr>
        <w:t xml:space="preserve">wara d-data ta’ meta tiskadi li tidher fuq il-pakkett ta’ barra </w:t>
      </w:r>
      <w:r>
        <w:rPr>
          <w:noProof/>
          <w:szCs w:val="22"/>
          <w:lang w:val="mt-MT"/>
        </w:rPr>
        <w:t xml:space="preserve">wara »EXP«. </w:t>
      </w:r>
      <w:r>
        <w:rPr>
          <w:bCs/>
          <w:noProof/>
          <w:szCs w:val="22"/>
          <w:lang w:val="mt-MT"/>
        </w:rPr>
        <w:t>Id-data ta’ meta tiskadi tirreferi g</w:t>
      </w:r>
      <w:r>
        <w:rPr>
          <w:bCs/>
          <w:noProof/>
          <w:szCs w:val="22"/>
          <w:lang w:val="mt-MT" w:eastAsia="ko-KR"/>
        </w:rPr>
        <w:t>ħal l-aħħar ġurnata ta’ dak ix-xahar</w:t>
      </w:r>
      <w:r>
        <w:rPr>
          <w:noProof/>
          <w:szCs w:val="22"/>
          <w:lang w:val="mt-MT"/>
        </w:rPr>
        <w:t>.</w:t>
      </w: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rPr>
          <w:szCs w:val="22"/>
          <w:lang w:val="mt-MT"/>
        </w:rPr>
      </w:pPr>
      <w:r>
        <w:rPr>
          <w:szCs w:val="22"/>
          <w:lang w:val="mt-MT"/>
        </w:rPr>
        <w:t>Din il-mediċina m’għandhiex bżonn ħażna speċjali.</w:t>
      </w: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  <w:r>
        <w:rPr>
          <w:bCs/>
          <w:noProof/>
          <w:szCs w:val="22"/>
          <w:lang w:val="mt-MT"/>
        </w:rPr>
        <w:t xml:space="preserve">Tarmix mediċini </w:t>
      </w:r>
      <w:r>
        <w:rPr>
          <w:bCs/>
          <w:noProof/>
          <w:szCs w:val="22"/>
          <w:lang w:val="mt-MT" w:eastAsia="ko-KR"/>
        </w:rPr>
        <w:t>mal-ilma tad-dranaġġ jew mal-iskart domestiku. Staqsi lill-ispiżjar tiegħek dwar kif għandek tarmi mediċini li m’għadekx tuża. Dawn il-miżuri jgħinu għall-protezzjoni tal-ambjent</w:t>
      </w:r>
      <w:r>
        <w:rPr>
          <w:noProof/>
          <w:szCs w:val="22"/>
          <w:lang w:val="mt-MT"/>
        </w:rPr>
        <w:t>.</w:t>
      </w: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rPr>
          <w:b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6.</w:t>
      </w:r>
      <w:r>
        <w:rPr>
          <w:b/>
          <w:noProof/>
          <w:szCs w:val="22"/>
          <w:lang w:val="mt-MT"/>
        </w:rPr>
        <w:tab/>
        <w:t>Kontenut tal-pakkett u informazzjoni oħra</w:t>
      </w: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rPr>
          <w:b/>
          <w:bCs/>
          <w:noProof/>
          <w:szCs w:val="22"/>
          <w:lang w:val="mt-MT"/>
        </w:rPr>
      </w:pPr>
      <w:r>
        <w:rPr>
          <w:b/>
          <w:noProof/>
          <w:szCs w:val="22"/>
          <w:lang w:val="mt-MT"/>
        </w:rPr>
        <w:t>X’fih</w:t>
      </w:r>
      <w:r>
        <w:rPr>
          <w:b/>
          <w:bCs/>
          <w:noProof/>
          <w:szCs w:val="22"/>
          <w:lang w:val="mt-MT"/>
        </w:rPr>
        <w:t xml:space="preserve"> Nimvastid</w:t>
      </w:r>
    </w:p>
    <w:p>
      <w:pPr>
        <w:widowControl w:val="0"/>
        <w:numPr>
          <w:ilvl w:val="0"/>
          <w:numId w:val="1"/>
        </w:numPr>
        <w:spacing w:line="240" w:lineRule="auto"/>
        <w:ind w:left="567" w:hanging="567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Is-sustanza attiva hi rivastigmine</w:t>
      </w:r>
      <w:r>
        <w:rPr>
          <w:szCs w:val="22"/>
          <w:lang w:val="mt-MT"/>
        </w:rPr>
        <w:t xml:space="preserve"> hydrogen tartrate.</w:t>
      </w:r>
    </w:p>
    <w:p>
      <w:pPr>
        <w:widowControl w:val="0"/>
        <w:autoSpaceDE w:val="0"/>
        <w:autoSpaceDN w:val="0"/>
        <w:adjustRightInd w:val="0"/>
        <w:spacing w:line="240" w:lineRule="auto"/>
        <w:ind w:left="567"/>
        <w:rPr>
          <w:szCs w:val="22"/>
          <w:lang w:val="mt-MT"/>
        </w:rPr>
      </w:pPr>
      <w:r>
        <w:rPr>
          <w:szCs w:val="22"/>
          <w:lang w:val="mt-MT"/>
        </w:rPr>
        <w:t>Kull pillola li tinħall fil-ħalq fiha rivastigmine hydrogen tartrate ekwivalenti għal 1.5 mg, 3 mg, 4.5 mg jew 6 mg rivastigmine.</w:t>
      </w:r>
    </w:p>
    <w:p>
      <w:pPr>
        <w:widowControl w:val="0"/>
        <w:numPr>
          <w:ilvl w:val="0"/>
          <w:numId w:val="1"/>
        </w:numPr>
        <w:spacing w:line="240" w:lineRule="auto"/>
        <w:ind w:left="567" w:hanging="567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 xml:space="preserve">Is-sustanzi l-oħra huma </w:t>
      </w:r>
      <w:r>
        <w:rPr>
          <w:noProof/>
          <w:szCs w:val="22"/>
          <w:lang w:val="mt-MT" w:eastAsia="sl-SI"/>
        </w:rPr>
        <w:t>m</w:t>
      </w:r>
      <w:r>
        <w:rPr>
          <w:szCs w:val="22"/>
          <w:lang w:val="mt-MT" w:eastAsia="sl-SI"/>
        </w:rPr>
        <w:t>annitol, microcrystalline cellulose</w:t>
      </w:r>
      <w:r>
        <w:rPr>
          <w:noProof/>
          <w:szCs w:val="22"/>
          <w:lang w:val="mt-MT" w:eastAsia="sl-SI"/>
        </w:rPr>
        <w:t>, h</w:t>
      </w:r>
      <w:r>
        <w:rPr>
          <w:szCs w:val="22"/>
          <w:lang w:val="mt-MT" w:eastAsia="sl-SI"/>
        </w:rPr>
        <w:t>ydroxypropylcellulose</w:t>
      </w:r>
      <w:r>
        <w:rPr>
          <w:noProof/>
          <w:szCs w:val="22"/>
          <w:lang w:val="mt-MT" w:eastAsia="sl-SI"/>
        </w:rPr>
        <w:t xml:space="preserve">, </w:t>
      </w:r>
      <w:r>
        <w:rPr>
          <w:szCs w:val="22"/>
          <w:lang w:val="mt-MT"/>
        </w:rPr>
        <w:t xml:space="preserve">togħma ta’ nagħniegħ </w:t>
      </w:r>
      <w:r>
        <w:rPr>
          <w:noProof/>
          <w:szCs w:val="22"/>
          <w:lang w:val="mt-MT"/>
        </w:rPr>
        <w:t xml:space="preserve">(peppermint oil, maize maltodextrin), </w:t>
      </w:r>
      <w:r>
        <w:rPr>
          <w:szCs w:val="22"/>
          <w:lang w:val="mt-MT"/>
        </w:rPr>
        <w:t xml:space="preserve">togħma ta’ pepeprmint </w:t>
      </w:r>
      <w:r>
        <w:rPr>
          <w:noProof/>
          <w:szCs w:val="22"/>
          <w:lang w:val="mt-MT"/>
        </w:rPr>
        <w:t>(maltodextrine, gum arabic, sorbitol (E420), corn mint oil, L-menthol),</w:t>
      </w:r>
      <w:r>
        <w:rPr>
          <w:noProof/>
          <w:szCs w:val="22"/>
          <w:lang w:val="mt-MT" w:eastAsia="sl-SI"/>
        </w:rPr>
        <w:t xml:space="preserve"> c</w:t>
      </w:r>
      <w:r>
        <w:rPr>
          <w:szCs w:val="22"/>
          <w:lang w:val="mt-MT" w:eastAsia="sl-SI"/>
        </w:rPr>
        <w:t>rospovidone</w:t>
      </w:r>
      <w:r>
        <w:rPr>
          <w:noProof/>
          <w:szCs w:val="22"/>
          <w:lang w:val="mt-MT" w:eastAsia="sl-SI"/>
        </w:rPr>
        <w:t>, c</w:t>
      </w:r>
      <w:r>
        <w:rPr>
          <w:szCs w:val="22"/>
          <w:lang w:val="mt-MT" w:eastAsia="sl-SI"/>
        </w:rPr>
        <w:t>alcium silicate</w:t>
      </w:r>
      <w:r>
        <w:rPr>
          <w:noProof/>
          <w:szCs w:val="22"/>
          <w:lang w:val="mt-MT" w:eastAsia="sl-SI"/>
        </w:rPr>
        <w:t>, m</w:t>
      </w:r>
      <w:r>
        <w:rPr>
          <w:szCs w:val="22"/>
          <w:lang w:val="mt-MT" w:eastAsia="sl-SI"/>
        </w:rPr>
        <w:t>agnesium stearate.</w:t>
      </w:r>
      <w:r>
        <w:rPr>
          <w:rFonts w:eastAsia="Times New Roman"/>
          <w:iCs/>
          <w:szCs w:val="22"/>
          <w:lang w:val="mt-MT" w:eastAsia="sl-SI"/>
        </w:rPr>
        <w:t xml:space="preserve"> </w:t>
      </w:r>
      <w:r>
        <w:rPr>
          <w:iCs/>
          <w:szCs w:val="22"/>
          <w:lang w:val="mt-MT" w:eastAsia="sl-SI"/>
        </w:rPr>
        <w:t>Ara sezzjoni 4</w:t>
      </w:r>
      <w:r>
        <w:rPr>
          <w:szCs w:val="22"/>
          <w:lang w:val="mt-MT" w:eastAsia="sl-SI"/>
        </w:rPr>
        <w:t xml:space="preserve"> “</w:t>
      </w:r>
      <w:r>
        <w:rPr>
          <w:iCs/>
          <w:szCs w:val="22"/>
          <w:lang w:val="mt-MT" w:eastAsia="sl-SI"/>
        </w:rPr>
        <w:t>Nimvastid</w:t>
      </w:r>
      <w:r>
        <w:rPr>
          <w:bCs/>
          <w:iCs/>
          <w:szCs w:val="22"/>
          <w:lang w:val="mt-MT" w:eastAsia="sl-SI"/>
        </w:rPr>
        <w:t xml:space="preserve"> fih sorbitol (E420)”</w:t>
      </w:r>
      <w:r>
        <w:rPr>
          <w:iCs/>
          <w:szCs w:val="22"/>
          <w:lang w:val="mt-MT" w:eastAsia="sl-SI"/>
        </w:rPr>
        <w:t>.</w:t>
      </w:r>
    </w:p>
    <w:p>
      <w:pPr>
        <w:widowControl w:val="0"/>
        <w:spacing w:line="240" w:lineRule="auto"/>
        <w:rPr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rPr>
          <w:b/>
          <w:bCs/>
          <w:noProof/>
          <w:szCs w:val="22"/>
          <w:lang w:val="mt-MT"/>
        </w:rPr>
      </w:pPr>
      <w:r>
        <w:rPr>
          <w:b/>
          <w:bCs/>
          <w:noProof/>
          <w:szCs w:val="22"/>
          <w:lang w:val="mt-MT"/>
        </w:rPr>
        <w:t xml:space="preserve">Kif jidher </w:t>
      </w:r>
      <w:r>
        <w:rPr>
          <w:b/>
          <w:noProof/>
          <w:szCs w:val="22"/>
          <w:lang w:val="mt-MT"/>
        </w:rPr>
        <w:t xml:space="preserve">Nimvastid </w:t>
      </w:r>
      <w:r>
        <w:rPr>
          <w:b/>
          <w:bCs/>
          <w:noProof/>
          <w:szCs w:val="22"/>
          <w:lang w:val="mt-MT"/>
        </w:rPr>
        <w:t>u l-kontenut tal-pakkett</w:t>
      </w:r>
    </w:p>
    <w:p>
      <w:pPr>
        <w:widowControl w:val="0"/>
        <w:numPr>
          <w:ilvl w:val="12"/>
          <w:numId w:val="0"/>
        </w:numPr>
        <w:spacing w:line="240" w:lineRule="auto"/>
        <w:rPr>
          <w:b/>
          <w:bCs/>
          <w:noProof/>
          <w:szCs w:val="22"/>
          <w:lang w:val="mt-MT"/>
        </w:rPr>
      </w:pPr>
      <w:r>
        <w:rPr>
          <w:noProof/>
          <w:szCs w:val="22"/>
          <w:lang w:val="mt-MT"/>
        </w:rPr>
        <w:t>Il-pilloli li jinħallu fil-ħalq huma tondi u bojod.</w:t>
      </w:r>
    </w:p>
    <w:p>
      <w:pPr>
        <w:widowControl w:val="0"/>
        <w:numPr>
          <w:ilvl w:val="12"/>
          <w:numId w:val="0"/>
        </w:numPr>
        <w:spacing w:line="240" w:lineRule="auto"/>
        <w:rPr>
          <w:b/>
          <w:bCs/>
          <w:noProof/>
          <w:szCs w:val="22"/>
          <w:lang w:val="mt-MT"/>
        </w:rPr>
      </w:pPr>
    </w:p>
    <w:p>
      <w:pPr>
        <w:widowControl w:val="0"/>
        <w:spacing w:line="240" w:lineRule="auto"/>
        <w:rPr>
          <w:noProof/>
          <w:szCs w:val="22"/>
          <w:lang w:val="mt-MT" w:eastAsia="sl-SI"/>
        </w:rPr>
      </w:pPr>
      <w:r>
        <w:rPr>
          <w:noProof/>
          <w:szCs w:val="22"/>
          <w:lang w:val="mt-MT"/>
        </w:rPr>
        <w:t>Jiġu ġo folja pperforata ta’ doża waħda ġo</w:t>
      </w:r>
      <w:r>
        <w:rPr>
          <w:noProof/>
          <w:szCs w:val="22"/>
          <w:lang w:val="mt-MT" w:eastAsia="sl-SI"/>
        </w:rPr>
        <w:t xml:space="preserve"> film ta’ fojl tal-</w:t>
      </w:r>
      <w:r>
        <w:rPr>
          <w:szCs w:val="22"/>
          <w:lang w:val="mt-MT" w:eastAsia="sl-SI"/>
        </w:rPr>
        <w:t>OPA/Alu/PVC u fojl tal-</w:t>
      </w:r>
      <w:r>
        <w:rPr>
          <w:iCs/>
          <w:noProof/>
          <w:szCs w:val="22"/>
          <w:lang w:val="mt-MT"/>
        </w:rPr>
        <w:t>PET/Alu li jitqaxxar</w:t>
      </w:r>
      <w:r>
        <w:rPr>
          <w:szCs w:val="22"/>
          <w:lang w:val="mt-MT" w:eastAsia="sl-SI"/>
        </w:rPr>
        <w:t xml:space="preserve">: 14 x 1 </w:t>
      </w:r>
      <w:r>
        <w:rPr>
          <w:bCs/>
          <w:noProof/>
          <w:szCs w:val="22"/>
          <w:lang w:val="mt-MT"/>
        </w:rPr>
        <w:t>(għal 1.5 mg biss),</w:t>
      </w:r>
      <w:r>
        <w:rPr>
          <w:szCs w:val="22"/>
          <w:lang w:val="mt-MT" w:eastAsia="sl-SI"/>
        </w:rPr>
        <w:t xml:space="preserve"> 28 x 1, 30 x 1, 56 x 1, 60 x 1 jew 112-il pillola x 1</w:t>
      </w:r>
      <w:r>
        <w:rPr>
          <w:noProof/>
          <w:szCs w:val="22"/>
          <w:lang w:val="mt-MT" w:eastAsia="sl-SI"/>
        </w:rPr>
        <w:t>.</w:t>
      </w:r>
    </w:p>
    <w:p>
      <w:pPr>
        <w:widowControl w:val="0"/>
        <w:numPr>
          <w:ilvl w:val="12"/>
          <w:numId w:val="0"/>
        </w:numPr>
        <w:spacing w:line="240" w:lineRule="auto"/>
        <w:rPr>
          <w:bCs/>
          <w:noProof/>
          <w:szCs w:val="22"/>
          <w:lang w:val="mt-MT"/>
        </w:rPr>
      </w:pPr>
      <w:r>
        <w:rPr>
          <w:noProof/>
          <w:szCs w:val="22"/>
          <w:lang w:val="mt-MT"/>
        </w:rPr>
        <w:t>Jista’ jkun li mhux il-pakketti tad-daqsijiet kollha jkunu fis-suq</w:t>
      </w:r>
      <w:r>
        <w:rPr>
          <w:noProof/>
          <w:szCs w:val="22"/>
          <w:lang w:val="mt-MT" w:eastAsia="sl-SI"/>
        </w:rPr>
        <w:t>.</w:t>
      </w:r>
    </w:p>
    <w:p>
      <w:pPr>
        <w:widowControl w:val="0"/>
        <w:numPr>
          <w:ilvl w:val="12"/>
          <w:numId w:val="0"/>
        </w:numPr>
        <w:spacing w:line="240" w:lineRule="auto"/>
        <w:rPr>
          <w:b/>
          <w:bCs/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rPr>
          <w:b/>
          <w:bCs/>
          <w:noProof/>
          <w:szCs w:val="22"/>
          <w:lang w:val="mt-MT"/>
        </w:rPr>
      </w:pPr>
      <w:r>
        <w:rPr>
          <w:b/>
          <w:szCs w:val="22"/>
          <w:lang w:val="mt-MT"/>
        </w:rPr>
        <w:t>Detentur tal-Awtorizzazzjoni għat-Tqegħid fis-Suq</w:t>
      </w:r>
      <w:r>
        <w:rPr>
          <w:b/>
          <w:bCs/>
          <w:noProof/>
          <w:szCs w:val="22"/>
          <w:lang w:val="mt-MT"/>
        </w:rPr>
        <w:t xml:space="preserve"> u l-Manifattur</w:t>
      </w:r>
    </w:p>
    <w:p>
      <w:pPr>
        <w:widowControl w:val="0"/>
        <w:spacing w:line="240" w:lineRule="auto"/>
        <w:jc w:val="both"/>
        <w:rPr>
          <w:szCs w:val="22"/>
          <w:lang w:val="mt-MT"/>
        </w:rPr>
      </w:pPr>
      <w:r>
        <w:rPr>
          <w:szCs w:val="22"/>
          <w:lang w:val="mt-MT"/>
        </w:rPr>
        <w:t>KRKA, d.d., Novo mesto, Šmarješka cesta 6, 8501 Novo mesto, Is-Slovenja</w:t>
      </w:r>
    </w:p>
    <w:p>
      <w:pPr>
        <w:widowControl w:val="0"/>
        <w:numPr>
          <w:ilvl w:val="12"/>
          <w:numId w:val="0"/>
        </w:numPr>
        <w:spacing w:line="240" w:lineRule="auto"/>
        <w:rPr>
          <w:szCs w:val="22"/>
          <w:highlight w:val="yellow"/>
          <w:lang w:val="mt-MT" w:eastAsia="sl-SI"/>
        </w:rPr>
      </w:pP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 w:eastAsia="sl-SI"/>
        </w:rPr>
      </w:pPr>
      <w:r>
        <w:rPr>
          <w:noProof/>
          <w:szCs w:val="22"/>
          <w:lang w:val="mt-MT"/>
        </w:rPr>
        <w:t>Għal kull tagħrif dwar din il-mediċina, jekk jogħġbok ikkuntattja lir-rappreżentant lokali</w:t>
      </w:r>
      <w:r>
        <w:rPr>
          <w:szCs w:val="22"/>
          <w:lang w:val="mt-MT"/>
        </w:rPr>
        <w:t xml:space="preserve"> tad-Detentur tal-Awtorizzazzjoni għat-Tqegħid fis-Suq</w:t>
      </w:r>
      <w:r>
        <w:rPr>
          <w:noProof/>
          <w:szCs w:val="22"/>
          <w:lang w:val="mt-MT" w:eastAsia="sl-SI"/>
        </w:rPr>
        <w:t>:</w:t>
      </w:r>
    </w:p>
    <w:p>
      <w:pPr>
        <w:rPr>
          <w:noProof/>
          <w:szCs w:val="22"/>
          <w:lang w:val="mt-MT" w:eastAsia="sl-SI"/>
        </w:rPr>
      </w:pP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>
        <w:trPr>
          <w:cantSplit/>
        </w:trPr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België/Belgique/Belgien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 w:eastAsia="sl-SI"/>
              </w:rPr>
              <w:t>KRKA Belgium, SA.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Tél/Tel:</w:t>
            </w:r>
            <w:r>
              <w:rPr>
                <w:bCs/>
                <w:szCs w:val="22"/>
                <w:lang w:val="mt-MT"/>
              </w:rPr>
              <w:t xml:space="preserve"> </w:t>
            </w:r>
            <w:r>
              <w:rPr>
                <w:noProof/>
                <w:szCs w:val="22"/>
                <w:lang w:val="mt-MT" w:eastAsia="sl-SI"/>
              </w:rPr>
              <w:t>+ 32 (0) 487 50 73 62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Lietuva</w:t>
            </w:r>
          </w:p>
          <w:p>
            <w:pPr>
              <w:widowControl w:val="0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UAB KRKA Lietuva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Tel:</w:t>
            </w:r>
            <w:r>
              <w:rPr>
                <w:bCs/>
                <w:szCs w:val="22"/>
                <w:lang w:val="mt-MT"/>
              </w:rPr>
              <w:t xml:space="preserve"> + </w:t>
            </w:r>
            <w:r>
              <w:rPr>
                <w:szCs w:val="22"/>
                <w:lang w:val="mt-MT"/>
              </w:rPr>
              <w:t>370 5 236 27 40</w:t>
            </w:r>
          </w:p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</w:p>
        </w:tc>
      </w:tr>
      <w:tr>
        <w:trPr>
          <w:cantSplit/>
        </w:trPr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България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rFonts w:eastAsia="Calibri"/>
                <w:szCs w:val="22"/>
                <w:lang w:val="mt-MT" w:eastAsia="sl-SI"/>
              </w:rPr>
              <w:t>КРКА България ЕООД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Teл.:</w:t>
            </w:r>
            <w:r>
              <w:rPr>
                <w:bCs/>
                <w:szCs w:val="22"/>
                <w:lang w:val="mt-MT"/>
              </w:rPr>
              <w:t xml:space="preserve"> + </w:t>
            </w:r>
            <w:r>
              <w:rPr>
                <w:szCs w:val="22"/>
                <w:lang w:val="mt-MT"/>
              </w:rPr>
              <w:t>359 (02)</w:t>
            </w:r>
            <w:r>
              <w:rPr>
                <w:bCs/>
                <w:szCs w:val="22"/>
                <w:lang w:val="mt-MT"/>
              </w:rPr>
              <w:t xml:space="preserve"> </w:t>
            </w:r>
            <w:r>
              <w:rPr>
                <w:szCs w:val="22"/>
                <w:lang w:val="mt-MT"/>
              </w:rPr>
              <w:t>962 34 50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Luxembourg/Luxemburg</w:t>
            </w:r>
          </w:p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 w:eastAsia="sl-SI"/>
              </w:rPr>
              <w:t>KRKA Belgium, SA.</w:t>
            </w:r>
          </w:p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Tél/Tel:</w:t>
            </w:r>
            <w:r>
              <w:rPr>
                <w:bCs/>
                <w:szCs w:val="22"/>
                <w:lang w:val="mt-MT"/>
              </w:rPr>
              <w:t xml:space="preserve"> </w:t>
            </w:r>
            <w:r>
              <w:rPr>
                <w:noProof/>
                <w:szCs w:val="22"/>
                <w:lang w:val="mt-MT" w:eastAsia="sl-SI"/>
              </w:rPr>
              <w:t>+ 32 (0) 487 50 73 62 (BE)</w:t>
            </w:r>
          </w:p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</w:p>
        </w:tc>
      </w:tr>
      <w:tr>
        <w:trPr>
          <w:cantSplit/>
          <w:trHeight w:val="986"/>
        </w:trPr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Česká republika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KRKA ČR, s.r.o.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Tel:</w:t>
            </w:r>
            <w:r>
              <w:rPr>
                <w:bCs/>
                <w:szCs w:val="22"/>
                <w:lang w:val="mt-MT"/>
              </w:rPr>
              <w:t xml:space="preserve"> +</w:t>
            </w:r>
            <w:r>
              <w:rPr>
                <w:szCs w:val="22"/>
                <w:lang w:val="mt-MT"/>
              </w:rPr>
              <w:t xml:space="preserve"> 420 (0) 221 115 150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Magyarország</w:t>
            </w:r>
          </w:p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KRKA Magyarország Kereskedelmi Kft.</w:t>
            </w:r>
          </w:p>
          <w:p>
            <w:pPr>
              <w:widowControl w:val="0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Tel.:</w:t>
            </w:r>
            <w:r>
              <w:rPr>
                <w:bCs/>
                <w:szCs w:val="22"/>
                <w:lang w:val="mt-MT"/>
              </w:rPr>
              <w:t xml:space="preserve"> +</w:t>
            </w:r>
            <w:r>
              <w:rPr>
                <w:szCs w:val="22"/>
                <w:lang w:val="mt-MT"/>
              </w:rPr>
              <w:t xml:space="preserve"> 36 (1) 355 8490</w:t>
            </w:r>
          </w:p>
        </w:tc>
      </w:tr>
      <w:tr>
        <w:trPr>
          <w:cantSplit/>
        </w:trPr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Danmark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KRKA Sverige AB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Tlf</w:t>
            </w:r>
            <w:r>
              <w:rPr>
                <w:szCs w:val="22"/>
                <w:lang w:val="sl-SI"/>
              </w:rPr>
              <w:t>.</w:t>
            </w:r>
            <w:r>
              <w:rPr>
                <w:szCs w:val="22"/>
                <w:lang w:val="mt-MT"/>
              </w:rPr>
              <w:t>:</w:t>
            </w:r>
            <w:r>
              <w:rPr>
                <w:bCs/>
                <w:szCs w:val="22"/>
                <w:lang w:val="mt-MT"/>
              </w:rPr>
              <w:t xml:space="preserve"> + </w:t>
            </w:r>
            <w:r>
              <w:rPr>
                <w:szCs w:val="22"/>
                <w:lang w:val="mt-MT"/>
              </w:rPr>
              <w:t>46 (0)8 643 67 66 (SE)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Malta</w:t>
            </w:r>
          </w:p>
          <w:p>
            <w:pPr>
              <w:widowControl w:val="0"/>
              <w:numPr>
                <w:ilvl w:val="12"/>
                <w:numId w:val="0"/>
              </w:numPr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E.J. Busuttil Ltd.</w:t>
            </w:r>
          </w:p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Tel:</w:t>
            </w:r>
            <w:r>
              <w:rPr>
                <w:bCs/>
                <w:szCs w:val="22"/>
                <w:lang w:val="mt-MT"/>
              </w:rPr>
              <w:t xml:space="preserve"> </w:t>
            </w:r>
            <w:r>
              <w:rPr>
                <w:szCs w:val="22"/>
                <w:lang w:val="mt-MT"/>
              </w:rPr>
              <w:t>+ 356 21 445 885</w:t>
            </w:r>
          </w:p>
        </w:tc>
      </w:tr>
      <w:tr>
        <w:trPr>
          <w:cantSplit/>
        </w:trPr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Deutschland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TAD Pharma GmbH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Tel:</w:t>
            </w:r>
            <w:r>
              <w:rPr>
                <w:bCs/>
                <w:szCs w:val="22"/>
                <w:lang w:val="mt-MT"/>
              </w:rPr>
              <w:t xml:space="preserve"> + </w:t>
            </w:r>
            <w:r>
              <w:rPr>
                <w:szCs w:val="22"/>
                <w:lang w:val="mt-MT"/>
              </w:rPr>
              <w:t>49 (0) 4721 606-0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Nederland</w:t>
            </w:r>
          </w:p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 w:eastAsia="sl-SI"/>
              </w:rPr>
              <w:t>KRKA Belgium, SA.</w:t>
            </w:r>
          </w:p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Tel:</w:t>
            </w:r>
            <w:r>
              <w:rPr>
                <w:bCs/>
                <w:szCs w:val="22"/>
                <w:lang w:val="mt-MT"/>
              </w:rPr>
              <w:t xml:space="preserve"> </w:t>
            </w:r>
            <w:r>
              <w:rPr>
                <w:noProof/>
                <w:szCs w:val="22"/>
                <w:lang w:val="mt-MT" w:eastAsia="sl-SI"/>
              </w:rPr>
              <w:t>+ 32 (0) 487 50 73 62</w:t>
            </w:r>
            <w:r>
              <w:rPr>
                <w:szCs w:val="22"/>
                <w:lang w:val="mt-MT"/>
              </w:rPr>
              <w:t xml:space="preserve"> (BE)</w:t>
            </w:r>
          </w:p>
        </w:tc>
      </w:tr>
      <w:tr>
        <w:trPr>
          <w:cantSplit/>
        </w:trPr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Eesti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KRKA, d.d., Novo mesto Eesti filiaal</w:t>
            </w:r>
          </w:p>
          <w:p>
            <w:pPr>
              <w:widowControl w:val="0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Tel:</w:t>
            </w:r>
            <w:r>
              <w:rPr>
                <w:bCs/>
                <w:szCs w:val="22"/>
                <w:lang w:val="mt-MT"/>
              </w:rPr>
              <w:t xml:space="preserve"> + </w:t>
            </w:r>
            <w:r>
              <w:rPr>
                <w:szCs w:val="22"/>
                <w:lang w:val="mt-MT"/>
              </w:rPr>
              <w:t>372 (0) 6 671 658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Norge</w:t>
            </w:r>
          </w:p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KRKA Sverige AB</w:t>
            </w:r>
          </w:p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Tlf:</w:t>
            </w:r>
            <w:r>
              <w:rPr>
                <w:bCs/>
                <w:szCs w:val="22"/>
                <w:lang w:val="mt-MT"/>
              </w:rPr>
              <w:t xml:space="preserve"> + </w:t>
            </w:r>
            <w:r>
              <w:rPr>
                <w:szCs w:val="22"/>
                <w:lang w:val="mt-MT"/>
              </w:rPr>
              <w:t>46 (0)8 643 67 66 (SE)</w:t>
            </w:r>
          </w:p>
        </w:tc>
      </w:tr>
      <w:tr>
        <w:trPr>
          <w:cantSplit/>
        </w:trPr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Ελλάδα</w:t>
            </w:r>
          </w:p>
          <w:p>
            <w:pPr>
              <w:widowControl w:val="0"/>
              <w:rPr>
                <w:rFonts w:eastAsia="Times New Roman"/>
                <w:szCs w:val="22"/>
                <w:lang w:val="mt-MT"/>
              </w:rPr>
            </w:pPr>
            <w:r>
              <w:rPr>
                <w:rFonts w:eastAsia="Times New Roman"/>
                <w:szCs w:val="22"/>
                <w:lang w:val="mt-MT"/>
              </w:rPr>
              <w:t>KRKA ΕΛΛΑΣ ΕΠΕ</w:t>
            </w:r>
          </w:p>
          <w:p>
            <w:pPr>
              <w:widowControl w:val="0"/>
              <w:rPr>
                <w:rFonts w:eastAsia="Times New Roman"/>
                <w:szCs w:val="22"/>
                <w:lang w:val="mt-MT"/>
              </w:rPr>
            </w:pPr>
            <w:r>
              <w:rPr>
                <w:rFonts w:eastAsia="Times New Roman"/>
                <w:noProof/>
                <w:szCs w:val="22"/>
                <w:lang w:val="mt-MT" w:eastAsia="sl-SI"/>
              </w:rPr>
              <w:t xml:space="preserve">Τηλ: </w:t>
            </w:r>
            <w:r>
              <w:rPr>
                <w:rFonts w:eastAsia="Times New Roman"/>
                <w:szCs w:val="22"/>
                <w:lang w:val="mt-MT"/>
              </w:rPr>
              <w:t>+ 30 2100101613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Österreich</w:t>
            </w:r>
          </w:p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KRKA Pharma GmbH, Wien</w:t>
            </w:r>
          </w:p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Tel:</w:t>
            </w:r>
            <w:r>
              <w:rPr>
                <w:bCs/>
                <w:szCs w:val="22"/>
                <w:lang w:val="mt-MT"/>
              </w:rPr>
              <w:t xml:space="preserve"> + </w:t>
            </w:r>
            <w:r>
              <w:rPr>
                <w:szCs w:val="22"/>
                <w:lang w:val="mt-MT"/>
              </w:rPr>
              <w:t>43 (0)1 66 24 300</w:t>
            </w:r>
          </w:p>
        </w:tc>
      </w:tr>
      <w:tr>
        <w:trPr>
          <w:cantSplit/>
        </w:trPr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España</w:t>
            </w:r>
          </w:p>
          <w:p>
            <w:pPr>
              <w:widowControl w:val="0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KRKA Farmacéutica, S.L.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Tel:</w:t>
            </w:r>
            <w:r>
              <w:rPr>
                <w:bCs/>
                <w:szCs w:val="22"/>
                <w:lang w:val="mt-MT"/>
              </w:rPr>
              <w:t xml:space="preserve"> </w:t>
            </w:r>
            <w:r>
              <w:rPr>
                <w:szCs w:val="22"/>
                <w:lang w:val="mt-MT"/>
              </w:rPr>
              <w:t>+ 34 911 61 03 80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Polska</w:t>
            </w:r>
          </w:p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KRKA-POLSKA Sp. z o.o.</w:t>
            </w:r>
          </w:p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Tel.:</w:t>
            </w:r>
            <w:r>
              <w:rPr>
                <w:bCs/>
                <w:szCs w:val="22"/>
                <w:lang w:val="mt-MT"/>
              </w:rPr>
              <w:t xml:space="preserve"> + </w:t>
            </w:r>
            <w:r>
              <w:rPr>
                <w:szCs w:val="22"/>
                <w:lang w:val="mt-MT"/>
              </w:rPr>
              <w:t>48 (0)22 573 7500</w:t>
            </w:r>
          </w:p>
        </w:tc>
      </w:tr>
      <w:tr>
        <w:trPr>
          <w:cantSplit/>
        </w:trPr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France</w:t>
            </w:r>
          </w:p>
          <w:p>
            <w:pPr>
              <w:widowControl w:val="0"/>
              <w:rPr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KRKA</w:t>
            </w:r>
            <w:r>
              <w:rPr>
                <w:rFonts w:eastAsia="Calibri"/>
                <w:bCs/>
                <w:szCs w:val="22"/>
                <w:lang w:val="mt-MT"/>
              </w:rPr>
              <w:t xml:space="preserve"> France Eurl</w:t>
            </w:r>
          </w:p>
          <w:p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Tél: + 33 (0)1 57 40 82 25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Portugal</w:t>
            </w:r>
          </w:p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KRKA Farmacêutica, Sociedade Unipessoal Lda.</w:t>
            </w:r>
          </w:p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Tel:</w:t>
            </w:r>
            <w:r>
              <w:rPr>
                <w:bCs/>
                <w:szCs w:val="22"/>
                <w:lang w:val="mt-MT"/>
              </w:rPr>
              <w:t xml:space="preserve"> + </w:t>
            </w:r>
            <w:r>
              <w:rPr>
                <w:szCs w:val="22"/>
                <w:lang w:val="mt-MT"/>
              </w:rPr>
              <w:t>351 (0)21 46 43 650</w:t>
            </w:r>
          </w:p>
        </w:tc>
      </w:tr>
      <w:tr>
        <w:trPr>
          <w:cantSplit/>
        </w:trPr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Hrvatska</w:t>
            </w:r>
          </w:p>
          <w:p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KRKA - FARMA</w:t>
            </w:r>
            <w:r>
              <w:rPr>
                <w:noProof/>
                <w:szCs w:val="22"/>
                <w:lang w:val="mt-MT" w:eastAsia="sl-SI"/>
              </w:rPr>
              <w:t xml:space="preserve"> </w:t>
            </w:r>
            <w:r>
              <w:rPr>
                <w:noProof/>
                <w:szCs w:val="22"/>
                <w:lang w:val="mt-MT"/>
              </w:rPr>
              <w:t>d.o.o.</w:t>
            </w:r>
          </w:p>
          <w:p>
            <w:pPr>
              <w:widowControl w:val="0"/>
              <w:rPr>
                <w:b/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Tel: + 385 1 6312 10</w:t>
            </w:r>
            <w:r>
              <w:rPr>
                <w:noProof/>
                <w:szCs w:val="22"/>
                <w:lang w:val="sl-SI"/>
              </w:rPr>
              <w:t>1</w:t>
            </w:r>
          </w:p>
          <w:p>
            <w:pPr>
              <w:widowControl w:val="0"/>
              <w:rPr>
                <w:bCs/>
                <w:szCs w:val="22"/>
                <w:lang w:val="mt-MT"/>
              </w:rPr>
            </w:pP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România</w:t>
            </w:r>
          </w:p>
          <w:p>
            <w:pPr>
              <w:widowControl w:val="0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KRKA Romania S.R.L., Bucharest</w:t>
            </w:r>
          </w:p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Tel:</w:t>
            </w:r>
            <w:r>
              <w:rPr>
                <w:bCs/>
                <w:szCs w:val="22"/>
                <w:lang w:val="mt-MT"/>
              </w:rPr>
              <w:t xml:space="preserve"> + </w:t>
            </w:r>
            <w:r>
              <w:rPr>
                <w:szCs w:val="22"/>
                <w:lang w:val="mt-MT"/>
              </w:rPr>
              <w:t>4 021 310 66 05</w:t>
            </w:r>
          </w:p>
        </w:tc>
      </w:tr>
      <w:tr>
        <w:trPr>
          <w:cantSplit/>
        </w:trPr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br w:type="page"/>
              <w:t>Ireland</w:t>
            </w:r>
          </w:p>
          <w:p>
            <w:pPr>
              <w:widowControl w:val="0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KRKA Pharma Dublin, Ltd.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Tel:</w:t>
            </w:r>
            <w:r>
              <w:rPr>
                <w:bCs/>
                <w:szCs w:val="22"/>
                <w:lang w:val="mt-MT"/>
              </w:rPr>
              <w:t xml:space="preserve"> + </w:t>
            </w:r>
            <w:r>
              <w:rPr>
                <w:szCs w:val="22"/>
                <w:lang w:val="mt-MT"/>
              </w:rPr>
              <w:t xml:space="preserve">353 1 </w:t>
            </w:r>
            <w:r>
              <w:rPr>
                <w:szCs w:val="22"/>
                <w:lang w:val="mt-MT" w:eastAsia="sl-SI"/>
              </w:rPr>
              <w:t>413 3710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Slovenija</w:t>
            </w:r>
          </w:p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KRKA, d.d., Novo mesto</w:t>
            </w:r>
          </w:p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Tel:</w:t>
            </w:r>
            <w:r>
              <w:rPr>
                <w:bCs/>
                <w:szCs w:val="22"/>
                <w:lang w:val="mt-MT"/>
              </w:rPr>
              <w:t xml:space="preserve"> +</w:t>
            </w:r>
            <w:r>
              <w:rPr>
                <w:szCs w:val="22"/>
                <w:lang w:val="mt-MT"/>
              </w:rPr>
              <w:t xml:space="preserve"> 386 (0) 1 47 51 100</w:t>
            </w:r>
          </w:p>
        </w:tc>
      </w:tr>
      <w:tr>
        <w:trPr>
          <w:cantSplit/>
        </w:trPr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Ísland</w:t>
            </w:r>
          </w:p>
          <w:p>
            <w:pPr>
              <w:autoSpaceDE w:val="0"/>
              <w:autoSpaceDN w:val="0"/>
              <w:rPr>
                <w:rFonts w:eastAsia="Times New Roman"/>
                <w:szCs w:val="22"/>
                <w:lang w:val="mt-MT"/>
              </w:rPr>
            </w:pPr>
            <w:r>
              <w:rPr>
                <w:rFonts w:eastAsia="Times New Roman"/>
                <w:szCs w:val="22"/>
                <w:lang w:val="mt-MT"/>
              </w:rPr>
              <w:t>LYFIS ehf.</w:t>
            </w:r>
          </w:p>
          <w:p>
            <w:pPr>
              <w:rPr>
                <w:rFonts w:eastAsia="Times New Roman"/>
                <w:szCs w:val="22"/>
                <w:lang w:val="mt-MT"/>
              </w:rPr>
            </w:pPr>
            <w:r>
              <w:rPr>
                <w:rFonts w:eastAsia="Times New Roman"/>
                <w:szCs w:val="22"/>
                <w:lang w:val="mt-MT"/>
              </w:rPr>
              <w:t>Sími: + 354 534 3500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Slovenská republika</w:t>
            </w:r>
          </w:p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KRKA Slovensko, s.r.o.,</w:t>
            </w:r>
          </w:p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Tel:</w:t>
            </w:r>
            <w:r>
              <w:rPr>
                <w:bCs/>
                <w:szCs w:val="22"/>
                <w:lang w:val="mt-MT"/>
              </w:rPr>
              <w:t xml:space="preserve"> + </w:t>
            </w:r>
            <w:r>
              <w:rPr>
                <w:szCs w:val="22"/>
                <w:lang w:val="mt-MT"/>
              </w:rPr>
              <w:t>421 (0) 2 571 04 501</w:t>
            </w:r>
          </w:p>
        </w:tc>
      </w:tr>
      <w:tr>
        <w:trPr>
          <w:cantSplit/>
        </w:trPr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Italia</w:t>
            </w:r>
          </w:p>
          <w:p>
            <w:pPr>
              <w:widowControl w:val="0"/>
              <w:rPr>
                <w:bCs/>
                <w:szCs w:val="22"/>
                <w:lang w:val="mt-MT"/>
              </w:rPr>
            </w:pPr>
            <w:r>
              <w:rPr>
                <w:bCs/>
                <w:szCs w:val="22"/>
                <w:lang w:val="mt-MT"/>
              </w:rPr>
              <w:t>KRKA Farmaceutici Milano S.r.l.</w:t>
            </w:r>
          </w:p>
          <w:p>
            <w:pPr>
              <w:widowControl w:val="0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Tel:</w:t>
            </w:r>
            <w:r>
              <w:rPr>
                <w:bCs/>
                <w:szCs w:val="22"/>
                <w:lang w:val="mt-MT"/>
              </w:rPr>
              <w:t xml:space="preserve"> + </w:t>
            </w:r>
            <w:r>
              <w:rPr>
                <w:szCs w:val="22"/>
                <w:lang w:val="mt-MT"/>
              </w:rPr>
              <w:t>39 02 3300 8841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Suomi/Finland</w:t>
            </w:r>
          </w:p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noProof/>
                <w:szCs w:val="22"/>
                <w:lang w:val="mt-MT" w:eastAsia="sl-SI"/>
              </w:rPr>
              <w:t>KRKA Finland Oy</w:t>
            </w:r>
          </w:p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Puh/Tel:</w:t>
            </w:r>
            <w:r>
              <w:rPr>
                <w:bCs/>
                <w:szCs w:val="22"/>
                <w:lang w:val="mt-MT"/>
              </w:rPr>
              <w:t xml:space="preserve"> </w:t>
            </w:r>
            <w:r>
              <w:rPr>
                <w:noProof/>
                <w:szCs w:val="22"/>
                <w:lang w:val="mt-MT" w:eastAsia="sl-SI"/>
              </w:rPr>
              <w:t>+ 358 20 754 5330</w:t>
            </w:r>
          </w:p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</w:p>
        </w:tc>
      </w:tr>
      <w:tr>
        <w:trPr>
          <w:cantSplit/>
        </w:trPr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Κύπρος</w:t>
            </w:r>
          </w:p>
          <w:p>
            <w:pPr>
              <w:widowControl w:val="0"/>
              <w:rPr>
                <w:szCs w:val="22"/>
                <w:lang w:val="mt-MT"/>
              </w:rPr>
            </w:pPr>
            <w:r>
              <w:rPr>
                <w:szCs w:val="22"/>
                <w:lang w:val="mt-MT" w:eastAsia="sl-SI"/>
              </w:rPr>
              <w:t>KI.PA. (PHARMACAL) LIMITED</w:t>
            </w:r>
          </w:p>
          <w:p>
            <w:pPr>
              <w:widowControl w:val="0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Τηλ:</w:t>
            </w:r>
            <w:r>
              <w:rPr>
                <w:bCs/>
                <w:szCs w:val="22"/>
                <w:lang w:val="mt-MT"/>
              </w:rPr>
              <w:t xml:space="preserve"> + </w:t>
            </w:r>
            <w:r>
              <w:rPr>
                <w:szCs w:val="22"/>
                <w:lang w:val="mt-MT"/>
              </w:rPr>
              <w:t>357 24 651 882</w:t>
            </w:r>
          </w:p>
          <w:p>
            <w:pPr>
              <w:widowControl w:val="0"/>
              <w:rPr>
                <w:rFonts w:eastAsia="Calibri"/>
                <w:b/>
                <w:bCs/>
                <w:szCs w:val="22"/>
                <w:lang w:val="mt-MT"/>
              </w:rPr>
            </w:pP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Sverige</w:t>
            </w:r>
          </w:p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KRKA Sverige AB</w:t>
            </w:r>
          </w:p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Tel:</w:t>
            </w:r>
            <w:r>
              <w:rPr>
                <w:bCs/>
                <w:szCs w:val="22"/>
                <w:lang w:val="mt-MT"/>
              </w:rPr>
              <w:t xml:space="preserve"> +</w:t>
            </w:r>
            <w:r>
              <w:rPr>
                <w:szCs w:val="22"/>
                <w:lang w:val="mt-MT"/>
              </w:rPr>
              <w:t xml:space="preserve"> 46 (0)8 643 67 66 (SE)</w:t>
            </w:r>
          </w:p>
        </w:tc>
      </w:tr>
      <w:tr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822"/>
        </w:trPr>
        <w:tc>
          <w:tcPr>
            <w:tcW w:w="4680" w:type="dxa"/>
          </w:tcPr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Latvija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KRKA Latvija SIA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Tel:</w:t>
            </w:r>
            <w:r>
              <w:rPr>
                <w:bCs/>
                <w:szCs w:val="22"/>
                <w:lang w:val="mt-MT"/>
              </w:rPr>
              <w:t xml:space="preserve"> +</w:t>
            </w:r>
            <w:r>
              <w:rPr>
                <w:szCs w:val="22"/>
                <w:lang w:val="mt-MT"/>
              </w:rPr>
              <w:t xml:space="preserve"> 371 6 733 </w:t>
            </w:r>
            <w:r>
              <w:rPr>
                <w:noProof/>
                <w:szCs w:val="22"/>
                <w:lang w:val="mt-MT"/>
              </w:rPr>
              <w:t>86 10</w:t>
            </w:r>
          </w:p>
          <w:p>
            <w:pPr>
              <w:widowControl w:val="0"/>
              <w:rPr>
                <w:b/>
                <w:bCs/>
                <w:szCs w:val="22"/>
                <w:lang w:val="mt-MT"/>
              </w:rPr>
            </w:pPr>
          </w:p>
        </w:tc>
        <w:tc>
          <w:tcPr>
            <w:tcW w:w="4680" w:type="dxa"/>
          </w:tcPr>
          <w:p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bCs/>
                <w:szCs w:val="22"/>
                <w:lang w:val="mt-MT"/>
              </w:rPr>
            </w:pPr>
          </w:p>
        </w:tc>
      </w:tr>
    </w:tbl>
    <w:p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  <w:lang w:val="sl-SI"/>
        </w:rPr>
      </w:pPr>
      <w:r>
        <w:rPr>
          <w:b/>
          <w:noProof/>
          <w:szCs w:val="22"/>
          <w:lang w:val="mt-MT"/>
        </w:rPr>
        <w:t>Dan il-fuljett kien rivedut l-aħħar f’</w:t>
      </w:r>
      <w:r>
        <w:rPr>
          <w:b/>
          <w:noProof/>
          <w:szCs w:val="22"/>
          <w:lang w:val="sl-SI"/>
        </w:rPr>
        <w:t xml:space="preserve"> </w:t>
      </w:r>
    </w:p>
    <w:p>
      <w:pPr>
        <w:widowControl w:val="0"/>
        <w:numPr>
          <w:ilvl w:val="12"/>
          <w:numId w:val="0"/>
        </w:numPr>
        <w:spacing w:line="240" w:lineRule="auto"/>
        <w:rPr>
          <w:noProof/>
          <w:szCs w:val="22"/>
          <w:lang w:val="mt-MT"/>
        </w:rPr>
      </w:pPr>
    </w:p>
    <w:p>
      <w:pPr>
        <w:widowControl w:val="0"/>
        <w:numPr>
          <w:ilvl w:val="12"/>
          <w:numId w:val="0"/>
        </w:numPr>
        <w:spacing w:line="240" w:lineRule="auto"/>
        <w:rPr>
          <w:szCs w:val="22"/>
          <w:highlight w:val="yellow"/>
          <w:lang w:val="mt-MT" w:eastAsia="sl-SI"/>
        </w:rPr>
      </w:pPr>
      <w:r>
        <w:rPr>
          <w:szCs w:val="22"/>
          <w:lang w:val="mt-MT"/>
        </w:rPr>
        <w:t>Informazzjoni dettaljata dwar din il-mediċina tinsab fuq is-sit elettroniku tal-Aġenzija Ewropea għall-Mediċini</w:t>
      </w:r>
      <w:r>
        <w:rPr>
          <w:b/>
          <w:szCs w:val="22"/>
          <w:lang w:val="mt-MT"/>
        </w:rPr>
        <w:t xml:space="preserve"> </w:t>
      </w:r>
      <w:hyperlink r:id="rId20" w:history="1">
        <w:r>
          <w:rPr>
            <w:rStyle w:val="Hyperlink"/>
            <w:color w:val="auto"/>
            <w:szCs w:val="22"/>
            <w:lang w:val="mt-MT"/>
          </w:rPr>
          <w:t>http://www.ema.europa.eu</w:t>
        </w:r>
      </w:hyperlink>
      <w:r>
        <w:rPr>
          <w:szCs w:val="22"/>
          <w:lang w:val="mt-MT"/>
        </w:rPr>
        <w:t>/.</w:t>
      </w:r>
    </w:p>
    <w:sectPr>
      <w:footerReference w:type="default" r:id="rId21"/>
      <w:footerReference w:type="first" r:id="rId22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jc w:val="center"/>
      <w:rPr>
        <w:rFonts w:ascii="Arial" w:hAnsi="Arial" w:cs="Arial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PAGE  </w:instrText>
    </w:r>
    <w:r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1</w:t>
    </w:r>
    <w:r>
      <w:rPr>
        <w:rStyle w:val="PageNumber"/>
        <w:rFonts w:ascii="Arial" w:hAnsi="Arial" w:cs="Arial"/>
      </w:rPr>
      <w:fldChar w:fldCharType="end"/>
    </w:r>
  </w:p>
  <w:p>
    <w:pPr>
      <w:pStyle w:val="Footer"/>
      <w:jc w:val="center"/>
      <w:rPr>
        <w:lang w:val="pt-PT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PAGE  </w:instrText>
    </w:r>
    <w:r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75</w:t>
    </w:r>
    <w:r>
      <w:rPr>
        <w:rStyle w:val="PageNumber"/>
        <w:rFonts w:ascii="Arial" w:hAnsi="Arial" w:cs="Arial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PAGE  </w:instrText>
    </w:r>
    <w:r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34</w:t>
    </w:r>
    <w:r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8D3756"/>
    <w:multiLevelType w:val="multilevel"/>
    <w:tmpl w:val="4E5C9DB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F415696"/>
    <w:multiLevelType w:val="multilevel"/>
    <w:tmpl w:val="F41469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" w15:restartNumberingAfterBreak="0">
    <w:nsid w:val="116E521F"/>
    <w:multiLevelType w:val="hybridMultilevel"/>
    <w:tmpl w:val="2B62ABDC"/>
    <w:lvl w:ilvl="0" w:tplc="A56EF82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5E4DBA"/>
    <w:multiLevelType w:val="hybridMultilevel"/>
    <w:tmpl w:val="19F2BCE8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F342F2"/>
    <w:multiLevelType w:val="multilevel"/>
    <w:tmpl w:val="0B76EBD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1DB793E"/>
    <w:multiLevelType w:val="multilevel"/>
    <w:tmpl w:val="991E954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29266FB"/>
    <w:multiLevelType w:val="multilevel"/>
    <w:tmpl w:val="991E954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30E0C55"/>
    <w:multiLevelType w:val="multilevel"/>
    <w:tmpl w:val="948416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4354F41"/>
    <w:multiLevelType w:val="hybridMultilevel"/>
    <w:tmpl w:val="E140D900"/>
    <w:lvl w:ilvl="0" w:tplc="04F8037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7EEECFD4">
      <w:numFmt w:val="bullet"/>
      <w:lvlText w:val="•"/>
      <w:lvlJc w:val="left"/>
      <w:pPr>
        <w:ind w:left="1650" w:hanging="570"/>
      </w:pPr>
      <w:rPr>
        <w:rFonts w:ascii="Times New Roman" w:eastAsia="Batang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15FD2"/>
    <w:multiLevelType w:val="hybridMultilevel"/>
    <w:tmpl w:val="6DCE1B70"/>
    <w:lvl w:ilvl="0" w:tplc="E21276C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4115F"/>
    <w:multiLevelType w:val="multilevel"/>
    <w:tmpl w:val="B22237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638713D"/>
    <w:multiLevelType w:val="multilevel"/>
    <w:tmpl w:val="1E422F9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6EC7716"/>
    <w:multiLevelType w:val="multilevel"/>
    <w:tmpl w:val="991E954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63721C"/>
    <w:multiLevelType w:val="hybridMultilevel"/>
    <w:tmpl w:val="C1D20ED2"/>
    <w:lvl w:ilvl="0" w:tplc="04F8037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41609"/>
    <w:multiLevelType w:val="hybridMultilevel"/>
    <w:tmpl w:val="03509276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F1855CC"/>
    <w:multiLevelType w:val="multilevel"/>
    <w:tmpl w:val="58EE063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27B5612"/>
    <w:multiLevelType w:val="multilevel"/>
    <w:tmpl w:val="991E954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6964572"/>
    <w:multiLevelType w:val="hybridMultilevel"/>
    <w:tmpl w:val="1F4C18AA"/>
    <w:lvl w:ilvl="0" w:tplc="E2D8FEB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A4812"/>
    <w:multiLevelType w:val="multilevel"/>
    <w:tmpl w:val="57C2410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2CF34B7"/>
    <w:multiLevelType w:val="multilevel"/>
    <w:tmpl w:val="0CBC04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8007085"/>
    <w:multiLevelType w:val="hybridMultilevel"/>
    <w:tmpl w:val="D8CEED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E9770A"/>
    <w:multiLevelType w:val="multilevel"/>
    <w:tmpl w:val="157697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C040A4F"/>
    <w:multiLevelType w:val="hybridMultilevel"/>
    <w:tmpl w:val="372050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9469B9"/>
    <w:multiLevelType w:val="multilevel"/>
    <w:tmpl w:val="991E954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4E2C2880"/>
    <w:multiLevelType w:val="multilevel"/>
    <w:tmpl w:val="991E954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35E0229"/>
    <w:multiLevelType w:val="hybridMultilevel"/>
    <w:tmpl w:val="3B14FF52"/>
    <w:lvl w:ilvl="0" w:tplc="FAEA934C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E237C6"/>
    <w:multiLevelType w:val="hybridMultilevel"/>
    <w:tmpl w:val="E5B03C3C"/>
    <w:lvl w:ilvl="0" w:tplc="59E8A7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135074"/>
    <w:multiLevelType w:val="hybridMultilevel"/>
    <w:tmpl w:val="6A1403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BC2FD5"/>
    <w:multiLevelType w:val="hybridMultilevel"/>
    <w:tmpl w:val="2F6492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F46FAF"/>
    <w:multiLevelType w:val="multilevel"/>
    <w:tmpl w:val="991E954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9B70E19"/>
    <w:multiLevelType w:val="hybridMultilevel"/>
    <w:tmpl w:val="0ADCF662"/>
    <w:lvl w:ilvl="0" w:tplc="FFFFFFFF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0E7C05"/>
    <w:multiLevelType w:val="hybridMultilevel"/>
    <w:tmpl w:val="5760590A"/>
    <w:lvl w:ilvl="0" w:tplc="92DEFBF6">
      <w:start w:val="1"/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A116F5"/>
    <w:multiLevelType w:val="multilevel"/>
    <w:tmpl w:val="B860C3E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6A11685B"/>
    <w:multiLevelType w:val="hybridMultilevel"/>
    <w:tmpl w:val="5E4E39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B2179"/>
    <w:multiLevelType w:val="hybridMultilevel"/>
    <w:tmpl w:val="95926DF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943EDA"/>
    <w:multiLevelType w:val="hybridMultilevel"/>
    <w:tmpl w:val="DCF65C54"/>
    <w:lvl w:ilvl="0" w:tplc="FFFFFFFF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9337D0"/>
    <w:multiLevelType w:val="hybridMultilevel"/>
    <w:tmpl w:val="9B64BF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0E4411"/>
    <w:multiLevelType w:val="hybridMultilevel"/>
    <w:tmpl w:val="D8CEF1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AE4E52"/>
    <w:multiLevelType w:val="multilevel"/>
    <w:tmpl w:val="991E954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 w15:restartNumberingAfterBreak="0">
    <w:nsid w:val="73124198"/>
    <w:multiLevelType w:val="hybridMultilevel"/>
    <w:tmpl w:val="4C5865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131"/>
    <w:multiLevelType w:val="multilevel"/>
    <w:tmpl w:val="991E954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 w15:restartNumberingAfterBreak="0">
    <w:nsid w:val="79377B42"/>
    <w:multiLevelType w:val="multilevel"/>
    <w:tmpl w:val="A838E1C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 w15:restartNumberingAfterBreak="0">
    <w:nsid w:val="7B554D82"/>
    <w:multiLevelType w:val="hybridMultilevel"/>
    <w:tmpl w:val="2E585D44"/>
    <w:lvl w:ilvl="0" w:tplc="A91C292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DE365D"/>
    <w:multiLevelType w:val="hybridMultilevel"/>
    <w:tmpl w:val="EB2CABC4"/>
    <w:lvl w:ilvl="0" w:tplc="0424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8"/>
  </w:num>
  <w:num w:numId="3">
    <w:abstractNumId w:val="32"/>
  </w:num>
  <w:num w:numId="4">
    <w:abstractNumId w:val="15"/>
  </w:num>
  <w:num w:numId="5">
    <w:abstractNumId w:val="19"/>
  </w:num>
  <w:num w:numId="6">
    <w:abstractNumId w:val="37"/>
  </w:num>
  <w:num w:numId="7">
    <w:abstractNumId w:val="46"/>
  </w:num>
  <w:num w:numId="8">
    <w:abstractNumId w:val="3"/>
  </w:num>
  <w:num w:numId="9">
    <w:abstractNumId w:val="34"/>
  </w:num>
  <w:num w:numId="10">
    <w:abstractNumId w:val="30"/>
  </w:num>
  <w:num w:numId="11">
    <w:abstractNumId w:val="40"/>
  </w:num>
  <w:num w:numId="12">
    <w:abstractNumId w:val="45"/>
  </w:num>
  <w:num w:numId="13">
    <w:abstractNumId w:val="24"/>
  </w:num>
  <w:num w:numId="14">
    <w:abstractNumId w:val="22"/>
  </w:num>
  <w:num w:numId="1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636" w:hanging="360"/>
        </w:pPr>
        <w:rPr>
          <w:rFonts w:ascii="Symbol" w:hAnsi="Symbol" w:hint="default"/>
        </w:rPr>
      </w:lvl>
    </w:lvlOverride>
  </w:num>
  <w:num w:numId="17">
    <w:abstractNumId w:val="35"/>
  </w:num>
  <w:num w:numId="18">
    <w:abstractNumId w:val="44"/>
  </w:num>
  <w:num w:numId="19">
    <w:abstractNumId w:val="5"/>
  </w:num>
  <w:num w:numId="20">
    <w:abstractNumId w:val="1"/>
  </w:num>
  <w:num w:numId="21">
    <w:abstractNumId w:val="12"/>
  </w:num>
  <w:num w:numId="22">
    <w:abstractNumId w:val="16"/>
  </w:num>
  <w:num w:numId="23">
    <w:abstractNumId w:val="20"/>
  </w:num>
  <w:num w:numId="24">
    <w:abstractNumId w:val="31"/>
  </w:num>
  <w:num w:numId="25">
    <w:abstractNumId w:val="0"/>
    <w:lvlOverride w:ilvl="0">
      <w:lvl w:ilvl="0">
        <w:start w:val="2"/>
        <w:numFmt w:val="bullet"/>
        <w:lvlText w:val="-"/>
        <w:lvlJc w:val="left"/>
        <w:pPr>
          <w:tabs>
            <w:tab w:val="num" w:pos="927"/>
          </w:tabs>
          <w:ind w:left="927" w:hanging="360"/>
        </w:pPr>
        <w:rPr>
          <w:rFonts w:hint="default"/>
        </w:rPr>
      </w:lvl>
    </w:lvlOverride>
  </w:num>
  <w:num w:numId="26">
    <w:abstractNumId w:val="36"/>
  </w:num>
  <w:num w:numId="27">
    <w:abstractNumId w:val="28"/>
  </w:num>
  <w:num w:numId="28">
    <w:abstractNumId w:val="4"/>
  </w:num>
  <w:num w:numId="29">
    <w:abstractNumId w:val="27"/>
  </w:num>
  <w:num w:numId="30">
    <w:abstractNumId w:val="6"/>
  </w:num>
  <w:num w:numId="31">
    <w:abstractNumId w:val="7"/>
  </w:num>
  <w:num w:numId="32">
    <w:abstractNumId w:val="41"/>
  </w:num>
  <w:num w:numId="33">
    <w:abstractNumId w:val="25"/>
  </w:num>
  <w:num w:numId="34">
    <w:abstractNumId w:val="17"/>
  </w:num>
  <w:num w:numId="35">
    <w:abstractNumId w:val="13"/>
  </w:num>
  <w:num w:numId="36">
    <w:abstractNumId w:val="26"/>
  </w:num>
  <w:num w:numId="37">
    <w:abstractNumId w:val="43"/>
  </w:num>
  <w:num w:numId="38">
    <w:abstractNumId w:val="21"/>
  </w:num>
  <w:num w:numId="39">
    <w:abstractNumId w:val="39"/>
  </w:num>
  <w:num w:numId="40">
    <w:abstractNumId w:val="11"/>
  </w:num>
  <w:num w:numId="41">
    <w:abstractNumId w:val="23"/>
  </w:num>
  <w:num w:numId="42">
    <w:abstractNumId w:val="8"/>
  </w:num>
  <w:num w:numId="43">
    <w:abstractNumId w:val="2"/>
  </w:num>
  <w:num w:numId="44">
    <w:abstractNumId w:val="14"/>
  </w:num>
  <w:num w:numId="45">
    <w:abstractNumId w:val="9"/>
  </w:num>
  <w:num w:numId="46">
    <w:abstractNumId w:val="42"/>
  </w:num>
  <w:num w:numId="47">
    <w:abstractNumId w:val="29"/>
  </w:num>
  <w:num w:numId="48">
    <w:abstractNumId w:val="10"/>
  </w:num>
  <w:num w:numId="49">
    <w:abstractNumId w:val="33"/>
  </w:num>
  <w:num w:numId="50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ŠU">
    <w15:presenceInfo w15:providerId="None" w15:userId="Š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99ED5BF-B30B-4261-86AF-745D1140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uiPriority="22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qFormat/>
    <w:pPr>
      <w:tabs>
        <w:tab w:val="clear" w:pos="567"/>
      </w:tabs>
      <w:spacing w:before="240" w:after="60" w:line="240" w:lineRule="auto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PageNumber">
    <w:name w:val="page number"/>
    <w:basedOn w:val="DefaultParagraphFont"/>
  </w:style>
  <w:style w:type="paragraph" w:customStyle="1" w:styleId="EMEAEnBodyText">
    <w:name w:val="EMEA En Body Text"/>
    <w:basedOn w:val="Normal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lear" w:pos="567"/>
        <w:tab w:val="center" w:pos="4536"/>
        <w:tab w:val="right" w:pos="9072"/>
      </w:tabs>
    </w:pPr>
  </w:style>
  <w:style w:type="numbering" w:customStyle="1" w:styleId="Brezseznama1">
    <w:name w:val="Brez seznama1"/>
    <w:next w:val="NoList"/>
    <w:semiHidden/>
  </w:style>
  <w:style w:type="paragraph" w:styleId="NormalWeb">
    <w:name w:val="Normal (Web)"/>
    <w:basedOn w:val="Normal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Date">
    <w:name w:val="Date"/>
    <w:basedOn w:val="Normal"/>
    <w:next w:val="Normal"/>
    <w:pPr>
      <w:tabs>
        <w:tab w:val="clear" w:pos="567"/>
      </w:tabs>
      <w:spacing w:line="240" w:lineRule="auto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Revision">
    <w:name w:val="Revision"/>
    <w:hidden/>
    <w:uiPriority w:val="99"/>
    <w:semiHidden/>
    <w:rPr>
      <w:sz w:val="22"/>
      <w:lang w:val="en-GB" w:eastAsia="en-US"/>
    </w:rPr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pPr>
      <w:tabs>
        <w:tab w:val="clear" w:pos="567"/>
      </w:tabs>
      <w:spacing w:line="240" w:lineRule="auto"/>
    </w:pPr>
    <w:rPr>
      <w:rFonts w:ascii="Calibri" w:eastAsia="Calibri" w:hAnsi="Calibri"/>
      <w:szCs w:val="22"/>
      <w:lang w:val="en-US"/>
    </w:rPr>
  </w:style>
  <w:style w:type="character" w:customStyle="1" w:styleId="PlainTextChar">
    <w:name w:val="Plain Text Char"/>
    <w:link w:val="PlainText"/>
    <w:uiPriority w:val="99"/>
    <w:rPr>
      <w:rFonts w:ascii="Calibri" w:eastAsia="Calibri" w:hAnsi="Calibri"/>
      <w:sz w:val="22"/>
      <w:szCs w:val="22"/>
      <w:lang w:val="en-US" w:eastAsia="en-US"/>
    </w:rPr>
  </w:style>
  <w:style w:type="paragraph" w:customStyle="1" w:styleId="BodytextAgency">
    <w:name w:val="Body text (Agency)"/>
    <w:basedOn w:val="Normal"/>
    <w:pPr>
      <w:tabs>
        <w:tab w:val="clear" w:pos="567"/>
      </w:tabs>
      <w:spacing w:after="140" w:line="280" w:lineRule="atLeast"/>
    </w:pPr>
    <w:rPr>
      <w:rFonts w:ascii="Verdana" w:eastAsia="Times New Roman" w:hAnsi="Verdana"/>
      <w:snapToGrid w:val="0"/>
      <w:sz w:val="18"/>
      <w:lang w:eastAsia="zh-CN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odyTextIndent2">
    <w:name w:val="Body Text Indent 2"/>
    <w:basedOn w:val="Normal"/>
    <w:link w:val="BodyTextIndent2Char"/>
    <w:uiPriority w:val="99"/>
    <w:unhideWhenUsed/>
    <w:pPr>
      <w:tabs>
        <w:tab w:val="clear" w:pos="567"/>
      </w:tabs>
      <w:spacing w:after="120" w:line="480" w:lineRule="auto"/>
      <w:ind w:left="283"/>
    </w:pPr>
    <w:rPr>
      <w:sz w:val="20"/>
      <w:lang w:val="en-US"/>
    </w:rPr>
  </w:style>
  <w:style w:type="character" w:customStyle="1" w:styleId="BodyTextIndent2Char">
    <w:name w:val="Body Text Indent 2 Char"/>
    <w:link w:val="BodyTextIndent2"/>
    <w:uiPriority w:val="99"/>
    <w:rPr>
      <w:lang w:val="en-US" w:eastAsia="en-US"/>
    </w:rPr>
  </w:style>
  <w:style w:type="paragraph" w:customStyle="1" w:styleId="TitleA">
    <w:name w:val="Title A"/>
    <w:basedOn w:val="Normal"/>
    <w:qFormat/>
    <w:pPr>
      <w:widowControl w:val="0"/>
      <w:spacing w:line="240" w:lineRule="auto"/>
      <w:jc w:val="center"/>
    </w:pPr>
    <w:rPr>
      <w:b/>
      <w:szCs w:val="22"/>
      <w:lang w:val="mt-MT"/>
    </w:rPr>
  </w:style>
  <w:style w:type="paragraph" w:customStyle="1" w:styleId="TitleB">
    <w:name w:val="Title B"/>
    <w:basedOn w:val="Normal"/>
    <w:qFormat/>
    <w:pPr>
      <w:widowControl w:val="0"/>
      <w:spacing w:line="240" w:lineRule="auto"/>
      <w:ind w:left="567" w:hanging="567"/>
    </w:pPr>
    <w:rPr>
      <w:b/>
      <w:noProof/>
      <w:szCs w:val="22"/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13" Type="http://schemas.openxmlformats.org/officeDocument/2006/relationships/footer" Target="footer2.xml"/><Relationship Id="rId18" Type="http://schemas.openxmlformats.org/officeDocument/2006/relationships/hyperlink" Target="http://www.emea.europa.eu" TargetMode="External"/><Relationship Id="rId26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hyperlink" Target="https://www.ema.europa.eu/en/medicines/human/EPAR/nimvastid" TargetMode="External"/><Relationship Id="rId12" Type="http://schemas.openxmlformats.org/officeDocument/2006/relationships/footer" Target="footer1.xml"/><Relationship Id="rId17" Type="http://schemas.openxmlformats.org/officeDocument/2006/relationships/hyperlink" Target="http://www.ema.europa.eu/docs/en_GB/document_library/Template_or_form/2013/03/WC500139752.doc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hyperlink" Target="http://www.emea.europa.eu" TargetMode="External"/><Relationship Id="rId29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28" Type="http://schemas.openxmlformats.org/officeDocument/2006/relationships/customXml" Target="../customXml/item3.xml"/><Relationship Id="rId10" Type="http://schemas.openxmlformats.org/officeDocument/2006/relationships/header" Target="header1.xml"/><Relationship Id="rId19" Type="http://schemas.openxmlformats.org/officeDocument/2006/relationships/hyperlink" Target="http://www.ema.europa.eu/docs/en_GB/document_library/Template_or_form/2013/03/WC500139752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" TargetMode="External"/><Relationship Id="rId14" Type="http://schemas.openxmlformats.org/officeDocument/2006/relationships/header" Target="header3.xml"/><Relationship Id="rId22" Type="http://schemas.openxmlformats.org/officeDocument/2006/relationships/footer" Target="footer5.xm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EMADOC-1700519818-2291142</_dlc_DocId>
    <_dlc_DocIdUrl xmlns="a034c160-bfb7-45f5-8632-2eb7e0508071">
      <Url>https://euema.sharepoint.com/sites/CRM/_layouts/15/DocIdRedir.aspx?ID=EMADOC-1700519818-2291142</Url>
      <Description>EMADOC-1700519818-2291142</Description>
    </_dlc_DocIdUrl>
  </documentManagement>
</p:properties>
</file>

<file path=customXml/itemProps1.xml><?xml version="1.0" encoding="utf-8"?>
<ds:datastoreItem xmlns:ds="http://schemas.openxmlformats.org/officeDocument/2006/customXml" ds:itemID="{64293FF2-C3D4-4AED-BE10-03558F26A619}"/>
</file>

<file path=customXml/itemProps2.xml><?xml version="1.0" encoding="utf-8"?>
<ds:datastoreItem xmlns:ds="http://schemas.openxmlformats.org/officeDocument/2006/customXml" ds:itemID="{47FE216B-63E1-431C-BC0C-EE4DDA4DE1F5}"/>
</file>

<file path=customXml/itemProps3.xml><?xml version="1.0" encoding="utf-8"?>
<ds:datastoreItem xmlns:ds="http://schemas.openxmlformats.org/officeDocument/2006/customXml" ds:itemID="{8C1FB51B-4950-4009-AD7B-C3D53746C35F}"/>
</file>

<file path=customXml/itemProps4.xml><?xml version="1.0" encoding="utf-8"?>
<ds:datastoreItem xmlns:ds="http://schemas.openxmlformats.org/officeDocument/2006/customXml" ds:itemID="{E62E820E-159A-4182-A43E-BC46DCA2CE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18283</Words>
  <Characters>116632</Characters>
  <Application>Microsoft Office Word</Application>
  <DocSecurity>0</DocSecurity>
  <Lines>4501</Lines>
  <Paragraphs>2310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Nimvastid, INN-rivastigmine</vt:lpstr>
      <vt:lpstr>Nimvastid, INN-rivastigmine</vt:lpstr>
    </vt:vector>
  </TitlesOfParts>
  <Company>Krka, d.d.</Company>
  <LinksUpToDate>false</LinksUpToDate>
  <CharactersWithSpaces>132981</CharactersWithSpaces>
  <SharedDoc>false</SharedDoc>
  <HLinks>
    <vt:vector size="48" baseType="variant">
      <vt:variant>
        <vt:i4>3407968</vt:i4>
      </vt:variant>
      <vt:variant>
        <vt:i4>21</vt:i4>
      </vt:variant>
      <vt:variant>
        <vt:i4>0</vt:i4>
      </vt:variant>
      <vt:variant>
        <vt:i4>5</vt:i4>
      </vt:variant>
      <vt:variant>
        <vt:lpwstr>http://www.emea.europa.eu/</vt:lpwstr>
      </vt:variant>
      <vt:variant>
        <vt:lpwstr/>
      </vt:variant>
      <vt:variant>
        <vt:i4>2359399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3407968</vt:i4>
      </vt:variant>
      <vt:variant>
        <vt:i4>15</vt:i4>
      </vt:variant>
      <vt:variant>
        <vt:i4>0</vt:i4>
      </vt:variant>
      <vt:variant>
        <vt:i4>5</vt:i4>
      </vt:variant>
      <vt:variant>
        <vt:lpwstr>http://www.emea.europa.eu/</vt:lpwstr>
      </vt:variant>
      <vt:variant>
        <vt:lpwstr/>
      </vt:variant>
      <vt:variant>
        <vt:i4>2359399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Nimvastid: EPAR - Product information - tracked changes</dc:title>
  <dc:subject>EPAR</dc:subject>
  <dc:creator>CHMP</dc:creator>
  <cp:keywords>Nimvastid, INN-rivastigmine</cp:keywords>
  <cp:lastModifiedBy>dmadmin dmadmin</cp:lastModifiedBy>
  <cp:revision>23</cp:revision>
  <cp:lastPrinted>2008-08-21T07:23:00Z</cp:lastPrinted>
  <dcterms:created xsi:type="dcterms:W3CDTF">2023-11-23T05:40:00Z</dcterms:created>
  <dcterms:modified xsi:type="dcterms:W3CDTF">2025-06-20T07:41:00Z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_dlc_DocIdItemGuid">
    <vt:lpwstr>55d20a75-3b26-44e1-8aec-8a62e9c3614f</vt:lpwstr>
  </property>
</Properties>
</file>