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F6597B" w:rsidRPr="008E62DE" w:rsidP="00F6597B" w14:paraId="09841514" w14:textId="7777777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ajorBidi" w:hAnsiTheme="majorBidi" w:cstheme="majorBidi"/>
          <w:szCs w:val="22"/>
          <w:lang w:val="mt-MT"/>
        </w:rPr>
      </w:pPr>
      <w:r w:rsidRPr="008E62DE">
        <w:rPr>
          <w:rFonts w:asciiTheme="majorBidi" w:hAnsiTheme="majorBidi" w:cstheme="majorBidi"/>
          <w:szCs w:val="22"/>
          <w:lang w:val="mt-MT"/>
        </w:rPr>
        <w:t>Dan id-dokument fih l-informazzjoni dwar il-prodott approvata għall-Nyxoid, bil-bidliet li saru mill-aħħar proċedura li affettwat l-informazzjoni dwar il-prodott (EMA/N/0000253983) qed jiġu immarkati.</w:t>
      </w:r>
    </w:p>
    <w:p w:rsidR="00F6597B" w:rsidRPr="008E62DE" w14:paraId="2B294A14" w14:textId="7777777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ajorBidi" w:hAnsiTheme="majorBidi" w:cstheme="majorBidi"/>
          <w:szCs w:val="22"/>
          <w:lang w:val="mt-MT"/>
        </w:rPr>
      </w:pPr>
    </w:p>
    <w:p w:rsidR="00F6597B" w:rsidRPr="008E62DE" w14:paraId="6A0BA260" w14:textId="77777777">
      <w:pPr>
        <w:pStyle w:val="Dnex1"/>
        <w:rPr>
          <w:rStyle w:val="StatementHyperlink"/>
          <w:rFonts w:asciiTheme="majorBidi" w:hAnsiTheme="majorBidi" w:cstheme="majorBidi"/>
          <w:vanish w:val="0"/>
          <w:szCs w:val="22"/>
          <w:lang w:val="en-GB"/>
        </w:rPr>
      </w:pPr>
      <w:r w:rsidRPr="008E62DE">
        <w:rPr>
          <w:rFonts w:asciiTheme="majorBidi" w:hAnsiTheme="majorBidi" w:cstheme="majorBidi"/>
          <w:vanish w:val="0"/>
          <w:szCs w:val="22"/>
          <w:lang w:val="mt-MT"/>
        </w:rPr>
        <w:t xml:space="preserve">Għal aktar informazzjoni, ara s-sit web tal-Aġenzija Ewropea għall-Mediċini: </w:t>
      </w:r>
      <w:hyperlink r:id="rId8" w:history="1">
        <w:r w:rsidRPr="008E62DE">
          <w:rPr>
            <w:rStyle w:val="StatementHyperlink"/>
            <w:rFonts w:asciiTheme="majorBidi" w:eastAsiaTheme="majorEastAsia" w:hAnsiTheme="majorBidi" w:cstheme="majorBidi"/>
            <w:vanish w:val="0"/>
            <w:szCs w:val="22"/>
          </w:rPr>
          <w:t>https://www.ema.europa.eu/en/medicines/human/EPAR/nyxoid</w:t>
        </w:r>
      </w:hyperlink>
    </w:p>
    <w:p w:rsidR="00F6597B" w:rsidRPr="008E62DE" w14:paraId="5B613728" w14:textId="77777777">
      <w:pPr>
        <w:spacing w:line="240" w:lineRule="auto"/>
        <w:rPr>
          <w:rFonts w:asciiTheme="majorBidi" w:hAnsiTheme="majorBidi" w:cstheme="majorBidi"/>
          <w:szCs w:val="22"/>
        </w:rPr>
      </w:pPr>
    </w:p>
    <w:p w:rsidR="0052237F" w:rsidRPr="00F870FB" w:rsidP="001167B5" w14:paraId="100A3FEA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AF58EF" w14:paraId="7442B38B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AF58EF" w14:paraId="3DEEDCE6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AF58EF" w14:paraId="0F9D31B5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AF58EF" w14:paraId="1C88B18A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AF58EF" w14:paraId="430FCB3B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AF58EF" w14:paraId="4FF476F1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AF58EF" w14:paraId="7083D397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AF58EF" w14:paraId="0C59321B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AF58EF" w14:paraId="54E3FF2A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AF58EF" w14:paraId="49C0C16E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AF58EF" w14:paraId="02C96445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AF58EF" w14:paraId="03184D3D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AF58EF" w14:paraId="5657CA0B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AF58EF" w14:paraId="00EEF145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AF58EF" w14:paraId="587F8443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AF58EF" w14:paraId="2F01E3DE" w14:textId="77777777">
      <w:pPr>
        <w:tabs>
          <w:tab w:val="clear" w:pos="567"/>
        </w:tabs>
        <w:spacing w:line="240" w:lineRule="auto"/>
        <w:jc w:val="center"/>
        <w:rPr>
          <w:szCs w:val="22"/>
          <w:lang w:val="mt-MT"/>
        </w:rPr>
      </w:pPr>
      <w:r w:rsidRPr="00F870FB">
        <w:rPr>
          <w:b/>
          <w:szCs w:val="22"/>
          <w:bdr w:val="nil"/>
          <w:lang w:val="mt-MT"/>
        </w:rPr>
        <w:t>ANNESS I</w:t>
      </w:r>
    </w:p>
    <w:p w:rsidR="0052237F" w:rsidRPr="00F870FB" w:rsidP="00AF58EF" w14:paraId="768F9A34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7E1BC5EE" w14:textId="77777777">
      <w:pPr>
        <w:pStyle w:val="TitleA"/>
        <w:tabs>
          <w:tab w:val="clear" w:pos="567"/>
        </w:tabs>
      </w:pPr>
      <w:r w:rsidRPr="00F870FB">
        <w:t>SOMMARJU TAL-KARATTERISTIĊI TAL-PRODOTT</w:t>
      </w:r>
    </w:p>
    <w:p w:rsidR="0052237F" w:rsidRPr="00F870FB" w:rsidP="001167B5" w14:paraId="0A854435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szCs w:val="22"/>
          <w:bdr w:val="nil"/>
          <w:lang w:val="mt-MT"/>
        </w:rPr>
        <w:br w:type="page"/>
      </w:r>
      <w:r w:rsidRPr="00F870FB">
        <w:rPr>
          <w:b/>
          <w:szCs w:val="22"/>
          <w:bdr w:val="nil"/>
          <w:lang w:val="mt-MT"/>
        </w:rPr>
        <w:t>1.</w:t>
      </w:r>
      <w:r w:rsidRPr="00F870FB">
        <w:rPr>
          <w:b/>
          <w:szCs w:val="22"/>
          <w:bdr w:val="nil"/>
          <w:lang w:val="mt-MT"/>
        </w:rPr>
        <w:tab/>
        <w:t>ISEM IL-PRODOTT MEDIĊINALI</w:t>
      </w:r>
    </w:p>
    <w:p w:rsidR="0052237F" w:rsidRPr="00F870FB" w:rsidP="001167B5" w14:paraId="35966BC3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66B0EEC1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szCs w:val="22"/>
          <w:bdr w:val="nil"/>
          <w:lang w:val="mt-MT"/>
        </w:rPr>
        <w:t>Nyxoid 1.8 mg sprej nażali, soluzzjoni</w:t>
      </w:r>
      <w:r w:rsidRPr="00F870FB">
        <w:rPr>
          <w:szCs w:val="22"/>
          <w:lang w:val="mt-MT"/>
        </w:rPr>
        <w:t xml:space="preserve"> f’kontenitur b’doża waħda</w:t>
      </w:r>
    </w:p>
    <w:p w:rsidR="0052237F" w:rsidRPr="00F870FB" w:rsidP="001167B5" w14:paraId="2CC456EE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0347A2C2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6E3BAC17" w14:textId="77777777">
      <w:pPr>
        <w:tabs>
          <w:tab w:val="clear" w:pos="567"/>
        </w:tabs>
        <w:suppressAutoHyphens/>
        <w:spacing w:line="240" w:lineRule="auto"/>
        <w:ind w:left="567" w:hanging="567"/>
        <w:rPr>
          <w:szCs w:val="22"/>
          <w:lang w:val="mt-MT"/>
        </w:rPr>
      </w:pPr>
      <w:r w:rsidRPr="00F870FB">
        <w:rPr>
          <w:b/>
          <w:szCs w:val="22"/>
          <w:bdr w:val="nil"/>
          <w:lang w:val="mt-MT"/>
        </w:rPr>
        <w:t>2.</w:t>
      </w:r>
      <w:r w:rsidRPr="00F870FB">
        <w:rPr>
          <w:b/>
          <w:szCs w:val="22"/>
          <w:bdr w:val="nil"/>
          <w:lang w:val="mt-MT"/>
        </w:rPr>
        <w:tab/>
        <w:t>GĦAMLA KWALITATTIVA U KWANTITATTIVA</w:t>
      </w:r>
    </w:p>
    <w:p w:rsidR="0052237F" w:rsidRPr="00F870FB" w:rsidP="001167B5" w14:paraId="0245D05E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4B5760D1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szCs w:val="22"/>
          <w:bdr w:val="nil"/>
          <w:lang w:val="mt-MT"/>
        </w:rPr>
        <w:t xml:space="preserve">Kull sprej nażali jforni 1.8 mg ta’ naloxone (bħala hydrochloride </w:t>
      </w:r>
      <w:r w:rsidRPr="00F870FB">
        <w:rPr>
          <w:szCs w:val="22"/>
          <w:lang w:val="mt-MT"/>
        </w:rPr>
        <w:t>dihydrate</w:t>
      </w:r>
      <w:r w:rsidRPr="00F870FB">
        <w:rPr>
          <w:szCs w:val="22"/>
          <w:bdr w:val="nil"/>
          <w:lang w:val="mt-MT"/>
        </w:rPr>
        <w:t>).</w:t>
      </w:r>
    </w:p>
    <w:p w:rsidR="0052237F" w:rsidRPr="00F870FB" w:rsidP="001167B5" w14:paraId="722A1462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535CD801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szCs w:val="22"/>
          <w:bdr w:val="nil"/>
          <w:lang w:val="mt-MT"/>
        </w:rPr>
        <w:t>Għal-lista sħiħa ta’ eċċipjenti, ara sezzjoni 6.1.</w:t>
      </w:r>
    </w:p>
    <w:p w:rsidR="0052237F" w:rsidRPr="00F870FB" w:rsidP="001167B5" w14:paraId="2BD7877D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06759A2F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68A8B365" w14:textId="77777777">
      <w:pPr>
        <w:tabs>
          <w:tab w:val="clear" w:pos="567"/>
        </w:tabs>
        <w:suppressAutoHyphens/>
        <w:spacing w:line="240" w:lineRule="auto"/>
        <w:ind w:left="567" w:hanging="567"/>
        <w:rPr>
          <w:caps/>
          <w:szCs w:val="22"/>
          <w:lang w:val="mt-MT"/>
        </w:rPr>
      </w:pPr>
      <w:r w:rsidRPr="00F870FB">
        <w:rPr>
          <w:b/>
          <w:szCs w:val="22"/>
          <w:bdr w:val="nil"/>
          <w:lang w:val="mt-MT"/>
        </w:rPr>
        <w:t>3.</w:t>
      </w:r>
      <w:r w:rsidRPr="00F870FB">
        <w:rPr>
          <w:b/>
          <w:szCs w:val="22"/>
          <w:bdr w:val="nil"/>
          <w:lang w:val="mt-MT"/>
        </w:rPr>
        <w:tab/>
        <w:t>GĦAMLA FARMAĊEWTIKA</w:t>
      </w:r>
    </w:p>
    <w:p w:rsidR="0052237F" w:rsidRPr="00F870FB" w:rsidP="001167B5" w14:paraId="2AF71DFB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6545FC6D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szCs w:val="22"/>
          <w:bdr w:val="nil"/>
          <w:lang w:val="mt-MT"/>
        </w:rPr>
        <w:t>Sprej nażali, soluzzjoni</w:t>
      </w:r>
      <w:r w:rsidRPr="00F870FB">
        <w:rPr>
          <w:szCs w:val="22"/>
          <w:lang w:val="mt-MT"/>
        </w:rPr>
        <w:t xml:space="preserve"> f’kontenitur b’doża waħda (</w:t>
      </w:r>
      <w:r w:rsidRPr="00F870FB">
        <w:rPr>
          <w:szCs w:val="22"/>
          <w:bdr w:val="nil"/>
          <w:lang w:val="mt-MT"/>
        </w:rPr>
        <w:t>sprej nażali)</w:t>
      </w:r>
    </w:p>
    <w:p w:rsidR="0052237F" w:rsidRPr="00F870FB" w:rsidP="00AF58EF" w14:paraId="48F1BE0F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7D1524D4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szCs w:val="22"/>
          <w:bdr w:val="nil"/>
          <w:lang w:val="mt-MT"/>
        </w:rPr>
        <w:t xml:space="preserve">Soluzzjoni ċara, bla kulur sa safra ċara </w:t>
      </w:r>
    </w:p>
    <w:p w:rsidR="0052237F" w:rsidRPr="00F870FB" w:rsidP="001167B5" w14:paraId="2F32E1FC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4E145BE2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7E15D70C" w14:textId="77777777">
      <w:pPr>
        <w:tabs>
          <w:tab w:val="clear" w:pos="567"/>
        </w:tabs>
        <w:suppressAutoHyphens/>
        <w:spacing w:line="240" w:lineRule="auto"/>
        <w:ind w:left="567" w:hanging="567"/>
        <w:rPr>
          <w:caps/>
          <w:szCs w:val="22"/>
          <w:lang w:val="mt-MT"/>
        </w:rPr>
      </w:pPr>
      <w:r w:rsidRPr="00F870FB">
        <w:rPr>
          <w:b/>
          <w:caps/>
          <w:szCs w:val="22"/>
          <w:bdr w:val="nil"/>
          <w:lang w:val="mt-MT"/>
        </w:rPr>
        <w:t>4.</w:t>
      </w:r>
      <w:r w:rsidRPr="00F870FB">
        <w:rPr>
          <w:b/>
          <w:caps/>
          <w:szCs w:val="22"/>
          <w:bdr w:val="nil"/>
          <w:lang w:val="mt-MT"/>
        </w:rPr>
        <w:tab/>
      </w:r>
      <w:r w:rsidRPr="00F870FB">
        <w:rPr>
          <w:b/>
          <w:szCs w:val="22"/>
          <w:bdr w:val="nil"/>
          <w:lang w:val="mt-MT"/>
        </w:rPr>
        <w:t>TAGĦRIF KLINIKU</w:t>
      </w:r>
    </w:p>
    <w:p w:rsidR="0052237F" w:rsidRPr="00F870FB" w:rsidP="001167B5" w14:paraId="26E7E16B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AF58EF" w14:paraId="28BF9BAA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b/>
          <w:szCs w:val="22"/>
          <w:bdr w:val="nil"/>
          <w:lang w:val="mt-MT"/>
        </w:rPr>
        <w:t>4.1</w:t>
      </w:r>
      <w:r w:rsidRPr="00F870FB">
        <w:rPr>
          <w:b/>
          <w:szCs w:val="22"/>
          <w:bdr w:val="nil"/>
          <w:lang w:val="mt-MT"/>
        </w:rPr>
        <w:tab/>
        <w:t>Indikazzjonijiet terapewtiċi</w:t>
      </w:r>
    </w:p>
    <w:p w:rsidR="0052237F" w:rsidRPr="00F870FB" w:rsidP="001167B5" w14:paraId="59C3A1C5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4121FAAD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szCs w:val="22"/>
          <w:bdr w:val="nil"/>
          <w:lang w:val="mt-MT"/>
        </w:rPr>
        <w:t xml:space="preserve">Nyxoid huwa </w:t>
      </w:r>
      <w:r w:rsidRPr="00F870FB">
        <w:rPr>
          <w:szCs w:val="22"/>
          <w:lang w:val="mt-MT"/>
        </w:rPr>
        <w:t>intenzjonat għal għoti immedjat</w:t>
      </w:r>
      <w:r w:rsidRPr="00F870FB">
        <w:rPr>
          <w:szCs w:val="22"/>
          <w:bdr w:val="nil"/>
          <w:lang w:val="mt-MT"/>
        </w:rPr>
        <w:t xml:space="preserve"> bħala terapija ta’ emerġenza għal doża eċċessiva ta’ opjojdi magħrufa jew issuspettata, kif manifestat minn tnaqqis fis-sistema respiratorja u/jew mis-sistema ċentrali nervuża, </w:t>
      </w:r>
      <w:r w:rsidRPr="00F870FB">
        <w:rPr>
          <w:szCs w:val="22"/>
          <w:lang w:val="mt-MT"/>
        </w:rPr>
        <w:t>f’ambiti kemm mhux mediċi kif ukoll tal-kura tas-saħħa.</w:t>
      </w:r>
    </w:p>
    <w:p w:rsidR="0052237F" w:rsidRPr="00F870FB" w:rsidP="001167B5" w14:paraId="4F9A9F34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79DA7E5B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szCs w:val="22"/>
          <w:bdr w:val="nil"/>
          <w:lang w:val="mt-MT"/>
        </w:rPr>
        <w:t xml:space="preserve">Nyxoid huwa </w:t>
      </w:r>
      <w:r w:rsidRPr="00F870FB">
        <w:rPr>
          <w:szCs w:val="22"/>
          <w:lang w:val="mt-MT"/>
        </w:rPr>
        <w:t>indikat f’adulti u adolexxenti li għandhom 14-il sena u aktar</w:t>
      </w:r>
      <w:r w:rsidRPr="00F870FB">
        <w:rPr>
          <w:szCs w:val="22"/>
          <w:bdr w:val="nil"/>
          <w:lang w:val="mt-MT"/>
        </w:rPr>
        <w:t>.</w:t>
      </w:r>
    </w:p>
    <w:p w:rsidR="0052237F" w:rsidRPr="00F870FB" w:rsidP="001167B5" w14:paraId="4E2E5B8C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637AF8AD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szCs w:val="22"/>
          <w:lang w:val="mt-MT"/>
        </w:rPr>
        <w:t>Nyxoid mhuwiex sostitut għal kura medika ta’ emerġenza.</w:t>
      </w:r>
    </w:p>
    <w:p w:rsidR="0052237F" w:rsidRPr="00F870FB" w:rsidP="001167B5" w14:paraId="7FA2F77C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AF58EF" w14:paraId="29FD4CCE" w14:textId="77777777">
      <w:pPr>
        <w:tabs>
          <w:tab w:val="clear" w:pos="567"/>
        </w:tabs>
        <w:spacing w:line="240" w:lineRule="auto"/>
        <w:rPr>
          <w:b/>
          <w:szCs w:val="22"/>
          <w:lang w:val="mt-MT"/>
        </w:rPr>
      </w:pPr>
      <w:r w:rsidRPr="00F870FB">
        <w:rPr>
          <w:b/>
          <w:szCs w:val="22"/>
          <w:bdr w:val="nil"/>
          <w:lang w:val="mt-MT"/>
        </w:rPr>
        <w:t>4.2</w:t>
      </w:r>
      <w:r w:rsidRPr="00F870FB">
        <w:rPr>
          <w:b/>
          <w:szCs w:val="22"/>
          <w:bdr w:val="nil"/>
          <w:lang w:val="mt-MT"/>
        </w:rPr>
        <w:tab/>
        <w:t>Pożoloġija u metodu ta’ kif għandu jingħata</w:t>
      </w:r>
    </w:p>
    <w:p w:rsidR="0052237F" w:rsidRPr="00F870FB" w:rsidP="001167B5" w14:paraId="75783EF1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2113A807" w14:textId="77777777">
      <w:pPr>
        <w:tabs>
          <w:tab w:val="clear" w:pos="567"/>
        </w:tabs>
        <w:spacing w:line="240" w:lineRule="auto"/>
        <w:rPr>
          <w:szCs w:val="22"/>
          <w:u w:val="single"/>
          <w:lang w:val="mt-MT"/>
        </w:rPr>
      </w:pPr>
      <w:r w:rsidRPr="00F870FB">
        <w:rPr>
          <w:szCs w:val="22"/>
          <w:u w:val="single"/>
          <w:bdr w:val="nil"/>
          <w:lang w:val="mt-MT"/>
        </w:rPr>
        <w:t>Pożoloġija</w:t>
      </w:r>
    </w:p>
    <w:p w:rsidR="0052237F" w:rsidRPr="00F870FB" w:rsidP="001167B5" w14:paraId="0A21CD6B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4DD2302D" w14:textId="77777777">
      <w:pPr>
        <w:tabs>
          <w:tab w:val="clear" w:pos="567"/>
        </w:tabs>
        <w:spacing w:line="240" w:lineRule="auto"/>
        <w:rPr>
          <w:i/>
          <w:szCs w:val="22"/>
          <w:lang w:val="mt-MT"/>
        </w:rPr>
      </w:pPr>
      <w:r w:rsidRPr="00F870FB">
        <w:rPr>
          <w:i/>
          <w:szCs w:val="22"/>
          <w:bdr w:val="nil"/>
          <w:lang w:val="mt-MT"/>
        </w:rPr>
        <w:t>Adulti u adolexxenti li għandhom 14-il sena u aktar</w:t>
      </w:r>
    </w:p>
    <w:p w:rsidR="0052237F" w:rsidRPr="00F870FB" w:rsidP="001167B5" w14:paraId="138F11EE" w14:textId="77777777">
      <w:pPr>
        <w:tabs>
          <w:tab w:val="clear" w:pos="567"/>
        </w:tabs>
        <w:spacing w:line="240" w:lineRule="auto"/>
        <w:rPr>
          <w:i/>
          <w:szCs w:val="22"/>
          <w:lang w:val="mt-MT"/>
        </w:rPr>
      </w:pPr>
    </w:p>
    <w:p w:rsidR="0052237F" w:rsidRPr="00F870FB" w:rsidP="001167B5" w14:paraId="72AF9A4B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szCs w:val="22"/>
          <w:bdr w:val="nil"/>
          <w:lang w:val="mt-MT"/>
        </w:rPr>
        <w:t xml:space="preserve">Id-doża rakkomandata hi ta’ 1.8 mg mogħtija ġo minfes wieħed (sprej nażali wieħed). </w:t>
      </w:r>
    </w:p>
    <w:p w:rsidR="0052237F" w:rsidRPr="00F870FB" w:rsidP="001167B5" w14:paraId="55BF3059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22AE9EF9" w14:textId="7777777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val="mt-MT"/>
        </w:rPr>
      </w:pPr>
      <w:r w:rsidRPr="00F870FB">
        <w:rPr>
          <w:szCs w:val="22"/>
          <w:lang w:val="mt-MT"/>
        </w:rPr>
        <w:t>F’xi każijiet, dożi addizzjonali jistgħu jkunu meħtieġa. Id-doża massima adattata ta’ Nyxoid hi speċifika skont is-sitwazzjoni.</w:t>
      </w:r>
      <w:r w:rsidRPr="00F870FB">
        <w:rPr>
          <w:i/>
          <w:szCs w:val="22"/>
          <w:lang w:val="mt-MT"/>
        </w:rPr>
        <w:t xml:space="preserve"> </w:t>
      </w:r>
      <w:r w:rsidRPr="00F870FB">
        <w:rPr>
          <w:szCs w:val="22"/>
          <w:lang w:val="mt-MT"/>
        </w:rPr>
        <w:t>Jekk il-pazjent ma jirrispondix, it-tieni doża għandha tingħata wara 2-3 minuti. Jekk il-pazjent jirrispondi għall-ewwel għoti iżda mbagħad jirkadi mill-ġdid fi tnaqqis respiratorju, it-tieni doża għandha tingħata immedjatament. Dożi addizzjonali (jekk disponibbli) għandhom jingħataw fil-minfes l-ieħor, u l-pazjent għandu jiġi mmonitorjat waqt li jkun qed jistenna l-wasla tas-servizzi ta’ emerġenza. Is-servizzi ta’ emerġenza jistgħu jagħtu dożi addizzjonali skont il-linji gwida lokali</w:t>
      </w:r>
    </w:p>
    <w:p w:rsidR="0052237F" w:rsidRPr="00F870FB" w:rsidP="001167B5" w14:paraId="20158BBA" w14:textId="7777777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val="mt-MT"/>
        </w:rPr>
      </w:pPr>
    </w:p>
    <w:p w:rsidR="0052237F" w:rsidRPr="00F870FB" w:rsidP="001167B5" w14:paraId="759E2D2B" w14:textId="77777777">
      <w:pPr>
        <w:tabs>
          <w:tab w:val="clear" w:pos="567"/>
        </w:tabs>
        <w:spacing w:line="240" w:lineRule="auto"/>
        <w:rPr>
          <w:i/>
          <w:szCs w:val="22"/>
          <w:lang w:val="mt-MT"/>
        </w:rPr>
      </w:pPr>
      <w:r w:rsidRPr="00F870FB">
        <w:rPr>
          <w:i/>
          <w:szCs w:val="22"/>
          <w:bdr w:val="nil"/>
          <w:lang w:val="mt-MT"/>
        </w:rPr>
        <w:t>Popolazzjoni pedjatrika</w:t>
      </w:r>
    </w:p>
    <w:p w:rsidR="0052237F" w:rsidRPr="00F870FB" w:rsidP="001167B5" w14:paraId="5037B937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04C950B8" w14:textId="6A76E688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szCs w:val="22"/>
          <w:bdr w:val="nil"/>
          <w:lang w:val="mt-MT"/>
        </w:rPr>
        <w:t>Is-sigurtà u l-effikaċja ta’ Nyxoid fi tfal li għandhom inqas minn 14-il sena għadhom ma ġewx determinati s’issa. M’hemm l-ebda dejtadisponibbli.</w:t>
      </w:r>
    </w:p>
    <w:p w:rsidR="0052237F" w:rsidRPr="00F870FB" w:rsidP="001167B5" w14:paraId="3A2A5F3D" w14:textId="77777777">
      <w:pPr>
        <w:tabs>
          <w:tab w:val="clear" w:pos="567"/>
        </w:tabs>
        <w:spacing w:line="240" w:lineRule="auto"/>
        <w:rPr>
          <w:szCs w:val="22"/>
          <w:u w:val="single"/>
          <w:lang w:val="mt-MT"/>
        </w:rPr>
      </w:pPr>
    </w:p>
    <w:p w:rsidR="0052237F" w:rsidRPr="00F870FB" w:rsidP="001167B5" w14:paraId="06946A13" w14:textId="77777777">
      <w:pPr>
        <w:tabs>
          <w:tab w:val="clear" w:pos="567"/>
        </w:tabs>
        <w:spacing w:line="240" w:lineRule="auto"/>
        <w:rPr>
          <w:szCs w:val="22"/>
          <w:u w:val="single"/>
          <w:lang w:val="mt-MT"/>
        </w:rPr>
      </w:pPr>
      <w:r w:rsidRPr="00F870FB">
        <w:rPr>
          <w:szCs w:val="22"/>
          <w:u w:val="single"/>
          <w:bdr w:val="nil"/>
          <w:lang w:val="mt-MT"/>
        </w:rPr>
        <w:t xml:space="preserve">Metodu ta’ kif għandu jingħata </w:t>
      </w:r>
    </w:p>
    <w:p w:rsidR="0052237F" w:rsidRPr="00F870FB" w:rsidP="001167B5" w14:paraId="06B61640" w14:textId="77777777">
      <w:pPr>
        <w:tabs>
          <w:tab w:val="clear" w:pos="567"/>
        </w:tabs>
        <w:spacing w:line="240" w:lineRule="auto"/>
        <w:rPr>
          <w:szCs w:val="22"/>
          <w:u w:val="single"/>
          <w:lang w:val="mt-MT"/>
        </w:rPr>
      </w:pPr>
    </w:p>
    <w:p w:rsidR="0052237F" w:rsidRPr="00F870FB" w:rsidP="001167B5" w14:paraId="12804356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szCs w:val="22"/>
          <w:bdr w:val="nil"/>
          <w:lang w:val="mt-MT"/>
        </w:rPr>
        <w:t>Użu nażali.</w:t>
      </w:r>
      <w:r w:rsidRPr="00F870FB">
        <w:rPr>
          <w:szCs w:val="22"/>
          <w:lang w:val="mt-MT"/>
        </w:rPr>
        <w:t xml:space="preserve"> </w:t>
      </w:r>
    </w:p>
    <w:p w:rsidR="0052237F" w:rsidRPr="00F870FB" w:rsidP="001167B5" w14:paraId="5DA3E28D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733730C8" w14:textId="0ECD7AE3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szCs w:val="22"/>
          <w:lang w:val="mt-MT"/>
        </w:rPr>
        <w:t xml:space="preserve">Nyxoid għandu jingħata malajr kemm jista’ jkun biex tiġi evitata ħsara lis-sistema nervuża ċentrali jew mewt. </w:t>
      </w:r>
    </w:p>
    <w:p w:rsidR="00A40986" w:rsidRPr="00F870FB" w:rsidP="001167B5" w14:paraId="7BEFFDE0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275768A3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szCs w:val="22"/>
          <w:lang w:val="mt-MT"/>
        </w:rPr>
        <w:t>Nyxoid fih biss doża waħda u għalhekk m’għandux jiġi pprajmjat jew ittestjat qabel l-għoti.</w:t>
      </w:r>
    </w:p>
    <w:p w:rsidR="0052237F" w:rsidRPr="00F870FB" w:rsidP="001167B5" w14:paraId="5F55F1FB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7F310FEF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szCs w:val="22"/>
          <w:lang w:val="mt-MT"/>
        </w:rPr>
        <w:t>Istruzzjonijiet dettaljati dwar kif wieħed juża Nyxoid huma pprovduti fil-Fuljett ta’ Tagħrif, u Gwida Biex Tibda fil-Pront hi stampata fuq in-naħa ta’ wara ta’ kull folja. Barra minn hekk, taħriġ huwa pprovdut permezz ta’ vidjo u Kard ta’ Informazzjoni għall-Pazjent.</w:t>
      </w:r>
    </w:p>
    <w:p w:rsidR="0052237F" w:rsidRPr="00F870FB" w:rsidP="001167B5" w14:paraId="183D374B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AF58EF" w14:paraId="7F7EE846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b/>
          <w:szCs w:val="22"/>
          <w:bdr w:val="nil"/>
          <w:lang w:val="mt-MT"/>
        </w:rPr>
        <w:t>4.3</w:t>
      </w:r>
      <w:r w:rsidRPr="00F870FB">
        <w:rPr>
          <w:b/>
          <w:szCs w:val="22"/>
          <w:bdr w:val="nil"/>
          <w:lang w:val="mt-MT"/>
        </w:rPr>
        <w:tab/>
        <w:t>Kontraindikazzjonijiet</w:t>
      </w:r>
    </w:p>
    <w:p w:rsidR="0052237F" w:rsidRPr="00F870FB" w:rsidP="001167B5" w14:paraId="42A1AFD4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4FE32F28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szCs w:val="22"/>
          <w:bdr w:val="nil"/>
          <w:lang w:val="mt-MT"/>
        </w:rPr>
        <w:t>Sensittività eċċessiva għas-sustanza attiva jew għal kwalunkwe sustanza mhux attiva elenkata fis-sezzjoni 6.1.</w:t>
      </w:r>
    </w:p>
    <w:p w:rsidR="0052237F" w:rsidRPr="00F870FB" w:rsidP="001167B5" w14:paraId="5994F4E3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AF58EF" w14:paraId="42837CC2" w14:textId="77777777">
      <w:pPr>
        <w:tabs>
          <w:tab w:val="clear" w:pos="567"/>
        </w:tabs>
        <w:spacing w:line="240" w:lineRule="auto"/>
        <w:rPr>
          <w:b/>
          <w:szCs w:val="22"/>
          <w:lang w:val="mt-MT"/>
        </w:rPr>
      </w:pPr>
      <w:r w:rsidRPr="00F870FB">
        <w:rPr>
          <w:b/>
          <w:szCs w:val="22"/>
          <w:bdr w:val="nil"/>
          <w:lang w:val="mt-MT"/>
        </w:rPr>
        <w:t>4.4</w:t>
      </w:r>
      <w:r w:rsidRPr="00F870FB">
        <w:rPr>
          <w:b/>
          <w:szCs w:val="22"/>
          <w:bdr w:val="nil"/>
          <w:lang w:val="mt-MT"/>
        </w:rPr>
        <w:tab/>
        <w:t>Twissijiet speċjali u prekawzjonijiet għall-użu</w:t>
      </w:r>
    </w:p>
    <w:p w:rsidR="0052237F" w:rsidRPr="00F870FB" w:rsidP="001167B5" w14:paraId="49560594" w14:textId="7777777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val="mt-MT"/>
        </w:rPr>
      </w:pPr>
    </w:p>
    <w:p w:rsidR="0052237F" w:rsidRPr="00F870FB" w:rsidP="001167B5" w14:paraId="0420D636" w14:textId="7777777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u w:val="single"/>
          <w:lang w:val="mt-MT"/>
        </w:rPr>
      </w:pPr>
      <w:r w:rsidRPr="00F870FB">
        <w:rPr>
          <w:szCs w:val="22"/>
          <w:u w:val="single"/>
          <w:bdr w:val="nil"/>
          <w:lang w:val="mt-MT"/>
        </w:rPr>
        <w:t xml:space="preserve">Kif tagħti istruzzjonijiet lill-pazjenti/utenti dwar l-użu kif suppost ta’ Nyxoid </w:t>
      </w:r>
    </w:p>
    <w:p w:rsidR="0052237F" w:rsidRPr="00F870FB" w:rsidP="001167B5" w14:paraId="7AC6881E" w14:textId="7777777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val="mt-MT"/>
        </w:rPr>
      </w:pPr>
    </w:p>
    <w:p w:rsidR="0052237F" w:rsidRPr="00F870FB" w:rsidP="001167B5" w14:paraId="2D60D113" w14:textId="77777777">
      <w:pPr>
        <w:tabs>
          <w:tab w:val="clear" w:pos="567"/>
        </w:tabs>
        <w:spacing w:line="240" w:lineRule="auto"/>
        <w:rPr>
          <w:szCs w:val="22"/>
          <w:u w:val="single"/>
          <w:lang w:val="mt-MT"/>
        </w:rPr>
      </w:pPr>
      <w:r w:rsidRPr="00F870FB">
        <w:rPr>
          <w:szCs w:val="22"/>
          <w:lang w:val="mt-MT"/>
        </w:rPr>
        <w:t xml:space="preserve">Nyxoid għandu jsir disponibbli biss ġaladarba l-adattabilità u l-kompetenza ta’ individwu biex jagħti naloxone fiċ-ċirkustanzi adattati jkunu ġew stabbiliti. </w:t>
      </w:r>
      <w:r w:rsidRPr="00F870FB">
        <w:rPr>
          <w:szCs w:val="22"/>
          <w:bdr w:val="nil"/>
          <w:lang w:val="mt-MT"/>
        </w:rPr>
        <w:t>Il-pazjenti jew kwalunkwe persuna oħra li tista’ tkun f’pożizzjoni li tagħti Nyxoid, iridu jingħataw istruzzjonijiet dwar l-użu tiegħu kif suppost u l-importanza li wieħed ifittex assistenza medika.</w:t>
      </w:r>
    </w:p>
    <w:p w:rsidR="0052237F" w:rsidRPr="00F870FB" w:rsidP="001167B5" w14:paraId="76418836" w14:textId="7777777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val="mt-MT"/>
        </w:rPr>
      </w:pPr>
    </w:p>
    <w:p w:rsidR="0052237F" w:rsidRPr="00F870FB" w:rsidP="001167B5" w14:paraId="4B13764E" w14:textId="6D9111C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bdr w:val="nil"/>
          <w:lang w:val="mt-MT"/>
        </w:rPr>
      </w:pPr>
      <w:r w:rsidRPr="00F870FB">
        <w:rPr>
          <w:szCs w:val="22"/>
          <w:bdr w:val="nil"/>
          <w:lang w:val="mt-MT"/>
        </w:rPr>
        <w:t>Nyxoid mhuwiex sostitut għall-kura medika ta’ emerġenza u jista’ jintuża minflok injezzjoni ġol-vini</w:t>
      </w:r>
      <w:r w:rsidRPr="00F870FB">
        <w:rPr>
          <w:szCs w:val="22"/>
          <w:lang w:val="mt-MT"/>
        </w:rPr>
        <w:t xml:space="preserve">, meta aċċess </w:t>
      </w:r>
      <w:r w:rsidRPr="00F870FB" w:rsidR="00BE15CF">
        <w:rPr>
          <w:szCs w:val="22"/>
          <w:bdr w:val="nil"/>
          <w:lang w:val="mt-MT"/>
        </w:rPr>
        <w:t>ġol-vini</w:t>
      </w:r>
      <w:r w:rsidRPr="00F870FB">
        <w:rPr>
          <w:szCs w:val="22"/>
          <w:lang w:val="mt-MT"/>
        </w:rPr>
        <w:t xml:space="preserve"> ma jkunx disponibbli immedjatament</w:t>
      </w:r>
      <w:r w:rsidRPr="00F870FB">
        <w:rPr>
          <w:szCs w:val="22"/>
          <w:bdr w:val="nil"/>
          <w:lang w:val="mt-MT"/>
        </w:rPr>
        <w:t xml:space="preserve">. </w:t>
      </w:r>
    </w:p>
    <w:p w:rsidR="0052237F" w:rsidRPr="00F870FB" w:rsidP="001167B5" w14:paraId="44AE5D63" w14:textId="7777777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bdr w:val="nil"/>
          <w:lang w:val="mt-MT"/>
        </w:rPr>
      </w:pPr>
    </w:p>
    <w:p w:rsidR="0052237F" w:rsidRPr="00F870FB" w:rsidP="001167B5" w14:paraId="70416AA4" w14:textId="7777777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val="mt-MT"/>
        </w:rPr>
      </w:pPr>
      <w:r w:rsidRPr="00F870FB">
        <w:rPr>
          <w:szCs w:val="22"/>
          <w:lang w:val="mt-MT"/>
        </w:rPr>
        <w:t>Nyxoid hu intenzjonat biex jingħata bħala parti minn intervent ta’ risuxxitazzjoni f’persuni li jkunu ssuspettati li ħadu doża eċċessiva, fejn mediċini li jkunu fihom l</w:t>
      </w:r>
      <w:r w:rsidRPr="00F870FB">
        <w:rPr>
          <w:szCs w:val="22"/>
          <w:lang w:val="mt-MT"/>
        </w:rPr>
        <w:noBreakHyphen/>
        <w:t xml:space="preserve">opjojdi jistgħu jkunu involuti jew issuspettati, li x’aktarx ikun f’ambitu mhux mediku. Għalhekk, min jagħti r-riċetta għandu jieħu passi adattati biex jiżgura li l-pazjent u/jew kwalunkwe persuna oħra li tista’ tkun f’pożizzjoni li tagħti Nyxoid, tifhem sewwa b’mod sħiħ l-indikazzjonijiet u l-użu ta’ Nyxoid. </w:t>
      </w:r>
    </w:p>
    <w:p w:rsidR="0052237F" w:rsidRPr="00F870FB" w:rsidP="001167B5" w14:paraId="18A500F4" w14:textId="7777777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val="mt-MT"/>
        </w:rPr>
      </w:pPr>
    </w:p>
    <w:p w:rsidR="0052237F" w:rsidRPr="00F870FB" w:rsidP="001167B5" w14:paraId="0D224F5C" w14:textId="7777777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bdr w:val="nil"/>
          <w:lang w:val="mt-MT"/>
        </w:rPr>
      </w:pPr>
      <w:r w:rsidRPr="00F870FB">
        <w:rPr>
          <w:szCs w:val="22"/>
          <w:bdr w:val="nil"/>
          <w:lang w:val="mt-MT"/>
        </w:rPr>
        <w:t>Min jagħti r-riċetta għandu jiddeskrivi s-sintomi li jippermettu li ssir dijanjosi preżuntiva tas-sistema nervuza centrali (CNS)/tnaqqis respiratorju, l-indikazzjoni u l-istruzzjonijiet għall-użu mal-pazjent u/jew persuna li tista’ tkun f’pożizzjoni li tagħti dan il-prodott lil pazjent li jkun għaddej minn avveniment magħruf jew issuspettat ta’ doża eċċessiva bl-opjojdi. Dan għandu jitwettaq skont il-gwida edukattiva għal Nyxoid.</w:t>
      </w:r>
    </w:p>
    <w:p w:rsidR="0052237F" w:rsidRPr="00F870FB" w:rsidP="001167B5" w14:paraId="784B312B" w14:textId="7777777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val="mt-MT"/>
        </w:rPr>
      </w:pPr>
    </w:p>
    <w:p w:rsidR="0052237F" w:rsidRPr="00F870FB" w:rsidP="001167B5" w14:paraId="77AA3A06" w14:textId="7777777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u w:val="single"/>
          <w:lang w:val="mt-MT"/>
        </w:rPr>
      </w:pPr>
      <w:r w:rsidRPr="00F870FB">
        <w:rPr>
          <w:szCs w:val="22"/>
          <w:u w:val="single"/>
          <w:bdr w:val="nil"/>
          <w:lang w:val="mt-MT"/>
        </w:rPr>
        <w:t xml:space="preserve">Kif timmonitorja l-pazjent għal rispons </w:t>
      </w:r>
    </w:p>
    <w:p w:rsidR="0052237F" w:rsidRPr="00F870FB" w:rsidP="001167B5" w14:paraId="5880FEAD" w14:textId="7777777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val="mt-MT"/>
        </w:rPr>
      </w:pPr>
    </w:p>
    <w:p w:rsidR="0052237F" w:rsidRPr="00F870FB" w:rsidP="001167B5" w14:paraId="67B70E7C" w14:textId="7777777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val="mt-MT"/>
        </w:rPr>
      </w:pPr>
      <w:r w:rsidRPr="00F870FB">
        <w:rPr>
          <w:szCs w:val="22"/>
          <w:bdr w:val="nil"/>
          <w:lang w:val="mt-MT"/>
        </w:rPr>
        <w:t>Pazjenti li jirrispondu b’mod sodisfaċenti għal Nyxoid iridu jiġu mmonitorjati mill-qrib. L-effett ta’ xi opjojdi jista’ jkun itwal mill-effett ta’ naloxone, u dan jista’ jwassal li t-tnaqqis respiratorju jerġa’ jseħħ, u għalhekk jista’ jkun meħtieġ l-għoti ta’ dożi addizzjonali ta’ naloxone.</w:t>
      </w:r>
    </w:p>
    <w:p w:rsidR="0052237F" w:rsidRPr="00F870FB" w:rsidP="001167B5" w14:paraId="74B38A81" w14:textId="7777777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val="mt-MT" w:eastAsia="en-GB"/>
        </w:rPr>
      </w:pPr>
    </w:p>
    <w:p w:rsidR="0052237F" w:rsidRPr="00F870FB" w:rsidP="001167B5" w14:paraId="26D56070" w14:textId="7777777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u w:val="single"/>
          <w:lang w:val="mt-MT"/>
        </w:rPr>
      </w:pPr>
      <w:r w:rsidRPr="00F870FB">
        <w:rPr>
          <w:szCs w:val="22"/>
          <w:u w:val="single"/>
          <w:bdr w:val="nil"/>
          <w:lang w:val="mt-MT"/>
        </w:rPr>
        <w:t xml:space="preserve">Sindrome ta’ meta wieħed jieqaf jieħu l-opjojdi </w:t>
      </w:r>
    </w:p>
    <w:p w:rsidR="0052237F" w:rsidRPr="00F870FB" w:rsidP="001167B5" w14:paraId="62E17FFA" w14:textId="7777777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val="mt-MT"/>
        </w:rPr>
      </w:pPr>
    </w:p>
    <w:p w:rsidR="0052237F" w:rsidRPr="00F870FB" w:rsidP="001167B5" w14:paraId="7FF78B1C" w14:textId="7777777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val="mt-MT"/>
        </w:rPr>
      </w:pPr>
      <w:r w:rsidRPr="00F870FB">
        <w:rPr>
          <w:szCs w:val="22"/>
          <w:bdr w:val="nil"/>
          <w:lang w:val="mt-MT"/>
        </w:rPr>
        <w:t>Meta persuna tirċievi Nyxoid, dan jista’ jwassal għal inverżjoni mgħaġġla tal-effett tal-opjojdi, li jista’ jikkawża sindromu akut ta’ meta wieħed jieqaf jieħu l-mediċina (ara sezzjoni 4.8). Pazjenti li jkunu qed jirċievu opjojdi għas-solliev ta’ wġigħ kroniku, jista’ jkollhom uġigħ u sintomi ta’ meta wieħed jieqaf jieħu l-opjojdi meta jingħata Nyxoid.</w:t>
      </w:r>
    </w:p>
    <w:p w:rsidR="0052237F" w:rsidRPr="00F870FB" w:rsidP="001167B5" w14:paraId="56A0A396" w14:textId="7777777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val="mt-MT"/>
        </w:rPr>
      </w:pPr>
    </w:p>
    <w:p w:rsidR="0052237F" w:rsidRPr="00F870FB" w:rsidP="001167B5" w14:paraId="6BB0996A" w14:textId="77777777">
      <w:pPr>
        <w:pStyle w:val="NormalWeb"/>
        <w:keepNext/>
        <w:keepLines/>
        <w:spacing w:before="0" w:beforeAutospacing="0" w:after="0" w:afterAutospacing="0"/>
        <w:rPr>
          <w:sz w:val="22"/>
          <w:szCs w:val="22"/>
          <w:u w:val="single"/>
          <w:lang w:val="mt-MT"/>
        </w:rPr>
      </w:pPr>
      <w:r w:rsidRPr="00F870FB">
        <w:rPr>
          <w:sz w:val="22"/>
          <w:szCs w:val="22"/>
          <w:u w:val="single"/>
          <w:bdr w:val="nil"/>
          <w:lang w:val="mt-MT"/>
        </w:rPr>
        <w:t>Effettività ta’ naloxone</w:t>
      </w:r>
    </w:p>
    <w:p w:rsidR="0052237F" w:rsidRPr="00F870FB" w:rsidP="001167B5" w14:paraId="70FA753C" w14:textId="77777777">
      <w:pPr>
        <w:pStyle w:val="NormalWeb"/>
        <w:keepNext/>
        <w:keepLines/>
        <w:spacing w:before="0" w:beforeAutospacing="0" w:after="0" w:afterAutospacing="0"/>
        <w:rPr>
          <w:sz w:val="22"/>
          <w:szCs w:val="22"/>
          <w:u w:val="single"/>
          <w:lang w:val="mt-MT"/>
        </w:rPr>
      </w:pPr>
    </w:p>
    <w:p w:rsidR="0052237F" w:rsidRPr="00F870FB" w:rsidP="001167B5" w14:paraId="53707735" w14:textId="77777777">
      <w:pPr>
        <w:pStyle w:val="NormalWeb"/>
        <w:keepNext/>
        <w:keepLines/>
        <w:spacing w:before="0" w:beforeAutospacing="0" w:after="0" w:afterAutospacing="0"/>
        <w:rPr>
          <w:sz w:val="22"/>
          <w:szCs w:val="22"/>
          <w:lang w:val="mt-MT"/>
        </w:rPr>
      </w:pPr>
      <w:r w:rsidRPr="00F870FB">
        <w:rPr>
          <w:sz w:val="22"/>
          <w:szCs w:val="22"/>
          <w:bdr w:val="nil"/>
          <w:lang w:val="mt-MT"/>
        </w:rPr>
        <w:t>It-treġġigħ lura ta’ tnaqqis respiratorju ikkawżat minn buprenorphine jista’ ma jkunx komplet. Jekk iseħħ rispons mhux komplet, ir-respirazzjoni għandha tiġi megħjuna b’mod mekkaniku.</w:t>
      </w:r>
    </w:p>
    <w:p w:rsidR="0052237F" w:rsidRPr="00F870FB" w:rsidP="00AF58EF" w14:paraId="1C9A0233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5B531F1D" w14:textId="77777777">
      <w:pPr>
        <w:pStyle w:val="NormalWeb"/>
        <w:spacing w:before="0" w:beforeAutospacing="0" w:after="0" w:afterAutospacing="0"/>
        <w:rPr>
          <w:sz w:val="22"/>
          <w:szCs w:val="22"/>
          <w:lang w:val="mt-MT"/>
        </w:rPr>
      </w:pPr>
      <w:r w:rsidRPr="00F870FB">
        <w:rPr>
          <w:sz w:val="22"/>
          <w:szCs w:val="22"/>
          <w:lang w:val="mt-MT"/>
        </w:rPr>
        <w:t>L-assorbiment intranażali u l-effikaċja ta’ naloxone jistgħu jinbidlu f’pazjenti li jkollhom ħsara fil-mukuża nażali u difetti septali.</w:t>
      </w:r>
    </w:p>
    <w:p w:rsidR="0052237F" w:rsidRPr="00F870FB" w:rsidP="001167B5" w14:paraId="1EDD8B68" w14:textId="77777777">
      <w:pPr>
        <w:tabs>
          <w:tab w:val="clear" w:pos="567"/>
        </w:tabs>
        <w:spacing w:line="240" w:lineRule="auto"/>
        <w:rPr>
          <w:szCs w:val="22"/>
          <w:u w:val="single"/>
          <w:bdr w:val="nil"/>
          <w:lang w:val="mt-MT"/>
        </w:rPr>
      </w:pPr>
    </w:p>
    <w:p w:rsidR="0052237F" w:rsidRPr="00F870FB" w:rsidP="001167B5" w14:paraId="3439CF87" w14:textId="77777777">
      <w:pPr>
        <w:tabs>
          <w:tab w:val="clear" w:pos="567"/>
        </w:tabs>
        <w:spacing w:line="240" w:lineRule="auto"/>
        <w:rPr>
          <w:szCs w:val="22"/>
          <w:u w:val="single"/>
          <w:lang w:val="mt-MT"/>
        </w:rPr>
      </w:pPr>
      <w:r w:rsidRPr="00F870FB">
        <w:rPr>
          <w:szCs w:val="22"/>
          <w:u w:val="single"/>
          <w:bdr w:val="nil"/>
          <w:lang w:val="mt-MT"/>
        </w:rPr>
        <w:t>Popolazzjoni pedjatrika</w:t>
      </w:r>
    </w:p>
    <w:p w:rsidR="0052237F" w:rsidRPr="00F870FB" w:rsidP="001167B5" w14:paraId="28DB311B" w14:textId="77777777">
      <w:pPr>
        <w:tabs>
          <w:tab w:val="clear" w:pos="567"/>
        </w:tabs>
        <w:spacing w:line="240" w:lineRule="auto"/>
        <w:rPr>
          <w:i/>
          <w:szCs w:val="22"/>
          <w:lang w:val="mt-MT"/>
        </w:rPr>
      </w:pPr>
    </w:p>
    <w:p w:rsidR="00BE15CF" w:rsidRPr="00F870FB" w:rsidP="00BE15CF" w14:paraId="7BF7A216" w14:textId="77777777">
      <w:pPr>
        <w:pStyle w:val="NormalWeb"/>
        <w:spacing w:before="0" w:beforeAutospacing="0" w:after="0" w:afterAutospacing="0"/>
        <w:rPr>
          <w:sz w:val="22"/>
          <w:szCs w:val="22"/>
          <w:bdr w:val="nil"/>
          <w:lang w:val="mt-MT"/>
        </w:rPr>
      </w:pPr>
      <w:r w:rsidRPr="00F870FB">
        <w:rPr>
          <w:sz w:val="22"/>
          <w:szCs w:val="22"/>
          <w:bdr w:val="nil"/>
          <w:lang w:val="mt-MT"/>
        </w:rPr>
        <w:t xml:space="preserve">Is-sintomi ta’ meta wieħed jieqaf jieħu l-opjojdi jista’ jkun fatali fit-trabi tat-twelid jekk ma jintgħarfux u jiġu kkurati kif suppost, u jistgħu jinkludu s-sinjali u s-sintomi li ġejjin: konvulżjonijiet, biki eċċessiv u riflessi iperattivi. </w:t>
      </w:r>
    </w:p>
    <w:p w:rsidR="00BE15CF" w:rsidRPr="00F870FB" w:rsidP="00BE15CF" w14:paraId="6612188E" w14:textId="77777777">
      <w:pPr>
        <w:pStyle w:val="NormalWeb"/>
        <w:spacing w:before="0" w:beforeAutospacing="0" w:after="0" w:afterAutospacing="0"/>
        <w:rPr>
          <w:sz w:val="22"/>
          <w:szCs w:val="22"/>
          <w:bdr w:val="nil"/>
          <w:lang w:val="mt-MT"/>
        </w:rPr>
      </w:pPr>
    </w:p>
    <w:p w:rsidR="00BE15CF" w:rsidRPr="00F870FB" w:rsidP="0014239D" w14:paraId="5F44F572" w14:textId="77777777">
      <w:pPr>
        <w:pStyle w:val="NormalWeb"/>
        <w:keepNext/>
        <w:keepLines/>
        <w:spacing w:before="0" w:beforeAutospacing="0" w:after="0" w:afterAutospacing="0"/>
        <w:rPr>
          <w:sz w:val="22"/>
          <w:szCs w:val="22"/>
          <w:u w:val="single"/>
          <w:bdr w:val="nil"/>
          <w:lang w:val="mt-MT"/>
        </w:rPr>
      </w:pPr>
      <w:r w:rsidRPr="00F870FB">
        <w:rPr>
          <w:sz w:val="22"/>
          <w:szCs w:val="22"/>
          <w:u w:val="single"/>
          <w:bdr w:val="nil"/>
          <w:lang w:val="mt-MT"/>
        </w:rPr>
        <w:t>Eċċipjenti</w:t>
      </w:r>
    </w:p>
    <w:p w:rsidR="00BE15CF" w:rsidRPr="00F870FB" w:rsidP="0014239D" w14:paraId="73890BE6" w14:textId="77777777">
      <w:pPr>
        <w:pStyle w:val="NormalWeb"/>
        <w:keepNext/>
        <w:keepLines/>
        <w:spacing w:before="0" w:beforeAutospacing="0" w:after="0" w:afterAutospacing="0"/>
        <w:rPr>
          <w:sz w:val="22"/>
          <w:szCs w:val="22"/>
          <w:lang w:val="mt-MT"/>
        </w:rPr>
      </w:pPr>
    </w:p>
    <w:p w:rsidR="0052237F" w:rsidRPr="00F870FB" w:rsidP="00BE15CF" w14:paraId="6B9A6F90" w14:textId="3C7EC206">
      <w:pPr>
        <w:pStyle w:val="NormalWeb"/>
        <w:spacing w:before="0" w:beforeAutospacing="0" w:after="0" w:afterAutospacing="0"/>
        <w:rPr>
          <w:sz w:val="22"/>
          <w:szCs w:val="22"/>
          <w:lang w:val="mt-MT"/>
        </w:rPr>
      </w:pPr>
      <w:r w:rsidRPr="00F870FB">
        <w:rPr>
          <w:sz w:val="22"/>
          <w:szCs w:val="22"/>
          <w:lang w:val="mt-MT"/>
        </w:rPr>
        <w:t>D</w:t>
      </w:r>
      <w:r w:rsidRPr="00F870FB" w:rsidR="006A4F87">
        <w:rPr>
          <w:sz w:val="22"/>
          <w:szCs w:val="22"/>
          <w:lang w:val="mt-MT"/>
        </w:rPr>
        <w:t>a</w:t>
      </w:r>
      <w:r w:rsidRPr="00F870FB">
        <w:rPr>
          <w:sz w:val="22"/>
          <w:szCs w:val="22"/>
          <w:lang w:val="mt-MT"/>
        </w:rPr>
        <w:t>n il-</w:t>
      </w:r>
      <w:r w:rsidRPr="00F870FB" w:rsidR="006A4F87">
        <w:rPr>
          <w:sz w:val="22"/>
          <w:szCs w:val="22"/>
          <w:lang w:val="mt-MT"/>
        </w:rPr>
        <w:t xml:space="preserve">prodott </w:t>
      </w:r>
      <w:r w:rsidRPr="00F870FB">
        <w:rPr>
          <w:sz w:val="22"/>
          <w:szCs w:val="22"/>
          <w:lang w:val="mt-MT"/>
        </w:rPr>
        <w:t>mediċina</w:t>
      </w:r>
      <w:r w:rsidRPr="00F870FB" w:rsidR="006A4F87">
        <w:rPr>
          <w:sz w:val="22"/>
          <w:szCs w:val="22"/>
          <w:lang w:val="mt-MT"/>
        </w:rPr>
        <w:t>li</w:t>
      </w:r>
      <w:r w:rsidRPr="00F870FB">
        <w:rPr>
          <w:sz w:val="22"/>
          <w:szCs w:val="22"/>
          <w:lang w:val="mt-MT"/>
        </w:rPr>
        <w:t xml:space="preserve"> fih anqas minn 1 mmol sodium (23 mg) f’kull doża, jiġifieri essenzjalment ‘ħiel</w:t>
      </w:r>
      <w:r w:rsidRPr="00F870FB" w:rsidR="006A4F87">
        <w:rPr>
          <w:sz w:val="22"/>
          <w:szCs w:val="22"/>
          <w:lang w:val="mt-MT"/>
        </w:rPr>
        <w:t>e</w:t>
      </w:r>
      <w:r w:rsidRPr="00F870FB">
        <w:rPr>
          <w:sz w:val="22"/>
          <w:szCs w:val="22"/>
          <w:lang w:val="mt-MT"/>
        </w:rPr>
        <w:t>s mis-sodium’.</w:t>
      </w:r>
    </w:p>
    <w:p w:rsidR="0052237F" w:rsidRPr="00F870FB" w:rsidP="00AF58EF" w14:paraId="1EB6CEA4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AF58EF" w14:paraId="66222FA2" w14:textId="6CD04401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b/>
          <w:szCs w:val="22"/>
          <w:bdr w:val="nil"/>
          <w:lang w:val="mt-MT"/>
        </w:rPr>
        <w:t>4.5</w:t>
      </w:r>
      <w:r w:rsidRPr="00F870FB">
        <w:rPr>
          <w:b/>
          <w:szCs w:val="22"/>
          <w:bdr w:val="nil"/>
          <w:lang w:val="mt-MT"/>
        </w:rPr>
        <w:tab/>
        <w:t>Interazzjoni ma’ prodotti mediċinali oħra jew forom oħra ta’ interazzjoni</w:t>
      </w:r>
    </w:p>
    <w:p w:rsidR="0052237F" w:rsidRPr="00F870FB" w:rsidP="001167B5" w14:paraId="488A53AF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7DB947BF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szCs w:val="22"/>
          <w:lang w:val="mt-MT"/>
        </w:rPr>
        <w:t>Naloxone jikkawża rispons farmakoloġiku minħabba l-interazzjoni mal-opjojdi u agonisti tal-opjojdi. Meta jingħata lil individwi dipendenti fuq l-opjojdi, naloxone jista’ jikkawża sintomi akuti ta’ meta wieħed jieqaf jieħu l-mediċina f’xi individwi. Pressjoni għolja, arritmiji kardijaċi, edema pulmonari u waqfien kardijaku ġew deskritti, aktar tipikament meta naloxone jintuża wara operazzjoni (ara sezzjonijiet 4.4 u 4.8).</w:t>
      </w:r>
    </w:p>
    <w:p w:rsidR="0052237F" w:rsidRPr="00F870FB" w:rsidP="001167B5" w14:paraId="48026F29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206F4CA4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szCs w:val="22"/>
          <w:lang w:val="mt-MT"/>
        </w:rPr>
        <w:t>L-għoti ta’ Nyxoid jista’ jnaqqas l-effetti analġeżiċi ta’ opjojdi li jintużaw primarjament biex jipprovdu solliev mill-uġigħ, minħabba propjetajiet antagonisti tiegħu (ara sezzjoni 4.4).</w:t>
      </w:r>
    </w:p>
    <w:p w:rsidR="0052237F" w:rsidRPr="00F870FB" w:rsidP="001167B5" w14:paraId="68DBF3C3" w14:textId="77777777">
      <w:pPr>
        <w:tabs>
          <w:tab w:val="clear" w:pos="567"/>
        </w:tabs>
        <w:spacing w:line="240" w:lineRule="auto"/>
        <w:rPr>
          <w:szCs w:val="22"/>
          <w:bdr w:val="nil"/>
          <w:lang w:val="mt-MT"/>
        </w:rPr>
      </w:pPr>
    </w:p>
    <w:p w:rsidR="0052237F" w:rsidRPr="00F870FB" w:rsidP="001167B5" w14:paraId="592364EB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szCs w:val="22"/>
          <w:lang w:val="mt-MT"/>
        </w:rPr>
        <w:t>Meta wieħed ikun qed jagħti naloxone lil pazjenti li jkunu rċivew buprenorphine bħala analġeżiku, analġeżija sħiħa tista’ tinħoloq mill-ġdid. Hu maħsub li dan l-effett hu riżultat tal-kurva forma ta’ ħnejja tad-doża-rispons ta’ buprenorphine, hekk kif l-analġeżija tonqos f’każ ta’ dożi għoljin. Madankollu, it-treġġigħ lura ta’ tnaqqis respiratorju kkawżata minn buprenorphine hu limitat.</w:t>
      </w:r>
    </w:p>
    <w:p w:rsidR="0052237F" w:rsidRPr="00F870FB" w:rsidP="001167B5" w14:paraId="3DE3667C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AF58EF" w14:paraId="57DF7817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b/>
          <w:szCs w:val="22"/>
          <w:bdr w:val="nil"/>
          <w:lang w:val="mt-MT"/>
        </w:rPr>
        <w:t>4.6</w:t>
      </w:r>
      <w:r w:rsidRPr="00F870FB">
        <w:rPr>
          <w:b/>
          <w:szCs w:val="22"/>
          <w:bdr w:val="nil"/>
          <w:lang w:val="mt-MT"/>
        </w:rPr>
        <w:tab/>
        <w:t>Fertilità, tqala u treddigħ</w:t>
      </w:r>
    </w:p>
    <w:p w:rsidR="0052237F" w:rsidRPr="00F870FB" w:rsidP="001167B5" w14:paraId="330EEA6A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5E43B91A" w14:textId="77777777">
      <w:pPr>
        <w:tabs>
          <w:tab w:val="clear" w:pos="567"/>
        </w:tabs>
        <w:spacing w:line="240" w:lineRule="auto"/>
        <w:rPr>
          <w:szCs w:val="22"/>
          <w:u w:val="single"/>
          <w:lang w:val="mt-MT"/>
        </w:rPr>
      </w:pPr>
      <w:r w:rsidRPr="00F870FB">
        <w:rPr>
          <w:szCs w:val="22"/>
          <w:u w:val="single"/>
          <w:bdr w:val="nil"/>
          <w:lang w:val="mt-MT"/>
        </w:rPr>
        <w:t>Tqala</w:t>
      </w:r>
    </w:p>
    <w:p w:rsidR="0052237F" w:rsidRPr="00F870FB" w:rsidP="001167B5" w14:paraId="6720F70E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76B2C167" w14:textId="77777777">
      <w:pPr>
        <w:pStyle w:val="NormalWeb"/>
        <w:spacing w:before="0" w:beforeAutospacing="0" w:after="0" w:afterAutospacing="0"/>
        <w:rPr>
          <w:sz w:val="22"/>
          <w:szCs w:val="22"/>
          <w:lang w:val="mt-MT"/>
        </w:rPr>
      </w:pPr>
      <w:r w:rsidRPr="00F870FB">
        <w:rPr>
          <w:sz w:val="22"/>
          <w:szCs w:val="22"/>
          <w:bdr w:val="nil"/>
          <w:lang w:val="mt-MT"/>
        </w:rPr>
        <w:t xml:space="preserve">M’hemmx dejta adegwata dwar l-użu ta’ naloxone f’nisa tqal. Studji f’annimali urew tossiċità fis-sistema riproduttiva </w:t>
      </w:r>
      <w:r w:rsidRPr="00F870FB">
        <w:rPr>
          <w:sz w:val="22"/>
          <w:szCs w:val="22"/>
          <w:lang w:val="mt-MT"/>
        </w:rPr>
        <w:t>biss f’dożi tossiċi għall-omm</w:t>
      </w:r>
      <w:r w:rsidRPr="00F870FB">
        <w:rPr>
          <w:sz w:val="22"/>
          <w:szCs w:val="22"/>
          <w:bdr w:val="nil"/>
          <w:lang w:val="mt-MT"/>
        </w:rPr>
        <w:t xml:space="preserve"> (ara sezzjoni 5.3). Mhux magħruf ir-riskju potenzjali fuq in-nies. </w:t>
      </w:r>
      <w:r w:rsidRPr="00F870FB">
        <w:rPr>
          <w:sz w:val="22"/>
          <w:szCs w:val="22"/>
          <w:lang w:val="mt-MT"/>
        </w:rPr>
        <w:t>Nyxoid m’għandux jintuża matul it-tqala ħlief jekk il-kundizzjoni klinika tal-mara tkun teħtieġ il-kura b’naloxone.</w:t>
      </w:r>
    </w:p>
    <w:p w:rsidR="0052237F" w:rsidRPr="00F870FB" w:rsidP="001167B5" w14:paraId="42B28D25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56DDA0AD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szCs w:val="22"/>
          <w:lang w:val="mt-MT"/>
        </w:rPr>
        <w:t>F’nisa tqal li jkunu ġew ikkurati b’Nyxoid, il-fetu għandu jiġi mmonitorjat għal sinjali ta’ problemi.</w:t>
      </w:r>
    </w:p>
    <w:p w:rsidR="0052237F" w:rsidRPr="00F870FB" w:rsidP="001167B5" w14:paraId="0F69FDB1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703637E7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szCs w:val="22"/>
          <w:bdr w:val="nil"/>
          <w:lang w:val="mt-MT"/>
        </w:rPr>
        <w:t>F’nisa tqal li huma dipendenti fuq l-opjojdi,</w:t>
      </w:r>
      <w:r w:rsidRPr="00F870FB">
        <w:rPr>
          <w:b/>
          <w:i/>
          <w:szCs w:val="22"/>
          <w:bdr w:val="nil"/>
          <w:lang w:val="mt-MT"/>
        </w:rPr>
        <w:t xml:space="preserve"> </w:t>
      </w:r>
      <w:r w:rsidRPr="00F870FB">
        <w:rPr>
          <w:szCs w:val="22"/>
          <w:bdr w:val="nil"/>
          <w:lang w:val="mt-MT"/>
        </w:rPr>
        <w:t xml:space="preserve">l-għoti ta’ naloxone jista’ jikkawża sintomi ta’ meta wieħed jieqaf jieħu l-mediċina fi trabi tat-twelid (ara sezzjoni 4.4). </w:t>
      </w:r>
    </w:p>
    <w:p w:rsidR="0052237F" w:rsidRPr="00F870FB" w:rsidP="001167B5" w14:paraId="6B0B997E" w14:textId="77777777">
      <w:pPr>
        <w:tabs>
          <w:tab w:val="clear" w:pos="567"/>
        </w:tabs>
        <w:spacing w:line="240" w:lineRule="auto"/>
        <w:rPr>
          <w:szCs w:val="22"/>
          <w:u w:val="single"/>
          <w:lang w:val="mt-MT"/>
        </w:rPr>
      </w:pPr>
    </w:p>
    <w:p w:rsidR="0052237F" w:rsidRPr="00F870FB" w:rsidP="001167B5" w14:paraId="370C6B4A" w14:textId="77777777">
      <w:pPr>
        <w:tabs>
          <w:tab w:val="clear" w:pos="567"/>
        </w:tabs>
        <w:spacing w:line="240" w:lineRule="auto"/>
        <w:rPr>
          <w:szCs w:val="22"/>
          <w:u w:val="single"/>
          <w:lang w:val="mt-MT"/>
        </w:rPr>
      </w:pPr>
      <w:r w:rsidRPr="00F870FB">
        <w:rPr>
          <w:szCs w:val="22"/>
          <w:u w:val="single"/>
          <w:bdr w:val="nil"/>
          <w:lang w:val="mt-MT"/>
        </w:rPr>
        <w:t>Treddigħ</w:t>
      </w:r>
    </w:p>
    <w:p w:rsidR="0052237F" w:rsidRPr="00F870FB" w:rsidP="001167B5" w14:paraId="727CBABD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3614E217" w14:textId="77777777">
      <w:pPr>
        <w:pStyle w:val="NormalWeb"/>
        <w:spacing w:before="0" w:beforeAutospacing="0" w:after="0" w:afterAutospacing="0"/>
        <w:rPr>
          <w:sz w:val="22"/>
          <w:szCs w:val="22"/>
          <w:lang w:val="mt-MT"/>
        </w:rPr>
      </w:pPr>
      <w:r w:rsidRPr="00F870FB">
        <w:rPr>
          <w:sz w:val="22"/>
          <w:szCs w:val="22"/>
          <w:bdr w:val="nil"/>
          <w:lang w:val="mt-MT"/>
        </w:rPr>
        <w:t>Mhux magħruf jekk naloxone jitneħħiex fil-ħalib tas-sider uman u ma ġiex stabbilit jekk trabi li jkunuk qed jerdgħu humiex affettwati minn naloxone. Madankollu, billi naloxone hu prattikament mhux oralment bijodisponibbli, il-potenzjal tiegħu li jaffettwa tarbija mreddgħa hu negliġibbli. Għandu jkun hemm kawtela meta naloxone jingħata lil omm li tkun qed tredda’, iżda m’hemmx bżonn li jitwaqqaf it-treddigħ.</w:t>
      </w:r>
      <w:r w:rsidRPr="00F870FB">
        <w:rPr>
          <w:sz w:val="22"/>
          <w:szCs w:val="22"/>
          <w:lang w:val="mt-MT"/>
        </w:rPr>
        <w:t xml:space="preserve"> Trabi mreddgħa ta’ ommijiet li jkunu ġew ikkurati b’Nyxoid għandhom jiġu mmonitorjati biex jiġu ċċekkjati s-sedazzjoni jew l-irritabbiltà.</w:t>
      </w:r>
    </w:p>
    <w:p w:rsidR="0052237F" w:rsidRPr="00F870FB" w:rsidP="001167B5" w14:paraId="5A3268E4" w14:textId="77777777">
      <w:pPr>
        <w:tabs>
          <w:tab w:val="clear" w:pos="567"/>
        </w:tabs>
        <w:spacing w:line="240" w:lineRule="auto"/>
        <w:rPr>
          <w:szCs w:val="22"/>
          <w:u w:val="single"/>
          <w:lang w:val="mt-MT"/>
        </w:rPr>
      </w:pPr>
    </w:p>
    <w:p w:rsidR="0052237F" w:rsidRPr="00F870FB" w:rsidP="001167B5" w14:paraId="5AEED92E" w14:textId="77777777">
      <w:pPr>
        <w:tabs>
          <w:tab w:val="clear" w:pos="567"/>
        </w:tabs>
        <w:spacing w:line="240" w:lineRule="auto"/>
        <w:rPr>
          <w:szCs w:val="22"/>
          <w:u w:val="single"/>
          <w:lang w:val="mt-MT"/>
        </w:rPr>
      </w:pPr>
      <w:r w:rsidRPr="00F870FB">
        <w:rPr>
          <w:szCs w:val="22"/>
          <w:u w:val="single"/>
          <w:bdr w:val="nil"/>
          <w:lang w:val="mt-MT"/>
        </w:rPr>
        <w:t>Fertilità</w:t>
      </w:r>
    </w:p>
    <w:p w:rsidR="0052237F" w:rsidRPr="00F870FB" w:rsidP="001167B5" w14:paraId="180E9833" w14:textId="77777777">
      <w:pPr>
        <w:tabs>
          <w:tab w:val="clear" w:pos="567"/>
        </w:tabs>
        <w:spacing w:line="240" w:lineRule="auto"/>
        <w:rPr>
          <w:szCs w:val="22"/>
          <w:u w:val="single"/>
          <w:lang w:val="mt-MT"/>
        </w:rPr>
      </w:pPr>
    </w:p>
    <w:p w:rsidR="0052237F" w:rsidRPr="00F870FB" w:rsidP="001167B5" w14:paraId="02F191E1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szCs w:val="22"/>
          <w:bdr w:val="nil"/>
          <w:lang w:val="mt-MT"/>
        </w:rPr>
        <w:t xml:space="preserve">M’hemmx dejta klinika disponibbli dwar l-effetti ta’ naloxone fuq il-fertilità, madankollu, dejta minn studji fuq il-firien (ara sezzjoni 5.3) ma tindika l-ebda effetti. </w:t>
      </w:r>
    </w:p>
    <w:p w:rsidR="0052237F" w:rsidRPr="00F870FB" w:rsidP="001167B5" w14:paraId="087624CE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4239D" w14:paraId="376EB1EE" w14:textId="77777777">
      <w:pPr>
        <w:keepNext/>
        <w:keepLines/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b/>
          <w:szCs w:val="22"/>
          <w:bdr w:val="nil"/>
          <w:lang w:val="mt-MT"/>
        </w:rPr>
        <w:t>4.7</w:t>
      </w:r>
      <w:r w:rsidRPr="00F870FB">
        <w:rPr>
          <w:b/>
          <w:szCs w:val="22"/>
          <w:bdr w:val="nil"/>
          <w:lang w:val="mt-MT"/>
        </w:rPr>
        <w:tab/>
        <w:t>Effetti fuq il-ħila biex issuq u tħaddem magni</w:t>
      </w:r>
    </w:p>
    <w:p w:rsidR="0052237F" w:rsidRPr="00F870FB" w:rsidP="0014239D" w14:paraId="2CACBFAF" w14:textId="77777777">
      <w:pPr>
        <w:keepNext/>
        <w:keepLines/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7A426B05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szCs w:val="22"/>
          <w:bdr w:val="nil"/>
          <w:lang w:val="mt-MT"/>
        </w:rPr>
        <w:t>Pazjenti li jkunu rċivew naloxone biex ireġġgħu lura l-effetti tal-opjojdi għandhom jiġu mwissija biex ma jsuqux, ma jħaddmux makkinarju, u biex ma jagħmlux attivitajiet li jirrikjedu sforz fiżiku jew mentali, għal mill-inqas 24 siegħa, billi li l-effett tal-opjojdi jista’ jerġa’ jiġi lura.</w:t>
      </w:r>
    </w:p>
    <w:p w:rsidR="0052237F" w:rsidRPr="00F870FB" w:rsidP="001167B5" w14:paraId="6110A5D6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AF58EF" w14:paraId="56B6E8DE" w14:textId="77777777">
      <w:pPr>
        <w:tabs>
          <w:tab w:val="clear" w:pos="567"/>
        </w:tabs>
        <w:spacing w:line="240" w:lineRule="auto"/>
        <w:rPr>
          <w:b/>
          <w:szCs w:val="22"/>
          <w:lang w:val="mt-MT"/>
        </w:rPr>
      </w:pPr>
      <w:r w:rsidRPr="00F870FB">
        <w:rPr>
          <w:b/>
          <w:szCs w:val="22"/>
          <w:bdr w:val="nil"/>
          <w:lang w:val="mt-MT"/>
        </w:rPr>
        <w:t>4.8</w:t>
      </w:r>
      <w:r w:rsidRPr="00F870FB">
        <w:rPr>
          <w:b/>
          <w:szCs w:val="22"/>
          <w:bdr w:val="nil"/>
          <w:lang w:val="mt-MT"/>
        </w:rPr>
        <w:tab/>
        <w:t>Effetti mhux mixtieqa</w:t>
      </w:r>
    </w:p>
    <w:p w:rsidR="0052237F" w:rsidRPr="00F870FB" w:rsidP="001167B5" w14:paraId="42107C97" w14:textId="77777777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val="mt-MT"/>
        </w:rPr>
      </w:pPr>
    </w:p>
    <w:p w:rsidR="0052237F" w:rsidRPr="00F870FB" w:rsidP="001167B5" w14:paraId="0D8894EF" w14:textId="77777777">
      <w:pPr>
        <w:tabs>
          <w:tab w:val="clear" w:pos="567"/>
        </w:tabs>
        <w:spacing w:line="240" w:lineRule="auto"/>
        <w:rPr>
          <w:szCs w:val="22"/>
          <w:u w:val="single"/>
          <w:lang w:val="mt-MT"/>
        </w:rPr>
      </w:pPr>
      <w:r w:rsidRPr="00F870FB">
        <w:rPr>
          <w:szCs w:val="22"/>
          <w:u w:val="single"/>
          <w:bdr w:val="nil"/>
          <w:lang w:val="mt-MT"/>
        </w:rPr>
        <w:t>Sommarju tal-profil tas-sigurtà</w:t>
      </w:r>
    </w:p>
    <w:p w:rsidR="0052237F" w:rsidRPr="00F870FB" w:rsidP="001167B5" w14:paraId="4BC653C3" w14:textId="77777777">
      <w:pPr>
        <w:tabs>
          <w:tab w:val="clear" w:pos="567"/>
        </w:tabs>
        <w:spacing w:line="240" w:lineRule="auto"/>
        <w:rPr>
          <w:szCs w:val="22"/>
          <w:u w:val="single"/>
          <w:lang w:val="mt-MT"/>
        </w:rPr>
      </w:pPr>
    </w:p>
    <w:p w:rsidR="0052237F" w:rsidRPr="00F870FB" w:rsidP="00AF58EF" w14:paraId="12884FDC" w14:textId="37BEF90B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szCs w:val="22"/>
          <w:bdr w:val="nil"/>
          <w:lang w:val="mt-MT"/>
        </w:rPr>
        <w:t xml:space="preserve">L-aktar reazzjoni avversa komuni (AR, adverse reaction) li ġiet osservata bl-għoti ta’ naloxone hu d-dardir (frekwenza komuni ħafna). Sindrome tipiku ta’ meta wieħed jieqaf jieħu l-opjojdi hu mistenni b’naloxone, li jista’ jiġi kkawżat mit-twaqqif f’daqqa tal-opjojdi f’persuni li jkunu dipendenti fiżikament fuqhom. </w:t>
      </w:r>
    </w:p>
    <w:p w:rsidR="0052237F" w:rsidRPr="00F870FB" w:rsidP="00AF58EF" w14:paraId="126C739B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659BBC20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szCs w:val="22"/>
          <w:u w:val="single"/>
          <w:bdr w:val="nil"/>
          <w:lang w:val="mt-MT"/>
        </w:rPr>
        <w:t>Lista tabulata ta’ reazzjonijiet avversi</w:t>
      </w:r>
      <w:r w:rsidRPr="00F870FB">
        <w:rPr>
          <w:szCs w:val="22"/>
          <w:bdr w:val="nil"/>
          <w:lang w:val="mt-MT"/>
        </w:rPr>
        <w:t xml:space="preserve"> </w:t>
      </w:r>
    </w:p>
    <w:p w:rsidR="0052237F" w:rsidRPr="00F870FB" w:rsidP="001167B5" w14:paraId="228D0805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17796CFA" w14:textId="3464DB49">
      <w:pPr>
        <w:tabs>
          <w:tab w:val="clear" w:pos="567"/>
        </w:tabs>
        <w:spacing w:line="240" w:lineRule="auto"/>
        <w:rPr>
          <w:szCs w:val="22"/>
          <w:u w:val="single"/>
          <w:lang w:val="mt-MT"/>
        </w:rPr>
      </w:pPr>
      <w:r w:rsidRPr="00F870FB">
        <w:rPr>
          <w:szCs w:val="22"/>
          <w:bdr w:val="nil"/>
          <w:lang w:val="mt-MT"/>
        </w:rPr>
        <w:t xml:space="preserve">Ir-reazzjonijiet avversi li ġejjin kienu rrappurtati b’Nyxoid u bi prodotti mediċinali oħrajn li fihom naloxone, matul l-istudji kliniċi u fl-esperjenza ta’ wara tqegħid fis-suq. L-ARs huma elenkati hawn taħt, skont il-klassi tal-organi tas-sistema u l-frekwenza. </w:t>
      </w:r>
    </w:p>
    <w:p w:rsidR="0052237F" w:rsidRPr="00F870FB" w:rsidP="001167B5" w14:paraId="28567F66" w14:textId="77777777">
      <w:pPr>
        <w:tabs>
          <w:tab w:val="clear" w:pos="567"/>
        </w:tabs>
        <w:spacing w:line="240" w:lineRule="auto"/>
        <w:rPr>
          <w:szCs w:val="22"/>
          <w:u w:val="single"/>
          <w:lang w:val="mt-MT"/>
        </w:rPr>
      </w:pPr>
    </w:p>
    <w:p w:rsidR="0052237F" w:rsidRPr="00F870FB" w:rsidP="001167B5" w14:paraId="196237F6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szCs w:val="22"/>
          <w:bdr w:val="nil"/>
          <w:lang w:val="mt-MT"/>
        </w:rPr>
        <w:t>Il-kategoriji ta’ frekwenza jiġu assenjati biss għal dawk ir- reazzjonijiet avversi li huma kkunsidrati li jkunu talinqas possibbilment kawżalment relatati ma’ naloxone u li huma definiti bħala komuni ħafna: (≥ 1/10); komuni: (≥ 1/100, &lt; 1/10); mhux komuni: 1/1,000, &lt; 1/100); rari: (≥ 1/10,000, &lt; 1/1,000) rari ħafna: (&lt; 1/10,000); mhux magħruf (ma tistax tittieħed stima mid-data disponibbli).</w:t>
      </w:r>
    </w:p>
    <w:p w:rsidR="0052237F" w:rsidRPr="00F870FB" w:rsidP="001167B5" w14:paraId="68098BEA" w14:textId="77777777">
      <w:pPr>
        <w:tabs>
          <w:tab w:val="clear" w:pos="567"/>
        </w:tabs>
        <w:spacing w:line="240" w:lineRule="auto"/>
        <w:rPr>
          <w:szCs w:val="22"/>
          <w:u w:val="single"/>
          <w:lang w:val="mt-MT"/>
        </w:rPr>
      </w:pPr>
    </w:p>
    <w:p w:rsidR="0052237F" w:rsidRPr="00F870FB" w:rsidP="001167B5" w14:paraId="51498F03" w14:textId="77777777">
      <w:pPr>
        <w:tabs>
          <w:tab w:val="clear" w:pos="567"/>
        </w:tabs>
        <w:spacing w:line="240" w:lineRule="auto"/>
        <w:rPr>
          <w:i/>
          <w:szCs w:val="22"/>
          <w:lang w:val="mt-MT"/>
        </w:rPr>
      </w:pPr>
      <w:r w:rsidRPr="00F870FB">
        <w:rPr>
          <w:i/>
          <w:szCs w:val="22"/>
          <w:bdr w:val="nil"/>
          <w:lang w:val="mt-MT"/>
        </w:rPr>
        <w:t xml:space="preserve">Disturbi fis-sistema immuni </w:t>
      </w:r>
    </w:p>
    <w:p w:rsidR="0052237F" w:rsidRPr="00F870FB" w:rsidP="001167B5" w14:paraId="0E003B5D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39F20706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szCs w:val="22"/>
          <w:bdr w:val="nil"/>
          <w:lang w:val="mt-MT"/>
        </w:rPr>
        <w:t>Rari ħafna:</w:t>
      </w:r>
      <w:r w:rsidRPr="00F870FB">
        <w:rPr>
          <w:szCs w:val="22"/>
          <w:bdr w:val="nil"/>
          <w:lang w:val="mt-MT"/>
        </w:rPr>
        <w:tab/>
      </w:r>
      <w:r w:rsidRPr="00F870FB">
        <w:rPr>
          <w:szCs w:val="22"/>
          <w:bdr w:val="nil"/>
          <w:lang w:val="mt-MT"/>
        </w:rPr>
        <w:tab/>
        <w:t>Sensittività eċċessiva, Xokk anafilattiku</w:t>
      </w:r>
    </w:p>
    <w:p w:rsidR="0052237F" w:rsidRPr="00F870FB" w:rsidP="001167B5" w14:paraId="1504396A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tbl>
      <w:tblPr>
        <w:tblW w:w="0" w:type="auto"/>
        <w:tblBorders>
          <w:top w:val="single" w:sz="4" w:space="0" w:color="auto"/>
        </w:tblBorders>
        <w:tblLook w:val="04A0"/>
      </w:tblPr>
      <w:tblGrid>
        <w:gridCol w:w="9071"/>
      </w:tblGrid>
      <w:tr w14:paraId="2FBF0770" w14:textId="77777777">
        <w:tblPrEx>
          <w:tblW w:w="0" w:type="auto"/>
          <w:tblBorders>
            <w:top w:val="single" w:sz="4" w:space="0" w:color="auto"/>
          </w:tblBorders>
          <w:tblLook w:val="04A0"/>
        </w:tblPrEx>
        <w:tc>
          <w:tcPr>
            <w:tcW w:w="9287" w:type="dxa"/>
            <w:shd w:val="clear" w:color="auto" w:fill="auto"/>
          </w:tcPr>
          <w:p w:rsidR="0052237F" w:rsidRPr="00F870FB" w:rsidP="001167B5" w14:paraId="5E1B4EE1" w14:textId="77777777">
            <w:pPr>
              <w:tabs>
                <w:tab w:val="clear" w:pos="567"/>
              </w:tabs>
              <w:spacing w:line="240" w:lineRule="auto"/>
              <w:rPr>
                <w:i/>
                <w:szCs w:val="22"/>
                <w:lang w:val="mt-MT"/>
              </w:rPr>
            </w:pPr>
            <w:r w:rsidRPr="00F870FB">
              <w:rPr>
                <w:i/>
                <w:szCs w:val="22"/>
                <w:bdr w:val="nil"/>
                <w:lang w:val="mt-MT"/>
              </w:rPr>
              <w:t>Disturbi fis-sistema nervuża</w:t>
            </w:r>
          </w:p>
          <w:p w:rsidR="0052237F" w:rsidRPr="00F870FB" w:rsidP="001167B5" w14:paraId="58ADF07E" w14:textId="77777777">
            <w:pPr>
              <w:tabs>
                <w:tab w:val="clear" w:pos="567"/>
              </w:tabs>
              <w:spacing w:line="240" w:lineRule="auto"/>
              <w:rPr>
                <w:szCs w:val="22"/>
                <w:lang w:val="mt-MT"/>
              </w:rPr>
            </w:pPr>
          </w:p>
          <w:p w:rsidR="0052237F" w:rsidRPr="00F870FB" w:rsidP="001167B5" w14:paraId="23EFFB0D" w14:textId="77777777">
            <w:pPr>
              <w:tabs>
                <w:tab w:val="clear" w:pos="567"/>
              </w:tabs>
              <w:spacing w:line="240" w:lineRule="auto"/>
              <w:rPr>
                <w:szCs w:val="22"/>
                <w:lang w:val="mt-MT"/>
              </w:rPr>
            </w:pPr>
            <w:r w:rsidRPr="00F870FB">
              <w:rPr>
                <w:szCs w:val="22"/>
                <w:bdr w:val="nil"/>
                <w:lang w:val="mt-MT"/>
              </w:rPr>
              <w:t>Komuni</w:t>
            </w:r>
            <w:r w:rsidRPr="00F870FB">
              <w:rPr>
                <w:szCs w:val="22"/>
                <w:bdr w:val="nil"/>
                <w:lang w:val="mt-MT"/>
              </w:rPr>
              <w:tab/>
            </w:r>
            <w:r w:rsidRPr="00F870FB">
              <w:rPr>
                <w:szCs w:val="22"/>
                <w:bdr w:val="nil"/>
                <w:lang w:val="mt-MT"/>
              </w:rPr>
              <w:tab/>
              <w:t>Sturdament, Uġigħ ta’ ras</w:t>
            </w:r>
          </w:p>
          <w:p w:rsidR="0052237F" w:rsidRPr="00F870FB" w:rsidP="001167B5" w14:paraId="487EDD11" w14:textId="77777777">
            <w:pPr>
              <w:tabs>
                <w:tab w:val="clear" w:pos="567"/>
              </w:tabs>
              <w:spacing w:line="240" w:lineRule="auto"/>
              <w:rPr>
                <w:szCs w:val="22"/>
                <w:lang w:val="mt-MT"/>
              </w:rPr>
            </w:pPr>
          </w:p>
          <w:p w:rsidR="0052237F" w:rsidRPr="00F870FB" w:rsidP="00902056" w14:paraId="45F3A99F" w14:textId="77777777">
            <w:pPr>
              <w:tabs>
                <w:tab w:val="clear" w:pos="567"/>
              </w:tabs>
              <w:spacing w:line="240" w:lineRule="auto"/>
              <w:rPr>
                <w:szCs w:val="22"/>
                <w:lang w:val="mt-MT"/>
              </w:rPr>
            </w:pPr>
            <w:r w:rsidRPr="00F870FB">
              <w:rPr>
                <w:szCs w:val="22"/>
                <w:bdr w:val="nil"/>
                <w:lang w:val="mt-MT"/>
              </w:rPr>
              <w:t>Mhux komuni</w:t>
            </w:r>
            <w:r w:rsidRPr="00F870FB">
              <w:rPr>
                <w:szCs w:val="22"/>
                <w:bdr w:val="nil"/>
                <w:lang w:val="mt-MT"/>
              </w:rPr>
              <w:tab/>
              <w:t>Rogħda</w:t>
            </w:r>
          </w:p>
        </w:tc>
      </w:tr>
    </w:tbl>
    <w:p w:rsidR="0052237F" w:rsidRPr="00F870FB" w:rsidP="001167B5" w14:paraId="4E8D22E3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tbl>
      <w:tblPr>
        <w:tblW w:w="0" w:type="auto"/>
        <w:tblBorders>
          <w:top w:val="single" w:sz="4" w:space="0" w:color="auto"/>
        </w:tblBorders>
        <w:tblLook w:val="04A0"/>
      </w:tblPr>
      <w:tblGrid>
        <w:gridCol w:w="9071"/>
      </w:tblGrid>
      <w:tr w14:paraId="1CA5D70A" w14:textId="77777777">
        <w:tblPrEx>
          <w:tblW w:w="0" w:type="auto"/>
          <w:tblBorders>
            <w:top w:val="single" w:sz="4" w:space="0" w:color="auto"/>
          </w:tblBorders>
          <w:tblLook w:val="04A0"/>
        </w:tblPrEx>
        <w:tc>
          <w:tcPr>
            <w:tcW w:w="9287" w:type="dxa"/>
            <w:shd w:val="clear" w:color="auto" w:fill="auto"/>
          </w:tcPr>
          <w:p w:rsidR="0052237F" w:rsidRPr="00F870FB" w:rsidP="001167B5" w14:paraId="17803815" w14:textId="77777777">
            <w:pPr>
              <w:tabs>
                <w:tab w:val="clear" w:pos="567"/>
              </w:tabs>
              <w:spacing w:line="240" w:lineRule="auto"/>
              <w:rPr>
                <w:i/>
                <w:szCs w:val="22"/>
                <w:lang w:val="mt-MT"/>
              </w:rPr>
            </w:pPr>
            <w:r w:rsidRPr="00F870FB">
              <w:rPr>
                <w:i/>
                <w:szCs w:val="22"/>
                <w:bdr w:val="nil"/>
                <w:lang w:val="mt-MT"/>
              </w:rPr>
              <w:t>Disturbi fil-qalb</w:t>
            </w:r>
          </w:p>
          <w:p w:rsidR="0052237F" w:rsidRPr="00F870FB" w:rsidP="001167B5" w14:paraId="2CF43A66" w14:textId="77777777">
            <w:pPr>
              <w:tabs>
                <w:tab w:val="clear" w:pos="567"/>
              </w:tabs>
              <w:spacing w:line="240" w:lineRule="auto"/>
              <w:rPr>
                <w:szCs w:val="22"/>
                <w:lang w:val="mt-MT"/>
              </w:rPr>
            </w:pPr>
          </w:p>
          <w:p w:rsidR="0052237F" w:rsidRPr="00F870FB" w:rsidP="001167B5" w14:paraId="30711A72" w14:textId="77777777">
            <w:pPr>
              <w:tabs>
                <w:tab w:val="clear" w:pos="567"/>
              </w:tabs>
              <w:spacing w:line="240" w:lineRule="auto"/>
              <w:rPr>
                <w:szCs w:val="22"/>
                <w:lang w:val="mt-MT"/>
              </w:rPr>
            </w:pPr>
            <w:r w:rsidRPr="00F870FB">
              <w:rPr>
                <w:szCs w:val="22"/>
                <w:bdr w:val="nil"/>
                <w:lang w:val="mt-MT"/>
              </w:rPr>
              <w:t>Komuni</w:t>
            </w:r>
            <w:r w:rsidRPr="00F870FB">
              <w:rPr>
                <w:szCs w:val="22"/>
                <w:bdr w:val="nil"/>
                <w:lang w:val="mt-MT"/>
              </w:rPr>
              <w:tab/>
            </w:r>
            <w:r w:rsidRPr="00F870FB">
              <w:rPr>
                <w:szCs w:val="22"/>
                <w:bdr w:val="nil"/>
                <w:lang w:val="mt-MT"/>
              </w:rPr>
              <w:tab/>
              <w:t>Takikardija</w:t>
            </w:r>
          </w:p>
          <w:p w:rsidR="0052237F" w:rsidRPr="00F870FB" w:rsidP="001167B5" w14:paraId="7E105483" w14:textId="77777777">
            <w:pPr>
              <w:tabs>
                <w:tab w:val="clear" w:pos="567"/>
              </w:tabs>
              <w:spacing w:line="240" w:lineRule="auto"/>
              <w:rPr>
                <w:szCs w:val="22"/>
                <w:lang w:val="mt-MT"/>
              </w:rPr>
            </w:pPr>
          </w:p>
          <w:p w:rsidR="0052237F" w:rsidRPr="00F870FB" w:rsidP="00902056" w14:paraId="53872245" w14:textId="77777777">
            <w:pPr>
              <w:tabs>
                <w:tab w:val="clear" w:pos="567"/>
              </w:tabs>
              <w:spacing w:line="240" w:lineRule="auto"/>
              <w:rPr>
                <w:szCs w:val="22"/>
                <w:lang w:val="mt-MT"/>
              </w:rPr>
            </w:pPr>
            <w:r w:rsidRPr="00F870FB">
              <w:rPr>
                <w:szCs w:val="22"/>
                <w:bdr w:val="nil"/>
                <w:lang w:val="mt-MT"/>
              </w:rPr>
              <w:t>Mhux komuni</w:t>
            </w:r>
            <w:r w:rsidRPr="00F870FB">
              <w:rPr>
                <w:szCs w:val="22"/>
                <w:bdr w:val="nil"/>
                <w:lang w:val="mt-MT"/>
              </w:rPr>
              <w:tab/>
              <w:t>Arritmija, Bradikardija</w:t>
            </w:r>
          </w:p>
          <w:p w:rsidR="0052237F" w:rsidRPr="00F870FB" w:rsidP="001167B5" w14:paraId="023A9480" w14:textId="77777777">
            <w:pPr>
              <w:tabs>
                <w:tab w:val="clear" w:pos="567"/>
              </w:tabs>
              <w:spacing w:line="240" w:lineRule="auto"/>
              <w:rPr>
                <w:szCs w:val="22"/>
                <w:lang w:val="mt-MT"/>
              </w:rPr>
            </w:pPr>
          </w:p>
          <w:p w:rsidR="0052237F" w:rsidRPr="00F870FB" w:rsidP="001167B5" w14:paraId="1C5FA767" w14:textId="77777777">
            <w:pPr>
              <w:tabs>
                <w:tab w:val="clear" w:pos="567"/>
              </w:tabs>
              <w:spacing w:line="240" w:lineRule="auto"/>
              <w:rPr>
                <w:szCs w:val="22"/>
                <w:lang w:val="mt-MT"/>
              </w:rPr>
            </w:pPr>
            <w:r w:rsidRPr="00F870FB">
              <w:rPr>
                <w:szCs w:val="22"/>
                <w:bdr w:val="nil"/>
                <w:lang w:val="mt-MT"/>
              </w:rPr>
              <w:t xml:space="preserve">Rari ħafna </w:t>
            </w:r>
            <w:r w:rsidRPr="00F870FB">
              <w:rPr>
                <w:szCs w:val="22"/>
                <w:bdr w:val="nil"/>
                <w:lang w:val="mt-MT"/>
              </w:rPr>
              <w:tab/>
            </w:r>
            <w:r w:rsidRPr="00F870FB">
              <w:rPr>
                <w:szCs w:val="22"/>
                <w:bdr w:val="nil"/>
                <w:lang w:val="mt-MT"/>
              </w:rPr>
              <w:tab/>
              <w:t>Fibrillazzjoni kardijaka, Waqfien kardijaku</w:t>
            </w:r>
          </w:p>
        </w:tc>
      </w:tr>
    </w:tbl>
    <w:p w:rsidR="0052237F" w:rsidRPr="00F870FB" w:rsidP="001167B5" w14:paraId="21376317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9071"/>
      </w:tblGrid>
      <w:tr w14:paraId="1DCD02CF" w14:textId="77777777">
        <w:tblPrEx>
          <w:tblW w:w="0" w:type="auto"/>
          <w:tblBorders>
            <w:top w:val="single" w:sz="4" w:space="0" w:color="auto"/>
            <w:bottom w:val="single" w:sz="4" w:space="0" w:color="auto"/>
          </w:tblBorders>
          <w:tblLook w:val="04A0"/>
        </w:tblPrEx>
        <w:tc>
          <w:tcPr>
            <w:tcW w:w="9287" w:type="dxa"/>
            <w:tcBorders>
              <w:bottom w:val="single" w:sz="4" w:space="0" w:color="auto"/>
            </w:tcBorders>
            <w:shd w:val="clear" w:color="auto" w:fill="auto"/>
          </w:tcPr>
          <w:p w:rsidR="0052237F" w:rsidRPr="00F870FB" w:rsidP="001167B5" w14:paraId="64E135A1" w14:textId="77777777">
            <w:pPr>
              <w:tabs>
                <w:tab w:val="clear" w:pos="567"/>
              </w:tabs>
              <w:spacing w:line="240" w:lineRule="auto"/>
              <w:rPr>
                <w:i/>
                <w:szCs w:val="22"/>
                <w:lang w:val="mt-MT"/>
              </w:rPr>
            </w:pPr>
            <w:r w:rsidRPr="00F870FB">
              <w:rPr>
                <w:i/>
                <w:szCs w:val="22"/>
                <w:bdr w:val="nil"/>
                <w:lang w:val="mt-MT"/>
              </w:rPr>
              <w:t>Disturbi vaskulari</w:t>
            </w:r>
          </w:p>
          <w:p w:rsidR="0052237F" w:rsidRPr="00F870FB" w:rsidP="001167B5" w14:paraId="2ED35E3F" w14:textId="77777777">
            <w:pPr>
              <w:tabs>
                <w:tab w:val="clear" w:pos="567"/>
              </w:tabs>
              <w:spacing w:line="240" w:lineRule="auto"/>
              <w:rPr>
                <w:szCs w:val="22"/>
                <w:lang w:val="mt-MT"/>
              </w:rPr>
            </w:pPr>
          </w:p>
          <w:p w:rsidR="0052237F" w:rsidRPr="00F870FB" w:rsidP="001167B5" w14:paraId="7DD35AEB" w14:textId="77777777">
            <w:pPr>
              <w:tabs>
                <w:tab w:val="clear" w:pos="567"/>
              </w:tabs>
              <w:spacing w:line="240" w:lineRule="auto"/>
              <w:rPr>
                <w:szCs w:val="22"/>
                <w:lang w:val="mt-MT"/>
              </w:rPr>
            </w:pPr>
            <w:r w:rsidRPr="00F870FB">
              <w:rPr>
                <w:szCs w:val="22"/>
                <w:bdr w:val="nil"/>
                <w:lang w:val="mt-MT"/>
              </w:rPr>
              <w:t>Komuni</w:t>
            </w:r>
            <w:r w:rsidRPr="00F870FB">
              <w:rPr>
                <w:szCs w:val="22"/>
                <w:bdr w:val="nil"/>
                <w:lang w:val="mt-MT"/>
              </w:rPr>
              <w:tab/>
            </w:r>
            <w:r w:rsidRPr="00F870FB">
              <w:rPr>
                <w:szCs w:val="22"/>
                <w:bdr w:val="nil"/>
                <w:lang w:val="mt-MT"/>
              </w:rPr>
              <w:tab/>
              <w:t>Pressjoni baxxa, Pressjoni għolja</w:t>
            </w:r>
          </w:p>
          <w:p w:rsidR="0052237F" w:rsidRPr="00F870FB" w:rsidP="001167B5" w14:paraId="3053E6E1" w14:textId="77777777">
            <w:pPr>
              <w:pStyle w:val="FootnoteText"/>
              <w:tabs>
                <w:tab w:val="clear" w:pos="567"/>
              </w:tabs>
              <w:spacing w:line="240" w:lineRule="auto"/>
              <w:rPr>
                <w:i/>
                <w:sz w:val="22"/>
                <w:szCs w:val="22"/>
                <w:lang w:val="mt-MT"/>
              </w:rPr>
            </w:pPr>
          </w:p>
        </w:tc>
      </w:tr>
      <w:tr w14:paraId="7EFF0E12" w14:textId="77777777">
        <w:tblPrEx>
          <w:tblW w:w="0" w:type="auto"/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9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2237F" w:rsidRPr="00F870FB" w:rsidP="001167B5" w14:paraId="5CF17419" w14:textId="77777777">
            <w:pPr>
              <w:tabs>
                <w:tab w:val="clear" w:pos="567"/>
              </w:tabs>
              <w:spacing w:line="240" w:lineRule="auto"/>
              <w:rPr>
                <w:i/>
                <w:szCs w:val="22"/>
                <w:lang w:val="mt-MT"/>
              </w:rPr>
            </w:pPr>
            <w:r w:rsidRPr="00F870FB">
              <w:rPr>
                <w:i/>
                <w:szCs w:val="22"/>
                <w:bdr w:val="nil"/>
                <w:lang w:val="mt-MT"/>
              </w:rPr>
              <w:t>Disturbi respiratorji, toraċiċi u medjastinali</w:t>
            </w:r>
          </w:p>
          <w:p w:rsidR="0052237F" w:rsidRPr="00F870FB" w:rsidP="001167B5" w14:paraId="35FFC610" w14:textId="77777777">
            <w:pPr>
              <w:tabs>
                <w:tab w:val="clear" w:pos="567"/>
              </w:tabs>
              <w:spacing w:line="240" w:lineRule="auto"/>
              <w:rPr>
                <w:szCs w:val="22"/>
                <w:lang w:val="mt-MT"/>
              </w:rPr>
            </w:pPr>
          </w:p>
          <w:p w:rsidR="0052237F" w:rsidRPr="00F870FB" w:rsidP="00902056" w14:paraId="305E2BA1" w14:textId="77777777">
            <w:pPr>
              <w:tabs>
                <w:tab w:val="clear" w:pos="567"/>
              </w:tabs>
              <w:spacing w:line="240" w:lineRule="auto"/>
              <w:rPr>
                <w:szCs w:val="22"/>
                <w:lang w:val="mt-MT"/>
              </w:rPr>
            </w:pPr>
            <w:r w:rsidRPr="00F870FB">
              <w:rPr>
                <w:szCs w:val="22"/>
                <w:bdr w:val="nil"/>
                <w:lang w:val="mt-MT"/>
              </w:rPr>
              <w:t>Mhux komuni</w:t>
            </w:r>
            <w:r w:rsidRPr="00F870FB">
              <w:rPr>
                <w:szCs w:val="22"/>
                <w:bdr w:val="nil"/>
                <w:lang w:val="mt-MT"/>
              </w:rPr>
              <w:tab/>
              <w:t>Iperventilazzjoni</w:t>
            </w:r>
          </w:p>
          <w:p w:rsidR="0052237F" w:rsidRPr="00F870FB" w:rsidP="001167B5" w14:paraId="27BC94D5" w14:textId="77777777">
            <w:pPr>
              <w:tabs>
                <w:tab w:val="clear" w:pos="567"/>
              </w:tabs>
              <w:spacing w:line="240" w:lineRule="auto"/>
              <w:rPr>
                <w:szCs w:val="22"/>
                <w:lang w:val="mt-MT"/>
              </w:rPr>
            </w:pPr>
          </w:p>
          <w:p w:rsidR="0052237F" w:rsidRPr="00F870FB" w:rsidP="001167B5" w14:paraId="08A684F3" w14:textId="77777777">
            <w:pPr>
              <w:tabs>
                <w:tab w:val="clear" w:pos="567"/>
              </w:tabs>
              <w:spacing w:line="240" w:lineRule="auto"/>
              <w:rPr>
                <w:szCs w:val="22"/>
                <w:lang w:val="mt-MT"/>
              </w:rPr>
            </w:pPr>
            <w:r w:rsidRPr="00F870FB">
              <w:rPr>
                <w:szCs w:val="22"/>
                <w:bdr w:val="nil"/>
                <w:lang w:val="mt-MT"/>
              </w:rPr>
              <w:t>Rari ħafna</w:t>
            </w:r>
            <w:r w:rsidRPr="00F870FB">
              <w:rPr>
                <w:szCs w:val="22"/>
                <w:bdr w:val="nil"/>
                <w:lang w:val="mt-MT"/>
              </w:rPr>
              <w:tab/>
            </w:r>
            <w:r w:rsidRPr="00F870FB">
              <w:rPr>
                <w:szCs w:val="22"/>
                <w:bdr w:val="nil"/>
                <w:lang w:val="mt-MT"/>
              </w:rPr>
              <w:tab/>
              <w:t>Edema pulmonari</w:t>
            </w:r>
          </w:p>
          <w:p w:rsidR="0052237F" w:rsidRPr="00F870FB" w:rsidP="001167B5" w14:paraId="77472262" w14:textId="77777777">
            <w:pPr>
              <w:tabs>
                <w:tab w:val="clear" w:pos="567"/>
              </w:tabs>
              <w:spacing w:line="240" w:lineRule="auto"/>
              <w:rPr>
                <w:szCs w:val="22"/>
                <w:lang w:val="mt-MT"/>
              </w:rPr>
            </w:pPr>
          </w:p>
        </w:tc>
      </w:tr>
    </w:tbl>
    <w:p w:rsidR="0052237F" w:rsidRPr="00F870FB" w:rsidP="001167B5" w14:paraId="19CBCE24" w14:textId="3B8241D3">
      <w:pPr>
        <w:keepNext/>
        <w:keepLines/>
        <w:tabs>
          <w:tab w:val="clear" w:pos="567"/>
        </w:tabs>
        <w:spacing w:line="240" w:lineRule="auto"/>
        <w:rPr>
          <w:i/>
          <w:szCs w:val="22"/>
          <w:lang w:val="mt-MT"/>
        </w:rPr>
      </w:pPr>
      <w:r w:rsidRPr="00F870FB">
        <w:rPr>
          <w:i/>
          <w:szCs w:val="22"/>
          <w:bdr w:val="nil"/>
          <w:lang w:val="mt-MT"/>
        </w:rPr>
        <w:t>Disturbi gastro</w:t>
      </w:r>
      <w:del w:id="0" w:author="Author">
        <w:r w:rsidRPr="00F870FB">
          <w:rPr>
            <w:i/>
            <w:szCs w:val="22"/>
            <w:bdr w:val="nil"/>
            <w:lang w:val="mt-MT"/>
          </w:rPr>
          <w:delText>-</w:delText>
        </w:r>
      </w:del>
      <w:r w:rsidRPr="00F870FB">
        <w:rPr>
          <w:i/>
          <w:szCs w:val="22"/>
          <w:bdr w:val="nil"/>
          <w:lang w:val="mt-MT"/>
        </w:rPr>
        <w:t>intestinali</w:t>
      </w:r>
    </w:p>
    <w:p w:rsidR="0052237F" w:rsidRPr="00F870FB" w:rsidP="001167B5" w14:paraId="3AAFE976" w14:textId="77777777">
      <w:pPr>
        <w:keepNext/>
        <w:keepLines/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902056" w14:paraId="099C180E" w14:textId="77777777">
      <w:pPr>
        <w:keepNext/>
        <w:keepLines/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szCs w:val="22"/>
          <w:bdr w:val="nil"/>
          <w:lang w:val="mt-MT"/>
        </w:rPr>
        <w:t>Komuni ħafna</w:t>
      </w:r>
      <w:r w:rsidRPr="00F870FB">
        <w:rPr>
          <w:szCs w:val="22"/>
          <w:bdr w:val="nil"/>
          <w:lang w:val="mt-MT"/>
        </w:rPr>
        <w:tab/>
        <w:t>Dardir</w:t>
      </w:r>
    </w:p>
    <w:p w:rsidR="0052237F" w:rsidRPr="00F870FB" w:rsidP="001167B5" w14:paraId="44538FCD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54C08696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szCs w:val="22"/>
          <w:bdr w:val="nil"/>
          <w:lang w:val="mt-MT"/>
        </w:rPr>
        <w:t xml:space="preserve">Komuni </w:t>
      </w:r>
      <w:r w:rsidRPr="00F870FB">
        <w:rPr>
          <w:szCs w:val="22"/>
          <w:bdr w:val="nil"/>
          <w:lang w:val="mt-MT"/>
        </w:rPr>
        <w:tab/>
      </w:r>
      <w:r w:rsidRPr="00F870FB">
        <w:rPr>
          <w:szCs w:val="22"/>
          <w:bdr w:val="nil"/>
          <w:lang w:val="mt-MT"/>
        </w:rPr>
        <w:tab/>
        <w:t>Rimettar</w:t>
      </w:r>
    </w:p>
    <w:p w:rsidR="0052237F" w:rsidRPr="00F870FB" w:rsidP="001167B5" w14:paraId="78F7FD88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902056" w14:paraId="5CC650D4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szCs w:val="22"/>
          <w:bdr w:val="nil"/>
          <w:lang w:val="mt-MT"/>
        </w:rPr>
        <w:t>Mhux komuni</w:t>
      </w:r>
      <w:r w:rsidRPr="00F870FB">
        <w:rPr>
          <w:szCs w:val="22"/>
          <w:bdr w:val="nil"/>
          <w:lang w:val="mt-MT"/>
        </w:rPr>
        <w:tab/>
        <w:t>Dijarea, Ħalq xott</w:t>
      </w:r>
    </w:p>
    <w:p w:rsidR="0052237F" w:rsidRPr="00F870FB" w:rsidP="001167B5" w14:paraId="3F17A9C3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9071"/>
      </w:tblGrid>
      <w:tr w14:paraId="3D790121" w14:textId="77777777">
        <w:tblPrEx>
          <w:tblW w:w="0" w:type="auto"/>
          <w:tblBorders>
            <w:top w:val="single" w:sz="4" w:space="0" w:color="auto"/>
            <w:bottom w:val="single" w:sz="4" w:space="0" w:color="auto"/>
          </w:tblBorders>
          <w:tblLook w:val="04A0"/>
        </w:tblPrEx>
        <w:tc>
          <w:tcPr>
            <w:tcW w:w="9287" w:type="dxa"/>
            <w:shd w:val="clear" w:color="auto" w:fill="auto"/>
          </w:tcPr>
          <w:p w:rsidR="0052237F" w:rsidRPr="00F870FB" w:rsidP="001167B5" w14:paraId="09D86207" w14:textId="77777777">
            <w:pPr>
              <w:keepNext/>
              <w:tabs>
                <w:tab w:val="clear" w:pos="567"/>
              </w:tabs>
              <w:spacing w:line="240" w:lineRule="auto"/>
              <w:rPr>
                <w:i/>
                <w:szCs w:val="22"/>
                <w:lang w:val="mt-MT"/>
              </w:rPr>
            </w:pPr>
            <w:r w:rsidRPr="00F870FB">
              <w:rPr>
                <w:i/>
                <w:szCs w:val="22"/>
                <w:bdr w:val="nil"/>
                <w:lang w:val="mt-MT"/>
              </w:rPr>
              <w:t>Disturbi fil-ġilda u fit-tessuti ta’ taħt il-ġilda</w:t>
            </w:r>
          </w:p>
          <w:p w:rsidR="0052237F" w:rsidRPr="00F870FB" w:rsidP="001167B5" w14:paraId="4D356542" w14:textId="77777777">
            <w:pPr>
              <w:tabs>
                <w:tab w:val="clear" w:pos="567"/>
              </w:tabs>
              <w:spacing w:line="240" w:lineRule="auto"/>
              <w:rPr>
                <w:szCs w:val="22"/>
                <w:lang w:val="mt-MT"/>
              </w:rPr>
            </w:pPr>
          </w:p>
          <w:p w:rsidR="0052237F" w:rsidRPr="00F870FB" w:rsidP="00902056" w14:paraId="147A7018" w14:textId="77777777">
            <w:pPr>
              <w:tabs>
                <w:tab w:val="clear" w:pos="567"/>
              </w:tabs>
              <w:spacing w:line="240" w:lineRule="auto"/>
              <w:rPr>
                <w:szCs w:val="22"/>
                <w:lang w:val="mt-MT"/>
              </w:rPr>
            </w:pPr>
            <w:r w:rsidRPr="00F870FB">
              <w:rPr>
                <w:szCs w:val="22"/>
                <w:bdr w:val="nil"/>
                <w:lang w:val="mt-MT"/>
              </w:rPr>
              <w:t>Mhux komuni</w:t>
            </w:r>
            <w:r w:rsidRPr="00F870FB">
              <w:rPr>
                <w:szCs w:val="22"/>
                <w:bdr w:val="nil"/>
                <w:lang w:val="mt-MT"/>
              </w:rPr>
              <w:tab/>
              <w:t>Iperidrożi</w:t>
            </w:r>
          </w:p>
          <w:p w:rsidR="0052237F" w:rsidRPr="00F870FB" w:rsidP="001167B5" w14:paraId="382AF766" w14:textId="77777777">
            <w:pPr>
              <w:tabs>
                <w:tab w:val="clear" w:pos="567"/>
              </w:tabs>
              <w:spacing w:line="240" w:lineRule="auto"/>
              <w:rPr>
                <w:szCs w:val="22"/>
                <w:lang w:val="mt-MT"/>
              </w:rPr>
            </w:pPr>
          </w:p>
          <w:p w:rsidR="0052237F" w:rsidRPr="00F870FB" w:rsidP="001167B5" w14:paraId="6361E41C" w14:textId="77777777">
            <w:pPr>
              <w:tabs>
                <w:tab w:val="clear" w:pos="567"/>
              </w:tabs>
              <w:spacing w:line="240" w:lineRule="auto"/>
              <w:rPr>
                <w:szCs w:val="22"/>
                <w:lang w:val="mt-MT"/>
              </w:rPr>
            </w:pPr>
            <w:r w:rsidRPr="00F870FB">
              <w:rPr>
                <w:szCs w:val="22"/>
                <w:bdr w:val="nil"/>
                <w:lang w:val="mt-MT"/>
              </w:rPr>
              <w:t>Rari ħafna</w:t>
            </w:r>
            <w:r w:rsidRPr="00F870FB">
              <w:rPr>
                <w:szCs w:val="22"/>
                <w:bdr w:val="nil"/>
                <w:lang w:val="mt-MT"/>
              </w:rPr>
              <w:tab/>
            </w:r>
            <w:r w:rsidRPr="00F870FB">
              <w:rPr>
                <w:szCs w:val="22"/>
                <w:bdr w:val="nil"/>
                <w:lang w:val="mt-MT"/>
              </w:rPr>
              <w:tab/>
              <w:t>Eritema multiforme</w:t>
            </w:r>
          </w:p>
        </w:tc>
      </w:tr>
      <w:tr w14:paraId="6DEE79E6" w14:textId="77777777">
        <w:tblPrEx>
          <w:tblW w:w="0" w:type="auto"/>
          <w:tblLook w:val="04A0"/>
        </w:tblPrEx>
        <w:tc>
          <w:tcPr>
            <w:tcW w:w="9287" w:type="dxa"/>
            <w:shd w:val="clear" w:color="auto" w:fill="auto"/>
          </w:tcPr>
          <w:p w:rsidR="0052237F" w:rsidRPr="00F870FB" w:rsidP="001167B5" w14:paraId="662D2B99" w14:textId="77777777">
            <w:pPr>
              <w:tabs>
                <w:tab w:val="clear" w:pos="567"/>
              </w:tabs>
              <w:spacing w:line="240" w:lineRule="auto"/>
              <w:rPr>
                <w:szCs w:val="22"/>
                <w:lang w:val="mt-MT"/>
              </w:rPr>
            </w:pPr>
          </w:p>
        </w:tc>
      </w:tr>
    </w:tbl>
    <w:p w:rsidR="0052237F" w:rsidRPr="00F870FB" w:rsidP="001167B5" w14:paraId="70C76D47" w14:textId="77777777">
      <w:pPr>
        <w:tabs>
          <w:tab w:val="clear" w:pos="567"/>
        </w:tabs>
        <w:spacing w:line="240" w:lineRule="auto"/>
        <w:rPr>
          <w:i/>
          <w:szCs w:val="22"/>
          <w:lang w:val="mt-MT"/>
        </w:rPr>
      </w:pPr>
      <w:r w:rsidRPr="00F870FB">
        <w:rPr>
          <w:i/>
          <w:szCs w:val="22"/>
          <w:bdr w:val="nil"/>
          <w:lang w:val="mt-MT"/>
        </w:rPr>
        <w:t>Disturbi ġenerali u kondizzjonijiet ta’ mnejn jingħata</w:t>
      </w:r>
    </w:p>
    <w:p w:rsidR="0052237F" w:rsidRPr="00F870FB" w:rsidP="001167B5" w14:paraId="2DB83F65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902056" w14:paraId="1064D040" w14:textId="77777777">
      <w:pPr>
        <w:tabs>
          <w:tab w:val="clear" w:pos="567"/>
        </w:tabs>
        <w:spacing w:line="240" w:lineRule="auto"/>
        <w:ind w:left="1701" w:hanging="1701"/>
        <w:rPr>
          <w:szCs w:val="22"/>
          <w:lang w:val="mt-MT"/>
        </w:rPr>
      </w:pPr>
      <w:r w:rsidRPr="00F870FB">
        <w:rPr>
          <w:szCs w:val="22"/>
          <w:bdr w:val="nil"/>
          <w:lang w:val="mt-MT"/>
        </w:rPr>
        <w:t>Mhux komuni</w:t>
      </w:r>
      <w:r w:rsidRPr="00F870FB">
        <w:rPr>
          <w:szCs w:val="22"/>
          <w:bdr w:val="nil"/>
          <w:lang w:val="mt-MT"/>
        </w:rPr>
        <w:tab/>
        <w:t>Sindromu ta’ meta wieħed jieqaf jieħu l-mediċina (f’pazjenti dipendenti fuq l-opjojdi)</w:t>
      </w:r>
    </w:p>
    <w:p w:rsidR="0052237F" w:rsidRPr="00F870FB" w:rsidP="001167B5" w14:paraId="0695D077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1"/>
      </w:tblGrid>
      <w:tr w14:paraId="730FEFE4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92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2237F" w:rsidRPr="00F870FB" w:rsidP="001167B5" w14:paraId="3C6B14F6" w14:textId="77777777">
            <w:pPr>
              <w:tabs>
                <w:tab w:val="clear" w:pos="567"/>
              </w:tabs>
              <w:spacing w:line="240" w:lineRule="auto"/>
              <w:rPr>
                <w:szCs w:val="22"/>
                <w:lang w:val="mt-MT"/>
              </w:rPr>
            </w:pPr>
          </w:p>
        </w:tc>
      </w:tr>
    </w:tbl>
    <w:p w:rsidR="0052237F" w:rsidRPr="00F870FB" w:rsidP="001167B5" w14:paraId="4572E574" w14:textId="77777777">
      <w:pPr>
        <w:tabs>
          <w:tab w:val="clear" w:pos="567"/>
        </w:tabs>
        <w:spacing w:line="240" w:lineRule="auto"/>
        <w:rPr>
          <w:szCs w:val="22"/>
          <w:u w:val="single"/>
          <w:lang w:val="mt-MT"/>
        </w:rPr>
      </w:pPr>
      <w:r w:rsidRPr="00F870FB">
        <w:rPr>
          <w:szCs w:val="22"/>
          <w:u w:val="single"/>
          <w:bdr w:val="nil"/>
          <w:lang w:val="mt-MT"/>
        </w:rPr>
        <w:t>Deskrizzjoni ta’ reazzjonijiet avversi magħżula</w:t>
      </w:r>
    </w:p>
    <w:p w:rsidR="0052237F" w:rsidRPr="00F870FB" w:rsidP="001167B5" w14:paraId="63D97512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286D1CE4" w14:textId="77777777">
      <w:pPr>
        <w:tabs>
          <w:tab w:val="clear" w:pos="567"/>
        </w:tabs>
        <w:spacing w:line="240" w:lineRule="auto"/>
        <w:rPr>
          <w:i/>
          <w:szCs w:val="22"/>
          <w:lang w:val="mt-MT"/>
        </w:rPr>
      </w:pPr>
      <w:r w:rsidRPr="00F870FB">
        <w:rPr>
          <w:i/>
          <w:szCs w:val="22"/>
          <w:bdr w:val="nil"/>
          <w:lang w:val="mt-MT"/>
        </w:rPr>
        <w:t>Sindrome ta’ meta tieqaf tieħu l-mediċina</w:t>
      </w:r>
    </w:p>
    <w:p w:rsidR="0052237F" w:rsidRPr="00F870FB" w:rsidP="001167B5" w14:paraId="7CFA1923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21A34A67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szCs w:val="22"/>
          <w:bdr w:val="nil"/>
          <w:lang w:val="mt-MT"/>
        </w:rPr>
        <w:t>Sinjali u sintomi ta’ sindrome ta’ meta wieħed jieqaf jieħu l-mediċina jinkludu irrekwitezza, irritabilità, iperestesija, dardir, rimettar, uġigħ gastrointestinali, spażmi fil-muskoli, disforija, insomnja, ansjetà, iperidrożi, piloerezzjoni, takikardija, żieda fil-pressjoni tad-demm, titwib, deni. Jistgħu jiġu osservati wkoll tibdiliet fl-imġiba li jinkludu mġiba vjolenta, nervożità u eċċitament.</w:t>
      </w:r>
    </w:p>
    <w:p w:rsidR="0052237F" w:rsidRPr="00F870FB" w:rsidP="001167B5" w14:paraId="106A2078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526C6745" w14:textId="77777777">
      <w:pPr>
        <w:tabs>
          <w:tab w:val="clear" w:pos="567"/>
        </w:tabs>
        <w:spacing w:line="240" w:lineRule="auto"/>
        <w:rPr>
          <w:i/>
          <w:szCs w:val="22"/>
          <w:lang w:val="mt-MT"/>
        </w:rPr>
      </w:pPr>
      <w:r w:rsidRPr="00F870FB">
        <w:rPr>
          <w:i/>
          <w:szCs w:val="22"/>
          <w:bdr w:val="nil"/>
          <w:lang w:val="mt-MT"/>
        </w:rPr>
        <w:t>Disturbi vaskulari</w:t>
      </w:r>
    </w:p>
    <w:p w:rsidR="0052237F" w:rsidRPr="00F870FB" w:rsidP="001167B5" w14:paraId="23C2AD71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7E8486B0" w14:textId="1C3D5384">
      <w:pPr>
        <w:pStyle w:val="FootnoteText"/>
        <w:tabs>
          <w:tab w:val="clear" w:pos="567"/>
        </w:tabs>
        <w:spacing w:line="240" w:lineRule="auto"/>
        <w:rPr>
          <w:sz w:val="22"/>
          <w:szCs w:val="22"/>
          <w:lang w:val="mt-MT"/>
        </w:rPr>
      </w:pPr>
      <w:r w:rsidRPr="00F870FB">
        <w:rPr>
          <w:sz w:val="22"/>
          <w:szCs w:val="22"/>
          <w:bdr w:val="nil"/>
          <w:lang w:val="mt-MT"/>
        </w:rPr>
        <w:t xml:space="preserve">Fir-rapporti dwar IV/IM naloxone: pressjoni baxxa, pressjoni għolja, arritmija kardijaka (li tinkludi takikardija ventrikulari u fibrillazzjoni) u edema pulmonari, seħħew bl-użu wara l-operazzjoni ta’ naloxone. Effetti avversi kardjovaskulari seħħew b’mod aktar frekwenti f’pazjenti wara operazzjoni ma’ mard kardjovaskulari li kien jeżisti minn qabel, jew f’dawk li kienu qed jirċievu </w:t>
      </w:r>
      <w:r w:rsidRPr="00F870FB" w:rsidR="007951D2">
        <w:rPr>
          <w:sz w:val="22"/>
          <w:szCs w:val="22"/>
          <w:bdr w:val="nil"/>
          <w:lang w:val="mt-MT"/>
        </w:rPr>
        <w:t>prodotti mediċinali</w:t>
      </w:r>
      <w:r w:rsidRPr="00F870FB">
        <w:rPr>
          <w:sz w:val="22"/>
          <w:szCs w:val="22"/>
          <w:bdr w:val="nil"/>
          <w:lang w:val="mt-MT"/>
        </w:rPr>
        <w:t xml:space="preserve"> oħra li jipproduċu effetti avversi kardjovaskulari simili.</w:t>
      </w:r>
    </w:p>
    <w:p w:rsidR="0052237F" w:rsidRPr="00F870FB" w:rsidP="001167B5" w14:paraId="3D300872" w14:textId="7777777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u w:val="single"/>
          <w:bdr w:val="nil"/>
          <w:lang w:val="mt-MT"/>
        </w:rPr>
      </w:pPr>
    </w:p>
    <w:p w:rsidR="0052237F" w:rsidRPr="00F870FB" w:rsidP="001167B5" w14:paraId="76C0D6A7" w14:textId="7777777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u w:val="single"/>
          <w:lang w:val="mt-MT"/>
        </w:rPr>
      </w:pPr>
      <w:r w:rsidRPr="00F870FB">
        <w:rPr>
          <w:szCs w:val="22"/>
          <w:u w:val="single"/>
          <w:bdr w:val="nil"/>
          <w:lang w:val="mt-MT"/>
        </w:rPr>
        <w:t>Popolazzjoni pedjatrika</w:t>
      </w:r>
    </w:p>
    <w:p w:rsidR="0052237F" w:rsidRPr="00F870FB" w:rsidP="001167B5" w14:paraId="5EF7AB51" w14:textId="7777777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u w:val="single"/>
          <w:lang w:val="mt-MT"/>
        </w:rPr>
      </w:pPr>
    </w:p>
    <w:p w:rsidR="0052237F" w:rsidRPr="00F870FB" w:rsidP="001167B5" w14:paraId="5E743CEF" w14:textId="7777777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val="mt-MT"/>
        </w:rPr>
      </w:pPr>
      <w:r w:rsidRPr="00F870FB">
        <w:rPr>
          <w:szCs w:val="22"/>
          <w:bdr w:val="nil"/>
          <w:lang w:val="mt-MT"/>
        </w:rPr>
        <w:t xml:space="preserve">Nyxoid hu intenzjonal għall-użu fl-adolexxenti ta’ 14-il sena jew aktar. Il-frekwenza, it-tip u s-severità ta’ reazzjonijiet avversi fl-adolexxenti huma mistennija li jkunu simili għal dawk fl-adulti. </w:t>
      </w:r>
    </w:p>
    <w:p w:rsidR="0052237F" w:rsidRPr="00F870FB" w:rsidP="001167B5" w14:paraId="2C5275FE" w14:textId="7777777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b/>
          <w:i/>
          <w:szCs w:val="22"/>
          <w:lang w:val="mt-MT"/>
        </w:rPr>
      </w:pPr>
    </w:p>
    <w:p w:rsidR="0052237F" w:rsidRPr="00F870FB" w:rsidP="001167B5" w14:paraId="72854A97" w14:textId="7777777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u w:val="single"/>
          <w:lang w:val="mt-MT"/>
        </w:rPr>
      </w:pPr>
      <w:r w:rsidRPr="00F870FB">
        <w:rPr>
          <w:szCs w:val="22"/>
          <w:u w:val="single"/>
          <w:bdr w:val="nil"/>
          <w:lang w:val="mt-MT"/>
        </w:rPr>
        <w:t>Rappurtar ta’ reazzjonijiet avversi suspettati</w:t>
      </w:r>
    </w:p>
    <w:p w:rsidR="0052237F" w:rsidRPr="00F870FB" w:rsidP="001167B5" w14:paraId="7E8B8155" w14:textId="7777777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u w:val="single"/>
          <w:lang w:val="mt-MT"/>
        </w:rPr>
      </w:pPr>
    </w:p>
    <w:p w:rsidR="0052237F" w:rsidRPr="00F870FB" w:rsidP="001167B5" w14:paraId="48ED8B18" w14:textId="7777777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val="mt-MT"/>
        </w:rPr>
      </w:pPr>
      <w:r w:rsidRPr="00F870FB">
        <w:rPr>
          <w:szCs w:val="22"/>
          <w:bdr w:val="nil"/>
          <w:lang w:val="mt-MT"/>
        </w:rPr>
        <w:t xml:space="preserve">Huwa importanti li jiġu rrappurtati reazzjonijiet avversi suspettati wara l-awtorizzazzjoni tal-prodott mediċinali. Dan jippermetti monitoraġġ kontinwu tal-bilanċ bejn il-benefiċċju u r-riskju tal-prodott mediċinali. Il-professjonisti tal-kura tas-saħħa huma mitluba jirrappurtaw kwalunkwe reazzjoni avversa suspettata permezz </w:t>
      </w:r>
      <w:r w:rsidRPr="00986C42">
        <w:rPr>
          <w:szCs w:val="22"/>
          <w:highlight w:val="lightGray"/>
          <w:bdr w:val="nil"/>
          <w:lang w:val="mt-MT"/>
        </w:rPr>
        <w:t>tas-sistema ta’ rappurtar nazzjonali imniżżla f’</w:t>
      </w:r>
      <w:hyperlink r:id="rId9" w:history="1">
        <w:r w:rsidRPr="00986C42">
          <w:rPr>
            <w:szCs w:val="22"/>
            <w:highlight w:val="lightGray"/>
            <w:u w:val="single"/>
            <w:bdr w:val="nil"/>
            <w:lang w:val="mt-MT"/>
          </w:rPr>
          <w:t>Appendiċi V</w:t>
        </w:r>
      </w:hyperlink>
      <w:r w:rsidRPr="00986C42">
        <w:rPr>
          <w:szCs w:val="22"/>
          <w:highlight w:val="lightGray"/>
          <w:bdr w:val="nil"/>
          <w:lang w:val="mt-MT"/>
        </w:rPr>
        <w:t>.</w:t>
      </w:r>
    </w:p>
    <w:p w:rsidR="0052237F" w:rsidRPr="00F870FB" w:rsidP="001167B5" w14:paraId="5BFE033D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AF58EF" w14:paraId="3ACF2E1A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b/>
          <w:szCs w:val="22"/>
          <w:bdr w:val="nil"/>
          <w:lang w:val="mt-MT"/>
        </w:rPr>
        <w:t>4.9</w:t>
      </w:r>
      <w:r w:rsidRPr="00F870FB">
        <w:rPr>
          <w:b/>
          <w:szCs w:val="22"/>
          <w:bdr w:val="nil"/>
          <w:lang w:val="mt-MT"/>
        </w:rPr>
        <w:tab/>
        <w:t>Doża eċċessiva</w:t>
      </w:r>
    </w:p>
    <w:p w:rsidR="0052237F" w:rsidRPr="00F870FB" w:rsidP="001167B5" w14:paraId="39286759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5E119B3F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szCs w:val="22"/>
          <w:bdr w:val="nil"/>
          <w:lang w:val="mt-MT"/>
        </w:rPr>
        <w:t xml:space="preserve">Minħabba l-indikazzjoni u l-marġini terapewtiku wiesgħa, doża eċċessiva mhijiex mistennija. </w:t>
      </w:r>
    </w:p>
    <w:p w:rsidR="0052237F" w:rsidRPr="00F870FB" w:rsidP="001167B5" w14:paraId="647D9886" w14:textId="77777777">
      <w:pPr>
        <w:tabs>
          <w:tab w:val="clear" w:pos="567"/>
        </w:tabs>
        <w:suppressAutoHyphens/>
        <w:spacing w:line="240" w:lineRule="auto"/>
        <w:ind w:left="567" w:hanging="567"/>
        <w:rPr>
          <w:b/>
          <w:szCs w:val="22"/>
          <w:lang w:val="mt-MT"/>
        </w:rPr>
      </w:pPr>
    </w:p>
    <w:p w:rsidR="0052237F" w:rsidRPr="00F870FB" w:rsidP="001167B5" w14:paraId="41514850" w14:textId="77777777">
      <w:pPr>
        <w:tabs>
          <w:tab w:val="clear" w:pos="567"/>
        </w:tabs>
        <w:suppressAutoHyphens/>
        <w:spacing w:line="240" w:lineRule="auto"/>
        <w:ind w:left="567" w:hanging="567"/>
        <w:rPr>
          <w:b/>
          <w:szCs w:val="22"/>
          <w:lang w:val="mt-MT"/>
        </w:rPr>
      </w:pPr>
    </w:p>
    <w:p w:rsidR="0052237F" w:rsidRPr="00F870FB" w:rsidP="001167B5" w14:paraId="664FF3A9" w14:textId="77777777">
      <w:pPr>
        <w:keepNext/>
        <w:keepLines/>
        <w:tabs>
          <w:tab w:val="clear" w:pos="567"/>
        </w:tabs>
        <w:suppressAutoHyphens/>
        <w:spacing w:line="240" w:lineRule="auto"/>
        <w:ind w:left="567" w:hanging="567"/>
        <w:rPr>
          <w:szCs w:val="22"/>
          <w:lang w:val="mt-MT"/>
        </w:rPr>
      </w:pPr>
      <w:r w:rsidRPr="00F870FB">
        <w:rPr>
          <w:b/>
          <w:szCs w:val="22"/>
          <w:bdr w:val="nil"/>
          <w:lang w:val="mt-MT"/>
        </w:rPr>
        <w:t>5.</w:t>
      </w:r>
      <w:r w:rsidRPr="00F870FB">
        <w:rPr>
          <w:b/>
          <w:szCs w:val="22"/>
          <w:bdr w:val="nil"/>
          <w:lang w:val="mt-MT"/>
        </w:rPr>
        <w:tab/>
        <w:t>PROPRJETAJIET FARMAKOLOĠIĊI</w:t>
      </w:r>
    </w:p>
    <w:p w:rsidR="0052237F" w:rsidRPr="00F870FB" w:rsidP="001167B5" w14:paraId="244388FE" w14:textId="77777777">
      <w:pPr>
        <w:keepNext/>
        <w:keepLines/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4239D" w14:paraId="4DEB2FA5" w14:textId="77777777">
      <w:pPr>
        <w:keepNext/>
        <w:keepLines/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b/>
          <w:szCs w:val="22"/>
          <w:bdr w:val="nil"/>
          <w:lang w:val="mt-MT"/>
        </w:rPr>
        <w:t xml:space="preserve">5.1 </w:t>
      </w:r>
      <w:r w:rsidRPr="00F870FB">
        <w:rPr>
          <w:b/>
          <w:szCs w:val="22"/>
          <w:bdr w:val="nil"/>
          <w:lang w:val="mt-MT"/>
        </w:rPr>
        <w:tab/>
        <w:t>Proprjetajiet farmakodinamiċi</w:t>
      </w:r>
    </w:p>
    <w:p w:rsidR="0052237F" w:rsidRPr="00F870FB" w:rsidP="001167B5" w14:paraId="528FAFB2" w14:textId="77777777">
      <w:pPr>
        <w:keepNext/>
        <w:keepLines/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6D5428F0" w14:textId="77777777">
      <w:pPr>
        <w:keepNext/>
        <w:keepLines/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szCs w:val="22"/>
          <w:bdr w:val="nil"/>
          <w:lang w:val="mt-MT"/>
        </w:rPr>
        <w:t>Kategorija farmakoterapewtika: Antidoti, Kodiċi ATC: V03AB15</w:t>
      </w:r>
    </w:p>
    <w:p w:rsidR="0052237F" w:rsidRPr="00F870FB" w:rsidP="001167B5" w14:paraId="50B360E5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0C9905A4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u w:val="single"/>
          <w:lang w:val="mt-MT"/>
        </w:rPr>
      </w:pPr>
      <w:r w:rsidRPr="00F870FB">
        <w:rPr>
          <w:szCs w:val="22"/>
          <w:u w:val="single"/>
          <w:bdr w:val="nil"/>
          <w:lang w:val="mt-MT"/>
        </w:rPr>
        <w:t>Mekkaniżmu ta’ azzjoni u effetti farmakodinamiċi</w:t>
      </w:r>
    </w:p>
    <w:p w:rsidR="0052237F" w:rsidRPr="00F870FB" w:rsidP="001167B5" w14:paraId="657A0CE3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u w:val="single"/>
          <w:lang w:val="mt-MT"/>
        </w:rPr>
      </w:pPr>
    </w:p>
    <w:p w:rsidR="0052237F" w:rsidRPr="00F870FB" w:rsidP="001167B5" w14:paraId="164D5608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szCs w:val="22"/>
          <w:bdr w:val="nil"/>
          <w:lang w:val="mt-MT"/>
        </w:rPr>
        <w:t xml:space="preserve">Naloxone, derivattiv ta’ morfina semisintetika (N-allyl-nor-oxymorphone), hu antagonist opjojdi speċifiku li jaġixxi b’mod kompetittiv fir-riċetturi tal-opjojdi. Jiżvela affinità għolja ħafna għas-siti tar-riċetturi tal-opjojdi u għalhekk jisposta kemm agonisti tal-opjojdi kif ukoll antagonisti parzjali. Naloxone m’għandux il-propjetajiet “agonistiċi” jew bħal tal-morfina, li huma karatteristiċi ta’ antagonisti oħrajn tal-opjojdi. Fl-assenza ta’ opjojdi jew effetti agonistiċi ta’ antagonisti oħrajn tal-opjojdi, ma juri essenzjalment l-ebda attività farmakoloġika. Ma ntweriex li naloxone jipproduċi tolleranza jew jikkawża dipendenza fiżika jew mentali. </w:t>
      </w:r>
    </w:p>
    <w:p w:rsidR="0052237F" w:rsidRPr="00F870FB" w:rsidP="001167B5" w14:paraId="2FEA2429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4479F5A9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szCs w:val="22"/>
          <w:bdr w:val="nil"/>
          <w:lang w:val="mt-MT"/>
        </w:rPr>
        <w:t xml:space="preserve">Billi t-tul tal-azzjoni ta’ xi agonisti tal-opjojdi jista’ jkun itwal minn dak ta’ naloxone, l-effetti tal-agonist tal-opjojdi jistgħu jiġu lura hekk kif l-effetti ta’ naloxone jisparixxu. Dan jista’ jirrikjedi dożi ripetuti ta’ naloxone – għalkemm il-ħtieġa għal dożi ripetuti ta’ naloxone hi dipendenti fuq il-kwantità, it-tip u r-rotta tal-għoti tal-agonist tal-opjojdi li jkun qed tiġi kkurat. </w:t>
      </w:r>
    </w:p>
    <w:p w:rsidR="0052237F" w:rsidRPr="00F870FB" w:rsidP="001167B5" w14:paraId="15D23A26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3D0D90E8" w14:textId="7777777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u w:val="single"/>
          <w:lang w:val="mt-MT"/>
        </w:rPr>
      </w:pPr>
      <w:r w:rsidRPr="00F870FB">
        <w:rPr>
          <w:szCs w:val="22"/>
          <w:u w:val="single"/>
          <w:bdr w:val="nil"/>
          <w:lang w:val="mt-MT"/>
        </w:rPr>
        <w:t>Popolazzjoni pedjatrika</w:t>
      </w:r>
    </w:p>
    <w:p w:rsidR="0052237F" w:rsidRPr="00F870FB" w:rsidP="001167B5" w14:paraId="4C7CEA99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6F40D302" w14:textId="2EC46710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szCs w:val="22"/>
          <w:lang w:val="mt-MT"/>
        </w:rPr>
        <w:t>M’hemm l-ebda dejta disponibbli.</w:t>
      </w:r>
    </w:p>
    <w:p w:rsidR="0052237F" w:rsidRPr="00F870FB" w:rsidP="00AF58EF" w14:paraId="24EBF55B" w14:textId="77777777">
      <w:pPr>
        <w:tabs>
          <w:tab w:val="clear" w:pos="567"/>
        </w:tabs>
        <w:spacing w:line="240" w:lineRule="auto"/>
        <w:rPr>
          <w:b/>
          <w:szCs w:val="22"/>
          <w:bdr w:val="nil"/>
          <w:lang w:val="mt-MT"/>
        </w:rPr>
      </w:pPr>
    </w:p>
    <w:p w:rsidR="0052237F" w:rsidRPr="00F870FB" w:rsidP="00AF58EF" w14:paraId="0B3060D4" w14:textId="77777777">
      <w:pPr>
        <w:tabs>
          <w:tab w:val="clear" w:pos="567"/>
        </w:tabs>
        <w:spacing w:line="240" w:lineRule="auto"/>
        <w:rPr>
          <w:b/>
          <w:szCs w:val="22"/>
          <w:lang w:val="mt-MT"/>
        </w:rPr>
      </w:pPr>
      <w:r w:rsidRPr="00F870FB">
        <w:rPr>
          <w:b/>
          <w:szCs w:val="22"/>
          <w:bdr w:val="nil"/>
          <w:lang w:val="mt-MT"/>
        </w:rPr>
        <w:t>5.2</w:t>
      </w:r>
      <w:r w:rsidRPr="00F870FB">
        <w:rPr>
          <w:b/>
          <w:szCs w:val="22"/>
          <w:bdr w:val="nil"/>
          <w:lang w:val="mt-MT"/>
        </w:rPr>
        <w:tab/>
        <w:t>Tagħrif farmakokinetiku</w:t>
      </w:r>
    </w:p>
    <w:p w:rsidR="0052237F" w:rsidRPr="00F870FB" w:rsidP="00AF58EF" w14:paraId="59FF6467" w14:textId="77777777">
      <w:pPr>
        <w:tabs>
          <w:tab w:val="clear" w:pos="567"/>
        </w:tabs>
        <w:spacing w:line="240" w:lineRule="auto"/>
        <w:rPr>
          <w:b/>
          <w:szCs w:val="22"/>
          <w:lang w:val="mt-MT"/>
        </w:rPr>
      </w:pPr>
    </w:p>
    <w:p w:rsidR="0052237F" w:rsidRPr="00F870FB" w:rsidP="001167B5" w14:paraId="35BBB6E2" w14:textId="77777777">
      <w:pPr>
        <w:tabs>
          <w:tab w:val="clear" w:pos="567"/>
        </w:tabs>
        <w:spacing w:line="240" w:lineRule="auto"/>
        <w:rPr>
          <w:szCs w:val="22"/>
          <w:u w:val="single"/>
          <w:lang w:val="mt-MT"/>
        </w:rPr>
      </w:pPr>
      <w:r w:rsidRPr="00F870FB">
        <w:rPr>
          <w:szCs w:val="22"/>
          <w:u w:val="single"/>
          <w:bdr w:val="nil"/>
          <w:lang w:val="mt-MT"/>
        </w:rPr>
        <w:t>Assorbiment</w:t>
      </w:r>
    </w:p>
    <w:p w:rsidR="0052237F" w:rsidRPr="00F870FB" w:rsidP="001167B5" w14:paraId="7D63D26A" w14:textId="77777777">
      <w:pPr>
        <w:tabs>
          <w:tab w:val="clear" w:pos="567"/>
        </w:tabs>
        <w:spacing w:line="240" w:lineRule="auto"/>
        <w:rPr>
          <w:szCs w:val="22"/>
          <w:u w:val="single"/>
          <w:lang w:val="mt-MT"/>
        </w:rPr>
      </w:pPr>
    </w:p>
    <w:p w:rsidR="0052237F" w:rsidRPr="00F870FB" w:rsidP="001167B5" w14:paraId="798C364C" w14:textId="77777777">
      <w:pPr>
        <w:tabs>
          <w:tab w:val="clear" w:pos="567"/>
        </w:tabs>
        <w:spacing w:line="240" w:lineRule="auto"/>
        <w:rPr>
          <w:szCs w:val="22"/>
          <w:bdr w:val="nil"/>
          <w:lang w:val="mt-MT"/>
        </w:rPr>
      </w:pPr>
      <w:r w:rsidRPr="00F870FB">
        <w:rPr>
          <w:szCs w:val="22"/>
          <w:bdr w:val="nil"/>
          <w:lang w:val="mt-MT"/>
        </w:rPr>
        <w:t>L-għoti intranażali ta’ naloxone wera li naloxone jiġi assorbit malajr, kif muri mid-dehra bikrija ħafna (sa minn minuta wara l-għoti) tas-sustanza attiva fiċ-ċirkolazzjoni sistemika.</w:t>
      </w:r>
    </w:p>
    <w:p w:rsidR="0052237F" w:rsidRPr="00F870FB" w:rsidP="001167B5" w14:paraId="130C0350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szCs w:val="22"/>
          <w:bdr w:val="nil"/>
          <w:lang w:val="mt-MT"/>
        </w:rPr>
        <w:t xml:space="preserve"> </w:t>
      </w:r>
    </w:p>
    <w:p w:rsidR="0052237F" w:rsidRPr="00F870FB" w:rsidP="001167B5" w14:paraId="4EE7D7B9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szCs w:val="22"/>
          <w:bdr w:val="nil"/>
          <w:lang w:val="mt-MT"/>
        </w:rPr>
        <w:t>Studju li investiga naloxone intranażali f’dożi ta’ 1, 2, 4 mg (MR903-1501) juri li t-t</w:t>
      </w:r>
      <w:r w:rsidRPr="00F870FB">
        <w:rPr>
          <w:szCs w:val="22"/>
          <w:bdr w:val="nil"/>
          <w:vertAlign w:val="subscript"/>
          <w:lang w:val="mt-MT"/>
        </w:rPr>
        <w:t>max</w:t>
      </w:r>
      <w:r w:rsidRPr="00F870FB">
        <w:rPr>
          <w:szCs w:val="22"/>
          <w:bdr w:val="nil"/>
          <w:lang w:val="mt-MT"/>
        </w:rPr>
        <w:t xml:space="preserve"> medjan (medda) assoċjat mal-għoti intranażali ta’ naloxone kien ta’ 15 (10, 60)-il minuta għal dożi intranażali ta’ </w:t>
      </w:r>
      <w:r w:rsidRPr="00F870FB">
        <w:rPr>
          <w:szCs w:val="22"/>
          <w:lang w:val="mt-MT"/>
        </w:rPr>
        <w:t>1 mg, 30 (</w:t>
      </w:r>
      <w:r w:rsidRPr="00F870FB">
        <w:rPr>
          <w:szCs w:val="22"/>
          <w:bdr w:val="nil"/>
          <w:lang w:val="mt-MT"/>
        </w:rPr>
        <w:t xml:space="preserve">8, 60) minuta </w:t>
      </w:r>
      <w:r w:rsidRPr="00F870FB">
        <w:rPr>
          <w:szCs w:val="22"/>
          <w:lang w:val="mt-MT"/>
        </w:rPr>
        <w:t>għal 2 mg, u 15 (10, 60)-il minuta għal 4 mg</w:t>
      </w:r>
      <w:r w:rsidRPr="00F870FB">
        <w:rPr>
          <w:szCs w:val="22"/>
          <w:bdr w:val="nil"/>
          <w:lang w:val="mt-MT"/>
        </w:rPr>
        <w:t>. Il-bidu tal-azzjoni wara l-għoti intranażali jista’ raġonevolment ikun mistenni li jseħħ f’kull individwu qabel tintlaħaq it-t</w:t>
      </w:r>
      <w:r w:rsidRPr="00F870FB">
        <w:rPr>
          <w:szCs w:val="22"/>
          <w:bdr w:val="nil"/>
          <w:vertAlign w:val="subscript"/>
          <w:lang w:val="mt-MT"/>
        </w:rPr>
        <w:t>max</w:t>
      </w:r>
      <w:r w:rsidRPr="00F870FB">
        <w:rPr>
          <w:szCs w:val="22"/>
          <w:bdr w:val="nil"/>
          <w:lang w:val="mt-MT"/>
        </w:rPr>
        <w:t xml:space="preserve">. </w:t>
      </w:r>
    </w:p>
    <w:p w:rsidR="0052237F" w:rsidRPr="00F870FB" w:rsidP="001167B5" w14:paraId="2F4BAEDF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0580729D" w14:textId="46C36AA8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szCs w:val="22"/>
          <w:bdr w:val="nil"/>
          <w:lang w:val="mt-MT"/>
        </w:rPr>
        <w:t xml:space="preserve">Il-valuri tat-tul tan-nofs il-valur (HVD, half value duration) għall-għoti intranażali kienu itwal milli għall-għoti </w:t>
      </w:r>
      <w:r w:rsidRPr="00F870FB" w:rsidR="007951D2">
        <w:rPr>
          <w:szCs w:val="22"/>
          <w:bdr w:val="nil"/>
          <w:lang w:val="mt-MT"/>
        </w:rPr>
        <w:t>ġol-muskoli</w:t>
      </w:r>
      <w:r w:rsidRPr="00F870FB">
        <w:rPr>
          <w:szCs w:val="22"/>
          <w:bdr w:val="nil"/>
          <w:lang w:val="mt-MT"/>
        </w:rPr>
        <w:t xml:space="preserve"> (intranażali, 2 mg, 1.27h, </w:t>
      </w:r>
      <w:r w:rsidRPr="00F870FB" w:rsidR="007951D2">
        <w:rPr>
          <w:szCs w:val="22"/>
          <w:bdr w:val="nil"/>
          <w:lang w:val="mt-MT"/>
        </w:rPr>
        <w:t>ġol-muskoli</w:t>
      </w:r>
      <w:r w:rsidRPr="00F870FB">
        <w:rPr>
          <w:szCs w:val="22"/>
          <w:bdr w:val="nil"/>
          <w:lang w:val="mt-MT"/>
        </w:rPr>
        <w:t xml:space="preserve">, 0.4 mg 1.09h), u minn dan nistgħu niddeduċu tul ta’ żmien itwal ta’ azzjoni ta’ naloxone mogħti mir-rotta intranażali milli mir-rotta </w:t>
      </w:r>
      <w:r w:rsidRPr="00F870FB" w:rsidR="007951D2">
        <w:rPr>
          <w:szCs w:val="22"/>
          <w:bdr w:val="nil"/>
          <w:lang w:val="mt-MT"/>
        </w:rPr>
        <w:t>ġol-muskoli</w:t>
      </w:r>
      <w:r w:rsidRPr="00F870FB">
        <w:rPr>
          <w:szCs w:val="22"/>
          <w:bdr w:val="nil"/>
          <w:lang w:val="mt-MT"/>
        </w:rPr>
        <w:t xml:space="preserve">. Jekk it-tul tal-azzjoni tal-agonist tal-opjojdi jaqbeż dak ta’ naloxone intranażali, l-effetti tal-agonist tal-opjojdi jistgħu jiġu lura, u dan ikun jeħtieġ it-tieni għoti ta’ naloxone intranażali. </w:t>
      </w:r>
    </w:p>
    <w:p w:rsidR="0052237F" w:rsidRPr="00F870FB" w:rsidP="001167B5" w14:paraId="2BB99D18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0ACC7412" w14:textId="77777777">
      <w:pPr>
        <w:tabs>
          <w:tab w:val="clear" w:pos="567"/>
        </w:tabs>
        <w:spacing w:line="240" w:lineRule="auto"/>
        <w:rPr>
          <w:szCs w:val="22"/>
          <w:bdr w:val="nil"/>
          <w:lang w:val="mt-MT"/>
        </w:rPr>
      </w:pPr>
      <w:r w:rsidRPr="00F870FB">
        <w:rPr>
          <w:szCs w:val="22"/>
          <w:bdr w:val="nil"/>
          <w:lang w:val="mt-MT"/>
        </w:rPr>
        <w:t>Studju wera bijodisponibilità assoluta medja ta’ 47% half-lives medji ta’ 1.4 sigħat minn dożi intranażali f’dożi ta’ 2 mg.</w:t>
      </w:r>
    </w:p>
    <w:p w:rsidR="0052237F" w:rsidRPr="00F870FB" w:rsidP="001167B5" w14:paraId="608D7B8D" w14:textId="77777777">
      <w:pPr>
        <w:tabs>
          <w:tab w:val="clear" w:pos="567"/>
        </w:tabs>
        <w:spacing w:line="240" w:lineRule="auto"/>
        <w:rPr>
          <w:szCs w:val="22"/>
          <w:u w:val="single"/>
          <w:lang w:val="mt-MT"/>
        </w:rPr>
      </w:pPr>
    </w:p>
    <w:p w:rsidR="0052237F" w:rsidRPr="00F870FB" w:rsidP="001167B5" w14:paraId="2EC9C616" w14:textId="77777777">
      <w:pPr>
        <w:tabs>
          <w:tab w:val="clear" w:pos="567"/>
        </w:tabs>
        <w:spacing w:line="240" w:lineRule="auto"/>
        <w:rPr>
          <w:szCs w:val="22"/>
          <w:u w:val="single"/>
          <w:lang w:val="mt-MT"/>
        </w:rPr>
      </w:pPr>
      <w:r w:rsidRPr="00F870FB">
        <w:rPr>
          <w:szCs w:val="22"/>
          <w:u w:val="single"/>
          <w:bdr w:val="nil"/>
          <w:lang w:val="mt-MT"/>
        </w:rPr>
        <w:t>Bijotrasformazzjoni</w:t>
      </w:r>
    </w:p>
    <w:p w:rsidR="0052237F" w:rsidRPr="00F870FB" w:rsidP="001167B5" w14:paraId="0DC1091F" w14:textId="77777777">
      <w:pPr>
        <w:tabs>
          <w:tab w:val="clear" w:pos="567"/>
        </w:tabs>
        <w:spacing w:line="240" w:lineRule="auto"/>
        <w:rPr>
          <w:szCs w:val="22"/>
          <w:u w:val="single"/>
          <w:lang w:val="mt-MT"/>
        </w:rPr>
      </w:pPr>
    </w:p>
    <w:p w:rsidR="0052237F" w:rsidRPr="00F870FB" w:rsidP="001167B5" w14:paraId="4187968B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szCs w:val="22"/>
          <w:bdr w:val="nil"/>
          <w:lang w:val="mt-MT"/>
        </w:rPr>
        <w:t xml:space="preserve">Naloxone jiġi metabolizzat malajr fil-fwied u jitneħħa fl-awrina. Jgħaddi minn metaboliżmu epatiku estensiv, l-aktar permezz ta’ konjugazzjoni ta’ glucuronide. Il-metaboliti ewlenin huma naloxone-3-glucuronide, 6-beta-naloxol u l-glucuronide tiegħu. </w:t>
      </w:r>
    </w:p>
    <w:p w:rsidR="0052237F" w:rsidRPr="00F870FB" w:rsidP="001167B5" w14:paraId="09A739C0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14:paraId="6F5F39C3" w14:textId="77777777">
      <w:pPr>
        <w:keepNext/>
        <w:keepLines/>
        <w:tabs>
          <w:tab w:val="clear" w:pos="567"/>
        </w:tabs>
        <w:spacing w:line="240" w:lineRule="auto"/>
        <w:pPrChange w:id="1" w:author="Author">
          <w:pPr>
            <w:tabs>
              <w:tab w:val="clear" w:pos="567"/>
            </w:tabs>
            <w:spacing w:line="240" w:lineRule="auto"/>
          </w:pPr>
        </w:pPrChange>
        <w:rPr>
          <w:szCs w:val="22"/>
          <w:u w:val="single"/>
          <w:lang w:val="mt-MT"/>
        </w:rPr>
      </w:pPr>
      <w:r w:rsidRPr="00F870FB">
        <w:rPr>
          <w:szCs w:val="22"/>
          <w:u w:val="single"/>
          <w:bdr w:val="nil"/>
          <w:lang w:val="mt-MT"/>
        </w:rPr>
        <w:t>Eliminazzjoni</w:t>
      </w:r>
    </w:p>
    <w:p w:rsidR="0052237F" w:rsidRPr="00F870FB" w14:paraId="3337E4D4" w14:textId="77777777">
      <w:pPr>
        <w:keepNext/>
        <w:keepLines/>
        <w:tabs>
          <w:tab w:val="clear" w:pos="567"/>
        </w:tabs>
        <w:spacing w:line="240" w:lineRule="auto"/>
        <w:pPrChange w:id="2" w:author="Author">
          <w:pPr>
            <w:tabs>
              <w:tab w:val="clear" w:pos="567"/>
            </w:tabs>
            <w:spacing w:line="240" w:lineRule="auto"/>
          </w:pPr>
        </w:pPrChange>
        <w:rPr>
          <w:szCs w:val="22"/>
          <w:u w:val="single"/>
          <w:lang w:val="mt-MT"/>
        </w:rPr>
      </w:pPr>
    </w:p>
    <w:p w:rsidR="0052237F" w:rsidRPr="00F870FB" w:rsidP="001167B5" w14:paraId="02525D94" w14:textId="076D465E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szCs w:val="22"/>
          <w:bdr w:val="nil"/>
          <w:lang w:val="mt-MT"/>
        </w:rPr>
        <w:t xml:space="preserve">M’hemmx dejta disponibbli dwar it-tneħħija ta’ naloxone wara għoti intranażali, madankollu, id-dispożizzjoni ta’ naloxone ittikkettat wara għoti </w:t>
      </w:r>
      <w:r w:rsidRPr="00F870FB" w:rsidR="007951D2">
        <w:rPr>
          <w:szCs w:val="22"/>
          <w:bdr w:val="nil"/>
          <w:lang w:val="mt-MT"/>
        </w:rPr>
        <w:t>ġol-vini</w:t>
      </w:r>
      <w:r w:rsidRPr="00F870FB">
        <w:rPr>
          <w:szCs w:val="22"/>
          <w:bdr w:val="nil"/>
          <w:lang w:val="mt-MT"/>
        </w:rPr>
        <w:t xml:space="preserve"> ġiet studjata f’voluntiera b’saħħithom u f’pazjenti dipendenti fuq l-opjojdi. Wara doża </w:t>
      </w:r>
      <w:r w:rsidRPr="00F870FB" w:rsidR="007951D2">
        <w:rPr>
          <w:szCs w:val="22"/>
          <w:bdr w:val="nil"/>
          <w:lang w:val="mt-MT"/>
        </w:rPr>
        <w:t>ġol-vini</w:t>
      </w:r>
      <w:r w:rsidRPr="00F870FB">
        <w:rPr>
          <w:szCs w:val="22"/>
          <w:bdr w:val="nil"/>
          <w:lang w:val="mt-MT"/>
        </w:rPr>
        <w:t xml:space="preserve"> ta’ 125 µg, 38% tad-doża ġiet irkuprata fl-</w:t>
      </w:r>
      <w:r w:rsidRPr="00F870FB">
        <w:rPr>
          <w:szCs w:val="22"/>
          <w:bdr w:val="nil"/>
          <w:lang w:val="mt-MT"/>
        </w:rPr>
        <w:t xml:space="preserve">awrina fi żmien 6 sigħat f’voluntiera b’saħħithom, meta mqabbla ma’ 25% tad-doża li ġiet irkuprata f’pazjenti dipendenti fuq l-opjojdi fl-istess perjodu ta’ żmien. Wara perjodu ta’ 72 siegħa, 65% tad-doża injettata ġiet irkuprata fl-awrina fil-voluntiera b’saħħithom meta mqabbla ma’ 68% tad-doża f’pazjenti dipendenti fuq l-opiates. </w:t>
      </w:r>
    </w:p>
    <w:p w:rsidR="0052237F" w:rsidRPr="00F870FB" w:rsidP="001167B5" w14:paraId="2CDCB1F6" w14:textId="77777777">
      <w:pPr>
        <w:tabs>
          <w:tab w:val="clear" w:pos="567"/>
        </w:tabs>
        <w:spacing w:line="240" w:lineRule="auto"/>
        <w:rPr>
          <w:szCs w:val="22"/>
          <w:u w:val="single"/>
          <w:lang w:val="mt-MT"/>
        </w:rPr>
      </w:pPr>
    </w:p>
    <w:p w:rsidR="0052237F" w:rsidRPr="00F870FB" w:rsidP="001167B5" w14:paraId="29A3F0E1" w14:textId="7777777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u w:val="single"/>
          <w:lang w:val="mt-MT"/>
        </w:rPr>
      </w:pPr>
      <w:r w:rsidRPr="00F870FB">
        <w:rPr>
          <w:szCs w:val="22"/>
          <w:u w:val="single"/>
          <w:bdr w:val="nil"/>
          <w:lang w:val="mt-MT"/>
        </w:rPr>
        <w:t>Popolazzjoni pedjatrika</w:t>
      </w:r>
    </w:p>
    <w:p w:rsidR="0052237F" w:rsidRPr="00F870FB" w:rsidP="001167B5" w14:paraId="115CAF4C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2BBDBBFF" w14:textId="1A0B2E1A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szCs w:val="22"/>
          <w:lang w:val="mt-MT"/>
        </w:rPr>
        <w:t>M’hemm l-ebda dejta disponibbli.</w:t>
      </w:r>
    </w:p>
    <w:p w:rsidR="0052237F" w:rsidRPr="00F870FB" w:rsidP="00AF58EF" w14:paraId="28E1E0C2" w14:textId="77777777">
      <w:pPr>
        <w:tabs>
          <w:tab w:val="clear" w:pos="567"/>
        </w:tabs>
        <w:spacing w:line="240" w:lineRule="auto"/>
        <w:rPr>
          <w:b/>
          <w:szCs w:val="22"/>
          <w:bdr w:val="nil"/>
          <w:lang w:val="mt-MT"/>
        </w:rPr>
      </w:pPr>
    </w:p>
    <w:p w:rsidR="0052237F" w:rsidRPr="00F870FB" w:rsidP="00AF58EF" w14:paraId="7C783203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b/>
          <w:szCs w:val="22"/>
          <w:bdr w:val="nil"/>
          <w:lang w:val="mt-MT"/>
        </w:rPr>
        <w:t>5.3</w:t>
      </w:r>
      <w:r w:rsidRPr="00F870FB">
        <w:rPr>
          <w:b/>
          <w:szCs w:val="22"/>
          <w:bdr w:val="nil"/>
          <w:lang w:val="mt-MT"/>
        </w:rPr>
        <w:tab/>
        <w:t>Tagħrif ta’ qabel l-użu kliniku dwar is-sigurtà</w:t>
      </w:r>
    </w:p>
    <w:p w:rsidR="0052237F" w:rsidRPr="00F870FB" w:rsidP="001167B5" w14:paraId="2A239E7E" w14:textId="77777777">
      <w:pPr>
        <w:keepNext/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338415ED" w14:textId="77777777">
      <w:pPr>
        <w:tabs>
          <w:tab w:val="clear" w:pos="567"/>
        </w:tabs>
        <w:spacing w:line="240" w:lineRule="auto"/>
        <w:rPr>
          <w:szCs w:val="22"/>
          <w:u w:val="single"/>
          <w:lang w:val="mt-MT"/>
        </w:rPr>
      </w:pPr>
      <w:r w:rsidRPr="00F870FB">
        <w:rPr>
          <w:szCs w:val="22"/>
          <w:u w:val="single"/>
          <w:bdr w:val="nil"/>
          <w:lang w:val="mt-MT"/>
        </w:rPr>
        <w:t>Ġenotossiċità u karċinoġeneċità</w:t>
      </w:r>
    </w:p>
    <w:p w:rsidR="0052237F" w:rsidRPr="00F870FB" w:rsidP="001167B5" w14:paraId="6D49E9E1" w14:textId="77777777">
      <w:pPr>
        <w:tabs>
          <w:tab w:val="clear" w:pos="567"/>
        </w:tabs>
        <w:spacing w:line="240" w:lineRule="auto"/>
        <w:rPr>
          <w:szCs w:val="22"/>
          <w:u w:val="single"/>
          <w:lang w:val="mt-MT"/>
        </w:rPr>
      </w:pPr>
    </w:p>
    <w:p w:rsidR="0052237F" w:rsidRPr="00F870FB" w:rsidP="001167B5" w14:paraId="479E5333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szCs w:val="22"/>
          <w:bdr w:val="nil"/>
          <w:lang w:val="mt-MT"/>
        </w:rPr>
        <w:t xml:space="preserve">Naloxone ma kienx mutaġeniku fl-analiżi tal-mutazzjoni reverse batterika, iżda kien pożittiv fl-assaġġ tal-limfoma fil-ġrieden, u kien klastoġeniku </w:t>
      </w:r>
      <w:r w:rsidRPr="00F870FB">
        <w:rPr>
          <w:i/>
          <w:szCs w:val="22"/>
          <w:bdr w:val="nil"/>
          <w:lang w:val="mt-MT"/>
        </w:rPr>
        <w:t>in vitro</w:t>
      </w:r>
      <w:r w:rsidRPr="00F870FB">
        <w:rPr>
          <w:szCs w:val="22"/>
          <w:bdr w:val="nil"/>
          <w:lang w:val="mt-MT"/>
        </w:rPr>
        <w:t xml:space="preserve">, madankollu, naloxone ma kienx klastoġeniku </w:t>
      </w:r>
      <w:r w:rsidRPr="00F870FB">
        <w:rPr>
          <w:i/>
          <w:szCs w:val="22"/>
          <w:bdr w:val="nil"/>
          <w:lang w:val="mt-MT"/>
        </w:rPr>
        <w:t>in vivo</w:t>
      </w:r>
      <w:r w:rsidRPr="00F870FB">
        <w:rPr>
          <w:szCs w:val="22"/>
          <w:bdr w:val="nil"/>
          <w:lang w:val="mt-MT"/>
        </w:rPr>
        <w:t>. Naloxone ma kienx karċinoġeniku wara l-għoti orali fi studju ta’ sentejn li sar fuq il-firien, jew fi studju ta’ 26 ġimgħa fi ġrieden Tg-rasH2. B’mod ġenerali, il-piż tal-evidenza jindika li naloxone joħloq riskju minimu, jekk ikun hemm, għal ġenotossiċità u karċinoġeniċità fil-bniedem.</w:t>
      </w:r>
    </w:p>
    <w:p w:rsidR="0052237F" w:rsidRPr="00F870FB" w:rsidP="001167B5" w14:paraId="1FEAAC1D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08D98D2F" w14:textId="77777777">
      <w:pPr>
        <w:tabs>
          <w:tab w:val="clear" w:pos="567"/>
        </w:tabs>
        <w:spacing w:line="240" w:lineRule="auto"/>
        <w:rPr>
          <w:szCs w:val="22"/>
          <w:u w:val="single"/>
          <w:lang w:val="mt-MT"/>
        </w:rPr>
      </w:pPr>
      <w:r w:rsidRPr="00F870FB">
        <w:rPr>
          <w:szCs w:val="22"/>
          <w:u w:val="single"/>
          <w:bdr w:val="nil"/>
          <w:lang w:val="mt-MT"/>
        </w:rPr>
        <w:t>Tossiċità riproduttiva u tal-iżvilupp</w:t>
      </w:r>
    </w:p>
    <w:p w:rsidR="0052237F" w:rsidRPr="00F870FB" w:rsidP="001167B5" w14:paraId="1D0A03D7" w14:textId="77777777">
      <w:pPr>
        <w:tabs>
          <w:tab w:val="clear" w:pos="567"/>
        </w:tabs>
        <w:spacing w:line="240" w:lineRule="auto"/>
        <w:rPr>
          <w:szCs w:val="22"/>
          <w:u w:val="single"/>
          <w:lang w:val="mt-MT"/>
        </w:rPr>
      </w:pPr>
    </w:p>
    <w:p w:rsidR="0052237F" w:rsidRPr="00F870FB" w:rsidP="001167B5" w14:paraId="244218B0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szCs w:val="22"/>
          <w:bdr w:val="nil"/>
          <w:lang w:val="mt-MT"/>
        </w:rPr>
        <w:t>Naloxone ma kellu l-ebda effett fuq il-fertilità u r-riproduzzjoni fil-firien, jew fuq l-iżvilupp embrijoniku bikri fil-firien u fil-fniek. Fi studji fuq il-firien qabel u wara t-twelid, naloxone ipproduċa żieda fl-imwiet tal-frieħ fil-perjodu immedjatament wara t-twelid fid-dożi għoljin li kkawżaw ukoll tossiċità materna sinifikanti fil-firien (eż. telf ta’ piż tal-ġisem, konvulżjonijiet). Naloxone ma affettwax l-iżvilupp jew l-imġiba tal-frieħ li baqgħu ħajjin. Għalhekk, naloxone mhuwiex teratoġeniku fil-firien jew fil-fniek.</w:t>
      </w:r>
    </w:p>
    <w:p w:rsidR="0052237F" w:rsidRPr="00F870FB" w:rsidP="001167B5" w14:paraId="16B9D9A7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72DF9A9B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073B1C55" w14:textId="77777777">
      <w:pPr>
        <w:tabs>
          <w:tab w:val="clear" w:pos="567"/>
        </w:tabs>
        <w:suppressAutoHyphens/>
        <w:spacing w:line="240" w:lineRule="auto"/>
        <w:ind w:left="567" w:hanging="567"/>
        <w:rPr>
          <w:b/>
          <w:szCs w:val="22"/>
          <w:lang w:val="mt-MT"/>
        </w:rPr>
      </w:pPr>
      <w:r w:rsidRPr="00F870FB">
        <w:rPr>
          <w:b/>
          <w:szCs w:val="22"/>
          <w:bdr w:val="nil"/>
          <w:lang w:val="mt-MT"/>
        </w:rPr>
        <w:t>6.</w:t>
      </w:r>
      <w:r w:rsidRPr="00F870FB">
        <w:rPr>
          <w:b/>
          <w:szCs w:val="22"/>
          <w:bdr w:val="nil"/>
          <w:lang w:val="mt-MT"/>
        </w:rPr>
        <w:tab/>
        <w:t>TAGĦRIF FARMAĊEWTIKU</w:t>
      </w:r>
    </w:p>
    <w:p w:rsidR="0052237F" w:rsidRPr="00F870FB" w:rsidP="001167B5" w14:paraId="01BA8B46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AF58EF" w14:paraId="6C7DBE37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b/>
          <w:szCs w:val="22"/>
          <w:bdr w:val="nil"/>
          <w:lang w:val="mt-MT"/>
        </w:rPr>
        <w:t>6.1</w:t>
      </w:r>
      <w:r w:rsidRPr="00F870FB">
        <w:rPr>
          <w:b/>
          <w:szCs w:val="22"/>
          <w:bdr w:val="nil"/>
          <w:lang w:val="mt-MT"/>
        </w:rPr>
        <w:tab/>
        <w:t>Lista ta’ eċċipjenti</w:t>
      </w:r>
    </w:p>
    <w:p w:rsidR="0052237F" w:rsidRPr="00F870FB" w:rsidP="001167B5" w14:paraId="2EF73041" w14:textId="77777777">
      <w:pPr>
        <w:tabs>
          <w:tab w:val="clear" w:pos="567"/>
        </w:tabs>
        <w:spacing w:line="240" w:lineRule="auto"/>
        <w:rPr>
          <w:i/>
          <w:szCs w:val="22"/>
          <w:lang w:val="mt-MT"/>
        </w:rPr>
      </w:pPr>
    </w:p>
    <w:p w:rsidR="0052237F" w:rsidRPr="00F870FB" w:rsidP="001167B5" w14:paraId="5C030A26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szCs w:val="22"/>
          <w:bdr w:val="nil"/>
          <w:lang w:val="mt-MT"/>
        </w:rPr>
        <w:t>Trisodium citrate dihydrate</w:t>
      </w:r>
      <w:r w:rsidRPr="00F870FB" w:rsidR="007951D2">
        <w:rPr>
          <w:szCs w:val="22"/>
          <w:bdr w:val="nil"/>
          <w:lang w:val="mt-MT"/>
        </w:rPr>
        <w:t xml:space="preserve"> (E331)</w:t>
      </w:r>
    </w:p>
    <w:p w:rsidR="0052237F" w:rsidRPr="00F870FB" w:rsidP="001167B5" w14:paraId="7BA93A27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szCs w:val="22"/>
          <w:bdr w:val="nil"/>
          <w:lang w:val="mt-MT"/>
        </w:rPr>
        <w:t>Sodium chloride</w:t>
      </w:r>
    </w:p>
    <w:p w:rsidR="0052237F" w:rsidRPr="00F870FB" w:rsidP="001167B5" w14:paraId="2628EF05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szCs w:val="22"/>
          <w:bdr w:val="nil"/>
          <w:lang w:val="mt-MT"/>
        </w:rPr>
        <w:t>Hydrochloric acid</w:t>
      </w:r>
      <w:r w:rsidRPr="00F870FB" w:rsidR="007951D2">
        <w:rPr>
          <w:szCs w:val="22"/>
          <w:bdr w:val="nil"/>
          <w:lang w:val="mt-MT"/>
        </w:rPr>
        <w:t xml:space="preserve"> (E507)</w:t>
      </w:r>
    </w:p>
    <w:p w:rsidR="0052237F" w:rsidRPr="00F870FB" w:rsidP="001167B5" w14:paraId="0B66483E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szCs w:val="22"/>
          <w:bdr w:val="nil"/>
          <w:lang w:val="mt-MT"/>
        </w:rPr>
        <w:t>Sodium hydroxide</w:t>
      </w:r>
      <w:r w:rsidRPr="00F870FB" w:rsidR="007951D2">
        <w:rPr>
          <w:szCs w:val="22"/>
          <w:bdr w:val="nil"/>
          <w:lang w:val="mt-MT"/>
        </w:rPr>
        <w:t xml:space="preserve"> (E524)</w:t>
      </w:r>
    </w:p>
    <w:p w:rsidR="0052237F" w:rsidRPr="00F870FB" w:rsidP="001167B5" w14:paraId="6DEE398E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szCs w:val="22"/>
          <w:bdr w:val="nil"/>
          <w:lang w:val="mt-MT"/>
        </w:rPr>
        <w:t>Ilma ppurifikat</w:t>
      </w:r>
    </w:p>
    <w:p w:rsidR="0052237F" w:rsidRPr="00F870FB" w:rsidP="001167B5" w14:paraId="6722DDEA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AF58EF" w14:paraId="3FA8586A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b/>
          <w:szCs w:val="22"/>
          <w:bdr w:val="nil"/>
          <w:lang w:val="mt-MT"/>
        </w:rPr>
        <w:t>6.2</w:t>
      </w:r>
      <w:r w:rsidRPr="00F870FB">
        <w:rPr>
          <w:b/>
          <w:szCs w:val="22"/>
          <w:bdr w:val="nil"/>
          <w:lang w:val="mt-MT"/>
        </w:rPr>
        <w:tab/>
        <w:t>Inkompatibbiltajiet</w:t>
      </w:r>
    </w:p>
    <w:p w:rsidR="0052237F" w:rsidRPr="00F870FB" w:rsidP="001167B5" w14:paraId="38549E65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214D51E6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szCs w:val="22"/>
          <w:bdr w:val="nil"/>
          <w:lang w:val="mt-MT"/>
        </w:rPr>
        <w:t>Mhux applikabbli.</w:t>
      </w:r>
    </w:p>
    <w:p w:rsidR="0052237F" w:rsidRPr="00F870FB" w:rsidP="001167B5" w14:paraId="2E4BA9CA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AF58EF" w14:paraId="27BD7DEE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b/>
          <w:szCs w:val="22"/>
          <w:bdr w:val="nil"/>
          <w:lang w:val="mt-MT"/>
        </w:rPr>
        <w:t>6.3</w:t>
      </w:r>
      <w:r w:rsidRPr="00F870FB">
        <w:rPr>
          <w:b/>
          <w:szCs w:val="22"/>
          <w:bdr w:val="nil"/>
          <w:lang w:val="mt-MT"/>
        </w:rPr>
        <w:tab/>
        <w:t>Żmien kemm idum tajjeb il-prodott mediċinali</w:t>
      </w:r>
    </w:p>
    <w:p w:rsidR="0052237F" w:rsidRPr="00F870FB" w:rsidP="001167B5" w14:paraId="2B94DB3E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08ABB3D1" w14:textId="77777777">
      <w:pPr>
        <w:tabs>
          <w:tab w:val="clear" w:pos="567"/>
        </w:tabs>
        <w:spacing w:line="240" w:lineRule="auto"/>
        <w:rPr>
          <w:szCs w:val="22"/>
          <w:bdr w:val="nil"/>
          <w:lang w:val="mt-MT"/>
        </w:rPr>
      </w:pPr>
      <w:r w:rsidRPr="00F870FB">
        <w:rPr>
          <w:szCs w:val="22"/>
          <w:bdr w:val="nil"/>
          <w:lang w:val="mt-MT"/>
        </w:rPr>
        <w:t>3 snin</w:t>
      </w:r>
    </w:p>
    <w:p w:rsidR="002241C9" w:rsidRPr="00F870FB" w:rsidP="001167B5" w14:paraId="3E1E07AE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AF58EF" w14:paraId="2119853D" w14:textId="77777777">
      <w:pPr>
        <w:tabs>
          <w:tab w:val="clear" w:pos="567"/>
        </w:tabs>
        <w:spacing w:line="240" w:lineRule="auto"/>
        <w:rPr>
          <w:b/>
          <w:szCs w:val="22"/>
          <w:lang w:val="mt-MT"/>
        </w:rPr>
      </w:pPr>
      <w:r w:rsidRPr="00F870FB">
        <w:rPr>
          <w:b/>
          <w:szCs w:val="22"/>
          <w:bdr w:val="nil"/>
          <w:lang w:val="mt-MT"/>
        </w:rPr>
        <w:t>6.4</w:t>
      </w:r>
      <w:r w:rsidRPr="00F870FB">
        <w:rPr>
          <w:b/>
          <w:szCs w:val="22"/>
          <w:bdr w:val="nil"/>
          <w:lang w:val="mt-MT"/>
        </w:rPr>
        <w:tab/>
        <w:t>Prekawzjonijiet speċjali għall-ħażna</w:t>
      </w:r>
    </w:p>
    <w:p w:rsidR="0052237F" w:rsidRPr="00F870FB" w:rsidP="00AF58EF" w14:paraId="6B1945A1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439134D6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szCs w:val="22"/>
          <w:bdr w:val="nil"/>
          <w:lang w:val="mt-MT"/>
        </w:rPr>
        <w:t xml:space="preserve">Tagħmlux fil-friża. </w:t>
      </w:r>
    </w:p>
    <w:p w:rsidR="0052237F" w:rsidRPr="00F870FB" w:rsidP="001167B5" w14:paraId="34A4DF9E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14:paraId="34237D20" w14:textId="77777777">
      <w:pPr>
        <w:keepNext/>
        <w:keepLines/>
        <w:tabs>
          <w:tab w:val="clear" w:pos="567"/>
        </w:tabs>
        <w:spacing w:line="240" w:lineRule="auto"/>
        <w:pPrChange w:id="3" w:author="Author">
          <w:pPr>
            <w:tabs>
              <w:tab w:val="clear" w:pos="567"/>
            </w:tabs>
            <w:spacing w:line="240" w:lineRule="auto"/>
          </w:pPr>
        </w:pPrChange>
        <w:rPr>
          <w:b/>
          <w:szCs w:val="22"/>
          <w:lang w:val="mt-MT"/>
        </w:rPr>
      </w:pPr>
      <w:r w:rsidRPr="00F870FB">
        <w:rPr>
          <w:b/>
          <w:szCs w:val="22"/>
          <w:bdr w:val="nil"/>
          <w:lang w:val="mt-MT"/>
        </w:rPr>
        <w:t>6.5</w:t>
      </w:r>
      <w:r w:rsidRPr="00F870FB">
        <w:rPr>
          <w:b/>
          <w:szCs w:val="22"/>
          <w:bdr w:val="nil"/>
          <w:lang w:val="mt-MT"/>
        </w:rPr>
        <w:tab/>
        <w:t>In-natura tal-kontenitur u ta’ dak li hemm ġo fih</w:t>
      </w:r>
    </w:p>
    <w:p w:rsidR="0052237F" w:rsidRPr="00F870FB" w14:paraId="50840E77" w14:textId="77777777">
      <w:pPr>
        <w:keepNext/>
        <w:keepLines/>
        <w:tabs>
          <w:tab w:val="clear" w:pos="567"/>
        </w:tabs>
        <w:spacing w:line="240" w:lineRule="auto"/>
        <w:pPrChange w:id="4" w:author="Author">
          <w:pPr>
            <w:tabs>
              <w:tab w:val="clear" w:pos="567"/>
            </w:tabs>
            <w:spacing w:line="240" w:lineRule="auto"/>
          </w:pPr>
        </w:pPrChange>
        <w:rPr>
          <w:b/>
          <w:szCs w:val="22"/>
          <w:lang w:val="mt-MT"/>
        </w:rPr>
      </w:pPr>
    </w:p>
    <w:p w:rsidR="0052237F" w:rsidRPr="00F870FB" w:rsidP="001167B5" w14:paraId="752BBCE6" w14:textId="77777777">
      <w:pPr>
        <w:pStyle w:val="NormalWeb"/>
        <w:spacing w:before="0" w:beforeAutospacing="0" w:after="0" w:afterAutospacing="0"/>
        <w:rPr>
          <w:sz w:val="22"/>
          <w:szCs w:val="22"/>
          <w:lang w:val="mt-MT"/>
        </w:rPr>
      </w:pPr>
      <w:r w:rsidRPr="00F870FB">
        <w:rPr>
          <w:sz w:val="22"/>
          <w:szCs w:val="22"/>
          <w:bdr w:val="nil"/>
          <w:lang w:val="mt-MT"/>
        </w:rPr>
        <w:t xml:space="preserve">Il-kontenitur immedjat jikkonsisti minn kunjett tal-ħġieġ ta’ tip I b’tapp </w:t>
      </w:r>
      <w:r w:rsidRPr="00F870FB">
        <w:rPr>
          <w:sz w:val="22"/>
          <w:szCs w:val="22"/>
          <w:lang w:val="mt-MT"/>
        </w:rPr>
        <w:t xml:space="preserve">silikonizzat </w:t>
      </w:r>
      <w:r w:rsidRPr="00F870FB">
        <w:rPr>
          <w:sz w:val="22"/>
          <w:szCs w:val="22"/>
          <w:bdr w:val="nil"/>
          <w:lang w:val="mt-MT"/>
        </w:rPr>
        <w:t>tal-chlorobutyl</w:t>
      </w:r>
      <w:r w:rsidRPr="00F870FB">
        <w:rPr>
          <w:sz w:val="22"/>
          <w:szCs w:val="22"/>
          <w:lang w:val="mt-MT"/>
        </w:rPr>
        <w:t xml:space="preserve"> li fih 0.1 ml ta’ soluzzjoni. L-ippakkjar sekondarju (attwatur) hu kompost minn polypropylene u azzar li ma jsaddadx.</w:t>
      </w:r>
    </w:p>
    <w:p w:rsidR="0052237F" w:rsidRPr="00F870FB" w:rsidP="001167B5" w14:paraId="29FAC34F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14237C01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szCs w:val="22"/>
          <w:bdr w:val="nil"/>
          <w:lang w:val="mt-MT"/>
        </w:rPr>
        <w:t>Kull pakkett fih żewġ sprejs nażali ta’ doża waħda.</w:t>
      </w:r>
    </w:p>
    <w:p w:rsidR="0052237F" w:rsidRPr="00F870FB" w:rsidP="001167B5" w14:paraId="3058DEB9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AF58EF" w14:paraId="5C652710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  <w:bookmarkStart w:id="5" w:name="OLE_LINK1"/>
      <w:r w:rsidRPr="00F870FB">
        <w:rPr>
          <w:b/>
          <w:szCs w:val="22"/>
          <w:bdr w:val="nil"/>
          <w:lang w:val="mt-MT"/>
        </w:rPr>
        <w:t>6.6</w:t>
      </w:r>
      <w:r w:rsidRPr="00F870FB">
        <w:rPr>
          <w:b/>
          <w:szCs w:val="22"/>
          <w:bdr w:val="nil"/>
          <w:lang w:val="mt-MT"/>
        </w:rPr>
        <w:tab/>
        <w:t>Prekawzjonijiet speċjali għar-rimi</w:t>
      </w:r>
    </w:p>
    <w:p w:rsidR="0052237F" w:rsidRPr="00F870FB" w:rsidP="001167B5" w14:paraId="2F987212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bookmarkEnd w:id="5"/>
    <w:p w:rsidR="0052237F" w:rsidRPr="00F870FB" w:rsidP="001167B5" w14:paraId="065CED8A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szCs w:val="22"/>
          <w:bdr w:val="nil"/>
          <w:lang w:val="mt-MT"/>
        </w:rPr>
        <w:t>Kull fdal tal-prodott mediċinali li ma jkunx intuża jew skart li jibqa’ wara l-użu tal-prodott għandu jintrema kif jitolbu l-liġijiet lokali.</w:t>
      </w:r>
    </w:p>
    <w:p w:rsidR="0052237F" w:rsidRPr="00F870FB" w:rsidP="001167B5" w14:paraId="3611882C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59A1CCEF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2F3FDB92" w14:textId="77777777">
      <w:pPr>
        <w:keepNext/>
        <w:tabs>
          <w:tab w:val="clear" w:pos="567"/>
        </w:tabs>
        <w:spacing w:line="240" w:lineRule="auto"/>
        <w:ind w:left="567" w:hanging="567"/>
        <w:rPr>
          <w:szCs w:val="22"/>
          <w:lang w:val="mt-MT"/>
        </w:rPr>
      </w:pPr>
      <w:r w:rsidRPr="00F870FB">
        <w:rPr>
          <w:b/>
          <w:szCs w:val="22"/>
          <w:bdr w:val="nil"/>
          <w:lang w:val="mt-MT"/>
        </w:rPr>
        <w:t>7.</w:t>
      </w:r>
      <w:r w:rsidRPr="00F870FB">
        <w:rPr>
          <w:b/>
          <w:szCs w:val="22"/>
          <w:bdr w:val="nil"/>
          <w:lang w:val="mt-MT"/>
        </w:rPr>
        <w:tab/>
        <w:t>DETENTUR TAL-AWTORIZZAZZJONI GĦAT-TQEGĦID FIS-SUQ</w:t>
      </w:r>
    </w:p>
    <w:p w:rsidR="0052237F" w:rsidRPr="00F870FB" w:rsidP="001167B5" w14:paraId="3FD73559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041761" w:rsidRPr="00F870FB" w:rsidP="001167B5" w14:paraId="3E2671D9" w14:textId="77777777">
      <w:pPr>
        <w:tabs>
          <w:tab w:val="clear" w:pos="567"/>
        </w:tabs>
        <w:spacing w:line="240" w:lineRule="auto"/>
        <w:rPr>
          <w:w w:val="99"/>
          <w:szCs w:val="22"/>
          <w:lang w:val="mt-MT"/>
        </w:rPr>
      </w:pPr>
      <w:r w:rsidRPr="00F870FB">
        <w:rPr>
          <w:szCs w:val="22"/>
          <w:lang w:val="mt-MT"/>
        </w:rPr>
        <w:t>Mundipharma Corporation</w:t>
      </w:r>
      <w:r w:rsidRPr="00F870FB">
        <w:rPr>
          <w:spacing w:val="-8"/>
          <w:szCs w:val="22"/>
          <w:lang w:val="mt-MT"/>
        </w:rPr>
        <w:t xml:space="preserve"> (Ireland) </w:t>
      </w:r>
      <w:r w:rsidRPr="00F870FB">
        <w:rPr>
          <w:szCs w:val="22"/>
          <w:lang w:val="mt-MT"/>
        </w:rPr>
        <w:t>Limited</w:t>
      </w:r>
      <w:r w:rsidRPr="00F870FB">
        <w:rPr>
          <w:w w:val="99"/>
          <w:szCs w:val="22"/>
          <w:lang w:val="mt-MT"/>
        </w:rPr>
        <w:t xml:space="preserve"> </w:t>
      </w:r>
    </w:p>
    <w:p w:rsidR="00901388" w:rsidRPr="00F870FB" w:rsidP="00901388" w14:paraId="7814267D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szCs w:val="22"/>
          <w:lang w:val="mt-MT"/>
        </w:rPr>
        <w:t>United Drug House Magna Drive</w:t>
      </w:r>
    </w:p>
    <w:p w:rsidR="00901388" w:rsidRPr="00F870FB" w:rsidP="00901388" w14:paraId="381572AF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szCs w:val="22"/>
          <w:lang w:val="mt-MT"/>
        </w:rPr>
        <w:t>Magna Business Park</w:t>
      </w:r>
    </w:p>
    <w:p w:rsidR="00041761" w:rsidRPr="00F870FB" w:rsidP="001167B5" w14:paraId="0A4AA34A" w14:textId="1B4C1217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szCs w:val="22"/>
          <w:lang w:val="mt-MT"/>
        </w:rPr>
        <w:t>Citywest Road</w:t>
      </w:r>
    </w:p>
    <w:p w:rsidR="00041761" w:rsidRPr="00F870FB" w:rsidP="001167B5" w14:paraId="6C66F9F0" w14:textId="505EB227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szCs w:val="22"/>
          <w:lang w:val="mt-MT"/>
        </w:rPr>
        <w:t xml:space="preserve">Dublin </w:t>
      </w:r>
      <w:r w:rsidRPr="00F870FB" w:rsidR="00901388">
        <w:rPr>
          <w:szCs w:val="22"/>
          <w:lang w:val="mt-MT"/>
        </w:rPr>
        <w:t>24</w:t>
      </w:r>
    </w:p>
    <w:p w:rsidR="00041761" w:rsidRPr="00F870FB" w:rsidP="001167B5" w14:paraId="458F64E6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szCs w:val="22"/>
          <w:lang w:val="mt-MT"/>
        </w:rPr>
        <w:t>Irlanda</w:t>
      </w:r>
    </w:p>
    <w:p w:rsidR="0052237F" w:rsidRPr="00F870FB" w:rsidP="001167B5" w14:paraId="291E9702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1593FE32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698B8F2A" w14:textId="77777777">
      <w:pPr>
        <w:tabs>
          <w:tab w:val="clear" w:pos="567"/>
        </w:tabs>
        <w:spacing w:line="240" w:lineRule="auto"/>
        <w:ind w:left="567" w:hanging="567"/>
        <w:rPr>
          <w:b/>
          <w:szCs w:val="22"/>
          <w:lang w:val="mt-MT"/>
        </w:rPr>
      </w:pPr>
      <w:r w:rsidRPr="00F870FB">
        <w:rPr>
          <w:b/>
          <w:szCs w:val="22"/>
          <w:bdr w:val="nil"/>
          <w:lang w:val="mt-MT"/>
        </w:rPr>
        <w:t>8.</w:t>
      </w:r>
      <w:r w:rsidRPr="00F870FB">
        <w:rPr>
          <w:b/>
          <w:szCs w:val="22"/>
          <w:bdr w:val="nil"/>
          <w:lang w:val="mt-MT"/>
        </w:rPr>
        <w:tab/>
        <w:t xml:space="preserve">NUMRU(I) TAL-AWTORIZZAZZJONI GĦAT-TQEGĦID FIS-SUQ </w:t>
      </w:r>
    </w:p>
    <w:p w:rsidR="0052237F" w:rsidRPr="00F870FB" w:rsidP="001167B5" w14:paraId="2A0037A5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6563724E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szCs w:val="22"/>
          <w:lang w:val="mt-MT"/>
        </w:rPr>
        <w:t>EU/1/17/1238/001</w:t>
      </w:r>
    </w:p>
    <w:p w:rsidR="0052237F" w:rsidRPr="00F870FB" w:rsidP="001167B5" w14:paraId="33251179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301C2174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423C3875" w14:textId="77777777">
      <w:pPr>
        <w:tabs>
          <w:tab w:val="clear" w:pos="567"/>
        </w:tabs>
        <w:spacing w:line="240" w:lineRule="auto"/>
        <w:ind w:left="567" w:hanging="567"/>
        <w:rPr>
          <w:szCs w:val="22"/>
          <w:lang w:val="mt-MT"/>
        </w:rPr>
      </w:pPr>
      <w:r w:rsidRPr="00F870FB">
        <w:rPr>
          <w:b/>
          <w:szCs w:val="22"/>
          <w:bdr w:val="nil"/>
          <w:lang w:val="mt-MT"/>
        </w:rPr>
        <w:t>9.</w:t>
      </w:r>
      <w:r w:rsidRPr="00F870FB">
        <w:rPr>
          <w:b/>
          <w:szCs w:val="22"/>
          <w:bdr w:val="nil"/>
          <w:lang w:val="mt-MT"/>
        </w:rPr>
        <w:tab/>
        <w:t>DATA TAL-EWWEL AWTORIZZAZZJONI/TIĠDID TAL-AWTORIZZAZZJONI</w:t>
      </w:r>
    </w:p>
    <w:p w:rsidR="0052237F" w:rsidRPr="00F870FB" w:rsidP="001167B5" w14:paraId="1B4EA7C3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7951D2" w:rsidRPr="00F870FB" w:rsidP="007951D2" w14:paraId="3386B3B7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szCs w:val="22"/>
          <w:lang w:val="mt-MT"/>
        </w:rPr>
        <w:t>Data tal-ewwel awtorizzazzjoni: 10 Novembru 2017</w:t>
      </w:r>
    </w:p>
    <w:p w:rsidR="00850C6C" w:rsidRPr="00F870FB" w:rsidP="007951D2" w14:paraId="51A93F15" w14:textId="513A09F3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szCs w:val="22"/>
          <w:lang w:val="mt-MT"/>
        </w:rPr>
        <w:t>Data tal-aħħar tiġdid:</w:t>
      </w:r>
      <w:r w:rsidR="00C67976">
        <w:rPr>
          <w:szCs w:val="22"/>
          <w:lang w:val="mt-MT"/>
        </w:rPr>
        <w:t xml:space="preserve"> 15 Settembru 2022</w:t>
      </w:r>
    </w:p>
    <w:p w:rsidR="0052237F" w:rsidRPr="00F870FB" w:rsidP="001167B5" w14:paraId="64E5ED08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1167B5" w:rsidRPr="00F870FB" w:rsidP="001167B5" w14:paraId="63C33507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52D647AD" w14:textId="77777777">
      <w:pPr>
        <w:tabs>
          <w:tab w:val="clear" w:pos="567"/>
        </w:tabs>
        <w:spacing w:line="240" w:lineRule="auto"/>
        <w:ind w:left="567" w:hanging="567"/>
        <w:rPr>
          <w:b/>
          <w:szCs w:val="22"/>
          <w:lang w:val="mt-MT"/>
        </w:rPr>
      </w:pPr>
      <w:r w:rsidRPr="00F870FB">
        <w:rPr>
          <w:b/>
          <w:szCs w:val="22"/>
          <w:bdr w:val="nil"/>
          <w:lang w:val="mt-MT"/>
        </w:rPr>
        <w:t>10.</w:t>
      </w:r>
      <w:r w:rsidRPr="00F870FB">
        <w:rPr>
          <w:b/>
          <w:szCs w:val="22"/>
          <w:bdr w:val="nil"/>
          <w:lang w:val="mt-MT"/>
        </w:rPr>
        <w:tab/>
        <w:t>DATA TA’ REVIŻJONI TAT-TEST</w:t>
      </w:r>
    </w:p>
    <w:p w:rsidR="0052237F" w:rsidRPr="00F870FB" w:rsidP="001167B5" w14:paraId="0188948A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6FB719B1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szCs w:val="22"/>
          <w:bdr w:val="nil"/>
          <w:lang w:val="mt-MT"/>
        </w:rPr>
        <w:t xml:space="preserve">Informazzjoni dettaljata dwar dan il-prodott mediċinali tinsab fuq is-sit elettroniku tal-Aġenzija Ewropea għall-Mediċini </w:t>
      </w:r>
      <w:hyperlink r:id="rId10" w:history="1">
        <w:r w:rsidRPr="00F870FB">
          <w:rPr>
            <w:szCs w:val="22"/>
            <w:u w:val="single"/>
            <w:bdr w:val="nil"/>
            <w:lang w:val="mt-MT"/>
          </w:rPr>
          <w:t>http://www.ema.europa.eu</w:t>
        </w:r>
      </w:hyperlink>
      <w:r w:rsidRPr="00F870FB">
        <w:rPr>
          <w:szCs w:val="22"/>
          <w:bdr w:val="nil"/>
          <w:lang w:val="mt-MT"/>
        </w:rPr>
        <w:t>.</w:t>
      </w:r>
    </w:p>
    <w:p w:rsidR="0052237F" w:rsidRPr="00F870FB" w:rsidP="001167B5" w14:paraId="5E6197E8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610D875B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5F0E935C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4D382070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7D4157BA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4ECF821D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09BF8302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1311897E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22D46F3B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szCs w:val="22"/>
          <w:lang w:val="mt-MT"/>
        </w:rPr>
        <w:br w:type="page"/>
      </w:r>
    </w:p>
    <w:p w:rsidR="0052237F" w:rsidRPr="00F870FB" w:rsidP="001167B5" w14:paraId="4ABBF6B6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27F47A83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690CB79F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27ED4C45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5593B00F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1DD603BF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365A7720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4798DE11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4E8C0B0A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6D9068CE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58118F6F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34B8850B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25D4CA2B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6F5C9EEC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4F49B2A1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59569DBB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6AEE0791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48A53073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04407F7A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39671AAD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437730E5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4E9B970F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41FEFA6F" w14:textId="77777777">
      <w:pPr>
        <w:keepNext/>
        <w:tabs>
          <w:tab w:val="clear" w:pos="567"/>
        </w:tabs>
        <w:autoSpaceDE w:val="0"/>
        <w:autoSpaceDN w:val="0"/>
        <w:adjustRightInd w:val="0"/>
        <w:spacing w:line="240" w:lineRule="auto"/>
        <w:ind w:left="127"/>
        <w:jc w:val="center"/>
        <w:rPr>
          <w:b/>
          <w:szCs w:val="22"/>
          <w:lang w:val="mt-MT"/>
        </w:rPr>
      </w:pPr>
      <w:r w:rsidRPr="00F870FB">
        <w:rPr>
          <w:b/>
          <w:szCs w:val="22"/>
          <w:lang w:val="mt-MT"/>
        </w:rPr>
        <w:t>ANNESS II</w:t>
      </w:r>
    </w:p>
    <w:p w:rsidR="0052237F" w:rsidRPr="00F870FB" w:rsidP="001167B5" w14:paraId="6DDA41F3" w14:textId="77777777">
      <w:pPr>
        <w:tabs>
          <w:tab w:val="clear" w:pos="567"/>
        </w:tabs>
        <w:autoSpaceDE w:val="0"/>
        <w:autoSpaceDN w:val="0"/>
        <w:adjustRightInd w:val="0"/>
        <w:spacing w:line="240" w:lineRule="auto"/>
        <w:ind w:left="127"/>
        <w:rPr>
          <w:szCs w:val="22"/>
          <w:lang w:val="mt-MT"/>
        </w:rPr>
      </w:pPr>
    </w:p>
    <w:p w:rsidR="0052237F" w:rsidRPr="00F870FB" w:rsidP="001167B5" w14:paraId="6920E802" w14:textId="77777777">
      <w:pPr>
        <w:tabs>
          <w:tab w:val="clear" w:pos="567"/>
        </w:tabs>
        <w:suppressAutoHyphens/>
        <w:autoSpaceDE w:val="0"/>
        <w:autoSpaceDN w:val="0"/>
        <w:adjustRightInd w:val="0"/>
        <w:spacing w:line="240" w:lineRule="auto"/>
        <w:ind w:left="1701" w:hanging="708"/>
        <w:rPr>
          <w:b/>
          <w:szCs w:val="22"/>
          <w:lang w:val="mt-MT"/>
        </w:rPr>
      </w:pPr>
      <w:r w:rsidRPr="00F870FB">
        <w:rPr>
          <w:b/>
          <w:szCs w:val="22"/>
          <w:lang w:val="mt-MT"/>
        </w:rPr>
        <w:t xml:space="preserve">A. </w:t>
      </w:r>
      <w:r w:rsidRPr="00F870FB">
        <w:rPr>
          <w:b/>
          <w:szCs w:val="22"/>
          <w:lang w:val="mt-MT"/>
        </w:rPr>
        <w:tab/>
        <w:t xml:space="preserve">MANIFATTUR(I) RESPONSABBLI GĦALL-ĦRUĠ TAL-LOTT </w:t>
      </w:r>
    </w:p>
    <w:p w:rsidR="001167B5" w:rsidRPr="00F870FB" w:rsidP="001167B5" w14:paraId="2E7181C0" w14:textId="77777777">
      <w:pPr>
        <w:tabs>
          <w:tab w:val="clear" w:pos="567"/>
        </w:tabs>
        <w:suppressAutoHyphens/>
        <w:autoSpaceDE w:val="0"/>
        <w:autoSpaceDN w:val="0"/>
        <w:adjustRightInd w:val="0"/>
        <w:spacing w:line="240" w:lineRule="auto"/>
        <w:ind w:left="1701" w:hanging="708"/>
        <w:rPr>
          <w:b/>
          <w:szCs w:val="22"/>
          <w:lang w:val="mt-MT"/>
        </w:rPr>
      </w:pPr>
    </w:p>
    <w:p w:rsidR="0052237F" w:rsidRPr="00F870FB" w:rsidP="001167B5" w14:paraId="538B613D" w14:textId="77777777">
      <w:pPr>
        <w:tabs>
          <w:tab w:val="clear" w:pos="567"/>
        </w:tabs>
        <w:suppressAutoHyphens/>
        <w:autoSpaceDE w:val="0"/>
        <w:autoSpaceDN w:val="0"/>
        <w:adjustRightInd w:val="0"/>
        <w:spacing w:line="240" w:lineRule="auto"/>
        <w:ind w:left="1701" w:hanging="708"/>
        <w:rPr>
          <w:b/>
          <w:szCs w:val="22"/>
          <w:lang w:val="mt-MT"/>
        </w:rPr>
      </w:pPr>
      <w:r w:rsidRPr="00F870FB">
        <w:rPr>
          <w:b/>
          <w:szCs w:val="22"/>
          <w:lang w:val="mt-MT"/>
        </w:rPr>
        <w:t>B.</w:t>
      </w:r>
      <w:r w:rsidRPr="00F870FB">
        <w:rPr>
          <w:b/>
          <w:szCs w:val="22"/>
          <w:lang w:val="mt-MT"/>
        </w:rPr>
        <w:tab/>
        <w:t>KONDIZZJONIJIET JEW RESTRIZZJONIJIET RIGWARD IL-PROVVISTA U L­UŻU</w:t>
      </w:r>
    </w:p>
    <w:p w:rsidR="0052237F" w:rsidRPr="00F870FB" w:rsidP="001167B5" w14:paraId="251E4DBC" w14:textId="77777777">
      <w:pPr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440"/>
        <w:rPr>
          <w:szCs w:val="22"/>
          <w:lang w:val="mt-MT"/>
        </w:rPr>
      </w:pPr>
    </w:p>
    <w:p w:rsidR="0052237F" w:rsidRPr="00F870FB" w:rsidP="001167B5" w14:paraId="1698E058" w14:textId="77777777">
      <w:pPr>
        <w:tabs>
          <w:tab w:val="clear" w:pos="567"/>
        </w:tabs>
        <w:suppressAutoHyphens/>
        <w:autoSpaceDE w:val="0"/>
        <w:autoSpaceDN w:val="0"/>
        <w:adjustRightInd w:val="0"/>
        <w:spacing w:line="240" w:lineRule="auto"/>
        <w:ind w:left="1701" w:hanging="708"/>
        <w:rPr>
          <w:b/>
          <w:szCs w:val="22"/>
          <w:lang w:val="mt-MT"/>
        </w:rPr>
      </w:pPr>
      <w:r w:rsidRPr="00F870FB">
        <w:rPr>
          <w:b/>
          <w:szCs w:val="22"/>
          <w:lang w:val="mt-MT"/>
        </w:rPr>
        <w:t>C.</w:t>
      </w:r>
      <w:r w:rsidRPr="00F870FB">
        <w:rPr>
          <w:b/>
          <w:szCs w:val="22"/>
          <w:lang w:val="mt-MT"/>
        </w:rPr>
        <w:tab/>
        <w:t>KONDIZZJONIJIET U REKWIŻITI OĦRA TAL-AWTORIZZAZZJONI GĦAT-TQEGĦID FIS-SUQ</w:t>
      </w:r>
    </w:p>
    <w:p w:rsidR="0052237F" w:rsidRPr="00F870FB" w:rsidP="001167B5" w14:paraId="01E3488B" w14:textId="77777777">
      <w:pPr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440"/>
        <w:rPr>
          <w:szCs w:val="22"/>
          <w:lang w:val="mt-MT"/>
        </w:rPr>
      </w:pPr>
    </w:p>
    <w:p w:rsidR="0052237F" w:rsidRPr="00F870FB" w:rsidP="001167B5" w14:paraId="0762B54C" w14:textId="77777777">
      <w:pPr>
        <w:tabs>
          <w:tab w:val="clear" w:pos="567"/>
        </w:tabs>
        <w:suppressAutoHyphens/>
        <w:autoSpaceDE w:val="0"/>
        <w:autoSpaceDN w:val="0"/>
        <w:adjustRightInd w:val="0"/>
        <w:spacing w:line="240" w:lineRule="auto"/>
        <w:ind w:left="1701" w:hanging="708"/>
        <w:rPr>
          <w:b/>
          <w:szCs w:val="22"/>
          <w:lang w:val="mt-MT"/>
        </w:rPr>
      </w:pPr>
      <w:r w:rsidRPr="00F870FB">
        <w:rPr>
          <w:b/>
          <w:szCs w:val="22"/>
          <w:lang w:val="mt-MT"/>
        </w:rPr>
        <w:t>D.</w:t>
      </w:r>
      <w:r w:rsidRPr="00F870FB">
        <w:rPr>
          <w:b/>
          <w:szCs w:val="22"/>
          <w:lang w:val="mt-MT"/>
        </w:rPr>
        <w:tab/>
        <w:t>KONDIZZJONIJIET JEW RESTRIZZJONIJIET FIR-RIGWARD TAL-UŻU MINGĦAJR PERIKLU U EFFETTIV TAL-PRODOTT MEDIĊINALI</w:t>
      </w:r>
    </w:p>
    <w:p w:rsidR="0052237F" w:rsidRPr="00F870FB" w:rsidP="001167B5" w14:paraId="70D1CBF2" w14:textId="77777777">
      <w:pPr>
        <w:tabs>
          <w:tab w:val="clear" w:pos="567"/>
        </w:tabs>
        <w:autoSpaceDE w:val="0"/>
        <w:autoSpaceDN w:val="0"/>
        <w:adjustRightInd w:val="0"/>
        <w:spacing w:line="240" w:lineRule="auto"/>
        <w:ind w:left="127"/>
        <w:rPr>
          <w:szCs w:val="22"/>
          <w:lang w:val="mt-MT"/>
        </w:rPr>
      </w:pPr>
    </w:p>
    <w:p w:rsidR="0052237F" w:rsidRPr="00F870FB" w:rsidP="001167B5" w14:paraId="3B8A019C" w14:textId="77777777">
      <w:pPr>
        <w:keepNext/>
        <w:tabs>
          <w:tab w:val="clear" w:pos="567"/>
        </w:tabs>
        <w:autoSpaceDE w:val="0"/>
        <w:autoSpaceDN w:val="0"/>
        <w:adjustRightInd w:val="0"/>
        <w:spacing w:line="240" w:lineRule="auto"/>
        <w:ind w:left="127"/>
        <w:rPr>
          <w:szCs w:val="22"/>
          <w:lang w:val="mt-MT"/>
        </w:rPr>
      </w:pPr>
    </w:p>
    <w:p w:rsidR="0052237F" w:rsidRPr="00F870FB" w:rsidP="001167B5" w14:paraId="386C8E38" w14:textId="77777777">
      <w:pPr>
        <w:pStyle w:val="TitleB"/>
        <w:tabs>
          <w:tab w:val="clear" w:pos="567"/>
        </w:tabs>
        <w:rPr>
          <w:lang w:val="mt-MT"/>
        </w:rPr>
      </w:pPr>
      <w:r w:rsidRPr="00F870FB">
        <w:rPr>
          <w:lang w:val="mt-MT"/>
        </w:rPr>
        <w:br w:type="page"/>
      </w:r>
      <w:r w:rsidRPr="00F870FB">
        <w:rPr>
          <w:lang w:val="mt-MT"/>
        </w:rPr>
        <w:t xml:space="preserve">A. </w:t>
      </w:r>
      <w:r w:rsidRPr="00F870FB">
        <w:rPr>
          <w:lang w:val="mt-MT"/>
        </w:rPr>
        <w:tab/>
        <w:t>MANIFATTUR(I) RESPONSABBLI GĦALL-ĦRUĠ TAL-LOTT</w:t>
      </w:r>
    </w:p>
    <w:p w:rsidR="001167B5" w:rsidRPr="00F870FB" w:rsidP="001167B5" w14:paraId="3798DE4D" w14:textId="7777777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u w:val="single"/>
          <w:lang w:val="mt-MT"/>
        </w:rPr>
      </w:pPr>
    </w:p>
    <w:p w:rsidR="0052237F" w:rsidRPr="00F870FB" w:rsidP="001167B5" w14:paraId="7E94EF49" w14:textId="7777777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u w:val="single"/>
          <w:lang w:val="mt-MT"/>
        </w:rPr>
      </w:pPr>
      <w:r w:rsidRPr="00F870FB">
        <w:rPr>
          <w:szCs w:val="22"/>
          <w:u w:val="single"/>
          <w:lang w:val="mt-MT"/>
        </w:rPr>
        <w:t>Isem u indirizz tal-manifattur(i) responsabbli għall-ħruġ tal-lott</w:t>
      </w:r>
    </w:p>
    <w:p w:rsidR="000E472A" w:rsidRPr="00F870FB" w:rsidP="001167B5" w14:paraId="32ACB004" w14:textId="7777777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u w:val="single"/>
          <w:lang w:val="mt-MT"/>
        </w:rPr>
      </w:pPr>
    </w:p>
    <w:p w:rsidR="00505D78" w:rsidRPr="00F870FB" w:rsidP="0095640C" w14:paraId="25E963E5" w14:textId="7777777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val="mt-MT"/>
        </w:rPr>
      </w:pPr>
      <w:bookmarkStart w:id="6" w:name="_Hlk779255"/>
      <w:r w:rsidRPr="00F870FB">
        <w:rPr>
          <w:szCs w:val="22"/>
          <w:lang w:val="mt-MT"/>
        </w:rPr>
        <w:t>Mundipharma DC B.V.</w:t>
      </w:r>
    </w:p>
    <w:p w:rsidR="00505D78" w:rsidRPr="00F870FB" w:rsidP="0095640C" w14:paraId="05AA04E3" w14:textId="7777777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val="mt-MT"/>
        </w:rPr>
      </w:pPr>
      <w:r w:rsidRPr="00F870FB">
        <w:rPr>
          <w:szCs w:val="22"/>
          <w:lang w:val="mt-MT"/>
        </w:rPr>
        <w:t>Leusderend 16</w:t>
      </w:r>
    </w:p>
    <w:p w:rsidR="00505D78" w:rsidRPr="00F870FB" w:rsidP="0095640C" w14:paraId="668A30E2" w14:textId="7777777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val="mt-MT"/>
        </w:rPr>
      </w:pPr>
      <w:r w:rsidRPr="00F870FB">
        <w:rPr>
          <w:szCs w:val="22"/>
          <w:lang w:val="mt-MT"/>
        </w:rPr>
        <w:t>3832 RC Leusden</w:t>
      </w:r>
    </w:p>
    <w:bookmarkEnd w:id="6"/>
    <w:p w:rsidR="00505D78" w:rsidRPr="00F870FB" w:rsidP="0095640C" w14:paraId="5E8245B0" w14:textId="7777777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val="mt-MT"/>
        </w:rPr>
      </w:pPr>
      <w:r w:rsidRPr="00F870FB">
        <w:rPr>
          <w:szCs w:val="22"/>
          <w:lang w:val="mt-MT"/>
        </w:rPr>
        <w:t>L-Olanda</w:t>
      </w:r>
    </w:p>
    <w:p w:rsidR="00505D78" w:rsidRPr="00F870FB" w:rsidP="0095640C" w14:paraId="46B846E1" w14:textId="7777777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val="mt-MT"/>
        </w:rPr>
      </w:pPr>
    </w:p>
    <w:p w:rsidR="001167B5" w:rsidRPr="00F870FB" w:rsidP="001167B5" w14:paraId="7CB6DEF1" w14:textId="7777777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i/>
          <w:szCs w:val="22"/>
          <w:lang w:val="mt-MT"/>
        </w:rPr>
      </w:pPr>
    </w:p>
    <w:p w:rsidR="0052237F" w:rsidRPr="00F870FB" w:rsidP="001167B5" w14:paraId="0E93ACFA" w14:textId="77777777">
      <w:pPr>
        <w:pStyle w:val="TitleB"/>
        <w:tabs>
          <w:tab w:val="clear" w:pos="567"/>
        </w:tabs>
        <w:rPr>
          <w:lang w:val="mt-MT"/>
        </w:rPr>
      </w:pPr>
      <w:r w:rsidRPr="00F870FB">
        <w:rPr>
          <w:lang w:val="mt-MT"/>
        </w:rPr>
        <w:t xml:space="preserve">B. </w:t>
      </w:r>
      <w:r w:rsidRPr="00F870FB">
        <w:rPr>
          <w:lang w:val="mt-MT"/>
        </w:rPr>
        <w:tab/>
        <w:t>KONDIZZJONIJIET JEW RESTRIZZJONIJIET RIGWARD IL-PROVVISTA U L- UŻU</w:t>
      </w:r>
    </w:p>
    <w:p w:rsidR="001167B5" w:rsidRPr="00F870FB" w:rsidP="001167B5" w14:paraId="525FBC2D" w14:textId="7777777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val="mt-MT"/>
        </w:rPr>
      </w:pPr>
    </w:p>
    <w:p w:rsidR="0052237F" w:rsidRPr="00F870FB" w:rsidP="001167B5" w14:paraId="3DC2DD85" w14:textId="7777777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val="mt-MT"/>
        </w:rPr>
      </w:pPr>
      <w:r w:rsidRPr="00F870FB">
        <w:rPr>
          <w:szCs w:val="22"/>
          <w:lang w:val="mt-MT"/>
        </w:rPr>
        <w:t>Prodott mediċinali li jingħata bir-riċetta tat-tabib.</w:t>
      </w:r>
    </w:p>
    <w:p w:rsidR="001167B5" w:rsidRPr="00F870FB" w:rsidP="001167B5" w14:paraId="77B9029E" w14:textId="7777777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val="mt-MT"/>
        </w:rPr>
      </w:pPr>
    </w:p>
    <w:p w:rsidR="0052237F" w:rsidRPr="00F870FB" w:rsidP="001167B5" w14:paraId="0FA6564C" w14:textId="7777777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val="mt-MT"/>
        </w:rPr>
      </w:pPr>
    </w:p>
    <w:p w:rsidR="0052237F" w:rsidRPr="00F870FB" w:rsidP="001167B5" w14:paraId="7B494E7D" w14:textId="77777777">
      <w:pPr>
        <w:pStyle w:val="TitleB"/>
        <w:tabs>
          <w:tab w:val="clear" w:pos="567"/>
        </w:tabs>
        <w:rPr>
          <w:lang w:val="mt-MT"/>
        </w:rPr>
      </w:pPr>
      <w:r w:rsidRPr="00F870FB">
        <w:rPr>
          <w:lang w:val="mt-MT"/>
        </w:rPr>
        <w:t>C.</w:t>
      </w:r>
      <w:r w:rsidRPr="00F870FB">
        <w:rPr>
          <w:lang w:val="mt-MT"/>
        </w:rPr>
        <w:tab/>
        <w:t xml:space="preserve">KONDIZZJONIJIET U REKWIŻITI OĦRA TAL-AWTORIZZAZZJONI GĦAT-TQEGĦID FIS-SUQ </w:t>
      </w:r>
    </w:p>
    <w:p w:rsidR="001167B5" w:rsidRPr="00F870FB" w:rsidP="001167B5" w14:paraId="46550A0B" w14:textId="77777777">
      <w:pPr>
        <w:tabs>
          <w:tab w:val="clear" w:pos="567"/>
        </w:tabs>
        <w:autoSpaceDE w:val="0"/>
        <w:autoSpaceDN w:val="0"/>
        <w:adjustRightInd w:val="0"/>
        <w:spacing w:line="240" w:lineRule="auto"/>
        <w:ind w:left="468"/>
        <w:rPr>
          <w:szCs w:val="22"/>
          <w:lang w:val="mt-MT"/>
        </w:rPr>
      </w:pPr>
    </w:p>
    <w:p w:rsidR="0052237F" w:rsidRPr="00F870FB" w:rsidP="001167B5" w14:paraId="476F32EB" w14:textId="4B3209AB">
      <w:pPr>
        <w:numPr>
          <w:ilvl w:val="0"/>
          <w:numId w:val="21"/>
        </w:numPr>
        <w:tabs>
          <w:tab w:val="clear" w:pos="567"/>
          <w:tab w:val="clear" w:pos="720"/>
        </w:tabs>
        <w:autoSpaceDE w:val="0"/>
        <w:autoSpaceDN w:val="0"/>
        <w:adjustRightInd w:val="0"/>
        <w:spacing w:line="240" w:lineRule="auto"/>
        <w:ind w:left="567" w:hanging="567"/>
        <w:rPr>
          <w:szCs w:val="22"/>
          <w:lang w:val="mt-MT"/>
        </w:rPr>
      </w:pPr>
      <w:r w:rsidRPr="00F870FB">
        <w:rPr>
          <w:b/>
          <w:szCs w:val="22"/>
          <w:lang w:val="mt-MT"/>
        </w:rPr>
        <w:t xml:space="preserve">Rapporti </w:t>
      </w:r>
      <w:r w:rsidRPr="00F870FB" w:rsidR="007951D2">
        <w:rPr>
          <w:b/>
          <w:szCs w:val="22"/>
          <w:lang w:val="mt-MT"/>
        </w:rPr>
        <w:t>p</w:t>
      </w:r>
      <w:r w:rsidRPr="00F870FB">
        <w:rPr>
          <w:b/>
          <w:szCs w:val="22"/>
          <w:lang w:val="mt-MT"/>
        </w:rPr>
        <w:t xml:space="preserve">erjodiċi </w:t>
      </w:r>
      <w:r w:rsidRPr="00F870FB" w:rsidR="007951D2">
        <w:rPr>
          <w:b/>
          <w:szCs w:val="22"/>
          <w:lang w:val="mt-MT"/>
        </w:rPr>
        <w:t>a</w:t>
      </w:r>
      <w:r w:rsidRPr="00F870FB">
        <w:rPr>
          <w:b/>
          <w:szCs w:val="22"/>
          <w:lang w:val="mt-MT"/>
        </w:rPr>
        <w:t>ġġornati dwar is-</w:t>
      </w:r>
      <w:r w:rsidRPr="00F870FB" w:rsidR="007951D2">
        <w:rPr>
          <w:b/>
          <w:szCs w:val="22"/>
          <w:lang w:val="mt-MT"/>
        </w:rPr>
        <w:t>s</w:t>
      </w:r>
      <w:r w:rsidRPr="00F870FB">
        <w:rPr>
          <w:b/>
          <w:szCs w:val="22"/>
          <w:lang w:val="mt-MT"/>
        </w:rPr>
        <w:t xml:space="preserve">igurtà </w:t>
      </w:r>
      <w:r w:rsidRPr="00F870FB" w:rsidR="007951D2">
        <w:rPr>
          <w:b/>
          <w:szCs w:val="22"/>
          <w:lang w:val="mt-MT"/>
        </w:rPr>
        <w:t>(PSURs)</w:t>
      </w:r>
    </w:p>
    <w:p w:rsidR="0052237F" w:rsidRPr="00F870FB" w:rsidP="001167B5" w14:paraId="100142EE" w14:textId="77777777">
      <w:pPr>
        <w:tabs>
          <w:tab w:val="clear" w:pos="567"/>
        </w:tabs>
        <w:autoSpaceDE w:val="0"/>
        <w:autoSpaceDN w:val="0"/>
        <w:adjustRightInd w:val="0"/>
        <w:spacing w:line="240" w:lineRule="auto"/>
        <w:ind w:left="127"/>
        <w:rPr>
          <w:szCs w:val="22"/>
          <w:lang w:val="mt-MT"/>
        </w:rPr>
      </w:pPr>
    </w:p>
    <w:p w:rsidR="0052237F" w:rsidRPr="00F870FB" w:rsidP="001167B5" w14:paraId="1B716AF9" w14:textId="633770B2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val="mt-MT"/>
        </w:rPr>
      </w:pPr>
      <w:r w:rsidRPr="00F870FB">
        <w:rPr>
          <w:szCs w:val="22"/>
          <w:lang w:val="mt-MT"/>
        </w:rPr>
        <w:t xml:space="preserve">Ir-rekwiżiti biex jiġu ppreżentati </w:t>
      </w:r>
      <w:r w:rsidRPr="00F870FB" w:rsidR="007951D2">
        <w:rPr>
          <w:szCs w:val="22"/>
          <w:lang w:val="mt-MT"/>
        </w:rPr>
        <w:t>PSURs</w:t>
      </w:r>
      <w:r w:rsidRPr="00F870FB">
        <w:rPr>
          <w:szCs w:val="22"/>
          <w:lang w:val="mt-MT"/>
        </w:rPr>
        <w:t xml:space="preserve"> għal dan il-prodott mediċinali huma mniżżla fil-lista tad-dati ta’ referenza tal-Unjoni (lista EURD) prevista skont l-Artikolu 107c(7) tad-Direttiva 2001/83/KE u kwalunkwe aġġornament sussegwenti ppubblikat fuq il-portal elettroniku Ewropew tal-mediċini.</w:t>
      </w:r>
    </w:p>
    <w:p w:rsidR="001167B5" w:rsidRPr="00F870FB" w:rsidP="001167B5" w14:paraId="45ABD88A" w14:textId="7777777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val="mt-MT"/>
        </w:rPr>
      </w:pPr>
    </w:p>
    <w:p w:rsidR="001167B5" w:rsidRPr="00F870FB" w:rsidP="001167B5" w14:paraId="6C9F06CA" w14:textId="7777777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val="mt-MT"/>
        </w:rPr>
      </w:pPr>
    </w:p>
    <w:p w:rsidR="0052237F" w:rsidRPr="00F870FB" w:rsidP="001167B5" w14:paraId="2BD4595D" w14:textId="5B7D4289">
      <w:pPr>
        <w:pStyle w:val="TitleB"/>
        <w:tabs>
          <w:tab w:val="clear" w:pos="567"/>
        </w:tabs>
        <w:rPr>
          <w:lang w:val="mt-MT"/>
        </w:rPr>
      </w:pPr>
      <w:r w:rsidRPr="00F870FB">
        <w:rPr>
          <w:lang w:val="mt-MT"/>
        </w:rPr>
        <w:t>D.</w:t>
      </w:r>
      <w:r w:rsidRPr="00F870FB">
        <w:rPr>
          <w:lang w:val="mt-MT"/>
        </w:rPr>
        <w:tab/>
        <w:t>KONDIZZJONIJIET JEW RESTRIZZJONIJIET FIR-RIGWARD TAL-UŻU MINGĦAJR PERIKLU U EFFIKAĊI TAL-PRODOTT MEDIĊINALI</w:t>
      </w:r>
    </w:p>
    <w:p w:rsidR="001167B5" w:rsidRPr="00F870FB" w:rsidP="001167B5" w14:paraId="0C750082" w14:textId="77777777">
      <w:pPr>
        <w:tabs>
          <w:tab w:val="clear" w:pos="567"/>
        </w:tabs>
        <w:autoSpaceDE w:val="0"/>
        <w:autoSpaceDN w:val="0"/>
        <w:adjustRightInd w:val="0"/>
        <w:spacing w:line="240" w:lineRule="auto"/>
        <w:ind w:left="468"/>
        <w:rPr>
          <w:szCs w:val="22"/>
          <w:lang w:val="mt-MT"/>
        </w:rPr>
      </w:pPr>
    </w:p>
    <w:p w:rsidR="0052237F" w:rsidRPr="00F870FB" w:rsidP="001167B5" w14:paraId="7FA125C8" w14:textId="500A9639">
      <w:pPr>
        <w:numPr>
          <w:ilvl w:val="0"/>
          <w:numId w:val="21"/>
        </w:numPr>
        <w:tabs>
          <w:tab w:val="clear" w:pos="567"/>
          <w:tab w:val="clear" w:pos="720"/>
        </w:tabs>
        <w:autoSpaceDE w:val="0"/>
        <w:autoSpaceDN w:val="0"/>
        <w:adjustRightInd w:val="0"/>
        <w:spacing w:line="240" w:lineRule="auto"/>
        <w:ind w:left="567" w:hanging="567"/>
        <w:rPr>
          <w:szCs w:val="22"/>
          <w:lang w:val="mt-MT"/>
        </w:rPr>
      </w:pPr>
      <w:r w:rsidRPr="00F870FB">
        <w:rPr>
          <w:b/>
          <w:szCs w:val="22"/>
          <w:lang w:val="mt-MT"/>
        </w:rPr>
        <w:t>Pjan tal-</w:t>
      </w:r>
      <w:r w:rsidRPr="00F870FB" w:rsidR="007951D2">
        <w:rPr>
          <w:b/>
          <w:szCs w:val="22"/>
          <w:lang w:val="mt-MT"/>
        </w:rPr>
        <w:t>ġ</w:t>
      </w:r>
      <w:r w:rsidRPr="00F870FB">
        <w:rPr>
          <w:b/>
          <w:szCs w:val="22"/>
          <w:lang w:val="mt-MT"/>
        </w:rPr>
        <w:t>estjoni tar-</w:t>
      </w:r>
      <w:r w:rsidRPr="00F870FB" w:rsidR="007951D2">
        <w:rPr>
          <w:b/>
          <w:szCs w:val="22"/>
          <w:lang w:val="mt-MT"/>
        </w:rPr>
        <w:t>r</w:t>
      </w:r>
      <w:r w:rsidRPr="00F870FB">
        <w:rPr>
          <w:b/>
          <w:szCs w:val="22"/>
          <w:lang w:val="mt-MT"/>
        </w:rPr>
        <w:t>iskju (RMP)</w:t>
      </w:r>
    </w:p>
    <w:p w:rsidR="0052237F" w:rsidRPr="00F870FB" w:rsidP="001167B5" w14:paraId="64337073" w14:textId="77777777">
      <w:pPr>
        <w:tabs>
          <w:tab w:val="clear" w:pos="567"/>
        </w:tabs>
        <w:autoSpaceDE w:val="0"/>
        <w:autoSpaceDN w:val="0"/>
        <w:adjustRightInd w:val="0"/>
        <w:spacing w:line="240" w:lineRule="auto"/>
        <w:ind w:left="468"/>
        <w:rPr>
          <w:szCs w:val="22"/>
          <w:lang w:val="mt-MT"/>
        </w:rPr>
      </w:pPr>
    </w:p>
    <w:p w:rsidR="0052237F" w:rsidRPr="00F870FB" w:rsidP="001167B5" w14:paraId="246DE34A" w14:textId="7669AA52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val="mt-MT"/>
        </w:rPr>
      </w:pPr>
      <w:r w:rsidRPr="00F870FB">
        <w:rPr>
          <w:szCs w:val="22"/>
          <w:lang w:val="mt-MT"/>
        </w:rPr>
        <w:t>Id-detentur tal-awtorizzazzjoni għat-tqegħid fis-suq (</w:t>
      </w:r>
      <w:r w:rsidRPr="00F870FB">
        <w:rPr>
          <w:szCs w:val="22"/>
          <w:lang w:val="mt-MT"/>
        </w:rPr>
        <w:t>MAH</w:t>
      </w:r>
      <w:r w:rsidRPr="00F870FB">
        <w:rPr>
          <w:szCs w:val="22"/>
          <w:lang w:val="mt-MT"/>
        </w:rPr>
        <w:t>)</w:t>
      </w:r>
      <w:r w:rsidRPr="00F870FB">
        <w:rPr>
          <w:szCs w:val="22"/>
          <w:lang w:val="mt-MT"/>
        </w:rPr>
        <w:t xml:space="preserve"> għandu jwettaq l-attivitajiet u l-interventi meħtieġa ta’ farmakoviġilanza dettaljati fl-RMP maqbul ippreżentat fil-Modulu 1.8.2 tal-</w:t>
      </w:r>
      <w:r w:rsidRPr="00F870FB">
        <w:rPr>
          <w:szCs w:val="22"/>
          <w:lang w:val="mt-MT"/>
        </w:rPr>
        <w:t>a</w:t>
      </w:r>
      <w:r w:rsidRPr="00F870FB">
        <w:rPr>
          <w:szCs w:val="22"/>
          <w:lang w:val="mt-MT"/>
        </w:rPr>
        <w:t>wtorizzazzjoni għat-</w:t>
      </w:r>
      <w:r w:rsidRPr="00F870FB">
        <w:rPr>
          <w:szCs w:val="22"/>
          <w:lang w:val="mt-MT"/>
        </w:rPr>
        <w:t>t</w:t>
      </w:r>
      <w:r w:rsidRPr="00F870FB">
        <w:rPr>
          <w:szCs w:val="22"/>
          <w:lang w:val="mt-MT"/>
        </w:rPr>
        <w:t>qegħid fis-</w:t>
      </w:r>
      <w:r w:rsidRPr="00F870FB">
        <w:rPr>
          <w:szCs w:val="22"/>
          <w:lang w:val="mt-MT"/>
        </w:rPr>
        <w:t>s</w:t>
      </w:r>
      <w:r w:rsidRPr="00F870FB">
        <w:rPr>
          <w:szCs w:val="22"/>
          <w:lang w:val="mt-MT"/>
        </w:rPr>
        <w:t>uq u kwalunkwe aġġornament sussegwenti maqbul tal-RMP.</w:t>
      </w:r>
    </w:p>
    <w:p w:rsidR="001167B5" w:rsidRPr="00F870FB" w:rsidP="001167B5" w14:paraId="26B55CDC" w14:textId="7777777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val="mt-MT"/>
        </w:rPr>
      </w:pPr>
    </w:p>
    <w:p w:rsidR="0052237F" w:rsidRPr="00F870FB" w:rsidP="001167B5" w14:paraId="16B828A2" w14:textId="7777777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val="mt-MT"/>
        </w:rPr>
      </w:pPr>
      <w:r w:rsidRPr="00F870FB">
        <w:rPr>
          <w:szCs w:val="22"/>
          <w:lang w:val="mt-MT"/>
        </w:rPr>
        <w:t>RMP aġġornat għandu jiġi ppreżentat:</w:t>
      </w:r>
    </w:p>
    <w:p w:rsidR="001167B5" w:rsidRPr="00F870FB" w:rsidP="001167B5" w14:paraId="31FB97FC" w14:textId="7777777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val="mt-MT"/>
        </w:rPr>
      </w:pPr>
    </w:p>
    <w:p w:rsidR="0052237F" w:rsidRPr="00F870FB" w:rsidP="001167B5" w14:paraId="1C025CD1" w14:textId="77777777">
      <w:pPr>
        <w:numPr>
          <w:ilvl w:val="0"/>
          <w:numId w:val="21"/>
        </w:numPr>
        <w:tabs>
          <w:tab w:val="clear" w:pos="567"/>
          <w:tab w:val="clear" w:pos="720"/>
        </w:tabs>
        <w:autoSpaceDE w:val="0"/>
        <w:autoSpaceDN w:val="0"/>
        <w:adjustRightInd w:val="0"/>
        <w:spacing w:line="240" w:lineRule="auto"/>
        <w:ind w:left="1134" w:hanging="567"/>
        <w:rPr>
          <w:szCs w:val="22"/>
          <w:lang w:val="mt-MT"/>
        </w:rPr>
      </w:pPr>
      <w:r w:rsidRPr="00F870FB">
        <w:rPr>
          <w:szCs w:val="22"/>
          <w:lang w:val="mt-MT"/>
        </w:rPr>
        <w:t>Meta l­Aġenzija Ewropea għall-Mediċini titlob din l­informazzjoni;</w:t>
      </w:r>
    </w:p>
    <w:p w:rsidR="001167B5" w:rsidRPr="00F870FB" w:rsidP="001167B5" w14:paraId="21AF6F3B" w14:textId="77777777">
      <w:pPr>
        <w:tabs>
          <w:tab w:val="clear" w:pos="567"/>
        </w:tabs>
        <w:autoSpaceDE w:val="0"/>
        <w:autoSpaceDN w:val="0"/>
        <w:adjustRightInd w:val="0"/>
        <w:spacing w:line="240" w:lineRule="auto"/>
        <w:ind w:left="1134"/>
        <w:rPr>
          <w:szCs w:val="22"/>
          <w:lang w:val="mt-MT"/>
        </w:rPr>
      </w:pPr>
    </w:p>
    <w:p w:rsidR="0052237F" w:rsidRPr="00F870FB" w:rsidP="001167B5" w14:paraId="624AF1D7" w14:textId="77777777">
      <w:pPr>
        <w:numPr>
          <w:ilvl w:val="0"/>
          <w:numId w:val="21"/>
        </w:numPr>
        <w:tabs>
          <w:tab w:val="clear" w:pos="567"/>
          <w:tab w:val="clear" w:pos="720"/>
        </w:tabs>
        <w:autoSpaceDE w:val="0"/>
        <w:autoSpaceDN w:val="0"/>
        <w:adjustRightInd w:val="0"/>
        <w:spacing w:line="240" w:lineRule="auto"/>
        <w:ind w:left="1134" w:hanging="567"/>
        <w:rPr>
          <w:szCs w:val="22"/>
          <w:lang w:val="mt-MT"/>
        </w:rPr>
      </w:pPr>
      <w:r w:rsidRPr="00F870FB">
        <w:rPr>
          <w:szCs w:val="22"/>
          <w:lang w:val="mt-MT"/>
        </w:rPr>
        <w:t xml:space="preserve">Kull meta s­sistema tal-ġestjoni tar-riskju tiġi modifikata speċjalment minħabba li tasal informazzjoni ġdida li tista’ twassal għal bidla sinifikanti fil-profil bejn il-benefiċċju u r­riskju jew minħabba li jintlaħaq għan importanti (farmakoviġilanza jew minimizzazzjoni tar-riskji). </w:t>
      </w:r>
    </w:p>
    <w:p w:rsidR="0052237F" w:rsidRPr="00F870FB" w:rsidP="001167B5" w14:paraId="702CA2EA" w14:textId="77777777">
      <w:pPr>
        <w:tabs>
          <w:tab w:val="clear" w:pos="567"/>
        </w:tabs>
        <w:autoSpaceDE w:val="0"/>
        <w:autoSpaceDN w:val="0"/>
        <w:adjustRightInd w:val="0"/>
        <w:spacing w:line="240" w:lineRule="auto"/>
        <w:ind w:left="468"/>
        <w:rPr>
          <w:szCs w:val="22"/>
          <w:lang w:val="mt-MT"/>
        </w:rPr>
      </w:pPr>
    </w:p>
    <w:p w:rsidR="0052237F" w:rsidRPr="00F870FB" w:rsidP="001167B5" w14:paraId="7B72D4BA" w14:textId="77777777">
      <w:pPr>
        <w:numPr>
          <w:ilvl w:val="0"/>
          <w:numId w:val="21"/>
        </w:numPr>
        <w:tabs>
          <w:tab w:val="clear" w:pos="567"/>
          <w:tab w:val="clear" w:pos="720"/>
        </w:tabs>
        <w:autoSpaceDE w:val="0"/>
        <w:autoSpaceDN w:val="0"/>
        <w:adjustRightInd w:val="0"/>
        <w:spacing w:line="240" w:lineRule="auto"/>
        <w:ind w:left="468"/>
        <w:rPr>
          <w:szCs w:val="22"/>
          <w:lang w:val="mt-MT"/>
        </w:rPr>
      </w:pPr>
      <w:r w:rsidRPr="00F870FB">
        <w:rPr>
          <w:b/>
          <w:szCs w:val="22"/>
          <w:lang w:val="mt-MT"/>
        </w:rPr>
        <w:t xml:space="preserve">Miżuri addizzjonali għall-minimizzazzjoni tar-riskji </w:t>
      </w:r>
    </w:p>
    <w:p w:rsidR="0052237F" w:rsidRPr="00F870FB" w:rsidP="001167B5" w14:paraId="7F57EF28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6B7EE104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szCs w:val="22"/>
          <w:lang w:val="mt-MT"/>
        </w:rPr>
        <w:t xml:space="preserve">Qabel it-tnedija ta’ Nyxoid f’kull Stat Membru, id-Detentur tal-Awtorizzazzjoni għat-Tqegħid fis-Suq (MAH) irid jaqbel dwar il-kontenut u l-format tal-materjali edukattivi, li jinkludu </w:t>
      </w:r>
      <w:r w:rsidRPr="00F870FB">
        <w:rPr>
          <w:i/>
          <w:szCs w:val="22"/>
          <w:lang w:val="mt-MT"/>
        </w:rPr>
        <w:t>media</w:t>
      </w:r>
      <w:r w:rsidRPr="00F870FB">
        <w:rPr>
          <w:szCs w:val="22"/>
          <w:lang w:val="mt-MT"/>
        </w:rPr>
        <w:t xml:space="preserve"> tal-komunikazzjoni, modalitajiet ta’ distribuzzjoni, u kwalunkwe aspetti oħra tal-programm, mal-Awtorità Kompetenti Nazzjonali.</w:t>
      </w:r>
    </w:p>
    <w:p w:rsidR="001167B5" w:rsidRPr="00F870FB" w:rsidP="001167B5" w14:paraId="7D8B50A8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F870FB" w:rsidP="001167B5" w14:paraId="712F2222" w14:textId="77777777">
      <w:pPr>
        <w:tabs>
          <w:tab w:val="clear" w:pos="567"/>
        </w:tabs>
        <w:spacing w:line="240" w:lineRule="auto"/>
        <w:rPr>
          <w:ins w:id="7" w:author="Author"/>
          <w:szCs w:val="22"/>
          <w:lang w:val="mt-MT"/>
        </w:rPr>
      </w:pPr>
      <w:ins w:id="8" w:author="Author">
        <w:r>
          <w:rPr>
            <w:szCs w:val="22"/>
            <w:lang w:val="mt-MT"/>
          </w:rPr>
          <w:t xml:space="preserve">Il-materjali approvati mill-awtorità lokali ser jittellgħu fuq is-sit elettroniku mhux promozzjonali </w:t>
        </w:r>
      </w:ins>
      <w:ins w:id="9" w:author="Author">
        <w:r w:rsidRPr="00F870FB">
          <w:rPr>
            <w:szCs w:val="22"/>
            <w:lang w:val="mt-MT"/>
          </w:rPr>
          <w:t xml:space="preserve">nyxoid.com </w:t>
        </w:r>
      </w:ins>
      <w:ins w:id="10" w:author="Author">
        <w:r>
          <w:rPr>
            <w:szCs w:val="22"/>
            <w:lang w:val="mt-MT"/>
          </w:rPr>
          <w:t xml:space="preserve">minn fejn jistgħu jitniżżlu bla ħlas skont il-bżonn. Kodiċi QR fuq il-pakkett u fil-fuljett ta’ tagħrif għall-pazjent iwassal għal </w:t>
        </w:r>
      </w:ins>
      <w:ins w:id="11" w:author="Author">
        <w:r w:rsidRPr="00F870FB">
          <w:rPr>
            <w:szCs w:val="22"/>
            <w:lang w:val="mt-MT"/>
          </w:rPr>
          <w:t xml:space="preserve">nyxoid.com </w:t>
        </w:r>
      </w:ins>
      <w:ins w:id="12" w:author="Author">
        <w:r>
          <w:rPr>
            <w:szCs w:val="22"/>
            <w:lang w:val="mt-MT"/>
          </w:rPr>
          <w:t>biex jiġi żgurat li s-sit jista’ jintlaħaq malajr f’każ ta’ taħriġ mill-ġdid “eżatt fil-ħin” meta tiġi osservata doża eċċessiva.</w:t>
        </w:r>
      </w:ins>
    </w:p>
    <w:p w:rsidR="00F870FB" w:rsidP="001167B5" w14:paraId="0233DA20" w14:textId="77777777">
      <w:pPr>
        <w:tabs>
          <w:tab w:val="clear" w:pos="567"/>
        </w:tabs>
        <w:spacing w:line="240" w:lineRule="auto"/>
        <w:rPr>
          <w:ins w:id="13" w:author="Author"/>
          <w:szCs w:val="22"/>
          <w:lang w:val="mt-MT"/>
        </w:rPr>
      </w:pPr>
    </w:p>
    <w:p w:rsidR="0052237F" w:rsidRPr="00F870FB" w:rsidP="001167B5" w14:paraId="64A2471F" w14:textId="1017F58D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szCs w:val="22"/>
          <w:lang w:val="mt-MT"/>
        </w:rPr>
        <w:t xml:space="preserve">L-MAH għandu jiżgura li f’kull MS fejn Nyxoid jitqiegħed fis-suq, il-professjonisti tal-kura tas-saħħa (HCP, </w:t>
      </w:r>
      <w:r w:rsidRPr="00F870FB">
        <w:rPr>
          <w:i/>
          <w:szCs w:val="22"/>
          <w:lang w:val="mt-MT"/>
        </w:rPr>
        <w:t>health care professionals</w:t>
      </w:r>
      <w:r w:rsidRPr="00F870FB">
        <w:rPr>
          <w:szCs w:val="22"/>
          <w:lang w:val="mt-MT"/>
        </w:rPr>
        <w:t>) rilevanti kollha li huma mistennija li jippreskrivu u/jew jipprovdu Nyxoid, jiġu pprovduti b’:</w:t>
      </w:r>
    </w:p>
    <w:p w:rsidR="001167B5" w:rsidRPr="00F870FB" w:rsidP="001167B5" w14:paraId="408F6779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5881666C" w14:textId="77777777">
      <w:pPr>
        <w:numPr>
          <w:ilvl w:val="0"/>
          <w:numId w:val="21"/>
        </w:numPr>
        <w:tabs>
          <w:tab w:val="clear" w:pos="567"/>
          <w:tab w:val="clear" w:pos="720"/>
        </w:tabs>
        <w:autoSpaceDE w:val="0"/>
        <w:autoSpaceDN w:val="0"/>
        <w:adjustRightInd w:val="0"/>
        <w:spacing w:line="240" w:lineRule="auto"/>
        <w:ind w:left="1134" w:hanging="567"/>
        <w:rPr>
          <w:szCs w:val="22"/>
          <w:lang w:val="mt-MT"/>
        </w:rPr>
      </w:pPr>
      <w:r w:rsidRPr="00F870FB">
        <w:rPr>
          <w:szCs w:val="22"/>
          <w:lang w:val="mt-MT"/>
        </w:rPr>
        <w:t>Dokument ta’ Gwida lill-HCP b’taħriġ dwar kif għandha tingħata l-mediċina</w:t>
      </w:r>
    </w:p>
    <w:p w:rsidR="001167B5" w:rsidRPr="00F870FB" w:rsidP="001167B5" w14:paraId="7743126D" w14:textId="77777777">
      <w:pPr>
        <w:tabs>
          <w:tab w:val="clear" w:pos="567"/>
        </w:tabs>
        <w:autoSpaceDE w:val="0"/>
        <w:autoSpaceDN w:val="0"/>
        <w:adjustRightInd w:val="0"/>
        <w:spacing w:line="240" w:lineRule="auto"/>
        <w:ind w:left="1134"/>
        <w:rPr>
          <w:szCs w:val="22"/>
          <w:lang w:val="mt-MT"/>
        </w:rPr>
      </w:pPr>
    </w:p>
    <w:p w:rsidR="0052237F" w:rsidRPr="00F870FB" w:rsidP="001167B5" w14:paraId="6326CD97" w14:textId="77777777">
      <w:pPr>
        <w:numPr>
          <w:ilvl w:val="0"/>
          <w:numId w:val="21"/>
        </w:numPr>
        <w:tabs>
          <w:tab w:val="clear" w:pos="567"/>
          <w:tab w:val="clear" w:pos="720"/>
        </w:tabs>
        <w:autoSpaceDE w:val="0"/>
        <w:autoSpaceDN w:val="0"/>
        <w:adjustRightInd w:val="0"/>
        <w:spacing w:line="240" w:lineRule="auto"/>
        <w:ind w:left="1134" w:hanging="567"/>
        <w:rPr>
          <w:szCs w:val="22"/>
          <w:lang w:val="mt-MT"/>
        </w:rPr>
      </w:pPr>
      <w:r w:rsidRPr="00F870FB">
        <w:rPr>
          <w:szCs w:val="22"/>
          <w:lang w:val="mt-MT"/>
        </w:rPr>
        <w:t>Il-kard ta’ informazzjoni lill-pazjent/il-persuna li tieħu ħsiebu</w:t>
      </w:r>
    </w:p>
    <w:p w:rsidR="001167B5" w:rsidRPr="00F870FB" w:rsidP="001167B5" w14:paraId="62AA0C92" w14:textId="77777777">
      <w:pPr>
        <w:pStyle w:val="ListParagraph"/>
        <w:rPr>
          <w:szCs w:val="22"/>
          <w:lang w:val="mt-MT"/>
        </w:rPr>
      </w:pPr>
    </w:p>
    <w:p w:rsidR="0052237F" w:rsidRPr="00F870FB" w:rsidP="001167B5" w14:paraId="30B11A67" w14:textId="77777777">
      <w:pPr>
        <w:numPr>
          <w:ilvl w:val="0"/>
          <w:numId w:val="21"/>
        </w:numPr>
        <w:tabs>
          <w:tab w:val="clear" w:pos="567"/>
          <w:tab w:val="clear" w:pos="720"/>
        </w:tabs>
        <w:autoSpaceDE w:val="0"/>
        <w:autoSpaceDN w:val="0"/>
        <w:adjustRightInd w:val="0"/>
        <w:spacing w:line="240" w:lineRule="auto"/>
        <w:ind w:left="1134" w:hanging="567"/>
        <w:rPr>
          <w:szCs w:val="22"/>
          <w:lang w:val="mt-MT"/>
        </w:rPr>
      </w:pPr>
      <w:r w:rsidRPr="00F870FB">
        <w:rPr>
          <w:szCs w:val="22"/>
          <w:lang w:val="mt-MT"/>
        </w:rPr>
        <w:t>Aċċess għal vidjo dwar kif tuża Nyxoid</w:t>
      </w:r>
    </w:p>
    <w:p w:rsidR="001167B5" w:rsidRPr="00F870FB" w:rsidP="001167B5" w14:paraId="154EA156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04901166" w14:textId="7A064105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szCs w:val="22"/>
          <w:lang w:val="mt-MT"/>
        </w:rPr>
        <w:t xml:space="preserve">Id-Dokument ta’ Gwida lill-HCP </w:t>
      </w:r>
      <w:del w:id="14" w:author="Author">
        <w:r w:rsidRPr="00F870FB">
          <w:rPr>
            <w:szCs w:val="22"/>
            <w:lang w:val="mt-MT"/>
          </w:rPr>
          <w:delText xml:space="preserve">għandu </w:delText>
        </w:r>
      </w:del>
      <w:r w:rsidRPr="00F870FB">
        <w:rPr>
          <w:szCs w:val="22"/>
          <w:lang w:val="mt-MT"/>
        </w:rPr>
        <w:t>jinkludi:</w:t>
      </w:r>
    </w:p>
    <w:p w:rsidR="001167B5" w:rsidRPr="00F870FB" w:rsidP="001167B5" w14:paraId="25F82F87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3D440DBC" w14:textId="77777777">
      <w:pPr>
        <w:numPr>
          <w:ilvl w:val="0"/>
          <w:numId w:val="21"/>
        </w:numPr>
        <w:tabs>
          <w:tab w:val="clear" w:pos="567"/>
          <w:tab w:val="clear" w:pos="720"/>
        </w:tabs>
        <w:autoSpaceDE w:val="0"/>
        <w:autoSpaceDN w:val="0"/>
        <w:adjustRightInd w:val="0"/>
        <w:spacing w:line="240" w:lineRule="auto"/>
        <w:ind w:left="1134" w:hanging="567"/>
        <w:rPr>
          <w:szCs w:val="22"/>
          <w:lang w:val="mt-MT"/>
        </w:rPr>
      </w:pPr>
      <w:r w:rsidRPr="00F870FB">
        <w:rPr>
          <w:szCs w:val="22"/>
          <w:lang w:val="mt-MT"/>
        </w:rPr>
        <w:t>Introduzzjoni qasira dwar Nyxoid</w:t>
      </w:r>
    </w:p>
    <w:p w:rsidR="001167B5" w:rsidRPr="00F870FB" w:rsidP="001167B5" w14:paraId="76CFA7E8" w14:textId="77777777">
      <w:pPr>
        <w:tabs>
          <w:tab w:val="clear" w:pos="567"/>
        </w:tabs>
        <w:autoSpaceDE w:val="0"/>
        <w:autoSpaceDN w:val="0"/>
        <w:adjustRightInd w:val="0"/>
        <w:spacing w:line="240" w:lineRule="auto"/>
        <w:ind w:left="1134"/>
        <w:rPr>
          <w:szCs w:val="22"/>
          <w:lang w:val="mt-MT"/>
        </w:rPr>
      </w:pPr>
    </w:p>
    <w:p w:rsidR="0052237F" w:rsidRPr="00F870FB" w:rsidP="001167B5" w14:paraId="17695B7B" w14:textId="77777777">
      <w:pPr>
        <w:numPr>
          <w:ilvl w:val="0"/>
          <w:numId w:val="21"/>
        </w:numPr>
        <w:tabs>
          <w:tab w:val="clear" w:pos="567"/>
          <w:tab w:val="clear" w:pos="720"/>
        </w:tabs>
        <w:autoSpaceDE w:val="0"/>
        <w:autoSpaceDN w:val="0"/>
        <w:adjustRightInd w:val="0"/>
        <w:spacing w:line="240" w:lineRule="auto"/>
        <w:ind w:left="1134" w:hanging="567"/>
        <w:rPr>
          <w:szCs w:val="22"/>
          <w:lang w:val="mt-MT"/>
        </w:rPr>
      </w:pPr>
      <w:r w:rsidRPr="00F870FB">
        <w:rPr>
          <w:szCs w:val="22"/>
          <w:lang w:val="mt-MT"/>
        </w:rPr>
        <w:t>Lista tal-materjal edukattiv inkluż fil-programm ta’ taħriġ</w:t>
      </w:r>
    </w:p>
    <w:p w:rsidR="001167B5" w:rsidRPr="00F870FB" w:rsidP="001167B5" w14:paraId="3FE73C40" w14:textId="77777777">
      <w:pPr>
        <w:pStyle w:val="ListParagraph"/>
        <w:rPr>
          <w:szCs w:val="22"/>
          <w:lang w:val="mt-MT"/>
        </w:rPr>
      </w:pPr>
    </w:p>
    <w:p w:rsidR="0052237F" w:rsidRPr="00F870FB" w:rsidP="001167B5" w14:paraId="24FF306E" w14:textId="77777777">
      <w:pPr>
        <w:numPr>
          <w:ilvl w:val="0"/>
          <w:numId w:val="21"/>
        </w:numPr>
        <w:tabs>
          <w:tab w:val="clear" w:pos="567"/>
          <w:tab w:val="clear" w:pos="720"/>
        </w:tabs>
        <w:autoSpaceDE w:val="0"/>
        <w:autoSpaceDN w:val="0"/>
        <w:adjustRightInd w:val="0"/>
        <w:spacing w:line="240" w:lineRule="auto"/>
        <w:ind w:left="1134" w:hanging="567"/>
        <w:rPr>
          <w:szCs w:val="22"/>
          <w:lang w:val="mt-MT"/>
        </w:rPr>
      </w:pPr>
      <w:r w:rsidRPr="00F870FB">
        <w:rPr>
          <w:szCs w:val="22"/>
          <w:lang w:val="mt-MT"/>
        </w:rPr>
        <w:t>Dettalji dwar liema informazzjoni jeħtieġ li jiġu maqsuma ma’ persuni oħrajn meta l-pazjent/il-persuna li tieħu ħsiebu jingħataw it-taħriġ</w:t>
      </w:r>
    </w:p>
    <w:p w:rsidR="001167B5" w:rsidRPr="00F870FB" w:rsidP="001167B5" w14:paraId="6CF1A2E2" w14:textId="77777777">
      <w:pPr>
        <w:pStyle w:val="ListParagraph"/>
        <w:rPr>
          <w:szCs w:val="22"/>
          <w:lang w:val="mt-MT"/>
        </w:rPr>
      </w:pPr>
    </w:p>
    <w:p w:rsidR="0052237F" w:rsidRPr="00F870FB" w:rsidP="001167B5" w14:paraId="0D02976A" w14:textId="77777777">
      <w:pPr>
        <w:numPr>
          <w:ilvl w:val="0"/>
          <w:numId w:val="50"/>
        </w:numPr>
        <w:tabs>
          <w:tab w:val="clear" w:pos="567"/>
        </w:tabs>
        <w:spacing w:line="240" w:lineRule="auto"/>
        <w:ind w:left="1701" w:hanging="567"/>
        <w:rPr>
          <w:szCs w:val="22"/>
          <w:lang w:val="mt-MT"/>
        </w:rPr>
      </w:pPr>
      <w:r w:rsidRPr="00F870FB">
        <w:rPr>
          <w:szCs w:val="22"/>
          <w:lang w:val="mt-MT"/>
        </w:rPr>
        <w:t xml:space="preserve">kif timmaniġġja doża eċċessiva magħrufa jew issuspettata tal-opjojdi, u kif tagħti Nyxoid kif suppost </w:t>
      </w:r>
    </w:p>
    <w:p w:rsidR="001167B5" w:rsidRPr="00F870FB" w:rsidP="001167B5" w14:paraId="377772C8" w14:textId="77777777">
      <w:pPr>
        <w:tabs>
          <w:tab w:val="clear" w:pos="567"/>
        </w:tabs>
        <w:spacing w:line="240" w:lineRule="auto"/>
        <w:ind w:left="1701"/>
        <w:rPr>
          <w:szCs w:val="22"/>
          <w:lang w:val="mt-MT"/>
        </w:rPr>
      </w:pPr>
    </w:p>
    <w:p w:rsidR="0052237F" w:rsidRPr="00F870FB" w:rsidP="001167B5" w14:paraId="7C7B421D" w14:textId="77777777">
      <w:pPr>
        <w:numPr>
          <w:ilvl w:val="0"/>
          <w:numId w:val="50"/>
        </w:numPr>
        <w:tabs>
          <w:tab w:val="clear" w:pos="567"/>
        </w:tabs>
        <w:spacing w:line="240" w:lineRule="auto"/>
        <w:ind w:left="1701" w:hanging="567"/>
        <w:rPr>
          <w:szCs w:val="22"/>
          <w:lang w:val="mt-MT"/>
        </w:rPr>
      </w:pPr>
      <w:r w:rsidRPr="00F870FB">
        <w:rPr>
          <w:szCs w:val="22"/>
          <w:lang w:val="mt-MT"/>
        </w:rPr>
        <w:t>kif timminimizza l-okkorrenza u s-severità tar-riskji li ġejjin assoċjati ma’ Nyxoid: id-dehra mill-ġdid ta’ tnaqqis respiratorju, l-iżvilupp ta’ effett akut ta’ meta wieħed jieħu l-opjojdi, u n-nuqqas ta’ effikaċja minħabba żball fl-għoti tal-mediċina</w:t>
      </w:r>
    </w:p>
    <w:p w:rsidR="001167B5" w:rsidRPr="00F870FB" w:rsidP="001167B5" w14:paraId="1FA43C1D" w14:textId="77777777">
      <w:pPr>
        <w:pStyle w:val="ListParagraph"/>
        <w:rPr>
          <w:szCs w:val="22"/>
          <w:lang w:val="mt-MT"/>
        </w:rPr>
      </w:pPr>
    </w:p>
    <w:p w:rsidR="0052237F" w:rsidRPr="00F870FB" w:rsidP="001167B5" w14:paraId="7AA2D576" w14:textId="6A536687">
      <w:pPr>
        <w:numPr>
          <w:ilvl w:val="0"/>
          <w:numId w:val="21"/>
        </w:numPr>
        <w:tabs>
          <w:tab w:val="clear" w:pos="567"/>
          <w:tab w:val="clear" w:pos="720"/>
        </w:tabs>
        <w:autoSpaceDE w:val="0"/>
        <w:autoSpaceDN w:val="0"/>
        <w:adjustRightInd w:val="0"/>
        <w:spacing w:line="240" w:lineRule="auto"/>
        <w:ind w:left="1134" w:hanging="567"/>
        <w:rPr>
          <w:szCs w:val="22"/>
          <w:lang w:val="mt-MT"/>
        </w:rPr>
      </w:pPr>
      <w:r w:rsidRPr="00F870FB">
        <w:rPr>
          <w:szCs w:val="22"/>
          <w:lang w:val="mt-MT"/>
        </w:rPr>
        <w:t>Istruzzjonijiet li l-HCP irid jipprovdi lill-pazjent/il-persuna li tieħu ħsiebu b’PIC (</w:t>
      </w:r>
      <w:r w:rsidRPr="00F870FB">
        <w:rPr>
          <w:i/>
          <w:szCs w:val="22"/>
          <w:lang w:val="mt-MT"/>
        </w:rPr>
        <w:t>Patient Information Card</w:t>
      </w:r>
      <w:r w:rsidRPr="00F870FB">
        <w:rPr>
          <w:szCs w:val="22"/>
          <w:lang w:val="mt-MT"/>
        </w:rPr>
        <w:t xml:space="preserve">, Kard ta’ Informazzjoni lill-Pazjent), u biex jiżgura li l-pazjenti/il-persuni li jieħdu ħsiebhom </w:t>
      </w:r>
      <w:ins w:id="15" w:author="Author">
        <w:r w:rsidR="00F870FB">
          <w:rPr>
            <w:szCs w:val="22"/>
            <w:lang w:val="mt-MT"/>
          </w:rPr>
          <w:t xml:space="preserve">ikunu jafu li jistgħu jaraw </w:t>
        </w:r>
      </w:ins>
      <w:ins w:id="16" w:author="Author">
        <w:r w:rsidR="008861E5">
          <w:rPr>
            <w:szCs w:val="22"/>
            <w:lang w:val="mt-MT"/>
          </w:rPr>
          <w:t xml:space="preserve">ukoll </w:t>
        </w:r>
      </w:ins>
      <w:ins w:id="17" w:author="Author">
        <w:r w:rsidR="00F870FB">
          <w:rPr>
            <w:szCs w:val="22"/>
            <w:lang w:val="mt-MT"/>
          </w:rPr>
          <w:t xml:space="preserve">vidjo ta’ taħriġ fuq </w:t>
        </w:r>
      </w:ins>
      <w:ins w:id="18" w:author="Author">
        <w:r w:rsidRPr="00F870FB" w:rsidR="00F870FB">
          <w:rPr>
            <w:szCs w:val="22"/>
            <w:lang w:val="mt-MT"/>
          </w:rPr>
          <w:t>nyxoid.com</w:t>
        </w:r>
      </w:ins>
      <w:ins w:id="19" w:author="Author">
        <w:r w:rsidR="00F870FB">
          <w:rPr>
            <w:szCs w:val="22"/>
            <w:lang w:val="mt-MT"/>
          </w:rPr>
          <w:t>,</w:t>
        </w:r>
      </w:ins>
      <w:del w:id="20" w:author="Author">
        <w:r w:rsidRPr="00F870FB">
          <w:rPr>
            <w:szCs w:val="22"/>
            <w:lang w:val="mt-MT"/>
          </w:rPr>
          <w:delText xml:space="preserve">se jkollhom aċċess għall-vidjo (jew permezz tal-PIC jew </w:delText>
        </w:r>
      </w:del>
      <w:del w:id="21" w:author="Author">
        <w:r w:rsidRPr="00F870FB">
          <w:rPr>
            <w:i/>
            <w:szCs w:val="22"/>
            <w:lang w:val="mt-MT"/>
          </w:rPr>
          <w:delText>memory stick</w:delText>
        </w:r>
      </w:del>
      <w:del w:id="22" w:author="Author">
        <w:r w:rsidRPr="00F870FB">
          <w:rPr>
            <w:szCs w:val="22"/>
            <w:lang w:val="mt-MT"/>
          </w:rPr>
          <w:delText>),</w:delText>
        </w:r>
      </w:del>
      <w:r w:rsidRPr="00F870FB">
        <w:rPr>
          <w:szCs w:val="22"/>
          <w:lang w:val="mt-MT"/>
        </w:rPr>
        <w:t xml:space="preserve"> u li jridu jiġu mħeġġa biex jaqraw </w:t>
      </w:r>
      <w:del w:id="23" w:author="Author">
        <w:r w:rsidRPr="00F870FB">
          <w:rPr>
            <w:szCs w:val="22"/>
            <w:lang w:val="mt-MT"/>
          </w:rPr>
          <w:delText xml:space="preserve">il-gwida kif tibda fil-pront (QSG, </w:delText>
        </w:r>
      </w:del>
      <w:del w:id="24" w:author="Author">
        <w:r w:rsidRPr="00F870FB">
          <w:rPr>
            <w:i/>
            <w:szCs w:val="22"/>
            <w:lang w:val="mt-MT"/>
          </w:rPr>
          <w:delText>quick starting guide</w:delText>
        </w:r>
      </w:del>
      <w:del w:id="25" w:author="Author">
        <w:r w:rsidRPr="00F870FB">
          <w:rPr>
            <w:szCs w:val="22"/>
            <w:lang w:val="mt-MT"/>
          </w:rPr>
          <w:delText xml:space="preserve">) u </w:delText>
        </w:r>
      </w:del>
      <w:ins w:id="26" w:author="Author">
        <w:r w:rsidR="00F870FB">
          <w:rPr>
            <w:szCs w:val="22"/>
            <w:lang w:val="mt-MT"/>
          </w:rPr>
          <w:t>i</w:t>
        </w:r>
      </w:ins>
      <w:r w:rsidRPr="00F870FB">
        <w:rPr>
          <w:szCs w:val="22"/>
          <w:lang w:val="mt-MT"/>
        </w:rPr>
        <w:t>l-fuljett ta’ tagħrif inkluż fil-kartuna ta’ barra tal-prodott mediċinali</w:t>
      </w:r>
      <w:ins w:id="27" w:author="Author">
        <w:r w:rsidR="00F870FB">
          <w:rPr>
            <w:szCs w:val="22"/>
            <w:lang w:val="mt-MT"/>
          </w:rPr>
          <w:t xml:space="preserve">, u </w:t>
        </w:r>
      </w:ins>
      <w:ins w:id="28" w:author="Author">
        <w:r w:rsidRPr="00F870FB" w:rsidR="00F870FB">
          <w:rPr>
            <w:szCs w:val="22"/>
            <w:lang w:val="mt-MT"/>
          </w:rPr>
          <w:t xml:space="preserve">l-gwida kif tibda fil-pront (QSG, </w:t>
        </w:r>
      </w:ins>
      <w:ins w:id="29" w:author="Author">
        <w:r w:rsidRPr="00F870FB" w:rsidR="00F870FB">
          <w:rPr>
            <w:i/>
            <w:szCs w:val="22"/>
            <w:lang w:val="mt-MT"/>
          </w:rPr>
          <w:t>quick starting guide</w:t>
        </w:r>
      </w:ins>
      <w:ins w:id="30" w:author="Author">
        <w:r w:rsidRPr="00F870FB" w:rsidR="00F870FB">
          <w:rPr>
            <w:szCs w:val="22"/>
            <w:lang w:val="mt-MT"/>
          </w:rPr>
          <w:t xml:space="preserve">) </w:t>
        </w:r>
      </w:ins>
      <w:ins w:id="31" w:author="Author">
        <w:r w:rsidR="00F870FB">
          <w:rPr>
            <w:szCs w:val="22"/>
            <w:lang w:val="mt-MT"/>
          </w:rPr>
          <w:t>fuq il-pakkett f’għamla ta’ folja ta’ ġewwa</w:t>
        </w:r>
      </w:ins>
      <w:r w:rsidRPr="00F870FB">
        <w:rPr>
          <w:szCs w:val="22"/>
          <w:lang w:val="mt-MT"/>
        </w:rPr>
        <w:t>.</w:t>
      </w:r>
    </w:p>
    <w:p w:rsidR="001167B5" w:rsidRPr="00F870FB" w:rsidP="001167B5" w14:paraId="53E40128" w14:textId="77777777">
      <w:pPr>
        <w:tabs>
          <w:tab w:val="clear" w:pos="567"/>
        </w:tabs>
        <w:autoSpaceDE w:val="0"/>
        <w:autoSpaceDN w:val="0"/>
        <w:adjustRightInd w:val="0"/>
        <w:spacing w:line="240" w:lineRule="auto"/>
        <w:ind w:left="1134"/>
        <w:rPr>
          <w:szCs w:val="22"/>
          <w:lang w:val="mt-MT"/>
        </w:rPr>
      </w:pPr>
    </w:p>
    <w:p w:rsidR="0052237F" w:rsidRPr="00F870FB" w:rsidP="001167B5" w14:paraId="6D0D4DF2" w14:textId="692F2444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szCs w:val="22"/>
          <w:lang w:val="mt-MT"/>
        </w:rPr>
        <w:t xml:space="preserve">Il-Kard ta’ Informazzjoni lill-Pazjent </w:t>
      </w:r>
      <w:del w:id="32" w:author="Author">
        <w:r w:rsidRPr="00F870FB">
          <w:rPr>
            <w:szCs w:val="22"/>
            <w:lang w:val="mt-MT"/>
          </w:rPr>
          <w:delText xml:space="preserve">għandha </w:delText>
        </w:r>
      </w:del>
      <w:r w:rsidRPr="00F870FB">
        <w:rPr>
          <w:szCs w:val="22"/>
          <w:lang w:val="mt-MT"/>
        </w:rPr>
        <w:t>tinkludi:</w:t>
      </w:r>
    </w:p>
    <w:p w:rsidR="001167B5" w:rsidRPr="00F870FB" w:rsidP="001167B5" w14:paraId="327424C4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2CB343C1" w14:textId="77777777">
      <w:pPr>
        <w:numPr>
          <w:ilvl w:val="0"/>
          <w:numId w:val="21"/>
        </w:numPr>
        <w:tabs>
          <w:tab w:val="clear" w:pos="567"/>
          <w:tab w:val="clear" w:pos="720"/>
        </w:tabs>
        <w:autoSpaceDE w:val="0"/>
        <w:autoSpaceDN w:val="0"/>
        <w:adjustRightInd w:val="0"/>
        <w:spacing w:line="240" w:lineRule="auto"/>
        <w:ind w:left="1134" w:hanging="567"/>
        <w:rPr>
          <w:szCs w:val="22"/>
          <w:lang w:val="mt-MT"/>
        </w:rPr>
      </w:pPr>
      <w:r w:rsidRPr="00F870FB">
        <w:rPr>
          <w:szCs w:val="22"/>
          <w:lang w:val="mt-MT"/>
        </w:rPr>
        <w:t>Informazzjoni dwar Nyxoid u l-fatt li ma jistax jieħu post il-provvediment ta’ sapport bażiku tal-ħajja (</w:t>
      </w:r>
      <w:r w:rsidRPr="00F870FB">
        <w:rPr>
          <w:i/>
          <w:szCs w:val="22"/>
          <w:lang w:val="mt-MT"/>
        </w:rPr>
        <w:t>basic life support</w:t>
      </w:r>
      <w:r w:rsidRPr="00F870FB">
        <w:rPr>
          <w:szCs w:val="22"/>
          <w:lang w:val="mt-MT"/>
        </w:rPr>
        <w:t>)</w:t>
      </w:r>
    </w:p>
    <w:p w:rsidR="001167B5" w:rsidRPr="00F870FB" w:rsidP="001167B5" w14:paraId="743B00B4" w14:textId="77777777">
      <w:pPr>
        <w:tabs>
          <w:tab w:val="clear" w:pos="567"/>
        </w:tabs>
        <w:autoSpaceDE w:val="0"/>
        <w:autoSpaceDN w:val="0"/>
        <w:adjustRightInd w:val="0"/>
        <w:spacing w:line="240" w:lineRule="auto"/>
        <w:ind w:left="1134"/>
        <w:rPr>
          <w:szCs w:val="22"/>
          <w:lang w:val="mt-MT"/>
        </w:rPr>
      </w:pPr>
    </w:p>
    <w:p w:rsidR="0052237F" w:rsidRPr="00F870FB" w:rsidP="001167B5" w14:paraId="1696DF12" w14:textId="77777777">
      <w:pPr>
        <w:numPr>
          <w:ilvl w:val="0"/>
          <w:numId w:val="21"/>
        </w:numPr>
        <w:tabs>
          <w:tab w:val="clear" w:pos="567"/>
          <w:tab w:val="clear" w:pos="720"/>
        </w:tabs>
        <w:autoSpaceDE w:val="0"/>
        <w:autoSpaceDN w:val="0"/>
        <w:adjustRightInd w:val="0"/>
        <w:spacing w:line="240" w:lineRule="auto"/>
        <w:ind w:left="1134" w:hanging="567"/>
        <w:rPr>
          <w:szCs w:val="22"/>
          <w:lang w:val="mt-MT"/>
        </w:rPr>
      </w:pPr>
      <w:r w:rsidRPr="00F870FB">
        <w:rPr>
          <w:szCs w:val="22"/>
          <w:lang w:val="mt-MT"/>
        </w:rPr>
        <w:t>Identifikazzjoni ta’ sinjali ta’ doża eċċessiva ssuspettata tal-opjojdi, speċjalment tnaqqis respiratorju u informazzjoni dwar kif tiċċekkja l-passaġġi tal-arja u n-nifs</w:t>
      </w:r>
    </w:p>
    <w:p w:rsidR="001167B5" w:rsidRPr="00F870FB" w:rsidP="001167B5" w14:paraId="34F87BBF" w14:textId="77777777">
      <w:pPr>
        <w:pStyle w:val="ListParagraph"/>
        <w:rPr>
          <w:szCs w:val="22"/>
          <w:lang w:val="mt-MT"/>
        </w:rPr>
      </w:pPr>
    </w:p>
    <w:p w:rsidR="0052237F" w:rsidRPr="00F870FB" w:rsidP="001167B5" w14:paraId="3BB02FCB" w14:textId="77777777">
      <w:pPr>
        <w:numPr>
          <w:ilvl w:val="0"/>
          <w:numId w:val="21"/>
        </w:numPr>
        <w:tabs>
          <w:tab w:val="clear" w:pos="567"/>
          <w:tab w:val="clear" w:pos="720"/>
        </w:tabs>
        <w:autoSpaceDE w:val="0"/>
        <w:autoSpaceDN w:val="0"/>
        <w:adjustRightInd w:val="0"/>
        <w:spacing w:line="240" w:lineRule="auto"/>
        <w:ind w:left="1134" w:hanging="567"/>
        <w:rPr>
          <w:szCs w:val="22"/>
          <w:lang w:val="mt-MT"/>
        </w:rPr>
      </w:pPr>
      <w:r w:rsidRPr="00F870FB">
        <w:rPr>
          <w:szCs w:val="22"/>
          <w:lang w:val="mt-MT"/>
        </w:rPr>
        <w:t>Enfasi fuq il-ħtieġa li tagħmel telefonata ta’ emerġenza immedjata għall-ambulanza</w:t>
      </w:r>
    </w:p>
    <w:p w:rsidR="001167B5" w:rsidRPr="00F870FB" w:rsidP="001167B5" w14:paraId="71265DAD" w14:textId="77777777">
      <w:pPr>
        <w:pStyle w:val="ListParagraph"/>
        <w:rPr>
          <w:szCs w:val="22"/>
          <w:lang w:val="mt-MT"/>
        </w:rPr>
      </w:pPr>
    </w:p>
    <w:p w:rsidR="0052237F" w:rsidRPr="00F870FB" w:rsidP="001167B5" w14:paraId="67E4BB5E" w14:textId="77777777">
      <w:pPr>
        <w:numPr>
          <w:ilvl w:val="0"/>
          <w:numId w:val="21"/>
        </w:numPr>
        <w:tabs>
          <w:tab w:val="clear" w:pos="567"/>
          <w:tab w:val="clear" w:pos="720"/>
        </w:tabs>
        <w:autoSpaceDE w:val="0"/>
        <w:autoSpaceDN w:val="0"/>
        <w:adjustRightInd w:val="0"/>
        <w:spacing w:line="240" w:lineRule="auto"/>
        <w:ind w:left="1134" w:hanging="567"/>
        <w:rPr>
          <w:szCs w:val="22"/>
          <w:lang w:val="mt-MT"/>
        </w:rPr>
      </w:pPr>
      <w:r w:rsidRPr="00F870FB">
        <w:rPr>
          <w:szCs w:val="22"/>
          <w:lang w:val="mt-MT"/>
        </w:rPr>
        <w:t>Informazzjoni dwar kif tuża l-isprej nażali biex tagħti Nyxoid b’mod korrett</w:t>
      </w:r>
    </w:p>
    <w:p w:rsidR="001167B5" w:rsidRPr="00F870FB" w:rsidP="001167B5" w14:paraId="4CF4F95D" w14:textId="77777777">
      <w:pPr>
        <w:pStyle w:val="ListParagraph"/>
        <w:rPr>
          <w:szCs w:val="22"/>
          <w:lang w:val="mt-MT"/>
        </w:rPr>
      </w:pPr>
    </w:p>
    <w:p w:rsidR="0052237F" w:rsidRPr="00F870FB" w:rsidP="001167B5" w14:paraId="6D0F340F" w14:textId="77777777">
      <w:pPr>
        <w:numPr>
          <w:ilvl w:val="0"/>
          <w:numId w:val="21"/>
        </w:numPr>
        <w:tabs>
          <w:tab w:val="clear" w:pos="567"/>
          <w:tab w:val="clear" w:pos="720"/>
        </w:tabs>
        <w:autoSpaceDE w:val="0"/>
        <w:autoSpaceDN w:val="0"/>
        <w:adjustRightInd w:val="0"/>
        <w:spacing w:line="240" w:lineRule="auto"/>
        <w:ind w:left="1134" w:hanging="567"/>
        <w:rPr>
          <w:szCs w:val="22"/>
          <w:lang w:val="mt-MT"/>
        </w:rPr>
      </w:pPr>
      <w:r w:rsidRPr="00F870FB">
        <w:rPr>
          <w:szCs w:val="22"/>
          <w:lang w:val="mt-MT"/>
        </w:rPr>
        <w:t>Informazzjoni dwar kif tpoġġi l-pazjent fil-pożizzjoni ta’ rkupru (</w:t>
      </w:r>
      <w:r w:rsidRPr="00F870FB">
        <w:rPr>
          <w:i/>
          <w:szCs w:val="22"/>
          <w:lang w:val="mt-MT"/>
        </w:rPr>
        <w:t>recovery position</w:t>
      </w:r>
      <w:r w:rsidRPr="00F870FB">
        <w:rPr>
          <w:szCs w:val="22"/>
          <w:lang w:val="mt-MT"/>
        </w:rPr>
        <w:t>) u kif tagħti t-tieni doża, jekk ikun meħtieġ, f’din il-pożizzjoni</w:t>
      </w:r>
    </w:p>
    <w:p w:rsidR="001167B5" w:rsidRPr="00F870FB" w:rsidP="001167B5" w14:paraId="7B4D0407" w14:textId="77777777">
      <w:pPr>
        <w:pStyle w:val="ListParagraph"/>
        <w:rPr>
          <w:szCs w:val="22"/>
          <w:lang w:val="mt-MT"/>
        </w:rPr>
      </w:pPr>
    </w:p>
    <w:p w:rsidR="0052237F" w:rsidRPr="00F870FB" w:rsidP="001167B5" w14:paraId="54A085FD" w14:textId="77777777">
      <w:pPr>
        <w:numPr>
          <w:ilvl w:val="0"/>
          <w:numId w:val="21"/>
        </w:numPr>
        <w:tabs>
          <w:tab w:val="clear" w:pos="567"/>
          <w:tab w:val="clear" w:pos="720"/>
        </w:tabs>
        <w:autoSpaceDE w:val="0"/>
        <w:autoSpaceDN w:val="0"/>
        <w:adjustRightInd w:val="0"/>
        <w:spacing w:line="240" w:lineRule="auto"/>
        <w:ind w:left="1134" w:hanging="567"/>
        <w:rPr>
          <w:szCs w:val="22"/>
          <w:lang w:val="mt-MT"/>
        </w:rPr>
      </w:pPr>
      <w:r w:rsidRPr="00F870FB">
        <w:rPr>
          <w:szCs w:val="22"/>
          <w:lang w:val="mt-MT"/>
        </w:rPr>
        <w:t>Informazzjoni dwar kif timmaniġġja u timmonitorja l-pazjent sakemm tasal l-għajnuna medika ta’ emerġenza</w:t>
      </w:r>
    </w:p>
    <w:p w:rsidR="001167B5" w:rsidRPr="00F870FB" w:rsidP="001167B5" w14:paraId="2D412815" w14:textId="77777777">
      <w:pPr>
        <w:pStyle w:val="ListParagraph"/>
        <w:rPr>
          <w:szCs w:val="22"/>
          <w:lang w:val="mt-MT"/>
        </w:rPr>
      </w:pPr>
    </w:p>
    <w:p w:rsidR="0052237F" w:rsidRPr="00F870FB" w:rsidP="001167B5" w14:paraId="37AB7A0E" w14:textId="77777777">
      <w:pPr>
        <w:numPr>
          <w:ilvl w:val="0"/>
          <w:numId w:val="21"/>
        </w:numPr>
        <w:tabs>
          <w:tab w:val="clear" w:pos="567"/>
          <w:tab w:val="clear" w:pos="720"/>
        </w:tabs>
        <w:autoSpaceDE w:val="0"/>
        <w:autoSpaceDN w:val="0"/>
        <w:adjustRightInd w:val="0"/>
        <w:spacing w:line="240" w:lineRule="auto"/>
        <w:ind w:left="1134" w:hanging="567"/>
        <w:rPr>
          <w:szCs w:val="22"/>
          <w:lang w:val="mt-MT"/>
        </w:rPr>
      </w:pPr>
      <w:r w:rsidRPr="00F870FB">
        <w:rPr>
          <w:szCs w:val="22"/>
          <w:lang w:val="mt-MT"/>
        </w:rPr>
        <w:t>Għarfien ta’ riskji possibbli importanti bħal sintomi ta’ meta wieħed jieħu l-opjojdi u l-okkorrenza mll-ġdid ta’ tnaqqis respiratorju</w:t>
      </w:r>
    </w:p>
    <w:p w:rsidR="001167B5" w:rsidRPr="00F870FB" w:rsidP="001167B5" w14:paraId="48764F6A" w14:textId="77777777">
      <w:pPr>
        <w:pStyle w:val="ListParagraph"/>
        <w:rPr>
          <w:szCs w:val="22"/>
          <w:lang w:val="mt-MT"/>
        </w:rPr>
      </w:pPr>
    </w:p>
    <w:p w:rsidR="0052237F" w:rsidRPr="00F870FB" w:rsidP="001167B5" w14:paraId="7DD177A9" w14:textId="77777777">
      <w:pPr>
        <w:numPr>
          <w:ilvl w:val="0"/>
          <w:numId w:val="21"/>
        </w:numPr>
        <w:tabs>
          <w:tab w:val="clear" w:pos="567"/>
          <w:tab w:val="clear" w:pos="720"/>
        </w:tabs>
        <w:autoSpaceDE w:val="0"/>
        <w:autoSpaceDN w:val="0"/>
        <w:adjustRightInd w:val="0"/>
        <w:spacing w:line="240" w:lineRule="auto"/>
        <w:ind w:left="1134" w:hanging="567"/>
        <w:rPr>
          <w:szCs w:val="22"/>
          <w:lang w:val="mt-MT"/>
        </w:rPr>
      </w:pPr>
      <w:r w:rsidRPr="00F870FB">
        <w:rPr>
          <w:szCs w:val="22"/>
          <w:lang w:val="mt-MT"/>
        </w:rPr>
        <w:t>Referenza għall-QSG fuq in-naħa ta’ wara tal-ippakkjar li jmiss mal-prodott</w:t>
      </w:r>
    </w:p>
    <w:p w:rsidR="001167B5" w:rsidRPr="00F870FB" w:rsidP="001167B5" w14:paraId="67E88CA6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5F6898B1" w14:textId="21061CB8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szCs w:val="22"/>
          <w:lang w:val="mt-MT"/>
        </w:rPr>
        <w:t xml:space="preserve">Il-Vidjo </w:t>
      </w:r>
      <w:del w:id="33" w:author="Author">
        <w:r w:rsidRPr="00F870FB">
          <w:rPr>
            <w:szCs w:val="22"/>
            <w:lang w:val="mt-MT"/>
          </w:rPr>
          <w:delText xml:space="preserve">għandu </w:delText>
        </w:r>
      </w:del>
      <w:r w:rsidRPr="00F870FB">
        <w:rPr>
          <w:szCs w:val="22"/>
          <w:lang w:val="mt-MT"/>
        </w:rPr>
        <w:t>jinkludi:</w:t>
      </w:r>
    </w:p>
    <w:p w:rsidR="001167B5" w:rsidRPr="00F870FB" w:rsidP="001167B5" w14:paraId="4AB696B7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59C0D135" w14:textId="77777777">
      <w:pPr>
        <w:numPr>
          <w:ilvl w:val="0"/>
          <w:numId w:val="21"/>
        </w:numPr>
        <w:tabs>
          <w:tab w:val="clear" w:pos="567"/>
          <w:tab w:val="clear" w:pos="720"/>
        </w:tabs>
        <w:autoSpaceDE w:val="0"/>
        <w:autoSpaceDN w:val="0"/>
        <w:adjustRightInd w:val="0"/>
        <w:spacing w:line="240" w:lineRule="auto"/>
        <w:ind w:left="1134" w:hanging="567"/>
        <w:rPr>
          <w:szCs w:val="22"/>
          <w:lang w:val="mt-MT"/>
        </w:rPr>
      </w:pPr>
      <w:r w:rsidRPr="00F870FB">
        <w:rPr>
          <w:szCs w:val="22"/>
          <w:lang w:val="mt-MT"/>
        </w:rPr>
        <w:t>Passi dettaljati li juru l-immaniġġjar ta’ pazjent li jkunu jikkorrispondu mal-informazzjoni fil-PIC u l-fuljett ta’ tagħrif</w:t>
      </w:r>
    </w:p>
    <w:p w:rsidR="001167B5" w:rsidRPr="00F870FB" w:rsidP="001167B5" w14:paraId="5526B937" w14:textId="77777777">
      <w:pPr>
        <w:tabs>
          <w:tab w:val="clear" w:pos="567"/>
        </w:tabs>
        <w:autoSpaceDE w:val="0"/>
        <w:autoSpaceDN w:val="0"/>
        <w:adjustRightInd w:val="0"/>
        <w:spacing w:line="240" w:lineRule="auto"/>
        <w:ind w:left="1134"/>
        <w:rPr>
          <w:szCs w:val="22"/>
          <w:lang w:val="mt-MT"/>
        </w:rPr>
      </w:pPr>
    </w:p>
    <w:p w:rsidR="0052237F" w:rsidRPr="00F870FB" w:rsidP="001167B5" w14:paraId="499C6073" w14:textId="106D615C">
      <w:pPr>
        <w:numPr>
          <w:ilvl w:val="0"/>
          <w:numId w:val="21"/>
        </w:numPr>
        <w:tabs>
          <w:tab w:val="clear" w:pos="567"/>
          <w:tab w:val="clear" w:pos="720"/>
        </w:tabs>
        <w:autoSpaceDE w:val="0"/>
        <w:autoSpaceDN w:val="0"/>
        <w:adjustRightInd w:val="0"/>
        <w:spacing w:line="240" w:lineRule="auto"/>
        <w:ind w:left="1134" w:hanging="567"/>
        <w:rPr>
          <w:szCs w:val="22"/>
          <w:lang w:val="mt-MT"/>
        </w:rPr>
      </w:pPr>
      <w:del w:id="34" w:author="Author">
        <w:r w:rsidRPr="00F870FB">
          <w:rPr>
            <w:szCs w:val="22"/>
            <w:lang w:val="mt-MT"/>
          </w:rPr>
          <w:delText xml:space="preserve">Għandu jkun </w:delText>
        </w:r>
      </w:del>
      <w:ins w:id="35" w:author="Author">
        <w:r w:rsidR="00F870FB">
          <w:rPr>
            <w:szCs w:val="22"/>
            <w:lang w:val="mt-MT"/>
          </w:rPr>
          <w:t xml:space="preserve">Huwa </w:t>
        </w:r>
      </w:ins>
      <w:r w:rsidRPr="00F870FB">
        <w:rPr>
          <w:szCs w:val="22"/>
          <w:lang w:val="mt-MT"/>
        </w:rPr>
        <w:t>disponibbli bħala</w:t>
      </w:r>
    </w:p>
    <w:p w:rsidR="001167B5" w:rsidRPr="00F870FB" w:rsidP="001167B5" w14:paraId="0F2D0415" w14:textId="77777777">
      <w:pPr>
        <w:pStyle w:val="ListParagraph"/>
        <w:rPr>
          <w:szCs w:val="22"/>
          <w:lang w:val="mt-MT"/>
        </w:rPr>
      </w:pPr>
    </w:p>
    <w:p w:rsidR="0052237F" w:rsidRPr="00F870FB" w:rsidP="001167B5" w14:paraId="4D02471C" w14:textId="77777777">
      <w:pPr>
        <w:numPr>
          <w:ilvl w:val="0"/>
          <w:numId w:val="50"/>
        </w:numPr>
        <w:tabs>
          <w:tab w:val="clear" w:pos="567"/>
        </w:tabs>
        <w:spacing w:line="240" w:lineRule="auto"/>
        <w:ind w:left="1701" w:hanging="567"/>
        <w:rPr>
          <w:szCs w:val="22"/>
          <w:lang w:val="mt-MT"/>
        </w:rPr>
      </w:pPr>
      <w:r w:rsidRPr="00F870FB">
        <w:rPr>
          <w:szCs w:val="22"/>
          <w:lang w:val="mt-MT"/>
        </w:rPr>
        <w:t>Link għal aċċess online fl-HPD u l-PIC</w:t>
      </w:r>
    </w:p>
    <w:p w:rsidR="001167B5" w:rsidRPr="00F870FB" w:rsidP="001167B5" w14:paraId="6B6EE0D3" w14:textId="77777777">
      <w:pPr>
        <w:tabs>
          <w:tab w:val="clear" w:pos="567"/>
        </w:tabs>
        <w:spacing w:line="240" w:lineRule="auto"/>
        <w:ind w:left="1701"/>
        <w:rPr>
          <w:szCs w:val="22"/>
          <w:lang w:val="mt-MT"/>
        </w:rPr>
      </w:pPr>
    </w:p>
    <w:p w:rsidR="0052237F" w:rsidRPr="00F870FB" w:rsidP="001167B5" w14:paraId="17B3EED3" w14:textId="396D50BE">
      <w:pPr>
        <w:numPr>
          <w:ilvl w:val="0"/>
          <w:numId w:val="50"/>
        </w:numPr>
        <w:tabs>
          <w:tab w:val="clear" w:pos="567"/>
        </w:tabs>
        <w:spacing w:line="240" w:lineRule="auto"/>
        <w:ind w:left="1701" w:hanging="567"/>
        <w:rPr>
          <w:del w:id="36" w:author="Author"/>
          <w:szCs w:val="22"/>
          <w:lang w:val="mt-MT"/>
        </w:rPr>
      </w:pPr>
      <w:del w:id="37" w:author="Author">
        <w:r w:rsidRPr="00F870FB">
          <w:rPr>
            <w:i/>
            <w:szCs w:val="22"/>
            <w:lang w:val="mt-MT"/>
          </w:rPr>
          <w:delText>Memory stick</w:delText>
        </w:r>
      </w:del>
      <w:del w:id="38" w:author="Author">
        <w:r w:rsidRPr="00F870FB">
          <w:rPr>
            <w:szCs w:val="22"/>
            <w:lang w:val="mt-MT"/>
          </w:rPr>
          <w:delText xml:space="preserve"> għall-użu tal-HCP fit-taħriġ, jekk il-WiFi ma jkunx aċċessibbli</w:delText>
        </w:r>
      </w:del>
    </w:p>
    <w:p w:rsidR="0052237F" w:rsidP="00F870FB" w14:paraId="6CDDC4FB" w14:textId="18B21596">
      <w:pPr>
        <w:tabs>
          <w:tab w:val="clear" w:pos="567"/>
        </w:tabs>
        <w:spacing w:line="240" w:lineRule="auto"/>
        <w:rPr>
          <w:ins w:id="39" w:author="Author"/>
          <w:szCs w:val="22"/>
          <w:lang w:val="mt-MT"/>
        </w:rPr>
      </w:pPr>
      <w:ins w:id="40" w:author="Author">
        <w:r>
          <w:rPr>
            <w:szCs w:val="22"/>
            <w:lang w:val="mt-MT"/>
          </w:rPr>
          <w:t xml:space="preserve">Għall-pajjiżi fejn </w:t>
        </w:r>
      </w:ins>
      <w:ins w:id="41" w:author="Author">
        <w:r w:rsidRPr="00F870FB">
          <w:rPr>
            <w:szCs w:val="22"/>
            <w:lang w:val="mt-MT"/>
          </w:rPr>
          <w:t>Nyxoid</w:t>
        </w:r>
      </w:ins>
      <w:ins w:id="42" w:author="Author">
        <w:r>
          <w:rPr>
            <w:szCs w:val="22"/>
            <w:lang w:val="mt-MT"/>
          </w:rPr>
          <w:t xml:space="preserve"> mhuwiex fis-suq u </w:t>
        </w:r>
      </w:ins>
      <w:ins w:id="43" w:author="Author">
        <w:r w:rsidR="00847FD2">
          <w:rPr>
            <w:szCs w:val="22"/>
            <w:lang w:val="mt-MT"/>
          </w:rPr>
          <w:t xml:space="preserve">ma ġie approvat l-ebda materjal edukattiv, </w:t>
        </w:r>
      </w:ins>
      <w:ins w:id="44" w:author="Author">
        <w:r w:rsidRPr="00847FD2" w:rsidR="00847FD2">
          <w:rPr>
            <w:szCs w:val="22"/>
            <w:lang w:val="mt-MT"/>
          </w:rPr>
          <w:t xml:space="preserve">nyxoid.com </w:t>
        </w:r>
      </w:ins>
      <w:ins w:id="45" w:author="Author">
        <w:r w:rsidR="00847FD2">
          <w:rPr>
            <w:szCs w:val="22"/>
            <w:lang w:val="mt-MT"/>
          </w:rPr>
          <w:t xml:space="preserve">ser jindika dan taħt il-link tal-pajjiż u ser jipprovdi link għall-fuljett ta’ tagħrif għall-pazjent approvat għal dak il-pajjiż li fih ukoll l-informazzjoni ewlenija ppreżentata fil-materjali edukattivi dwar kif wieħed jidentifika doża eċċessiva u kif juża </w:t>
        </w:r>
      </w:ins>
      <w:ins w:id="46" w:author="Author">
        <w:r w:rsidRPr="00F870FB" w:rsidR="00847FD2">
          <w:rPr>
            <w:szCs w:val="22"/>
            <w:lang w:val="mt-MT"/>
          </w:rPr>
          <w:t>Nyxoid</w:t>
        </w:r>
      </w:ins>
      <w:ins w:id="47" w:author="Author">
        <w:r w:rsidR="00847FD2">
          <w:rPr>
            <w:szCs w:val="22"/>
            <w:lang w:val="mt-MT"/>
          </w:rPr>
          <w:t>.</w:t>
        </w:r>
      </w:ins>
    </w:p>
    <w:p w:rsidR="00847FD2" w:rsidRPr="00F870FB" w:rsidP="00F870FB" w14:paraId="6E45211E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12DAB118" w14:textId="6D7497F1">
      <w:pPr>
        <w:numPr>
          <w:ilvl w:val="0"/>
          <w:numId w:val="21"/>
        </w:numPr>
        <w:tabs>
          <w:tab w:val="clear" w:pos="567"/>
          <w:tab w:val="clear" w:pos="720"/>
        </w:tabs>
        <w:autoSpaceDE w:val="0"/>
        <w:autoSpaceDN w:val="0"/>
        <w:adjustRightInd w:val="0"/>
        <w:spacing w:line="240" w:lineRule="auto"/>
        <w:ind w:left="567" w:hanging="567"/>
        <w:rPr>
          <w:del w:id="48" w:author="Author"/>
          <w:szCs w:val="22"/>
          <w:lang w:val="mt-MT"/>
        </w:rPr>
      </w:pPr>
      <w:del w:id="49" w:author="Author">
        <w:r w:rsidRPr="00F870FB">
          <w:rPr>
            <w:b/>
            <w:szCs w:val="22"/>
            <w:lang w:val="mt-MT"/>
          </w:rPr>
          <w:delText>Obbligu biex jitwettqu miżuri ta’ wara l-awtorizzazzjoni</w:delText>
        </w:r>
      </w:del>
    </w:p>
    <w:p w:rsidR="0052237F" w:rsidRPr="00F870FB" w:rsidP="00902056" w14:paraId="6AC8AC60" w14:textId="2CF5E773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del w:id="50" w:author="Author"/>
          <w:szCs w:val="22"/>
          <w:lang w:val="mt-MT"/>
        </w:rPr>
      </w:pPr>
    </w:p>
    <w:p w:rsidR="0052237F" w:rsidRPr="00F870FB" w:rsidP="00902056" w14:paraId="2F89C3BB" w14:textId="18CB78C1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del w:id="51" w:author="Author"/>
          <w:szCs w:val="22"/>
          <w:lang w:val="mt-MT"/>
        </w:rPr>
      </w:pPr>
      <w:del w:id="52" w:author="Author">
        <w:r w:rsidRPr="00F870FB">
          <w:rPr>
            <w:szCs w:val="22"/>
            <w:lang w:val="mt-MT"/>
          </w:rPr>
          <w:delText>Fiż-żmien stipulat, l-MAH għandu jwettaq il-miżuri ta’ hawn taħt:</w:delText>
        </w:r>
      </w:del>
    </w:p>
    <w:p w:rsidR="0052237F" w:rsidRPr="00F870FB" w:rsidP="00902056" w14:paraId="5326A34A" w14:textId="50E433B1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del w:id="53" w:author="Author"/>
          <w:szCs w:val="22"/>
          <w:lang w:val="mt-MT"/>
        </w:rPr>
      </w:pPr>
    </w:p>
    <w:tbl>
      <w:tblPr>
        <w:tblW w:w="0" w:type="auto"/>
        <w:tblInd w:w="2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352"/>
        <w:gridCol w:w="1701"/>
      </w:tblGrid>
      <w:tr w14:paraId="486A08BF" w14:textId="4452B8BD" w:rsidTr="001167B5">
        <w:tblPrEx>
          <w:tblW w:w="0" w:type="auto"/>
          <w:tblInd w:w="2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del w:id="54" w:author="Author"/>
        </w:trPr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37F" w:rsidRPr="00F870FB" w:rsidP="001167B5" w14:paraId="0C533D3B" w14:textId="5C6A2B1E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ind w:left="108"/>
              <w:rPr>
                <w:del w:id="55" w:author="Author"/>
                <w:b/>
                <w:szCs w:val="22"/>
                <w:lang w:val="mt-MT"/>
              </w:rPr>
            </w:pPr>
            <w:del w:id="56" w:author="Author">
              <w:r w:rsidRPr="00F870FB">
                <w:rPr>
                  <w:b/>
                  <w:szCs w:val="22"/>
                  <w:lang w:val="mt-MT"/>
                </w:rPr>
                <w:delText>Deskrizzjoni</w:delText>
              </w:r>
            </w:del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37F" w:rsidRPr="00F870FB" w:rsidP="001167B5" w14:paraId="7060B0C2" w14:textId="0AB7B2CA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ind w:left="108"/>
              <w:rPr>
                <w:del w:id="57" w:author="Author"/>
                <w:b/>
                <w:szCs w:val="22"/>
                <w:lang w:val="mt-MT"/>
              </w:rPr>
            </w:pPr>
            <w:del w:id="58" w:author="Author">
              <w:r w:rsidRPr="00F870FB">
                <w:rPr>
                  <w:b/>
                  <w:szCs w:val="22"/>
                  <w:lang w:val="mt-MT"/>
                </w:rPr>
                <w:delText>Data mistennija</w:delText>
              </w:r>
            </w:del>
          </w:p>
        </w:tc>
      </w:tr>
      <w:tr w14:paraId="7B98A5A3" w14:textId="2BE1CD9F" w:rsidTr="001167B5">
        <w:tblPrEx>
          <w:tblW w:w="0" w:type="auto"/>
          <w:tblInd w:w="2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del w:id="59" w:author="Author"/>
        </w:trPr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37F" w:rsidRPr="00F870FB" w:rsidP="001167B5" w14:paraId="26DE7469" w14:textId="13679FAF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ind w:left="108"/>
              <w:rPr>
                <w:del w:id="60" w:author="Author"/>
                <w:szCs w:val="22"/>
                <w:lang w:val="mt-MT"/>
              </w:rPr>
            </w:pPr>
            <w:del w:id="61" w:author="Author">
              <w:r w:rsidRPr="00F870FB">
                <w:rPr>
                  <w:szCs w:val="22"/>
                  <w:lang w:val="mt-MT"/>
                </w:rPr>
                <w:delText xml:space="preserve">Studju dwar l-effikaċja wara l-awtorizzazzjoni (PAES): </w:delText>
              </w:r>
            </w:del>
          </w:p>
          <w:p w:rsidR="0052237F" w:rsidRPr="00F870FB" w:rsidP="001167B5" w14:paraId="3F249EA3" w14:textId="2047700E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ind w:left="108"/>
              <w:rPr>
                <w:del w:id="62" w:author="Author"/>
                <w:szCs w:val="22"/>
                <w:lang w:val="mt-MT"/>
              </w:rPr>
            </w:pPr>
            <w:del w:id="63" w:author="Author">
              <w:r w:rsidRPr="00F870FB">
                <w:rPr>
                  <w:szCs w:val="22"/>
                  <w:lang w:val="mt-MT"/>
                </w:rPr>
                <w:delText>L-Effettività tal-Għoti ta’ Nyxoid (naloxone intranażali) minn Nies Li Mhumiex Tobba biex Titreġġa’ Lura Doża Eċċessiva tal-Opjojdi.</w:delText>
              </w:r>
            </w:del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37F" w:rsidRPr="00F870FB" w:rsidP="001167B5" w14:paraId="7AE6996B" w14:textId="3CDAAB13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ind w:left="108"/>
              <w:rPr>
                <w:del w:id="64" w:author="Author"/>
                <w:szCs w:val="22"/>
                <w:lang w:val="mt-MT"/>
              </w:rPr>
            </w:pPr>
            <w:del w:id="65" w:author="Author">
              <w:r w:rsidRPr="00F870FB">
                <w:rPr>
                  <w:szCs w:val="22"/>
                  <w:lang w:val="mt-MT"/>
                </w:rPr>
                <w:delText>Q4 202</w:delText>
              </w:r>
            </w:del>
            <w:del w:id="66" w:author="Author">
              <w:r w:rsidRPr="00F870FB" w:rsidR="005E7F5F">
                <w:rPr>
                  <w:szCs w:val="22"/>
                  <w:lang w:val="mt-MT"/>
                </w:rPr>
                <w:delText>4</w:delText>
              </w:r>
            </w:del>
          </w:p>
        </w:tc>
      </w:tr>
    </w:tbl>
    <w:p w:rsidR="0052237F" w:rsidRPr="00F870FB" w:rsidP="001167B5" w14:paraId="2A176384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5E5177D2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jc w:val="center"/>
        <w:rPr>
          <w:szCs w:val="22"/>
          <w:lang w:val="mt-MT"/>
        </w:rPr>
      </w:pPr>
      <w:r w:rsidRPr="00F870FB">
        <w:rPr>
          <w:szCs w:val="22"/>
          <w:lang w:val="mt-MT"/>
        </w:rPr>
        <w:br w:type="page"/>
      </w:r>
    </w:p>
    <w:p w:rsidR="0052237F" w:rsidRPr="00F870FB" w:rsidP="001167B5" w14:paraId="766EAE51" w14:textId="77777777">
      <w:pPr>
        <w:tabs>
          <w:tab w:val="clear" w:pos="567"/>
        </w:tabs>
        <w:spacing w:line="240" w:lineRule="auto"/>
        <w:jc w:val="center"/>
        <w:rPr>
          <w:szCs w:val="22"/>
          <w:lang w:val="mt-MT"/>
        </w:rPr>
      </w:pPr>
    </w:p>
    <w:p w:rsidR="0052237F" w:rsidRPr="00F870FB" w:rsidP="001167B5" w14:paraId="0F22635F" w14:textId="77777777">
      <w:pPr>
        <w:tabs>
          <w:tab w:val="clear" w:pos="567"/>
        </w:tabs>
        <w:spacing w:line="240" w:lineRule="auto"/>
        <w:jc w:val="center"/>
        <w:rPr>
          <w:szCs w:val="22"/>
          <w:lang w:val="mt-MT"/>
        </w:rPr>
      </w:pPr>
    </w:p>
    <w:p w:rsidR="0052237F" w:rsidRPr="00F870FB" w:rsidP="001167B5" w14:paraId="354AF66C" w14:textId="77777777">
      <w:pPr>
        <w:tabs>
          <w:tab w:val="clear" w:pos="567"/>
        </w:tabs>
        <w:spacing w:line="240" w:lineRule="auto"/>
        <w:jc w:val="center"/>
        <w:rPr>
          <w:szCs w:val="22"/>
          <w:lang w:val="mt-MT"/>
        </w:rPr>
      </w:pPr>
    </w:p>
    <w:p w:rsidR="0052237F" w:rsidRPr="00F870FB" w:rsidP="001167B5" w14:paraId="17DC6EF2" w14:textId="77777777">
      <w:pPr>
        <w:tabs>
          <w:tab w:val="clear" w:pos="567"/>
        </w:tabs>
        <w:spacing w:line="240" w:lineRule="auto"/>
        <w:jc w:val="center"/>
        <w:rPr>
          <w:szCs w:val="22"/>
          <w:lang w:val="mt-MT"/>
        </w:rPr>
      </w:pPr>
    </w:p>
    <w:p w:rsidR="0052237F" w:rsidRPr="00F870FB" w:rsidP="001167B5" w14:paraId="7E98E7FE" w14:textId="77777777">
      <w:pPr>
        <w:tabs>
          <w:tab w:val="clear" w:pos="567"/>
        </w:tabs>
        <w:spacing w:line="240" w:lineRule="auto"/>
        <w:jc w:val="center"/>
        <w:rPr>
          <w:szCs w:val="22"/>
          <w:lang w:val="mt-MT"/>
        </w:rPr>
      </w:pPr>
    </w:p>
    <w:p w:rsidR="0052237F" w:rsidRPr="00F870FB" w:rsidP="001167B5" w14:paraId="4B08F050" w14:textId="77777777">
      <w:pPr>
        <w:tabs>
          <w:tab w:val="clear" w:pos="567"/>
        </w:tabs>
        <w:spacing w:line="240" w:lineRule="auto"/>
        <w:jc w:val="center"/>
        <w:rPr>
          <w:szCs w:val="22"/>
          <w:lang w:val="mt-MT"/>
        </w:rPr>
      </w:pPr>
    </w:p>
    <w:p w:rsidR="0052237F" w:rsidRPr="00F870FB" w:rsidP="001167B5" w14:paraId="30F7FC6A" w14:textId="77777777">
      <w:pPr>
        <w:tabs>
          <w:tab w:val="clear" w:pos="567"/>
        </w:tabs>
        <w:spacing w:line="240" w:lineRule="auto"/>
        <w:jc w:val="center"/>
        <w:rPr>
          <w:szCs w:val="22"/>
          <w:lang w:val="mt-MT"/>
        </w:rPr>
      </w:pPr>
    </w:p>
    <w:p w:rsidR="0052237F" w:rsidRPr="00F870FB" w:rsidP="001167B5" w14:paraId="349B2FB2" w14:textId="77777777">
      <w:pPr>
        <w:tabs>
          <w:tab w:val="clear" w:pos="567"/>
        </w:tabs>
        <w:spacing w:line="240" w:lineRule="auto"/>
        <w:jc w:val="center"/>
        <w:rPr>
          <w:szCs w:val="22"/>
          <w:lang w:val="mt-MT"/>
        </w:rPr>
      </w:pPr>
    </w:p>
    <w:p w:rsidR="0052237F" w:rsidRPr="00F870FB" w:rsidP="001167B5" w14:paraId="40819A8D" w14:textId="77777777">
      <w:pPr>
        <w:tabs>
          <w:tab w:val="clear" w:pos="567"/>
        </w:tabs>
        <w:spacing w:line="240" w:lineRule="auto"/>
        <w:jc w:val="center"/>
        <w:rPr>
          <w:szCs w:val="22"/>
          <w:lang w:val="mt-MT"/>
        </w:rPr>
      </w:pPr>
    </w:p>
    <w:p w:rsidR="0052237F" w:rsidRPr="00F870FB" w:rsidP="001167B5" w14:paraId="4712F9B9" w14:textId="77777777">
      <w:pPr>
        <w:tabs>
          <w:tab w:val="clear" w:pos="567"/>
        </w:tabs>
        <w:spacing w:line="240" w:lineRule="auto"/>
        <w:jc w:val="center"/>
        <w:rPr>
          <w:szCs w:val="22"/>
          <w:lang w:val="mt-MT"/>
        </w:rPr>
      </w:pPr>
    </w:p>
    <w:p w:rsidR="0052237F" w:rsidRPr="00F870FB" w:rsidP="001167B5" w14:paraId="3E031AA1" w14:textId="77777777">
      <w:pPr>
        <w:tabs>
          <w:tab w:val="clear" w:pos="567"/>
        </w:tabs>
        <w:spacing w:line="240" w:lineRule="auto"/>
        <w:jc w:val="center"/>
        <w:rPr>
          <w:szCs w:val="22"/>
          <w:lang w:val="mt-MT"/>
        </w:rPr>
      </w:pPr>
    </w:p>
    <w:p w:rsidR="0052237F" w:rsidRPr="00F870FB" w:rsidP="001167B5" w14:paraId="182165F6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jc w:val="center"/>
        <w:rPr>
          <w:szCs w:val="22"/>
          <w:lang w:val="mt-MT"/>
        </w:rPr>
      </w:pPr>
    </w:p>
    <w:p w:rsidR="0052237F" w:rsidRPr="00F870FB" w:rsidP="001167B5" w14:paraId="54514F2E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jc w:val="center"/>
        <w:rPr>
          <w:szCs w:val="22"/>
          <w:lang w:val="mt-MT"/>
        </w:rPr>
      </w:pPr>
    </w:p>
    <w:p w:rsidR="0052237F" w:rsidRPr="00F870FB" w:rsidP="001167B5" w14:paraId="4E57761F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jc w:val="center"/>
        <w:rPr>
          <w:szCs w:val="22"/>
          <w:lang w:val="mt-MT"/>
        </w:rPr>
      </w:pPr>
    </w:p>
    <w:p w:rsidR="0052237F" w:rsidRPr="00F870FB" w:rsidP="001167B5" w14:paraId="0C5B5802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jc w:val="center"/>
        <w:rPr>
          <w:szCs w:val="22"/>
          <w:lang w:val="mt-MT"/>
        </w:rPr>
      </w:pPr>
    </w:p>
    <w:p w:rsidR="0052237F" w:rsidRPr="00F870FB" w:rsidP="001167B5" w14:paraId="274C08EA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jc w:val="center"/>
        <w:rPr>
          <w:szCs w:val="22"/>
          <w:lang w:val="mt-MT"/>
        </w:rPr>
      </w:pPr>
    </w:p>
    <w:p w:rsidR="0052237F" w:rsidRPr="00F870FB" w:rsidP="001167B5" w14:paraId="2AFEB7B9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jc w:val="center"/>
        <w:rPr>
          <w:szCs w:val="22"/>
          <w:lang w:val="mt-MT"/>
        </w:rPr>
      </w:pPr>
    </w:p>
    <w:p w:rsidR="0052237F" w:rsidRPr="00F870FB" w:rsidP="001167B5" w14:paraId="08DB0F53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jc w:val="center"/>
        <w:rPr>
          <w:szCs w:val="22"/>
          <w:lang w:val="mt-MT"/>
        </w:rPr>
      </w:pPr>
    </w:p>
    <w:p w:rsidR="0052237F" w:rsidRPr="00F870FB" w:rsidP="001167B5" w14:paraId="56E791D5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jc w:val="center"/>
        <w:rPr>
          <w:szCs w:val="22"/>
          <w:lang w:val="mt-MT"/>
        </w:rPr>
      </w:pPr>
    </w:p>
    <w:p w:rsidR="0052237F" w:rsidRPr="00F870FB" w:rsidP="001167B5" w14:paraId="0CD27871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jc w:val="center"/>
        <w:rPr>
          <w:szCs w:val="22"/>
          <w:lang w:val="mt-MT"/>
        </w:rPr>
      </w:pPr>
    </w:p>
    <w:p w:rsidR="0052237F" w:rsidRPr="00F870FB" w:rsidP="00AF58EF" w14:paraId="01633549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55FFE7C4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jc w:val="center"/>
        <w:rPr>
          <w:szCs w:val="22"/>
          <w:lang w:val="mt-MT"/>
        </w:rPr>
      </w:pPr>
    </w:p>
    <w:p w:rsidR="0052237F" w:rsidRPr="00F870FB" w:rsidP="00AF58EF" w14:paraId="556B3786" w14:textId="77777777">
      <w:pPr>
        <w:tabs>
          <w:tab w:val="clear" w:pos="567"/>
        </w:tabs>
        <w:spacing w:line="240" w:lineRule="auto"/>
        <w:jc w:val="center"/>
        <w:rPr>
          <w:b/>
          <w:szCs w:val="22"/>
          <w:lang w:val="mt-MT"/>
        </w:rPr>
      </w:pPr>
      <w:r w:rsidRPr="00F870FB">
        <w:rPr>
          <w:b/>
          <w:szCs w:val="22"/>
          <w:bdr w:val="nil"/>
          <w:lang w:val="mt-MT"/>
        </w:rPr>
        <w:t>ANNESS III</w:t>
      </w:r>
    </w:p>
    <w:p w:rsidR="0052237F" w:rsidRPr="00F870FB" w:rsidP="001167B5" w14:paraId="0D3DF583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jc w:val="center"/>
        <w:rPr>
          <w:szCs w:val="22"/>
          <w:lang w:val="mt-MT"/>
        </w:rPr>
      </w:pPr>
    </w:p>
    <w:p w:rsidR="0052237F" w:rsidRPr="00F870FB" w:rsidP="00AF58EF" w14:paraId="1D00504C" w14:textId="77777777">
      <w:pPr>
        <w:tabs>
          <w:tab w:val="clear" w:pos="567"/>
        </w:tabs>
        <w:spacing w:line="240" w:lineRule="auto"/>
        <w:jc w:val="center"/>
        <w:rPr>
          <w:b/>
          <w:szCs w:val="22"/>
          <w:lang w:val="mt-MT"/>
        </w:rPr>
      </w:pPr>
      <w:r w:rsidRPr="00F870FB">
        <w:rPr>
          <w:b/>
          <w:szCs w:val="22"/>
          <w:bdr w:val="nil"/>
          <w:lang w:val="mt-MT"/>
        </w:rPr>
        <w:t>TIKKETTAR U FULJETT TA’ TAGĦRIF</w:t>
      </w:r>
    </w:p>
    <w:p w:rsidR="0052237F" w:rsidRPr="00F870FB" w:rsidP="001167B5" w14:paraId="301545CF" w14:textId="77777777">
      <w:pPr>
        <w:tabs>
          <w:tab w:val="clear" w:pos="567"/>
        </w:tabs>
        <w:spacing w:line="240" w:lineRule="auto"/>
        <w:jc w:val="center"/>
        <w:rPr>
          <w:b/>
          <w:szCs w:val="22"/>
          <w:lang w:val="mt-MT"/>
        </w:rPr>
      </w:pPr>
      <w:r w:rsidRPr="00F870FB">
        <w:rPr>
          <w:b/>
          <w:szCs w:val="22"/>
          <w:lang w:val="mt-MT"/>
        </w:rPr>
        <w:br w:type="page"/>
      </w:r>
    </w:p>
    <w:p w:rsidR="0052237F" w:rsidRPr="00F870FB" w:rsidP="00AF58EF" w14:paraId="3B23D3A4" w14:textId="77777777">
      <w:pPr>
        <w:tabs>
          <w:tab w:val="clear" w:pos="567"/>
        </w:tabs>
        <w:spacing w:line="240" w:lineRule="auto"/>
        <w:jc w:val="center"/>
        <w:rPr>
          <w:b/>
          <w:szCs w:val="22"/>
          <w:bdr w:val="nil"/>
          <w:lang w:val="mt-MT"/>
        </w:rPr>
      </w:pPr>
    </w:p>
    <w:p w:rsidR="0052237F" w:rsidRPr="00F870FB" w:rsidP="00AF58EF" w14:paraId="687B1251" w14:textId="77777777">
      <w:pPr>
        <w:tabs>
          <w:tab w:val="clear" w:pos="567"/>
        </w:tabs>
        <w:spacing w:line="240" w:lineRule="auto"/>
        <w:jc w:val="center"/>
        <w:rPr>
          <w:b/>
          <w:szCs w:val="22"/>
          <w:bdr w:val="nil"/>
          <w:lang w:val="mt-MT"/>
        </w:rPr>
      </w:pPr>
    </w:p>
    <w:p w:rsidR="0052237F" w:rsidRPr="00F870FB" w:rsidP="00AF58EF" w14:paraId="547AA22A" w14:textId="77777777">
      <w:pPr>
        <w:tabs>
          <w:tab w:val="clear" w:pos="567"/>
        </w:tabs>
        <w:spacing w:line="240" w:lineRule="auto"/>
        <w:jc w:val="center"/>
        <w:rPr>
          <w:b/>
          <w:szCs w:val="22"/>
          <w:bdr w:val="nil"/>
          <w:lang w:val="mt-MT"/>
        </w:rPr>
      </w:pPr>
    </w:p>
    <w:p w:rsidR="0052237F" w:rsidRPr="00F870FB" w:rsidP="00AF58EF" w14:paraId="7FABFEF2" w14:textId="77777777">
      <w:pPr>
        <w:tabs>
          <w:tab w:val="clear" w:pos="567"/>
        </w:tabs>
        <w:spacing w:line="240" w:lineRule="auto"/>
        <w:jc w:val="center"/>
        <w:rPr>
          <w:b/>
          <w:szCs w:val="22"/>
          <w:bdr w:val="nil"/>
          <w:lang w:val="mt-MT"/>
        </w:rPr>
      </w:pPr>
    </w:p>
    <w:p w:rsidR="0052237F" w:rsidRPr="00F870FB" w:rsidP="00AF58EF" w14:paraId="04607404" w14:textId="77777777">
      <w:pPr>
        <w:tabs>
          <w:tab w:val="clear" w:pos="567"/>
        </w:tabs>
        <w:spacing w:line="240" w:lineRule="auto"/>
        <w:jc w:val="center"/>
        <w:rPr>
          <w:b/>
          <w:szCs w:val="22"/>
          <w:bdr w:val="nil"/>
          <w:lang w:val="mt-MT"/>
        </w:rPr>
      </w:pPr>
    </w:p>
    <w:p w:rsidR="0052237F" w:rsidRPr="00F870FB" w:rsidP="00AF58EF" w14:paraId="034F78BA" w14:textId="77777777">
      <w:pPr>
        <w:tabs>
          <w:tab w:val="clear" w:pos="567"/>
        </w:tabs>
        <w:spacing w:line="240" w:lineRule="auto"/>
        <w:jc w:val="center"/>
        <w:rPr>
          <w:b/>
          <w:szCs w:val="22"/>
          <w:bdr w:val="nil"/>
          <w:lang w:val="mt-MT"/>
        </w:rPr>
      </w:pPr>
    </w:p>
    <w:p w:rsidR="0052237F" w:rsidRPr="00F870FB" w:rsidP="00AF58EF" w14:paraId="1AD71EAF" w14:textId="77777777">
      <w:pPr>
        <w:tabs>
          <w:tab w:val="clear" w:pos="567"/>
        </w:tabs>
        <w:spacing w:line="240" w:lineRule="auto"/>
        <w:jc w:val="center"/>
        <w:rPr>
          <w:b/>
          <w:szCs w:val="22"/>
          <w:bdr w:val="nil"/>
          <w:lang w:val="mt-MT"/>
        </w:rPr>
      </w:pPr>
    </w:p>
    <w:p w:rsidR="0052237F" w:rsidRPr="00F870FB" w:rsidP="00AF58EF" w14:paraId="49C0F25F" w14:textId="77777777">
      <w:pPr>
        <w:tabs>
          <w:tab w:val="clear" w:pos="567"/>
        </w:tabs>
        <w:spacing w:line="240" w:lineRule="auto"/>
        <w:jc w:val="center"/>
        <w:rPr>
          <w:b/>
          <w:szCs w:val="22"/>
          <w:bdr w:val="nil"/>
          <w:lang w:val="mt-MT"/>
        </w:rPr>
      </w:pPr>
    </w:p>
    <w:p w:rsidR="0052237F" w:rsidRPr="00F870FB" w:rsidP="00AF58EF" w14:paraId="0A1F0C58" w14:textId="77777777">
      <w:pPr>
        <w:tabs>
          <w:tab w:val="clear" w:pos="567"/>
        </w:tabs>
        <w:spacing w:line="240" w:lineRule="auto"/>
        <w:jc w:val="center"/>
        <w:rPr>
          <w:b/>
          <w:szCs w:val="22"/>
          <w:bdr w:val="nil"/>
          <w:lang w:val="mt-MT"/>
        </w:rPr>
      </w:pPr>
    </w:p>
    <w:p w:rsidR="0052237F" w:rsidRPr="00F870FB" w:rsidP="00AF58EF" w14:paraId="642939AC" w14:textId="77777777">
      <w:pPr>
        <w:tabs>
          <w:tab w:val="clear" w:pos="567"/>
        </w:tabs>
        <w:spacing w:line="240" w:lineRule="auto"/>
        <w:jc w:val="center"/>
        <w:rPr>
          <w:b/>
          <w:szCs w:val="22"/>
          <w:bdr w:val="nil"/>
          <w:lang w:val="mt-MT"/>
        </w:rPr>
      </w:pPr>
    </w:p>
    <w:p w:rsidR="0052237F" w:rsidRPr="00F870FB" w:rsidP="00AF58EF" w14:paraId="1C96740C" w14:textId="77777777">
      <w:pPr>
        <w:tabs>
          <w:tab w:val="clear" w:pos="567"/>
        </w:tabs>
        <w:spacing w:line="240" w:lineRule="auto"/>
        <w:jc w:val="center"/>
        <w:rPr>
          <w:b/>
          <w:szCs w:val="22"/>
          <w:bdr w:val="nil"/>
          <w:lang w:val="mt-MT"/>
        </w:rPr>
      </w:pPr>
    </w:p>
    <w:p w:rsidR="0052237F" w:rsidRPr="00F870FB" w:rsidP="00AF58EF" w14:paraId="52EEADCD" w14:textId="77777777">
      <w:pPr>
        <w:tabs>
          <w:tab w:val="clear" w:pos="567"/>
        </w:tabs>
        <w:spacing w:line="240" w:lineRule="auto"/>
        <w:jc w:val="center"/>
        <w:rPr>
          <w:b/>
          <w:szCs w:val="22"/>
          <w:bdr w:val="nil"/>
          <w:lang w:val="mt-MT"/>
        </w:rPr>
      </w:pPr>
    </w:p>
    <w:p w:rsidR="0052237F" w:rsidRPr="00F870FB" w:rsidP="00AF58EF" w14:paraId="298E6937" w14:textId="77777777">
      <w:pPr>
        <w:tabs>
          <w:tab w:val="clear" w:pos="567"/>
        </w:tabs>
        <w:spacing w:line="240" w:lineRule="auto"/>
        <w:jc w:val="center"/>
        <w:rPr>
          <w:b/>
          <w:szCs w:val="22"/>
          <w:bdr w:val="nil"/>
          <w:lang w:val="mt-MT"/>
        </w:rPr>
      </w:pPr>
    </w:p>
    <w:p w:rsidR="0052237F" w:rsidRPr="00F870FB" w:rsidP="00AF58EF" w14:paraId="5767315B" w14:textId="77777777">
      <w:pPr>
        <w:tabs>
          <w:tab w:val="clear" w:pos="567"/>
        </w:tabs>
        <w:spacing w:line="240" w:lineRule="auto"/>
        <w:jc w:val="center"/>
        <w:rPr>
          <w:b/>
          <w:szCs w:val="22"/>
          <w:bdr w:val="nil"/>
          <w:lang w:val="mt-MT"/>
        </w:rPr>
      </w:pPr>
    </w:p>
    <w:p w:rsidR="0052237F" w:rsidRPr="00F870FB" w:rsidP="00AF58EF" w14:paraId="2CDD49C0" w14:textId="77777777">
      <w:pPr>
        <w:tabs>
          <w:tab w:val="clear" w:pos="567"/>
        </w:tabs>
        <w:spacing w:line="240" w:lineRule="auto"/>
        <w:jc w:val="center"/>
        <w:rPr>
          <w:b/>
          <w:szCs w:val="22"/>
          <w:bdr w:val="nil"/>
          <w:lang w:val="mt-MT"/>
        </w:rPr>
      </w:pPr>
    </w:p>
    <w:p w:rsidR="0052237F" w:rsidRPr="00F870FB" w:rsidP="00AF58EF" w14:paraId="40630E7C" w14:textId="77777777">
      <w:pPr>
        <w:tabs>
          <w:tab w:val="clear" w:pos="567"/>
        </w:tabs>
        <w:spacing w:line="240" w:lineRule="auto"/>
        <w:jc w:val="center"/>
        <w:rPr>
          <w:b/>
          <w:szCs w:val="22"/>
          <w:bdr w:val="nil"/>
          <w:lang w:val="mt-MT"/>
        </w:rPr>
      </w:pPr>
    </w:p>
    <w:p w:rsidR="0052237F" w:rsidRPr="00F870FB" w:rsidP="00AF58EF" w14:paraId="332F8CAE" w14:textId="77777777">
      <w:pPr>
        <w:tabs>
          <w:tab w:val="clear" w:pos="567"/>
        </w:tabs>
        <w:spacing w:line="240" w:lineRule="auto"/>
        <w:jc w:val="center"/>
        <w:rPr>
          <w:b/>
          <w:szCs w:val="22"/>
          <w:bdr w:val="nil"/>
          <w:lang w:val="mt-MT"/>
        </w:rPr>
      </w:pPr>
    </w:p>
    <w:p w:rsidR="0052237F" w:rsidRPr="00F870FB" w:rsidP="00AF58EF" w14:paraId="4234BCB0" w14:textId="77777777">
      <w:pPr>
        <w:tabs>
          <w:tab w:val="clear" w:pos="567"/>
        </w:tabs>
        <w:spacing w:line="240" w:lineRule="auto"/>
        <w:jc w:val="center"/>
        <w:rPr>
          <w:b/>
          <w:szCs w:val="22"/>
          <w:bdr w:val="nil"/>
          <w:lang w:val="mt-MT"/>
        </w:rPr>
      </w:pPr>
    </w:p>
    <w:p w:rsidR="0052237F" w:rsidRPr="00F870FB" w:rsidP="00AF58EF" w14:paraId="7C377EBB" w14:textId="77777777">
      <w:pPr>
        <w:tabs>
          <w:tab w:val="clear" w:pos="567"/>
        </w:tabs>
        <w:spacing w:line="240" w:lineRule="auto"/>
        <w:jc w:val="center"/>
        <w:rPr>
          <w:b/>
          <w:szCs w:val="22"/>
          <w:bdr w:val="nil"/>
          <w:lang w:val="mt-MT"/>
        </w:rPr>
      </w:pPr>
    </w:p>
    <w:p w:rsidR="0052237F" w:rsidRPr="00F870FB" w:rsidP="00AF58EF" w14:paraId="7805C11E" w14:textId="77777777">
      <w:pPr>
        <w:tabs>
          <w:tab w:val="clear" w:pos="567"/>
        </w:tabs>
        <w:spacing w:line="240" w:lineRule="auto"/>
        <w:jc w:val="center"/>
        <w:rPr>
          <w:b/>
          <w:szCs w:val="22"/>
          <w:bdr w:val="nil"/>
          <w:lang w:val="mt-MT"/>
        </w:rPr>
      </w:pPr>
    </w:p>
    <w:p w:rsidR="0052237F" w:rsidRPr="00F870FB" w:rsidP="00AF58EF" w14:paraId="0FCE9F67" w14:textId="77777777">
      <w:pPr>
        <w:tabs>
          <w:tab w:val="clear" w:pos="567"/>
        </w:tabs>
        <w:spacing w:line="240" w:lineRule="auto"/>
        <w:jc w:val="center"/>
        <w:rPr>
          <w:b/>
          <w:szCs w:val="22"/>
          <w:bdr w:val="nil"/>
          <w:lang w:val="mt-MT"/>
        </w:rPr>
      </w:pPr>
    </w:p>
    <w:p w:rsidR="0052237F" w:rsidRPr="00F870FB" w:rsidP="00AF58EF" w14:paraId="04C5DD81" w14:textId="77777777">
      <w:pPr>
        <w:tabs>
          <w:tab w:val="clear" w:pos="567"/>
        </w:tabs>
        <w:spacing w:line="240" w:lineRule="auto"/>
        <w:jc w:val="center"/>
        <w:rPr>
          <w:b/>
          <w:szCs w:val="22"/>
          <w:bdr w:val="nil"/>
          <w:lang w:val="mt-MT"/>
        </w:rPr>
      </w:pPr>
    </w:p>
    <w:p w:rsidR="0052237F" w:rsidRPr="00F870FB" w:rsidP="001167B5" w14:paraId="35CF6259" w14:textId="77777777">
      <w:pPr>
        <w:pStyle w:val="TitleA"/>
      </w:pPr>
      <w:r w:rsidRPr="00F870FB">
        <w:t>A. TIKKETTAR</w:t>
      </w:r>
    </w:p>
    <w:p w:rsidR="0052237F" w:rsidRPr="00F870FB" w:rsidP="001167B5" w14:paraId="6FFCCAEB" w14:textId="77777777">
      <w:pPr>
        <w:shd w:val="clear" w:color="auto" w:fill="FFFFFF"/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szCs w:val="22"/>
          <w:lang w:val="mt-MT"/>
        </w:rPr>
        <w:br w:type="page"/>
      </w:r>
    </w:p>
    <w:p w:rsidR="0052237F" w:rsidRPr="00F870FB" w:rsidP="001167B5" w14:paraId="50018A5D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szCs w:val="22"/>
          <w:lang w:val="mt-MT"/>
        </w:rPr>
      </w:pPr>
      <w:r w:rsidRPr="00F870FB">
        <w:rPr>
          <w:b/>
          <w:szCs w:val="22"/>
          <w:bdr w:val="nil"/>
          <w:lang w:val="mt-MT"/>
        </w:rPr>
        <w:t>TAGĦRIF LI GĦANDU JIDHER FUQ IL-PAKKETT TA’ BARRA</w:t>
      </w:r>
    </w:p>
    <w:p w:rsidR="0052237F" w:rsidRPr="00F870FB" w:rsidP="001167B5" w14:paraId="6625E853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szCs w:val="22"/>
          <w:lang w:val="mt-MT"/>
        </w:rPr>
      </w:pPr>
    </w:p>
    <w:p w:rsidR="0052237F" w:rsidRPr="00F870FB" w:rsidP="001167B5" w14:paraId="574EB07C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b/>
          <w:szCs w:val="22"/>
          <w:bdr w:val="nil"/>
          <w:lang w:val="mt-MT"/>
        </w:rPr>
        <w:t>KAXXA TAL-KARTUN</w:t>
      </w:r>
    </w:p>
    <w:p w:rsidR="0052237F" w:rsidRPr="00F870FB" w:rsidP="001167B5" w14:paraId="00D57A50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BC13F5" w14:paraId="18C20CCE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BC13F5" w14:paraId="67720816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b/>
          <w:szCs w:val="22"/>
          <w:bdr w:val="nil"/>
          <w:lang w:val="mt-MT"/>
        </w:rPr>
        <w:t>1.</w:t>
      </w:r>
      <w:r w:rsidRPr="00F870FB">
        <w:rPr>
          <w:b/>
          <w:szCs w:val="22"/>
          <w:bdr w:val="nil"/>
          <w:lang w:val="mt-MT"/>
        </w:rPr>
        <w:tab/>
        <w:t>ISEM TAL-PRODOTT MEDIĊINALI</w:t>
      </w:r>
    </w:p>
    <w:p w:rsidR="0052237F" w:rsidRPr="00F870FB" w:rsidP="001167B5" w14:paraId="1CAD23C0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39414030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szCs w:val="22"/>
          <w:bdr w:val="nil"/>
          <w:lang w:val="mt-MT"/>
        </w:rPr>
        <w:t xml:space="preserve">Nyxoid 1.8 mg sprej nażali, </w:t>
      </w:r>
      <w:r w:rsidRPr="00986C42">
        <w:rPr>
          <w:szCs w:val="22"/>
          <w:highlight w:val="lightGray"/>
          <w:bdr w:val="nil"/>
          <w:lang w:val="mt-MT"/>
        </w:rPr>
        <w:t>soluzzjoni</w:t>
      </w:r>
      <w:r w:rsidRPr="00986C42">
        <w:rPr>
          <w:szCs w:val="22"/>
          <w:highlight w:val="lightGray"/>
          <w:lang w:val="mt-MT"/>
        </w:rPr>
        <w:t xml:space="preserve"> f’kontenitur b’doża waħda</w:t>
      </w:r>
    </w:p>
    <w:p w:rsidR="0052237F" w:rsidRPr="00F870FB" w:rsidP="001167B5" w14:paraId="17483733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szCs w:val="22"/>
          <w:bdr w:val="nil"/>
          <w:lang w:val="mt-MT"/>
        </w:rPr>
        <w:t xml:space="preserve">naloxone </w:t>
      </w:r>
    </w:p>
    <w:p w:rsidR="0052237F" w:rsidRPr="00F870FB" w:rsidP="001167B5" w14:paraId="487A5720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186D37ED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BC13F5" w14:paraId="310735A6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szCs w:val="22"/>
          <w:lang w:val="mt-MT"/>
        </w:rPr>
      </w:pPr>
      <w:r w:rsidRPr="00F870FB">
        <w:rPr>
          <w:b/>
          <w:szCs w:val="22"/>
          <w:bdr w:val="nil"/>
          <w:lang w:val="mt-MT"/>
        </w:rPr>
        <w:t>2.</w:t>
      </w:r>
      <w:r w:rsidRPr="00F870FB">
        <w:rPr>
          <w:b/>
          <w:szCs w:val="22"/>
          <w:bdr w:val="nil"/>
          <w:lang w:val="mt-MT"/>
        </w:rPr>
        <w:tab/>
        <w:t>DIKJARAZZJONI TAS-SUSTANZA(I) ATTIVA(I)</w:t>
      </w:r>
    </w:p>
    <w:p w:rsidR="0052237F" w:rsidRPr="00F870FB" w:rsidP="001167B5" w14:paraId="7CA1DDC5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68C5BECF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szCs w:val="22"/>
          <w:bdr w:val="nil"/>
          <w:lang w:val="mt-MT"/>
        </w:rPr>
        <w:t xml:space="preserve">Kull kontenitur tal-isprej nażali iforni 1.8 mg ta’ naloxone </w:t>
      </w:r>
      <w:r w:rsidRPr="00F870FB">
        <w:rPr>
          <w:szCs w:val="22"/>
          <w:lang w:val="mt-MT"/>
        </w:rPr>
        <w:t>(bħala hydrochloride)</w:t>
      </w:r>
    </w:p>
    <w:p w:rsidR="0052237F" w:rsidRPr="00F870FB" w:rsidP="001167B5" w14:paraId="0535E8F0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0035FB95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BC13F5" w14:paraId="3201460B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b/>
          <w:szCs w:val="22"/>
          <w:bdr w:val="nil"/>
          <w:lang w:val="mt-MT"/>
        </w:rPr>
        <w:t>3.</w:t>
      </w:r>
      <w:r w:rsidRPr="00F870FB">
        <w:rPr>
          <w:b/>
          <w:szCs w:val="22"/>
          <w:bdr w:val="nil"/>
          <w:lang w:val="mt-MT"/>
        </w:rPr>
        <w:tab/>
        <w:t>LISTA TA’ EĊĊIPJENTI</w:t>
      </w:r>
    </w:p>
    <w:p w:rsidR="0052237F" w:rsidRPr="00F870FB" w:rsidP="001167B5" w14:paraId="75E8CF56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7F671F6F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szCs w:val="22"/>
          <w:bdr w:val="nil"/>
          <w:lang w:val="mt-MT"/>
        </w:rPr>
        <w:t>Eċċipjenti: Trisodium citrate dihydrate</w:t>
      </w:r>
      <w:r w:rsidRPr="00F870FB" w:rsidR="007951D2">
        <w:rPr>
          <w:szCs w:val="22"/>
          <w:bdr w:val="nil"/>
          <w:lang w:val="mt-MT"/>
        </w:rPr>
        <w:t xml:space="preserve"> (E331)</w:t>
      </w:r>
      <w:r w:rsidRPr="00F870FB">
        <w:rPr>
          <w:szCs w:val="22"/>
          <w:bdr w:val="nil"/>
          <w:lang w:val="mt-MT"/>
        </w:rPr>
        <w:t>, sodium chloride, hydrochloric acid</w:t>
      </w:r>
      <w:r w:rsidRPr="00F870FB" w:rsidR="007951D2">
        <w:rPr>
          <w:szCs w:val="22"/>
          <w:bdr w:val="nil"/>
          <w:lang w:val="mt-MT"/>
        </w:rPr>
        <w:t xml:space="preserve"> (E507),</w:t>
      </w:r>
      <w:r w:rsidRPr="00F870FB">
        <w:rPr>
          <w:szCs w:val="22"/>
          <w:bdr w:val="nil"/>
          <w:lang w:val="mt-MT"/>
        </w:rPr>
        <w:t xml:space="preserve"> sodium hydroxide</w:t>
      </w:r>
      <w:r w:rsidRPr="00F870FB" w:rsidR="007951D2">
        <w:rPr>
          <w:szCs w:val="22"/>
          <w:bdr w:val="nil"/>
          <w:lang w:val="mt-MT"/>
        </w:rPr>
        <w:t xml:space="preserve"> (E524)</w:t>
      </w:r>
      <w:r w:rsidRPr="00F870FB">
        <w:rPr>
          <w:szCs w:val="22"/>
          <w:bdr w:val="nil"/>
          <w:lang w:val="mt-MT"/>
        </w:rPr>
        <w:t>, ilma ppurifikat.</w:t>
      </w:r>
    </w:p>
    <w:p w:rsidR="0052237F" w:rsidRPr="00F870FB" w:rsidP="001167B5" w14:paraId="322DD5A5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2369D935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BC13F5" w14:paraId="2EBE9DEC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b/>
          <w:szCs w:val="22"/>
          <w:bdr w:val="nil"/>
          <w:lang w:val="mt-MT"/>
        </w:rPr>
        <w:t>4.</w:t>
      </w:r>
      <w:r w:rsidRPr="00F870FB">
        <w:rPr>
          <w:b/>
          <w:szCs w:val="22"/>
          <w:bdr w:val="nil"/>
          <w:lang w:val="mt-MT"/>
        </w:rPr>
        <w:tab/>
        <w:t>GĦAMLA FARMAĊEWTIKA U KONTENUT</w:t>
      </w:r>
    </w:p>
    <w:p w:rsidR="0052237F" w:rsidRPr="00F870FB" w:rsidP="001167B5" w14:paraId="61BD2E24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319FF8E4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986C42">
        <w:rPr>
          <w:szCs w:val="22"/>
          <w:highlight w:val="lightGray"/>
          <w:bdr w:val="nil"/>
          <w:lang w:val="mt-MT"/>
        </w:rPr>
        <w:t>Sprej nażali, soluzzjoni</w:t>
      </w:r>
      <w:r w:rsidRPr="00986C42">
        <w:rPr>
          <w:szCs w:val="22"/>
          <w:highlight w:val="lightGray"/>
          <w:lang w:val="mt-MT"/>
        </w:rPr>
        <w:t xml:space="preserve"> f’kontenitur b’doża waħda</w:t>
      </w:r>
    </w:p>
    <w:p w:rsidR="0052237F" w:rsidRPr="00F870FB" w:rsidP="001167B5" w14:paraId="611C0630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0B264498" w14:textId="77777777">
      <w:pPr>
        <w:tabs>
          <w:tab w:val="clear" w:pos="567"/>
        </w:tabs>
        <w:spacing w:line="240" w:lineRule="auto"/>
        <w:rPr>
          <w:szCs w:val="22"/>
          <w:bdr w:val="nil"/>
          <w:lang w:val="mt-MT"/>
        </w:rPr>
      </w:pPr>
      <w:r w:rsidRPr="00F870FB">
        <w:rPr>
          <w:szCs w:val="22"/>
          <w:bdr w:val="nil"/>
          <w:lang w:val="mt-MT"/>
        </w:rPr>
        <w:t>2 kontenituri b’doża waħda.</w:t>
      </w:r>
    </w:p>
    <w:p w:rsidR="001167B5" w:rsidRPr="00F870FB" w:rsidP="001167B5" w14:paraId="562236F0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79A2661B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BC13F5" w14:paraId="6634209A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b/>
          <w:szCs w:val="22"/>
          <w:bdr w:val="nil"/>
          <w:lang w:val="mt-MT"/>
        </w:rPr>
        <w:t>5.</w:t>
      </w:r>
      <w:r w:rsidRPr="00F870FB">
        <w:rPr>
          <w:b/>
          <w:szCs w:val="22"/>
          <w:bdr w:val="nil"/>
          <w:lang w:val="mt-MT"/>
        </w:rPr>
        <w:tab/>
        <w:t>MOD TA’ KIF U MNEJN JINGĦATA</w:t>
      </w:r>
    </w:p>
    <w:p w:rsidR="0052237F" w:rsidRPr="00F870FB" w:rsidP="001167B5" w14:paraId="78D3AB74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6B65767A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szCs w:val="22"/>
          <w:bdr w:val="nil"/>
          <w:lang w:val="mt-MT"/>
        </w:rPr>
        <w:t>Aqra l-fuljett ta’ tagħrif qabel l-użu.</w:t>
      </w:r>
    </w:p>
    <w:p w:rsidR="0052237F" w:rsidRPr="00F870FB" w:rsidP="001167B5" w14:paraId="2E7F118B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szCs w:val="22"/>
          <w:bdr w:val="nil"/>
          <w:lang w:val="mt-MT"/>
        </w:rPr>
        <w:t>Użu għall-imnieħer.</w:t>
      </w:r>
    </w:p>
    <w:p w:rsidR="0052237F" w:rsidRPr="00F870FB" w:rsidP="001167B5" w14:paraId="5BD0D8A3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7613C891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BC13F5" w14:paraId="70025D55" w14:textId="55E43A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szCs w:val="22"/>
          <w:bdr w:val="nil"/>
          <w:lang w:val="mt-MT"/>
        </w:rPr>
      </w:pPr>
      <w:r w:rsidRPr="00F870FB">
        <w:rPr>
          <w:b/>
          <w:szCs w:val="22"/>
          <w:bdr w:val="nil"/>
          <w:lang w:val="mt-MT"/>
        </w:rPr>
        <w:t>6.</w:t>
      </w:r>
      <w:r w:rsidRPr="00F870FB">
        <w:rPr>
          <w:b/>
          <w:szCs w:val="22"/>
          <w:bdr w:val="nil"/>
          <w:lang w:val="mt-MT"/>
        </w:rPr>
        <w:tab/>
        <w:t>TWISSIJA SPEĊJALI LI L</w:t>
      </w:r>
      <w:r w:rsidRPr="00F870FB">
        <w:rPr>
          <w:b/>
          <w:szCs w:val="22"/>
          <w:bdr w:val="nil"/>
          <w:lang w:val="mt-MT"/>
        </w:rPr>
        <w:softHyphen/>
        <w:t>PRODOTT MEDIĊINALI GĦANDU JINŻAMM FEJN MA JIDHIRX U MA JINTLAĦAQX MIT-TFAL</w:t>
      </w:r>
    </w:p>
    <w:p w:rsidR="0052237F" w:rsidRPr="00F870FB" w:rsidP="001167B5" w14:paraId="25C36D0F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4B6E4F" w14:paraId="553B9092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szCs w:val="22"/>
          <w:bdr w:val="nil"/>
          <w:lang w:val="mt-MT"/>
        </w:rPr>
        <w:t>Żomm fejn ma jidhirx u ma jintlaħaqx mit-tfal.</w:t>
      </w:r>
    </w:p>
    <w:p w:rsidR="0052237F" w:rsidRPr="00F870FB" w:rsidP="001167B5" w14:paraId="69260CC0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73C4082D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BC13F5" w14:paraId="427A8BCD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szCs w:val="22"/>
          <w:lang w:val="mt-MT"/>
        </w:rPr>
      </w:pPr>
      <w:r w:rsidRPr="00F870FB">
        <w:rPr>
          <w:b/>
          <w:szCs w:val="22"/>
          <w:bdr w:val="nil"/>
          <w:lang w:val="mt-MT"/>
        </w:rPr>
        <w:t>7.</w:t>
      </w:r>
      <w:r w:rsidRPr="00F870FB">
        <w:rPr>
          <w:b/>
          <w:szCs w:val="22"/>
          <w:bdr w:val="nil"/>
          <w:lang w:val="mt-MT"/>
        </w:rPr>
        <w:tab/>
        <w:t>TWISSIJA(IET) SPEĊJALI OĦRA, JEKK MEĦTIEĠA</w:t>
      </w:r>
    </w:p>
    <w:p w:rsidR="0052237F" w:rsidRPr="00F870FB" w:rsidP="001167B5" w14:paraId="72520F36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511E7F5B" w14:textId="77777777">
      <w:pPr>
        <w:tabs>
          <w:tab w:val="clear" w:pos="567"/>
        </w:tabs>
        <w:spacing w:line="240" w:lineRule="auto"/>
        <w:ind w:left="567" w:hanging="567"/>
        <w:rPr>
          <w:szCs w:val="22"/>
          <w:lang w:val="mt-MT"/>
        </w:rPr>
      </w:pPr>
      <w:r w:rsidRPr="00F870FB">
        <w:rPr>
          <w:szCs w:val="22"/>
          <w:bdr w:val="nil"/>
          <w:lang w:val="mt-MT"/>
        </w:rPr>
        <w:t>Tipprajmjax u tittestjax qabel l-użu. Kull sprej fih doża waħda biss.</w:t>
      </w:r>
    </w:p>
    <w:p w:rsidR="0052237F" w:rsidRPr="00F870FB" w:rsidP="001167B5" w14:paraId="1A089FE6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57EB0C3A" w14:textId="77777777">
      <w:pPr>
        <w:tabs>
          <w:tab w:val="clear" w:pos="567"/>
        </w:tabs>
        <w:spacing w:line="240" w:lineRule="auto"/>
        <w:rPr>
          <w:szCs w:val="22"/>
          <w:bdr w:val="nil"/>
          <w:lang w:val="mt-MT"/>
        </w:rPr>
      </w:pPr>
      <w:r w:rsidRPr="00F870FB">
        <w:rPr>
          <w:szCs w:val="22"/>
          <w:bdr w:val="nil"/>
          <w:lang w:val="mt-MT"/>
        </w:rPr>
        <w:t xml:space="preserve">Għal doża eċċessiva ta’ opjojdi (bħall-eroina) </w:t>
      </w:r>
    </w:p>
    <w:p w:rsidR="001167B5" w:rsidRPr="00F870FB" w:rsidP="001167B5" w14:paraId="6F40E675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27D60B18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BC13F5" w14:paraId="59746378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szCs w:val="22"/>
          <w:lang w:val="mt-MT"/>
        </w:rPr>
      </w:pPr>
      <w:r w:rsidRPr="00F870FB">
        <w:rPr>
          <w:b/>
          <w:szCs w:val="22"/>
          <w:bdr w:val="nil"/>
          <w:lang w:val="mt-MT"/>
        </w:rPr>
        <w:t>8.</w:t>
      </w:r>
      <w:r w:rsidRPr="00F870FB">
        <w:rPr>
          <w:b/>
          <w:szCs w:val="22"/>
          <w:bdr w:val="nil"/>
          <w:lang w:val="mt-MT"/>
        </w:rPr>
        <w:tab/>
        <w:t>DATA TA’ SKADENZA</w:t>
      </w:r>
    </w:p>
    <w:p w:rsidR="0052237F" w:rsidRPr="00F870FB" w:rsidP="001167B5" w14:paraId="6118E4EF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131385B6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szCs w:val="22"/>
          <w:bdr w:val="nil"/>
          <w:lang w:val="mt-MT"/>
        </w:rPr>
        <w:t>EXP</w:t>
      </w:r>
    </w:p>
    <w:p w:rsidR="0052237F" w:rsidRPr="00F870FB" w:rsidP="001167B5" w14:paraId="6EFD4545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05576414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4C6079" w14:paraId="04A6F80F" w14:textId="7777777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szCs w:val="22"/>
          <w:lang w:val="mt-MT"/>
        </w:rPr>
      </w:pPr>
      <w:r w:rsidRPr="00F870FB">
        <w:rPr>
          <w:b/>
          <w:szCs w:val="22"/>
          <w:bdr w:val="nil"/>
          <w:lang w:val="mt-MT"/>
        </w:rPr>
        <w:t>9.</w:t>
      </w:r>
      <w:r w:rsidRPr="00F870FB">
        <w:rPr>
          <w:b/>
          <w:szCs w:val="22"/>
          <w:bdr w:val="nil"/>
          <w:lang w:val="mt-MT"/>
        </w:rPr>
        <w:tab/>
        <w:t>KONDIZZJONIJIET SPEĊJALI TA’ KIF JINĦAŻEN</w:t>
      </w:r>
    </w:p>
    <w:p w:rsidR="0052237F" w:rsidRPr="00F870FB" w14:paraId="1487120C" w14:textId="77777777">
      <w:pPr>
        <w:keepNext/>
        <w:keepLines/>
        <w:tabs>
          <w:tab w:val="clear" w:pos="567"/>
        </w:tabs>
        <w:spacing w:line="240" w:lineRule="auto"/>
        <w:pPrChange w:id="67" w:author="Author">
          <w:pPr>
            <w:tabs>
              <w:tab w:val="clear" w:pos="567"/>
            </w:tabs>
            <w:spacing w:line="240" w:lineRule="auto"/>
          </w:pPr>
        </w:pPrChange>
        <w:rPr>
          <w:szCs w:val="22"/>
          <w:lang w:val="mt-MT"/>
        </w:rPr>
      </w:pPr>
    </w:p>
    <w:p w:rsidR="0052237F" w:rsidRPr="00F870FB" w14:paraId="1CCC0B7C" w14:textId="77777777">
      <w:pPr>
        <w:keepNext/>
        <w:keepLines/>
        <w:tabs>
          <w:tab w:val="clear" w:pos="567"/>
        </w:tabs>
        <w:spacing w:line="240" w:lineRule="auto"/>
        <w:pPrChange w:id="68" w:author="Author">
          <w:pPr>
            <w:tabs>
              <w:tab w:val="clear" w:pos="567"/>
            </w:tabs>
            <w:spacing w:line="240" w:lineRule="auto"/>
          </w:pPr>
        </w:pPrChange>
        <w:rPr>
          <w:szCs w:val="22"/>
          <w:lang w:val="mt-MT"/>
        </w:rPr>
      </w:pPr>
      <w:r w:rsidRPr="00F870FB">
        <w:rPr>
          <w:szCs w:val="22"/>
          <w:bdr w:val="nil"/>
          <w:lang w:val="mt-MT"/>
        </w:rPr>
        <w:t xml:space="preserve">Tagħmlux fil-friża. </w:t>
      </w:r>
    </w:p>
    <w:p w:rsidR="0052237F" w:rsidRPr="00F870FB" w:rsidP="001167B5" w14:paraId="5AE16591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14025D7F" w14:textId="77777777">
      <w:pPr>
        <w:tabs>
          <w:tab w:val="clear" w:pos="567"/>
        </w:tabs>
        <w:spacing w:line="240" w:lineRule="auto"/>
        <w:ind w:left="567" w:hanging="567"/>
        <w:rPr>
          <w:szCs w:val="22"/>
          <w:lang w:val="mt-MT"/>
        </w:rPr>
      </w:pPr>
    </w:p>
    <w:p w:rsidR="0052237F" w:rsidRPr="00F870FB" w:rsidP="004B6E4F" w14:paraId="39C9813E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szCs w:val="22"/>
          <w:bdr w:val="nil"/>
          <w:lang w:val="mt-MT"/>
        </w:rPr>
      </w:pPr>
      <w:r w:rsidRPr="00F870FB">
        <w:rPr>
          <w:b/>
          <w:szCs w:val="22"/>
          <w:bdr w:val="nil"/>
          <w:lang w:val="mt-MT"/>
        </w:rPr>
        <w:t>10.</w:t>
      </w:r>
      <w:r w:rsidRPr="00F870FB">
        <w:rPr>
          <w:b/>
          <w:szCs w:val="22"/>
          <w:bdr w:val="nil"/>
          <w:lang w:val="mt-MT"/>
        </w:rPr>
        <w:tab/>
        <w:t>PREKAWZJONIJIET SPEĊJALI GĦAR-RIMI TA’ PRODOTTI MEDIĊINALI MHUX UŻATI JEW SKART MINN DAWN IL-PRODOTTI MEDIĊINALI, JEKK HEMM BŻONN</w:t>
      </w:r>
    </w:p>
    <w:p w:rsidR="0052237F" w:rsidRPr="00F870FB" w:rsidP="001167B5" w14:paraId="026FF288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1BB7F811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4B6E4F" w14:paraId="7BB4618B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szCs w:val="22"/>
          <w:bdr w:val="nil"/>
          <w:lang w:val="mt-MT"/>
        </w:rPr>
      </w:pPr>
      <w:r w:rsidRPr="00F870FB">
        <w:rPr>
          <w:b/>
          <w:szCs w:val="22"/>
          <w:bdr w:val="nil"/>
          <w:lang w:val="mt-MT"/>
        </w:rPr>
        <w:t>11.</w:t>
      </w:r>
      <w:r w:rsidRPr="00F870FB">
        <w:rPr>
          <w:b/>
          <w:szCs w:val="22"/>
          <w:bdr w:val="nil"/>
          <w:lang w:val="mt-MT"/>
        </w:rPr>
        <w:tab/>
        <w:t>ISEM U INDIRIZZ TAD-DETENTUR TAL-AWTORIZZAZZJONI GĦAT-TQEGĦID FIS-SUQ</w:t>
      </w:r>
    </w:p>
    <w:p w:rsidR="0052237F" w:rsidRPr="00F870FB" w:rsidP="001167B5" w14:paraId="520EF945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041761" w:rsidRPr="00F870FB" w:rsidP="001167B5" w14:paraId="237DBBF0" w14:textId="77777777">
      <w:pPr>
        <w:tabs>
          <w:tab w:val="clear" w:pos="567"/>
        </w:tabs>
        <w:spacing w:line="240" w:lineRule="auto"/>
        <w:rPr>
          <w:w w:val="99"/>
          <w:szCs w:val="22"/>
          <w:lang w:val="mt-MT"/>
        </w:rPr>
      </w:pPr>
      <w:r w:rsidRPr="00F870FB">
        <w:rPr>
          <w:szCs w:val="22"/>
          <w:lang w:val="mt-MT"/>
        </w:rPr>
        <w:t>Mundipharma Corporation</w:t>
      </w:r>
      <w:r w:rsidRPr="00F870FB">
        <w:rPr>
          <w:spacing w:val="-8"/>
          <w:szCs w:val="22"/>
          <w:lang w:val="mt-MT"/>
        </w:rPr>
        <w:t xml:space="preserve"> (Ireland) </w:t>
      </w:r>
      <w:r w:rsidRPr="00F870FB">
        <w:rPr>
          <w:szCs w:val="22"/>
          <w:lang w:val="mt-MT"/>
        </w:rPr>
        <w:t>Limited</w:t>
      </w:r>
      <w:r w:rsidRPr="00F870FB">
        <w:rPr>
          <w:w w:val="99"/>
          <w:szCs w:val="22"/>
          <w:lang w:val="mt-MT"/>
        </w:rPr>
        <w:t xml:space="preserve"> </w:t>
      </w:r>
    </w:p>
    <w:p w:rsidR="00901388" w:rsidRPr="00F870FB" w:rsidP="00901388" w14:paraId="52624E12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szCs w:val="22"/>
          <w:lang w:val="mt-MT"/>
        </w:rPr>
        <w:t>United Drug House Magna Drive</w:t>
      </w:r>
    </w:p>
    <w:p w:rsidR="00901388" w:rsidRPr="00F870FB" w:rsidP="00901388" w14:paraId="2059F796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szCs w:val="22"/>
          <w:lang w:val="mt-MT"/>
        </w:rPr>
        <w:t>Magna Business Park</w:t>
      </w:r>
    </w:p>
    <w:p w:rsidR="00041761" w:rsidRPr="00F870FB" w:rsidP="001167B5" w14:paraId="191AD4BF" w14:textId="2A4D434C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szCs w:val="22"/>
          <w:lang w:val="mt-MT"/>
        </w:rPr>
        <w:t>Citywest Road</w:t>
      </w:r>
    </w:p>
    <w:p w:rsidR="00041761" w:rsidRPr="00F870FB" w:rsidP="001167B5" w14:paraId="35606FBD" w14:textId="711B88D5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szCs w:val="22"/>
          <w:lang w:val="mt-MT"/>
        </w:rPr>
        <w:t xml:space="preserve">Dublin </w:t>
      </w:r>
      <w:r w:rsidRPr="00F870FB" w:rsidR="00901388">
        <w:rPr>
          <w:szCs w:val="22"/>
          <w:lang w:val="mt-MT"/>
        </w:rPr>
        <w:t>24</w:t>
      </w:r>
    </w:p>
    <w:p w:rsidR="00041761" w:rsidRPr="00F870FB" w:rsidP="001167B5" w14:paraId="4FAB8305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szCs w:val="22"/>
          <w:lang w:val="mt-MT"/>
        </w:rPr>
        <w:t>Irlanda</w:t>
      </w:r>
    </w:p>
    <w:p w:rsidR="0052237F" w:rsidRPr="00F870FB" w:rsidP="001167B5" w14:paraId="01CE3D19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600A993C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4B6E4F" w14:paraId="11A572A3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szCs w:val="22"/>
          <w:lang w:val="mt-MT"/>
        </w:rPr>
      </w:pPr>
      <w:r w:rsidRPr="00F870FB">
        <w:rPr>
          <w:b/>
          <w:szCs w:val="22"/>
          <w:bdr w:val="nil"/>
          <w:lang w:val="mt-MT"/>
        </w:rPr>
        <w:t>12.</w:t>
      </w:r>
      <w:r w:rsidRPr="00F870FB">
        <w:rPr>
          <w:b/>
          <w:szCs w:val="22"/>
          <w:bdr w:val="nil"/>
          <w:lang w:val="mt-MT"/>
        </w:rPr>
        <w:tab/>
        <w:t xml:space="preserve">NUMRU(I) TAL-AWTORIZZAZZJONI GĦAT-TQEGĦID FIS-SUQ </w:t>
      </w:r>
    </w:p>
    <w:p w:rsidR="0052237F" w:rsidRPr="00F870FB" w:rsidP="001167B5" w14:paraId="132B878C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07FBBF68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szCs w:val="22"/>
          <w:bdr w:val="nil"/>
          <w:lang w:val="mt-MT"/>
        </w:rPr>
        <w:t>EU/</w:t>
      </w:r>
      <w:r w:rsidRPr="00F870FB">
        <w:rPr>
          <w:szCs w:val="22"/>
          <w:lang w:val="mt-MT"/>
        </w:rPr>
        <w:t>1/17/1238/001</w:t>
      </w:r>
    </w:p>
    <w:p w:rsidR="0052237F" w:rsidRPr="00F870FB" w:rsidP="00080313" w14:paraId="5FEABF70" w14:textId="77777777">
      <w:pPr>
        <w:tabs>
          <w:tab w:val="clear" w:pos="567"/>
        </w:tabs>
        <w:spacing w:line="240" w:lineRule="auto"/>
        <w:ind w:left="567" w:hanging="567"/>
        <w:rPr>
          <w:szCs w:val="22"/>
          <w:lang w:val="mt-MT"/>
        </w:rPr>
      </w:pPr>
    </w:p>
    <w:p w:rsidR="0052237F" w:rsidRPr="00F870FB" w:rsidP="001167B5" w14:paraId="4BBF108A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4B6E4F" w14:paraId="7BEA6AB3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szCs w:val="22"/>
          <w:lang w:val="mt-MT"/>
        </w:rPr>
      </w:pPr>
      <w:r w:rsidRPr="00F870FB">
        <w:rPr>
          <w:b/>
          <w:szCs w:val="22"/>
          <w:bdr w:val="nil"/>
          <w:lang w:val="mt-MT"/>
        </w:rPr>
        <w:t>13.</w:t>
      </w:r>
      <w:r w:rsidRPr="00F870FB">
        <w:rPr>
          <w:b/>
          <w:szCs w:val="22"/>
          <w:bdr w:val="nil"/>
          <w:lang w:val="mt-MT"/>
        </w:rPr>
        <w:tab/>
        <w:t>NUMRU TAL-LOTT</w:t>
      </w:r>
    </w:p>
    <w:p w:rsidR="0052237F" w:rsidRPr="00F870FB" w:rsidP="001167B5" w14:paraId="6B0C5CCC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5450DD0B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szCs w:val="22"/>
          <w:bdr w:val="nil"/>
          <w:lang w:val="mt-MT"/>
        </w:rPr>
        <w:t>Lot</w:t>
      </w:r>
    </w:p>
    <w:p w:rsidR="0052237F" w:rsidRPr="00F870FB" w:rsidP="001167B5" w14:paraId="3D3CCE3B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60C0821A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4B6E4F" w14:paraId="544C0306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szCs w:val="22"/>
          <w:lang w:val="mt-MT"/>
        </w:rPr>
      </w:pPr>
      <w:r w:rsidRPr="00F870FB">
        <w:rPr>
          <w:b/>
          <w:szCs w:val="22"/>
          <w:bdr w:val="nil"/>
          <w:lang w:val="mt-MT"/>
        </w:rPr>
        <w:t>14.</w:t>
      </w:r>
      <w:r w:rsidRPr="00F870FB">
        <w:rPr>
          <w:b/>
          <w:szCs w:val="22"/>
          <w:bdr w:val="nil"/>
          <w:lang w:val="mt-MT"/>
        </w:rPr>
        <w:tab/>
        <w:t>KLASSIFIKAZZJONI ĠENERALI TA’ KIF JINGĦATA</w:t>
      </w:r>
    </w:p>
    <w:p w:rsidR="0052237F" w:rsidRPr="00F870FB" w:rsidP="001167B5" w14:paraId="031CE662" w14:textId="77777777">
      <w:pPr>
        <w:tabs>
          <w:tab w:val="clear" w:pos="567"/>
        </w:tabs>
        <w:spacing w:line="240" w:lineRule="auto"/>
        <w:rPr>
          <w:i/>
          <w:szCs w:val="22"/>
          <w:lang w:val="mt-MT"/>
        </w:rPr>
      </w:pPr>
    </w:p>
    <w:p w:rsidR="0052237F" w:rsidRPr="00F870FB" w:rsidP="001167B5" w14:paraId="06BEF1FB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4B6E4F" w14:paraId="6655DC63" w14:textId="4F58B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szCs w:val="22"/>
          <w:lang w:val="mt-MT"/>
        </w:rPr>
      </w:pPr>
      <w:r w:rsidRPr="00F870FB">
        <w:rPr>
          <w:b/>
          <w:szCs w:val="22"/>
          <w:bdr w:val="nil"/>
          <w:lang w:val="mt-MT"/>
        </w:rPr>
        <w:t>15.</w:t>
      </w:r>
      <w:r w:rsidRPr="00F870FB">
        <w:rPr>
          <w:b/>
          <w:szCs w:val="22"/>
          <w:bdr w:val="nil"/>
          <w:lang w:val="mt-MT"/>
        </w:rPr>
        <w:tab/>
        <w:t>ISTRUZZJONIJIET DWAR L</w:t>
      </w:r>
      <w:r w:rsidRPr="00F870FB">
        <w:rPr>
          <w:b/>
          <w:szCs w:val="22"/>
          <w:bdr w:val="nil"/>
          <w:lang w:val="mt-MT"/>
        </w:rPr>
        <w:softHyphen/>
        <w:t>UŻU</w:t>
      </w:r>
    </w:p>
    <w:p w:rsidR="0052237F" w:rsidRPr="00F870FB" w:rsidP="001167B5" w14:paraId="06F4A743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P="001167B5" w14:paraId="72C16FB5" w14:textId="01CA350C">
      <w:pPr>
        <w:tabs>
          <w:tab w:val="clear" w:pos="567"/>
        </w:tabs>
        <w:spacing w:line="240" w:lineRule="auto"/>
        <w:rPr>
          <w:ins w:id="69" w:author="Author"/>
          <w:szCs w:val="22"/>
          <w:lang w:val="mt-MT"/>
        </w:rPr>
      </w:pPr>
      <w:ins w:id="70" w:author="Author">
        <w:r>
          <w:rPr>
            <w:szCs w:val="22"/>
            <w:lang w:val="mt-MT"/>
          </w:rPr>
          <w:t xml:space="preserve">Vidjo/aktar informazzjoni: </w:t>
        </w:r>
      </w:ins>
      <w:ins w:id="71" w:author="Author">
        <w:r w:rsidRPr="00105BAB">
          <w:rPr>
            <w:szCs w:val="22"/>
            <w:highlight w:val="lightGray"/>
            <w:bdr w:val="nil"/>
            <w:lang w:val="mt-MT"/>
            <w:rPrChange w:id="72" w:author="Author">
              <w:rPr>
                <w:szCs w:val="22"/>
                <w:lang w:val="mt-MT"/>
              </w:rPr>
            </w:rPrChange>
          </w:rPr>
          <w:t>&lt;</w:t>
        </w:r>
      </w:ins>
      <w:ins w:id="73" w:author="Author">
        <w:r w:rsidRPr="00986C42" w:rsidR="00622E91">
          <w:rPr>
            <w:szCs w:val="22"/>
            <w:highlight w:val="lightGray"/>
            <w:bdr w:val="nil"/>
            <w:lang w:val="mt-MT"/>
          </w:rPr>
          <w:t>K</w:t>
        </w:r>
      </w:ins>
      <w:ins w:id="74" w:author="Author">
        <w:r w:rsidRPr="00105BAB">
          <w:rPr>
            <w:szCs w:val="22"/>
            <w:highlight w:val="lightGray"/>
            <w:bdr w:val="nil"/>
            <w:lang w:val="mt-MT"/>
            <w:rPrChange w:id="75" w:author="Author">
              <w:rPr>
                <w:szCs w:val="22"/>
                <w:lang w:val="mt-MT"/>
              </w:rPr>
            </w:rPrChange>
          </w:rPr>
          <w:t>odiċi QR inkluż&gt; +</w:t>
        </w:r>
      </w:ins>
      <w:ins w:id="76" w:author="Author">
        <w:r w:rsidRPr="004C6079">
          <w:rPr>
            <w:szCs w:val="22"/>
            <w:lang w:val="mt-MT"/>
          </w:rPr>
          <w:t xml:space="preserve"> </w:t>
        </w:r>
      </w:ins>
      <w:ins w:id="77" w:author="Author">
        <w:r>
          <w:rPr>
            <w:szCs w:val="22"/>
            <w:lang w:val="mt-MT"/>
          </w:rPr>
          <w:fldChar w:fldCharType="begin"/>
        </w:r>
      </w:ins>
      <w:ins w:id="78" w:author="Author">
        <w:r>
          <w:rPr>
            <w:szCs w:val="22"/>
            <w:lang w:val="mt-MT"/>
          </w:rPr>
          <w:instrText>HYPERLINK "http://</w:instrText>
        </w:r>
      </w:ins>
      <w:ins w:id="79" w:author="Author">
        <w:r w:rsidRPr="004C6079">
          <w:rPr>
            <w:szCs w:val="22"/>
            <w:lang w:val="mt-MT"/>
          </w:rPr>
          <w:instrText>www.nyxoid.com</w:instrText>
        </w:r>
      </w:ins>
      <w:ins w:id="80" w:author="Author">
        <w:r>
          <w:rPr>
            <w:szCs w:val="22"/>
            <w:lang w:val="mt-MT"/>
          </w:rPr>
          <w:instrText>"</w:instrText>
        </w:r>
      </w:ins>
      <w:ins w:id="81" w:author="Author">
        <w:r>
          <w:rPr>
            <w:szCs w:val="22"/>
            <w:lang w:val="mt-MT"/>
          </w:rPr>
          <w:fldChar w:fldCharType="separate"/>
        </w:r>
      </w:ins>
      <w:ins w:id="82" w:author="Author">
        <w:r w:rsidRPr="00471053">
          <w:rPr>
            <w:rStyle w:val="Hyperlink"/>
            <w:szCs w:val="22"/>
            <w:lang w:val="mt-MT"/>
          </w:rPr>
          <w:t>www.nyxoid.com</w:t>
        </w:r>
      </w:ins>
      <w:ins w:id="83" w:author="Author">
        <w:r>
          <w:rPr>
            <w:szCs w:val="22"/>
            <w:lang w:val="mt-MT"/>
          </w:rPr>
          <w:fldChar w:fldCharType="end"/>
        </w:r>
      </w:ins>
    </w:p>
    <w:p w:rsidR="004C6079" w:rsidP="001167B5" w14:paraId="4B63940C" w14:textId="77777777">
      <w:pPr>
        <w:tabs>
          <w:tab w:val="clear" w:pos="567"/>
        </w:tabs>
        <w:spacing w:line="240" w:lineRule="auto"/>
        <w:rPr>
          <w:ins w:id="84" w:author="Author"/>
          <w:szCs w:val="22"/>
          <w:lang w:val="mt-MT"/>
        </w:rPr>
      </w:pPr>
    </w:p>
    <w:p w:rsidR="004C6079" w:rsidRPr="00F870FB" w:rsidP="001167B5" w14:paraId="23B0C3E8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4B6E4F" w14:paraId="01E75FB4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szCs w:val="22"/>
          <w:lang w:val="mt-MT"/>
        </w:rPr>
      </w:pPr>
      <w:r w:rsidRPr="00F870FB">
        <w:rPr>
          <w:b/>
          <w:szCs w:val="22"/>
          <w:bdr w:val="nil"/>
          <w:lang w:val="mt-MT"/>
        </w:rPr>
        <w:t>16.</w:t>
      </w:r>
      <w:r w:rsidRPr="00F870FB">
        <w:rPr>
          <w:b/>
          <w:szCs w:val="22"/>
          <w:bdr w:val="nil"/>
          <w:lang w:val="mt-MT"/>
        </w:rPr>
        <w:tab/>
        <w:t>INFORMAZZJONI BIL-BRAILLE</w:t>
      </w:r>
    </w:p>
    <w:p w:rsidR="0052237F" w:rsidRPr="00F870FB" w:rsidP="001167B5" w14:paraId="244F3410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0D8D2215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szCs w:val="22"/>
          <w:bdr w:val="nil"/>
          <w:lang w:val="mt-MT"/>
        </w:rPr>
        <w:t>Nyxoid</w:t>
      </w:r>
    </w:p>
    <w:p w:rsidR="0052237F" w:rsidRPr="00F870FB" w:rsidP="001167B5" w14:paraId="7A61490E" w14:textId="77777777">
      <w:pPr>
        <w:tabs>
          <w:tab w:val="clear" w:pos="567"/>
        </w:tabs>
        <w:spacing w:line="240" w:lineRule="auto"/>
        <w:rPr>
          <w:szCs w:val="22"/>
          <w:shd w:val="clear" w:color="auto" w:fill="CCCCCC"/>
          <w:lang w:val="mt-MT"/>
        </w:rPr>
      </w:pPr>
    </w:p>
    <w:p w:rsidR="0052237F" w:rsidRPr="00F870FB" w:rsidP="001167B5" w14:paraId="013C9E98" w14:textId="77777777">
      <w:pPr>
        <w:tabs>
          <w:tab w:val="clear" w:pos="567"/>
        </w:tabs>
        <w:spacing w:line="240" w:lineRule="auto"/>
        <w:rPr>
          <w:szCs w:val="22"/>
          <w:shd w:val="clear" w:color="auto" w:fill="CCCCCC"/>
          <w:lang w:val="mt-MT"/>
        </w:rPr>
      </w:pPr>
    </w:p>
    <w:p w:rsidR="0052237F" w:rsidRPr="00F870FB" w:rsidP="004B6E4F" w14:paraId="0D9CCE1E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i/>
          <w:szCs w:val="22"/>
          <w:lang w:val="mt-MT"/>
        </w:rPr>
      </w:pPr>
      <w:r w:rsidRPr="00F870FB">
        <w:rPr>
          <w:b/>
          <w:szCs w:val="22"/>
          <w:bdr w:val="nil"/>
          <w:lang w:val="mt-MT"/>
        </w:rPr>
        <w:t>17.</w:t>
      </w:r>
      <w:r w:rsidRPr="00F870FB">
        <w:rPr>
          <w:b/>
          <w:szCs w:val="22"/>
          <w:bdr w:val="nil"/>
          <w:lang w:val="mt-MT"/>
        </w:rPr>
        <w:tab/>
        <w:t>IDENTIFIKATUR UNIKU – BARCODE 2D</w:t>
      </w:r>
    </w:p>
    <w:p w:rsidR="0052237F" w:rsidRPr="00F870FB" w:rsidP="001167B5" w14:paraId="539BFE69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227BD940" w14:textId="32CD644B">
      <w:pPr>
        <w:tabs>
          <w:tab w:val="clear" w:pos="567"/>
        </w:tabs>
        <w:spacing w:line="240" w:lineRule="auto"/>
        <w:rPr>
          <w:szCs w:val="22"/>
          <w:shd w:val="clear" w:color="auto" w:fill="CCCCCC"/>
          <w:lang w:val="mt-MT"/>
        </w:rPr>
      </w:pPr>
      <w:r w:rsidRPr="00986C42">
        <w:rPr>
          <w:szCs w:val="22"/>
          <w:highlight w:val="lightGray"/>
          <w:bdr w:val="nil"/>
          <w:lang w:val="mt-MT"/>
        </w:rPr>
        <w:t>barcode 2D li jkollu l</w:t>
      </w:r>
      <w:ins w:id="85" w:author="Author">
        <w:r w:rsidRPr="00986C42" w:rsidR="004C6079">
          <w:rPr>
            <w:szCs w:val="22"/>
            <w:highlight w:val="lightGray"/>
            <w:bdr w:val="nil"/>
            <w:lang w:val="mt-MT"/>
          </w:rPr>
          <w:t>-</w:t>
        </w:r>
      </w:ins>
      <w:del w:id="86" w:author="Author">
        <w:r w:rsidRPr="00986C42">
          <w:rPr>
            <w:szCs w:val="22"/>
            <w:highlight w:val="lightGray"/>
            <w:bdr w:val="nil"/>
            <w:lang w:val="mt-MT"/>
          </w:rPr>
          <w:softHyphen/>
        </w:r>
      </w:del>
      <w:r w:rsidRPr="00986C42">
        <w:rPr>
          <w:szCs w:val="22"/>
          <w:highlight w:val="lightGray"/>
          <w:bdr w:val="nil"/>
          <w:lang w:val="mt-MT"/>
        </w:rPr>
        <w:t>identifikatur uniku inkluż.</w:t>
      </w:r>
    </w:p>
    <w:p w:rsidR="0052237F" w:rsidRPr="00F870FB" w:rsidP="001167B5" w14:paraId="044A38FB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2E78A8A9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4B6E4F" w14:paraId="65EB2D10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i/>
          <w:szCs w:val="22"/>
          <w:lang w:val="mt-MT"/>
        </w:rPr>
      </w:pPr>
      <w:r w:rsidRPr="00F870FB">
        <w:rPr>
          <w:b/>
          <w:szCs w:val="22"/>
          <w:bdr w:val="nil"/>
          <w:lang w:val="mt-MT"/>
        </w:rPr>
        <w:t>18.</w:t>
      </w:r>
      <w:r w:rsidRPr="00F870FB">
        <w:rPr>
          <w:b/>
          <w:szCs w:val="22"/>
          <w:bdr w:val="nil"/>
          <w:lang w:val="mt-MT"/>
        </w:rPr>
        <w:tab/>
        <w:t xml:space="preserve">IDENTIFIKATUR UNIKU - </w:t>
      </w:r>
      <w:r w:rsidRPr="00F870FB">
        <w:rPr>
          <w:b/>
          <w:i/>
          <w:iCs/>
          <w:szCs w:val="22"/>
          <w:bdr w:val="nil"/>
          <w:lang w:val="mt-MT"/>
        </w:rPr>
        <w:t>DATA</w:t>
      </w:r>
      <w:r w:rsidRPr="00F870FB">
        <w:rPr>
          <w:b/>
          <w:szCs w:val="22"/>
          <w:bdr w:val="nil"/>
          <w:lang w:val="mt-MT"/>
        </w:rPr>
        <w:t xml:space="preserve"> LI TINQARA MILL-BNIEDEM</w:t>
      </w:r>
    </w:p>
    <w:p w:rsidR="0052237F" w:rsidRPr="00F870FB" w:rsidP="001167B5" w14:paraId="0A2CBE92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71978EE6" w14:textId="4EB81462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szCs w:val="22"/>
          <w:bdr w:val="nil"/>
          <w:lang w:val="mt-MT"/>
        </w:rPr>
        <w:t xml:space="preserve">PC </w:t>
      </w:r>
    </w:p>
    <w:p w:rsidR="0052237F" w:rsidRPr="00F870FB" w:rsidP="001167B5" w14:paraId="5E51FFAB" w14:textId="06F2D28A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szCs w:val="22"/>
          <w:bdr w:val="nil"/>
          <w:lang w:val="mt-MT"/>
        </w:rPr>
        <w:t xml:space="preserve">SN </w:t>
      </w:r>
    </w:p>
    <w:p w:rsidR="0052237F" w:rsidRPr="00F870FB" w:rsidP="001167B5" w14:paraId="0ACA358A" w14:textId="2C83B0EE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szCs w:val="22"/>
          <w:bdr w:val="nil"/>
          <w:lang w:val="mt-MT"/>
        </w:rPr>
        <w:t xml:space="preserve">NN </w:t>
      </w:r>
    </w:p>
    <w:p w:rsidR="0052237F" w:rsidRPr="00F870FB" w:rsidP="001167B5" w14:paraId="0A74B0A0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39A89429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1348BEEA" w14:textId="77777777">
      <w:pPr>
        <w:tabs>
          <w:tab w:val="clear" w:pos="567"/>
        </w:tabs>
        <w:spacing w:line="240" w:lineRule="auto"/>
        <w:rPr>
          <w:b/>
          <w:szCs w:val="22"/>
          <w:lang w:val="mt-MT"/>
        </w:rPr>
      </w:pPr>
      <w:r w:rsidRPr="00F870FB">
        <w:rPr>
          <w:szCs w:val="22"/>
          <w:shd w:val="clear" w:color="auto" w:fill="CCCCCC"/>
          <w:lang w:val="mt-MT"/>
        </w:rPr>
        <w:br w:type="page"/>
      </w:r>
    </w:p>
    <w:p w:rsidR="0052237F" w:rsidRPr="00F870FB" w:rsidP="001167B5" w14:paraId="68D0DE90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szCs w:val="22"/>
          <w:lang w:val="mt-MT"/>
        </w:rPr>
      </w:pPr>
      <w:r w:rsidRPr="00F870FB">
        <w:rPr>
          <w:b/>
          <w:szCs w:val="22"/>
          <w:bdr w:val="nil"/>
          <w:lang w:val="mt-MT"/>
        </w:rPr>
        <w:t>TAGĦRIF MINIMU LI GĦANDU JIDHER FUQ IL-FOLJI JEW FUQ L-ISTRIXXI</w:t>
      </w:r>
    </w:p>
    <w:p w:rsidR="0052237F" w:rsidRPr="00F870FB" w:rsidP="001167B5" w14:paraId="2FF72610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szCs w:val="22"/>
          <w:lang w:val="mt-MT"/>
        </w:rPr>
      </w:pPr>
    </w:p>
    <w:p w:rsidR="0052237F" w:rsidRPr="00F870FB" w:rsidP="001167B5" w14:paraId="377BEEEF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szCs w:val="22"/>
          <w:lang w:val="mt-MT"/>
        </w:rPr>
      </w:pPr>
      <w:r w:rsidRPr="00F870FB">
        <w:rPr>
          <w:b/>
          <w:szCs w:val="22"/>
          <w:bdr w:val="nil"/>
          <w:lang w:val="mt-MT"/>
        </w:rPr>
        <w:t>FOLJI</w:t>
      </w:r>
    </w:p>
    <w:p w:rsidR="0052237F" w:rsidRPr="00F870FB" w:rsidP="001167B5" w14:paraId="288A065D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5222F8D2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4B6E4F" w14:paraId="22B084BB" w14:textId="251B97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szCs w:val="22"/>
          <w:lang w:val="mt-MT"/>
        </w:rPr>
      </w:pPr>
      <w:r w:rsidRPr="00F870FB">
        <w:rPr>
          <w:b/>
          <w:szCs w:val="22"/>
          <w:bdr w:val="nil"/>
          <w:lang w:val="mt-MT"/>
        </w:rPr>
        <w:t>1.</w:t>
      </w:r>
      <w:r w:rsidRPr="00F870FB">
        <w:rPr>
          <w:b/>
          <w:szCs w:val="22"/>
          <w:bdr w:val="nil"/>
          <w:lang w:val="mt-MT"/>
        </w:rPr>
        <w:tab/>
        <w:t>ISEM TAL-PRODOTT MEDIĊINALI</w:t>
      </w:r>
    </w:p>
    <w:p w:rsidR="0052237F" w:rsidRPr="00F870FB" w:rsidP="001167B5" w14:paraId="68E0B7BF" w14:textId="77777777">
      <w:pPr>
        <w:tabs>
          <w:tab w:val="clear" w:pos="567"/>
        </w:tabs>
        <w:spacing w:line="240" w:lineRule="auto"/>
        <w:rPr>
          <w:i/>
          <w:szCs w:val="22"/>
          <w:lang w:val="mt-MT"/>
        </w:rPr>
      </w:pPr>
    </w:p>
    <w:p w:rsidR="0052237F" w:rsidRPr="00F870FB" w:rsidP="001167B5" w14:paraId="0FF614F9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szCs w:val="22"/>
          <w:bdr w:val="nil"/>
          <w:lang w:val="mt-MT"/>
        </w:rPr>
        <w:t>Nyxoid 1.8 mg sprej nażali</w:t>
      </w:r>
      <w:r w:rsidRPr="00986C42">
        <w:rPr>
          <w:szCs w:val="22"/>
          <w:highlight w:val="lightGray"/>
          <w:lang w:val="mt-MT"/>
        </w:rPr>
        <w:t>, soluzzjoni f’kontenitur b’doża waħda</w:t>
      </w:r>
    </w:p>
    <w:p w:rsidR="0052237F" w:rsidRPr="00F870FB" w:rsidP="001167B5" w14:paraId="6E8F4E39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szCs w:val="22"/>
          <w:bdr w:val="nil"/>
          <w:lang w:val="mt-MT"/>
        </w:rPr>
        <w:t>naloxone</w:t>
      </w:r>
    </w:p>
    <w:p w:rsidR="0052237F" w:rsidRPr="00F870FB" w:rsidP="001167B5" w14:paraId="0AB8E2A3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71DB397D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4B6E4F" w14:paraId="02396C0C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szCs w:val="22"/>
          <w:lang w:val="mt-MT"/>
        </w:rPr>
      </w:pPr>
      <w:r w:rsidRPr="00F870FB">
        <w:rPr>
          <w:b/>
          <w:szCs w:val="22"/>
          <w:bdr w:val="nil"/>
          <w:lang w:val="mt-MT"/>
        </w:rPr>
        <w:t>2.</w:t>
      </w:r>
      <w:r w:rsidRPr="00F870FB">
        <w:rPr>
          <w:b/>
          <w:szCs w:val="22"/>
          <w:bdr w:val="nil"/>
          <w:lang w:val="mt-MT"/>
        </w:rPr>
        <w:tab/>
        <w:t>ISEM TAD-DETENTUR TAL-AWTORIZZAZZJONI GĦAT-TQEGĦID FIS-SUQ</w:t>
      </w:r>
    </w:p>
    <w:p w:rsidR="0052237F" w:rsidRPr="00F870FB" w:rsidP="001167B5" w14:paraId="6FF2B0BE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4C73658E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szCs w:val="22"/>
          <w:bdr w:val="nil"/>
          <w:lang w:val="mt-MT"/>
        </w:rPr>
        <w:t xml:space="preserve">Mundipharma Corporation </w:t>
      </w:r>
      <w:r w:rsidRPr="00F870FB" w:rsidR="00041761">
        <w:rPr>
          <w:szCs w:val="22"/>
          <w:bdr w:val="nil"/>
          <w:lang w:val="mt-MT"/>
        </w:rPr>
        <w:t>(Ireland)</w:t>
      </w:r>
      <w:r w:rsidRPr="00F870FB">
        <w:rPr>
          <w:szCs w:val="22"/>
          <w:bdr w:val="nil"/>
          <w:lang w:val="mt-MT"/>
        </w:rPr>
        <w:t>Limited</w:t>
      </w:r>
    </w:p>
    <w:p w:rsidR="0052237F" w:rsidRPr="00F870FB" w:rsidP="001167B5" w14:paraId="020BE529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1D6310F1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4B6E4F" w14:paraId="7C8DA61F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szCs w:val="22"/>
          <w:lang w:val="mt-MT"/>
        </w:rPr>
      </w:pPr>
      <w:r w:rsidRPr="00F870FB">
        <w:rPr>
          <w:b/>
          <w:szCs w:val="22"/>
          <w:bdr w:val="nil"/>
          <w:lang w:val="mt-MT"/>
        </w:rPr>
        <w:t>3.</w:t>
      </w:r>
      <w:r w:rsidRPr="00F870FB">
        <w:rPr>
          <w:b/>
          <w:szCs w:val="22"/>
          <w:bdr w:val="nil"/>
          <w:lang w:val="mt-MT"/>
        </w:rPr>
        <w:tab/>
        <w:t>DATA TA’ SKADENZA</w:t>
      </w:r>
    </w:p>
    <w:p w:rsidR="0052237F" w:rsidRPr="00F870FB" w:rsidP="001167B5" w14:paraId="612AE96C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4649BF4F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szCs w:val="22"/>
          <w:bdr w:val="nil"/>
          <w:lang w:val="mt-MT"/>
        </w:rPr>
        <w:t>EXP</w:t>
      </w:r>
    </w:p>
    <w:p w:rsidR="0052237F" w:rsidRPr="00F870FB" w:rsidP="001167B5" w14:paraId="163D02D5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3DA263A5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4B6E4F" w14:paraId="19D5889C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szCs w:val="22"/>
          <w:lang w:val="mt-MT"/>
        </w:rPr>
      </w:pPr>
      <w:r w:rsidRPr="00F870FB">
        <w:rPr>
          <w:b/>
          <w:szCs w:val="22"/>
          <w:bdr w:val="nil"/>
          <w:lang w:val="mt-MT"/>
        </w:rPr>
        <w:t>4.</w:t>
      </w:r>
      <w:r w:rsidRPr="00F870FB">
        <w:rPr>
          <w:b/>
          <w:szCs w:val="22"/>
          <w:bdr w:val="nil"/>
          <w:lang w:val="mt-MT"/>
        </w:rPr>
        <w:tab/>
        <w:t>NUMRU TAL-LOTT</w:t>
      </w:r>
    </w:p>
    <w:p w:rsidR="0052237F" w:rsidRPr="00F870FB" w:rsidP="001167B5" w14:paraId="2FE69014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3B322D14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szCs w:val="22"/>
          <w:bdr w:val="nil"/>
          <w:lang w:val="mt-MT"/>
        </w:rPr>
        <w:t>Lot</w:t>
      </w:r>
    </w:p>
    <w:p w:rsidR="0052237F" w:rsidRPr="00F870FB" w:rsidP="001167B5" w14:paraId="0EF81BA1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5F48AE47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4B6E4F" w14:paraId="0252BBE1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szCs w:val="22"/>
          <w:lang w:val="mt-MT"/>
        </w:rPr>
      </w:pPr>
      <w:r w:rsidRPr="00F870FB">
        <w:rPr>
          <w:b/>
          <w:szCs w:val="22"/>
          <w:bdr w:val="nil"/>
          <w:lang w:val="mt-MT"/>
        </w:rPr>
        <w:t>5.</w:t>
      </w:r>
      <w:r w:rsidRPr="00F870FB">
        <w:rPr>
          <w:b/>
          <w:szCs w:val="22"/>
          <w:bdr w:val="nil"/>
          <w:lang w:val="mt-MT"/>
        </w:rPr>
        <w:tab/>
        <w:t>OĦRAJN</w:t>
      </w:r>
    </w:p>
    <w:p w:rsidR="0052237F" w:rsidRPr="00F870FB" w:rsidP="001167B5" w14:paraId="3AFE514C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4981B10B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szCs w:val="22"/>
          <w:lang w:val="mt-MT"/>
        </w:rPr>
        <w:t>Sprej nażali b’doża waħda</w:t>
      </w:r>
      <w:r w:rsidRPr="00F870FB">
        <w:rPr>
          <w:szCs w:val="22"/>
          <w:bdr w:val="nil"/>
          <w:lang w:val="mt-MT"/>
        </w:rPr>
        <w:t xml:space="preserve"> għal doża eċċessiva tal-opjojdi (bħall-eroina). </w:t>
      </w:r>
    </w:p>
    <w:p w:rsidR="0052237F" w:rsidRPr="00F870FB" w:rsidP="001167B5" w14:paraId="0F71DB13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szCs w:val="22"/>
          <w:lang w:val="mt-MT"/>
        </w:rPr>
        <w:t>Tittestjax qabel l-użu</w:t>
      </w:r>
    </w:p>
    <w:p w:rsidR="0052237F" w:rsidRPr="00F870FB" w:rsidP="001167B5" w14:paraId="1DEE26D8" w14:textId="77777777">
      <w:pPr>
        <w:tabs>
          <w:tab w:val="clear" w:pos="567"/>
        </w:tabs>
        <w:spacing w:line="240" w:lineRule="auto"/>
        <w:rPr>
          <w:szCs w:val="22"/>
          <w:lang w:val="mt-MT" w:eastAsia="en-GB"/>
        </w:rPr>
      </w:pPr>
    </w:p>
    <w:p w:rsidR="0052237F" w:rsidRPr="00F870FB" w:rsidP="001167B5" w14:paraId="5454F61F" w14:textId="6000D5ED">
      <w:pPr>
        <w:tabs>
          <w:tab w:val="clear" w:pos="567"/>
        </w:tabs>
        <w:spacing w:line="240" w:lineRule="auto"/>
        <w:ind w:left="-142"/>
        <w:rPr>
          <w:szCs w:val="22"/>
          <w:lang w:val="mt-MT" w:eastAsia="en-GB"/>
        </w:rPr>
      </w:pPr>
      <w:r>
        <w:rPr>
          <w:noProof/>
          <w:szCs w:val="22"/>
          <w:lang w:val="mt-MT" w:eastAsia="en-GB"/>
        </w:rPr>
        <w:drawing>
          <wp:inline distT="0" distB="0" distL="0" distR="0">
            <wp:extent cx="1381125" cy="942975"/>
            <wp:effectExtent l="0" t="0" r="0" b="0"/>
            <wp:docPr id="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68969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37F" w:rsidRPr="00F870FB" w:rsidP="001167B5" w14:paraId="5A72F24E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szCs w:val="22"/>
          <w:bdr w:val="nil"/>
          <w:lang w:val="mt-MT"/>
        </w:rPr>
        <w:t>Ċempel għal ambulanza</w:t>
      </w:r>
    </w:p>
    <w:p w:rsidR="0052237F" w:rsidRPr="00F870FB" w:rsidP="001167B5" w14:paraId="06C67B86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077D6759" w14:textId="5844DB16">
      <w:pPr>
        <w:tabs>
          <w:tab w:val="clear" w:pos="567"/>
        </w:tabs>
        <w:spacing w:line="240" w:lineRule="auto"/>
        <w:rPr>
          <w:szCs w:val="22"/>
          <w:lang w:val="mt-MT"/>
        </w:rPr>
      </w:pPr>
      <w:r>
        <w:rPr>
          <w:noProof/>
          <w:szCs w:val="22"/>
          <w:lang w:val="mt-MT" w:eastAsia="en-GB"/>
        </w:rPr>
        <w:drawing>
          <wp:inline distT="0" distB="0" distL="0" distR="0">
            <wp:extent cx="1143000" cy="819150"/>
            <wp:effectExtent l="0" t="0" r="0" b="0"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99184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37F" w:rsidRPr="00F870FB" w:rsidP="001167B5" w14:paraId="70F2867D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szCs w:val="22"/>
          <w:bdr w:val="nil"/>
          <w:lang w:val="mt-MT"/>
        </w:rPr>
        <w:t>Midd lill-pazjent. Mejjel rasu lura.</w:t>
      </w:r>
    </w:p>
    <w:p w:rsidR="0052237F" w:rsidRPr="00F870FB" w:rsidP="001167B5" w14:paraId="231E5C5A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5EC9B4BF" w14:textId="134CB155">
      <w:pPr>
        <w:tabs>
          <w:tab w:val="clear" w:pos="567"/>
        </w:tabs>
        <w:spacing w:line="240" w:lineRule="auto"/>
        <w:rPr>
          <w:szCs w:val="22"/>
          <w:lang w:val="mt-MT"/>
        </w:rPr>
      </w:pPr>
      <w:r>
        <w:rPr>
          <w:noProof/>
          <w:szCs w:val="22"/>
          <w:lang w:val="mt-MT" w:eastAsia="en-GB"/>
        </w:rPr>
        <w:drawing>
          <wp:inline distT="0" distB="0" distL="0" distR="0">
            <wp:extent cx="1200150" cy="904875"/>
            <wp:effectExtent l="0" t="0" r="0" b="0"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176957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37F" w:rsidRPr="00F870FB" w:rsidP="001167B5" w14:paraId="7B27EB3C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szCs w:val="22"/>
          <w:bdr w:val="nil"/>
          <w:lang w:val="mt-MT"/>
        </w:rPr>
        <w:t>Sprejja ġo minfes wieħed.</w:t>
      </w:r>
    </w:p>
    <w:p w:rsidR="0052237F" w:rsidRPr="00F870FB" w:rsidP="001167B5" w14:paraId="4578538F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342A6B0B" w14:textId="32A22631">
      <w:pPr>
        <w:tabs>
          <w:tab w:val="clear" w:pos="567"/>
        </w:tabs>
        <w:spacing w:line="240" w:lineRule="auto"/>
        <w:rPr>
          <w:szCs w:val="22"/>
          <w:lang w:val="mt-MT"/>
        </w:rPr>
      </w:pPr>
      <w:r>
        <w:rPr>
          <w:noProof/>
          <w:szCs w:val="22"/>
          <w:lang w:val="mt-MT" w:eastAsia="en-GB"/>
        </w:rPr>
        <w:drawing>
          <wp:inline distT="0" distB="0" distL="0" distR="0">
            <wp:extent cx="1352550" cy="1009650"/>
            <wp:effectExtent l="0" t="0" r="0" b="0"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647236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37F" w:rsidRPr="00F870FB" w:rsidP="001167B5" w14:paraId="5A595385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szCs w:val="22"/>
          <w:bdr w:val="nil"/>
          <w:lang w:val="mt-MT"/>
        </w:rPr>
        <w:t>Midd fil-pożizzjoni ta’ rkupru.</w:t>
      </w:r>
    </w:p>
    <w:p w:rsidR="0052237F" w:rsidRPr="00F870FB" w:rsidP="001167B5" w14:paraId="2FE5FCF2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25258B69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szCs w:val="22"/>
          <w:bdr w:val="nil"/>
          <w:lang w:val="mt-MT"/>
        </w:rPr>
        <w:t>L-ebda titjib? Wara 2-3 minuti, użu t-2</w:t>
      </w:r>
      <w:r w:rsidRPr="00F870FB">
        <w:rPr>
          <w:szCs w:val="22"/>
          <w:bdr w:val="nil"/>
          <w:vertAlign w:val="superscript"/>
          <w:lang w:val="mt-MT"/>
        </w:rPr>
        <w:t>ni</w:t>
      </w:r>
      <w:r w:rsidRPr="00F870FB">
        <w:rPr>
          <w:szCs w:val="22"/>
          <w:bdr w:val="nil"/>
          <w:lang w:val="mt-MT"/>
        </w:rPr>
        <w:t xml:space="preserve"> sprej. </w:t>
      </w:r>
    </w:p>
    <w:p w:rsidR="0052237F" w:rsidRPr="00F870FB" w:rsidP="001167B5" w14:paraId="2C61F72A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4553CCB1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szCs w:val="22"/>
          <w:lang w:val="mt-MT"/>
        </w:rPr>
      </w:pPr>
      <w:r w:rsidRPr="00F870FB">
        <w:rPr>
          <w:b/>
          <w:szCs w:val="22"/>
          <w:bdr w:val="nil"/>
          <w:lang w:val="mt-MT"/>
        </w:rPr>
        <w:br w:type="page"/>
      </w:r>
      <w:r w:rsidRPr="00F870FB">
        <w:rPr>
          <w:b/>
          <w:szCs w:val="22"/>
          <w:bdr w:val="nil"/>
          <w:lang w:val="mt-MT"/>
        </w:rPr>
        <w:t>TAGĦRIF MINIMU LI GĦANDU JIDHER FUQ IL-PAKKETTI Ż-ŻGĦAR EWLENIN</w:t>
      </w:r>
    </w:p>
    <w:p w:rsidR="0052237F" w:rsidRPr="00F870FB" w:rsidP="001167B5" w14:paraId="3AE07240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szCs w:val="22"/>
          <w:lang w:val="mt-MT"/>
        </w:rPr>
      </w:pPr>
    </w:p>
    <w:p w:rsidR="0052237F" w:rsidRPr="00F870FB" w:rsidP="001167B5" w14:paraId="4F8BD3D2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szCs w:val="22"/>
          <w:lang w:val="mt-MT"/>
        </w:rPr>
      </w:pPr>
      <w:r w:rsidRPr="00F870FB">
        <w:rPr>
          <w:b/>
          <w:szCs w:val="22"/>
          <w:bdr w:val="nil"/>
          <w:lang w:val="mt-MT"/>
        </w:rPr>
        <w:t xml:space="preserve">SPREJ GĦAL UŻU FL-IMNIEĦER/TIKKETTA TAT-TAGĦMIR </w:t>
      </w:r>
    </w:p>
    <w:p w:rsidR="0052237F" w:rsidRPr="00F870FB" w:rsidP="001167B5" w14:paraId="4249FF92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2BDE6D8A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4B6E4F" w14:paraId="0F1D1762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szCs w:val="22"/>
          <w:lang w:val="mt-MT"/>
        </w:rPr>
      </w:pPr>
      <w:r w:rsidRPr="00F870FB">
        <w:rPr>
          <w:b/>
          <w:szCs w:val="22"/>
          <w:bdr w:val="nil"/>
          <w:lang w:val="mt-MT"/>
        </w:rPr>
        <w:t>1.</w:t>
      </w:r>
      <w:r w:rsidRPr="00F870FB">
        <w:rPr>
          <w:b/>
          <w:szCs w:val="22"/>
          <w:bdr w:val="nil"/>
          <w:lang w:val="mt-MT"/>
        </w:rPr>
        <w:tab/>
        <w:t>ISEM TAL-PRODOTT MEDIĊINALI U MNEJN GĦANDU JINGĦATA</w:t>
      </w:r>
    </w:p>
    <w:p w:rsidR="0052237F" w:rsidRPr="00F870FB" w:rsidP="001167B5" w14:paraId="6A16D2AE" w14:textId="77777777">
      <w:pPr>
        <w:tabs>
          <w:tab w:val="clear" w:pos="567"/>
        </w:tabs>
        <w:spacing w:line="240" w:lineRule="auto"/>
        <w:ind w:left="567" w:hanging="567"/>
        <w:rPr>
          <w:szCs w:val="22"/>
          <w:lang w:val="mt-MT"/>
        </w:rPr>
      </w:pPr>
    </w:p>
    <w:p w:rsidR="0052237F" w:rsidRPr="00F870FB" w:rsidP="001167B5" w14:paraId="089D5360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szCs w:val="22"/>
          <w:bdr w:val="nil"/>
          <w:lang w:val="mt-MT"/>
        </w:rPr>
        <w:t>Nyxoid 1.8 mg sprej nażali</w:t>
      </w:r>
      <w:r w:rsidRPr="00986C42">
        <w:rPr>
          <w:szCs w:val="22"/>
          <w:highlight w:val="lightGray"/>
          <w:lang w:val="mt-MT"/>
        </w:rPr>
        <w:t>, soluzzjoni f’kontenitur b’doża waħda</w:t>
      </w:r>
    </w:p>
    <w:p w:rsidR="0052237F" w:rsidRPr="00F870FB" w:rsidP="001167B5" w14:paraId="16944E83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szCs w:val="22"/>
          <w:bdr w:val="nil"/>
          <w:lang w:val="mt-MT"/>
        </w:rPr>
        <w:t>naloxone</w:t>
      </w:r>
    </w:p>
    <w:p w:rsidR="0052237F" w:rsidRPr="00F870FB" w:rsidP="001167B5" w14:paraId="5294B9C0" w14:textId="77777777">
      <w:pPr>
        <w:tabs>
          <w:tab w:val="clear" w:pos="567"/>
        </w:tabs>
        <w:spacing w:line="240" w:lineRule="auto"/>
        <w:rPr>
          <w:szCs w:val="22"/>
          <w:bdr w:val="nil"/>
          <w:lang w:val="mt-MT"/>
        </w:rPr>
      </w:pPr>
      <w:r w:rsidRPr="00986C42">
        <w:rPr>
          <w:szCs w:val="22"/>
          <w:highlight w:val="lightGray"/>
          <w:bdr w:val="nil"/>
          <w:lang w:val="mt-MT"/>
        </w:rPr>
        <w:t>Użu għall-imnieħer</w:t>
      </w:r>
    </w:p>
    <w:p w:rsidR="0052237F" w:rsidRPr="00F870FB" w:rsidP="001167B5" w14:paraId="2EA6E380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53727CCA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4B6E4F" w14:paraId="6A2A42AC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szCs w:val="22"/>
          <w:lang w:val="mt-MT"/>
        </w:rPr>
      </w:pPr>
      <w:r w:rsidRPr="00F870FB">
        <w:rPr>
          <w:b/>
          <w:szCs w:val="22"/>
          <w:bdr w:val="nil"/>
          <w:lang w:val="mt-MT"/>
        </w:rPr>
        <w:t>2.</w:t>
      </w:r>
      <w:r w:rsidRPr="00F870FB">
        <w:rPr>
          <w:b/>
          <w:szCs w:val="22"/>
          <w:bdr w:val="nil"/>
          <w:lang w:val="mt-MT"/>
        </w:rPr>
        <w:tab/>
        <w:t>METODU TA’ KIF GĦANDU JINGĦATA</w:t>
      </w:r>
    </w:p>
    <w:p w:rsidR="0052237F" w:rsidRPr="00F870FB" w:rsidP="001167B5" w14:paraId="724CB2E6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03780969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4B6E4F" w14:paraId="2F0DAB55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szCs w:val="22"/>
          <w:lang w:val="mt-MT"/>
        </w:rPr>
      </w:pPr>
      <w:r w:rsidRPr="00F870FB">
        <w:rPr>
          <w:b/>
          <w:szCs w:val="22"/>
          <w:bdr w:val="nil"/>
          <w:lang w:val="mt-MT"/>
        </w:rPr>
        <w:t>3.</w:t>
      </w:r>
      <w:r w:rsidRPr="00F870FB">
        <w:rPr>
          <w:b/>
          <w:szCs w:val="22"/>
          <w:bdr w:val="nil"/>
          <w:lang w:val="mt-MT"/>
        </w:rPr>
        <w:tab/>
        <w:t>DATA TA’ SKADENZA</w:t>
      </w:r>
    </w:p>
    <w:p w:rsidR="0052237F" w:rsidRPr="00F870FB" w:rsidP="001167B5" w14:paraId="3A729978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59767645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szCs w:val="22"/>
          <w:bdr w:val="nil"/>
          <w:lang w:val="mt-MT"/>
        </w:rPr>
        <w:t>EXP</w:t>
      </w:r>
    </w:p>
    <w:p w:rsidR="0052237F" w:rsidRPr="00F870FB" w:rsidP="001167B5" w14:paraId="30A42190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23A86BC1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4B6E4F" w14:paraId="0F3A87CF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szCs w:val="22"/>
          <w:lang w:val="mt-MT"/>
        </w:rPr>
      </w:pPr>
      <w:r w:rsidRPr="00F870FB">
        <w:rPr>
          <w:b/>
          <w:szCs w:val="22"/>
          <w:bdr w:val="nil"/>
          <w:lang w:val="mt-MT"/>
        </w:rPr>
        <w:t>4.</w:t>
      </w:r>
      <w:r w:rsidRPr="00F870FB">
        <w:rPr>
          <w:b/>
          <w:szCs w:val="22"/>
          <w:bdr w:val="nil"/>
          <w:lang w:val="mt-MT"/>
        </w:rPr>
        <w:tab/>
        <w:t>NUMRU TAL-LOTT</w:t>
      </w:r>
    </w:p>
    <w:p w:rsidR="0052237F" w:rsidRPr="00F870FB" w:rsidP="001167B5" w14:paraId="5378C89F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5BB54CFC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szCs w:val="22"/>
          <w:bdr w:val="nil"/>
          <w:lang w:val="mt-MT"/>
        </w:rPr>
        <w:t>Lot</w:t>
      </w:r>
    </w:p>
    <w:p w:rsidR="0052237F" w:rsidRPr="00F870FB" w:rsidP="001167B5" w14:paraId="5557357D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0DABE35D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4B6E4F" w14:paraId="163E304B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szCs w:val="22"/>
          <w:lang w:val="mt-MT"/>
        </w:rPr>
      </w:pPr>
      <w:r w:rsidRPr="00F870FB">
        <w:rPr>
          <w:b/>
          <w:szCs w:val="22"/>
          <w:bdr w:val="nil"/>
          <w:lang w:val="mt-MT"/>
        </w:rPr>
        <w:t>5.</w:t>
      </w:r>
      <w:r w:rsidRPr="00F870FB">
        <w:rPr>
          <w:b/>
          <w:szCs w:val="22"/>
          <w:bdr w:val="nil"/>
          <w:lang w:val="mt-MT"/>
        </w:rPr>
        <w:tab/>
        <w:t>IL-KONTENUT SKONT IL-PIŻ, IL-VOLUM, JEW PARTI INDIVIDWALI</w:t>
      </w:r>
    </w:p>
    <w:p w:rsidR="0052237F" w:rsidRPr="00F870FB" w:rsidP="001167B5" w14:paraId="6ACF67FD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31D53E56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szCs w:val="22"/>
          <w:bdr w:val="nil"/>
          <w:lang w:val="mt-MT"/>
        </w:rPr>
        <w:t>1.8 mg</w:t>
      </w:r>
    </w:p>
    <w:p w:rsidR="0052237F" w:rsidRPr="00F870FB" w:rsidP="001167B5" w14:paraId="5CC53298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1432EAC1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4B6E4F" w14:paraId="0064B96C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szCs w:val="22"/>
          <w:lang w:val="mt-MT"/>
        </w:rPr>
      </w:pPr>
      <w:r w:rsidRPr="00F870FB">
        <w:rPr>
          <w:b/>
          <w:szCs w:val="22"/>
          <w:bdr w:val="nil"/>
          <w:lang w:val="mt-MT"/>
        </w:rPr>
        <w:t>6.</w:t>
      </w:r>
      <w:r w:rsidRPr="00F870FB">
        <w:rPr>
          <w:b/>
          <w:szCs w:val="22"/>
          <w:bdr w:val="nil"/>
          <w:lang w:val="mt-MT"/>
        </w:rPr>
        <w:tab/>
        <w:t>OĦRAJN</w:t>
      </w:r>
    </w:p>
    <w:p w:rsidR="0052237F" w:rsidRPr="00F870FB" w:rsidP="001167B5" w14:paraId="332A0667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6E4470AA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52A30A6A" w14:textId="77777777">
      <w:pPr>
        <w:tabs>
          <w:tab w:val="clear" w:pos="567"/>
        </w:tabs>
        <w:spacing w:line="240" w:lineRule="auto"/>
        <w:jc w:val="center"/>
        <w:outlineLvl w:val="0"/>
        <w:rPr>
          <w:b/>
          <w:szCs w:val="22"/>
          <w:lang w:val="mt-MT"/>
        </w:rPr>
      </w:pPr>
      <w:r w:rsidRPr="00F870FB">
        <w:rPr>
          <w:b/>
          <w:szCs w:val="22"/>
          <w:lang w:val="mt-MT"/>
        </w:rPr>
        <w:br w:type="page"/>
      </w:r>
    </w:p>
    <w:p w:rsidR="0052237F" w:rsidRPr="00F870FB" w:rsidP="004B6E4F" w14:paraId="53D36AA2" w14:textId="77777777">
      <w:pPr>
        <w:tabs>
          <w:tab w:val="clear" w:pos="567"/>
        </w:tabs>
        <w:spacing w:line="240" w:lineRule="auto"/>
        <w:ind w:left="567" w:hanging="567"/>
        <w:rPr>
          <w:b/>
          <w:szCs w:val="22"/>
          <w:bdr w:val="nil"/>
          <w:lang w:val="mt-MT"/>
        </w:rPr>
      </w:pPr>
    </w:p>
    <w:p w:rsidR="0052237F" w:rsidRPr="00F870FB" w:rsidP="004B6E4F" w14:paraId="70AEB8CB" w14:textId="77777777">
      <w:pPr>
        <w:tabs>
          <w:tab w:val="clear" w:pos="567"/>
        </w:tabs>
        <w:spacing w:line="240" w:lineRule="auto"/>
        <w:ind w:left="567" w:hanging="567"/>
        <w:rPr>
          <w:b/>
          <w:szCs w:val="22"/>
          <w:bdr w:val="nil"/>
          <w:lang w:val="mt-MT"/>
        </w:rPr>
      </w:pPr>
    </w:p>
    <w:p w:rsidR="0052237F" w:rsidRPr="00F870FB" w:rsidP="004B6E4F" w14:paraId="79F42BD1" w14:textId="77777777">
      <w:pPr>
        <w:tabs>
          <w:tab w:val="clear" w:pos="567"/>
        </w:tabs>
        <w:spacing w:line="240" w:lineRule="auto"/>
        <w:ind w:left="567" w:hanging="567"/>
        <w:rPr>
          <w:b/>
          <w:szCs w:val="22"/>
          <w:bdr w:val="nil"/>
          <w:lang w:val="mt-MT"/>
        </w:rPr>
      </w:pPr>
    </w:p>
    <w:p w:rsidR="0052237F" w:rsidRPr="00F870FB" w:rsidP="004B6E4F" w14:paraId="2741FCAB" w14:textId="77777777">
      <w:pPr>
        <w:tabs>
          <w:tab w:val="clear" w:pos="567"/>
        </w:tabs>
        <w:spacing w:line="240" w:lineRule="auto"/>
        <w:ind w:left="567" w:hanging="567"/>
        <w:rPr>
          <w:b/>
          <w:szCs w:val="22"/>
          <w:bdr w:val="nil"/>
          <w:lang w:val="mt-MT"/>
        </w:rPr>
      </w:pPr>
    </w:p>
    <w:p w:rsidR="0052237F" w:rsidRPr="00F870FB" w:rsidP="004B6E4F" w14:paraId="2986FCD2" w14:textId="77777777">
      <w:pPr>
        <w:tabs>
          <w:tab w:val="clear" w:pos="567"/>
        </w:tabs>
        <w:spacing w:line="240" w:lineRule="auto"/>
        <w:ind w:left="567" w:hanging="567"/>
        <w:rPr>
          <w:b/>
          <w:szCs w:val="22"/>
          <w:bdr w:val="nil"/>
          <w:lang w:val="mt-MT"/>
        </w:rPr>
      </w:pPr>
    </w:p>
    <w:p w:rsidR="0052237F" w:rsidRPr="00F870FB" w:rsidP="004B6E4F" w14:paraId="3A9DCFD1" w14:textId="77777777">
      <w:pPr>
        <w:tabs>
          <w:tab w:val="clear" w:pos="567"/>
        </w:tabs>
        <w:spacing w:line="240" w:lineRule="auto"/>
        <w:ind w:left="567" w:hanging="567"/>
        <w:rPr>
          <w:b/>
          <w:szCs w:val="22"/>
          <w:bdr w:val="nil"/>
          <w:lang w:val="mt-MT"/>
        </w:rPr>
      </w:pPr>
    </w:p>
    <w:p w:rsidR="0052237F" w:rsidRPr="00F870FB" w:rsidP="004B6E4F" w14:paraId="533A625C" w14:textId="77777777">
      <w:pPr>
        <w:tabs>
          <w:tab w:val="clear" w:pos="567"/>
        </w:tabs>
        <w:spacing w:line="240" w:lineRule="auto"/>
        <w:ind w:left="567" w:hanging="567"/>
        <w:rPr>
          <w:b/>
          <w:szCs w:val="22"/>
          <w:bdr w:val="nil"/>
          <w:lang w:val="mt-MT"/>
        </w:rPr>
      </w:pPr>
    </w:p>
    <w:p w:rsidR="0052237F" w:rsidRPr="00F870FB" w:rsidP="004B6E4F" w14:paraId="01DC50AC" w14:textId="77777777">
      <w:pPr>
        <w:tabs>
          <w:tab w:val="clear" w:pos="567"/>
        </w:tabs>
        <w:spacing w:line="240" w:lineRule="auto"/>
        <w:ind w:left="567" w:hanging="567"/>
        <w:rPr>
          <w:b/>
          <w:szCs w:val="22"/>
          <w:bdr w:val="nil"/>
          <w:lang w:val="mt-MT"/>
        </w:rPr>
      </w:pPr>
    </w:p>
    <w:p w:rsidR="0052237F" w:rsidRPr="00F870FB" w:rsidP="004B6E4F" w14:paraId="7C0F8383" w14:textId="77777777">
      <w:pPr>
        <w:tabs>
          <w:tab w:val="clear" w:pos="567"/>
        </w:tabs>
        <w:spacing w:line="240" w:lineRule="auto"/>
        <w:ind w:left="567" w:hanging="567"/>
        <w:rPr>
          <w:b/>
          <w:szCs w:val="22"/>
          <w:bdr w:val="nil"/>
          <w:lang w:val="mt-MT"/>
        </w:rPr>
      </w:pPr>
    </w:p>
    <w:p w:rsidR="0052237F" w:rsidRPr="00F870FB" w:rsidP="004B6E4F" w14:paraId="7A353F29" w14:textId="77777777">
      <w:pPr>
        <w:tabs>
          <w:tab w:val="clear" w:pos="567"/>
        </w:tabs>
        <w:spacing w:line="240" w:lineRule="auto"/>
        <w:ind w:left="567" w:hanging="567"/>
        <w:rPr>
          <w:b/>
          <w:szCs w:val="22"/>
          <w:bdr w:val="nil"/>
          <w:lang w:val="mt-MT"/>
        </w:rPr>
      </w:pPr>
    </w:p>
    <w:p w:rsidR="0052237F" w:rsidRPr="00F870FB" w:rsidP="004B6E4F" w14:paraId="67C50180" w14:textId="77777777">
      <w:pPr>
        <w:tabs>
          <w:tab w:val="clear" w:pos="567"/>
        </w:tabs>
        <w:spacing w:line="240" w:lineRule="auto"/>
        <w:ind w:left="567" w:hanging="567"/>
        <w:rPr>
          <w:b/>
          <w:szCs w:val="22"/>
          <w:bdr w:val="nil"/>
          <w:lang w:val="mt-MT"/>
        </w:rPr>
      </w:pPr>
    </w:p>
    <w:p w:rsidR="0052237F" w:rsidRPr="00F870FB" w:rsidP="004B6E4F" w14:paraId="0BD78437" w14:textId="77777777">
      <w:pPr>
        <w:tabs>
          <w:tab w:val="clear" w:pos="567"/>
        </w:tabs>
        <w:spacing w:line="240" w:lineRule="auto"/>
        <w:ind w:left="567" w:hanging="567"/>
        <w:rPr>
          <w:b/>
          <w:szCs w:val="22"/>
          <w:bdr w:val="nil"/>
          <w:lang w:val="mt-MT"/>
        </w:rPr>
      </w:pPr>
    </w:p>
    <w:p w:rsidR="0052237F" w:rsidRPr="00F870FB" w:rsidP="004B6E4F" w14:paraId="65F7D6FE" w14:textId="77777777">
      <w:pPr>
        <w:tabs>
          <w:tab w:val="clear" w:pos="567"/>
        </w:tabs>
        <w:spacing w:line="240" w:lineRule="auto"/>
        <w:ind w:left="567" w:hanging="567"/>
        <w:rPr>
          <w:b/>
          <w:szCs w:val="22"/>
          <w:bdr w:val="nil"/>
          <w:lang w:val="mt-MT"/>
        </w:rPr>
      </w:pPr>
    </w:p>
    <w:p w:rsidR="0052237F" w:rsidRPr="00F870FB" w:rsidP="004B6E4F" w14:paraId="6FFFC422" w14:textId="77777777">
      <w:pPr>
        <w:tabs>
          <w:tab w:val="clear" w:pos="567"/>
        </w:tabs>
        <w:spacing w:line="240" w:lineRule="auto"/>
        <w:ind w:left="567" w:hanging="567"/>
        <w:rPr>
          <w:b/>
          <w:szCs w:val="22"/>
          <w:bdr w:val="nil"/>
          <w:lang w:val="mt-MT"/>
        </w:rPr>
      </w:pPr>
    </w:p>
    <w:p w:rsidR="0052237F" w:rsidRPr="00F870FB" w:rsidP="004B6E4F" w14:paraId="421441D7" w14:textId="77777777">
      <w:pPr>
        <w:tabs>
          <w:tab w:val="clear" w:pos="567"/>
        </w:tabs>
        <w:spacing w:line="240" w:lineRule="auto"/>
        <w:ind w:left="567" w:hanging="567"/>
        <w:rPr>
          <w:b/>
          <w:szCs w:val="22"/>
          <w:bdr w:val="nil"/>
          <w:lang w:val="mt-MT"/>
        </w:rPr>
      </w:pPr>
    </w:p>
    <w:p w:rsidR="0052237F" w:rsidRPr="00F870FB" w:rsidP="004B6E4F" w14:paraId="1E2EA7C1" w14:textId="77777777">
      <w:pPr>
        <w:tabs>
          <w:tab w:val="clear" w:pos="567"/>
        </w:tabs>
        <w:spacing w:line="240" w:lineRule="auto"/>
        <w:ind w:left="567" w:hanging="567"/>
        <w:rPr>
          <w:b/>
          <w:szCs w:val="22"/>
          <w:bdr w:val="nil"/>
          <w:lang w:val="mt-MT"/>
        </w:rPr>
      </w:pPr>
    </w:p>
    <w:p w:rsidR="0052237F" w:rsidRPr="00F870FB" w:rsidP="004B6E4F" w14:paraId="7EE657FF" w14:textId="77777777">
      <w:pPr>
        <w:tabs>
          <w:tab w:val="clear" w:pos="567"/>
        </w:tabs>
        <w:spacing w:line="240" w:lineRule="auto"/>
        <w:ind w:left="567" w:hanging="567"/>
        <w:rPr>
          <w:b/>
          <w:szCs w:val="22"/>
          <w:bdr w:val="nil"/>
          <w:lang w:val="mt-MT"/>
        </w:rPr>
      </w:pPr>
    </w:p>
    <w:p w:rsidR="0052237F" w:rsidRPr="00F870FB" w:rsidP="004B6E4F" w14:paraId="65CADD60" w14:textId="77777777">
      <w:pPr>
        <w:tabs>
          <w:tab w:val="clear" w:pos="567"/>
        </w:tabs>
        <w:spacing w:line="240" w:lineRule="auto"/>
        <w:ind w:left="567" w:hanging="567"/>
        <w:rPr>
          <w:b/>
          <w:szCs w:val="22"/>
          <w:bdr w:val="nil"/>
          <w:lang w:val="mt-MT"/>
        </w:rPr>
      </w:pPr>
    </w:p>
    <w:p w:rsidR="0052237F" w:rsidRPr="00F870FB" w:rsidP="004B6E4F" w14:paraId="329BA2F0" w14:textId="77777777">
      <w:pPr>
        <w:tabs>
          <w:tab w:val="clear" w:pos="567"/>
        </w:tabs>
        <w:spacing w:line="240" w:lineRule="auto"/>
        <w:ind w:left="567" w:hanging="567"/>
        <w:rPr>
          <w:b/>
          <w:szCs w:val="22"/>
          <w:bdr w:val="nil"/>
          <w:lang w:val="mt-MT"/>
        </w:rPr>
      </w:pPr>
    </w:p>
    <w:p w:rsidR="0052237F" w:rsidRPr="00F870FB" w:rsidP="004B6E4F" w14:paraId="17C69CB8" w14:textId="77777777">
      <w:pPr>
        <w:tabs>
          <w:tab w:val="clear" w:pos="567"/>
        </w:tabs>
        <w:spacing w:line="240" w:lineRule="auto"/>
        <w:ind w:left="567" w:hanging="567"/>
        <w:rPr>
          <w:b/>
          <w:szCs w:val="22"/>
          <w:bdr w:val="nil"/>
          <w:lang w:val="mt-MT"/>
        </w:rPr>
      </w:pPr>
    </w:p>
    <w:p w:rsidR="0052237F" w:rsidRPr="00F870FB" w:rsidP="004B6E4F" w14:paraId="3976F5EB" w14:textId="77777777">
      <w:pPr>
        <w:tabs>
          <w:tab w:val="clear" w:pos="567"/>
        </w:tabs>
        <w:spacing w:line="240" w:lineRule="auto"/>
        <w:ind w:left="567" w:hanging="567"/>
        <w:rPr>
          <w:b/>
          <w:szCs w:val="22"/>
          <w:bdr w:val="nil"/>
          <w:lang w:val="mt-MT"/>
        </w:rPr>
      </w:pPr>
    </w:p>
    <w:p w:rsidR="0052237F" w:rsidRPr="00F870FB" w:rsidP="004B6E4F" w14:paraId="23C4FF41" w14:textId="77777777">
      <w:pPr>
        <w:tabs>
          <w:tab w:val="clear" w:pos="567"/>
        </w:tabs>
        <w:spacing w:line="240" w:lineRule="auto"/>
        <w:ind w:left="567" w:hanging="567"/>
        <w:rPr>
          <w:b/>
          <w:szCs w:val="22"/>
          <w:bdr w:val="nil"/>
          <w:lang w:val="mt-MT"/>
        </w:rPr>
      </w:pPr>
    </w:p>
    <w:p w:rsidR="0052237F" w:rsidRPr="00F870FB" w:rsidP="001167B5" w14:paraId="57813402" w14:textId="77777777">
      <w:pPr>
        <w:pStyle w:val="TitleA"/>
      </w:pPr>
      <w:r w:rsidRPr="00F870FB">
        <w:t>B. FULJETT TA’ TAGĦRIF</w:t>
      </w:r>
    </w:p>
    <w:p w:rsidR="0052237F" w:rsidRPr="00F870FB" w:rsidP="00080313" w14:paraId="12B510F0" w14:textId="77777777">
      <w:pPr>
        <w:tabs>
          <w:tab w:val="clear" w:pos="567"/>
        </w:tabs>
        <w:spacing w:line="240" w:lineRule="auto"/>
        <w:ind w:left="567" w:hanging="567"/>
        <w:jc w:val="center"/>
        <w:rPr>
          <w:szCs w:val="22"/>
          <w:lang w:val="mt-MT"/>
        </w:rPr>
      </w:pPr>
      <w:r w:rsidRPr="00F870FB">
        <w:rPr>
          <w:szCs w:val="22"/>
          <w:bdr w:val="nil"/>
          <w:lang w:val="mt-MT"/>
        </w:rPr>
        <w:br w:type="page"/>
      </w:r>
      <w:r w:rsidRPr="00F870FB">
        <w:rPr>
          <w:b/>
          <w:szCs w:val="22"/>
          <w:bdr w:val="nil"/>
          <w:lang w:val="mt-MT"/>
        </w:rPr>
        <w:t>Fuljett ta’ tagħrif: Informazzjoni għall-utent</w:t>
      </w:r>
    </w:p>
    <w:p w:rsidR="0052237F" w:rsidRPr="00F870FB" w:rsidP="001167B5" w14:paraId="4757835B" w14:textId="77777777">
      <w:pPr>
        <w:numPr>
          <w:ilvl w:val="12"/>
          <w:numId w:val="0"/>
        </w:numPr>
        <w:shd w:val="clear" w:color="auto" w:fill="FFFFFF"/>
        <w:tabs>
          <w:tab w:val="clear" w:pos="567"/>
        </w:tabs>
        <w:spacing w:line="240" w:lineRule="auto"/>
        <w:jc w:val="center"/>
        <w:rPr>
          <w:szCs w:val="22"/>
          <w:lang w:val="mt-MT"/>
        </w:rPr>
      </w:pPr>
    </w:p>
    <w:p w:rsidR="0052237F" w:rsidRPr="00F870FB" w:rsidP="001167B5" w14:paraId="03570E6F" w14:textId="77777777">
      <w:pPr>
        <w:tabs>
          <w:tab w:val="clear" w:pos="567"/>
        </w:tabs>
        <w:spacing w:line="240" w:lineRule="auto"/>
        <w:jc w:val="center"/>
        <w:rPr>
          <w:b/>
          <w:szCs w:val="22"/>
          <w:lang w:val="mt-MT"/>
        </w:rPr>
      </w:pPr>
      <w:r w:rsidRPr="00F870FB">
        <w:rPr>
          <w:b/>
          <w:szCs w:val="22"/>
          <w:bdr w:val="nil"/>
          <w:lang w:val="mt-MT"/>
        </w:rPr>
        <w:t>Nyxoid 1.8 mg sprej nażali, soluzzjoni</w:t>
      </w:r>
      <w:r w:rsidRPr="00F870FB">
        <w:rPr>
          <w:b/>
          <w:szCs w:val="22"/>
          <w:lang w:val="mt-MT"/>
        </w:rPr>
        <w:t xml:space="preserve"> f’kontenitur b’doża waħda</w:t>
      </w:r>
    </w:p>
    <w:p w:rsidR="0052237F" w:rsidRPr="00F870FB" w:rsidP="001167B5" w14:paraId="3DD159AB" w14:textId="53276829">
      <w:pPr>
        <w:tabs>
          <w:tab w:val="clear" w:pos="567"/>
        </w:tabs>
        <w:spacing w:line="240" w:lineRule="auto"/>
        <w:jc w:val="center"/>
        <w:rPr>
          <w:szCs w:val="22"/>
          <w:lang w:val="mt-MT"/>
        </w:rPr>
      </w:pPr>
      <w:r w:rsidRPr="00F870FB">
        <w:rPr>
          <w:szCs w:val="22"/>
          <w:bdr w:val="nil"/>
          <w:lang w:val="mt-MT"/>
        </w:rPr>
        <w:t>n</w:t>
      </w:r>
      <w:r w:rsidRPr="00F870FB">
        <w:rPr>
          <w:szCs w:val="22"/>
          <w:bdr w:val="nil"/>
          <w:lang w:val="mt-MT"/>
        </w:rPr>
        <w:t>aloxone</w:t>
      </w:r>
    </w:p>
    <w:p w:rsidR="0052237F" w:rsidRPr="00F870FB" w:rsidP="001167B5" w14:paraId="2369C872" w14:textId="77777777">
      <w:pPr>
        <w:tabs>
          <w:tab w:val="clear" w:pos="567"/>
        </w:tabs>
        <w:suppressAutoHyphens/>
        <w:spacing w:line="240" w:lineRule="auto"/>
        <w:ind w:left="142" w:hanging="142"/>
        <w:rPr>
          <w:szCs w:val="22"/>
          <w:lang w:val="mt-MT"/>
        </w:rPr>
      </w:pPr>
    </w:p>
    <w:p w:rsidR="0052237F" w:rsidRPr="00F870FB" w:rsidP="001167B5" w14:paraId="2C3B704B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b/>
          <w:szCs w:val="22"/>
          <w:bdr w:val="nil"/>
          <w:lang w:val="mt-MT"/>
        </w:rPr>
        <w:t>Aqra sew dan il-fuljett kollu qabel tibda tuża din il-mediċina peress li fih informazzjoni importanti għalik.</w:t>
      </w:r>
    </w:p>
    <w:p w:rsidR="0052237F" w:rsidRPr="00F870FB" w:rsidP="001167B5" w14:paraId="7F4FAD88" w14:textId="77777777">
      <w:pPr>
        <w:numPr>
          <w:ilvl w:val="0"/>
          <w:numId w:val="15"/>
        </w:num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szCs w:val="22"/>
          <w:bdr w:val="nil"/>
          <w:lang w:val="mt-MT"/>
        </w:rPr>
        <w:t>Żomm dan il-fuljett. Jista’ jkollok bżonn terġa’ taqrah.</w:t>
      </w:r>
    </w:p>
    <w:p w:rsidR="0052237F" w:rsidRPr="00F870FB" w:rsidP="001167B5" w14:paraId="2EC134C4" w14:textId="77777777">
      <w:pPr>
        <w:numPr>
          <w:ilvl w:val="0"/>
          <w:numId w:val="15"/>
        </w:num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szCs w:val="22"/>
          <w:bdr w:val="nil"/>
          <w:lang w:val="mt-MT"/>
        </w:rPr>
        <w:t>Jekk ikollok aktar mistoqsijiet, staqsi lit-tabib, lill-ispiżjar jew lill-infermier tiegħek.</w:t>
      </w:r>
    </w:p>
    <w:p w:rsidR="0052237F" w:rsidRPr="00F870FB" w:rsidP="001167B5" w14:paraId="45120E82" w14:textId="77777777">
      <w:pPr>
        <w:numPr>
          <w:ilvl w:val="0"/>
          <w:numId w:val="15"/>
        </w:num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szCs w:val="22"/>
          <w:bdr w:val="nil"/>
          <w:lang w:val="mt-MT"/>
        </w:rPr>
        <w:t>Din il-mediċina ġiet mogħtija lilek biss. M’għandekx tgħaddiha lil persuni oħra. Tista’ tagħmlilhom il-ħsara, anke jekk għandhom l-istess sinjali ta’ mard bħal tiegħek.</w:t>
      </w:r>
    </w:p>
    <w:p w:rsidR="0052237F" w:rsidRPr="00F870FB" w:rsidP="001167B5" w14:paraId="60C359C1" w14:textId="77777777">
      <w:pPr>
        <w:numPr>
          <w:ilvl w:val="0"/>
          <w:numId w:val="15"/>
        </w:num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szCs w:val="22"/>
          <w:bdr w:val="nil"/>
          <w:lang w:val="mt-MT"/>
        </w:rPr>
        <w:t>Jekk ikollok xi effett sekondarju kellem lit-tabib, lill-ispiżjar, lill-ispiżar jew lill-infermier tiegħek. Dan jinkludi xi effett sekondarju possibbli li mhuwiex elenkat f’dan il-fuljett. Ara sezzjoni 4.</w:t>
      </w:r>
    </w:p>
    <w:p w:rsidR="0052237F" w:rsidRPr="00F870FB" w:rsidP="001167B5" w14:paraId="41573AB9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4A749D7A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b/>
          <w:szCs w:val="22"/>
          <w:bdr w:val="nil"/>
          <w:lang w:val="mt-MT"/>
        </w:rPr>
        <w:t>F’dan il-fuljett</w:t>
      </w:r>
    </w:p>
    <w:p w:rsidR="0052237F" w:rsidRPr="00F870FB" w:rsidP="0014239D" w14:paraId="76CA3C17" w14:textId="77777777">
      <w:pPr>
        <w:numPr>
          <w:ilvl w:val="0"/>
          <w:numId w:val="27"/>
        </w:numPr>
        <w:tabs>
          <w:tab w:val="clear" w:pos="567"/>
          <w:tab w:val="clear" w:pos="930"/>
        </w:tabs>
        <w:spacing w:line="240" w:lineRule="auto"/>
        <w:ind w:left="426" w:hanging="426"/>
        <w:rPr>
          <w:szCs w:val="22"/>
          <w:lang w:val="mt-MT"/>
        </w:rPr>
      </w:pPr>
      <w:r w:rsidRPr="00F870FB">
        <w:rPr>
          <w:szCs w:val="22"/>
          <w:bdr w:val="nil"/>
          <w:lang w:val="mt-MT"/>
        </w:rPr>
        <w:t>X’inhu Nyxoid u għalxiex jintuża</w:t>
      </w:r>
    </w:p>
    <w:p w:rsidR="0052237F" w:rsidRPr="00F870FB" w:rsidP="0014239D" w14:paraId="47703857" w14:textId="77777777">
      <w:pPr>
        <w:numPr>
          <w:ilvl w:val="0"/>
          <w:numId w:val="27"/>
        </w:numPr>
        <w:tabs>
          <w:tab w:val="clear" w:pos="567"/>
          <w:tab w:val="clear" w:pos="930"/>
        </w:tabs>
        <w:spacing w:line="240" w:lineRule="auto"/>
        <w:ind w:left="426" w:hanging="426"/>
        <w:rPr>
          <w:szCs w:val="22"/>
          <w:lang w:val="mt-MT"/>
        </w:rPr>
      </w:pPr>
      <w:r w:rsidRPr="00F870FB">
        <w:rPr>
          <w:szCs w:val="22"/>
          <w:bdr w:val="nil"/>
          <w:lang w:val="mt-MT"/>
        </w:rPr>
        <w:t>X’għandek tkun taf qabel ma</w:t>
      </w:r>
      <w:r w:rsidRPr="00F870FB" w:rsidR="002447DB">
        <w:rPr>
          <w:szCs w:val="22"/>
          <w:bdr w:val="nil"/>
          <w:lang w:val="mt-MT"/>
        </w:rPr>
        <w:t xml:space="preserve"> </w:t>
      </w:r>
      <w:r w:rsidRPr="00F870FB">
        <w:rPr>
          <w:szCs w:val="22"/>
          <w:bdr w:val="nil"/>
          <w:lang w:val="mt-MT"/>
        </w:rPr>
        <w:t>tirċievi Nyxoid</w:t>
      </w:r>
    </w:p>
    <w:p w:rsidR="0052237F" w:rsidRPr="00F870FB" w:rsidP="0014239D" w14:paraId="372E305B" w14:textId="77777777">
      <w:pPr>
        <w:numPr>
          <w:ilvl w:val="0"/>
          <w:numId w:val="27"/>
        </w:numPr>
        <w:tabs>
          <w:tab w:val="clear" w:pos="567"/>
          <w:tab w:val="clear" w:pos="930"/>
        </w:tabs>
        <w:spacing w:line="240" w:lineRule="auto"/>
        <w:ind w:left="426" w:hanging="426"/>
        <w:rPr>
          <w:szCs w:val="22"/>
          <w:lang w:val="mt-MT"/>
        </w:rPr>
      </w:pPr>
      <w:r w:rsidRPr="00F870FB">
        <w:rPr>
          <w:szCs w:val="22"/>
          <w:lang w:val="mt-MT"/>
        </w:rPr>
        <w:t>Kif għandu jingħata Nyxoid</w:t>
      </w:r>
    </w:p>
    <w:p w:rsidR="0052237F" w:rsidRPr="00F870FB" w:rsidP="0014239D" w14:paraId="0201E93B" w14:textId="77777777">
      <w:pPr>
        <w:numPr>
          <w:ilvl w:val="0"/>
          <w:numId w:val="27"/>
        </w:numPr>
        <w:tabs>
          <w:tab w:val="clear" w:pos="567"/>
          <w:tab w:val="clear" w:pos="930"/>
        </w:tabs>
        <w:spacing w:line="240" w:lineRule="auto"/>
        <w:ind w:left="426" w:hanging="426"/>
        <w:rPr>
          <w:szCs w:val="22"/>
          <w:lang w:val="mt-MT"/>
        </w:rPr>
      </w:pPr>
      <w:r w:rsidRPr="00F870FB">
        <w:rPr>
          <w:szCs w:val="22"/>
          <w:bdr w:val="nil"/>
          <w:lang w:val="mt-MT"/>
        </w:rPr>
        <w:t>Effetti sekondarji possibbli</w:t>
      </w:r>
    </w:p>
    <w:p w:rsidR="0052237F" w:rsidRPr="00F870FB" w:rsidP="0014239D" w14:paraId="1E5D2B91" w14:textId="77777777">
      <w:pPr>
        <w:numPr>
          <w:ilvl w:val="0"/>
          <w:numId w:val="27"/>
        </w:numPr>
        <w:tabs>
          <w:tab w:val="clear" w:pos="567"/>
          <w:tab w:val="clear" w:pos="930"/>
        </w:tabs>
        <w:spacing w:line="240" w:lineRule="auto"/>
        <w:ind w:left="426" w:hanging="426"/>
        <w:rPr>
          <w:szCs w:val="22"/>
          <w:lang w:val="mt-MT"/>
        </w:rPr>
      </w:pPr>
      <w:r w:rsidRPr="00F870FB">
        <w:rPr>
          <w:szCs w:val="22"/>
          <w:bdr w:val="nil"/>
          <w:lang w:val="mt-MT"/>
        </w:rPr>
        <w:t>Kif taħżen Nyxoid</w:t>
      </w:r>
    </w:p>
    <w:p w:rsidR="0052237F" w:rsidRPr="00F870FB" w:rsidP="0014239D" w14:paraId="775D16D1" w14:textId="77777777">
      <w:pPr>
        <w:numPr>
          <w:ilvl w:val="0"/>
          <w:numId w:val="27"/>
        </w:numPr>
        <w:tabs>
          <w:tab w:val="clear" w:pos="567"/>
          <w:tab w:val="clear" w:pos="930"/>
        </w:tabs>
        <w:spacing w:line="240" w:lineRule="auto"/>
        <w:ind w:left="426" w:hanging="426"/>
        <w:rPr>
          <w:szCs w:val="22"/>
          <w:lang w:val="mt-MT"/>
        </w:rPr>
      </w:pPr>
      <w:r w:rsidRPr="00F870FB">
        <w:rPr>
          <w:szCs w:val="22"/>
          <w:bdr w:val="nil"/>
          <w:lang w:val="mt-MT"/>
        </w:rPr>
        <w:t>Kontenut tal-pakkett u informazzjoni oħra</w:t>
      </w:r>
    </w:p>
    <w:p w:rsidR="0052237F" w:rsidRPr="00F870FB" w:rsidP="001167B5" w14:paraId="49414929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68A07FD6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70551BB1" w14:textId="77777777">
      <w:pPr>
        <w:tabs>
          <w:tab w:val="clear" w:pos="567"/>
        </w:tabs>
        <w:spacing w:line="240" w:lineRule="auto"/>
        <w:rPr>
          <w:b/>
          <w:szCs w:val="22"/>
          <w:lang w:val="mt-MT"/>
        </w:rPr>
      </w:pPr>
      <w:r w:rsidRPr="00F870FB">
        <w:rPr>
          <w:b/>
          <w:szCs w:val="22"/>
          <w:bdr w:val="nil"/>
          <w:lang w:val="mt-MT"/>
        </w:rPr>
        <w:t>1.</w:t>
      </w:r>
      <w:r w:rsidRPr="00F870FB">
        <w:rPr>
          <w:b/>
          <w:szCs w:val="22"/>
          <w:bdr w:val="nil"/>
          <w:lang w:val="mt-MT"/>
        </w:rPr>
        <w:tab/>
        <w:t>X’inhu Nyxoid u għalxiex jintuża</w:t>
      </w:r>
    </w:p>
    <w:p w:rsidR="0052237F" w:rsidRPr="00F870FB" w:rsidP="001167B5" w14:paraId="0C14452C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00AE63CF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szCs w:val="22"/>
          <w:bdr w:val="nil"/>
          <w:lang w:val="mt-MT"/>
        </w:rPr>
        <w:t>Din il-mediċina fiha s-sustanza attiva naloxone. Naloxone jikkawża it-treġġigħ lura temporanju tal-effetti tal-opjojdi bħal eroina, methadone</w:t>
      </w:r>
      <w:r w:rsidRPr="00F870FB">
        <w:rPr>
          <w:szCs w:val="22"/>
          <w:lang w:val="mt-MT"/>
        </w:rPr>
        <w:t>, fentanyl, oxycodone, buprenorphine u morfina.</w:t>
      </w:r>
    </w:p>
    <w:p w:rsidR="0052237F" w:rsidRPr="00F870FB" w:rsidP="001167B5" w14:paraId="3D379FDE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19FCCCD0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szCs w:val="22"/>
          <w:bdr w:val="nil"/>
          <w:lang w:val="mt-MT"/>
        </w:rPr>
        <w:t xml:space="preserve">Nyxoid huwa sprej għall-imnieħer li jintuża għal trattament ta’ emerġenza ta’ doża eċċessiva a’ opjojdi jew doża eċċessiva possibbli ta’ opjojdi fl-adulti u adoloxxenti li jkollhom aktar minn 14-il sena. Sinjali ta’ doża eċċessiva jinkludu: </w:t>
      </w:r>
    </w:p>
    <w:p w:rsidR="0052237F" w:rsidRPr="00F870FB" w:rsidP="001167B5" w14:paraId="1249F93E" w14:textId="77777777">
      <w:pPr>
        <w:numPr>
          <w:ilvl w:val="0"/>
          <w:numId w:val="36"/>
        </w:numPr>
        <w:tabs>
          <w:tab w:val="clear" w:pos="567"/>
        </w:tabs>
        <w:spacing w:line="240" w:lineRule="auto"/>
        <w:ind w:left="567" w:hanging="567"/>
        <w:rPr>
          <w:szCs w:val="22"/>
          <w:lang w:val="mt-MT"/>
        </w:rPr>
      </w:pPr>
      <w:r w:rsidRPr="00F870FB">
        <w:rPr>
          <w:szCs w:val="22"/>
          <w:bdr w:val="nil"/>
          <w:lang w:val="mt-MT"/>
        </w:rPr>
        <w:t>problemi biex tieħu n-nifs</w:t>
      </w:r>
    </w:p>
    <w:p w:rsidR="0052237F" w:rsidRPr="00F870FB" w:rsidP="001167B5" w14:paraId="3AEB8369" w14:textId="77777777">
      <w:pPr>
        <w:numPr>
          <w:ilvl w:val="0"/>
          <w:numId w:val="36"/>
        </w:numPr>
        <w:tabs>
          <w:tab w:val="clear" w:pos="567"/>
        </w:tabs>
        <w:spacing w:line="240" w:lineRule="auto"/>
        <w:ind w:left="567" w:hanging="567"/>
        <w:rPr>
          <w:szCs w:val="22"/>
          <w:lang w:val="mt-MT"/>
        </w:rPr>
      </w:pPr>
      <w:r w:rsidRPr="00F870FB">
        <w:rPr>
          <w:szCs w:val="22"/>
          <w:bdr w:val="nil"/>
          <w:lang w:val="mt-MT"/>
        </w:rPr>
        <w:t xml:space="preserve">nuqqas serju ta’ rqad </w:t>
      </w:r>
    </w:p>
    <w:p w:rsidR="0052237F" w:rsidRPr="00F870FB" w:rsidP="001167B5" w14:paraId="781D1C59" w14:textId="77777777">
      <w:pPr>
        <w:numPr>
          <w:ilvl w:val="0"/>
          <w:numId w:val="36"/>
        </w:numPr>
        <w:tabs>
          <w:tab w:val="clear" w:pos="567"/>
        </w:tabs>
        <w:spacing w:line="240" w:lineRule="auto"/>
        <w:ind w:left="567" w:hanging="567"/>
        <w:rPr>
          <w:szCs w:val="22"/>
          <w:lang w:val="mt-MT"/>
        </w:rPr>
      </w:pPr>
      <w:r w:rsidRPr="00F870FB">
        <w:rPr>
          <w:szCs w:val="22"/>
          <w:bdr w:val="nil"/>
          <w:lang w:val="mt-MT"/>
        </w:rPr>
        <w:t>persuna ma tirrispondix għal storbju qawwi jew mess.</w:t>
      </w:r>
    </w:p>
    <w:p w:rsidR="0052237F" w:rsidRPr="00F870FB" w:rsidP="001167B5" w14:paraId="0FD56DEF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09E71702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b/>
          <w:szCs w:val="22"/>
          <w:bdr w:val="nil"/>
          <w:lang w:val="mt-MT"/>
        </w:rPr>
        <w:t>Jekk inti f’riskju ta’ doża eċċessiva ta’ opjojdi, għandek dejjem iġorr Nyxoid miegħek.</w:t>
      </w:r>
      <w:r w:rsidRPr="00F870FB">
        <w:rPr>
          <w:szCs w:val="22"/>
          <w:bdr w:val="nil"/>
          <w:lang w:val="mt-MT"/>
        </w:rPr>
        <w:t xml:space="preserve"> </w:t>
      </w:r>
      <w:r w:rsidRPr="00F870FB">
        <w:rPr>
          <w:szCs w:val="22"/>
          <w:lang w:val="mt-MT"/>
        </w:rPr>
        <w:t>Nyxoid jaħdem għal żmien qasir biss biex ireġġa’ lura l-effetti tal-opjojdi waqt li int tkun qed tistenna attenzjoni medika ta’ emerġenza. Mhuwiex sostitut għal kura medika ta’ emerġenza. Nyxoid hu intenzjonat għall-użu minn individwi mħarrġa kif suppost.</w:t>
      </w:r>
    </w:p>
    <w:p w:rsidR="0052237F" w:rsidRPr="00F870FB" w:rsidP="001167B5" w14:paraId="016A6F83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6B44A883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szCs w:val="22"/>
          <w:lang w:val="mt-MT"/>
        </w:rPr>
        <w:t>Dejjem għandek tgħid lill-ħbieb u lill-familja tiegħek li fuqek għandek Nyxoid.</w:t>
      </w:r>
    </w:p>
    <w:p w:rsidR="0052237F" w:rsidRPr="00F870FB" w:rsidP="001167B5" w14:paraId="4401A513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0E26961C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7959593B" w14:textId="0364012B">
      <w:pPr>
        <w:tabs>
          <w:tab w:val="clear" w:pos="567"/>
        </w:tabs>
        <w:spacing w:line="240" w:lineRule="auto"/>
        <w:rPr>
          <w:b/>
          <w:szCs w:val="22"/>
          <w:lang w:val="mt-MT"/>
        </w:rPr>
      </w:pPr>
      <w:r w:rsidRPr="00F870FB">
        <w:rPr>
          <w:b/>
          <w:szCs w:val="22"/>
          <w:bdr w:val="nil"/>
          <w:lang w:val="mt-MT"/>
        </w:rPr>
        <w:t>2.</w:t>
      </w:r>
      <w:r w:rsidRPr="00F870FB">
        <w:rPr>
          <w:b/>
          <w:szCs w:val="22"/>
          <w:bdr w:val="nil"/>
          <w:lang w:val="mt-MT"/>
        </w:rPr>
        <w:tab/>
        <w:t>X’għandek tkun taf qabel matirċievi Nyxoid</w:t>
      </w:r>
    </w:p>
    <w:p w:rsidR="0052237F" w:rsidRPr="00F870FB" w:rsidP="00080313" w14:paraId="73C11AF3" w14:textId="77777777">
      <w:pPr>
        <w:tabs>
          <w:tab w:val="clear" w:pos="567"/>
        </w:tabs>
        <w:spacing w:line="240" w:lineRule="auto"/>
        <w:ind w:left="567" w:hanging="567"/>
        <w:rPr>
          <w:szCs w:val="22"/>
          <w:lang w:val="mt-MT"/>
        </w:rPr>
      </w:pPr>
    </w:p>
    <w:p w:rsidR="0052237F" w:rsidRPr="00F870FB" w:rsidP="001167B5" w14:paraId="5233D97B" w14:textId="77777777">
      <w:pPr>
        <w:tabs>
          <w:tab w:val="clear" w:pos="567"/>
        </w:tabs>
        <w:spacing w:line="240" w:lineRule="auto"/>
        <w:rPr>
          <w:b/>
          <w:szCs w:val="22"/>
          <w:lang w:val="mt-MT"/>
        </w:rPr>
      </w:pPr>
      <w:r w:rsidRPr="00F870FB">
        <w:rPr>
          <w:b/>
          <w:szCs w:val="22"/>
          <w:bdr w:val="nil"/>
          <w:lang w:val="mt-MT"/>
        </w:rPr>
        <w:t xml:space="preserve">Tużax Nyxoid </w:t>
      </w:r>
    </w:p>
    <w:p w:rsidR="0052237F" w:rsidRPr="00F870FB" w:rsidP="001167B5" w14:paraId="2A2B319B" w14:textId="77777777">
      <w:pPr>
        <w:tabs>
          <w:tab w:val="clear" w:pos="567"/>
        </w:tabs>
        <w:spacing w:line="240" w:lineRule="auto"/>
        <w:rPr>
          <w:b/>
          <w:szCs w:val="22"/>
          <w:lang w:val="mt-MT"/>
        </w:rPr>
      </w:pPr>
    </w:p>
    <w:p w:rsidR="0052237F" w:rsidRPr="00F870FB" w:rsidP="001167B5" w14:paraId="561ACCB1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szCs w:val="22"/>
          <w:bdr w:val="nil"/>
          <w:lang w:val="mt-MT"/>
        </w:rPr>
        <w:t xml:space="preserve">Jekk inti allerġiku għal naloxone jew għal xi sustanza oħra ta’ din il-mediċina (imniżżla fis-sezzjoni 6). </w:t>
      </w:r>
    </w:p>
    <w:p w:rsidR="0052237F" w:rsidRPr="00F870FB" w:rsidP="001167B5" w14:paraId="5D2B83C8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080313" w14:paraId="696B758E" w14:textId="77777777">
      <w:pPr>
        <w:tabs>
          <w:tab w:val="clear" w:pos="567"/>
        </w:tabs>
        <w:spacing w:line="240" w:lineRule="auto"/>
        <w:ind w:left="567" w:hanging="567"/>
        <w:rPr>
          <w:b/>
          <w:szCs w:val="22"/>
          <w:lang w:val="mt-MT"/>
        </w:rPr>
      </w:pPr>
      <w:r w:rsidRPr="00F870FB">
        <w:rPr>
          <w:b/>
          <w:szCs w:val="22"/>
          <w:bdr w:val="nil"/>
          <w:lang w:val="mt-MT"/>
        </w:rPr>
        <w:t xml:space="preserve">Twissijiet u prekawzjonijiet </w:t>
      </w:r>
    </w:p>
    <w:p w:rsidR="0052237F" w:rsidRPr="00F870FB" w:rsidP="00080313" w14:paraId="5A89C9FC" w14:textId="77777777">
      <w:pPr>
        <w:tabs>
          <w:tab w:val="clear" w:pos="567"/>
        </w:tabs>
        <w:spacing w:line="240" w:lineRule="auto"/>
        <w:ind w:left="567" w:hanging="567"/>
        <w:rPr>
          <w:b/>
          <w:szCs w:val="22"/>
          <w:lang w:val="mt-MT"/>
        </w:rPr>
      </w:pPr>
    </w:p>
    <w:p w:rsidR="0052237F" w:rsidRPr="00F870FB" w:rsidP="001167B5" w14:paraId="7316BCFC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szCs w:val="22"/>
          <w:bdr w:val="nil"/>
          <w:lang w:val="mt-MT"/>
        </w:rPr>
        <w:t>Nyxoid se jiġi lilek biss wara li inti jew min jieħu ħsiebek, tkunu mgħallma dwar kif tużawh.</w:t>
      </w:r>
    </w:p>
    <w:p w:rsidR="0052237F" w:rsidRPr="00F870FB" w:rsidP="001167B5" w14:paraId="4A5CF3BA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6AFEFADD" w14:textId="71B66FB5">
      <w:pPr>
        <w:tabs>
          <w:tab w:val="clear" w:pos="567"/>
        </w:tabs>
        <w:spacing w:line="240" w:lineRule="auto"/>
        <w:rPr>
          <w:szCs w:val="22"/>
          <w:bdr w:val="nil"/>
          <w:lang w:val="mt-MT"/>
        </w:rPr>
      </w:pPr>
      <w:r w:rsidRPr="00F870FB">
        <w:rPr>
          <w:szCs w:val="22"/>
          <w:bdr w:val="nil"/>
          <w:lang w:val="mt-MT"/>
        </w:rPr>
        <w:t xml:space="preserve">Għandu jingħata immedjatament u ma jiħux il-post ta’ kura medika ta’ emerġenza. </w:t>
      </w:r>
    </w:p>
    <w:p w:rsidR="009D6093" w:rsidRPr="00F870FB" w:rsidP="001167B5" w14:paraId="7EE864A4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52EAD763" w14:textId="77777777">
      <w:pPr>
        <w:numPr>
          <w:ilvl w:val="0"/>
          <w:numId w:val="46"/>
        </w:numPr>
        <w:tabs>
          <w:tab w:val="clear" w:pos="567"/>
        </w:tabs>
        <w:spacing w:line="240" w:lineRule="auto"/>
        <w:ind w:left="567" w:hanging="567"/>
        <w:rPr>
          <w:szCs w:val="22"/>
          <w:lang w:val="mt-MT"/>
        </w:rPr>
      </w:pPr>
      <w:r w:rsidRPr="00F870FB">
        <w:rPr>
          <w:b/>
          <w:szCs w:val="22"/>
          <w:lang w:val="mt-MT"/>
        </w:rPr>
        <w:t>Is-servizzi ta’ emerġenza għandhom jissejħu jekk ikun hemm suspett ta’ doża eċċessiva bl-opjojdi</w:t>
      </w:r>
      <w:r w:rsidRPr="00F870FB">
        <w:rPr>
          <w:szCs w:val="22"/>
          <w:lang w:val="mt-MT"/>
        </w:rPr>
        <w:t>.</w:t>
      </w:r>
    </w:p>
    <w:p w:rsidR="009D6093" w:rsidRPr="00F870FB" w:rsidP="001167B5" w14:paraId="5A8C6CAB" w14:textId="77777777">
      <w:pPr>
        <w:tabs>
          <w:tab w:val="clear" w:pos="567"/>
        </w:tabs>
        <w:spacing w:line="240" w:lineRule="auto"/>
        <w:rPr>
          <w:szCs w:val="22"/>
          <w:bdr w:val="nil"/>
          <w:lang w:val="mt-MT"/>
        </w:rPr>
      </w:pPr>
    </w:p>
    <w:p w:rsidR="0052237F" w:rsidRPr="00F870FB" w:rsidP="001167B5" w14:paraId="1655C869" w14:textId="2399B39E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szCs w:val="22"/>
          <w:bdr w:val="nil"/>
          <w:lang w:val="mt-MT"/>
        </w:rPr>
        <w:t>Is-sinjali u ssintomi ta’ doża eċċessiva tal-opjojdi jistgħu jiġu lura wara li jingħata dan l-isprej għall-imnieħer. Jekk jiġri dan, jistgħu jingħataw aktar dożi wara 2 sa 3 minuti billu jintuża sprej ġdid għall-imnieħer. Il-pazjent għandu jiġi mmonitorjat mill-qrib sakemm tasal l-għajnuna ta’ emerġenza wara li jkun ingħatat din il-mediċina.</w:t>
      </w:r>
    </w:p>
    <w:p w:rsidR="0052237F" w:rsidRPr="00F870FB" w:rsidP="001167B5" w14:paraId="73F616A5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42CFA21D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b/>
          <w:szCs w:val="22"/>
          <w:lang w:val="mt-MT"/>
        </w:rPr>
        <w:t>Kundizzjonijiet li għandek toqgħod attent għalihom</w:t>
      </w:r>
    </w:p>
    <w:p w:rsidR="0052237F" w:rsidRPr="00F870FB" w:rsidP="001167B5" w14:paraId="328B1B36" w14:textId="77777777">
      <w:pPr>
        <w:numPr>
          <w:ilvl w:val="0"/>
          <w:numId w:val="28"/>
        </w:numPr>
        <w:tabs>
          <w:tab w:val="clear" w:pos="567"/>
        </w:tabs>
        <w:spacing w:line="240" w:lineRule="auto"/>
        <w:ind w:left="567" w:hanging="567"/>
        <w:rPr>
          <w:szCs w:val="22"/>
          <w:lang w:val="mt-MT"/>
        </w:rPr>
      </w:pPr>
      <w:r w:rsidRPr="00F870FB">
        <w:rPr>
          <w:szCs w:val="22"/>
          <w:bdr w:val="nil"/>
          <w:lang w:val="mt-MT"/>
        </w:rPr>
        <w:t>Jekk inti fiżikament dipendenti fuq l-opjojdi jew jekk int irċivejt dożi għoljin ta’ opjojdi (pereżempju eroina, methadone</w:t>
      </w:r>
      <w:r w:rsidRPr="00F870FB">
        <w:rPr>
          <w:szCs w:val="22"/>
          <w:lang w:val="mt-MT"/>
        </w:rPr>
        <w:t>, fentanyl, oxycodone, buprenorphine jew morfina</w:t>
      </w:r>
      <w:r w:rsidRPr="00F870FB">
        <w:rPr>
          <w:szCs w:val="22"/>
          <w:bdr w:val="nil"/>
          <w:lang w:val="mt-MT"/>
        </w:rPr>
        <w:t xml:space="preserve">). Inti jista’ jkollok sintomi qawwija b’din il-mediċina </w:t>
      </w:r>
      <w:r w:rsidRPr="00F870FB">
        <w:rPr>
          <w:szCs w:val="22"/>
          <w:lang w:val="mt-MT"/>
        </w:rPr>
        <w:t>(ara aktar tard f’sezzjoni 4 ta’ dan il-fuljett taħt ‘Kundizzjonijiet li għandek toqgħod attent għcalihom’)</w:t>
      </w:r>
    </w:p>
    <w:p w:rsidR="0052237F" w:rsidRPr="00F870FB" w:rsidP="001167B5" w14:paraId="1D9FB6F1" w14:textId="77777777">
      <w:pPr>
        <w:numPr>
          <w:ilvl w:val="0"/>
          <w:numId w:val="28"/>
        </w:numPr>
        <w:tabs>
          <w:tab w:val="clear" w:pos="567"/>
        </w:tabs>
        <w:spacing w:line="240" w:lineRule="auto"/>
        <w:ind w:left="567" w:hanging="567"/>
        <w:rPr>
          <w:szCs w:val="22"/>
          <w:lang w:val="mt-MT"/>
        </w:rPr>
      </w:pPr>
      <w:r w:rsidRPr="00F870FB">
        <w:rPr>
          <w:szCs w:val="22"/>
          <w:bdr w:val="nil"/>
          <w:lang w:val="mt-MT"/>
        </w:rPr>
        <w:t>Jekk tieħu l-opjojdi biex tikkontrolla wġigħ kroniku. L-uġigħ jista’ jiżdied meta inti tirċievi Nyxoid</w:t>
      </w:r>
    </w:p>
    <w:p w:rsidR="0052237F" w:rsidRPr="00F870FB" w:rsidP="001167B5" w14:paraId="133A0A9A" w14:textId="77777777">
      <w:pPr>
        <w:numPr>
          <w:ilvl w:val="0"/>
          <w:numId w:val="28"/>
        </w:numPr>
        <w:tabs>
          <w:tab w:val="clear" w:pos="567"/>
        </w:tabs>
        <w:spacing w:line="240" w:lineRule="auto"/>
        <w:ind w:left="567" w:hanging="567"/>
        <w:rPr>
          <w:szCs w:val="22"/>
          <w:lang w:val="mt-MT"/>
        </w:rPr>
      </w:pPr>
      <w:r w:rsidRPr="00F870FB">
        <w:rPr>
          <w:szCs w:val="22"/>
          <w:bdr w:val="nil"/>
          <w:lang w:val="mt-MT"/>
        </w:rPr>
        <w:t>Jekk tuża buprenorphine. Nyxoid jista’ ma jreġġax lura għal kollox problemi tan-nifs.</w:t>
      </w:r>
    </w:p>
    <w:p w:rsidR="0052237F" w:rsidRPr="00F870FB" w:rsidP="001167B5" w14:paraId="34B581A0" w14:textId="77777777">
      <w:pPr>
        <w:tabs>
          <w:tab w:val="clear" w:pos="567"/>
        </w:tabs>
        <w:spacing w:line="240" w:lineRule="auto"/>
        <w:rPr>
          <w:b/>
          <w:szCs w:val="22"/>
          <w:lang w:val="mt-MT"/>
        </w:rPr>
      </w:pPr>
    </w:p>
    <w:p w:rsidR="0052237F" w:rsidRPr="00F870FB" w:rsidP="001167B5" w14:paraId="323A9C23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b/>
          <w:szCs w:val="22"/>
          <w:lang w:val="mt-MT"/>
        </w:rPr>
        <w:t>Għid lit-tabib tiegħek</w:t>
      </w:r>
      <w:r w:rsidRPr="00F870FB">
        <w:rPr>
          <w:szCs w:val="22"/>
          <w:lang w:val="mt-MT"/>
        </w:rPr>
        <w:t xml:space="preserve"> jekk ikollok xi ferita fin-naħa ta’ ġewwa ta’ mnieħrek, għax dan jista’ jaffettwa l-mod kif jaħdem Nyxoid.</w:t>
      </w:r>
    </w:p>
    <w:p w:rsidR="0052237F" w:rsidRPr="00F870FB" w:rsidP="001167B5" w14:paraId="0D84A95C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3561DC34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rPr>
          <w:b/>
          <w:szCs w:val="22"/>
          <w:lang w:val="mt-MT"/>
        </w:rPr>
      </w:pPr>
      <w:r w:rsidRPr="00F870FB">
        <w:rPr>
          <w:b/>
          <w:szCs w:val="22"/>
          <w:bdr w:val="nil"/>
          <w:lang w:val="mt-MT"/>
        </w:rPr>
        <w:t>Tfal</w:t>
      </w:r>
      <w:r w:rsidRPr="00F870FB">
        <w:rPr>
          <w:szCs w:val="22"/>
          <w:bdr w:val="nil"/>
          <w:lang w:val="mt-MT"/>
        </w:rPr>
        <w:t xml:space="preserve"> </w:t>
      </w:r>
      <w:r w:rsidRPr="00F870FB">
        <w:rPr>
          <w:b/>
          <w:szCs w:val="22"/>
          <w:bdr w:val="nil"/>
          <w:lang w:val="mt-MT"/>
        </w:rPr>
        <w:t>u adolexxenti</w:t>
      </w:r>
    </w:p>
    <w:p w:rsidR="0052237F" w:rsidRPr="00F870FB" w:rsidP="001167B5" w14:paraId="0649900F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rPr>
          <w:b/>
          <w:szCs w:val="22"/>
          <w:lang w:val="mt-MT"/>
        </w:rPr>
      </w:pPr>
    </w:p>
    <w:p w:rsidR="0052237F" w:rsidRPr="00F870FB" w:rsidP="001167B5" w14:paraId="4F2848C5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szCs w:val="22"/>
          <w:bdr w:val="nil"/>
          <w:lang w:val="mt-MT"/>
        </w:rPr>
        <w:t xml:space="preserve">Nyxoid mhuwiex għall-użu fi tfal u adolexxenti taħt l-14-il sena. </w:t>
      </w:r>
    </w:p>
    <w:p w:rsidR="0052237F" w:rsidRPr="00F870FB" w:rsidP="001167B5" w14:paraId="577C85AE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5F21556D" w14:textId="77777777">
      <w:pPr>
        <w:tabs>
          <w:tab w:val="clear" w:pos="567"/>
        </w:tabs>
        <w:spacing w:line="240" w:lineRule="auto"/>
        <w:rPr>
          <w:b/>
          <w:szCs w:val="22"/>
          <w:lang w:val="mt-MT"/>
        </w:rPr>
      </w:pPr>
      <w:r w:rsidRPr="00F870FB">
        <w:rPr>
          <w:b/>
          <w:szCs w:val="22"/>
          <w:bdr w:val="nil"/>
          <w:lang w:val="mt-MT"/>
        </w:rPr>
        <w:t>Li tirċievi Nyxoid meta tkun qorob iż-żmien biex twelled</w:t>
      </w:r>
    </w:p>
    <w:p w:rsidR="0052237F" w:rsidRPr="00F870FB" w:rsidP="001167B5" w14:paraId="1CD7220C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0441EBF9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b/>
          <w:szCs w:val="22"/>
          <w:bdr w:val="nil"/>
          <w:lang w:val="mt-MT"/>
        </w:rPr>
        <w:t>Għid lill-qabla jew lit-tabib tiegħek</w:t>
      </w:r>
      <w:r w:rsidRPr="00F870FB">
        <w:rPr>
          <w:szCs w:val="22"/>
          <w:bdr w:val="nil"/>
          <w:lang w:val="mt-MT"/>
        </w:rPr>
        <w:t xml:space="preserve"> jekk tkun </w:t>
      </w:r>
      <w:r w:rsidRPr="00F870FB">
        <w:rPr>
          <w:b/>
          <w:szCs w:val="22"/>
          <w:bdr w:val="nil"/>
          <w:lang w:val="mt-MT"/>
        </w:rPr>
        <w:t>irċivejt Nyxoid</w:t>
      </w:r>
      <w:r w:rsidRPr="00F870FB">
        <w:rPr>
          <w:szCs w:val="22"/>
          <w:bdr w:val="nil"/>
          <w:lang w:val="mt-MT"/>
        </w:rPr>
        <w:t xml:space="preserve"> qrib jew waqt il-</w:t>
      </w:r>
      <w:r w:rsidRPr="00F870FB">
        <w:rPr>
          <w:b/>
          <w:szCs w:val="22"/>
          <w:bdr w:val="nil"/>
          <w:lang w:val="mt-MT"/>
        </w:rPr>
        <w:t>ħlas</w:t>
      </w:r>
      <w:r w:rsidRPr="00F870FB">
        <w:rPr>
          <w:szCs w:val="22"/>
          <w:bdr w:val="nil"/>
          <w:lang w:val="mt-MT"/>
        </w:rPr>
        <w:t xml:space="preserve">. </w:t>
      </w:r>
    </w:p>
    <w:p w:rsidR="0052237F" w:rsidRPr="00F870FB" w:rsidP="001167B5" w14:paraId="7006591D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szCs w:val="22"/>
          <w:bdr w:val="nil"/>
          <w:lang w:val="mt-MT"/>
        </w:rPr>
        <w:t xml:space="preserve">It-tarbija tiegħek tista’ tbati minn </w:t>
      </w:r>
      <w:r w:rsidRPr="00F870FB">
        <w:rPr>
          <w:b/>
          <w:szCs w:val="22"/>
          <w:bdr w:val="nil"/>
          <w:lang w:val="mt-MT"/>
        </w:rPr>
        <w:t>sindromu f’daqqa ta’ meta wieħed jieqaf jieħu l-opjojdi</w:t>
      </w:r>
      <w:r w:rsidRPr="00F870FB">
        <w:rPr>
          <w:szCs w:val="22"/>
          <w:bdr w:val="nil"/>
          <w:lang w:val="mt-MT"/>
        </w:rPr>
        <w:t xml:space="preserve">, u dan jista’ tkun fatali jekk ma jiġix ittrattat. </w:t>
      </w:r>
    </w:p>
    <w:p w:rsidR="0052237F" w:rsidRPr="00F870FB" w:rsidP="001167B5" w14:paraId="3E95AD70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szCs w:val="22"/>
          <w:bdr w:val="nil"/>
          <w:lang w:val="mt-MT"/>
        </w:rPr>
        <w:t xml:space="preserve">Oqgħod attent għas-sintomi li ġejjin fit-tarbija tiegħek fl-ewwel </w:t>
      </w:r>
      <w:r w:rsidRPr="00F870FB">
        <w:rPr>
          <w:b/>
          <w:szCs w:val="22"/>
          <w:bdr w:val="nil"/>
          <w:lang w:val="mt-MT"/>
        </w:rPr>
        <w:t>24 siegħa</w:t>
      </w:r>
      <w:r w:rsidRPr="00F870FB">
        <w:rPr>
          <w:szCs w:val="22"/>
          <w:bdr w:val="nil"/>
          <w:lang w:val="mt-MT"/>
        </w:rPr>
        <w:t xml:space="preserve"> wara li titwieled it-tarbija: </w:t>
      </w:r>
    </w:p>
    <w:p w:rsidR="0052237F" w:rsidRPr="00F870FB" w:rsidP="001167B5" w14:paraId="0F2B7DED" w14:textId="77777777">
      <w:pPr>
        <w:numPr>
          <w:ilvl w:val="0"/>
          <w:numId w:val="39"/>
        </w:numPr>
        <w:tabs>
          <w:tab w:val="clear" w:pos="567"/>
        </w:tabs>
        <w:spacing w:line="240" w:lineRule="auto"/>
        <w:ind w:left="567" w:hanging="567"/>
        <w:rPr>
          <w:szCs w:val="22"/>
          <w:lang w:val="mt-MT"/>
        </w:rPr>
      </w:pPr>
      <w:r w:rsidRPr="00F870FB">
        <w:rPr>
          <w:szCs w:val="22"/>
          <w:bdr w:val="nil"/>
          <w:lang w:val="mt-MT"/>
        </w:rPr>
        <w:t>attakki ta’ puplesija (aċċessjonijiet)</w:t>
      </w:r>
    </w:p>
    <w:p w:rsidR="0052237F" w:rsidRPr="00F870FB" w:rsidP="001167B5" w14:paraId="128AB794" w14:textId="77777777">
      <w:pPr>
        <w:numPr>
          <w:ilvl w:val="0"/>
          <w:numId w:val="37"/>
        </w:numPr>
        <w:tabs>
          <w:tab w:val="clear" w:pos="567"/>
        </w:tabs>
        <w:spacing w:line="240" w:lineRule="auto"/>
        <w:ind w:left="567" w:hanging="567"/>
        <w:rPr>
          <w:szCs w:val="22"/>
          <w:lang w:val="mt-MT"/>
        </w:rPr>
      </w:pPr>
      <w:r w:rsidRPr="00F870FB">
        <w:rPr>
          <w:szCs w:val="22"/>
          <w:bdr w:val="nil"/>
          <w:lang w:val="mt-MT"/>
        </w:rPr>
        <w:t xml:space="preserve">tibki aktar mis-soltu </w:t>
      </w:r>
    </w:p>
    <w:p w:rsidR="0052237F" w:rsidRPr="00F870FB" w:rsidP="001167B5" w14:paraId="6EB1715E" w14:textId="77777777">
      <w:pPr>
        <w:numPr>
          <w:ilvl w:val="0"/>
          <w:numId w:val="37"/>
        </w:numPr>
        <w:tabs>
          <w:tab w:val="clear" w:pos="567"/>
        </w:tabs>
        <w:spacing w:line="240" w:lineRule="auto"/>
        <w:ind w:left="567" w:hanging="567"/>
        <w:rPr>
          <w:szCs w:val="22"/>
          <w:lang w:val="mt-MT"/>
        </w:rPr>
      </w:pPr>
      <w:r w:rsidRPr="00F870FB">
        <w:rPr>
          <w:szCs w:val="22"/>
          <w:bdr w:val="nil"/>
          <w:lang w:val="mt-MT"/>
        </w:rPr>
        <w:t>żieda fir-riflessi.</w:t>
      </w:r>
    </w:p>
    <w:p w:rsidR="0052237F" w:rsidRPr="00F870FB" w:rsidP="001167B5" w14:paraId="285723BA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rPr>
          <w:b/>
          <w:szCs w:val="22"/>
          <w:lang w:val="mt-MT"/>
        </w:rPr>
      </w:pPr>
    </w:p>
    <w:p w:rsidR="0052237F" w:rsidRPr="00F870FB" w:rsidP="001167B5" w14:paraId="320264B9" w14:textId="77777777">
      <w:pPr>
        <w:tabs>
          <w:tab w:val="clear" w:pos="567"/>
        </w:tabs>
        <w:spacing w:line="240" w:lineRule="auto"/>
        <w:rPr>
          <w:b/>
          <w:szCs w:val="22"/>
          <w:lang w:val="mt-MT"/>
        </w:rPr>
      </w:pPr>
      <w:r w:rsidRPr="00F870FB">
        <w:rPr>
          <w:b/>
          <w:szCs w:val="22"/>
          <w:bdr w:val="nil"/>
          <w:lang w:val="mt-MT"/>
        </w:rPr>
        <w:t>Mediċini oħra u Nyxoid</w:t>
      </w:r>
    </w:p>
    <w:p w:rsidR="0052237F" w:rsidRPr="00F870FB" w:rsidP="001167B5" w14:paraId="20DED1FE" w14:textId="77777777">
      <w:pPr>
        <w:tabs>
          <w:tab w:val="clear" w:pos="567"/>
        </w:tabs>
        <w:spacing w:line="240" w:lineRule="auto"/>
        <w:rPr>
          <w:b/>
          <w:szCs w:val="22"/>
          <w:lang w:val="mt-MT"/>
        </w:rPr>
      </w:pPr>
    </w:p>
    <w:p w:rsidR="0052237F" w:rsidRPr="00F870FB" w:rsidP="001167B5" w14:paraId="1F2ACD60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szCs w:val="22"/>
          <w:bdr w:val="nil"/>
          <w:lang w:val="mt-MT"/>
        </w:rPr>
        <w:t xml:space="preserve">Għid lit-tabib jew lill-ispiżjar tiegħek jekk qed tieħu, ħadt dan l-aħħar jew tista’ tieħu xi mediċini oħra. </w:t>
      </w:r>
    </w:p>
    <w:p w:rsidR="0052237F" w:rsidRPr="00F870FB" w:rsidP="001167B5" w14:paraId="48159605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7F2915DB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rPr>
          <w:b/>
          <w:szCs w:val="22"/>
          <w:lang w:val="mt-MT"/>
        </w:rPr>
      </w:pPr>
      <w:r w:rsidRPr="00F870FB">
        <w:rPr>
          <w:b/>
          <w:szCs w:val="22"/>
          <w:bdr w:val="nil"/>
          <w:lang w:val="mt-MT"/>
        </w:rPr>
        <w:t>Tqala, treddigħ u fertilità</w:t>
      </w:r>
    </w:p>
    <w:p w:rsidR="0052237F" w:rsidRPr="00F870FB" w:rsidP="001167B5" w14:paraId="66385CCE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1B4D3A8E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szCs w:val="22"/>
          <w:bdr w:val="nil"/>
          <w:lang w:val="mt-MT"/>
        </w:rPr>
        <w:t>Jekk inti tqila jew qed tredda’, taħseb li tista</w:t>
      </w:r>
      <w:r w:rsidRPr="00F870FB" w:rsidR="002447DB">
        <w:rPr>
          <w:szCs w:val="22"/>
          <w:bdr w:val="nil"/>
          <w:lang w:val="mt-MT"/>
        </w:rPr>
        <w:t>’</w:t>
      </w:r>
      <w:r w:rsidRPr="00F870FB">
        <w:rPr>
          <w:szCs w:val="22"/>
          <w:bdr w:val="nil"/>
          <w:lang w:val="mt-MT"/>
        </w:rPr>
        <w:t xml:space="preserve"> tkun tqila jew qed tippjana li jkollok tarbija, itlob il-parir tat-tabib jew tal-ispiżjar tiegħek qabel tirċievi provvista ta’ din il-mediċina.</w:t>
      </w:r>
      <w:r w:rsidRPr="00F870FB">
        <w:rPr>
          <w:szCs w:val="22"/>
          <w:lang w:val="mt-MT"/>
        </w:rPr>
        <w:t xml:space="preserve"> Jekk tingħata Nyxoid waqt li tkun tqila jew qed tredda’, it-tarbija tiegħek għandha tiġi mmonitorjata mill-qrib.</w:t>
      </w:r>
    </w:p>
    <w:p w:rsidR="0052237F" w:rsidRPr="00F870FB" w:rsidP="001167B5" w14:paraId="7CCC2CC1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080313" w14:paraId="3FDDD9C8" w14:textId="77777777">
      <w:pPr>
        <w:tabs>
          <w:tab w:val="clear" w:pos="567"/>
        </w:tabs>
        <w:spacing w:line="240" w:lineRule="auto"/>
        <w:ind w:left="567" w:hanging="567"/>
        <w:rPr>
          <w:b/>
          <w:szCs w:val="22"/>
          <w:lang w:val="mt-MT"/>
        </w:rPr>
      </w:pPr>
      <w:r w:rsidRPr="00F870FB">
        <w:rPr>
          <w:b/>
          <w:szCs w:val="22"/>
          <w:bdr w:val="nil"/>
          <w:lang w:val="mt-MT"/>
        </w:rPr>
        <w:t>Sewqan u tħaddim ta’ magni</w:t>
      </w:r>
    </w:p>
    <w:p w:rsidR="0052237F" w:rsidRPr="00F870FB" w:rsidP="00080313" w14:paraId="3CF89643" w14:textId="77777777">
      <w:pPr>
        <w:tabs>
          <w:tab w:val="clear" w:pos="567"/>
        </w:tabs>
        <w:spacing w:line="240" w:lineRule="auto"/>
        <w:ind w:left="567" w:hanging="567"/>
        <w:rPr>
          <w:szCs w:val="22"/>
          <w:lang w:val="mt-MT"/>
        </w:rPr>
      </w:pPr>
    </w:p>
    <w:p w:rsidR="007951D2" w:rsidRPr="00F870FB" w:rsidP="007951D2" w14:paraId="27A9628E" w14:textId="77777777">
      <w:pPr>
        <w:tabs>
          <w:tab w:val="clear" w:pos="567"/>
        </w:tabs>
        <w:spacing w:line="240" w:lineRule="auto"/>
        <w:rPr>
          <w:szCs w:val="22"/>
          <w:bdr w:val="nil"/>
          <w:lang w:val="mt-MT"/>
        </w:rPr>
      </w:pPr>
      <w:r w:rsidRPr="00F870FB">
        <w:rPr>
          <w:szCs w:val="22"/>
          <w:bdr w:val="nil"/>
          <w:lang w:val="mt-MT"/>
        </w:rPr>
        <w:t xml:space="preserve">Wara li tieħu din il-mediċina, inti m’għandekx issuq, tħaddem makkinarju jew tagħmel kwalunkwe attività oħra li tkun teħtieġ sforz fiżiku jew mentali, għal mill-inqas 24 siegħa, billi li l-effetti ta’ opjojdi jistgħu jerggħu jseħħu. </w:t>
      </w:r>
    </w:p>
    <w:p w:rsidR="007951D2" w:rsidRPr="00F870FB" w:rsidP="007951D2" w14:paraId="2836AFBD" w14:textId="77777777">
      <w:pPr>
        <w:tabs>
          <w:tab w:val="clear" w:pos="567"/>
        </w:tabs>
        <w:spacing w:line="240" w:lineRule="auto"/>
        <w:rPr>
          <w:szCs w:val="22"/>
          <w:bdr w:val="nil"/>
          <w:lang w:val="mt-MT"/>
        </w:rPr>
      </w:pPr>
    </w:p>
    <w:p w:rsidR="007951D2" w:rsidRPr="00F870FB" w:rsidP="0014239D" w14:paraId="5500AA72" w14:textId="77777777">
      <w:pPr>
        <w:keepNext/>
        <w:keepLines/>
        <w:tabs>
          <w:tab w:val="clear" w:pos="567"/>
        </w:tabs>
        <w:spacing w:line="240" w:lineRule="auto"/>
        <w:rPr>
          <w:b/>
          <w:bCs/>
          <w:szCs w:val="22"/>
          <w:lang w:val="mt-MT"/>
        </w:rPr>
      </w:pPr>
      <w:r w:rsidRPr="00F870FB">
        <w:rPr>
          <w:b/>
          <w:bCs/>
          <w:szCs w:val="22"/>
          <w:bdr w:val="nil"/>
          <w:lang w:val="mt-MT"/>
        </w:rPr>
        <w:t>Nyxoid fih sodium</w:t>
      </w:r>
    </w:p>
    <w:p w:rsidR="0052237F" w:rsidRPr="00F870FB" w:rsidP="007951D2" w14:paraId="1597A784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szCs w:val="22"/>
          <w:lang w:val="mt-MT"/>
        </w:rPr>
        <w:t>Din il-mediċina fiha anqas minn 1 mmol sodium (23 mg) f’kull doża, jiġifieri essenzjalment ‘ħielsa mis-sodium’.</w:t>
      </w:r>
    </w:p>
    <w:p w:rsidR="0052237F" w:rsidRPr="00F870FB" w:rsidP="001167B5" w14:paraId="76022D18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4C88F01F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4239D" w14:paraId="3C70BF96" w14:textId="77777777">
      <w:pPr>
        <w:keepNext/>
        <w:keepLines/>
        <w:tabs>
          <w:tab w:val="clear" w:pos="567"/>
        </w:tabs>
        <w:spacing w:line="240" w:lineRule="auto"/>
        <w:rPr>
          <w:b/>
          <w:szCs w:val="22"/>
          <w:lang w:val="mt-MT"/>
        </w:rPr>
      </w:pPr>
      <w:r w:rsidRPr="00F870FB">
        <w:rPr>
          <w:b/>
          <w:szCs w:val="22"/>
          <w:bdr w:val="nil"/>
          <w:lang w:val="mt-MT"/>
        </w:rPr>
        <w:t>3.</w:t>
      </w:r>
      <w:r w:rsidRPr="00F870FB">
        <w:rPr>
          <w:b/>
          <w:szCs w:val="22"/>
          <w:bdr w:val="nil"/>
          <w:lang w:val="mt-MT"/>
        </w:rPr>
        <w:tab/>
      </w:r>
      <w:r w:rsidRPr="00F870FB">
        <w:rPr>
          <w:b/>
          <w:szCs w:val="22"/>
          <w:lang w:val="mt-MT"/>
        </w:rPr>
        <w:t>Kif għandu jingħata Nyxoid</w:t>
      </w:r>
    </w:p>
    <w:p w:rsidR="0052237F" w:rsidRPr="00F870FB" w:rsidP="0014239D" w14:paraId="4C72ADAA" w14:textId="77777777">
      <w:pPr>
        <w:keepNext/>
        <w:keepLines/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667D3A3B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szCs w:val="22"/>
          <w:bdr w:val="nil"/>
          <w:lang w:val="mt-MT"/>
        </w:rPr>
        <w:t xml:space="preserve">Dejjem għandek tuża din il-mediċina skont il-parir eżatt tat-tabib, l-ispiżjar jew l-infermier tiegħek. Iċċekkja mat-tabib, mal-ispiżjar jew mal-infermier </w:t>
      </w:r>
      <w:r w:rsidRPr="00F870FB" w:rsidR="002447DB">
        <w:rPr>
          <w:szCs w:val="22"/>
          <w:bdr w:val="nil"/>
          <w:lang w:val="mt-MT"/>
        </w:rPr>
        <w:t xml:space="preserve">tiegħek </w:t>
      </w:r>
      <w:r w:rsidRPr="00F870FB">
        <w:rPr>
          <w:szCs w:val="22"/>
          <w:bdr w:val="nil"/>
          <w:lang w:val="mt-MT"/>
        </w:rPr>
        <w:t>jekk ikollok xi dubju.</w:t>
      </w:r>
    </w:p>
    <w:p w:rsidR="0052237F" w:rsidRPr="00F870FB" w:rsidP="001167B5" w14:paraId="6D2FE3B7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613FCE1A" w14:textId="77777777">
      <w:pPr>
        <w:tabs>
          <w:tab w:val="clear" w:pos="567"/>
        </w:tabs>
        <w:spacing w:line="240" w:lineRule="auto"/>
        <w:rPr>
          <w:b/>
          <w:szCs w:val="22"/>
          <w:lang w:val="mt-MT"/>
        </w:rPr>
      </w:pPr>
      <w:r w:rsidRPr="00F870FB">
        <w:rPr>
          <w:szCs w:val="22"/>
          <w:lang w:val="mt-MT"/>
        </w:rPr>
        <w:t>Se jiġi pprovdut taħriġ dwar kif tuża Nyxoid qabel ma jingħatalek. Hawn taħt hawn gwida pass pass</w:t>
      </w:r>
      <w:r w:rsidRPr="00F870FB">
        <w:rPr>
          <w:szCs w:val="22"/>
          <w:bdr w:val="nil"/>
          <w:lang w:val="mt-MT"/>
        </w:rPr>
        <w:t xml:space="preserve"> </w:t>
      </w:r>
    </w:p>
    <w:p w:rsidR="00855242" w:rsidRPr="00F870FB" w:rsidP="001167B5" w14:paraId="13A3864A" w14:textId="77777777">
      <w:pPr>
        <w:tabs>
          <w:tab w:val="clear" w:pos="567"/>
        </w:tabs>
        <w:spacing w:line="240" w:lineRule="auto"/>
        <w:rPr>
          <w:b/>
          <w:szCs w:val="22"/>
          <w:bdr w:val="nil"/>
          <w:lang w:val="mt-MT"/>
        </w:rPr>
      </w:pPr>
    </w:p>
    <w:p w:rsidR="0052237F" w:rsidRPr="00F870FB" w:rsidP="001167B5" w14:paraId="67D2A791" w14:textId="29D3D499">
      <w:pPr>
        <w:tabs>
          <w:tab w:val="clear" w:pos="567"/>
        </w:tabs>
        <w:spacing w:line="240" w:lineRule="auto"/>
        <w:rPr>
          <w:b/>
          <w:szCs w:val="22"/>
          <w:lang w:val="mt-MT"/>
        </w:rPr>
      </w:pPr>
      <w:r w:rsidRPr="00F870FB">
        <w:rPr>
          <w:b/>
          <w:szCs w:val="22"/>
          <w:bdr w:val="nil"/>
          <w:lang w:val="mt-MT"/>
        </w:rPr>
        <w:t>Istruzzjonijiet biex tagħti l-isprej għall-imnieħer Nyxoid</w:t>
      </w:r>
    </w:p>
    <w:p w:rsidR="0052237F" w:rsidRPr="00F870FB" w:rsidP="001167B5" w14:paraId="177343A3" w14:textId="77777777">
      <w:pPr>
        <w:tabs>
          <w:tab w:val="clear" w:pos="567"/>
        </w:tabs>
        <w:spacing w:line="240" w:lineRule="auto"/>
        <w:rPr>
          <w:b/>
          <w:szCs w:val="22"/>
          <w:lang w:val="mt-MT"/>
        </w:rPr>
      </w:pPr>
    </w:p>
    <w:p w:rsidR="0052237F" w:rsidRPr="00F870FB" w:rsidP="001167B5" w14:paraId="3BF69583" w14:textId="77777777">
      <w:pPr>
        <w:numPr>
          <w:ilvl w:val="0"/>
          <w:numId w:val="42"/>
        </w:numPr>
        <w:tabs>
          <w:tab w:val="clear" w:pos="567"/>
        </w:tabs>
        <w:spacing w:line="240" w:lineRule="auto"/>
        <w:ind w:left="567" w:hanging="567"/>
        <w:rPr>
          <w:szCs w:val="22"/>
          <w:lang w:val="mt-MT"/>
        </w:rPr>
      </w:pPr>
      <w:r w:rsidRPr="00F870FB">
        <w:rPr>
          <w:b/>
          <w:szCs w:val="22"/>
          <w:lang w:val="mt-MT"/>
        </w:rPr>
        <w:t>Iċċekkja għal sintomi u rispons</w:t>
      </w:r>
      <w:r w:rsidRPr="00F870FB">
        <w:rPr>
          <w:szCs w:val="22"/>
          <w:lang w:val="mt-MT"/>
        </w:rPr>
        <w:t xml:space="preserve">. </w:t>
      </w:r>
    </w:p>
    <w:p w:rsidR="0052237F" w:rsidRPr="00F870FB" w:rsidP="001167B5" w14:paraId="7DD29F7F" w14:textId="77777777">
      <w:pPr>
        <w:numPr>
          <w:ilvl w:val="0"/>
          <w:numId w:val="44"/>
        </w:numPr>
        <w:tabs>
          <w:tab w:val="clear" w:pos="567"/>
        </w:tabs>
        <w:spacing w:line="240" w:lineRule="auto"/>
        <w:ind w:left="1134" w:hanging="567"/>
        <w:rPr>
          <w:szCs w:val="22"/>
          <w:lang w:val="mt-MT"/>
        </w:rPr>
      </w:pPr>
      <w:r w:rsidRPr="00F870FB">
        <w:rPr>
          <w:b/>
          <w:szCs w:val="22"/>
          <w:lang w:val="mt-MT"/>
        </w:rPr>
        <w:t>Iċċekkja għal rispons, biex tara jekk il-persuna hijiex f’sensiha,</w:t>
      </w:r>
      <w:r w:rsidRPr="00F870FB">
        <w:rPr>
          <w:szCs w:val="22"/>
          <w:lang w:val="mt-MT"/>
        </w:rPr>
        <w:t xml:space="preserve"> Tista’ tgħajtilha b’isimha, iċċaqlaq spallejjha bil-mod, titkellem tgħajjat f’widnejha, togħrok l-għadma tan-nofs tas-sider (sternum) tagħha, toqros widnjeha jew il-bażi tad-difer tagħha.</w:t>
      </w:r>
    </w:p>
    <w:p w:rsidR="0052237F" w:rsidRPr="00F870FB" w:rsidP="001167B5" w14:paraId="143DD455" w14:textId="77777777">
      <w:pPr>
        <w:numPr>
          <w:ilvl w:val="0"/>
          <w:numId w:val="44"/>
        </w:numPr>
        <w:tabs>
          <w:tab w:val="clear" w:pos="567"/>
        </w:tabs>
        <w:spacing w:line="240" w:lineRule="auto"/>
        <w:ind w:left="1134" w:hanging="567"/>
        <w:rPr>
          <w:szCs w:val="22"/>
          <w:lang w:val="mt-MT"/>
        </w:rPr>
      </w:pPr>
      <w:r w:rsidRPr="00F870FB">
        <w:rPr>
          <w:b/>
          <w:szCs w:val="22"/>
          <w:lang w:val="mt-MT"/>
        </w:rPr>
        <w:t>Iċċekkja l-passaġġi tan-nifs u n-nifs.</w:t>
      </w:r>
      <w:r w:rsidRPr="00F870FB">
        <w:rPr>
          <w:szCs w:val="22"/>
          <w:lang w:val="mt-MT"/>
        </w:rPr>
        <w:t xml:space="preserve"> Neħħi kwalunkwe ħaġa li tkun qed timblokka l-ħalq u l-imnieħer. Iċċekkja għan-nifs għal 10 sekondi – is-sider qed jiċċaqlaq? Tista’ tisma’ ħsejjes li l-persuna qed tieħu n-nifs? Tista’ tħoss in-nifs fuq il-ħaddejn?</w:t>
      </w:r>
    </w:p>
    <w:p w:rsidR="0052237F" w:rsidRPr="00F870FB" w:rsidP="001167B5" w14:paraId="23078AD6" w14:textId="458E8B8B">
      <w:pPr>
        <w:numPr>
          <w:ilvl w:val="0"/>
          <w:numId w:val="44"/>
        </w:numPr>
        <w:tabs>
          <w:tab w:val="clear" w:pos="567"/>
        </w:tabs>
        <w:spacing w:line="240" w:lineRule="auto"/>
        <w:ind w:left="1134" w:hanging="567"/>
        <w:rPr>
          <w:szCs w:val="22"/>
          <w:lang w:val="mt-MT"/>
        </w:rPr>
      </w:pPr>
      <w:r w:rsidRPr="00F870FB">
        <w:rPr>
          <w:b/>
          <w:szCs w:val="22"/>
          <w:lang w:val="mt-MT"/>
        </w:rPr>
        <w:t>Iċċekkja għal sinjali ta’ doża eċċessiva</w:t>
      </w:r>
      <w:r w:rsidRPr="00F870FB">
        <w:rPr>
          <w:szCs w:val="22"/>
          <w:lang w:val="mt-MT"/>
        </w:rPr>
        <w:t>, bħal: l-ebda rispons meta tmiss jew tgħajjat lill-persuna, teħid tan-nifs bil-mod u mhux regolari, jew l-ebda teħid ta’ nifs, inħir, teħid tan-nifs bi tbatija (meta wieħed jilheġ) jew li l-persuna tieħu nifs kbir bħal donnha trid teħles minn qtugħ ta’ nifs, dwiefer jew xufftejn blu jew vjola</w:t>
      </w:r>
      <w:ins w:id="87" w:author="Author">
        <w:r w:rsidR="004C6079">
          <w:rPr>
            <w:szCs w:val="22"/>
            <w:lang w:val="mt-MT"/>
          </w:rPr>
          <w:t>, ħbub tal-għajn żgħar ħafna</w:t>
        </w:r>
      </w:ins>
      <w:r w:rsidRPr="00F870FB">
        <w:rPr>
          <w:szCs w:val="22"/>
          <w:lang w:val="mt-MT"/>
        </w:rPr>
        <w:t>.</w:t>
      </w:r>
    </w:p>
    <w:p w:rsidR="0052237F" w:rsidRPr="00F870FB" w:rsidP="001167B5" w14:paraId="7365F1EE" w14:textId="260CDF44">
      <w:pPr>
        <w:numPr>
          <w:ilvl w:val="0"/>
          <w:numId w:val="44"/>
        </w:numPr>
        <w:tabs>
          <w:tab w:val="clear" w:pos="567"/>
        </w:tabs>
        <w:spacing w:line="240" w:lineRule="auto"/>
        <w:ind w:left="1134" w:hanging="567"/>
        <w:rPr>
          <w:szCs w:val="22"/>
          <w:lang w:val="mt-MT"/>
        </w:rPr>
      </w:pPr>
      <w:r w:rsidRPr="00F870FB">
        <w:rPr>
          <w:b/>
          <w:szCs w:val="22"/>
          <w:lang w:val="mt-MT"/>
        </w:rPr>
        <w:t>Jekk tkun issuspettata doża eċċessiva, Nyxoid għandu jingħata</w:t>
      </w:r>
      <w:ins w:id="88" w:author="Author">
        <w:r w:rsidR="004C6079">
          <w:rPr>
            <w:b/>
            <w:szCs w:val="22"/>
            <w:lang w:val="mt-MT"/>
          </w:rPr>
          <w:t xml:space="preserve"> malajr kemm jista’ jkun</w:t>
        </w:r>
      </w:ins>
      <w:r w:rsidRPr="00F870FB">
        <w:rPr>
          <w:b/>
          <w:szCs w:val="22"/>
          <w:lang w:val="mt-MT"/>
        </w:rPr>
        <w:t>.</w:t>
      </w:r>
    </w:p>
    <w:p w:rsidR="0052237F" w:rsidRPr="00F870FB" w:rsidP="001167B5" w14:paraId="28FF2E86" w14:textId="77777777">
      <w:pPr>
        <w:tabs>
          <w:tab w:val="clear" w:pos="567"/>
        </w:tabs>
        <w:spacing w:line="240" w:lineRule="auto"/>
        <w:ind w:left="924"/>
        <w:rPr>
          <w:szCs w:val="22"/>
          <w:lang w:val="mt-MT"/>
        </w:rPr>
      </w:pPr>
    </w:p>
    <w:p w:rsidR="0052237F" w:rsidRPr="00F870FB" w:rsidP="001167B5" w14:paraId="60A89648" w14:textId="77777777">
      <w:pPr>
        <w:numPr>
          <w:ilvl w:val="0"/>
          <w:numId w:val="42"/>
        </w:numPr>
        <w:tabs>
          <w:tab w:val="clear" w:pos="567"/>
        </w:tabs>
        <w:spacing w:line="240" w:lineRule="auto"/>
        <w:ind w:left="567" w:hanging="567"/>
        <w:rPr>
          <w:szCs w:val="22"/>
          <w:lang w:val="mt-MT"/>
        </w:rPr>
      </w:pPr>
      <w:r w:rsidRPr="00F870FB">
        <w:rPr>
          <w:b/>
          <w:szCs w:val="22"/>
          <w:bdr w:val="nil"/>
          <w:lang w:val="mt-MT"/>
        </w:rPr>
        <w:t xml:space="preserve">Ċempel għal ambulanza. </w:t>
      </w:r>
      <w:r w:rsidRPr="00F870FB">
        <w:rPr>
          <w:szCs w:val="22"/>
          <w:lang w:val="mt-MT"/>
        </w:rPr>
        <w:t>Nyxoid mhuwiex sostitut għal kura medika ta’ emerġenza.</w:t>
      </w:r>
    </w:p>
    <w:p w:rsidR="0052237F" w:rsidRPr="00F870FB" w:rsidP="001167B5" w14:paraId="3E9A2C90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3BAC5313" w14:textId="244F3A25">
      <w:pPr>
        <w:tabs>
          <w:tab w:val="clear" w:pos="567"/>
        </w:tabs>
        <w:spacing w:line="240" w:lineRule="auto"/>
        <w:rPr>
          <w:szCs w:val="22"/>
          <w:lang w:val="mt-MT"/>
        </w:rPr>
      </w:pPr>
      <w:r>
        <w:rPr>
          <w:noProof/>
          <w:lang w:val="mt-MT" w:eastAsia="en-GB"/>
        </w:rPr>
        <w:drawing>
          <wp:inline distT="0" distB="0" distL="0" distR="0">
            <wp:extent cx="1695450" cy="1047750"/>
            <wp:effectExtent l="0" t="0" r="0" b="0"/>
            <wp:docPr id="5" name="Picture 5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936499" name="Picture 5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xmlns:r="http://schemas.openxmlformats.org/officeDocument/2006/relationships" r:embed="rId1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37F" w:rsidRPr="00F870FB" w:rsidP="001167B5" w14:paraId="5CFBD3AC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43F44A2C" w14:textId="77777777">
      <w:pPr>
        <w:numPr>
          <w:ilvl w:val="0"/>
          <w:numId w:val="42"/>
        </w:numPr>
        <w:tabs>
          <w:tab w:val="clear" w:pos="567"/>
        </w:tabs>
        <w:spacing w:line="240" w:lineRule="auto"/>
        <w:ind w:left="567" w:hanging="567"/>
        <w:rPr>
          <w:szCs w:val="22"/>
          <w:lang w:val="mt-MT"/>
        </w:rPr>
      </w:pPr>
      <w:r w:rsidRPr="00F870FB">
        <w:rPr>
          <w:b/>
          <w:szCs w:val="22"/>
          <w:bdr w:val="nil"/>
          <w:lang w:val="mt-MT"/>
        </w:rPr>
        <w:t>Qaxxar</w:t>
      </w:r>
      <w:r w:rsidRPr="00F870FB">
        <w:rPr>
          <w:szCs w:val="22"/>
          <w:bdr w:val="nil"/>
          <w:lang w:val="mt-MT"/>
        </w:rPr>
        <w:t xml:space="preserve"> in-naħa ta’ wara tal-folja mill-kantuniera biex </w:t>
      </w:r>
      <w:r w:rsidRPr="00F870FB">
        <w:rPr>
          <w:b/>
          <w:szCs w:val="22"/>
          <w:bdr w:val="nil"/>
          <w:lang w:val="mt-MT"/>
        </w:rPr>
        <w:t>tneħħi l-isprej nażali</w:t>
      </w:r>
      <w:r w:rsidRPr="00F870FB">
        <w:rPr>
          <w:szCs w:val="22"/>
          <w:bdr w:val="nil"/>
          <w:lang w:val="mt-MT"/>
        </w:rPr>
        <w:t xml:space="preserve"> mill-kontenitur. </w:t>
      </w:r>
      <w:r w:rsidRPr="00F870FB">
        <w:rPr>
          <w:szCs w:val="22"/>
          <w:lang w:val="mt-MT"/>
        </w:rPr>
        <w:t>Poġġi l-isprej nażali fejn tista’ tilħqu faċilment.</w:t>
      </w:r>
    </w:p>
    <w:p w:rsidR="0052237F" w:rsidRPr="00F870FB" w:rsidP="001167B5" w14:paraId="0DCE47EA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3DA98BE3" w14:textId="2B985DF7">
      <w:pPr>
        <w:tabs>
          <w:tab w:val="clear" w:pos="567"/>
        </w:tabs>
        <w:spacing w:line="240" w:lineRule="auto"/>
        <w:rPr>
          <w:lang w:val="mt-MT"/>
        </w:rPr>
      </w:pPr>
      <w:r>
        <w:rPr>
          <w:noProof/>
          <w:lang w:val="mt-MT" w:eastAsia="en-GB"/>
        </w:rPr>
        <w:drawing>
          <wp:inline distT="0" distB="0" distL="0" distR="0">
            <wp:extent cx="1485900" cy="1047750"/>
            <wp:effectExtent l="0" t="0" r="0" b="0"/>
            <wp:docPr id="6" name="Picture 4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454146" name="Picture 6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xmlns:r="http://schemas.openxmlformats.org/officeDocument/2006/relationships" r:embed="rId1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7B5" w:rsidRPr="00F870FB" w:rsidP="001167B5" w14:paraId="2C685FEE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0E472A" w:rsidRPr="00F870FB" w:rsidP="000E472A" w14:paraId="3B34E67B" w14:textId="77777777">
      <w:pPr>
        <w:numPr>
          <w:ilvl w:val="0"/>
          <w:numId w:val="42"/>
        </w:numPr>
        <w:tabs>
          <w:tab w:val="clear" w:pos="567"/>
        </w:tabs>
        <w:spacing w:line="240" w:lineRule="auto"/>
        <w:ind w:left="567" w:hanging="567"/>
        <w:rPr>
          <w:szCs w:val="22"/>
          <w:lang w:val="mt-MT"/>
        </w:rPr>
      </w:pPr>
      <w:r w:rsidRPr="00F870FB">
        <w:rPr>
          <w:szCs w:val="22"/>
          <w:bdr w:val="nil"/>
          <w:lang w:val="mt-MT"/>
        </w:rPr>
        <w:t>Midd il-pazjent fuq dahru. Agħti sapport lin-naħa ta’ wara tal-għonq u ppermetti lir-</w:t>
      </w:r>
      <w:r w:rsidRPr="00F870FB">
        <w:rPr>
          <w:b/>
          <w:szCs w:val="22"/>
          <w:bdr w:val="nil"/>
          <w:lang w:val="mt-MT"/>
        </w:rPr>
        <w:t xml:space="preserve"> </w:t>
      </w:r>
      <w:r w:rsidRPr="00F870FB">
        <w:rPr>
          <w:szCs w:val="22"/>
          <w:bdr w:val="nil"/>
          <w:lang w:val="mt-MT"/>
        </w:rPr>
        <w:t>ras li titmejjel lura. N</w:t>
      </w:r>
      <w:r w:rsidRPr="00F870FB">
        <w:rPr>
          <w:szCs w:val="22"/>
          <w:lang w:val="mt-MT"/>
        </w:rPr>
        <w:t>eħħi kwalunkwe ħaġa li tkun qed timblokka l-imnieħer tal-persuna.</w:t>
      </w:r>
    </w:p>
    <w:p w:rsidR="0052237F" w:rsidRPr="00F870FB" w:rsidP="001167B5" w14:paraId="777ADF49" w14:textId="77777777">
      <w:pPr>
        <w:tabs>
          <w:tab w:val="clear" w:pos="567"/>
        </w:tabs>
        <w:spacing w:line="240" w:lineRule="auto"/>
        <w:rPr>
          <w:b/>
          <w:szCs w:val="22"/>
          <w:bdr w:val="nil"/>
          <w:lang w:val="mt-MT"/>
        </w:rPr>
      </w:pPr>
    </w:p>
    <w:p w:rsidR="0052237F" w:rsidRPr="00F870FB" w:rsidP="001167B5" w14:paraId="3FD4F539" w14:textId="29DD56CB">
      <w:pPr>
        <w:tabs>
          <w:tab w:val="clear" w:pos="567"/>
        </w:tabs>
        <w:spacing w:line="240" w:lineRule="auto"/>
        <w:rPr>
          <w:szCs w:val="22"/>
          <w:bdr w:val="nil"/>
          <w:lang w:val="mt-MT"/>
        </w:rPr>
      </w:pPr>
      <w:r>
        <w:rPr>
          <w:noProof/>
          <w:lang w:val="mt-MT" w:eastAsia="en-GB"/>
        </w:rPr>
        <w:drawing>
          <wp:inline distT="0" distB="0" distL="0" distR="0">
            <wp:extent cx="1438275" cy="1066800"/>
            <wp:effectExtent l="0" t="0" r="0" b="0"/>
            <wp:docPr id="7" name="Picture 3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661781" name="Picture 7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xmlns:r="http://schemas.openxmlformats.org/officeDocument/2006/relationships" r:embed="rId1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37F" w:rsidRPr="00F870FB" w:rsidP="001167B5" w14:paraId="67D04F5D" w14:textId="77777777">
      <w:pPr>
        <w:tabs>
          <w:tab w:val="clear" w:pos="567"/>
        </w:tabs>
        <w:spacing w:line="240" w:lineRule="auto"/>
        <w:rPr>
          <w:b/>
          <w:szCs w:val="22"/>
          <w:bdr w:val="nil"/>
          <w:lang w:val="mt-MT"/>
        </w:rPr>
      </w:pPr>
    </w:p>
    <w:p w:rsidR="0052237F" w:rsidRPr="00F870FB" w:rsidP="001167B5" w14:paraId="3D81A3D0" w14:textId="77777777">
      <w:pPr>
        <w:numPr>
          <w:ilvl w:val="0"/>
          <w:numId w:val="42"/>
        </w:numPr>
        <w:tabs>
          <w:tab w:val="clear" w:pos="567"/>
        </w:tabs>
        <w:spacing w:line="240" w:lineRule="auto"/>
        <w:ind w:left="567" w:hanging="567"/>
        <w:rPr>
          <w:b/>
          <w:szCs w:val="22"/>
          <w:lang w:val="mt-MT"/>
        </w:rPr>
      </w:pPr>
      <w:r w:rsidRPr="00F870FB">
        <w:rPr>
          <w:szCs w:val="22"/>
          <w:bdr w:val="nil"/>
          <w:lang w:val="mt-MT"/>
        </w:rPr>
        <w:t xml:space="preserve">Żomm l-isprej għall-imnieħer bis-saba’ l-kbir fuq il-qiegħ tal-planġer, u sebgħek il-werrej u dak tan-nofs fuq iż-żewġ naħat tan-nozzle. </w:t>
      </w:r>
      <w:r w:rsidRPr="00F870FB">
        <w:rPr>
          <w:b/>
          <w:szCs w:val="22"/>
          <w:bdr w:val="nil"/>
          <w:lang w:val="mt-MT"/>
        </w:rPr>
        <w:t xml:space="preserve">M’għandekx tipprajmja jew tittestja lil Nyxoid sprej nażali qabel l-użu </w:t>
      </w:r>
      <w:r w:rsidRPr="00F870FB">
        <w:rPr>
          <w:szCs w:val="22"/>
          <w:bdr w:val="nil"/>
          <w:lang w:val="mt-MT"/>
        </w:rPr>
        <w:t>għax fih biss doża waħda ta’</w:t>
      </w:r>
      <w:r w:rsidRPr="00F870FB">
        <w:rPr>
          <w:b/>
          <w:szCs w:val="22"/>
          <w:bdr w:val="nil"/>
          <w:lang w:val="mt-MT"/>
        </w:rPr>
        <w:t xml:space="preserve"> </w:t>
      </w:r>
      <w:r w:rsidRPr="00F870FB">
        <w:rPr>
          <w:szCs w:val="22"/>
          <w:lang w:val="mt-MT"/>
        </w:rPr>
        <w:t>naloxone u ma jistax jerga jintuża.</w:t>
      </w:r>
    </w:p>
    <w:p w:rsidR="0052237F" w:rsidRPr="00F870FB" w:rsidP="001167B5" w14:paraId="31763429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1EBBDB51" w14:textId="4BF3EC6E">
      <w:pPr>
        <w:tabs>
          <w:tab w:val="clear" w:pos="567"/>
        </w:tabs>
        <w:spacing w:line="240" w:lineRule="auto"/>
        <w:rPr>
          <w:szCs w:val="22"/>
          <w:lang w:val="mt-MT"/>
        </w:rPr>
      </w:pPr>
      <w:r>
        <w:rPr>
          <w:noProof/>
          <w:lang w:val="mt-MT" w:eastAsia="en-GB"/>
        </w:rPr>
        <w:drawing>
          <wp:inline distT="0" distB="0" distL="0" distR="0">
            <wp:extent cx="1495425" cy="1114425"/>
            <wp:effectExtent l="0" t="0" r="0" b="0"/>
            <wp:docPr id="8" name="Picture 2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593323" name="Picture 8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xmlns:r="http://schemas.openxmlformats.org/officeDocument/2006/relationships" r:embed="rId1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37F" w:rsidRPr="00F870FB" w:rsidP="001167B5" w14:paraId="27D984C6" w14:textId="77777777">
      <w:pPr>
        <w:tabs>
          <w:tab w:val="clear" w:pos="567"/>
        </w:tabs>
        <w:spacing w:line="240" w:lineRule="auto"/>
        <w:rPr>
          <w:b/>
          <w:szCs w:val="22"/>
          <w:lang w:val="mt-MT"/>
        </w:rPr>
      </w:pPr>
    </w:p>
    <w:p w:rsidR="0052237F" w:rsidRPr="00F870FB" w:rsidP="001167B5" w14:paraId="5EC76B4E" w14:textId="77777777">
      <w:pPr>
        <w:numPr>
          <w:ilvl w:val="0"/>
          <w:numId w:val="42"/>
        </w:numPr>
        <w:tabs>
          <w:tab w:val="clear" w:pos="567"/>
        </w:tabs>
        <w:spacing w:line="240" w:lineRule="auto"/>
        <w:ind w:left="567" w:hanging="567"/>
        <w:rPr>
          <w:szCs w:val="22"/>
          <w:lang w:val="mt-MT"/>
        </w:rPr>
      </w:pPr>
      <w:r w:rsidRPr="00F870FB">
        <w:rPr>
          <w:szCs w:val="22"/>
          <w:bdr w:val="nil"/>
          <w:lang w:val="mt-MT"/>
        </w:rPr>
        <w:t>Bil-mod daħħal in-nozzle tat-tagħmir f’</w:t>
      </w:r>
      <w:r w:rsidRPr="00F870FB">
        <w:rPr>
          <w:b/>
          <w:szCs w:val="22"/>
          <w:bdr w:val="nil"/>
          <w:lang w:val="mt-MT"/>
        </w:rPr>
        <w:t>minfes wieħed</w:t>
      </w:r>
      <w:r w:rsidRPr="00F870FB">
        <w:rPr>
          <w:szCs w:val="22"/>
          <w:bdr w:val="nil"/>
          <w:lang w:val="mt-MT"/>
        </w:rPr>
        <w:t xml:space="preserve"> tal-pazjent. </w:t>
      </w:r>
      <w:r w:rsidRPr="00F870FB">
        <w:rPr>
          <w:b/>
          <w:szCs w:val="22"/>
          <w:bdr w:val="nil"/>
          <w:lang w:val="mt-MT"/>
        </w:rPr>
        <w:t>Agħfas b’mod sod</w:t>
      </w:r>
      <w:r w:rsidRPr="00F870FB">
        <w:rPr>
          <w:szCs w:val="22"/>
          <w:bdr w:val="nil"/>
          <w:lang w:val="mt-MT"/>
        </w:rPr>
        <w:t xml:space="preserve"> fuq il-planġer </w:t>
      </w:r>
      <w:r w:rsidRPr="00F870FB">
        <w:rPr>
          <w:b/>
          <w:szCs w:val="22"/>
          <w:bdr w:val="nil"/>
          <w:lang w:val="mt-MT"/>
        </w:rPr>
        <w:t>sakemm jikklikkja</w:t>
      </w:r>
      <w:r w:rsidRPr="00F870FB">
        <w:rPr>
          <w:szCs w:val="22"/>
          <w:bdr w:val="nil"/>
          <w:lang w:val="mt-MT"/>
        </w:rPr>
        <w:t xml:space="preserve"> biex tagħti d-doża. Neħħi n-nozzle tat-tagħmir mill-minfes wara li tagħti d-doża.</w:t>
      </w:r>
    </w:p>
    <w:p w:rsidR="0052237F" w:rsidRPr="00F870FB" w:rsidP="001167B5" w14:paraId="236C8533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153EC4A8" w14:textId="6225F2A2">
      <w:pPr>
        <w:tabs>
          <w:tab w:val="clear" w:pos="567"/>
        </w:tabs>
        <w:spacing w:line="240" w:lineRule="auto"/>
        <w:rPr>
          <w:szCs w:val="22"/>
          <w:lang w:val="mt-MT"/>
        </w:rPr>
      </w:pPr>
      <w:r>
        <w:rPr>
          <w:noProof/>
          <w:lang w:val="mt-MT" w:eastAsia="en-GB"/>
        </w:rPr>
        <w:drawing>
          <wp:inline distT="0" distB="0" distL="0" distR="0">
            <wp:extent cx="1600200" cy="1152525"/>
            <wp:effectExtent l="0" t="0" r="0" b="0"/>
            <wp:docPr id="9" name="Picture 1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473093" name="Picture 9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xmlns:r="http://schemas.openxmlformats.org/officeDocument/2006/relationships" r:embed="rId1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37F" w:rsidRPr="00F870FB" w:rsidP="001167B5" w14:paraId="240B0D51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570A9D50" w14:textId="77777777">
      <w:pPr>
        <w:numPr>
          <w:ilvl w:val="0"/>
          <w:numId w:val="42"/>
        </w:numPr>
        <w:tabs>
          <w:tab w:val="clear" w:pos="567"/>
        </w:tabs>
        <w:spacing w:line="240" w:lineRule="auto"/>
        <w:ind w:left="567" w:hanging="567"/>
        <w:rPr>
          <w:szCs w:val="22"/>
          <w:lang w:val="mt-MT"/>
        </w:rPr>
      </w:pPr>
      <w:r w:rsidRPr="00F870FB">
        <w:rPr>
          <w:szCs w:val="22"/>
          <w:bdr w:val="nil"/>
          <w:lang w:val="mt-MT"/>
        </w:rPr>
        <w:t>Poġġi l-pazjent fil-</w:t>
      </w:r>
      <w:r w:rsidRPr="00F870FB">
        <w:rPr>
          <w:b/>
          <w:szCs w:val="22"/>
          <w:bdr w:val="nil"/>
          <w:lang w:val="mt-MT"/>
        </w:rPr>
        <w:t xml:space="preserve">pożizzjoni tal-irkupru </w:t>
      </w:r>
      <w:r w:rsidRPr="00F870FB">
        <w:rPr>
          <w:szCs w:val="22"/>
          <w:bdr w:val="nil"/>
          <w:lang w:val="mt-MT"/>
        </w:rPr>
        <w:t xml:space="preserve">fuq ġenbejh, b’ħalqu miftuħ jipponta lejn l-art, u </w:t>
      </w:r>
      <w:r w:rsidRPr="00F870FB">
        <w:rPr>
          <w:b/>
          <w:szCs w:val="22"/>
          <w:bdr w:val="nil"/>
          <w:lang w:val="mt-MT"/>
        </w:rPr>
        <w:t>oqgħod mal-pazjent</w:t>
      </w:r>
      <w:r w:rsidRPr="00F870FB">
        <w:rPr>
          <w:szCs w:val="22"/>
          <w:bdr w:val="nil"/>
          <w:lang w:val="mt-MT"/>
        </w:rPr>
        <w:t xml:space="preserve"> sakemm jaslu s-servizzi ta’ emerġenza. Osserva għal titjib fil-livell tan-nifs tal-pazjent, għall-prontezza u r-rispons għall-ħsejjes u mess.</w:t>
      </w:r>
    </w:p>
    <w:p w:rsidR="0052237F" w:rsidRPr="00F870FB" w:rsidP="001167B5" w14:paraId="4D41EB71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74F21EAC" w14:textId="5645072A">
      <w:pPr>
        <w:tabs>
          <w:tab w:val="clear" w:pos="567"/>
        </w:tabs>
        <w:spacing w:line="240" w:lineRule="auto"/>
        <w:rPr>
          <w:szCs w:val="22"/>
          <w:lang w:val="mt-MT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1501775" cy="1076325"/>
                <wp:effectExtent l="5080" t="2540" r="0" b="0"/>
                <wp:docPr id="563394908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501775" cy="1076325"/>
                          <a:chOff x="1464" y="10909"/>
                          <a:chExt cx="2365" cy="1695"/>
                        </a:xfrm>
                      </wpg:grpSpPr>
                      <pic:pic xmlns:pic="http://schemas.openxmlformats.org/drawingml/2006/picture">
                        <pic:nvPicPr>
                          <pic:cNvPr id="1292028373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4" y="10909"/>
                            <a:ext cx="2365" cy="16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20911968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87" y="11678"/>
                            <a:ext cx="848" cy="668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 w="9525">
                            <a:solidFill>
                              <a:srgbClr val="D8D8D8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3B08" w14:textId="77777777">
                              <w:pPr>
                                <w:spacing w:line="240" w:lineRule="auto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bdr w:val="nil"/>
                                  <w:lang w:val="mt-MT"/>
                                </w:rPr>
                                <w:t>L-id tissapportja r-ras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202976277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75" y="12005"/>
                            <a:ext cx="1152" cy="386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 w="9525">
                            <a:solidFill>
                              <a:srgbClr val="D8D8D8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3B08" w:rsidRPr="000E472A" w14:textId="77777777">
                              <w:pPr>
                                <w:spacing w:line="240" w:lineRule="auto"/>
                                <w:rPr>
                                  <w:sz w:val="16"/>
                                  <w:lang w:val="es-ES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bdr w:val="nil"/>
                                  <w:lang w:val="mt-MT"/>
                                </w:rPr>
                                <w:t>Ir-riġel tan-naħa ta’ fuq milwi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1" o:spid="_x0000_i1025" style="width:118.25pt;height:84.75pt;mso-position-horizontal-relative:char;mso-position-vertical-relative:line" coordorigin="1464,10909" coordsize="2365,16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6" type="#_x0000_t75" style="width:2365;height:1695;left:1464;mso-wrap-style:square;position:absolute;top:10909;visibility:visible">
                  <v:imagedata r:id="rId2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width:848;height:668;left:1587;mso-wrap-style:square;position:absolute;top:11678;visibility:visible;v-text-anchor:top" fillcolor="#d8d8d8" strokecolor="#d8d8d8">
                  <v:textbox inset="0,0,0,0">
                    <w:txbxContent>
                      <w:p w:rsidR="00DF3B08" w14:paraId="143E6308" w14:textId="77777777">
                        <w:pPr>
                          <w:spacing w:line="240" w:lineRule="auto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  <w:szCs w:val="16"/>
                            <w:bdr w:val="nil"/>
                            <w:lang w:val="mt-MT"/>
                          </w:rPr>
                          <w:t>L-id tissapportja r-ras</w:t>
                        </w:r>
                      </w:p>
                    </w:txbxContent>
                  </v:textbox>
                </v:shape>
                <v:shape id="Text Box 2" o:spid="_x0000_s1028" type="#_x0000_t202" style="width:1152;height:386;left:2375;mso-wrap-style:square;position:absolute;top:12005;visibility:visible;v-text-anchor:top" fillcolor="#d8d8d8" strokecolor="#d8d8d8">
                  <v:textbox inset="0,0,0,0">
                    <w:txbxContent>
                      <w:p w:rsidR="00DF3B08" w:rsidRPr="000E472A" w14:paraId="531F2197" w14:textId="77777777">
                        <w:pPr>
                          <w:spacing w:line="240" w:lineRule="auto"/>
                          <w:rPr>
                            <w:sz w:val="16"/>
                            <w:lang w:val="es-ES"/>
                          </w:rPr>
                        </w:pPr>
                        <w:r>
                          <w:rPr>
                            <w:sz w:val="16"/>
                            <w:szCs w:val="16"/>
                            <w:bdr w:val="nil"/>
                            <w:lang w:val="mt-MT"/>
                          </w:rPr>
                          <w:t>Ir-riġel tan-naħa ta’ fuq milwi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:rsidR="0052237F" w:rsidRPr="00F870FB" w:rsidP="001167B5" w14:paraId="078F9769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2AB0526A" w14:textId="77777777">
      <w:pPr>
        <w:numPr>
          <w:ilvl w:val="0"/>
          <w:numId w:val="42"/>
        </w:numPr>
        <w:tabs>
          <w:tab w:val="clear" w:pos="567"/>
        </w:tabs>
        <w:spacing w:line="240" w:lineRule="auto"/>
        <w:ind w:left="567" w:hanging="567"/>
        <w:rPr>
          <w:szCs w:val="22"/>
          <w:lang w:val="mt-MT"/>
        </w:rPr>
      </w:pPr>
      <w:r w:rsidRPr="00F870FB">
        <w:rPr>
          <w:szCs w:val="22"/>
          <w:bdr w:val="nil"/>
          <w:lang w:val="mt-MT"/>
        </w:rPr>
        <w:t xml:space="preserve">Jekk il-pazjent ma jmurx </w:t>
      </w:r>
      <w:r w:rsidRPr="00F870FB">
        <w:rPr>
          <w:b/>
          <w:szCs w:val="22"/>
          <w:bdr w:val="nil"/>
          <w:lang w:val="mt-MT"/>
        </w:rPr>
        <w:t>għall-aħjar</w:t>
      </w:r>
      <w:r w:rsidRPr="00F870FB">
        <w:rPr>
          <w:szCs w:val="22"/>
          <w:bdr w:val="nil"/>
          <w:lang w:val="mt-MT"/>
        </w:rPr>
        <w:t xml:space="preserve"> fi żmien </w:t>
      </w:r>
      <w:r w:rsidRPr="00F870FB">
        <w:rPr>
          <w:b/>
          <w:szCs w:val="22"/>
          <w:bdr w:val="nil"/>
          <w:lang w:val="mt-MT"/>
        </w:rPr>
        <w:t>2 - 3 minuti</w:t>
      </w:r>
      <w:r w:rsidRPr="00F870FB">
        <w:rPr>
          <w:szCs w:val="22"/>
          <w:bdr w:val="nil"/>
          <w:lang w:val="mt-MT"/>
        </w:rPr>
        <w:t xml:space="preserve">, tista’ </w:t>
      </w:r>
      <w:r w:rsidRPr="00F870FB">
        <w:rPr>
          <w:b/>
          <w:szCs w:val="22"/>
          <w:bdr w:val="nil"/>
          <w:lang w:val="mt-MT"/>
        </w:rPr>
        <w:t xml:space="preserve">tingħata t-tieni doża. </w:t>
      </w:r>
      <w:r w:rsidRPr="00F870FB">
        <w:rPr>
          <w:szCs w:val="22"/>
          <w:lang w:val="mt-MT"/>
        </w:rPr>
        <w:t>Kun af – anki jekk il-persuna tqum mill-ħass ħażin, li din tista’ terga’ jħossha ħażin, u tieqaf tieħu n-nifs. Jekk dan iseħħ, it-tieni doża tista’ tingħata immedjatament. Agħti Nyxoid fil-minfes l-ieħor billi tuża Nyxoid sprej nażali ġdid. Dan jista’ jsir</w:t>
      </w:r>
      <w:r w:rsidRPr="00F870FB">
        <w:rPr>
          <w:b/>
          <w:szCs w:val="22"/>
          <w:lang w:val="mt-MT"/>
        </w:rPr>
        <w:t xml:space="preserve"> waqt li l-pazjent ikun fil-pożizzjoni tal-irkupru</w:t>
      </w:r>
      <w:r w:rsidRPr="00F870FB">
        <w:rPr>
          <w:szCs w:val="22"/>
          <w:lang w:val="mt-MT"/>
        </w:rPr>
        <w:t xml:space="preserve">. </w:t>
      </w:r>
    </w:p>
    <w:p w:rsidR="0052237F" w:rsidRPr="00F870FB" w:rsidP="001167B5" w14:paraId="495679FC" w14:textId="77777777">
      <w:pPr>
        <w:tabs>
          <w:tab w:val="clear" w:pos="567"/>
        </w:tabs>
        <w:spacing w:line="240" w:lineRule="auto"/>
        <w:ind w:left="567"/>
        <w:rPr>
          <w:szCs w:val="22"/>
          <w:lang w:val="mt-MT"/>
        </w:rPr>
      </w:pPr>
    </w:p>
    <w:p w:rsidR="0052237F" w:rsidRPr="00F870FB" w:rsidP="001167B5" w14:paraId="15928B58" w14:textId="77777777">
      <w:pPr>
        <w:numPr>
          <w:ilvl w:val="0"/>
          <w:numId w:val="42"/>
        </w:numPr>
        <w:tabs>
          <w:tab w:val="clear" w:pos="567"/>
        </w:tabs>
        <w:spacing w:line="240" w:lineRule="auto"/>
        <w:ind w:left="567" w:hanging="567"/>
        <w:rPr>
          <w:szCs w:val="22"/>
          <w:lang w:val="mt-MT"/>
        </w:rPr>
      </w:pPr>
      <w:r w:rsidRPr="00F870FB">
        <w:rPr>
          <w:szCs w:val="22"/>
          <w:lang w:val="mt-MT"/>
        </w:rPr>
        <w:t>Jekk il-pazjent ma jirrispondix għaż-żewġ dożi, aktar dożi jistgħu jingħataw (jekk disponibbli). Ibqa’ mal-pazjent u kompli osserva għal xi titjib sakemm jaslu s-servizzi ta’ emerġenza, li mbagħad jagħtu kura addizzjonali.</w:t>
      </w:r>
    </w:p>
    <w:p w:rsidR="0052237F" w:rsidRPr="00F870FB" w:rsidP="001167B5" w14:paraId="31F87DCB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P="001167B5" w14:paraId="24FEB1E2" w14:textId="77777777">
      <w:pPr>
        <w:tabs>
          <w:tab w:val="clear" w:pos="567"/>
        </w:tabs>
        <w:spacing w:line="240" w:lineRule="auto"/>
        <w:rPr>
          <w:ins w:id="89" w:author="Author"/>
          <w:szCs w:val="22"/>
          <w:bdr w:val="nil"/>
          <w:lang w:val="mt-MT"/>
        </w:rPr>
      </w:pPr>
      <w:r w:rsidRPr="00F870FB">
        <w:rPr>
          <w:szCs w:val="22"/>
          <w:bdr w:val="nil"/>
          <w:lang w:val="mt-MT"/>
        </w:rPr>
        <w:t xml:space="preserve">F’pazjenti li ma jkunux f’sensihom u li ma jkunux qed jieħdu n-nofs b’mod normali, sapport addizzjonali ta’ salvataġġ tal-ħajja għandu jingħata jekk ikun possibbli. </w:t>
      </w:r>
    </w:p>
    <w:p w:rsidR="004C6079" w:rsidP="001167B5" w14:paraId="3927DAD4" w14:textId="77777777">
      <w:pPr>
        <w:tabs>
          <w:tab w:val="clear" w:pos="567"/>
        </w:tabs>
        <w:spacing w:line="240" w:lineRule="auto"/>
        <w:rPr>
          <w:ins w:id="90" w:author="Author"/>
          <w:szCs w:val="22"/>
          <w:bdr w:val="nil"/>
          <w:lang w:val="mt-MT"/>
        </w:rPr>
      </w:pPr>
    </w:p>
    <w:p w:rsidR="004C6079" w:rsidP="001167B5" w14:paraId="6AE1D9DC" w14:textId="079F4D86">
      <w:pPr>
        <w:tabs>
          <w:tab w:val="clear" w:pos="567"/>
        </w:tabs>
        <w:spacing w:line="240" w:lineRule="auto"/>
        <w:rPr>
          <w:ins w:id="91" w:author="Author"/>
          <w:szCs w:val="22"/>
          <w:bdr w:val="nil"/>
          <w:lang w:val="mt-MT"/>
        </w:rPr>
      </w:pPr>
      <w:ins w:id="92" w:author="Author">
        <w:r>
          <w:rPr>
            <w:szCs w:val="22"/>
            <w:bdr w:val="nil"/>
            <w:lang w:val="mt-MT"/>
          </w:rPr>
          <w:t xml:space="preserve">Għal aktar informazzjoni jew vidjo, </w:t>
        </w:r>
      </w:ins>
      <w:ins w:id="93" w:author="Author">
        <w:r w:rsidRPr="004C6079">
          <w:rPr>
            <w:szCs w:val="22"/>
            <w:bdr w:val="nil"/>
            <w:lang w:val="mt-MT"/>
          </w:rPr>
          <w:t>skennja</w:t>
        </w:r>
      </w:ins>
      <w:ins w:id="94" w:author="Author">
        <w:r>
          <w:rPr>
            <w:szCs w:val="22"/>
            <w:bdr w:val="nil"/>
            <w:lang w:val="mt-MT"/>
          </w:rPr>
          <w:t xml:space="preserve"> l-kodiċi QR jew żur </w:t>
        </w:r>
      </w:ins>
      <w:ins w:id="95" w:author="Author">
        <w:r>
          <w:rPr>
            <w:szCs w:val="22"/>
            <w:bdr w:val="nil"/>
            <w:lang w:val="mt-MT"/>
          </w:rPr>
          <w:fldChar w:fldCharType="begin"/>
        </w:r>
      </w:ins>
      <w:ins w:id="96" w:author="Author">
        <w:r>
          <w:rPr>
            <w:szCs w:val="22"/>
            <w:bdr w:val="nil"/>
            <w:lang w:val="mt-MT"/>
          </w:rPr>
          <w:instrText>HYPERLINK "http://</w:instrText>
        </w:r>
      </w:ins>
      <w:ins w:id="97" w:author="Author">
        <w:r w:rsidRPr="004C6079">
          <w:rPr>
            <w:szCs w:val="22"/>
            <w:bdr w:val="nil"/>
            <w:lang w:val="mt-MT"/>
          </w:rPr>
          <w:instrText>www.nyxoid.com</w:instrText>
        </w:r>
      </w:ins>
      <w:ins w:id="98" w:author="Author">
        <w:r>
          <w:rPr>
            <w:szCs w:val="22"/>
            <w:bdr w:val="nil"/>
            <w:lang w:val="mt-MT"/>
          </w:rPr>
          <w:instrText>"</w:instrText>
        </w:r>
      </w:ins>
      <w:ins w:id="99" w:author="Author">
        <w:r>
          <w:rPr>
            <w:szCs w:val="22"/>
            <w:bdr w:val="nil"/>
            <w:lang w:val="mt-MT"/>
          </w:rPr>
          <w:fldChar w:fldCharType="separate"/>
        </w:r>
      </w:ins>
      <w:ins w:id="100" w:author="Author">
        <w:r w:rsidRPr="00471053">
          <w:rPr>
            <w:rStyle w:val="Hyperlink"/>
            <w:szCs w:val="22"/>
            <w:bdr w:val="nil"/>
            <w:lang w:val="mt-MT"/>
          </w:rPr>
          <w:t>www.nyxoid.com</w:t>
        </w:r>
      </w:ins>
      <w:ins w:id="101" w:author="Author">
        <w:r>
          <w:rPr>
            <w:szCs w:val="22"/>
            <w:bdr w:val="nil"/>
            <w:lang w:val="mt-MT"/>
          </w:rPr>
          <w:fldChar w:fldCharType="end"/>
        </w:r>
      </w:ins>
    </w:p>
    <w:p w:rsidR="004C6079" w:rsidP="001167B5" w14:paraId="25D8BC3A" w14:textId="77777777">
      <w:pPr>
        <w:tabs>
          <w:tab w:val="clear" w:pos="567"/>
        </w:tabs>
        <w:spacing w:line="240" w:lineRule="auto"/>
        <w:rPr>
          <w:ins w:id="102" w:author="Author"/>
          <w:szCs w:val="22"/>
          <w:bdr w:val="nil"/>
          <w:lang w:val="mt-MT"/>
        </w:rPr>
      </w:pPr>
    </w:p>
    <w:p w:rsidR="004C6079" w:rsidRPr="00F870FB" w:rsidP="004C6079" w14:paraId="0E5195D6" w14:textId="622D42C4">
      <w:pPr>
        <w:tabs>
          <w:tab w:val="clear" w:pos="567"/>
        </w:tabs>
        <w:spacing w:line="240" w:lineRule="auto"/>
        <w:rPr>
          <w:szCs w:val="22"/>
          <w:bdr w:val="nil"/>
          <w:lang w:val="mt-MT"/>
        </w:rPr>
      </w:pPr>
      <w:ins w:id="103" w:author="Author">
        <w:r w:rsidRPr="00EA7AE9">
          <w:rPr>
            <w:highlight w:val="lightGray"/>
            <w:lang w:val="mt-MT"/>
          </w:rPr>
          <w:t xml:space="preserve">&lt;Kodiċi QR&gt; + </w:t>
        </w:r>
      </w:ins>
      <w:ins w:id="104" w:author="Author">
        <w:r w:rsidRPr="00986C42">
          <w:rPr>
            <w:highlight w:val="lightGray"/>
          </w:rPr>
          <w:fldChar w:fldCharType="begin"/>
        </w:r>
      </w:ins>
      <w:ins w:id="105" w:author="Author">
        <w:r w:rsidRPr="00EA7AE9">
          <w:rPr>
            <w:highlight w:val="lightGray"/>
            <w:lang w:val="mt-MT"/>
          </w:rPr>
          <w:instrText>HYPERLINK "https://nam04.safelinks.protection.outlook.com/?url=http%3A%2F%2Fwww.nyxoid.com%2F&amp;data=05%7C02%7CSampath.Belide.external%40mundipharma-rd.eu%7Cf15e2986a1f14afb9b5a08dcded244a7%7C4674d5b9bf034d67af0b4bcc9f6f6a0f%7C0%7C0%7C638630241881438217%7CUnknown%7CTWFpbGZsb3d8eyJWIjoiMC4wLjAwMDAiLCJQIjoiV2luMzIiLCJBTiI6Ik1haWwiLCJXVCI6Mn0%3D%7C0%7C%7C%7C&amp;sdata=IdRF35e0Bg7A3ZoOo4mVvjgD8Y8M2SU6vgcKiU1uurk%3D&amp;reserved=0"</w:instrText>
        </w:r>
      </w:ins>
      <w:ins w:id="106" w:author="Author">
        <w:r w:rsidRPr="00986C42">
          <w:rPr>
            <w:highlight w:val="lightGray"/>
          </w:rPr>
          <w:fldChar w:fldCharType="separate"/>
        </w:r>
      </w:ins>
      <w:ins w:id="107" w:author="Author">
        <w:r w:rsidRPr="00EA7AE9">
          <w:rPr>
            <w:rStyle w:val="Hyperlink"/>
            <w:highlight w:val="lightGray"/>
            <w:lang w:val="mt-MT"/>
          </w:rPr>
          <w:t>www.nyxoid.com</w:t>
        </w:r>
      </w:ins>
      <w:ins w:id="108" w:author="Author">
        <w:r w:rsidRPr="00986C42">
          <w:rPr>
            <w:highlight w:val="lightGray"/>
          </w:rPr>
          <w:fldChar w:fldCharType="end"/>
        </w:r>
      </w:ins>
    </w:p>
    <w:p w:rsidR="0052237F" w:rsidRPr="00F870FB" w:rsidP="001167B5" w14:paraId="59FAFC79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0CB491D7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szCs w:val="22"/>
          <w:lang w:val="mt-MT"/>
        </w:rPr>
        <w:t>Jekk għandek aktar mistoqsijiet dwar l-użu ta’ din il-mediċina, staqsi lit-tabib jew lill-ispiżjar tiegħek.</w:t>
      </w:r>
    </w:p>
    <w:p w:rsidR="0052237F" w:rsidRPr="00F870FB" w:rsidP="001167B5" w14:paraId="064B9D75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1DE43566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56E13DC1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left="567" w:hanging="567"/>
        <w:rPr>
          <w:szCs w:val="22"/>
          <w:lang w:val="mt-MT"/>
        </w:rPr>
      </w:pPr>
      <w:r w:rsidRPr="00F870FB">
        <w:rPr>
          <w:b/>
          <w:szCs w:val="22"/>
          <w:bdr w:val="nil"/>
          <w:lang w:val="mt-MT"/>
        </w:rPr>
        <w:t>4.</w:t>
      </w:r>
      <w:r w:rsidRPr="00F870FB">
        <w:rPr>
          <w:b/>
          <w:szCs w:val="22"/>
          <w:bdr w:val="nil"/>
          <w:lang w:val="mt-MT"/>
        </w:rPr>
        <w:tab/>
        <w:t>Effetti sekondarji possibbli</w:t>
      </w:r>
    </w:p>
    <w:p w:rsidR="0052237F" w:rsidRPr="00F870FB" w:rsidP="001167B5" w14:paraId="1A0AFBB1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32668254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szCs w:val="22"/>
          <w:bdr w:val="nil"/>
          <w:lang w:val="mt-MT"/>
        </w:rPr>
        <w:t>Bħal kull mediċina oħra, din il-mediċina tista’ tikkawża effetti sekondarji, għalkemm ma jidhrux f’kulħadd.</w:t>
      </w:r>
      <w:r w:rsidRPr="00F870FB">
        <w:rPr>
          <w:szCs w:val="22"/>
          <w:lang w:val="mt-MT"/>
        </w:rPr>
        <w:t xml:space="preserve"> L-effetti sekondarji t’hawn taħt jistgħu jseħħu b’din il-mediċina.</w:t>
      </w:r>
    </w:p>
    <w:p w:rsidR="0052237F" w:rsidRPr="00F870FB" w:rsidP="001167B5" w14:paraId="21A29FDE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76DBC8D5" w14:textId="77777777">
      <w:pPr>
        <w:tabs>
          <w:tab w:val="clear" w:pos="567"/>
        </w:tabs>
        <w:spacing w:line="240" w:lineRule="auto"/>
        <w:rPr>
          <w:b/>
          <w:szCs w:val="22"/>
          <w:lang w:val="mt-MT"/>
        </w:rPr>
      </w:pPr>
      <w:r w:rsidRPr="00F870FB">
        <w:rPr>
          <w:b/>
          <w:szCs w:val="22"/>
          <w:lang w:val="mt-MT"/>
        </w:rPr>
        <w:t>Kundizzjonijiet li għandek toqgħod attent għalihom</w:t>
      </w:r>
    </w:p>
    <w:p w:rsidR="0052237F" w:rsidRPr="00F870FB" w:rsidP="001167B5" w14:paraId="68B494A1" w14:textId="77777777">
      <w:pPr>
        <w:tabs>
          <w:tab w:val="clear" w:pos="567"/>
        </w:tabs>
        <w:spacing w:line="240" w:lineRule="auto"/>
        <w:rPr>
          <w:b/>
          <w:szCs w:val="22"/>
          <w:lang w:val="mt-MT"/>
        </w:rPr>
      </w:pPr>
    </w:p>
    <w:p w:rsidR="0052237F" w:rsidRPr="00F870FB" w:rsidP="001167B5" w14:paraId="72B6CB10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szCs w:val="22"/>
          <w:lang w:val="mt-MT"/>
        </w:rPr>
        <w:t xml:space="preserve">Nyxoid jista’ jikkawża </w:t>
      </w:r>
      <w:r w:rsidRPr="00F870FB">
        <w:rPr>
          <w:b/>
          <w:szCs w:val="22"/>
          <w:lang w:val="mt-MT"/>
        </w:rPr>
        <w:t>sintomi akuti ta’ meta wieħed jieqaf jieħu l-mediċina</w:t>
      </w:r>
      <w:r w:rsidRPr="00F870FB">
        <w:rPr>
          <w:szCs w:val="22"/>
          <w:lang w:val="mt-MT"/>
        </w:rPr>
        <w:t xml:space="preserve"> jekk il-pazjent ikun dipendenti fuq mediċini li fihom l-opjojdi. Is-sintomi jistgħu jinkludu:</w:t>
      </w:r>
      <w:r w:rsidRPr="00F870FB" w:rsidR="007951D2">
        <w:rPr>
          <w:szCs w:val="22"/>
          <w:lang w:val="mt-MT"/>
        </w:rPr>
        <w:t xml:space="preserve"> sindrom</w:t>
      </w:r>
      <w:r w:rsidRPr="00F870FB" w:rsidR="00972101">
        <w:rPr>
          <w:szCs w:val="22"/>
          <w:lang w:val="mt-MT"/>
        </w:rPr>
        <w:t>e</w:t>
      </w:r>
      <w:r w:rsidRPr="00F870FB" w:rsidR="007951D2">
        <w:rPr>
          <w:szCs w:val="22"/>
          <w:lang w:val="mt-MT"/>
        </w:rPr>
        <w:t xml:space="preserve"> ta’ meta wieħed jieqaf jieħu l-mediċina li jinkludi irrekwitezza, irritabilità, iperestesija (żieda fis-sensittività tal-ġilda), nawsja (dardir), rimettar, uġigħ gastrointestinali (</w:t>
      </w:r>
      <w:r w:rsidRPr="00F870FB" w:rsidR="00FF0603">
        <w:rPr>
          <w:szCs w:val="22"/>
          <w:lang w:val="mt-MT"/>
        </w:rPr>
        <w:t>uġigħ qawwi</w:t>
      </w:r>
      <w:r w:rsidRPr="00F870FB" w:rsidR="007951D2">
        <w:rPr>
          <w:szCs w:val="22"/>
          <w:lang w:val="mt-MT"/>
        </w:rPr>
        <w:t xml:space="preserve"> fl-istonku), spażmi fil-muskoli (ġbid f’daqqa tal-muskoli tiegħek, </w:t>
      </w:r>
      <w:r w:rsidRPr="00F870FB" w:rsidR="00FF0603">
        <w:rPr>
          <w:szCs w:val="22"/>
          <w:lang w:val="mt-MT"/>
        </w:rPr>
        <w:t>weġ</w:t>
      </w:r>
      <w:r w:rsidRPr="00F870FB" w:rsidR="007951D2">
        <w:rPr>
          <w:szCs w:val="22"/>
          <w:lang w:val="mt-MT"/>
        </w:rPr>
        <w:t>għat fil-ġisem), disforja (burdata ta’ dwejjaq jew burdata skomda), insomnja (diffikultà biex torqod), ansjetà, iperidrożi (għaraq eċċessiv), piloerezzjoni (ġismek iqum xewk xewk, tertir jew rogħda), takikardija (taħbit tal-qalb mgħaġġel), żieda fil-pressjoni tad-demm, titwib, deni. Jistgħu jiġu osservati wkoll b</w:t>
      </w:r>
      <w:r w:rsidRPr="00F870FB" w:rsidR="00972101">
        <w:rPr>
          <w:szCs w:val="22"/>
          <w:lang w:val="mt-MT"/>
        </w:rPr>
        <w:t>i</w:t>
      </w:r>
      <w:r w:rsidRPr="00F870FB" w:rsidR="007951D2">
        <w:rPr>
          <w:szCs w:val="22"/>
          <w:lang w:val="mt-MT"/>
        </w:rPr>
        <w:t>dliet fl-imġiba li jinkludu mġiba vjolent</w:t>
      </w:r>
      <w:r w:rsidRPr="00F870FB" w:rsidR="00D101A4">
        <w:rPr>
          <w:szCs w:val="22"/>
          <w:lang w:val="mt-MT"/>
        </w:rPr>
        <w:t>i</w:t>
      </w:r>
      <w:r w:rsidRPr="00F870FB" w:rsidR="007951D2">
        <w:rPr>
          <w:szCs w:val="22"/>
          <w:lang w:val="mt-MT"/>
        </w:rPr>
        <w:t>, nerv</w:t>
      </w:r>
      <w:r w:rsidRPr="00F870FB" w:rsidR="00D101A4">
        <w:rPr>
          <w:szCs w:val="22"/>
          <w:lang w:val="mt-MT"/>
        </w:rPr>
        <w:t>i</w:t>
      </w:r>
      <w:r w:rsidRPr="00F870FB" w:rsidR="007951D2">
        <w:rPr>
          <w:szCs w:val="22"/>
          <w:lang w:val="mt-MT"/>
        </w:rPr>
        <w:t xml:space="preserve"> u eċċitament.</w:t>
      </w:r>
    </w:p>
    <w:p w:rsidR="0052237F" w:rsidRPr="00F870FB" w:rsidP="001167B5" w14:paraId="22ECEC83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763A3255" w14:textId="77777777">
      <w:pPr>
        <w:pStyle w:val="Default"/>
        <w:rPr>
          <w:color w:val="auto"/>
          <w:sz w:val="22"/>
          <w:szCs w:val="22"/>
          <w:lang w:val="mt-MT"/>
        </w:rPr>
      </w:pPr>
      <w:r w:rsidRPr="00F870FB">
        <w:rPr>
          <w:color w:val="auto"/>
          <w:sz w:val="22"/>
          <w:szCs w:val="22"/>
          <w:lang w:val="mt-MT"/>
        </w:rPr>
        <w:t xml:space="preserve">Sintomi akuti ta’ meta wieħed jieqaf jieħu l-mediċina jseħħu b’mod mhux komuni (jistgħu jaffettwaw sa 1 minn kull 100 persuna). </w:t>
      </w:r>
    </w:p>
    <w:p w:rsidR="0052237F" w:rsidRPr="00F870FB" w:rsidP="001167B5" w14:paraId="31A9D16E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b/>
          <w:szCs w:val="22"/>
          <w:lang w:val="mt-MT"/>
        </w:rPr>
        <w:t>Għid lit-tabib tiegħek</w:t>
      </w:r>
      <w:r w:rsidRPr="00F870FB">
        <w:rPr>
          <w:szCs w:val="22"/>
          <w:lang w:val="mt-MT"/>
        </w:rPr>
        <w:t xml:space="preserve"> jekk tinnota kwalunkwe wieħed minn dawn is-sintomi</w:t>
      </w:r>
    </w:p>
    <w:p w:rsidR="0052237F" w:rsidRPr="00F870FB" w:rsidP="001167B5" w14:paraId="5AD427D3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1808B2B4" w14:textId="77777777">
      <w:pPr>
        <w:pStyle w:val="Default"/>
        <w:rPr>
          <w:color w:val="auto"/>
          <w:sz w:val="22"/>
          <w:szCs w:val="22"/>
          <w:lang w:val="mt-MT"/>
        </w:rPr>
      </w:pPr>
      <w:r w:rsidRPr="00F870FB">
        <w:rPr>
          <w:color w:val="auto"/>
          <w:sz w:val="22"/>
          <w:szCs w:val="22"/>
          <w:bdr w:val="nil"/>
          <w:lang w:val="mt-MT"/>
        </w:rPr>
        <w:t>Komuni ħafna: jistgħu jaffettwaw aktar minn 1 minn kull 10 persuni</w:t>
      </w:r>
    </w:p>
    <w:p w:rsidR="0052237F" w:rsidRPr="00F870FB" w:rsidP="001167B5" w14:paraId="20BC7032" w14:textId="4E35CB5C">
      <w:pPr>
        <w:pStyle w:val="Default"/>
        <w:numPr>
          <w:ilvl w:val="0"/>
          <w:numId w:val="29"/>
        </w:numPr>
        <w:tabs>
          <w:tab w:val="clear" w:pos="360"/>
        </w:tabs>
        <w:ind w:left="567" w:hanging="567"/>
        <w:rPr>
          <w:color w:val="auto"/>
          <w:sz w:val="22"/>
          <w:szCs w:val="22"/>
          <w:lang w:val="mt-MT"/>
        </w:rPr>
      </w:pPr>
      <w:r w:rsidRPr="00F870FB">
        <w:rPr>
          <w:color w:val="auto"/>
          <w:sz w:val="22"/>
          <w:szCs w:val="22"/>
          <w:bdr w:val="nil"/>
          <w:lang w:val="mt-MT"/>
        </w:rPr>
        <w:t>Tħossok imdardar</w:t>
      </w:r>
      <w:r w:rsidRPr="00F870FB" w:rsidR="007951D2">
        <w:rPr>
          <w:color w:val="auto"/>
          <w:sz w:val="22"/>
          <w:szCs w:val="22"/>
          <w:bdr w:val="nil"/>
          <w:lang w:val="mt-MT"/>
        </w:rPr>
        <w:t xml:space="preserve"> (</w:t>
      </w:r>
      <w:r w:rsidRPr="00F870FB" w:rsidR="006A4F87">
        <w:rPr>
          <w:color w:val="auto"/>
          <w:sz w:val="22"/>
          <w:szCs w:val="22"/>
          <w:bdr w:val="nil"/>
          <w:lang w:val="mt-MT"/>
        </w:rPr>
        <w:t>N</w:t>
      </w:r>
      <w:r w:rsidRPr="00F870FB" w:rsidR="007951D2">
        <w:rPr>
          <w:color w:val="auto"/>
          <w:sz w:val="22"/>
          <w:szCs w:val="22"/>
          <w:bdr w:val="nil"/>
          <w:lang w:val="mt-MT"/>
        </w:rPr>
        <w:t>awsja)</w:t>
      </w:r>
    </w:p>
    <w:p w:rsidR="0052237F" w:rsidRPr="00F870FB" w:rsidP="001167B5" w14:paraId="7828E89B" w14:textId="77777777">
      <w:pPr>
        <w:pStyle w:val="Default"/>
        <w:rPr>
          <w:color w:val="auto"/>
          <w:sz w:val="22"/>
          <w:szCs w:val="22"/>
          <w:lang w:val="mt-MT"/>
        </w:rPr>
      </w:pPr>
    </w:p>
    <w:p w:rsidR="0052237F" w:rsidRPr="00F870FB" w:rsidP="001167B5" w14:paraId="54707639" w14:textId="77777777">
      <w:pPr>
        <w:pStyle w:val="Default"/>
        <w:rPr>
          <w:color w:val="auto"/>
          <w:sz w:val="22"/>
          <w:szCs w:val="22"/>
          <w:lang w:val="mt-MT"/>
        </w:rPr>
      </w:pPr>
      <w:r w:rsidRPr="00F870FB">
        <w:rPr>
          <w:color w:val="auto"/>
          <w:sz w:val="22"/>
          <w:szCs w:val="22"/>
          <w:bdr w:val="nil"/>
          <w:lang w:val="mt-MT"/>
        </w:rPr>
        <w:t>Komuni: jistgħu jaffettwaw sa 1 minn kull 10 persuni</w:t>
      </w:r>
    </w:p>
    <w:p w:rsidR="0052237F" w:rsidRPr="00F870FB" w:rsidP="001167B5" w14:paraId="7974428B" w14:textId="77777777">
      <w:pPr>
        <w:pStyle w:val="Default"/>
        <w:numPr>
          <w:ilvl w:val="0"/>
          <w:numId w:val="29"/>
        </w:numPr>
        <w:tabs>
          <w:tab w:val="clear" w:pos="360"/>
        </w:tabs>
        <w:ind w:left="567" w:hanging="567"/>
        <w:rPr>
          <w:color w:val="auto"/>
          <w:sz w:val="22"/>
          <w:szCs w:val="22"/>
          <w:lang w:val="mt-MT"/>
        </w:rPr>
      </w:pPr>
      <w:r w:rsidRPr="00F870FB">
        <w:rPr>
          <w:color w:val="auto"/>
          <w:sz w:val="22"/>
          <w:szCs w:val="22"/>
          <w:bdr w:val="nil"/>
          <w:lang w:val="mt-MT"/>
        </w:rPr>
        <w:t>Sturdament, uġigħ ta’ ras</w:t>
      </w:r>
    </w:p>
    <w:p w:rsidR="0052237F" w:rsidRPr="00F870FB" w:rsidP="001167B5" w14:paraId="7C29C687" w14:textId="77777777">
      <w:pPr>
        <w:pStyle w:val="Default"/>
        <w:numPr>
          <w:ilvl w:val="0"/>
          <w:numId w:val="29"/>
        </w:numPr>
        <w:tabs>
          <w:tab w:val="clear" w:pos="360"/>
        </w:tabs>
        <w:ind w:left="567" w:hanging="567"/>
        <w:rPr>
          <w:color w:val="auto"/>
          <w:sz w:val="22"/>
          <w:szCs w:val="22"/>
          <w:lang w:val="mt-MT"/>
        </w:rPr>
      </w:pPr>
      <w:r w:rsidRPr="00F870FB">
        <w:rPr>
          <w:color w:val="auto"/>
          <w:sz w:val="22"/>
          <w:szCs w:val="22"/>
          <w:bdr w:val="nil"/>
          <w:lang w:val="mt-MT"/>
        </w:rPr>
        <w:t>Taħbit tal-qalb mgħaġġel</w:t>
      </w:r>
    </w:p>
    <w:p w:rsidR="0052237F" w:rsidRPr="00F870FB" w:rsidP="001167B5" w14:paraId="69B228F1" w14:textId="77777777">
      <w:pPr>
        <w:pStyle w:val="Default"/>
        <w:numPr>
          <w:ilvl w:val="0"/>
          <w:numId w:val="29"/>
        </w:numPr>
        <w:tabs>
          <w:tab w:val="clear" w:pos="360"/>
        </w:tabs>
        <w:ind w:left="567" w:hanging="567"/>
        <w:rPr>
          <w:color w:val="auto"/>
          <w:sz w:val="22"/>
          <w:szCs w:val="22"/>
          <w:lang w:val="mt-MT"/>
        </w:rPr>
      </w:pPr>
      <w:r w:rsidRPr="00F870FB">
        <w:rPr>
          <w:color w:val="auto"/>
          <w:sz w:val="22"/>
          <w:szCs w:val="22"/>
          <w:bdr w:val="nil"/>
          <w:lang w:val="mt-MT"/>
        </w:rPr>
        <w:t>Pressjoni tad-demm għolja, pressjoni tad-demm baxxa</w:t>
      </w:r>
    </w:p>
    <w:p w:rsidR="0052237F" w:rsidRPr="00F870FB" w:rsidP="001167B5" w14:paraId="72D9A826" w14:textId="77777777">
      <w:pPr>
        <w:pStyle w:val="Default"/>
        <w:numPr>
          <w:ilvl w:val="0"/>
          <w:numId w:val="29"/>
        </w:numPr>
        <w:tabs>
          <w:tab w:val="clear" w:pos="360"/>
        </w:tabs>
        <w:ind w:left="567" w:hanging="567"/>
        <w:rPr>
          <w:color w:val="auto"/>
          <w:sz w:val="22"/>
          <w:szCs w:val="22"/>
          <w:lang w:val="mt-MT"/>
        </w:rPr>
      </w:pPr>
      <w:r w:rsidRPr="00F870FB">
        <w:rPr>
          <w:color w:val="auto"/>
          <w:sz w:val="22"/>
          <w:szCs w:val="22"/>
          <w:bdr w:val="nil"/>
          <w:lang w:val="mt-MT"/>
        </w:rPr>
        <w:t>Dardir (tirremetti)</w:t>
      </w:r>
    </w:p>
    <w:p w:rsidR="0052237F" w:rsidRPr="00F870FB" w:rsidP="001167B5" w14:paraId="2314AAA6" w14:textId="77777777">
      <w:pPr>
        <w:pStyle w:val="Default"/>
        <w:rPr>
          <w:color w:val="auto"/>
          <w:sz w:val="22"/>
          <w:szCs w:val="22"/>
          <w:lang w:val="mt-MT"/>
        </w:rPr>
      </w:pPr>
    </w:p>
    <w:p w:rsidR="0052237F" w:rsidRPr="00F870FB" w:rsidP="001167B5" w14:paraId="6AE36B0F" w14:textId="77777777">
      <w:pPr>
        <w:pStyle w:val="Default"/>
        <w:rPr>
          <w:color w:val="auto"/>
          <w:sz w:val="22"/>
          <w:szCs w:val="22"/>
          <w:lang w:val="mt-MT"/>
        </w:rPr>
      </w:pPr>
      <w:r w:rsidRPr="00F870FB">
        <w:rPr>
          <w:color w:val="auto"/>
          <w:sz w:val="22"/>
          <w:szCs w:val="22"/>
          <w:bdr w:val="nil"/>
          <w:lang w:val="mt-MT"/>
        </w:rPr>
        <w:t xml:space="preserve">Mhux komuni: jistgħu jaffettwaw sa 1 minn kull 100 persuna </w:t>
      </w:r>
    </w:p>
    <w:p w:rsidR="0052237F" w:rsidRPr="00F870FB" w:rsidP="001167B5" w14:paraId="318F069A" w14:textId="77777777">
      <w:pPr>
        <w:pStyle w:val="Default"/>
        <w:numPr>
          <w:ilvl w:val="0"/>
          <w:numId w:val="29"/>
        </w:numPr>
        <w:tabs>
          <w:tab w:val="clear" w:pos="360"/>
        </w:tabs>
        <w:ind w:left="567" w:hanging="567"/>
        <w:rPr>
          <w:color w:val="auto"/>
          <w:sz w:val="22"/>
          <w:szCs w:val="22"/>
          <w:lang w:val="mt-MT"/>
        </w:rPr>
      </w:pPr>
      <w:r w:rsidRPr="00F870FB">
        <w:rPr>
          <w:color w:val="auto"/>
          <w:sz w:val="22"/>
          <w:szCs w:val="22"/>
          <w:bdr w:val="nil"/>
          <w:lang w:val="mt-MT"/>
        </w:rPr>
        <w:t>Rogħda</w:t>
      </w:r>
    </w:p>
    <w:p w:rsidR="0052237F" w:rsidRPr="00F870FB" w:rsidP="001167B5" w14:paraId="56FD0801" w14:textId="77777777">
      <w:pPr>
        <w:pStyle w:val="Default"/>
        <w:numPr>
          <w:ilvl w:val="0"/>
          <w:numId w:val="29"/>
        </w:numPr>
        <w:tabs>
          <w:tab w:val="clear" w:pos="360"/>
        </w:tabs>
        <w:ind w:left="567" w:hanging="567"/>
        <w:rPr>
          <w:color w:val="auto"/>
          <w:sz w:val="22"/>
          <w:szCs w:val="22"/>
          <w:lang w:val="mt-MT"/>
        </w:rPr>
      </w:pPr>
      <w:r w:rsidRPr="00F870FB">
        <w:rPr>
          <w:color w:val="auto"/>
          <w:sz w:val="22"/>
          <w:szCs w:val="22"/>
          <w:lang w:val="mt-MT"/>
        </w:rPr>
        <w:t>Taħbit tal-qalb bil-mod</w:t>
      </w:r>
    </w:p>
    <w:p w:rsidR="0052237F" w:rsidRPr="00F870FB" w:rsidP="001167B5" w14:paraId="4428E1D5" w14:textId="77777777">
      <w:pPr>
        <w:pStyle w:val="Default"/>
        <w:numPr>
          <w:ilvl w:val="0"/>
          <w:numId w:val="29"/>
        </w:numPr>
        <w:tabs>
          <w:tab w:val="clear" w:pos="360"/>
        </w:tabs>
        <w:ind w:left="567" w:hanging="567"/>
        <w:rPr>
          <w:color w:val="auto"/>
          <w:sz w:val="22"/>
          <w:szCs w:val="22"/>
          <w:lang w:val="mt-MT"/>
        </w:rPr>
      </w:pPr>
      <w:r w:rsidRPr="00F870FB">
        <w:rPr>
          <w:color w:val="auto"/>
          <w:sz w:val="22"/>
          <w:szCs w:val="22"/>
          <w:bdr w:val="nil"/>
          <w:lang w:val="mt-MT"/>
        </w:rPr>
        <w:t>Għaraq</w:t>
      </w:r>
    </w:p>
    <w:p w:rsidR="0052237F" w:rsidRPr="00F870FB" w:rsidP="001167B5" w14:paraId="6F6C8F8D" w14:textId="77777777">
      <w:pPr>
        <w:pStyle w:val="Default"/>
        <w:numPr>
          <w:ilvl w:val="0"/>
          <w:numId w:val="29"/>
        </w:numPr>
        <w:tabs>
          <w:tab w:val="clear" w:pos="360"/>
        </w:tabs>
        <w:ind w:left="567" w:hanging="567"/>
        <w:rPr>
          <w:color w:val="auto"/>
          <w:sz w:val="22"/>
          <w:szCs w:val="22"/>
          <w:lang w:val="mt-MT"/>
        </w:rPr>
      </w:pPr>
      <w:r w:rsidRPr="00F870FB">
        <w:rPr>
          <w:color w:val="auto"/>
          <w:sz w:val="22"/>
          <w:szCs w:val="22"/>
          <w:bdr w:val="nil"/>
          <w:lang w:val="mt-MT"/>
        </w:rPr>
        <w:t>Taħbit irregolari tal-qalb</w:t>
      </w:r>
    </w:p>
    <w:p w:rsidR="0052237F" w:rsidRPr="00F870FB" w:rsidP="001167B5" w14:paraId="32CC18FF" w14:textId="77777777">
      <w:pPr>
        <w:pStyle w:val="Default"/>
        <w:numPr>
          <w:ilvl w:val="0"/>
          <w:numId w:val="29"/>
        </w:numPr>
        <w:tabs>
          <w:tab w:val="clear" w:pos="360"/>
        </w:tabs>
        <w:ind w:left="567" w:hanging="567"/>
        <w:rPr>
          <w:color w:val="auto"/>
          <w:sz w:val="22"/>
          <w:szCs w:val="22"/>
          <w:lang w:val="mt-MT"/>
        </w:rPr>
      </w:pPr>
      <w:r w:rsidRPr="00F870FB">
        <w:rPr>
          <w:color w:val="auto"/>
          <w:sz w:val="22"/>
          <w:szCs w:val="22"/>
          <w:bdr w:val="nil"/>
          <w:lang w:val="mt-MT"/>
        </w:rPr>
        <w:t xml:space="preserve">Dijarea </w:t>
      </w:r>
    </w:p>
    <w:p w:rsidR="0052237F" w:rsidRPr="00F870FB" w:rsidP="001167B5" w14:paraId="5AE7C361" w14:textId="77777777">
      <w:pPr>
        <w:pStyle w:val="Default"/>
        <w:numPr>
          <w:ilvl w:val="0"/>
          <w:numId w:val="29"/>
        </w:numPr>
        <w:tabs>
          <w:tab w:val="clear" w:pos="360"/>
        </w:tabs>
        <w:ind w:left="567" w:hanging="567"/>
        <w:rPr>
          <w:color w:val="auto"/>
          <w:sz w:val="22"/>
          <w:szCs w:val="22"/>
          <w:lang w:val="mt-MT"/>
        </w:rPr>
      </w:pPr>
      <w:r w:rsidRPr="00F870FB">
        <w:rPr>
          <w:color w:val="auto"/>
          <w:sz w:val="22"/>
          <w:szCs w:val="22"/>
          <w:bdr w:val="nil"/>
          <w:lang w:val="mt-MT"/>
        </w:rPr>
        <w:t>Ħalq xott</w:t>
      </w:r>
    </w:p>
    <w:p w:rsidR="0052237F" w:rsidRPr="00F870FB" w:rsidP="001167B5" w14:paraId="083F4ACA" w14:textId="77777777">
      <w:pPr>
        <w:pStyle w:val="Default"/>
        <w:numPr>
          <w:ilvl w:val="0"/>
          <w:numId w:val="29"/>
        </w:numPr>
        <w:tabs>
          <w:tab w:val="clear" w:pos="360"/>
        </w:tabs>
        <w:ind w:left="567" w:hanging="567"/>
        <w:rPr>
          <w:color w:val="auto"/>
          <w:sz w:val="22"/>
          <w:szCs w:val="22"/>
          <w:lang w:val="mt-MT"/>
        </w:rPr>
      </w:pPr>
      <w:r w:rsidRPr="00F870FB">
        <w:rPr>
          <w:color w:val="auto"/>
          <w:sz w:val="22"/>
          <w:szCs w:val="22"/>
          <w:bdr w:val="nil"/>
          <w:lang w:val="mt-MT"/>
        </w:rPr>
        <w:t>Nifs mgħaġġel</w:t>
      </w:r>
    </w:p>
    <w:p w:rsidR="0052237F" w:rsidRPr="00F870FB" w:rsidP="001167B5" w14:paraId="7F24E618" w14:textId="77777777">
      <w:pPr>
        <w:pStyle w:val="Default"/>
        <w:rPr>
          <w:color w:val="auto"/>
          <w:sz w:val="22"/>
          <w:szCs w:val="22"/>
          <w:lang w:val="mt-MT"/>
        </w:rPr>
      </w:pPr>
    </w:p>
    <w:p w:rsidR="0052237F" w:rsidRPr="00F870FB" w:rsidP="001167B5" w14:paraId="459C2832" w14:textId="77777777">
      <w:pPr>
        <w:pStyle w:val="Default"/>
        <w:rPr>
          <w:color w:val="auto"/>
          <w:sz w:val="22"/>
          <w:szCs w:val="22"/>
          <w:lang w:val="mt-MT"/>
        </w:rPr>
      </w:pPr>
      <w:r w:rsidRPr="00F870FB">
        <w:rPr>
          <w:color w:val="auto"/>
          <w:sz w:val="22"/>
          <w:szCs w:val="22"/>
          <w:bdr w:val="nil"/>
          <w:lang w:val="mt-MT"/>
        </w:rPr>
        <w:t xml:space="preserve">Rari ħafna: jistgħu jaffettwaw sa 1 minn kull 10,000 persuna </w:t>
      </w:r>
    </w:p>
    <w:p w:rsidR="0052237F" w:rsidRPr="00F870FB" w:rsidP="001167B5" w14:paraId="12BEDB36" w14:textId="77777777">
      <w:pPr>
        <w:pStyle w:val="Default"/>
        <w:numPr>
          <w:ilvl w:val="0"/>
          <w:numId w:val="29"/>
        </w:numPr>
        <w:tabs>
          <w:tab w:val="clear" w:pos="360"/>
        </w:tabs>
        <w:ind w:left="567" w:hanging="567"/>
        <w:rPr>
          <w:color w:val="auto"/>
          <w:sz w:val="22"/>
          <w:szCs w:val="22"/>
          <w:lang w:val="mt-MT"/>
        </w:rPr>
      </w:pPr>
      <w:r w:rsidRPr="00F870FB">
        <w:rPr>
          <w:color w:val="auto"/>
          <w:sz w:val="22"/>
          <w:szCs w:val="22"/>
          <w:bdr w:val="nil"/>
          <w:lang w:val="mt-MT"/>
        </w:rPr>
        <w:t xml:space="preserve">Reazzjonijiet allerġiċi bħal nefħa tal-wiċċ, ħalq, xufftejn jew griżmejn, xokk allerġiku </w:t>
      </w:r>
    </w:p>
    <w:p w:rsidR="0052237F" w:rsidRPr="00F870FB" w:rsidP="001167B5" w14:paraId="3EEC6050" w14:textId="77777777">
      <w:pPr>
        <w:pStyle w:val="Default"/>
        <w:numPr>
          <w:ilvl w:val="0"/>
          <w:numId w:val="29"/>
        </w:numPr>
        <w:tabs>
          <w:tab w:val="clear" w:pos="360"/>
        </w:tabs>
        <w:ind w:left="567" w:hanging="567"/>
        <w:rPr>
          <w:color w:val="auto"/>
          <w:sz w:val="22"/>
          <w:szCs w:val="22"/>
          <w:lang w:val="mt-MT"/>
        </w:rPr>
      </w:pPr>
      <w:r w:rsidRPr="00F870FB">
        <w:rPr>
          <w:color w:val="auto"/>
          <w:sz w:val="22"/>
          <w:szCs w:val="22"/>
          <w:bdr w:val="nil"/>
          <w:lang w:val="mt-MT"/>
        </w:rPr>
        <w:t>Taħbit tal-qalb irregolari ta’ theddida għall-ħajja, attakk tal-qalb</w:t>
      </w:r>
    </w:p>
    <w:p w:rsidR="0052237F" w:rsidRPr="00F870FB" w:rsidP="001167B5" w14:paraId="0D37B1A9" w14:textId="77777777">
      <w:pPr>
        <w:pStyle w:val="Default"/>
        <w:numPr>
          <w:ilvl w:val="0"/>
          <w:numId w:val="29"/>
        </w:numPr>
        <w:tabs>
          <w:tab w:val="clear" w:pos="360"/>
        </w:tabs>
        <w:ind w:left="567" w:hanging="567"/>
        <w:rPr>
          <w:color w:val="auto"/>
          <w:sz w:val="22"/>
          <w:szCs w:val="22"/>
          <w:lang w:val="mt-MT"/>
        </w:rPr>
      </w:pPr>
      <w:r w:rsidRPr="00F870FB">
        <w:rPr>
          <w:color w:val="auto"/>
          <w:sz w:val="22"/>
          <w:szCs w:val="22"/>
          <w:bdr w:val="nil"/>
          <w:lang w:val="mt-MT"/>
        </w:rPr>
        <w:t>Akkumulazzjoni ta’ fluwidu fil-pulmun</w:t>
      </w:r>
    </w:p>
    <w:p w:rsidR="0052237F" w:rsidRPr="00F870FB" w:rsidP="001167B5" w14:paraId="2CA756A5" w14:textId="77777777">
      <w:pPr>
        <w:pStyle w:val="Default"/>
        <w:numPr>
          <w:ilvl w:val="0"/>
          <w:numId w:val="29"/>
        </w:numPr>
        <w:tabs>
          <w:tab w:val="clear" w:pos="360"/>
        </w:tabs>
        <w:ind w:left="567" w:hanging="567"/>
        <w:rPr>
          <w:color w:val="auto"/>
          <w:sz w:val="22"/>
          <w:szCs w:val="22"/>
          <w:lang w:val="mt-MT"/>
        </w:rPr>
      </w:pPr>
      <w:r w:rsidRPr="00F870FB">
        <w:rPr>
          <w:color w:val="auto"/>
          <w:sz w:val="22"/>
          <w:szCs w:val="22"/>
          <w:bdr w:val="nil"/>
          <w:lang w:val="mt-MT"/>
        </w:rPr>
        <w:t>Problemi tal-ġilda bħal ħakk, raxx, ħmura, nefħa, biċċiet żgħar li jiffurmaw fuq il-ġilda, jew li l-ġilda titqaxxar</w:t>
      </w:r>
    </w:p>
    <w:p w:rsidR="0052237F" w:rsidRPr="00F870FB" w:rsidP="001167B5" w14:paraId="2AB3BEE6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rPr>
          <w:b/>
          <w:szCs w:val="22"/>
          <w:lang w:val="mt-MT"/>
        </w:rPr>
      </w:pPr>
    </w:p>
    <w:p w:rsidR="0052237F" w:rsidRPr="00F870FB" w:rsidP="00080313" w14:paraId="4CAF57EB" w14:textId="77777777">
      <w:pPr>
        <w:tabs>
          <w:tab w:val="clear" w:pos="567"/>
        </w:tabs>
        <w:spacing w:line="240" w:lineRule="auto"/>
        <w:ind w:left="567" w:hanging="567"/>
        <w:rPr>
          <w:b/>
          <w:szCs w:val="22"/>
          <w:lang w:val="mt-MT"/>
        </w:rPr>
      </w:pPr>
      <w:r w:rsidRPr="00F870FB">
        <w:rPr>
          <w:b/>
          <w:szCs w:val="22"/>
          <w:bdr w:val="nil"/>
          <w:lang w:val="mt-MT"/>
        </w:rPr>
        <w:t>Rappurtar tal-effetti sekondarji</w:t>
      </w:r>
    </w:p>
    <w:p w:rsidR="0052237F" w:rsidRPr="00F870FB" w:rsidP="00080313" w14:paraId="7DCCAE74" w14:textId="77777777">
      <w:pPr>
        <w:tabs>
          <w:tab w:val="clear" w:pos="567"/>
        </w:tabs>
        <w:spacing w:line="240" w:lineRule="auto"/>
        <w:ind w:left="567" w:hanging="567"/>
        <w:rPr>
          <w:b/>
          <w:szCs w:val="22"/>
          <w:lang w:val="mt-MT"/>
        </w:rPr>
      </w:pPr>
    </w:p>
    <w:p w:rsidR="0052237F" w:rsidRPr="00F870FB" w:rsidP="001167B5" w14:paraId="304DA169" w14:textId="77777777">
      <w:pPr>
        <w:pStyle w:val="BodytextAgency"/>
        <w:spacing w:after="0" w:line="240" w:lineRule="auto"/>
        <w:rPr>
          <w:rFonts w:ascii="Times New Roman" w:hAnsi="Times New Roman" w:cs="Times New Roman"/>
          <w:sz w:val="22"/>
          <w:szCs w:val="22"/>
          <w:lang w:val="mt-MT"/>
        </w:rPr>
      </w:pPr>
      <w:r w:rsidRPr="00F870FB">
        <w:rPr>
          <w:rFonts w:ascii="Times New Roman" w:eastAsia="Times New Roman" w:hAnsi="Times New Roman" w:cs="Times New Roman"/>
          <w:sz w:val="22"/>
          <w:szCs w:val="22"/>
          <w:bdr w:val="nil"/>
          <w:lang w:val="mt-MT"/>
        </w:rPr>
        <w:t xml:space="preserve">Jekk ikollok xi effett sekondarju kellem lit-tabib, lill-ispiżjar, lill-ispiżar jew lill-infermier tiegħek. Dan jinkludi xi effett sekondarju possibbli li mhuwiex elenkat f’dan il-fuljett. Tista’ wkoll tirrapporta effetti sekondarji direttament permezz </w:t>
      </w:r>
      <w:r w:rsidRPr="00986C42">
        <w:rPr>
          <w:rFonts w:ascii="Times New Roman" w:eastAsia="Times New Roman" w:hAnsi="Times New Roman" w:cs="Times New Roman"/>
          <w:sz w:val="22"/>
          <w:szCs w:val="22"/>
          <w:highlight w:val="lightGray"/>
          <w:bdr w:val="nil"/>
          <w:lang w:val="mt-MT"/>
        </w:rPr>
        <w:t>tas-sistema ta’ rappurtar nazzjonali mniżżla f’</w:t>
      </w:r>
      <w:hyperlink r:id="rId9" w:history="1">
        <w:r w:rsidRPr="00986C42">
          <w:rPr>
            <w:rFonts w:ascii="Times New Roman" w:eastAsia="Times New Roman" w:hAnsi="Times New Roman" w:cs="Times New Roman"/>
            <w:sz w:val="22"/>
            <w:szCs w:val="22"/>
            <w:highlight w:val="lightGray"/>
            <w:u w:val="single"/>
            <w:bdr w:val="nil"/>
            <w:lang w:val="mt-MT"/>
          </w:rPr>
          <w:t>Appendiċi V</w:t>
        </w:r>
      </w:hyperlink>
      <w:r w:rsidRPr="00986C42">
        <w:rPr>
          <w:rFonts w:ascii="Times New Roman" w:eastAsia="Times New Roman" w:hAnsi="Times New Roman" w:cs="Times New Roman"/>
          <w:sz w:val="22"/>
          <w:szCs w:val="22"/>
          <w:highlight w:val="lightGray"/>
          <w:bdr w:val="nil"/>
          <w:lang w:val="mt-MT"/>
        </w:rPr>
        <w:t>.</w:t>
      </w:r>
      <w:r w:rsidRPr="00F870FB">
        <w:rPr>
          <w:rFonts w:ascii="Times New Roman" w:eastAsia="Times New Roman" w:hAnsi="Times New Roman" w:cs="Times New Roman"/>
          <w:sz w:val="22"/>
          <w:szCs w:val="22"/>
          <w:bdr w:val="nil"/>
          <w:lang w:val="mt-MT"/>
        </w:rPr>
        <w:t xml:space="preserve"> Billi tirrapporta l-effetti sekondarji tista’ tgħin biex tiġi pprovduta aktar informazzjoni dwar is-sigurtà ta’ din il-mediċina.</w:t>
      </w:r>
    </w:p>
    <w:p w:rsidR="0052237F" w:rsidRPr="00F870FB" w:rsidP="001167B5" w14:paraId="2D3609FE" w14:textId="77777777">
      <w:pPr>
        <w:pStyle w:val="BodytextAgency"/>
        <w:spacing w:after="0" w:line="240" w:lineRule="auto"/>
        <w:rPr>
          <w:rFonts w:ascii="Times New Roman" w:hAnsi="Times New Roman" w:cs="Times New Roman"/>
          <w:sz w:val="22"/>
          <w:szCs w:val="22"/>
          <w:lang w:val="mt-MT"/>
        </w:rPr>
      </w:pPr>
    </w:p>
    <w:p w:rsidR="0052237F" w:rsidRPr="00F870FB" w:rsidP="001167B5" w14:paraId="0D2A2EBE" w14:textId="7777777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val="mt-MT"/>
        </w:rPr>
      </w:pPr>
    </w:p>
    <w:p w:rsidR="0052237F" w:rsidRPr="00F870FB" w:rsidP="001167B5" w14:paraId="264FDDDB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left="567" w:hanging="567"/>
        <w:rPr>
          <w:b/>
          <w:szCs w:val="22"/>
          <w:lang w:val="mt-MT"/>
        </w:rPr>
      </w:pPr>
      <w:r w:rsidRPr="00F870FB">
        <w:rPr>
          <w:b/>
          <w:szCs w:val="22"/>
          <w:bdr w:val="nil"/>
          <w:lang w:val="mt-MT"/>
        </w:rPr>
        <w:t>5.</w:t>
      </w:r>
      <w:r w:rsidRPr="00F870FB">
        <w:rPr>
          <w:b/>
          <w:szCs w:val="22"/>
          <w:bdr w:val="nil"/>
          <w:lang w:val="mt-MT"/>
        </w:rPr>
        <w:tab/>
        <w:t>Kif taħżen Nyxoid</w:t>
      </w:r>
    </w:p>
    <w:p w:rsidR="0052237F" w:rsidRPr="00F870FB" w:rsidP="001167B5" w14:paraId="60FEE230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left="567" w:hanging="567"/>
        <w:rPr>
          <w:szCs w:val="22"/>
          <w:lang w:val="mt-MT"/>
        </w:rPr>
      </w:pPr>
    </w:p>
    <w:p w:rsidR="0052237F" w:rsidRPr="00F870FB" w:rsidP="001167B5" w14:paraId="2D383E27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szCs w:val="22"/>
          <w:bdr w:val="nil"/>
          <w:lang w:val="mt-MT"/>
        </w:rPr>
        <w:t>Żomm din il-mediċina fejn ma tidhirx u ma tintlaħaqx mit-tfal.</w:t>
      </w:r>
    </w:p>
    <w:p w:rsidR="0052237F" w:rsidRPr="00F870FB" w:rsidP="001167B5" w14:paraId="61B53B87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00B99053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szCs w:val="22"/>
          <w:bdr w:val="nil"/>
          <w:lang w:val="mt-MT"/>
        </w:rPr>
        <w:t xml:space="preserve">Tużax din il-mediċina wara d-data ta’ meta tiskadi li tidher fuq fuq il-kartuna, il-pakkett bil-folji u fuq it-tikketta wara JIS. Id-data ta’ meta tiskadi tirreferi għall-aħħar ġurnata ta’ dak ix-xahar. </w:t>
      </w:r>
    </w:p>
    <w:p w:rsidR="0052237F" w:rsidRPr="00F870FB" w:rsidP="001167B5" w14:paraId="69E2714E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2F219D2C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szCs w:val="22"/>
          <w:bdr w:val="nil"/>
          <w:lang w:val="mt-MT"/>
        </w:rPr>
        <w:t>Tagħmlux fil-friża.</w:t>
      </w:r>
    </w:p>
    <w:p w:rsidR="0052237F" w:rsidRPr="00F870FB" w:rsidP="001167B5" w14:paraId="37976C23" w14:textId="77777777">
      <w:pPr>
        <w:tabs>
          <w:tab w:val="clear" w:pos="567"/>
        </w:tabs>
        <w:spacing w:line="240" w:lineRule="auto"/>
        <w:rPr>
          <w:szCs w:val="22"/>
          <w:bdr w:val="nil"/>
          <w:lang w:val="mt-MT"/>
        </w:rPr>
      </w:pPr>
    </w:p>
    <w:p w:rsidR="0052237F" w:rsidRPr="00F870FB" w:rsidP="001167B5" w14:paraId="471C5BAC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szCs w:val="22"/>
          <w:bdr w:val="nil"/>
          <w:lang w:val="mt-MT"/>
        </w:rPr>
        <w:t>Tarmix mediċini mal-ilma tad-dranaġġ jew mal-iskart domestiku. Staqsi lill-ispiżjar tiegħek dwar kif għandek tarmi mediċini li m’għadekx tuża. Dawn il-miżuri jgħinu għall-protezzjoni tal-ambjent.</w:t>
      </w:r>
    </w:p>
    <w:p w:rsidR="0052237F" w:rsidRPr="00F870FB" w:rsidP="001167B5" w14:paraId="25F5B0F9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5D9311FA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6E2595A2" w14:textId="77777777">
      <w:pPr>
        <w:keepNext/>
        <w:keepLines/>
        <w:numPr>
          <w:ilvl w:val="12"/>
          <w:numId w:val="0"/>
        </w:numPr>
        <w:tabs>
          <w:tab w:val="clear" w:pos="567"/>
        </w:tabs>
        <w:spacing w:line="240" w:lineRule="auto"/>
        <w:rPr>
          <w:b/>
          <w:szCs w:val="22"/>
          <w:lang w:val="mt-MT"/>
        </w:rPr>
      </w:pPr>
      <w:r w:rsidRPr="00F870FB">
        <w:rPr>
          <w:b/>
          <w:szCs w:val="22"/>
          <w:bdr w:val="nil"/>
          <w:lang w:val="mt-MT"/>
        </w:rPr>
        <w:t>6.</w:t>
      </w:r>
      <w:r w:rsidRPr="00F870FB">
        <w:rPr>
          <w:b/>
          <w:szCs w:val="22"/>
          <w:bdr w:val="nil"/>
          <w:lang w:val="mt-MT"/>
        </w:rPr>
        <w:tab/>
        <w:t>Kontenut tal-pakkett u informazzjoni oħra</w:t>
      </w:r>
    </w:p>
    <w:p w:rsidR="0052237F" w:rsidRPr="00F870FB" w:rsidP="001167B5" w14:paraId="32EA64AF" w14:textId="77777777">
      <w:pPr>
        <w:keepNext/>
        <w:keepLines/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652558BA" w14:textId="77777777">
      <w:pPr>
        <w:keepNext/>
        <w:keepLines/>
        <w:tabs>
          <w:tab w:val="clear" w:pos="567"/>
        </w:tabs>
        <w:spacing w:line="240" w:lineRule="auto"/>
        <w:rPr>
          <w:b/>
          <w:szCs w:val="22"/>
          <w:lang w:val="mt-MT"/>
        </w:rPr>
      </w:pPr>
      <w:r w:rsidRPr="00F870FB">
        <w:rPr>
          <w:b/>
          <w:szCs w:val="22"/>
          <w:bdr w:val="nil"/>
          <w:lang w:val="mt-MT"/>
        </w:rPr>
        <w:t xml:space="preserve">X’fih Nyxoid </w:t>
      </w:r>
    </w:p>
    <w:p w:rsidR="0052237F" w:rsidRPr="00F870FB" w:rsidP="001167B5" w14:paraId="64C9B887" w14:textId="77777777">
      <w:pPr>
        <w:keepNext/>
        <w:keepLines/>
        <w:tabs>
          <w:tab w:val="clear" w:pos="567"/>
        </w:tabs>
        <w:spacing w:line="240" w:lineRule="auto"/>
        <w:rPr>
          <w:b/>
          <w:szCs w:val="22"/>
          <w:lang w:val="mt-MT"/>
        </w:rPr>
      </w:pPr>
    </w:p>
    <w:p w:rsidR="0052237F" w:rsidRPr="00F870FB" w:rsidP="001167B5" w14:paraId="29B8EE88" w14:textId="77777777">
      <w:pPr>
        <w:keepNext/>
        <w:keepLines/>
        <w:numPr>
          <w:ilvl w:val="0"/>
          <w:numId w:val="15"/>
        </w:numPr>
        <w:tabs>
          <w:tab w:val="clear" w:pos="567"/>
        </w:tabs>
        <w:spacing w:line="240" w:lineRule="auto"/>
        <w:ind w:left="567" w:hanging="567"/>
        <w:rPr>
          <w:szCs w:val="22"/>
          <w:lang w:val="mt-MT"/>
        </w:rPr>
      </w:pPr>
      <w:r w:rsidRPr="00F870FB">
        <w:rPr>
          <w:szCs w:val="22"/>
          <w:bdr w:val="nil"/>
          <w:lang w:val="mt-MT"/>
        </w:rPr>
        <w:t>Is-sustanza attiva hi naloxone.</w:t>
      </w:r>
      <w:r w:rsidRPr="00F870FB">
        <w:rPr>
          <w:szCs w:val="22"/>
          <w:lang w:val="mt-MT"/>
        </w:rPr>
        <w:t xml:space="preserve"> Kull sprej nażali fih 1.8 mg ta’ naloxone (bħala hydrochloride dihydrate).</w:t>
      </w:r>
    </w:p>
    <w:p w:rsidR="0052237F" w:rsidRPr="00F870FB" w:rsidP="001167B5" w14:paraId="36A3A8EE" w14:textId="2381C828">
      <w:pPr>
        <w:numPr>
          <w:ilvl w:val="0"/>
          <w:numId w:val="15"/>
        </w:numPr>
        <w:tabs>
          <w:tab w:val="clear" w:pos="567"/>
        </w:tabs>
        <w:spacing w:line="240" w:lineRule="auto"/>
        <w:ind w:left="567" w:hanging="567"/>
        <w:rPr>
          <w:szCs w:val="22"/>
          <w:lang w:val="mt-MT"/>
        </w:rPr>
      </w:pPr>
      <w:r w:rsidRPr="00F870FB">
        <w:rPr>
          <w:szCs w:val="22"/>
          <w:bdr w:val="nil"/>
          <w:lang w:val="mt-MT"/>
        </w:rPr>
        <w:t>Is-sustanzi mhux attivi l-oħra huma trisodium citrate dihydrate</w:t>
      </w:r>
      <w:r w:rsidRPr="00F870FB" w:rsidR="007951D2">
        <w:rPr>
          <w:szCs w:val="22"/>
          <w:bdr w:val="nil"/>
          <w:lang w:val="mt-MT"/>
        </w:rPr>
        <w:t xml:space="preserve"> (E331)</w:t>
      </w:r>
      <w:r w:rsidRPr="00F870FB">
        <w:rPr>
          <w:szCs w:val="22"/>
          <w:bdr w:val="nil"/>
          <w:lang w:val="mt-MT"/>
        </w:rPr>
        <w:t>, sodium chloride, hydrochloric acid</w:t>
      </w:r>
      <w:r w:rsidRPr="00F870FB" w:rsidR="007951D2">
        <w:rPr>
          <w:szCs w:val="22"/>
          <w:bdr w:val="nil"/>
          <w:lang w:val="mt-MT"/>
        </w:rPr>
        <w:t xml:space="preserve"> (E507)</w:t>
      </w:r>
      <w:r w:rsidRPr="00F870FB">
        <w:rPr>
          <w:szCs w:val="22"/>
          <w:bdr w:val="nil"/>
          <w:lang w:val="mt-MT"/>
        </w:rPr>
        <w:t>, sodium hydroxide</w:t>
      </w:r>
      <w:r w:rsidRPr="00F870FB" w:rsidR="007951D2">
        <w:rPr>
          <w:szCs w:val="22"/>
          <w:bdr w:val="nil"/>
          <w:lang w:val="mt-MT"/>
        </w:rPr>
        <w:t xml:space="preserve"> (E524)</w:t>
      </w:r>
      <w:r w:rsidRPr="00F870FB">
        <w:rPr>
          <w:szCs w:val="22"/>
          <w:bdr w:val="nil"/>
          <w:lang w:val="mt-MT"/>
        </w:rPr>
        <w:t xml:space="preserve"> u ilma ppurifikat</w:t>
      </w:r>
      <w:r w:rsidRPr="00F870FB" w:rsidR="007951D2">
        <w:rPr>
          <w:szCs w:val="22"/>
          <w:bdr w:val="nil"/>
          <w:lang w:val="mt-MT"/>
        </w:rPr>
        <w:t xml:space="preserve"> (</w:t>
      </w:r>
      <w:r w:rsidRPr="00F870FB" w:rsidR="006A4F87">
        <w:rPr>
          <w:szCs w:val="22"/>
          <w:bdr w:val="nil"/>
          <w:lang w:val="mt-MT"/>
        </w:rPr>
        <w:t xml:space="preserve">ara “Nyxoid fih sodium” </w:t>
      </w:r>
      <w:r w:rsidRPr="00F870FB" w:rsidR="007951D2">
        <w:rPr>
          <w:szCs w:val="22"/>
          <w:bdr w:val="nil"/>
          <w:lang w:val="mt-MT"/>
        </w:rPr>
        <w:t>fis-sezzjoni 2)</w:t>
      </w:r>
      <w:r w:rsidRPr="00F870FB">
        <w:rPr>
          <w:szCs w:val="22"/>
          <w:bdr w:val="nil"/>
          <w:lang w:val="mt-MT"/>
        </w:rPr>
        <w:t xml:space="preserve">. </w:t>
      </w:r>
    </w:p>
    <w:p w:rsidR="0052237F" w:rsidRPr="00F870FB" w:rsidP="001167B5" w14:paraId="3F947DEA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3EAF507A" w14:textId="2643627F">
      <w:pPr>
        <w:tabs>
          <w:tab w:val="clear" w:pos="567"/>
        </w:tabs>
        <w:spacing w:line="240" w:lineRule="auto"/>
        <w:rPr>
          <w:b/>
          <w:szCs w:val="22"/>
          <w:lang w:val="mt-MT"/>
        </w:rPr>
      </w:pPr>
      <w:r w:rsidRPr="00F870FB">
        <w:rPr>
          <w:b/>
          <w:szCs w:val="22"/>
          <w:bdr w:val="nil"/>
          <w:lang w:val="mt-MT"/>
        </w:rPr>
        <w:t>Kif jidher Nyxoid l-kontenut tal-pakkett</w:t>
      </w:r>
    </w:p>
    <w:p w:rsidR="0052237F" w:rsidRPr="00F870FB" w:rsidP="001167B5" w14:paraId="66AF2352" w14:textId="77777777">
      <w:pPr>
        <w:tabs>
          <w:tab w:val="clear" w:pos="567"/>
        </w:tabs>
        <w:spacing w:line="240" w:lineRule="auto"/>
        <w:rPr>
          <w:b/>
          <w:szCs w:val="22"/>
          <w:lang w:val="mt-MT"/>
        </w:rPr>
      </w:pPr>
    </w:p>
    <w:p w:rsidR="0052237F" w:rsidRPr="00F870FB" w:rsidP="001167B5" w14:paraId="67EAFA2C" w14:textId="04B462FA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szCs w:val="22"/>
          <w:lang w:val="mt-MT"/>
        </w:rPr>
        <w:t>Din il-mediċina fiha naloxone f’0.1 ml ta’ soluzzjoni ċara, bla kulur sa isfar ċar</w:t>
      </w:r>
      <w:r w:rsidRPr="00F870FB">
        <w:rPr>
          <w:szCs w:val="22"/>
          <w:bdr w:val="nil"/>
          <w:lang w:val="mt-MT"/>
        </w:rPr>
        <w:t xml:space="preserve"> f’tagħmir ta’ sprej għall-imnieħer mimli għal-lest</w:t>
      </w:r>
      <w:r w:rsidRPr="00F870FB" w:rsidR="006A4F87">
        <w:rPr>
          <w:szCs w:val="22"/>
          <w:lang w:val="mt-MT"/>
        </w:rPr>
        <w:t>,</w:t>
      </w:r>
      <w:r w:rsidRPr="00F870FB">
        <w:rPr>
          <w:szCs w:val="22"/>
          <w:lang w:val="mt-MT"/>
        </w:rPr>
        <w:t xml:space="preserve"> soluzzjoni f’kontenitur b’doża waħda</w:t>
      </w:r>
      <w:r w:rsidRPr="00F870FB" w:rsidR="006A4F87">
        <w:rPr>
          <w:szCs w:val="22"/>
          <w:lang w:val="mt-MT"/>
        </w:rPr>
        <w:t xml:space="preserve"> (sprej għall-imnieħer, soluzzjoni</w:t>
      </w:r>
      <w:r w:rsidRPr="00F870FB" w:rsidR="007951D2">
        <w:rPr>
          <w:szCs w:val="22"/>
          <w:lang w:val="mt-MT"/>
        </w:rPr>
        <w:t>)</w:t>
      </w:r>
      <w:r w:rsidRPr="00F870FB">
        <w:rPr>
          <w:szCs w:val="22"/>
          <w:lang w:val="mt-MT"/>
        </w:rPr>
        <w:t>.</w:t>
      </w:r>
    </w:p>
    <w:p w:rsidR="0052237F" w:rsidRPr="00F870FB" w:rsidP="001167B5" w14:paraId="3C8C4DB7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6D8E3640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szCs w:val="22"/>
          <w:bdr w:val="nil"/>
          <w:lang w:val="mt-MT"/>
        </w:rPr>
        <w:t xml:space="preserve">Nyxoid hu ppakkjat f’kartuna li fiha 2 sprejs għall-imnieħer, issiġillati individwalment f’folji. Kull sprej nażali fih doża waħda ta’ naloxone. </w:t>
      </w:r>
    </w:p>
    <w:p w:rsidR="0052237F" w:rsidRPr="00F870FB" w:rsidP="001167B5" w14:paraId="03C42E1D" w14:textId="77777777">
      <w:pPr>
        <w:tabs>
          <w:tab w:val="clear" w:pos="567"/>
        </w:tabs>
        <w:spacing w:line="240" w:lineRule="auto"/>
        <w:rPr>
          <w:b/>
          <w:szCs w:val="22"/>
          <w:lang w:val="mt-MT"/>
        </w:rPr>
      </w:pPr>
    </w:p>
    <w:p w:rsidR="0052237F" w:rsidRPr="00F870FB" w:rsidP="001167B5" w14:paraId="1829C190" w14:textId="1745C101">
      <w:pPr>
        <w:numPr>
          <w:ilvl w:val="12"/>
          <w:numId w:val="0"/>
        </w:numPr>
        <w:tabs>
          <w:tab w:val="clear" w:pos="567"/>
        </w:tabs>
        <w:spacing w:line="240" w:lineRule="auto"/>
        <w:rPr>
          <w:b/>
          <w:szCs w:val="22"/>
          <w:lang w:val="mt-MT"/>
        </w:rPr>
      </w:pPr>
      <w:r w:rsidRPr="00F870FB">
        <w:rPr>
          <w:b/>
          <w:szCs w:val="22"/>
          <w:bdr w:val="nil"/>
          <w:lang w:val="mt-MT"/>
        </w:rPr>
        <w:t>Detentur tal-Awtorizzazzjoni għat-Tqegħid fis-Suq</w:t>
      </w:r>
    </w:p>
    <w:p w:rsidR="00041761" w:rsidRPr="00F870FB" w:rsidP="001167B5" w14:paraId="14F37F8A" w14:textId="77777777">
      <w:pPr>
        <w:tabs>
          <w:tab w:val="clear" w:pos="567"/>
        </w:tabs>
        <w:spacing w:line="240" w:lineRule="auto"/>
        <w:rPr>
          <w:w w:val="99"/>
          <w:szCs w:val="22"/>
          <w:lang w:val="mt-MT"/>
        </w:rPr>
      </w:pPr>
      <w:r w:rsidRPr="00F870FB">
        <w:rPr>
          <w:szCs w:val="22"/>
          <w:lang w:val="mt-MT"/>
        </w:rPr>
        <w:t>Mundipharma Corporation</w:t>
      </w:r>
      <w:r w:rsidRPr="00F870FB">
        <w:rPr>
          <w:spacing w:val="-8"/>
          <w:szCs w:val="22"/>
          <w:lang w:val="mt-MT"/>
        </w:rPr>
        <w:t xml:space="preserve"> (Ireland) </w:t>
      </w:r>
      <w:r w:rsidRPr="00F870FB">
        <w:rPr>
          <w:szCs w:val="22"/>
          <w:lang w:val="mt-MT"/>
        </w:rPr>
        <w:t>Limited</w:t>
      </w:r>
      <w:r w:rsidRPr="00F870FB">
        <w:rPr>
          <w:w w:val="99"/>
          <w:szCs w:val="22"/>
          <w:lang w:val="mt-MT"/>
        </w:rPr>
        <w:t xml:space="preserve"> </w:t>
      </w:r>
    </w:p>
    <w:p w:rsidR="00901388" w:rsidRPr="00F870FB" w:rsidP="00901388" w14:paraId="425A7225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szCs w:val="22"/>
          <w:lang w:val="mt-MT"/>
        </w:rPr>
        <w:t>United Drug House Magna Drive</w:t>
      </w:r>
    </w:p>
    <w:p w:rsidR="00901388" w:rsidRPr="00F870FB" w:rsidP="00901388" w14:paraId="22D9BEB9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szCs w:val="22"/>
          <w:lang w:val="mt-MT"/>
        </w:rPr>
        <w:t>Magna Business Park</w:t>
      </w:r>
    </w:p>
    <w:p w:rsidR="00041761" w:rsidRPr="00F870FB" w:rsidP="001167B5" w14:paraId="0995DBF0" w14:textId="5195E0AC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szCs w:val="22"/>
          <w:lang w:val="mt-MT"/>
        </w:rPr>
        <w:t>Citywest Road</w:t>
      </w:r>
    </w:p>
    <w:p w:rsidR="00041761" w:rsidRPr="00F870FB" w:rsidP="001167B5" w14:paraId="55233458" w14:textId="7DD90A96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szCs w:val="22"/>
          <w:lang w:val="mt-MT"/>
        </w:rPr>
        <w:t xml:space="preserve">Dublin </w:t>
      </w:r>
      <w:r w:rsidRPr="00F870FB" w:rsidR="00901388">
        <w:rPr>
          <w:szCs w:val="22"/>
          <w:lang w:val="mt-MT"/>
        </w:rPr>
        <w:t>24</w:t>
      </w:r>
    </w:p>
    <w:p w:rsidR="00041761" w:rsidRPr="00F870FB" w:rsidP="001167B5" w14:paraId="429BE99D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szCs w:val="22"/>
          <w:lang w:val="mt-MT"/>
        </w:rPr>
        <w:t>Irlanda</w:t>
      </w:r>
    </w:p>
    <w:p w:rsidR="0052237F" w:rsidRPr="00F870FB" w:rsidP="001167B5" w14:paraId="725DF71C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19DDED87" w14:textId="6A09EEF8">
      <w:pPr>
        <w:tabs>
          <w:tab w:val="clear" w:pos="567"/>
        </w:tabs>
        <w:spacing w:line="240" w:lineRule="auto"/>
        <w:rPr>
          <w:b/>
          <w:szCs w:val="22"/>
          <w:lang w:val="mt-MT"/>
        </w:rPr>
      </w:pPr>
      <w:r w:rsidRPr="00F870FB">
        <w:rPr>
          <w:b/>
          <w:szCs w:val="22"/>
          <w:bdr w:val="nil"/>
          <w:lang w:val="mt-MT"/>
        </w:rPr>
        <w:t>Manifattur</w:t>
      </w:r>
    </w:p>
    <w:p w:rsidR="00E9679D" w:rsidRPr="00986C42" w:rsidP="00E9679D" w14:paraId="71EE0D5C" w14:textId="77777777">
      <w:pPr>
        <w:pStyle w:val="TableText"/>
        <w:spacing w:before="0" w:after="0"/>
        <w:rPr>
          <w:rFonts w:ascii="Times New Roman" w:hAnsi="Times New Roman" w:cs="Times New Roman"/>
          <w:sz w:val="22"/>
          <w:szCs w:val="22"/>
          <w:highlight w:val="lightGray"/>
          <w:lang w:val="mt-MT"/>
        </w:rPr>
      </w:pPr>
      <w:r w:rsidRPr="00986C42">
        <w:rPr>
          <w:rFonts w:ascii="Times New Roman" w:hAnsi="Times New Roman" w:cs="Times New Roman"/>
          <w:sz w:val="22"/>
          <w:szCs w:val="22"/>
          <w:highlight w:val="lightGray"/>
          <w:lang w:val="mt-MT"/>
        </w:rPr>
        <w:t>Mundipharma DC B.V.</w:t>
      </w:r>
    </w:p>
    <w:p w:rsidR="00E9679D" w:rsidRPr="00986C42" w:rsidP="00E9679D" w14:paraId="548380E6" w14:textId="77777777">
      <w:pPr>
        <w:pStyle w:val="TableText"/>
        <w:spacing w:before="0" w:after="0"/>
        <w:rPr>
          <w:rFonts w:ascii="Times New Roman" w:hAnsi="Times New Roman" w:cs="Times New Roman"/>
          <w:sz w:val="22"/>
          <w:szCs w:val="22"/>
          <w:highlight w:val="lightGray"/>
          <w:lang w:val="mt-MT"/>
        </w:rPr>
      </w:pPr>
      <w:r w:rsidRPr="00986C42">
        <w:rPr>
          <w:rFonts w:ascii="Times New Roman" w:hAnsi="Times New Roman" w:cs="Times New Roman"/>
          <w:sz w:val="22"/>
          <w:szCs w:val="22"/>
          <w:highlight w:val="lightGray"/>
          <w:lang w:val="mt-MT"/>
        </w:rPr>
        <w:t>Leusderend 16</w:t>
      </w:r>
    </w:p>
    <w:p w:rsidR="00E9679D" w:rsidRPr="00986C42" w:rsidP="00E9679D" w14:paraId="53F4E8C5" w14:textId="77777777">
      <w:pPr>
        <w:pStyle w:val="TableText"/>
        <w:spacing w:before="0" w:after="0"/>
        <w:rPr>
          <w:rFonts w:ascii="Times New Roman" w:hAnsi="Times New Roman" w:cs="Times New Roman"/>
          <w:sz w:val="22"/>
          <w:szCs w:val="22"/>
          <w:highlight w:val="lightGray"/>
          <w:lang w:val="mt-MT"/>
        </w:rPr>
      </w:pPr>
      <w:r w:rsidRPr="00986C42">
        <w:rPr>
          <w:rFonts w:ascii="Times New Roman" w:hAnsi="Times New Roman" w:cs="Times New Roman"/>
          <w:sz w:val="22"/>
          <w:szCs w:val="22"/>
          <w:highlight w:val="lightGray"/>
          <w:lang w:val="mt-MT"/>
        </w:rPr>
        <w:t>3832 RC Leusden</w:t>
      </w:r>
    </w:p>
    <w:p w:rsidR="00E9679D" w:rsidRPr="00986C42" w:rsidP="00E9679D" w14:paraId="7592B903" w14:textId="77777777">
      <w:pPr>
        <w:widowControl w:val="0"/>
        <w:autoSpaceDE w:val="0"/>
        <w:autoSpaceDN w:val="0"/>
        <w:adjustRightInd w:val="0"/>
        <w:spacing w:line="240" w:lineRule="auto"/>
        <w:ind w:right="120"/>
        <w:rPr>
          <w:szCs w:val="22"/>
          <w:highlight w:val="lightGray"/>
          <w:lang w:val="mt-MT" w:eastAsia="en-GB"/>
        </w:rPr>
      </w:pPr>
      <w:r w:rsidRPr="00986C42">
        <w:rPr>
          <w:szCs w:val="22"/>
          <w:highlight w:val="lightGray"/>
          <w:lang w:val="mt-MT" w:eastAsia="en-GB"/>
        </w:rPr>
        <w:t>L-Olanda</w:t>
      </w:r>
    </w:p>
    <w:p w:rsidR="0052237F" w:rsidRPr="00F870FB" w:rsidP="001167B5" w14:paraId="18D09410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9D531A" w:rsidRPr="00F870FB" w:rsidP="001167B5" w14:paraId="14CCF9EA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szCs w:val="22"/>
          <w:lang w:val="mt-MT"/>
        </w:rPr>
        <w:t>Għal kull tagħrif dwar din il-mediċina, jekk jogħġbok ikkuntattja lir-rappreżentant lokali tad-Detentur tal-Awtorizzazzjoni għat-Tqegħid fis-Suq:</w:t>
      </w:r>
    </w:p>
    <w:p w:rsidR="00F40EB5" w:rsidRPr="00F870FB" w:rsidP="001167B5" w14:paraId="169C4028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tbl>
      <w:tblPr>
        <w:tblW w:w="9356" w:type="dxa"/>
        <w:tblInd w:w="-34" w:type="dxa"/>
        <w:tblLayout w:type="fixed"/>
        <w:tblLook w:val="0000"/>
      </w:tblPr>
      <w:tblGrid>
        <w:gridCol w:w="34"/>
        <w:gridCol w:w="4644"/>
        <w:gridCol w:w="17"/>
        <w:gridCol w:w="4661"/>
      </w:tblGrid>
      <w:tr w14:paraId="41FDFB61" w14:textId="77777777" w:rsidTr="001167B5">
        <w:tblPrEx>
          <w:tblW w:w="9356" w:type="dxa"/>
          <w:tblInd w:w="-34" w:type="dxa"/>
          <w:tblLayout w:type="fixed"/>
          <w:tblLook w:val="0000"/>
        </w:tblPrEx>
        <w:trPr>
          <w:gridBefore w:val="1"/>
          <w:wBefore w:w="34" w:type="dxa"/>
          <w:cantSplit/>
        </w:trPr>
        <w:tc>
          <w:tcPr>
            <w:tcW w:w="4661" w:type="dxa"/>
            <w:gridSpan w:val="2"/>
          </w:tcPr>
          <w:p w:rsidR="00F40EB5" w:rsidRPr="00F870FB" w:rsidP="001167B5" w14:paraId="0355F036" w14:textId="77777777">
            <w:pPr>
              <w:tabs>
                <w:tab w:val="clear" w:pos="567"/>
              </w:tabs>
              <w:spacing w:line="240" w:lineRule="auto"/>
              <w:rPr>
                <w:b/>
                <w:szCs w:val="22"/>
                <w:lang w:val="mt-MT"/>
              </w:rPr>
            </w:pPr>
            <w:r w:rsidRPr="00F870FB">
              <w:rPr>
                <w:b/>
                <w:szCs w:val="22"/>
                <w:lang w:val="mt-MT"/>
              </w:rPr>
              <w:t>België/Belgique/Belgien</w:t>
            </w:r>
          </w:p>
          <w:p w:rsidR="00F40EB5" w:rsidRPr="00F870FB" w:rsidP="001167B5" w14:paraId="12ED0B81" w14:textId="77777777">
            <w:pPr>
              <w:tabs>
                <w:tab w:val="clear" w:pos="567"/>
              </w:tabs>
              <w:spacing w:line="240" w:lineRule="auto"/>
              <w:rPr>
                <w:szCs w:val="22"/>
                <w:lang w:val="mt-MT"/>
              </w:rPr>
            </w:pPr>
            <w:r w:rsidRPr="00F870FB">
              <w:rPr>
                <w:szCs w:val="22"/>
                <w:lang w:val="mt-MT"/>
              </w:rPr>
              <w:t xml:space="preserve">Mundipharma </w:t>
            </w:r>
            <w:r w:rsidRPr="00F870FB" w:rsidR="00F42CBD">
              <w:rPr>
                <w:szCs w:val="22"/>
                <w:lang w:val="mt-MT"/>
              </w:rPr>
              <w:t>BV</w:t>
            </w:r>
          </w:p>
          <w:p w:rsidR="00F40EB5" w:rsidRPr="00F870FB" w:rsidP="001167B5" w14:paraId="2ADF1D12" w14:textId="0A78101C">
            <w:pPr>
              <w:tabs>
                <w:tab w:val="clear" w:pos="567"/>
              </w:tabs>
              <w:spacing w:line="240" w:lineRule="auto"/>
              <w:rPr>
                <w:szCs w:val="22"/>
                <w:lang w:val="mt-MT"/>
              </w:rPr>
            </w:pPr>
            <w:r w:rsidRPr="00F870FB">
              <w:rPr>
                <w:szCs w:val="22"/>
                <w:lang w:val="mt-MT"/>
              </w:rPr>
              <w:t xml:space="preserve">+32 </w:t>
            </w:r>
            <w:r w:rsidRPr="00F870FB" w:rsidR="005E3DF5">
              <w:rPr>
                <w:szCs w:val="22"/>
                <w:lang w:val="mt-MT"/>
              </w:rPr>
              <w:t>2 358 54 68</w:t>
            </w:r>
          </w:p>
          <w:p w:rsidR="00F40EB5" w:rsidRPr="00F870FB" w:rsidP="001167B5" w14:paraId="4C6B00C6" w14:textId="77777777">
            <w:pPr>
              <w:tabs>
                <w:tab w:val="clear" w:pos="567"/>
              </w:tabs>
              <w:spacing w:line="240" w:lineRule="auto"/>
              <w:rPr>
                <w:szCs w:val="22"/>
                <w:lang w:val="mt-MT"/>
              </w:rPr>
            </w:pPr>
            <w:hyperlink r:id="rId21" w:history="1">
              <w:r w:rsidRPr="00F870FB">
                <w:rPr>
                  <w:rStyle w:val="Hyperlink"/>
                  <w:color w:val="auto"/>
                  <w:szCs w:val="22"/>
                  <w:lang w:val="mt-MT"/>
                </w:rPr>
                <w:t>info@mundipharma.be</w:t>
              </w:r>
            </w:hyperlink>
          </w:p>
          <w:p w:rsidR="00F40EB5" w:rsidRPr="00F870FB" w:rsidP="001167B5" w14:paraId="40097F7A" w14:textId="77777777">
            <w:pPr>
              <w:tabs>
                <w:tab w:val="clear" w:pos="567"/>
              </w:tabs>
              <w:spacing w:line="240" w:lineRule="auto"/>
              <w:rPr>
                <w:szCs w:val="22"/>
                <w:lang w:val="mt-MT"/>
              </w:rPr>
            </w:pPr>
            <w:r w:rsidRPr="00F870FB">
              <w:rPr>
                <w:szCs w:val="22"/>
                <w:lang w:val="mt-MT"/>
              </w:rPr>
              <w:t xml:space="preserve"> </w:t>
            </w:r>
          </w:p>
        </w:tc>
        <w:tc>
          <w:tcPr>
            <w:tcW w:w="4661" w:type="dxa"/>
          </w:tcPr>
          <w:p w:rsidR="00F40EB5" w:rsidRPr="00F870FB" w:rsidP="001167B5" w14:paraId="476C331A" w14:textId="77777777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szCs w:val="22"/>
                <w:lang w:val="mt-MT"/>
              </w:rPr>
            </w:pPr>
            <w:r w:rsidRPr="00F870FB">
              <w:rPr>
                <w:b/>
                <w:szCs w:val="22"/>
                <w:lang w:val="mt-MT"/>
              </w:rPr>
              <w:t>Lietuva</w:t>
            </w:r>
          </w:p>
          <w:p w:rsidR="00F40EB5" w:rsidRPr="00F870FB" w:rsidP="001167B5" w14:paraId="1CF146BD" w14:textId="77777777">
            <w:pPr>
              <w:tabs>
                <w:tab w:val="clear" w:pos="567"/>
              </w:tabs>
              <w:autoSpaceDE w:val="0"/>
              <w:autoSpaceDN w:val="0"/>
              <w:spacing w:line="240" w:lineRule="auto"/>
              <w:rPr>
                <w:szCs w:val="22"/>
                <w:lang w:val="mt-MT" w:eastAsia="en-GB"/>
              </w:rPr>
            </w:pPr>
            <w:r w:rsidRPr="00F870FB">
              <w:rPr>
                <w:szCs w:val="22"/>
                <w:lang w:val="mt-MT"/>
              </w:rPr>
              <w:t>Mundipharma Corporation (Ireland) Limited</w:t>
            </w:r>
          </w:p>
          <w:p w:rsidR="00F40EB5" w:rsidRPr="00F870FB" w:rsidP="001167B5" w14:paraId="6F336F6A" w14:textId="77777777">
            <w:pPr>
              <w:tabs>
                <w:tab w:val="clear" w:pos="567"/>
              </w:tabs>
              <w:autoSpaceDE w:val="0"/>
              <w:autoSpaceDN w:val="0"/>
              <w:spacing w:line="240" w:lineRule="auto"/>
              <w:rPr>
                <w:szCs w:val="22"/>
                <w:lang w:val="mt-MT" w:eastAsia="en-GB"/>
              </w:rPr>
            </w:pPr>
            <w:r w:rsidRPr="00F870FB">
              <w:rPr>
                <w:szCs w:val="22"/>
                <w:lang w:val="mt-MT"/>
              </w:rPr>
              <w:t>Airija</w:t>
            </w:r>
          </w:p>
          <w:p w:rsidR="00F40EB5" w:rsidRPr="00F870FB" w:rsidP="001167B5" w14:paraId="23461C89" w14:textId="77777777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szCs w:val="22"/>
                <w:lang w:val="mt-MT"/>
              </w:rPr>
            </w:pPr>
            <w:r w:rsidRPr="00F870FB">
              <w:rPr>
                <w:szCs w:val="22"/>
                <w:lang w:val="mt-MT" w:eastAsia="en-GB"/>
              </w:rPr>
              <w:t>Tel +353 1 206 3800</w:t>
            </w:r>
          </w:p>
          <w:p w:rsidR="00F40EB5" w:rsidRPr="00F870FB" w:rsidP="001167B5" w14:paraId="53C18451" w14:textId="77777777">
            <w:pPr>
              <w:tabs>
                <w:tab w:val="clear" w:pos="567"/>
              </w:tabs>
              <w:suppressAutoHyphens/>
              <w:spacing w:line="240" w:lineRule="auto"/>
              <w:rPr>
                <w:szCs w:val="22"/>
                <w:lang w:val="mt-MT"/>
              </w:rPr>
            </w:pPr>
          </w:p>
        </w:tc>
      </w:tr>
      <w:tr w14:paraId="55222002" w14:textId="77777777" w:rsidTr="001167B5">
        <w:tblPrEx>
          <w:tblW w:w="9356" w:type="dxa"/>
          <w:tblInd w:w="-34" w:type="dxa"/>
          <w:tblLayout w:type="fixed"/>
          <w:tblLook w:val="0000"/>
        </w:tblPrEx>
        <w:trPr>
          <w:gridBefore w:val="1"/>
          <w:wBefore w:w="34" w:type="dxa"/>
          <w:cantSplit/>
        </w:trPr>
        <w:tc>
          <w:tcPr>
            <w:tcW w:w="4661" w:type="dxa"/>
            <w:gridSpan w:val="2"/>
          </w:tcPr>
          <w:p w:rsidR="00F40EB5" w:rsidRPr="00F870FB" w:rsidP="001167B5" w14:paraId="47A19DEA" w14:textId="77777777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b/>
                <w:szCs w:val="22"/>
                <w:lang w:val="mt-MT"/>
              </w:rPr>
            </w:pPr>
            <w:r w:rsidRPr="00F870FB">
              <w:rPr>
                <w:b/>
                <w:szCs w:val="22"/>
                <w:lang w:val="mt-MT"/>
              </w:rPr>
              <w:t>България</w:t>
            </w:r>
          </w:p>
          <w:p w:rsidR="00F40EB5" w:rsidRPr="00F870FB" w:rsidP="001167B5" w14:paraId="1E340682" w14:textId="77777777">
            <w:pPr>
              <w:tabs>
                <w:tab w:val="clear" w:pos="567"/>
              </w:tabs>
              <w:spacing w:line="240" w:lineRule="auto"/>
              <w:rPr>
                <w:szCs w:val="22"/>
                <w:lang w:val="mt-MT"/>
              </w:rPr>
            </w:pPr>
            <w:r w:rsidRPr="00F870FB">
              <w:rPr>
                <w:szCs w:val="22"/>
                <w:lang w:val="mt-MT"/>
              </w:rPr>
              <w:t>ТП„Мундифарма медикъл ООД“</w:t>
            </w:r>
          </w:p>
          <w:p w:rsidR="00F40EB5" w:rsidRPr="00F870FB" w:rsidP="001167B5" w14:paraId="4CEA5D4D" w14:textId="77777777">
            <w:pPr>
              <w:tabs>
                <w:tab w:val="clear" w:pos="567"/>
              </w:tabs>
              <w:spacing w:line="240" w:lineRule="auto"/>
              <w:rPr>
                <w:szCs w:val="22"/>
                <w:lang w:val="mt-MT"/>
              </w:rPr>
            </w:pPr>
            <w:r w:rsidRPr="00F870FB">
              <w:rPr>
                <w:szCs w:val="22"/>
                <w:lang w:val="mt-MT"/>
              </w:rPr>
              <w:t>Тел.: + 359 2 962 13 56</w:t>
            </w:r>
          </w:p>
          <w:p w:rsidR="00F40EB5" w:rsidRPr="00F870FB" w:rsidP="001167B5" w14:paraId="560A3607" w14:textId="77777777">
            <w:pPr>
              <w:tabs>
                <w:tab w:val="clear" w:pos="567"/>
              </w:tabs>
              <w:spacing w:line="240" w:lineRule="auto"/>
              <w:rPr>
                <w:szCs w:val="22"/>
                <w:lang w:val="mt-MT"/>
              </w:rPr>
            </w:pPr>
            <w:r w:rsidRPr="00F870FB">
              <w:rPr>
                <w:szCs w:val="22"/>
                <w:lang w:val="mt-MT"/>
              </w:rPr>
              <w:t xml:space="preserve">e-mail: </w:t>
            </w:r>
            <w:hyperlink r:id="rId22" w:history="1">
              <w:r w:rsidRPr="00F870FB">
                <w:rPr>
                  <w:rStyle w:val="Hyperlink"/>
                  <w:color w:val="auto"/>
                  <w:szCs w:val="22"/>
                  <w:lang w:val="mt-MT"/>
                </w:rPr>
                <w:t>mundipharma@mundipharma.bg</w:t>
              </w:r>
            </w:hyperlink>
          </w:p>
          <w:p w:rsidR="00F40EB5" w:rsidRPr="00F870FB" w:rsidP="001167B5" w14:paraId="60C78953" w14:textId="77777777">
            <w:pPr>
              <w:tabs>
                <w:tab w:val="clear" w:pos="567"/>
              </w:tabs>
              <w:suppressAutoHyphens/>
              <w:spacing w:line="240" w:lineRule="auto"/>
              <w:rPr>
                <w:szCs w:val="22"/>
                <w:lang w:val="mt-MT"/>
              </w:rPr>
            </w:pPr>
          </w:p>
        </w:tc>
        <w:tc>
          <w:tcPr>
            <w:tcW w:w="4661" w:type="dxa"/>
          </w:tcPr>
          <w:p w:rsidR="00F40EB5" w:rsidRPr="00F870FB" w:rsidP="001167B5" w14:paraId="61EC2CBC" w14:textId="77777777">
            <w:pPr>
              <w:tabs>
                <w:tab w:val="clear" w:pos="567"/>
              </w:tabs>
              <w:suppressAutoHyphens/>
              <w:spacing w:line="240" w:lineRule="auto"/>
              <w:rPr>
                <w:szCs w:val="22"/>
                <w:lang w:val="mt-MT"/>
              </w:rPr>
            </w:pPr>
            <w:r w:rsidRPr="00F870FB">
              <w:rPr>
                <w:b/>
                <w:szCs w:val="22"/>
                <w:lang w:val="mt-MT"/>
              </w:rPr>
              <w:t>Luxembourg/Luxemburg</w:t>
            </w:r>
          </w:p>
          <w:p w:rsidR="00F40EB5" w:rsidRPr="00F870FB" w:rsidP="001167B5" w14:paraId="3C7D249A" w14:textId="77777777">
            <w:pPr>
              <w:tabs>
                <w:tab w:val="clear" w:pos="567"/>
              </w:tabs>
              <w:spacing w:line="240" w:lineRule="auto"/>
              <w:rPr>
                <w:szCs w:val="22"/>
                <w:lang w:val="mt-MT"/>
              </w:rPr>
            </w:pPr>
            <w:r w:rsidRPr="00F870FB">
              <w:rPr>
                <w:szCs w:val="22"/>
                <w:lang w:val="mt-MT"/>
              </w:rPr>
              <w:t xml:space="preserve">Mundipharma </w:t>
            </w:r>
            <w:r w:rsidRPr="00F870FB" w:rsidR="00F42CBD">
              <w:rPr>
                <w:szCs w:val="22"/>
                <w:lang w:val="mt-MT"/>
              </w:rPr>
              <w:t>BV</w:t>
            </w:r>
          </w:p>
          <w:p w:rsidR="00F40EB5" w:rsidRPr="00F870FB" w:rsidP="001167B5" w14:paraId="27F20EE6" w14:textId="3B0EC023">
            <w:pPr>
              <w:tabs>
                <w:tab w:val="clear" w:pos="567"/>
              </w:tabs>
              <w:spacing w:line="240" w:lineRule="auto"/>
              <w:rPr>
                <w:szCs w:val="22"/>
                <w:lang w:val="mt-MT"/>
              </w:rPr>
            </w:pPr>
            <w:r w:rsidRPr="00F870FB">
              <w:rPr>
                <w:szCs w:val="22"/>
                <w:lang w:val="mt-MT"/>
              </w:rPr>
              <w:t xml:space="preserve">+32 </w:t>
            </w:r>
            <w:r w:rsidRPr="00F870FB" w:rsidR="005E3DF5">
              <w:rPr>
                <w:szCs w:val="22"/>
                <w:lang w:val="mt-MT"/>
              </w:rPr>
              <w:t>2 358 54 68</w:t>
            </w:r>
          </w:p>
          <w:p w:rsidR="00F40EB5" w:rsidRPr="00F870FB" w:rsidP="001167B5" w14:paraId="0C325710" w14:textId="77777777">
            <w:pPr>
              <w:tabs>
                <w:tab w:val="clear" w:pos="567"/>
              </w:tabs>
              <w:spacing w:line="240" w:lineRule="auto"/>
              <w:rPr>
                <w:szCs w:val="22"/>
                <w:lang w:val="mt-MT"/>
              </w:rPr>
            </w:pPr>
            <w:hyperlink r:id="rId21" w:history="1">
              <w:r w:rsidRPr="00F870FB">
                <w:rPr>
                  <w:rStyle w:val="Hyperlink"/>
                  <w:color w:val="auto"/>
                  <w:szCs w:val="22"/>
                  <w:lang w:val="mt-MT"/>
                </w:rPr>
                <w:t>info@mundipharma.be</w:t>
              </w:r>
            </w:hyperlink>
          </w:p>
          <w:p w:rsidR="00F40EB5" w:rsidRPr="00F870FB" w:rsidP="001167B5" w14:paraId="0242BB8F" w14:textId="77777777">
            <w:pPr>
              <w:tabs>
                <w:tab w:val="clear" w:pos="567"/>
              </w:tabs>
              <w:suppressAutoHyphens/>
              <w:spacing w:line="240" w:lineRule="auto"/>
              <w:rPr>
                <w:szCs w:val="22"/>
                <w:lang w:val="mt-MT"/>
              </w:rPr>
            </w:pPr>
          </w:p>
        </w:tc>
      </w:tr>
      <w:tr w14:paraId="1968B79B" w14:textId="77777777" w:rsidTr="001167B5">
        <w:tblPrEx>
          <w:tblW w:w="9356" w:type="dxa"/>
          <w:tblInd w:w="-34" w:type="dxa"/>
          <w:tblLayout w:type="fixed"/>
          <w:tblLook w:val="0000"/>
        </w:tblPrEx>
        <w:trPr>
          <w:gridBefore w:val="1"/>
          <w:wBefore w:w="34" w:type="dxa"/>
          <w:cantSplit/>
        </w:trPr>
        <w:tc>
          <w:tcPr>
            <w:tcW w:w="4661" w:type="dxa"/>
            <w:gridSpan w:val="2"/>
          </w:tcPr>
          <w:p w:rsidR="00F40EB5" w:rsidRPr="00F870FB" w:rsidP="001167B5" w14:paraId="1932DC60" w14:textId="77777777">
            <w:pPr>
              <w:tabs>
                <w:tab w:val="clear" w:pos="567"/>
              </w:tabs>
              <w:suppressAutoHyphens/>
              <w:spacing w:line="240" w:lineRule="auto"/>
              <w:rPr>
                <w:szCs w:val="22"/>
                <w:lang w:val="mt-MT"/>
              </w:rPr>
            </w:pPr>
            <w:r w:rsidRPr="00F870FB">
              <w:rPr>
                <w:b/>
                <w:szCs w:val="22"/>
                <w:lang w:val="mt-MT"/>
              </w:rPr>
              <w:t>Česká republika</w:t>
            </w:r>
          </w:p>
          <w:p w:rsidR="00864668" w:rsidRPr="00F870FB" w:rsidP="001167B5" w14:paraId="4F3D0BB7" w14:textId="77777777">
            <w:pPr>
              <w:tabs>
                <w:tab w:val="clear" w:pos="567"/>
              </w:tabs>
              <w:suppressAutoHyphens/>
              <w:spacing w:line="240" w:lineRule="auto"/>
              <w:rPr>
                <w:szCs w:val="22"/>
                <w:lang w:val="mt-MT"/>
              </w:rPr>
            </w:pPr>
            <w:r w:rsidRPr="00F870FB">
              <w:rPr>
                <w:szCs w:val="22"/>
                <w:lang w:val="mt-MT"/>
              </w:rPr>
              <w:t xml:space="preserve">Mundipharma </w:t>
            </w:r>
            <w:r w:rsidRPr="00F870FB">
              <w:rPr>
                <w:szCs w:val="22"/>
                <w:lang w:val="mt-MT"/>
              </w:rPr>
              <w:t>Gesellschaft m.b.H.,</w:t>
            </w:r>
            <w:r w:rsidRPr="00F870FB">
              <w:rPr>
                <w:szCs w:val="22"/>
                <w:lang w:val="mt-MT"/>
              </w:rPr>
              <w:t xml:space="preserve"> </w:t>
            </w:r>
          </w:p>
          <w:p w:rsidR="00F40EB5" w:rsidRPr="00F870FB" w:rsidP="001167B5" w14:paraId="73F75833" w14:textId="77777777">
            <w:pPr>
              <w:tabs>
                <w:tab w:val="clear" w:pos="567"/>
              </w:tabs>
              <w:suppressAutoHyphens/>
              <w:spacing w:line="240" w:lineRule="auto"/>
              <w:rPr>
                <w:szCs w:val="22"/>
                <w:lang w:val="mt-MT"/>
              </w:rPr>
            </w:pPr>
            <w:r w:rsidRPr="00F870FB">
              <w:rPr>
                <w:szCs w:val="22"/>
                <w:lang w:val="mt-MT"/>
              </w:rPr>
              <w:t xml:space="preserve">organizační složka </w:t>
            </w:r>
          </w:p>
          <w:p w:rsidR="00F40EB5" w:rsidRPr="00F870FB" w:rsidP="001167B5" w14:paraId="72FF8BDE" w14:textId="7DC5D386">
            <w:pPr>
              <w:tabs>
                <w:tab w:val="clear" w:pos="567"/>
              </w:tabs>
              <w:spacing w:line="240" w:lineRule="auto"/>
              <w:rPr>
                <w:szCs w:val="22"/>
                <w:lang w:val="mt-MT"/>
              </w:rPr>
            </w:pPr>
            <w:r w:rsidRPr="00F870FB">
              <w:rPr>
                <w:szCs w:val="22"/>
                <w:lang w:val="mt-MT"/>
              </w:rPr>
              <w:t xml:space="preserve">Tel: + 420 </w:t>
            </w:r>
            <w:ins w:id="109" w:author="Author">
              <w:r w:rsidRPr="002C2688" w:rsidR="004C6079">
                <w:rPr>
                  <w:color w:val="000000"/>
                  <w:szCs w:val="22"/>
                  <w:lang w:val="pt-BR"/>
                </w:rPr>
                <w:t>296 188 338</w:t>
              </w:r>
            </w:ins>
            <w:del w:id="110" w:author="Author">
              <w:r w:rsidRPr="00F870FB">
                <w:rPr>
                  <w:szCs w:val="22"/>
                  <w:lang w:val="mt-MT"/>
                </w:rPr>
                <w:delText>222 318 221</w:delText>
              </w:r>
            </w:del>
          </w:p>
          <w:p w:rsidR="00F40EB5" w:rsidRPr="00F870FB" w:rsidP="001167B5" w14:paraId="50A5C0DA" w14:textId="77777777">
            <w:pPr>
              <w:tabs>
                <w:tab w:val="clear" w:pos="567"/>
              </w:tabs>
              <w:spacing w:line="240" w:lineRule="auto"/>
              <w:rPr>
                <w:szCs w:val="22"/>
                <w:lang w:val="mt-MT"/>
              </w:rPr>
            </w:pPr>
            <w:r w:rsidRPr="00F870FB">
              <w:rPr>
                <w:szCs w:val="22"/>
                <w:lang w:val="mt-MT"/>
              </w:rPr>
              <w:t xml:space="preserve">E-Mail: </w:t>
            </w:r>
            <w:hyperlink r:id="rId23" w:history="1">
              <w:r w:rsidRPr="00F870FB">
                <w:rPr>
                  <w:rStyle w:val="Hyperlink"/>
                  <w:color w:val="auto"/>
                  <w:szCs w:val="22"/>
                  <w:lang w:val="mt-MT"/>
                </w:rPr>
                <w:t>office@mundipharma.cz</w:t>
              </w:r>
            </w:hyperlink>
          </w:p>
          <w:p w:rsidR="00F40EB5" w:rsidRPr="00F870FB" w:rsidP="001167B5" w14:paraId="01E4591F" w14:textId="77777777">
            <w:pPr>
              <w:tabs>
                <w:tab w:val="clear" w:pos="567"/>
              </w:tabs>
              <w:suppressAutoHyphens/>
              <w:spacing w:line="240" w:lineRule="auto"/>
              <w:rPr>
                <w:szCs w:val="22"/>
                <w:lang w:val="mt-MT"/>
              </w:rPr>
            </w:pPr>
          </w:p>
        </w:tc>
        <w:tc>
          <w:tcPr>
            <w:tcW w:w="4661" w:type="dxa"/>
          </w:tcPr>
          <w:p w:rsidR="00F40EB5" w:rsidRPr="00F870FB" w:rsidP="001167B5" w14:paraId="303B9949" w14:textId="77777777">
            <w:pPr>
              <w:tabs>
                <w:tab w:val="clear" w:pos="567"/>
              </w:tabs>
              <w:spacing w:line="240" w:lineRule="auto"/>
              <w:rPr>
                <w:b/>
                <w:szCs w:val="22"/>
                <w:lang w:val="mt-MT"/>
              </w:rPr>
            </w:pPr>
            <w:r w:rsidRPr="00F870FB">
              <w:rPr>
                <w:b/>
                <w:szCs w:val="22"/>
                <w:lang w:val="mt-MT"/>
              </w:rPr>
              <w:t>Magyarország</w:t>
            </w:r>
          </w:p>
          <w:p w:rsidR="00F40EB5" w:rsidRPr="00F870FB" w:rsidP="001167B5" w14:paraId="797440A3" w14:textId="77777777">
            <w:pPr>
              <w:tabs>
                <w:tab w:val="clear" w:pos="567"/>
              </w:tabs>
              <w:spacing w:line="240" w:lineRule="auto"/>
              <w:rPr>
                <w:szCs w:val="22"/>
                <w:lang w:val="mt-MT" w:eastAsia="sl-SI"/>
              </w:rPr>
            </w:pPr>
            <w:r w:rsidRPr="00F870FB">
              <w:rPr>
                <w:szCs w:val="22"/>
                <w:lang w:val="mt-MT"/>
              </w:rPr>
              <w:t>Medis Hungary Kft</w:t>
            </w:r>
          </w:p>
          <w:p w:rsidR="00F40EB5" w:rsidRPr="00F870FB" w:rsidP="001167B5" w14:paraId="7BE0AA1E" w14:textId="77777777">
            <w:pPr>
              <w:tabs>
                <w:tab w:val="clear" w:pos="567"/>
              </w:tabs>
              <w:spacing w:line="240" w:lineRule="auto"/>
              <w:rPr>
                <w:szCs w:val="22"/>
                <w:lang w:val="mt-MT"/>
              </w:rPr>
            </w:pPr>
            <w:r w:rsidRPr="00F870FB">
              <w:rPr>
                <w:szCs w:val="22"/>
                <w:lang w:val="mt-MT"/>
              </w:rPr>
              <w:t>Tel: +36 23 801 028</w:t>
            </w:r>
          </w:p>
          <w:p w:rsidR="00F40EB5" w:rsidRPr="00F870FB" w:rsidP="001167B5" w14:paraId="74EB394E" w14:textId="554CB7E0">
            <w:pPr>
              <w:tabs>
                <w:tab w:val="clear" w:pos="567"/>
              </w:tabs>
              <w:spacing w:line="240" w:lineRule="auto"/>
              <w:rPr>
                <w:szCs w:val="22"/>
                <w:lang w:val="mt-MT"/>
              </w:rPr>
            </w:pPr>
            <w:hyperlink r:id="rId24" w:history="1">
              <w:r w:rsidRPr="00F870FB">
                <w:rPr>
                  <w:rStyle w:val="Hyperlink"/>
                  <w:snapToGrid w:val="0"/>
                  <w:color w:val="auto"/>
                  <w:szCs w:val="22"/>
                  <w:lang w:val="mt-MT"/>
                </w:rPr>
                <w:t>medis.hu@medis.com</w:t>
              </w:r>
            </w:hyperlink>
          </w:p>
          <w:p w:rsidR="00F40EB5" w:rsidRPr="00F870FB" w:rsidP="001167B5" w14:paraId="7F0261A3" w14:textId="77777777">
            <w:pPr>
              <w:tabs>
                <w:tab w:val="clear" w:pos="567"/>
              </w:tabs>
              <w:spacing w:line="240" w:lineRule="auto"/>
              <w:rPr>
                <w:szCs w:val="22"/>
                <w:lang w:val="mt-MT"/>
              </w:rPr>
            </w:pPr>
          </w:p>
        </w:tc>
      </w:tr>
      <w:tr w14:paraId="6605BF5A" w14:textId="77777777" w:rsidTr="001167B5">
        <w:tblPrEx>
          <w:tblW w:w="9356" w:type="dxa"/>
          <w:tblInd w:w="-34" w:type="dxa"/>
          <w:tblLayout w:type="fixed"/>
          <w:tblLook w:val="0000"/>
        </w:tblPrEx>
        <w:trPr>
          <w:gridBefore w:val="1"/>
          <w:wBefore w:w="34" w:type="dxa"/>
          <w:cantSplit/>
        </w:trPr>
        <w:tc>
          <w:tcPr>
            <w:tcW w:w="4661" w:type="dxa"/>
            <w:gridSpan w:val="2"/>
          </w:tcPr>
          <w:p w:rsidR="00F40EB5" w:rsidRPr="00F870FB" w:rsidP="001167B5" w14:paraId="615885DB" w14:textId="77777777">
            <w:pPr>
              <w:tabs>
                <w:tab w:val="clear" w:pos="567"/>
              </w:tabs>
              <w:spacing w:line="240" w:lineRule="auto"/>
              <w:rPr>
                <w:szCs w:val="22"/>
                <w:lang w:val="mt-MT"/>
              </w:rPr>
            </w:pPr>
            <w:r w:rsidRPr="00F870FB">
              <w:rPr>
                <w:b/>
                <w:szCs w:val="22"/>
                <w:lang w:val="mt-MT"/>
              </w:rPr>
              <w:t>Danmark</w:t>
            </w:r>
          </w:p>
          <w:p w:rsidR="00F40EB5" w:rsidRPr="00F870FB" w:rsidP="001167B5" w14:paraId="1C140684" w14:textId="77777777">
            <w:pPr>
              <w:tabs>
                <w:tab w:val="clear" w:pos="567"/>
              </w:tabs>
              <w:autoSpaceDE w:val="0"/>
              <w:autoSpaceDN w:val="0"/>
              <w:spacing w:line="240" w:lineRule="auto"/>
              <w:rPr>
                <w:szCs w:val="22"/>
                <w:lang w:val="mt-MT" w:eastAsia="en-GB"/>
              </w:rPr>
            </w:pPr>
            <w:r w:rsidRPr="00F870FB">
              <w:rPr>
                <w:szCs w:val="22"/>
                <w:lang w:val="mt-MT" w:eastAsia="en-GB"/>
              </w:rPr>
              <w:t>Mundipharma A/S</w:t>
            </w:r>
          </w:p>
          <w:p w:rsidR="00F40EB5" w:rsidRPr="00F870FB" w:rsidP="001167B5" w14:paraId="474AB544" w14:textId="3B0189EC">
            <w:pPr>
              <w:tabs>
                <w:tab w:val="clear" w:pos="567"/>
              </w:tabs>
              <w:autoSpaceDE w:val="0"/>
              <w:autoSpaceDN w:val="0"/>
              <w:spacing w:line="240" w:lineRule="auto"/>
              <w:rPr>
                <w:szCs w:val="22"/>
                <w:lang w:val="mt-MT" w:eastAsia="en-GB"/>
              </w:rPr>
            </w:pPr>
            <w:r w:rsidRPr="00F870FB">
              <w:rPr>
                <w:szCs w:val="22"/>
                <w:lang w:val="mt-MT" w:eastAsia="en-GB"/>
              </w:rPr>
              <w:t xml:space="preserve">Tlf. </w:t>
            </w:r>
            <w:ins w:id="111" w:author="Author">
              <w:r w:rsidR="004C6079">
                <w:rPr>
                  <w:szCs w:val="22"/>
                  <w:lang w:val="mt-MT" w:eastAsia="en-GB"/>
                </w:rPr>
                <w:t>+</w:t>
              </w:r>
            </w:ins>
            <w:r w:rsidRPr="00F870FB">
              <w:rPr>
                <w:szCs w:val="22"/>
                <w:lang w:val="mt-MT" w:eastAsia="en-GB"/>
              </w:rPr>
              <w:t xml:space="preserve">45 </w:t>
            </w:r>
            <w:ins w:id="112" w:author="Author">
              <w:r w:rsidR="004F31F1">
                <w:rPr>
                  <w:szCs w:val="22"/>
                  <w:lang w:val="mt-MT" w:eastAsia="en-GB"/>
                </w:rPr>
                <w:t xml:space="preserve">45 </w:t>
              </w:r>
            </w:ins>
            <w:ins w:id="113" w:author="Author">
              <w:r w:rsidRPr="002C2688" w:rsidR="004C6079">
                <w:rPr>
                  <w:color w:val="000000"/>
                  <w:szCs w:val="22"/>
                  <w:lang w:val="pt-BR" w:eastAsia="en-GB"/>
                </w:rPr>
                <w:t>17 48 00</w:t>
              </w:r>
            </w:ins>
            <w:del w:id="114" w:author="Author">
              <w:r w:rsidRPr="00F870FB">
                <w:rPr>
                  <w:szCs w:val="22"/>
                  <w:lang w:val="mt-MT" w:eastAsia="en-GB"/>
                </w:rPr>
                <w:delText>17 48 00</w:delText>
              </w:r>
            </w:del>
          </w:p>
          <w:p w:rsidR="00F40EB5" w:rsidRPr="00F870FB" w:rsidP="001167B5" w14:paraId="1818DE34" w14:textId="3FEDE0DF">
            <w:pPr>
              <w:tabs>
                <w:tab w:val="clear" w:pos="567"/>
              </w:tabs>
              <w:spacing w:line="240" w:lineRule="auto"/>
              <w:rPr>
                <w:szCs w:val="22"/>
                <w:lang w:val="mt-MT" w:eastAsia="en-GB"/>
              </w:rPr>
            </w:pPr>
            <w:hyperlink r:id="rId25" w:history="1">
              <w:r w:rsidRPr="00F870FB">
                <w:rPr>
                  <w:rStyle w:val="Hyperlink"/>
                  <w:color w:val="000000"/>
                  <w:szCs w:val="22"/>
                  <w:lang w:val="mt-MT"/>
                </w:rPr>
                <w:t>nordics@mundipharma.dk</w:t>
              </w:r>
            </w:hyperlink>
          </w:p>
          <w:p w:rsidR="00F40EB5" w:rsidRPr="00F870FB" w:rsidP="001167B5" w14:paraId="0D1124F8" w14:textId="77777777">
            <w:pPr>
              <w:tabs>
                <w:tab w:val="clear" w:pos="567"/>
              </w:tabs>
              <w:suppressAutoHyphens/>
              <w:spacing w:line="240" w:lineRule="auto"/>
              <w:rPr>
                <w:szCs w:val="22"/>
                <w:lang w:val="mt-MT"/>
              </w:rPr>
            </w:pPr>
          </w:p>
        </w:tc>
        <w:tc>
          <w:tcPr>
            <w:tcW w:w="4661" w:type="dxa"/>
          </w:tcPr>
          <w:p w:rsidR="00F40EB5" w:rsidRPr="00F870FB" w:rsidP="001167B5" w14:paraId="65C3FAC9" w14:textId="77777777">
            <w:pPr>
              <w:tabs>
                <w:tab w:val="clear" w:pos="567"/>
              </w:tabs>
              <w:spacing w:line="240" w:lineRule="auto"/>
              <w:rPr>
                <w:b/>
                <w:szCs w:val="22"/>
                <w:lang w:val="mt-MT"/>
              </w:rPr>
            </w:pPr>
            <w:r w:rsidRPr="00F870FB">
              <w:rPr>
                <w:b/>
                <w:szCs w:val="22"/>
                <w:lang w:val="mt-MT"/>
              </w:rPr>
              <w:t>Malta</w:t>
            </w:r>
          </w:p>
          <w:p w:rsidR="00F40EB5" w:rsidRPr="00F870FB" w:rsidP="001167B5" w14:paraId="2A78CFCE" w14:textId="77777777">
            <w:pPr>
              <w:tabs>
                <w:tab w:val="clear" w:pos="567"/>
              </w:tabs>
              <w:autoSpaceDE w:val="0"/>
              <w:autoSpaceDN w:val="0"/>
              <w:spacing w:line="240" w:lineRule="auto"/>
              <w:rPr>
                <w:szCs w:val="22"/>
                <w:lang w:val="mt-MT" w:eastAsia="en-GB"/>
              </w:rPr>
            </w:pPr>
            <w:r w:rsidRPr="00F870FB">
              <w:rPr>
                <w:szCs w:val="22"/>
                <w:lang w:val="mt-MT"/>
              </w:rPr>
              <w:t>Mundipharma Corporation (Ireland) Limited</w:t>
            </w:r>
          </w:p>
          <w:p w:rsidR="00F40EB5" w:rsidRPr="00F870FB" w:rsidP="001167B5" w14:paraId="77C8E30E" w14:textId="77777777">
            <w:pPr>
              <w:tabs>
                <w:tab w:val="clear" w:pos="567"/>
              </w:tabs>
              <w:spacing w:line="240" w:lineRule="auto"/>
              <w:rPr>
                <w:szCs w:val="22"/>
                <w:lang w:val="mt-MT"/>
              </w:rPr>
            </w:pPr>
            <w:r w:rsidRPr="00F870FB">
              <w:rPr>
                <w:szCs w:val="22"/>
                <w:lang w:val="mt-MT"/>
              </w:rPr>
              <w:t>L-Irlanda</w:t>
            </w:r>
          </w:p>
          <w:p w:rsidR="00F40EB5" w:rsidRPr="00F870FB" w:rsidP="001167B5" w14:paraId="70BB8C64" w14:textId="77777777">
            <w:pPr>
              <w:tabs>
                <w:tab w:val="clear" w:pos="567"/>
              </w:tabs>
              <w:spacing w:line="240" w:lineRule="auto"/>
              <w:rPr>
                <w:szCs w:val="22"/>
                <w:lang w:val="mt-MT"/>
              </w:rPr>
            </w:pPr>
            <w:r w:rsidRPr="00F870FB">
              <w:rPr>
                <w:szCs w:val="22"/>
                <w:lang w:val="mt-MT" w:eastAsia="en-GB"/>
              </w:rPr>
              <w:t>Tel +353 1 206 3800</w:t>
            </w:r>
          </w:p>
        </w:tc>
      </w:tr>
      <w:tr w14:paraId="561DA5B0" w14:textId="77777777" w:rsidTr="001167B5">
        <w:tblPrEx>
          <w:tblW w:w="9356" w:type="dxa"/>
          <w:tblInd w:w="-34" w:type="dxa"/>
          <w:tblLayout w:type="fixed"/>
          <w:tblLook w:val="0000"/>
        </w:tblPrEx>
        <w:trPr>
          <w:gridBefore w:val="1"/>
          <w:wBefore w:w="34" w:type="dxa"/>
          <w:cantSplit/>
        </w:trPr>
        <w:tc>
          <w:tcPr>
            <w:tcW w:w="4661" w:type="dxa"/>
            <w:gridSpan w:val="2"/>
          </w:tcPr>
          <w:p w:rsidR="00F40EB5" w:rsidRPr="00F870FB" w:rsidP="001167B5" w14:paraId="058AD69C" w14:textId="77777777">
            <w:pPr>
              <w:tabs>
                <w:tab w:val="clear" w:pos="567"/>
              </w:tabs>
              <w:spacing w:line="240" w:lineRule="auto"/>
              <w:rPr>
                <w:szCs w:val="22"/>
                <w:lang w:val="mt-MT"/>
              </w:rPr>
            </w:pPr>
            <w:r w:rsidRPr="00F870FB">
              <w:rPr>
                <w:b/>
                <w:szCs w:val="22"/>
                <w:lang w:val="mt-MT"/>
              </w:rPr>
              <w:t>Deutschland</w:t>
            </w:r>
          </w:p>
          <w:p w:rsidR="00F40EB5" w:rsidRPr="00F870FB" w:rsidP="001167B5" w14:paraId="3A57DC43" w14:textId="77777777">
            <w:pPr>
              <w:tabs>
                <w:tab w:val="clear" w:pos="567"/>
              </w:tabs>
              <w:autoSpaceDE w:val="0"/>
              <w:autoSpaceDN w:val="0"/>
              <w:spacing w:line="240" w:lineRule="auto"/>
              <w:rPr>
                <w:szCs w:val="22"/>
                <w:lang w:val="mt-MT" w:eastAsia="en-GB"/>
              </w:rPr>
            </w:pPr>
            <w:r w:rsidRPr="00F870FB">
              <w:rPr>
                <w:szCs w:val="22"/>
                <w:lang w:val="mt-MT" w:eastAsia="en-GB"/>
              </w:rPr>
              <w:t>Mundipharma GmbH</w:t>
            </w:r>
          </w:p>
          <w:p w:rsidR="00F40EB5" w:rsidRPr="00F870FB" w:rsidP="001167B5" w14:paraId="57A9DC04" w14:textId="77777777">
            <w:pPr>
              <w:tabs>
                <w:tab w:val="clear" w:pos="567"/>
              </w:tabs>
              <w:autoSpaceDE w:val="0"/>
              <w:autoSpaceDN w:val="0"/>
              <w:spacing w:line="240" w:lineRule="auto"/>
              <w:rPr>
                <w:szCs w:val="22"/>
                <w:lang w:val="mt-MT" w:eastAsia="en-GB"/>
              </w:rPr>
            </w:pPr>
            <w:r w:rsidRPr="00F870FB">
              <w:rPr>
                <w:szCs w:val="22"/>
                <w:lang w:val="mt-MT" w:eastAsia="en-GB"/>
              </w:rPr>
              <w:t>Gebührenfreie Info-Line: +49 69 506029-000</w:t>
            </w:r>
          </w:p>
          <w:p w:rsidR="00F40EB5" w:rsidRPr="00F870FB" w:rsidP="001167B5" w14:paraId="2A6A71F3" w14:textId="77777777">
            <w:pPr>
              <w:tabs>
                <w:tab w:val="clear" w:pos="567"/>
              </w:tabs>
              <w:autoSpaceDE w:val="0"/>
              <w:autoSpaceDN w:val="0"/>
              <w:spacing w:line="240" w:lineRule="auto"/>
              <w:rPr>
                <w:szCs w:val="22"/>
                <w:lang w:val="mt-MT" w:eastAsia="en-GB"/>
              </w:rPr>
            </w:pPr>
            <w:hyperlink r:id="rId26" w:history="1">
              <w:r w:rsidRPr="00F870FB">
                <w:rPr>
                  <w:rStyle w:val="Hyperlink"/>
                  <w:color w:val="auto"/>
                  <w:szCs w:val="22"/>
                  <w:lang w:val="mt-MT" w:eastAsia="en-GB"/>
                </w:rPr>
                <w:t>info@mundipharma.de</w:t>
              </w:r>
            </w:hyperlink>
          </w:p>
          <w:p w:rsidR="00F40EB5" w:rsidRPr="00F870FB" w:rsidP="001167B5" w14:paraId="50A251B7" w14:textId="77777777">
            <w:pPr>
              <w:tabs>
                <w:tab w:val="clear" w:pos="567"/>
              </w:tabs>
              <w:suppressAutoHyphens/>
              <w:spacing w:line="240" w:lineRule="auto"/>
              <w:rPr>
                <w:szCs w:val="22"/>
                <w:lang w:val="mt-MT"/>
              </w:rPr>
            </w:pPr>
          </w:p>
        </w:tc>
        <w:tc>
          <w:tcPr>
            <w:tcW w:w="4661" w:type="dxa"/>
          </w:tcPr>
          <w:p w:rsidR="00F40EB5" w:rsidRPr="00F870FB" w:rsidP="001167B5" w14:paraId="7E25BC88" w14:textId="77777777">
            <w:pPr>
              <w:tabs>
                <w:tab w:val="clear" w:pos="567"/>
              </w:tabs>
              <w:suppressAutoHyphens/>
              <w:spacing w:line="240" w:lineRule="auto"/>
              <w:rPr>
                <w:szCs w:val="22"/>
                <w:lang w:val="mt-MT"/>
              </w:rPr>
            </w:pPr>
            <w:r w:rsidRPr="00F870FB">
              <w:rPr>
                <w:b/>
                <w:szCs w:val="22"/>
                <w:lang w:val="mt-MT"/>
              </w:rPr>
              <w:t>Nederland</w:t>
            </w:r>
          </w:p>
          <w:p w:rsidR="00F40EB5" w:rsidRPr="00F870FB" w:rsidP="001167B5" w14:paraId="08BEB28F" w14:textId="77777777">
            <w:pPr>
              <w:tabs>
                <w:tab w:val="clear" w:pos="567"/>
              </w:tabs>
              <w:spacing w:line="240" w:lineRule="auto"/>
              <w:rPr>
                <w:szCs w:val="22"/>
                <w:lang w:val="mt-MT"/>
              </w:rPr>
            </w:pPr>
            <w:r w:rsidRPr="00F870FB">
              <w:rPr>
                <w:szCs w:val="22"/>
                <w:lang w:val="mt-MT"/>
              </w:rPr>
              <w:t>Mundipharma Pharmaceuticals B.V.</w:t>
            </w:r>
          </w:p>
          <w:p w:rsidR="00F40EB5" w:rsidRPr="00F870FB" w:rsidP="001167B5" w14:paraId="16D4C2E3" w14:textId="77777777">
            <w:pPr>
              <w:tabs>
                <w:tab w:val="clear" w:pos="567"/>
              </w:tabs>
              <w:spacing w:line="240" w:lineRule="auto"/>
              <w:rPr>
                <w:szCs w:val="22"/>
                <w:lang w:val="mt-MT"/>
              </w:rPr>
            </w:pPr>
            <w:r w:rsidRPr="00F870FB">
              <w:rPr>
                <w:szCs w:val="22"/>
                <w:lang w:val="mt-MT"/>
              </w:rPr>
              <w:t>Tel: + 31 (0)33 450 82 70</w:t>
            </w:r>
          </w:p>
          <w:p w:rsidR="00F40EB5" w:rsidRPr="00F870FB" w:rsidP="001167B5" w14:paraId="7B453502" w14:textId="77777777">
            <w:pPr>
              <w:tabs>
                <w:tab w:val="clear" w:pos="567"/>
              </w:tabs>
              <w:spacing w:line="240" w:lineRule="auto"/>
              <w:rPr>
                <w:szCs w:val="22"/>
                <w:lang w:val="mt-MT"/>
              </w:rPr>
            </w:pPr>
            <w:hyperlink r:id="rId27" w:history="1">
              <w:r w:rsidRPr="00F870FB">
                <w:rPr>
                  <w:rStyle w:val="Hyperlink"/>
                  <w:color w:val="auto"/>
                  <w:szCs w:val="22"/>
                  <w:lang w:val="mt-MT"/>
                </w:rPr>
                <w:t>info@mundipharma.nl</w:t>
              </w:r>
            </w:hyperlink>
          </w:p>
          <w:p w:rsidR="00F40EB5" w:rsidRPr="00F870FB" w:rsidP="001167B5" w14:paraId="290F96EC" w14:textId="77777777">
            <w:pPr>
              <w:tabs>
                <w:tab w:val="clear" w:pos="567"/>
              </w:tabs>
              <w:suppressAutoHyphens/>
              <w:spacing w:line="240" w:lineRule="auto"/>
              <w:rPr>
                <w:szCs w:val="22"/>
                <w:lang w:val="mt-MT"/>
              </w:rPr>
            </w:pPr>
          </w:p>
        </w:tc>
      </w:tr>
      <w:tr w14:paraId="4FEF97D4" w14:textId="77777777" w:rsidTr="001167B5">
        <w:tblPrEx>
          <w:tblW w:w="9356" w:type="dxa"/>
          <w:tblInd w:w="-34" w:type="dxa"/>
          <w:tblLayout w:type="fixed"/>
          <w:tblLook w:val="0000"/>
        </w:tblPrEx>
        <w:trPr>
          <w:gridBefore w:val="1"/>
          <w:wBefore w:w="34" w:type="dxa"/>
          <w:cantSplit/>
        </w:trPr>
        <w:tc>
          <w:tcPr>
            <w:tcW w:w="4661" w:type="dxa"/>
            <w:gridSpan w:val="2"/>
          </w:tcPr>
          <w:p w:rsidR="00F40EB5" w:rsidRPr="00F870FB" w:rsidP="001167B5" w14:paraId="4A6A357E" w14:textId="77777777">
            <w:pPr>
              <w:tabs>
                <w:tab w:val="clear" w:pos="567"/>
              </w:tabs>
              <w:suppressAutoHyphens/>
              <w:spacing w:line="240" w:lineRule="auto"/>
              <w:rPr>
                <w:b/>
                <w:szCs w:val="22"/>
                <w:lang w:val="mt-MT"/>
              </w:rPr>
            </w:pPr>
            <w:r w:rsidRPr="00F870FB">
              <w:rPr>
                <w:b/>
                <w:szCs w:val="22"/>
                <w:lang w:val="mt-MT"/>
              </w:rPr>
              <w:t>Eesti</w:t>
            </w:r>
          </w:p>
          <w:p w:rsidR="00F40EB5" w:rsidRPr="00F870FB" w:rsidP="001167B5" w14:paraId="6792F378" w14:textId="77777777">
            <w:pPr>
              <w:tabs>
                <w:tab w:val="clear" w:pos="567"/>
              </w:tabs>
              <w:autoSpaceDE w:val="0"/>
              <w:autoSpaceDN w:val="0"/>
              <w:spacing w:line="240" w:lineRule="auto"/>
              <w:rPr>
                <w:szCs w:val="22"/>
                <w:lang w:val="mt-MT" w:eastAsia="en-GB"/>
              </w:rPr>
            </w:pPr>
            <w:r w:rsidRPr="00F870FB">
              <w:rPr>
                <w:szCs w:val="22"/>
                <w:lang w:val="mt-MT"/>
              </w:rPr>
              <w:t>Mundipharma Corporation (Ireland) Limited</w:t>
            </w:r>
          </w:p>
          <w:p w:rsidR="00F40EB5" w:rsidRPr="00F870FB" w:rsidP="001167B5" w14:paraId="0B93347D" w14:textId="77777777">
            <w:pPr>
              <w:tabs>
                <w:tab w:val="clear" w:pos="567"/>
              </w:tabs>
              <w:spacing w:line="240" w:lineRule="auto"/>
              <w:rPr>
                <w:szCs w:val="22"/>
                <w:lang w:val="mt-MT"/>
              </w:rPr>
            </w:pPr>
            <w:r w:rsidRPr="00F870FB">
              <w:rPr>
                <w:szCs w:val="22"/>
                <w:lang w:val="mt-MT"/>
              </w:rPr>
              <w:t>L-Irlanda</w:t>
            </w:r>
          </w:p>
          <w:p w:rsidR="00F40EB5" w:rsidRPr="00F870FB" w:rsidP="001167B5" w14:paraId="2951567C" w14:textId="77777777">
            <w:pPr>
              <w:tabs>
                <w:tab w:val="clear" w:pos="567"/>
              </w:tabs>
              <w:suppressAutoHyphens/>
              <w:spacing w:line="240" w:lineRule="auto"/>
              <w:rPr>
                <w:szCs w:val="22"/>
                <w:lang w:val="mt-MT"/>
              </w:rPr>
            </w:pPr>
            <w:r w:rsidRPr="00F870FB">
              <w:rPr>
                <w:szCs w:val="22"/>
                <w:lang w:val="mt-MT" w:eastAsia="en-GB"/>
              </w:rPr>
              <w:t>Tel +353 1 206 3800</w:t>
            </w:r>
          </w:p>
        </w:tc>
        <w:tc>
          <w:tcPr>
            <w:tcW w:w="4661" w:type="dxa"/>
          </w:tcPr>
          <w:p w:rsidR="00F40EB5" w:rsidRPr="00F870FB" w:rsidP="001167B5" w14:paraId="306F99EE" w14:textId="77777777">
            <w:pPr>
              <w:tabs>
                <w:tab w:val="clear" w:pos="567"/>
              </w:tabs>
              <w:spacing w:line="240" w:lineRule="auto"/>
              <w:rPr>
                <w:szCs w:val="22"/>
                <w:lang w:val="mt-MT"/>
              </w:rPr>
            </w:pPr>
            <w:r w:rsidRPr="00F870FB">
              <w:rPr>
                <w:b/>
                <w:szCs w:val="22"/>
                <w:lang w:val="mt-MT"/>
              </w:rPr>
              <w:t>Norge</w:t>
            </w:r>
          </w:p>
          <w:p w:rsidR="00F40EB5" w:rsidRPr="00F870FB" w:rsidP="001167B5" w14:paraId="447112DB" w14:textId="77777777">
            <w:pPr>
              <w:tabs>
                <w:tab w:val="clear" w:pos="567"/>
              </w:tabs>
              <w:spacing w:line="240" w:lineRule="auto"/>
              <w:rPr>
                <w:szCs w:val="22"/>
                <w:lang w:val="mt-MT"/>
              </w:rPr>
            </w:pPr>
            <w:r w:rsidRPr="00F870FB">
              <w:rPr>
                <w:szCs w:val="22"/>
                <w:lang w:val="mt-MT"/>
              </w:rPr>
              <w:t>Mundipharma AS</w:t>
            </w:r>
          </w:p>
          <w:p w:rsidR="00F40EB5" w:rsidRPr="00F870FB" w:rsidP="001167B5" w14:paraId="40ED3BC4" w14:textId="77777777">
            <w:pPr>
              <w:tabs>
                <w:tab w:val="clear" w:pos="567"/>
              </w:tabs>
              <w:spacing w:line="240" w:lineRule="auto"/>
              <w:rPr>
                <w:szCs w:val="22"/>
                <w:lang w:val="mt-MT"/>
              </w:rPr>
            </w:pPr>
            <w:r w:rsidRPr="00F870FB">
              <w:rPr>
                <w:szCs w:val="22"/>
                <w:lang w:val="mt-MT"/>
              </w:rPr>
              <w:t>Tlf: + 47 67 51 89 00</w:t>
            </w:r>
          </w:p>
          <w:p w:rsidR="00F40EB5" w:rsidRPr="00F870FB" w:rsidP="001167B5" w14:paraId="681AB0BB" w14:textId="23D8A2E8">
            <w:pPr>
              <w:tabs>
                <w:tab w:val="clear" w:pos="567"/>
              </w:tabs>
              <w:spacing w:line="240" w:lineRule="auto"/>
              <w:rPr>
                <w:szCs w:val="22"/>
                <w:lang w:val="mt-MT"/>
              </w:rPr>
            </w:pPr>
            <w:hyperlink r:id="rId25" w:history="1">
              <w:r w:rsidRPr="00F870FB">
                <w:rPr>
                  <w:rStyle w:val="Hyperlink"/>
                  <w:color w:val="000000"/>
                  <w:szCs w:val="22"/>
                  <w:lang w:val="mt-MT"/>
                </w:rPr>
                <w:t>nordics@mundipharma.dk</w:t>
              </w:r>
            </w:hyperlink>
          </w:p>
          <w:p w:rsidR="00F40EB5" w:rsidRPr="00F870FB" w:rsidP="001167B5" w14:paraId="62FAF0AA" w14:textId="77777777">
            <w:pPr>
              <w:tabs>
                <w:tab w:val="clear" w:pos="567"/>
              </w:tabs>
              <w:spacing w:line="240" w:lineRule="auto"/>
              <w:rPr>
                <w:szCs w:val="22"/>
                <w:lang w:val="mt-MT"/>
              </w:rPr>
            </w:pPr>
          </w:p>
        </w:tc>
      </w:tr>
      <w:tr w14:paraId="59CA5F3F" w14:textId="77777777" w:rsidTr="001167B5">
        <w:tblPrEx>
          <w:tblW w:w="9356" w:type="dxa"/>
          <w:tblInd w:w="-34" w:type="dxa"/>
          <w:tblLayout w:type="fixed"/>
          <w:tblLook w:val="0000"/>
        </w:tblPrEx>
        <w:trPr>
          <w:gridBefore w:val="1"/>
          <w:wBefore w:w="34" w:type="dxa"/>
          <w:cantSplit/>
        </w:trPr>
        <w:tc>
          <w:tcPr>
            <w:tcW w:w="4661" w:type="dxa"/>
            <w:gridSpan w:val="2"/>
          </w:tcPr>
          <w:p w:rsidR="00F40EB5" w:rsidRPr="00F870FB" w:rsidP="001167B5" w14:paraId="35A07356" w14:textId="77777777">
            <w:pPr>
              <w:tabs>
                <w:tab w:val="clear" w:pos="567"/>
              </w:tabs>
              <w:spacing w:line="240" w:lineRule="auto"/>
              <w:rPr>
                <w:szCs w:val="22"/>
                <w:lang w:val="mt-MT"/>
              </w:rPr>
            </w:pPr>
            <w:r w:rsidRPr="00F870FB">
              <w:rPr>
                <w:b/>
                <w:szCs w:val="22"/>
                <w:lang w:val="mt-MT"/>
              </w:rPr>
              <w:t>Ελλάδα</w:t>
            </w:r>
          </w:p>
          <w:p w:rsidR="00F40EB5" w:rsidRPr="00F870FB" w:rsidP="001167B5" w14:paraId="6775837B" w14:textId="77777777">
            <w:pPr>
              <w:tabs>
                <w:tab w:val="clear" w:pos="567"/>
              </w:tabs>
              <w:autoSpaceDE w:val="0"/>
              <w:autoSpaceDN w:val="0"/>
              <w:spacing w:line="240" w:lineRule="auto"/>
              <w:rPr>
                <w:szCs w:val="22"/>
                <w:lang w:val="mt-MT" w:eastAsia="en-GB"/>
              </w:rPr>
            </w:pPr>
            <w:r w:rsidRPr="00F870FB">
              <w:rPr>
                <w:szCs w:val="22"/>
                <w:lang w:val="mt-MT"/>
              </w:rPr>
              <w:t>Mundipharma Corporation (Ireland) Limited</w:t>
            </w:r>
          </w:p>
          <w:p w:rsidR="00F40EB5" w:rsidRPr="00F870FB" w:rsidP="001167B5" w14:paraId="2241EC56" w14:textId="77777777">
            <w:pPr>
              <w:tabs>
                <w:tab w:val="clear" w:pos="567"/>
              </w:tabs>
              <w:suppressAutoHyphens/>
              <w:spacing w:line="240" w:lineRule="auto"/>
              <w:rPr>
                <w:szCs w:val="22"/>
                <w:lang w:val="mt-MT"/>
              </w:rPr>
            </w:pPr>
            <w:r w:rsidRPr="00F870FB">
              <w:rPr>
                <w:szCs w:val="22"/>
                <w:lang w:val="mt-MT"/>
              </w:rPr>
              <w:t>Ιρλανδία</w:t>
            </w:r>
          </w:p>
          <w:p w:rsidR="00F40EB5" w:rsidRPr="00F870FB" w:rsidP="001167B5" w14:paraId="5614733C" w14:textId="77777777">
            <w:pPr>
              <w:tabs>
                <w:tab w:val="clear" w:pos="567"/>
              </w:tabs>
              <w:suppressAutoHyphens/>
              <w:spacing w:line="240" w:lineRule="auto"/>
              <w:rPr>
                <w:szCs w:val="22"/>
                <w:lang w:val="mt-MT"/>
              </w:rPr>
            </w:pPr>
            <w:r w:rsidRPr="00F870FB">
              <w:rPr>
                <w:szCs w:val="22"/>
                <w:lang w:val="mt-MT" w:eastAsia="en-GB"/>
              </w:rPr>
              <w:t>Tel +353 1 206 3800</w:t>
            </w:r>
          </w:p>
        </w:tc>
        <w:tc>
          <w:tcPr>
            <w:tcW w:w="4661" w:type="dxa"/>
          </w:tcPr>
          <w:p w:rsidR="00F40EB5" w:rsidRPr="00F870FB" w:rsidP="001167B5" w14:paraId="6995B663" w14:textId="77777777">
            <w:pPr>
              <w:tabs>
                <w:tab w:val="clear" w:pos="567"/>
              </w:tabs>
              <w:suppressAutoHyphens/>
              <w:spacing w:line="240" w:lineRule="auto"/>
              <w:rPr>
                <w:szCs w:val="22"/>
                <w:lang w:val="mt-MT"/>
              </w:rPr>
            </w:pPr>
            <w:r w:rsidRPr="00F870FB">
              <w:rPr>
                <w:b/>
                <w:szCs w:val="22"/>
                <w:lang w:val="mt-MT"/>
              </w:rPr>
              <w:t>Österreich</w:t>
            </w:r>
          </w:p>
          <w:p w:rsidR="00F40EB5" w:rsidRPr="00F870FB" w:rsidP="001167B5" w14:paraId="2F82DBE4" w14:textId="77777777">
            <w:pPr>
              <w:tabs>
                <w:tab w:val="clear" w:pos="567"/>
              </w:tabs>
              <w:suppressAutoHyphens/>
              <w:spacing w:line="240" w:lineRule="auto"/>
              <w:rPr>
                <w:szCs w:val="22"/>
                <w:lang w:val="mt-MT"/>
              </w:rPr>
            </w:pPr>
            <w:r w:rsidRPr="00F870FB">
              <w:rPr>
                <w:szCs w:val="22"/>
                <w:lang w:val="mt-MT"/>
              </w:rPr>
              <w:t>Mundipharma Gesellschaft m.b.H.</w:t>
            </w:r>
          </w:p>
          <w:p w:rsidR="00F40EB5" w:rsidRPr="00F870FB" w:rsidP="001167B5" w14:paraId="4A3A9132" w14:textId="315382B9">
            <w:pPr>
              <w:tabs>
                <w:tab w:val="clear" w:pos="567"/>
              </w:tabs>
              <w:suppressAutoHyphens/>
              <w:spacing w:line="240" w:lineRule="auto"/>
              <w:rPr>
                <w:szCs w:val="22"/>
                <w:lang w:val="mt-MT"/>
              </w:rPr>
            </w:pPr>
            <w:r w:rsidRPr="00F870FB">
              <w:rPr>
                <w:szCs w:val="22"/>
                <w:lang w:val="mt-MT"/>
              </w:rPr>
              <w:t>Tel: +43 (0)1 523 25 05</w:t>
            </w:r>
            <w:del w:id="115" w:author="Author">
              <w:r w:rsidRPr="00F870FB">
                <w:rPr>
                  <w:szCs w:val="22"/>
                  <w:lang w:val="mt-MT"/>
                </w:rPr>
                <w:delText>-0</w:delText>
              </w:r>
            </w:del>
          </w:p>
          <w:p w:rsidR="00F40EB5" w:rsidRPr="00F870FB" w:rsidP="001167B5" w14:paraId="43E0FD10" w14:textId="77777777">
            <w:pPr>
              <w:tabs>
                <w:tab w:val="clear" w:pos="567"/>
              </w:tabs>
              <w:spacing w:line="240" w:lineRule="auto"/>
              <w:rPr>
                <w:szCs w:val="22"/>
                <w:lang w:val="mt-MT"/>
              </w:rPr>
            </w:pPr>
            <w:hyperlink r:id="rId28" w:history="1">
              <w:r w:rsidRPr="00F870FB">
                <w:rPr>
                  <w:rStyle w:val="Hyperlink"/>
                  <w:color w:val="auto"/>
                  <w:szCs w:val="22"/>
                  <w:lang w:val="mt-MT"/>
                </w:rPr>
                <w:t>info@mundipharma.at</w:t>
              </w:r>
            </w:hyperlink>
          </w:p>
          <w:p w:rsidR="00F40EB5" w:rsidRPr="00F870FB" w:rsidP="001167B5" w14:paraId="295916BF" w14:textId="77777777">
            <w:pPr>
              <w:tabs>
                <w:tab w:val="clear" w:pos="567"/>
              </w:tabs>
              <w:suppressAutoHyphens/>
              <w:spacing w:line="240" w:lineRule="auto"/>
              <w:rPr>
                <w:szCs w:val="22"/>
                <w:lang w:val="mt-MT"/>
              </w:rPr>
            </w:pPr>
          </w:p>
        </w:tc>
      </w:tr>
      <w:tr w14:paraId="4D22EE93" w14:textId="77777777" w:rsidTr="001167B5">
        <w:tblPrEx>
          <w:tblW w:w="9356" w:type="dxa"/>
          <w:tblInd w:w="-34" w:type="dxa"/>
          <w:tblLayout w:type="fixed"/>
          <w:tblLook w:val="0000"/>
        </w:tblPrEx>
        <w:trPr>
          <w:cantSplit/>
        </w:trPr>
        <w:tc>
          <w:tcPr>
            <w:tcW w:w="4678" w:type="dxa"/>
            <w:gridSpan w:val="2"/>
          </w:tcPr>
          <w:p w:rsidR="00F40EB5" w:rsidRPr="00F870FB" w:rsidP="001167B5" w14:paraId="43B4E720" w14:textId="77777777">
            <w:pPr>
              <w:tabs>
                <w:tab w:val="clear" w:pos="567"/>
              </w:tabs>
              <w:suppressAutoHyphens/>
              <w:spacing w:line="240" w:lineRule="auto"/>
              <w:rPr>
                <w:b/>
                <w:szCs w:val="22"/>
                <w:lang w:val="mt-MT"/>
              </w:rPr>
            </w:pPr>
            <w:r w:rsidRPr="00F870FB">
              <w:rPr>
                <w:b/>
                <w:szCs w:val="22"/>
                <w:lang w:val="mt-MT"/>
              </w:rPr>
              <w:t>España</w:t>
            </w:r>
          </w:p>
          <w:p w:rsidR="00F40EB5" w:rsidRPr="00F870FB" w:rsidP="001167B5" w14:paraId="0E139E67" w14:textId="77777777">
            <w:pPr>
              <w:tabs>
                <w:tab w:val="clear" w:pos="567"/>
              </w:tabs>
              <w:spacing w:line="240" w:lineRule="auto"/>
              <w:rPr>
                <w:szCs w:val="22"/>
                <w:lang w:val="mt-MT"/>
              </w:rPr>
            </w:pPr>
            <w:r w:rsidRPr="00F870FB">
              <w:rPr>
                <w:szCs w:val="22"/>
                <w:lang w:val="mt-MT"/>
              </w:rPr>
              <w:t xml:space="preserve">Mundipharma Pharmaceuticals, S.L. </w:t>
            </w:r>
          </w:p>
          <w:p w:rsidR="00F40EB5" w:rsidRPr="00F870FB" w:rsidP="001167B5" w14:paraId="21B09EDA" w14:textId="77777777">
            <w:pPr>
              <w:tabs>
                <w:tab w:val="clear" w:pos="567"/>
              </w:tabs>
              <w:spacing w:line="240" w:lineRule="auto"/>
              <w:rPr>
                <w:szCs w:val="22"/>
                <w:lang w:val="mt-MT"/>
              </w:rPr>
            </w:pPr>
            <w:r w:rsidRPr="00F870FB">
              <w:rPr>
                <w:szCs w:val="22"/>
                <w:lang w:val="mt-MT"/>
              </w:rPr>
              <w:t>Tel: +34 91 3821870</w:t>
            </w:r>
          </w:p>
          <w:p w:rsidR="00F40EB5" w:rsidRPr="00F870FB" w:rsidP="001167B5" w14:paraId="0FCAC4F9" w14:textId="77777777">
            <w:pPr>
              <w:tabs>
                <w:tab w:val="clear" w:pos="567"/>
              </w:tabs>
              <w:spacing w:line="240" w:lineRule="auto"/>
              <w:rPr>
                <w:szCs w:val="22"/>
                <w:lang w:val="mt-MT"/>
              </w:rPr>
            </w:pPr>
            <w:hyperlink r:id="rId29" w:history="1">
              <w:r w:rsidRPr="00F870FB">
                <w:rPr>
                  <w:rStyle w:val="Hyperlink"/>
                  <w:color w:val="auto"/>
                  <w:szCs w:val="22"/>
                  <w:lang w:val="mt-MT"/>
                </w:rPr>
                <w:t>infomed@mundipharma.es</w:t>
              </w:r>
            </w:hyperlink>
          </w:p>
          <w:p w:rsidR="00F40EB5" w:rsidRPr="00F870FB" w:rsidP="001167B5" w14:paraId="70F34BA3" w14:textId="77777777">
            <w:pPr>
              <w:tabs>
                <w:tab w:val="clear" w:pos="567"/>
              </w:tabs>
              <w:suppressAutoHyphens/>
              <w:spacing w:line="240" w:lineRule="auto"/>
              <w:rPr>
                <w:szCs w:val="22"/>
                <w:lang w:val="mt-MT"/>
              </w:rPr>
            </w:pPr>
          </w:p>
        </w:tc>
        <w:tc>
          <w:tcPr>
            <w:tcW w:w="4678" w:type="dxa"/>
            <w:gridSpan w:val="2"/>
          </w:tcPr>
          <w:p w:rsidR="00F40EB5" w:rsidRPr="00F870FB" w:rsidP="001167B5" w14:paraId="40A99B7C" w14:textId="77777777">
            <w:pPr>
              <w:tabs>
                <w:tab w:val="clear" w:pos="567"/>
              </w:tabs>
              <w:suppressAutoHyphens/>
              <w:spacing w:line="240" w:lineRule="auto"/>
              <w:rPr>
                <w:b/>
                <w:i/>
                <w:szCs w:val="22"/>
                <w:lang w:val="mt-MT"/>
              </w:rPr>
            </w:pPr>
            <w:r w:rsidRPr="00F870FB">
              <w:rPr>
                <w:b/>
                <w:szCs w:val="22"/>
                <w:lang w:val="mt-MT"/>
              </w:rPr>
              <w:t>Polska</w:t>
            </w:r>
          </w:p>
          <w:p w:rsidR="00F40EB5" w:rsidRPr="00F870FB" w:rsidP="001167B5" w14:paraId="45BEB3D8" w14:textId="77777777">
            <w:pPr>
              <w:tabs>
                <w:tab w:val="clear" w:pos="567"/>
              </w:tabs>
              <w:spacing w:line="240" w:lineRule="auto"/>
              <w:rPr>
                <w:szCs w:val="22"/>
                <w:lang w:val="mt-MT"/>
              </w:rPr>
            </w:pPr>
            <w:r w:rsidRPr="00F870FB">
              <w:rPr>
                <w:szCs w:val="22"/>
                <w:lang w:val="mt-MT"/>
              </w:rPr>
              <w:t>Mundipharma Polska Sp. z o.o.</w:t>
            </w:r>
          </w:p>
          <w:p w:rsidR="00F40EB5" w:rsidRPr="00F870FB" w:rsidP="001167B5" w14:paraId="40065077" w14:textId="7B36E5C3">
            <w:pPr>
              <w:tabs>
                <w:tab w:val="clear" w:pos="567"/>
              </w:tabs>
              <w:spacing w:line="240" w:lineRule="auto"/>
              <w:rPr>
                <w:szCs w:val="22"/>
                <w:lang w:val="mt-MT"/>
              </w:rPr>
            </w:pPr>
            <w:r w:rsidRPr="00F870FB">
              <w:rPr>
                <w:szCs w:val="22"/>
                <w:lang w:val="mt-MT"/>
              </w:rPr>
              <w:t xml:space="preserve">Tel: + (48 22) </w:t>
            </w:r>
            <w:r w:rsidRPr="00F870FB" w:rsidR="001A42DB">
              <w:rPr>
                <w:szCs w:val="22"/>
                <w:lang w:val="mt-MT"/>
              </w:rPr>
              <w:t>3824850</w:t>
            </w:r>
          </w:p>
          <w:p w:rsidR="00F40EB5" w:rsidRPr="00F870FB" w:rsidP="001167B5" w14:paraId="4D49CDC1" w14:textId="04195E6F">
            <w:pPr>
              <w:tabs>
                <w:tab w:val="clear" w:pos="567"/>
              </w:tabs>
              <w:spacing w:line="240" w:lineRule="auto"/>
              <w:rPr>
                <w:szCs w:val="22"/>
                <w:lang w:val="mt-MT"/>
              </w:rPr>
            </w:pPr>
            <w:r w:rsidRPr="00F870FB">
              <w:rPr>
                <w:rStyle w:val="Hyperlink"/>
                <w:color w:val="auto"/>
                <w:szCs w:val="22"/>
                <w:lang w:val="mt-MT"/>
              </w:rPr>
              <w:t>Off</w:t>
            </w:r>
            <w:r w:rsidRPr="00F870FB">
              <w:rPr>
                <w:lang w:val="mt-MT"/>
              </w:rPr>
              <w:t>i</w:t>
            </w:r>
            <w:r w:rsidRPr="00F870FB">
              <w:rPr>
                <w:szCs w:val="22"/>
                <w:lang w:val="mt-MT"/>
              </w:rPr>
              <w:t>ce@mundipharma.pl</w:t>
            </w:r>
            <w:r w:rsidRPr="00F870FB">
              <w:rPr>
                <w:szCs w:val="22"/>
                <w:lang w:val="mt-MT"/>
              </w:rPr>
              <w:t xml:space="preserve"> </w:t>
            </w:r>
          </w:p>
          <w:p w:rsidR="00F40EB5" w:rsidRPr="00F870FB" w:rsidP="001167B5" w14:paraId="23674DDD" w14:textId="77777777">
            <w:pPr>
              <w:tabs>
                <w:tab w:val="clear" w:pos="567"/>
              </w:tabs>
              <w:suppressAutoHyphens/>
              <w:spacing w:line="240" w:lineRule="auto"/>
              <w:rPr>
                <w:szCs w:val="22"/>
                <w:lang w:val="mt-MT"/>
              </w:rPr>
            </w:pPr>
          </w:p>
        </w:tc>
      </w:tr>
      <w:tr w14:paraId="500ED907" w14:textId="77777777" w:rsidTr="001167B5">
        <w:tblPrEx>
          <w:tblW w:w="9356" w:type="dxa"/>
          <w:tblInd w:w="-34" w:type="dxa"/>
          <w:tblLayout w:type="fixed"/>
          <w:tblLook w:val="0000"/>
        </w:tblPrEx>
        <w:trPr>
          <w:cantSplit/>
        </w:trPr>
        <w:tc>
          <w:tcPr>
            <w:tcW w:w="4678" w:type="dxa"/>
            <w:gridSpan w:val="2"/>
          </w:tcPr>
          <w:p w:rsidR="00F40EB5" w:rsidRPr="00F870FB" w:rsidP="001167B5" w14:paraId="50276EB1" w14:textId="77777777">
            <w:pPr>
              <w:tabs>
                <w:tab w:val="clear" w:pos="567"/>
              </w:tabs>
              <w:suppressAutoHyphens/>
              <w:spacing w:line="240" w:lineRule="auto"/>
              <w:rPr>
                <w:b/>
                <w:szCs w:val="22"/>
                <w:lang w:val="mt-MT"/>
              </w:rPr>
            </w:pPr>
            <w:r w:rsidRPr="00F870FB">
              <w:rPr>
                <w:b/>
                <w:szCs w:val="22"/>
                <w:lang w:val="mt-MT"/>
              </w:rPr>
              <w:t>France</w:t>
            </w:r>
          </w:p>
          <w:p w:rsidR="00F40EB5" w:rsidRPr="00F870FB" w:rsidP="001167B5" w14:paraId="13CE6EB8" w14:textId="77777777">
            <w:pPr>
              <w:tabs>
                <w:tab w:val="clear" w:pos="567"/>
              </w:tabs>
              <w:spacing w:line="240" w:lineRule="auto"/>
              <w:rPr>
                <w:szCs w:val="22"/>
                <w:lang w:val="mt-MT"/>
              </w:rPr>
            </w:pPr>
            <w:r w:rsidRPr="00F870FB">
              <w:rPr>
                <w:szCs w:val="22"/>
                <w:lang w:val="mt-MT"/>
              </w:rPr>
              <w:t>MUNDIPHARMA SAS</w:t>
            </w:r>
          </w:p>
          <w:p w:rsidR="00F40EB5" w:rsidRPr="00F870FB" w:rsidP="001167B5" w14:paraId="717A4A54" w14:textId="77777777">
            <w:pPr>
              <w:tabs>
                <w:tab w:val="clear" w:pos="567"/>
              </w:tabs>
              <w:spacing w:line="240" w:lineRule="auto"/>
              <w:rPr>
                <w:szCs w:val="22"/>
                <w:lang w:val="mt-MT"/>
              </w:rPr>
            </w:pPr>
            <w:r w:rsidRPr="00F870FB">
              <w:rPr>
                <w:szCs w:val="22"/>
                <w:lang w:val="mt-MT"/>
              </w:rPr>
              <w:t>+33 1 40 65 29 29</w:t>
            </w:r>
          </w:p>
          <w:p w:rsidR="00F40EB5" w:rsidRPr="00F870FB" w:rsidP="001167B5" w14:paraId="7B826F46" w14:textId="77777777">
            <w:pPr>
              <w:tabs>
                <w:tab w:val="clear" w:pos="567"/>
              </w:tabs>
              <w:spacing w:line="240" w:lineRule="auto"/>
              <w:rPr>
                <w:szCs w:val="22"/>
                <w:lang w:val="mt-MT"/>
              </w:rPr>
            </w:pPr>
            <w:hyperlink r:id="rId30" w:history="1">
              <w:r w:rsidRPr="00F870FB">
                <w:rPr>
                  <w:rStyle w:val="Hyperlink"/>
                  <w:color w:val="auto"/>
                  <w:szCs w:val="22"/>
                  <w:lang w:val="mt-MT"/>
                </w:rPr>
                <w:t>infomed@mundipharma.fr</w:t>
              </w:r>
            </w:hyperlink>
          </w:p>
          <w:p w:rsidR="00F40EB5" w:rsidRPr="00F870FB" w:rsidP="001167B5" w14:paraId="55F3CCE2" w14:textId="77777777">
            <w:pPr>
              <w:tabs>
                <w:tab w:val="clear" w:pos="567"/>
              </w:tabs>
              <w:spacing w:line="240" w:lineRule="auto"/>
              <w:rPr>
                <w:b/>
                <w:szCs w:val="22"/>
                <w:lang w:val="mt-MT"/>
              </w:rPr>
            </w:pPr>
          </w:p>
        </w:tc>
        <w:tc>
          <w:tcPr>
            <w:tcW w:w="4678" w:type="dxa"/>
            <w:gridSpan w:val="2"/>
          </w:tcPr>
          <w:p w:rsidR="00F40EB5" w:rsidRPr="00622E91" w:rsidP="001167B5" w14:paraId="0507EF12" w14:textId="77777777">
            <w:pPr>
              <w:tabs>
                <w:tab w:val="clear" w:pos="567"/>
              </w:tabs>
              <w:suppressAutoHyphens/>
              <w:spacing w:line="240" w:lineRule="auto"/>
              <w:rPr>
                <w:szCs w:val="22"/>
                <w:lang w:val="mt-MT"/>
              </w:rPr>
            </w:pPr>
            <w:r w:rsidRPr="00622E91">
              <w:rPr>
                <w:b/>
                <w:szCs w:val="22"/>
                <w:lang w:val="mt-MT"/>
              </w:rPr>
              <w:t>Portugal</w:t>
            </w:r>
          </w:p>
          <w:p w:rsidR="00F40EB5" w:rsidRPr="00622E91" w:rsidP="001167B5" w14:paraId="1C6B2769" w14:textId="77777777">
            <w:pPr>
              <w:tabs>
                <w:tab w:val="clear" w:pos="567"/>
              </w:tabs>
              <w:suppressAutoHyphens/>
              <w:spacing w:line="240" w:lineRule="auto"/>
              <w:rPr>
                <w:szCs w:val="22"/>
                <w:lang w:val="mt-MT"/>
              </w:rPr>
            </w:pPr>
            <w:r w:rsidRPr="00622E91">
              <w:rPr>
                <w:szCs w:val="22"/>
                <w:lang w:val="mt-MT"/>
              </w:rPr>
              <w:t>Mundipharma Farmacêutica Lda</w:t>
            </w:r>
          </w:p>
          <w:p w:rsidR="00F40EB5" w:rsidRPr="00622E91" w:rsidP="001167B5" w14:paraId="55D39E84" w14:textId="74F31296">
            <w:pPr>
              <w:tabs>
                <w:tab w:val="clear" w:pos="567"/>
              </w:tabs>
              <w:suppressAutoHyphens/>
              <w:spacing w:line="240" w:lineRule="auto"/>
              <w:rPr>
                <w:szCs w:val="22"/>
                <w:lang w:val="mt-MT"/>
              </w:rPr>
            </w:pPr>
            <w:r w:rsidRPr="00622E91">
              <w:rPr>
                <w:szCs w:val="22"/>
                <w:lang w:val="mt-MT"/>
              </w:rPr>
              <w:t xml:space="preserve">Tel: +351 21 901 31 62 </w:t>
            </w:r>
            <w:ins w:id="116" w:author="Author">
              <w:r w:rsidRPr="00622E91" w:rsidR="004C6079">
                <w:rPr>
                  <w:szCs w:val="22"/>
                  <w:lang w:val="mt-MT"/>
                </w:rPr>
                <w:fldChar w:fldCharType="begin"/>
              </w:r>
            </w:ins>
            <w:ins w:id="117" w:author="Author">
              <w:r w:rsidRPr="00622E91" w:rsidR="004C6079">
                <w:rPr>
                  <w:szCs w:val="22"/>
                  <w:lang w:val="mt-MT"/>
                </w:rPr>
                <w:instrText>HYPERLINK "mailto:</w:instrText>
              </w:r>
            </w:ins>
            <w:r w:rsidRPr="00105BAB" w:rsidR="004C6079">
              <w:rPr>
                <w:rStyle w:val="DefaultParagraphFont"/>
                <w:color w:val="auto"/>
                <w:szCs w:val="20"/>
                <w:u w:val="none"/>
                <w:lang w:val="es-ES"/>
                <w:rPrChange w:id="118" w:author="Author">
                  <w:rPr>
                    <w:rStyle w:val="Hyperlink"/>
                    <w:color w:val="auto"/>
                    <w:szCs w:val="22"/>
                    <w:lang w:val="mt-MT"/>
                  </w:rPr>
                </w:rPrChange>
              </w:rPr>
              <w:instrText>medinfo@mundipharma.pt</w:instrText>
            </w:r>
            <w:ins w:id="119" w:author="Author">
              <w:r w:rsidRPr="00622E91" w:rsidR="004C6079">
                <w:rPr>
                  <w:szCs w:val="22"/>
                  <w:lang w:val="mt-MT"/>
                </w:rPr>
                <w:instrText>"</w:instrText>
              </w:r>
            </w:ins>
            <w:ins w:id="120" w:author="Author">
              <w:r w:rsidRPr="00622E91" w:rsidR="004C6079">
                <w:rPr>
                  <w:szCs w:val="22"/>
                  <w:lang w:val="mt-MT"/>
                </w:rPr>
                <w:fldChar w:fldCharType="separate"/>
              </w:r>
            </w:ins>
            <w:r w:rsidRPr="00622E91" w:rsidR="004C6079">
              <w:rPr>
                <w:rStyle w:val="Hyperlink"/>
                <w:color w:val="auto"/>
                <w:szCs w:val="22"/>
                <w:lang w:val="mt-MT"/>
              </w:rPr>
              <w:t>med</w:t>
            </w:r>
            <w:del w:id="121" w:author="Author">
              <w:r w:rsidRPr="00622E91" w:rsidR="004C6079">
                <w:rPr>
                  <w:rStyle w:val="Hyperlink"/>
                  <w:color w:val="auto"/>
                  <w:szCs w:val="22"/>
                  <w:lang w:val="mt-MT"/>
                </w:rPr>
                <w:delText>.</w:delText>
              </w:r>
            </w:del>
            <w:r w:rsidRPr="00622E91" w:rsidR="004C6079">
              <w:rPr>
                <w:rStyle w:val="Hyperlink"/>
                <w:color w:val="auto"/>
                <w:szCs w:val="22"/>
                <w:lang w:val="mt-MT"/>
              </w:rPr>
              <w:t>info@mundipharma.pt</w:t>
            </w:r>
            <w:ins w:id="122" w:author="Author">
              <w:r w:rsidRPr="00622E91" w:rsidR="004C6079">
                <w:rPr>
                  <w:szCs w:val="22"/>
                  <w:lang w:val="mt-MT"/>
                </w:rPr>
                <w:fldChar w:fldCharType="end"/>
              </w:r>
            </w:ins>
          </w:p>
          <w:p w:rsidR="00F40EB5" w:rsidRPr="00622E91" w:rsidP="001167B5" w14:paraId="327510B6" w14:textId="77777777">
            <w:pPr>
              <w:tabs>
                <w:tab w:val="clear" w:pos="567"/>
              </w:tabs>
              <w:suppressAutoHyphens/>
              <w:spacing w:line="240" w:lineRule="auto"/>
              <w:rPr>
                <w:szCs w:val="22"/>
                <w:lang w:val="mt-MT"/>
              </w:rPr>
            </w:pPr>
          </w:p>
        </w:tc>
      </w:tr>
      <w:tr w14:paraId="33F5ADAE" w14:textId="77777777" w:rsidTr="001167B5">
        <w:tblPrEx>
          <w:tblW w:w="9356" w:type="dxa"/>
          <w:tblInd w:w="-34" w:type="dxa"/>
          <w:tblLayout w:type="fixed"/>
          <w:tblLook w:val="0000"/>
        </w:tblPrEx>
        <w:trPr>
          <w:cantSplit/>
        </w:trPr>
        <w:tc>
          <w:tcPr>
            <w:tcW w:w="4678" w:type="dxa"/>
            <w:gridSpan w:val="2"/>
          </w:tcPr>
          <w:p w:rsidR="00F40EB5" w:rsidRPr="00F870FB" w:rsidP="001167B5" w14:paraId="64A8C33F" w14:textId="77777777">
            <w:pPr>
              <w:tabs>
                <w:tab w:val="clear" w:pos="567"/>
              </w:tabs>
              <w:spacing w:line="240" w:lineRule="auto"/>
              <w:rPr>
                <w:szCs w:val="22"/>
                <w:lang w:val="mt-MT"/>
              </w:rPr>
            </w:pPr>
            <w:r w:rsidRPr="00F870FB">
              <w:rPr>
                <w:szCs w:val="22"/>
                <w:lang w:val="mt-MT"/>
              </w:rPr>
              <w:br w:type="page"/>
            </w:r>
            <w:r w:rsidRPr="00F870FB">
              <w:rPr>
                <w:b/>
                <w:szCs w:val="22"/>
                <w:lang w:val="mt-MT"/>
              </w:rPr>
              <w:t>Hrvatska</w:t>
            </w:r>
          </w:p>
          <w:p w:rsidR="00F40EB5" w:rsidRPr="00F870FB" w:rsidP="001167B5" w14:paraId="395742B2" w14:textId="77777777">
            <w:pPr>
              <w:tabs>
                <w:tab w:val="clear" w:pos="567"/>
              </w:tabs>
              <w:spacing w:line="240" w:lineRule="auto"/>
              <w:rPr>
                <w:szCs w:val="22"/>
                <w:lang w:val="mt-MT"/>
              </w:rPr>
            </w:pPr>
            <w:r w:rsidRPr="00F870FB">
              <w:rPr>
                <w:szCs w:val="22"/>
                <w:lang w:val="mt-MT"/>
              </w:rPr>
              <w:t>Medis Adria d.o.o.</w:t>
            </w:r>
          </w:p>
          <w:p w:rsidR="00F40EB5" w:rsidRPr="00F870FB" w:rsidP="001167B5" w14:paraId="63A67556" w14:textId="77777777">
            <w:pPr>
              <w:tabs>
                <w:tab w:val="clear" w:pos="567"/>
              </w:tabs>
              <w:spacing w:line="240" w:lineRule="auto"/>
              <w:rPr>
                <w:szCs w:val="22"/>
                <w:lang w:val="mt-MT"/>
              </w:rPr>
            </w:pPr>
            <w:r w:rsidRPr="00F870FB">
              <w:rPr>
                <w:szCs w:val="22"/>
                <w:lang w:val="mt-MT"/>
              </w:rPr>
              <w:t>Tel: + 385 (0) 1 230 34 46</w:t>
            </w:r>
          </w:p>
          <w:p w:rsidR="00F40EB5" w:rsidRPr="00F870FB" w:rsidP="001167B5" w14:paraId="03F059CF" w14:textId="5C486DB6">
            <w:pPr>
              <w:tabs>
                <w:tab w:val="clear" w:pos="567"/>
              </w:tabs>
              <w:suppressAutoHyphens/>
              <w:spacing w:line="240" w:lineRule="auto"/>
              <w:rPr>
                <w:szCs w:val="22"/>
                <w:lang w:val="mt-MT"/>
              </w:rPr>
            </w:pPr>
            <w:hyperlink r:id="rId31" w:history="1">
              <w:r w:rsidRPr="00F870FB">
                <w:rPr>
                  <w:rStyle w:val="Hyperlink"/>
                  <w:color w:val="auto"/>
                  <w:szCs w:val="22"/>
                  <w:lang w:val="mt-MT"/>
                </w:rPr>
                <w:t>medis.hr@medis.com</w:t>
              </w:r>
            </w:hyperlink>
          </w:p>
          <w:p w:rsidR="00F40EB5" w:rsidRPr="00F870FB" w:rsidP="001167B5" w14:paraId="36B20D73" w14:textId="77777777">
            <w:pPr>
              <w:tabs>
                <w:tab w:val="clear" w:pos="567"/>
              </w:tabs>
              <w:spacing w:line="240" w:lineRule="auto"/>
              <w:rPr>
                <w:szCs w:val="22"/>
                <w:lang w:val="mt-MT"/>
              </w:rPr>
            </w:pPr>
          </w:p>
        </w:tc>
        <w:tc>
          <w:tcPr>
            <w:tcW w:w="4678" w:type="dxa"/>
            <w:gridSpan w:val="2"/>
          </w:tcPr>
          <w:p w:rsidR="00F40EB5" w:rsidRPr="00F870FB" w:rsidP="001167B5" w14:paraId="67BAD7E8" w14:textId="77777777">
            <w:pPr>
              <w:tabs>
                <w:tab w:val="clear" w:pos="567"/>
              </w:tabs>
              <w:suppressAutoHyphens/>
              <w:spacing w:line="240" w:lineRule="auto"/>
              <w:rPr>
                <w:b/>
                <w:szCs w:val="22"/>
                <w:lang w:val="mt-MT"/>
              </w:rPr>
            </w:pPr>
            <w:r w:rsidRPr="00F870FB">
              <w:rPr>
                <w:b/>
                <w:szCs w:val="22"/>
                <w:lang w:val="mt-MT"/>
              </w:rPr>
              <w:t>România</w:t>
            </w:r>
          </w:p>
          <w:p w:rsidR="00F40EB5" w:rsidRPr="00F870FB" w:rsidP="001167B5" w14:paraId="05F9C50A" w14:textId="77777777">
            <w:pPr>
              <w:tabs>
                <w:tab w:val="clear" w:pos="567"/>
              </w:tabs>
              <w:spacing w:line="240" w:lineRule="auto"/>
              <w:rPr>
                <w:szCs w:val="22"/>
                <w:lang w:val="mt-MT"/>
              </w:rPr>
            </w:pPr>
            <w:r w:rsidRPr="00F870FB">
              <w:rPr>
                <w:szCs w:val="22"/>
                <w:lang w:val="mt-MT"/>
              </w:rPr>
              <w:t>Mundipharma Gesellschaft m.b.H., Austria</w:t>
            </w:r>
          </w:p>
          <w:p w:rsidR="00F40EB5" w:rsidRPr="00F870FB" w:rsidP="001167B5" w14:paraId="5A08B75F" w14:textId="77777777">
            <w:pPr>
              <w:tabs>
                <w:tab w:val="clear" w:pos="567"/>
              </w:tabs>
              <w:spacing w:line="240" w:lineRule="auto"/>
              <w:rPr>
                <w:szCs w:val="22"/>
                <w:lang w:val="mt-MT"/>
              </w:rPr>
            </w:pPr>
            <w:r w:rsidRPr="00F870FB">
              <w:rPr>
                <w:szCs w:val="22"/>
                <w:lang w:val="mt-MT"/>
              </w:rPr>
              <w:t>Tel: +40751 121 222</w:t>
            </w:r>
          </w:p>
          <w:p w:rsidR="00F40EB5" w:rsidRPr="00F870FB" w:rsidP="001167B5" w14:paraId="1B6F8DD5" w14:textId="77777777">
            <w:pPr>
              <w:tabs>
                <w:tab w:val="clear" w:pos="567"/>
              </w:tabs>
              <w:spacing w:line="240" w:lineRule="auto"/>
              <w:rPr>
                <w:szCs w:val="22"/>
                <w:lang w:val="mt-MT"/>
              </w:rPr>
            </w:pPr>
            <w:hyperlink r:id="rId32" w:history="1">
              <w:r w:rsidRPr="00F870FB">
                <w:rPr>
                  <w:rStyle w:val="Hyperlink"/>
                  <w:color w:val="auto"/>
                  <w:szCs w:val="22"/>
                  <w:lang w:val="mt-MT"/>
                </w:rPr>
                <w:t>office@mundipharma.ro</w:t>
              </w:r>
            </w:hyperlink>
          </w:p>
          <w:p w:rsidR="00F40EB5" w:rsidRPr="00F870FB" w:rsidP="001167B5" w14:paraId="21A0E173" w14:textId="77777777">
            <w:pPr>
              <w:tabs>
                <w:tab w:val="clear" w:pos="567"/>
              </w:tabs>
              <w:suppressAutoHyphens/>
              <w:spacing w:line="240" w:lineRule="auto"/>
              <w:rPr>
                <w:szCs w:val="22"/>
                <w:lang w:val="mt-MT"/>
              </w:rPr>
            </w:pPr>
          </w:p>
        </w:tc>
      </w:tr>
      <w:tr w14:paraId="0064FFEC" w14:textId="77777777" w:rsidTr="001167B5">
        <w:tblPrEx>
          <w:tblW w:w="9356" w:type="dxa"/>
          <w:tblInd w:w="-34" w:type="dxa"/>
          <w:tblLayout w:type="fixed"/>
          <w:tblLook w:val="0000"/>
        </w:tblPrEx>
        <w:trPr>
          <w:cantSplit/>
        </w:trPr>
        <w:tc>
          <w:tcPr>
            <w:tcW w:w="4678" w:type="dxa"/>
            <w:gridSpan w:val="2"/>
          </w:tcPr>
          <w:p w:rsidR="00F40EB5" w:rsidRPr="00F870FB" w:rsidP="001167B5" w14:paraId="7314A8D3" w14:textId="77777777">
            <w:pPr>
              <w:tabs>
                <w:tab w:val="clear" w:pos="567"/>
              </w:tabs>
              <w:spacing w:line="240" w:lineRule="auto"/>
              <w:rPr>
                <w:szCs w:val="22"/>
                <w:lang w:val="mt-MT"/>
              </w:rPr>
            </w:pPr>
            <w:r w:rsidRPr="00F870FB">
              <w:rPr>
                <w:b/>
                <w:szCs w:val="22"/>
                <w:lang w:val="mt-MT"/>
              </w:rPr>
              <w:t>Ireland</w:t>
            </w:r>
          </w:p>
          <w:p w:rsidR="00F40EB5" w:rsidRPr="00F870FB" w:rsidP="001167B5" w14:paraId="7A9DA4D4" w14:textId="77777777">
            <w:pPr>
              <w:tabs>
                <w:tab w:val="clear" w:pos="567"/>
              </w:tabs>
              <w:autoSpaceDE w:val="0"/>
              <w:autoSpaceDN w:val="0"/>
              <w:spacing w:line="240" w:lineRule="auto"/>
              <w:rPr>
                <w:szCs w:val="22"/>
                <w:lang w:val="mt-MT" w:eastAsia="en-GB"/>
              </w:rPr>
            </w:pPr>
            <w:r w:rsidRPr="00F870FB">
              <w:rPr>
                <w:szCs w:val="22"/>
                <w:lang w:val="mt-MT" w:eastAsia="en-GB"/>
              </w:rPr>
              <w:t>Mundipharma Pharmaceuticals Limited</w:t>
            </w:r>
          </w:p>
          <w:p w:rsidR="00F40EB5" w:rsidRPr="00F870FB" w:rsidP="001167B5" w14:paraId="0CC954BA" w14:textId="77777777">
            <w:pPr>
              <w:tabs>
                <w:tab w:val="clear" w:pos="567"/>
              </w:tabs>
              <w:spacing w:line="240" w:lineRule="auto"/>
              <w:rPr>
                <w:szCs w:val="22"/>
                <w:lang w:val="mt-MT" w:eastAsia="en-GB"/>
              </w:rPr>
            </w:pPr>
            <w:r w:rsidRPr="00F870FB">
              <w:rPr>
                <w:szCs w:val="22"/>
                <w:lang w:val="mt-MT" w:eastAsia="en-GB"/>
              </w:rPr>
              <w:t>Tel +353 1 206 3800</w:t>
            </w:r>
          </w:p>
          <w:p w:rsidR="00F40EB5" w:rsidRPr="00F870FB" w:rsidP="001167B5" w14:paraId="22C412DA" w14:textId="77777777">
            <w:pPr>
              <w:tabs>
                <w:tab w:val="clear" w:pos="567"/>
              </w:tabs>
              <w:spacing w:line="240" w:lineRule="auto"/>
              <w:rPr>
                <w:szCs w:val="22"/>
                <w:lang w:val="mt-MT"/>
              </w:rPr>
            </w:pPr>
          </w:p>
        </w:tc>
        <w:tc>
          <w:tcPr>
            <w:tcW w:w="4678" w:type="dxa"/>
            <w:gridSpan w:val="2"/>
          </w:tcPr>
          <w:p w:rsidR="00F40EB5" w:rsidRPr="00F870FB" w:rsidP="001167B5" w14:paraId="57140046" w14:textId="77777777">
            <w:pPr>
              <w:tabs>
                <w:tab w:val="clear" w:pos="567"/>
              </w:tabs>
              <w:spacing w:line="240" w:lineRule="auto"/>
              <w:rPr>
                <w:szCs w:val="22"/>
                <w:lang w:val="mt-MT"/>
              </w:rPr>
            </w:pPr>
            <w:r w:rsidRPr="00F870FB">
              <w:rPr>
                <w:b/>
                <w:szCs w:val="22"/>
                <w:lang w:val="mt-MT"/>
              </w:rPr>
              <w:t>Slovenija</w:t>
            </w:r>
          </w:p>
          <w:p w:rsidR="00F40EB5" w:rsidRPr="00F870FB" w:rsidP="001167B5" w14:paraId="355B576B" w14:textId="77777777">
            <w:pPr>
              <w:tabs>
                <w:tab w:val="clear" w:pos="567"/>
              </w:tabs>
              <w:spacing w:line="240" w:lineRule="auto"/>
              <w:rPr>
                <w:szCs w:val="22"/>
                <w:lang w:val="mt-MT"/>
              </w:rPr>
            </w:pPr>
            <w:r w:rsidRPr="00F870FB">
              <w:rPr>
                <w:szCs w:val="22"/>
                <w:lang w:val="mt-MT"/>
              </w:rPr>
              <w:t>Medis, d.o.o.</w:t>
            </w:r>
          </w:p>
          <w:p w:rsidR="00F40EB5" w:rsidRPr="00F870FB" w:rsidP="001167B5" w14:paraId="0C35837C" w14:textId="77777777">
            <w:pPr>
              <w:tabs>
                <w:tab w:val="clear" w:pos="567"/>
              </w:tabs>
              <w:spacing w:line="240" w:lineRule="auto"/>
              <w:rPr>
                <w:szCs w:val="22"/>
                <w:lang w:val="mt-MT"/>
              </w:rPr>
            </w:pPr>
            <w:r w:rsidRPr="00F870FB">
              <w:rPr>
                <w:szCs w:val="22"/>
                <w:lang w:val="mt-MT"/>
              </w:rPr>
              <w:t>Tel: +386 158969 00</w:t>
            </w:r>
          </w:p>
          <w:p w:rsidR="00F40EB5" w:rsidRPr="00F870FB" w:rsidP="001167B5" w14:paraId="7C01D6D4" w14:textId="61A5D175">
            <w:pPr>
              <w:tabs>
                <w:tab w:val="clear" w:pos="567"/>
              </w:tabs>
              <w:suppressAutoHyphens/>
              <w:spacing w:line="240" w:lineRule="auto"/>
              <w:rPr>
                <w:rStyle w:val="Hyperlink"/>
                <w:color w:val="auto"/>
                <w:szCs w:val="22"/>
                <w:lang w:val="mt-MT"/>
              </w:rPr>
            </w:pPr>
            <w:hyperlink r:id="rId33" w:history="1">
              <w:r w:rsidRPr="00F870FB">
                <w:rPr>
                  <w:rStyle w:val="Hyperlink"/>
                  <w:color w:val="auto"/>
                  <w:szCs w:val="22"/>
                  <w:lang w:val="mt-MT"/>
                </w:rPr>
                <w:t>medis.si@medis.com</w:t>
              </w:r>
            </w:hyperlink>
          </w:p>
          <w:p w:rsidR="00F40EB5" w:rsidRPr="00F870FB" w:rsidP="001167B5" w14:paraId="6D9B785A" w14:textId="77777777">
            <w:pPr>
              <w:tabs>
                <w:tab w:val="clear" w:pos="567"/>
              </w:tabs>
              <w:suppressAutoHyphens/>
              <w:spacing w:line="240" w:lineRule="auto"/>
              <w:rPr>
                <w:b/>
                <w:szCs w:val="22"/>
                <w:lang w:val="mt-MT"/>
              </w:rPr>
            </w:pPr>
          </w:p>
        </w:tc>
      </w:tr>
      <w:tr w14:paraId="43CA4BF2" w14:textId="77777777" w:rsidTr="001167B5">
        <w:tblPrEx>
          <w:tblW w:w="9356" w:type="dxa"/>
          <w:tblInd w:w="-34" w:type="dxa"/>
          <w:tblLayout w:type="fixed"/>
          <w:tblLook w:val="0000"/>
        </w:tblPrEx>
        <w:trPr>
          <w:cantSplit/>
        </w:trPr>
        <w:tc>
          <w:tcPr>
            <w:tcW w:w="4678" w:type="dxa"/>
            <w:gridSpan w:val="2"/>
          </w:tcPr>
          <w:p w:rsidR="00F40EB5" w:rsidRPr="00F870FB" w:rsidP="001167B5" w14:paraId="3DBAB183" w14:textId="77777777">
            <w:pPr>
              <w:tabs>
                <w:tab w:val="clear" w:pos="567"/>
              </w:tabs>
              <w:spacing w:line="240" w:lineRule="auto"/>
              <w:rPr>
                <w:b/>
                <w:szCs w:val="22"/>
                <w:lang w:val="mt-MT"/>
              </w:rPr>
            </w:pPr>
            <w:r w:rsidRPr="00F870FB">
              <w:rPr>
                <w:b/>
                <w:szCs w:val="22"/>
                <w:lang w:val="mt-MT"/>
              </w:rPr>
              <w:t>Ísland</w:t>
            </w:r>
          </w:p>
          <w:p w:rsidR="00F40EB5" w:rsidRPr="00F870FB" w:rsidP="001167B5" w14:paraId="3E38D1F2" w14:textId="77777777">
            <w:pPr>
              <w:tabs>
                <w:tab w:val="clear" w:pos="567"/>
              </w:tabs>
              <w:spacing w:line="240" w:lineRule="auto"/>
              <w:rPr>
                <w:szCs w:val="22"/>
                <w:lang w:val="mt-MT"/>
              </w:rPr>
            </w:pPr>
            <w:r w:rsidRPr="00F870FB">
              <w:rPr>
                <w:szCs w:val="22"/>
                <w:lang w:val="mt-MT"/>
              </w:rPr>
              <w:t>Icepharma hf.</w:t>
            </w:r>
          </w:p>
          <w:p w:rsidR="00F40EB5" w:rsidRPr="00F870FB" w:rsidP="001167B5" w14:paraId="24DB1399" w14:textId="77777777">
            <w:pPr>
              <w:tabs>
                <w:tab w:val="clear" w:pos="567"/>
              </w:tabs>
              <w:spacing w:line="240" w:lineRule="auto"/>
              <w:rPr>
                <w:szCs w:val="22"/>
                <w:lang w:val="mt-MT"/>
              </w:rPr>
            </w:pPr>
            <w:r w:rsidRPr="00F870FB">
              <w:rPr>
                <w:szCs w:val="22"/>
                <w:lang w:val="mt-MT"/>
              </w:rPr>
              <w:t>Tlf: + 354 540 8000</w:t>
            </w:r>
          </w:p>
          <w:p w:rsidR="00F40EB5" w:rsidRPr="00F870FB" w:rsidP="001167B5" w14:paraId="038B9087" w14:textId="77777777">
            <w:pPr>
              <w:tabs>
                <w:tab w:val="clear" w:pos="567"/>
              </w:tabs>
              <w:suppressAutoHyphens/>
              <w:spacing w:line="240" w:lineRule="auto"/>
              <w:rPr>
                <w:szCs w:val="22"/>
                <w:lang w:val="mt-MT"/>
              </w:rPr>
            </w:pPr>
            <w:hyperlink r:id="rId34" w:history="1">
              <w:r w:rsidRPr="00F870FB">
                <w:rPr>
                  <w:rStyle w:val="Hyperlink"/>
                  <w:color w:val="auto"/>
                  <w:szCs w:val="22"/>
                  <w:lang w:val="mt-MT"/>
                </w:rPr>
                <w:t>icepharma@icepharma.is</w:t>
              </w:r>
            </w:hyperlink>
          </w:p>
          <w:p w:rsidR="00F40EB5" w:rsidRPr="00F870FB" w:rsidP="001167B5" w14:paraId="1C344A82" w14:textId="77777777">
            <w:pPr>
              <w:tabs>
                <w:tab w:val="clear" w:pos="567"/>
              </w:tabs>
              <w:suppressAutoHyphens/>
              <w:spacing w:line="240" w:lineRule="auto"/>
              <w:rPr>
                <w:szCs w:val="22"/>
                <w:lang w:val="mt-MT"/>
              </w:rPr>
            </w:pPr>
          </w:p>
        </w:tc>
        <w:tc>
          <w:tcPr>
            <w:tcW w:w="4678" w:type="dxa"/>
            <w:gridSpan w:val="2"/>
          </w:tcPr>
          <w:p w:rsidR="00F40EB5" w:rsidRPr="00F870FB" w:rsidP="001167B5" w14:paraId="1D1B314C" w14:textId="77777777">
            <w:pPr>
              <w:tabs>
                <w:tab w:val="clear" w:pos="567"/>
              </w:tabs>
              <w:suppressAutoHyphens/>
              <w:spacing w:line="240" w:lineRule="auto"/>
              <w:rPr>
                <w:b/>
                <w:szCs w:val="22"/>
                <w:lang w:val="mt-MT"/>
              </w:rPr>
            </w:pPr>
            <w:r w:rsidRPr="00F870FB">
              <w:rPr>
                <w:b/>
                <w:szCs w:val="22"/>
                <w:lang w:val="mt-MT"/>
              </w:rPr>
              <w:t>Slovenská republika</w:t>
            </w:r>
          </w:p>
          <w:p w:rsidR="00F40EB5" w:rsidRPr="00F870FB" w:rsidP="001167B5" w14:paraId="373F02CE" w14:textId="77777777">
            <w:pPr>
              <w:tabs>
                <w:tab w:val="clear" w:pos="567"/>
              </w:tabs>
              <w:spacing w:line="240" w:lineRule="auto"/>
              <w:rPr>
                <w:i/>
                <w:szCs w:val="22"/>
                <w:lang w:val="mt-MT"/>
              </w:rPr>
            </w:pPr>
            <w:r w:rsidRPr="00F870FB">
              <w:rPr>
                <w:szCs w:val="22"/>
                <w:lang w:val="mt-MT"/>
              </w:rPr>
              <w:t>Mundipharma Ges.m.b.H.-o.z.</w:t>
            </w:r>
          </w:p>
          <w:p w:rsidR="00F40EB5" w:rsidRPr="00F870FB" w:rsidP="001167B5" w14:paraId="075B7CA5" w14:textId="77777777">
            <w:pPr>
              <w:tabs>
                <w:tab w:val="clear" w:pos="567"/>
              </w:tabs>
              <w:spacing w:line="240" w:lineRule="auto"/>
              <w:rPr>
                <w:szCs w:val="22"/>
                <w:lang w:val="mt-MT"/>
              </w:rPr>
            </w:pPr>
            <w:r w:rsidRPr="00F870FB">
              <w:rPr>
                <w:szCs w:val="22"/>
                <w:lang w:val="mt-MT"/>
              </w:rPr>
              <w:t>Tel: + 4212 6381 1611</w:t>
            </w:r>
          </w:p>
          <w:p w:rsidR="00F40EB5" w:rsidRPr="00F870FB" w:rsidP="001167B5" w14:paraId="5BC97751" w14:textId="77777777">
            <w:pPr>
              <w:tabs>
                <w:tab w:val="clear" w:pos="567"/>
              </w:tabs>
              <w:spacing w:line="240" w:lineRule="auto"/>
              <w:rPr>
                <w:szCs w:val="22"/>
                <w:lang w:val="mt-MT"/>
              </w:rPr>
            </w:pPr>
            <w:hyperlink r:id="rId35" w:history="1">
              <w:r w:rsidRPr="00F870FB">
                <w:rPr>
                  <w:rStyle w:val="Hyperlink"/>
                  <w:color w:val="auto"/>
                  <w:szCs w:val="22"/>
                  <w:lang w:val="mt-MT"/>
                </w:rPr>
                <w:t>mundipharma@mundipharma.sk</w:t>
              </w:r>
            </w:hyperlink>
          </w:p>
          <w:p w:rsidR="00F40EB5" w:rsidRPr="00F870FB" w:rsidP="001167B5" w14:paraId="5AF3532A" w14:textId="77777777">
            <w:pPr>
              <w:tabs>
                <w:tab w:val="clear" w:pos="567"/>
              </w:tabs>
              <w:suppressAutoHyphens/>
              <w:spacing w:line="240" w:lineRule="auto"/>
              <w:rPr>
                <w:b/>
                <w:szCs w:val="22"/>
                <w:lang w:val="mt-MT"/>
              </w:rPr>
            </w:pPr>
          </w:p>
        </w:tc>
      </w:tr>
      <w:tr w14:paraId="5042FB54" w14:textId="77777777" w:rsidTr="001167B5">
        <w:tblPrEx>
          <w:tblW w:w="9356" w:type="dxa"/>
          <w:tblInd w:w="-34" w:type="dxa"/>
          <w:tblLayout w:type="fixed"/>
          <w:tblLook w:val="0000"/>
        </w:tblPrEx>
        <w:trPr>
          <w:cantSplit/>
        </w:trPr>
        <w:tc>
          <w:tcPr>
            <w:tcW w:w="4678" w:type="dxa"/>
            <w:gridSpan w:val="2"/>
          </w:tcPr>
          <w:p w:rsidR="00F40EB5" w:rsidRPr="00F870FB" w:rsidP="001167B5" w14:paraId="42D06D03" w14:textId="77777777">
            <w:pPr>
              <w:tabs>
                <w:tab w:val="clear" w:pos="567"/>
              </w:tabs>
              <w:spacing w:line="240" w:lineRule="auto"/>
              <w:rPr>
                <w:szCs w:val="22"/>
                <w:lang w:val="mt-MT"/>
              </w:rPr>
            </w:pPr>
            <w:r w:rsidRPr="00F870FB">
              <w:rPr>
                <w:b/>
                <w:szCs w:val="22"/>
                <w:lang w:val="mt-MT"/>
              </w:rPr>
              <w:t>Italia</w:t>
            </w:r>
          </w:p>
          <w:p w:rsidR="00F40EB5" w:rsidRPr="00F870FB" w:rsidP="001167B5" w14:paraId="50F2EDB8" w14:textId="77777777">
            <w:pPr>
              <w:tabs>
                <w:tab w:val="clear" w:pos="567"/>
              </w:tabs>
              <w:autoSpaceDE w:val="0"/>
              <w:autoSpaceDN w:val="0"/>
              <w:spacing w:line="240" w:lineRule="auto"/>
              <w:rPr>
                <w:szCs w:val="22"/>
                <w:lang w:val="mt-MT"/>
              </w:rPr>
            </w:pPr>
            <w:r w:rsidRPr="00F870FB">
              <w:rPr>
                <w:szCs w:val="22"/>
                <w:lang w:val="mt-MT"/>
              </w:rPr>
              <w:t>Mundipharma Pharmaceuticals Srl</w:t>
            </w:r>
          </w:p>
          <w:p w:rsidR="00F40EB5" w:rsidRPr="00F870FB" w:rsidP="001167B5" w14:paraId="12969FB0" w14:textId="77777777">
            <w:pPr>
              <w:tabs>
                <w:tab w:val="clear" w:pos="567"/>
              </w:tabs>
              <w:spacing w:line="240" w:lineRule="auto"/>
              <w:rPr>
                <w:szCs w:val="22"/>
                <w:lang w:val="mt-MT"/>
              </w:rPr>
            </w:pPr>
            <w:r w:rsidRPr="00F870FB">
              <w:rPr>
                <w:szCs w:val="22"/>
                <w:lang w:val="mt-MT"/>
              </w:rPr>
              <w:t>Tel: +39 02 3182881</w:t>
            </w:r>
          </w:p>
          <w:p w:rsidR="00F40EB5" w:rsidRPr="00F870FB" w:rsidP="001167B5" w14:paraId="3778CF5F" w14:textId="77777777">
            <w:pPr>
              <w:tabs>
                <w:tab w:val="clear" w:pos="567"/>
              </w:tabs>
              <w:spacing w:line="240" w:lineRule="auto"/>
              <w:rPr>
                <w:szCs w:val="22"/>
                <w:lang w:val="mt-MT"/>
              </w:rPr>
            </w:pPr>
            <w:hyperlink r:id="rId36" w:history="1">
              <w:r w:rsidRPr="00F870FB">
                <w:rPr>
                  <w:rStyle w:val="Hyperlink"/>
                  <w:color w:val="auto"/>
                  <w:szCs w:val="22"/>
                  <w:lang w:val="mt-MT"/>
                </w:rPr>
                <w:t>infomedica@mundipharma.it</w:t>
              </w:r>
            </w:hyperlink>
          </w:p>
          <w:p w:rsidR="00F40EB5" w:rsidRPr="00F870FB" w:rsidP="001167B5" w14:paraId="30B83E56" w14:textId="77777777">
            <w:pPr>
              <w:tabs>
                <w:tab w:val="clear" w:pos="567"/>
              </w:tabs>
              <w:spacing w:line="240" w:lineRule="auto"/>
              <w:rPr>
                <w:b/>
                <w:szCs w:val="22"/>
                <w:lang w:val="mt-MT"/>
              </w:rPr>
            </w:pPr>
          </w:p>
        </w:tc>
        <w:tc>
          <w:tcPr>
            <w:tcW w:w="4678" w:type="dxa"/>
            <w:gridSpan w:val="2"/>
          </w:tcPr>
          <w:p w:rsidR="00F40EB5" w:rsidRPr="00F870FB" w:rsidP="001167B5" w14:paraId="273C4661" w14:textId="77777777">
            <w:pPr>
              <w:tabs>
                <w:tab w:val="clear" w:pos="567"/>
              </w:tabs>
              <w:suppressAutoHyphens/>
              <w:spacing w:line="240" w:lineRule="auto"/>
              <w:rPr>
                <w:szCs w:val="22"/>
                <w:lang w:val="mt-MT"/>
              </w:rPr>
            </w:pPr>
            <w:r w:rsidRPr="00F870FB">
              <w:rPr>
                <w:b/>
                <w:szCs w:val="22"/>
                <w:lang w:val="mt-MT"/>
              </w:rPr>
              <w:t>Suomi/Finland</w:t>
            </w:r>
          </w:p>
          <w:p w:rsidR="00F40EB5" w:rsidRPr="00F870FB" w:rsidP="001167B5" w14:paraId="4E64C89C" w14:textId="77777777">
            <w:pPr>
              <w:tabs>
                <w:tab w:val="clear" w:pos="567"/>
              </w:tabs>
              <w:spacing w:line="240" w:lineRule="auto"/>
              <w:rPr>
                <w:szCs w:val="22"/>
                <w:lang w:val="mt-MT"/>
              </w:rPr>
            </w:pPr>
            <w:r w:rsidRPr="00F870FB">
              <w:rPr>
                <w:szCs w:val="22"/>
                <w:lang w:val="mt-MT"/>
              </w:rPr>
              <w:t>Mundipharma Oy</w:t>
            </w:r>
          </w:p>
          <w:p w:rsidR="00F40EB5" w:rsidRPr="00F870FB" w:rsidP="001167B5" w14:paraId="0B70EC8E" w14:textId="77777777">
            <w:pPr>
              <w:tabs>
                <w:tab w:val="clear" w:pos="567"/>
              </w:tabs>
              <w:spacing w:line="240" w:lineRule="auto"/>
              <w:rPr>
                <w:szCs w:val="22"/>
                <w:lang w:val="mt-MT"/>
              </w:rPr>
            </w:pPr>
            <w:r w:rsidRPr="00F870FB">
              <w:rPr>
                <w:szCs w:val="22"/>
                <w:lang w:val="mt-MT"/>
              </w:rPr>
              <w:t>Puh/Tel: + 358 (0)9 8520 2065</w:t>
            </w:r>
          </w:p>
          <w:p w:rsidR="00F40EB5" w:rsidRPr="00F870FB" w:rsidP="001167B5" w14:paraId="062FBBF0" w14:textId="48EE543B">
            <w:pPr>
              <w:tabs>
                <w:tab w:val="clear" w:pos="567"/>
              </w:tabs>
              <w:suppressAutoHyphens/>
              <w:spacing w:line="240" w:lineRule="auto"/>
              <w:rPr>
                <w:szCs w:val="22"/>
                <w:lang w:val="mt-MT"/>
              </w:rPr>
            </w:pPr>
            <w:hyperlink r:id="rId25" w:history="1">
              <w:r w:rsidRPr="00F870FB">
                <w:rPr>
                  <w:rStyle w:val="Hyperlink"/>
                  <w:color w:val="000000"/>
                  <w:szCs w:val="22"/>
                  <w:lang w:val="mt-MT"/>
                </w:rPr>
                <w:t>nordics@mundipharma.dk</w:t>
              </w:r>
            </w:hyperlink>
          </w:p>
          <w:p w:rsidR="00F40EB5" w:rsidRPr="00F870FB" w:rsidP="001167B5" w14:paraId="70498A13" w14:textId="77777777">
            <w:pPr>
              <w:tabs>
                <w:tab w:val="clear" w:pos="567"/>
              </w:tabs>
              <w:suppressAutoHyphens/>
              <w:spacing w:line="240" w:lineRule="auto"/>
              <w:rPr>
                <w:szCs w:val="22"/>
                <w:lang w:val="mt-MT"/>
              </w:rPr>
            </w:pPr>
          </w:p>
        </w:tc>
      </w:tr>
      <w:tr w14:paraId="79E54E08" w14:textId="77777777" w:rsidTr="001167B5">
        <w:tblPrEx>
          <w:tblW w:w="9356" w:type="dxa"/>
          <w:tblInd w:w="-34" w:type="dxa"/>
          <w:tblLayout w:type="fixed"/>
          <w:tblLook w:val="0000"/>
        </w:tblPrEx>
        <w:trPr>
          <w:cantSplit/>
        </w:trPr>
        <w:tc>
          <w:tcPr>
            <w:tcW w:w="4678" w:type="dxa"/>
            <w:gridSpan w:val="2"/>
          </w:tcPr>
          <w:p w:rsidR="00F40EB5" w:rsidRPr="00F870FB" w:rsidP="001167B5" w14:paraId="34B0AC3E" w14:textId="77777777">
            <w:pPr>
              <w:tabs>
                <w:tab w:val="clear" w:pos="567"/>
              </w:tabs>
              <w:spacing w:line="240" w:lineRule="auto"/>
              <w:rPr>
                <w:b/>
                <w:szCs w:val="22"/>
                <w:lang w:val="mt-MT"/>
              </w:rPr>
            </w:pPr>
            <w:r w:rsidRPr="00F870FB">
              <w:rPr>
                <w:b/>
                <w:szCs w:val="22"/>
                <w:lang w:val="mt-MT"/>
              </w:rPr>
              <w:t>Κύπρος</w:t>
            </w:r>
          </w:p>
          <w:p w:rsidR="00F40EB5" w:rsidRPr="00F870FB" w:rsidP="001167B5" w14:paraId="78CCA17C" w14:textId="77777777">
            <w:pPr>
              <w:tabs>
                <w:tab w:val="clear" w:pos="567"/>
              </w:tabs>
              <w:spacing w:line="240" w:lineRule="auto"/>
              <w:rPr>
                <w:szCs w:val="22"/>
                <w:lang w:val="mt-MT"/>
              </w:rPr>
            </w:pPr>
            <w:r w:rsidRPr="00F870FB">
              <w:rPr>
                <w:szCs w:val="22"/>
                <w:lang w:val="mt-MT"/>
              </w:rPr>
              <w:t>Mundipharma Pharmaceuticals Ltd</w:t>
            </w:r>
          </w:p>
          <w:p w:rsidR="00F40EB5" w:rsidRPr="00F870FB" w:rsidP="001167B5" w14:paraId="5D5BFF84" w14:textId="77777777">
            <w:pPr>
              <w:tabs>
                <w:tab w:val="clear" w:pos="567"/>
              </w:tabs>
              <w:spacing w:line="240" w:lineRule="auto"/>
              <w:rPr>
                <w:szCs w:val="22"/>
                <w:lang w:val="mt-MT"/>
              </w:rPr>
            </w:pPr>
            <w:r w:rsidRPr="00F870FB">
              <w:rPr>
                <w:szCs w:val="22"/>
                <w:lang w:val="mt-MT"/>
              </w:rPr>
              <w:t>Τηλ.: +357 22 815656</w:t>
            </w:r>
          </w:p>
          <w:p w:rsidR="00F40EB5" w:rsidRPr="00F870FB" w:rsidP="001167B5" w14:paraId="2D665354" w14:textId="77777777">
            <w:pPr>
              <w:tabs>
                <w:tab w:val="clear" w:pos="567"/>
              </w:tabs>
              <w:spacing w:line="240" w:lineRule="auto"/>
              <w:rPr>
                <w:b/>
                <w:szCs w:val="22"/>
                <w:lang w:val="mt-MT"/>
              </w:rPr>
            </w:pPr>
            <w:hyperlink r:id="rId37" w:history="1">
              <w:r w:rsidRPr="00F870FB">
                <w:rPr>
                  <w:rStyle w:val="Hyperlink"/>
                  <w:color w:val="auto"/>
                  <w:szCs w:val="22"/>
                  <w:lang w:val="mt-MT"/>
                </w:rPr>
                <w:t>info@mundipharma.com.cy</w:t>
              </w:r>
            </w:hyperlink>
          </w:p>
        </w:tc>
        <w:tc>
          <w:tcPr>
            <w:tcW w:w="4678" w:type="dxa"/>
            <w:gridSpan w:val="2"/>
          </w:tcPr>
          <w:p w:rsidR="00F40EB5" w:rsidRPr="00F870FB" w:rsidP="001167B5" w14:paraId="49979854" w14:textId="77777777">
            <w:pPr>
              <w:tabs>
                <w:tab w:val="clear" w:pos="567"/>
              </w:tabs>
              <w:suppressAutoHyphens/>
              <w:spacing w:line="240" w:lineRule="auto"/>
              <w:rPr>
                <w:b/>
                <w:szCs w:val="22"/>
                <w:lang w:val="mt-MT"/>
              </w:rPr>
            </w:pPr>
            <w:r w:rsidRPr="00F870FB">
              <w:rPr>
                <w:b/>
                <w:szCs w:val="22"/>
                <w:lang w:val="mt-MT"/>
              </w:rPr>
              <w:t>Sverige</w:t>
            </w:r>
          </w:p>
          <w:p w:rsidR="00F40EB5" w:rsidRPr="00F870FB" w:rsidP="001167B5" w14:paraId="57BBAE0C" w14:textId="77777777">
            <w:pPr>
              <w:tabs>
                <w:tab w:val="clear" w:pos="567"/>
              </w:tabs>
              <w:spacing w:line="240" w:lineRule="auto"/>
              <w:rPr>
                <w:szCs w:val="22"/>
                <w:lang w:val="mt-MT"/>
              </w:rPr>
            </w:pPr>
            <w:r w:rsidRPr="00F870FB">
              <w:rPr>
                <w:szCs w:val="22"/>
                <w:lang w:val="mt-MT"/>
              </w:rPr>
              <w:t>Mundipharma AB</w:t>
            </w:r>
          </w:p>
          <w:p w:rsidR="00F40EB5" w:rsidRPr="00F870FB" w:rsidP="001167B5" w14:paraId="5610F2E7" w14:textId="77777777">
            <w:pPr>
              <w:tabs>
                <w:tab w:val="clear" w:pos="567"/>
              </w:tabs>
              <w:spacing w:line="240" w:lineRule="auto"/>
              <w:rPr>
                <w:szCs w:val="22"/>
                <w:lang w:val="mt-MT"/>
              </w:rPr>
            </w:pPr>
            <w:r w:rsidRPr="00F870FB">
              <w:rPr>
                <w:szCs w:val="22"/>
                <w:lang w:val="mt-MT"/>
              </w:rPr>
              <w:t>Tel: + 46 (0)31 773 75 30</w:t>
            </w:r>
          </w:p>
          <w:p w:rsidR="00F40EB5" w:rsidRPr="00F870FB" w:rsidP="001167B5" w14:paraId="63435B03" w14:textId="7A222CE1">
            <w:pPr>
              <w:tabs>
                <w:tab w:val="clear" w:pos="567"/>
              </w:tabs>
              <w:spacing w:line="240" w:lineRule="auto"/>
              <w:rPr>
                <w:szCs w:val="22"/>
                <w:lang w:val="mt-MT"/>
              </w:rPr>
            </w:pPr>
            <w:hyperlink r:id="rId25" w:history="1">
              <w:r w:rsidRPr="00F870FB">
                <w:rPr>
                  <w:rStyle w:val="Hyperlink"/>
                  <w:color w:val="000000"/>
                  <w:szCs w:val="22"/>
                  <w:lang w:val="mt-MT"/>
                </w:rPr>
                <w:t>nordics@mundipharma.dk</w:t>
              </w:r>
            </w:hyperlink>
          </w:p>
          <w:p w:rsidR="00F40EB5" w:rsidRPr="00F870FB" w:rsidP="001167B5" w14:paraId="2A076CCA" w14:textId="77777777">
            <w:pPr>
              <w:tabs>
                <w:tab w:val="clear" w:pos="567"/>
              </w:tabs>
              <w:suppressAutoHyphens/>
              <w:spacing w:line="240" w:lineRule="auto"/>
              <w:rPr>
                <w:b/>
                <w:szCs w:val="22"/>
                <w:lang w:val="mt-MT"/>
              </w:rPr>
            </w:pPr>
          </w:p>
        </w:tc>
      </w:tr>
      <w:tr w14:paraId="5FD1EC93" w14:textId="77777777" w:rsidTr="001167B5">
        <w:tblPrEx>
          <w:tblW w:w="9356" w:type="dxa"/>
          <w:tblInd w:w="-34" w:type="dxa"/>
          <w:tblLayout w:type="fixed"/>
          <w:tblLook w:val="0000"/>
        </w:tblPrEx>
        <w:trPr>
          <w:cantSplit/>
        </w:trPr>
        <w:tc>
          <w:tcPr>
            <w:tcW w:w="4678" w:type="dxa"/>
            <w:gridSpan w:val="2"/>
          </w:tcPr>
          <w:p w:rsidR="00F40EB5" w:rsidRPr="00F870FB" w:rsidP="001167B5" w14:paraId="6CEF8223" w14:textId="77777777">
            <w:pPr>
              <w:tabs>
                <w:tab w:val="clear" w:pos="567"/>
              </w:tabs>
              <w:spacing w:line="240" w:lineRule="auto"/>
              <w:rPr>
                <w:b/>
                <w:szCs w:val="22"/>
                <w:lang w:val="mt-MT"/>
              </w:rPr>
            </w:pPr>
            <w:r w:rsidRPr="00F870FB">
              <w:rPr>
                <w:b/>
                <w:szCs w:val="22"/>
                <w:lang w:val="mt-MT"/>
              </w:rPr>
              <w:t>Latvija</w:t>
            </w:r>
          </w:p>
          <w:p w:rsidR="00F40EB5" w:rsidRPr="00F870FB" w:rsidP="001167B5" w14:paraId="3B607506" w14:textId="77777777">
            <w:pPr>
              <w:tabs>
                <w:tab w:val="clear" w:pos="567"/>
              </w:tabs>
              <w:suppressAutoHyphens/>
              <w:spacing w:line="240" w:lineRule="auto"/>
              <w:rPr>
                <w:szCs w:val="22"/>
                <w:lang w:val="mt-MT"/>
              </w:rPr>
            </w:pPr>
            <w:r w:rsidRPr="00F870FB">
              <w:rPr>
                <w:szCs w:val="22"/>
                <w:lang w:val="mt-MT"/>
              </w:rPr>
              <w:t xml:space="preserve">SIA Inovatīvo biomedicīnas tehnoloģiju institūts </w:t>
            </w:r>
          </w:p>
          <w:p w:rsidR="00F40EB5" w:rsidRPr="00F870FB" w:rsidP="001167B5" w14:paraId="7E7627D7" w14:textId="77777777">
            <w:pPr>
              <w:tabs>
                <w:tab w:val="clear" w:pos="567"/>
              </w:tabs>
              <w:suppressAutoHyphens/>
              <w:spacing w:line="240" w:lineRule="auto"/>
              <w:rPr>
                <w:rStyle w:val="Hyperlink"/>
                <w:color w:val="auto"/>
                <w:szCs w:val="22"/>
                <w:lang w:val="mt-MT"/>
              </w:rPr>
            </w:pPr>
            <w:r w:rsidRPr="00F870FB">
              <w:rPr>
                <w:szCs w:val="22"/>
                <w:lang w:val="mt-MT"/>
              </w:rPr>
              <w:t>Tel: + 37167800810</w:t>
            </w:r>
            <w:r w:rsidRPr="00F870FB">
              <w:rPr>
                <w:szCs w:val="22"/>
                <w:lang w:val="mt-MT"/>
              </w:rPr>
              <w:br/>
            </w:r>
            <w:hyperlink r:id="rId38" w:history="1">
              <w:r w:rsidRPr="00F870FB">
                <w:rPr>
                  <w:rStyle w:val="Hyperlink"/>
                  <w:color w:val="auto"/>
                  <w:szCs w:val="22"/>
                  <w:lang w:val="mt-MT"/>
                </w:rPr>
                <w:t>anita@ibti.lv</w:t>
              </w:r>
            </w:hyperlink>
          </w:p>
          <w:p w:rsidR="00F40EB5" w:rsidRPr="00F870FB" w:rsidP="001167B5" w14:paraId="15E359F2" w14:textId="77777777">
            <w:pPr>
              <w:tabs>
                <w:tab w:val="clear" w:pos="567"/>
              </w:tabs>
              <w:suppressAutoHyphens/>
              <w:spacing w:line="240" w:lineRule="auto"/>
              <w:rPr>
                <w:szCs w:val="22"/>
                <w:lang w:val="mt-MT"/>
              </w:rPr>
            </w:pPr>
          </w:p>
        </w:tc>
        <w:tc>
          <w:tcPr>
            <w:tcW w:w="4678" w:type="dxa"/>
            <w:gridSpan w:val="2"/>
          </w:tcPr>
          <w:p w:rsidR="00F40EB5" w:rsidRPr="00F870FB" w:rsidP="001167B5" w14:paraId="4DFE4FB0" w14:textId="79B32C2F">
            <w:pPr>
              <w:tabs>
                <w:tab w:val="clear" w:pos="567"/>
              </w:tabs>
              <w:suppressAutoHyphens/>
              <w:spacing w:line="240" w:lineRule="auto"/>
              <w:rPr>
                <w:del w:id="123" w:author="Author"/>
                <w:b/>
                <w:szCs w:val="22"/>
                <w:lang w:val="mt-MT"/>
              </w:rPr>
            </w:pPr>
            <w:del w:id="124" w:author="Author">
              <w:r w:rsidRPr="00F870FB">
                <w:rPr>
                  <w:b/>
                  <w:szCs w:val="22"/>
                  <w:lang w:val="mt-MT"/>
                </w:rPr>
                <w:delText>United Kingdom</w:delText>
              </w:r>
            </w:del>
            <w:del w:id="125" w:author="Author">
              <w:r w:rsidRPr="00F870FB" w:rsidR="00864668">
                <w:rPr>
                  <w:b/>
                  <w:szCs w:val="22"/>
                  <w:lang w:val="mt-MT"/>
                </w:rPr>
                <w:delText xml:space="preserve"> </w:delText>
              </w:r>
            </w:del>
            <w:del w:id="126" w:author="Author">
              <w:r w:rsidRPr="00F870FB" w:rsidR="00864668">
                <w:rPr>
                  <w:b/>
                  <w:color w:val="000000"/>
                  <w:szCs w:val="22"/>
                  <w:lang w:val="mt-MT"/>
                </w:rPr>
                <w:delText>(Northern Ireland)</w:delText>
              </w:r>
            </w:del>
          </w:p>
          <w:p w:rsidR="00F40EB5" w:rsidRPr="00F870FB" w:rsidP="001167B5" w14:paraId="3043E450" w14:textId="5345E3F5">
            <w:pPr>
              <w:tabs>
                <w:tab w:val="clear" w:pos="567"/>
              </w:tabs>
              <w:autoSpaceDE w:val="0"/>
              <w:autoSpaceDN w:val="0"/>
              <w:spacing w:line="240" w:lineRule="auto"/>
              <w:rPr>
                <w:del w:id="127" w:author="Author"/>
                <w:szCs w:val="22"/>
                <w:lang w:val="mt-MT" w:eastAsia="en-GB"/>
              </w:rPr>
            </w:pPr>
            <w:del w:id="128" w:author="Author">
              <w:r w:rsidRPr="00F870FB">
                <w:rPr>
                  <w:szCs w:val="22"/>
                  <w:lang w:val="mt-MT" w:eastAsia="en-GB"/>
                </w:rPr>
                <w:delText xml:space="preserve">Mundipharma </w:delText>
              </w:r>
            </w:del>
            <w:del w:id="129" w:author="Author">
              <w:r w:rsidRPr="00F870FB">
                <w:rPr>
                  <w:szCs w:val="22"/>
                  <w:lang w:val="mt-MT" w:eastAsia="en-GB"/>
                </w:rPr>
                <w:delText>Pharmaceuticals Limited</w:delText>
              </w:r>
            </w:del>
          </w:p>
          <w:p w:rsidR="00F40EB5" w:rsidRPr="00F870FB" w:rsidP="001167B5" w14:paraId="379A8E94" w14:textId="7C83FC82">
            <w:pPr>
              <w:tabs>
                <w:tab w:val="clear" w:pos="567"/>
              </w:tabs>
              <w:spacing w:line="240" w:lineRule="auto"/>
              <w:rPr>
                <w:del w:id="130" w:author="Author"/>
                <w:szCs w:val="22"/>
                <w:lang w:val="mt-MT" w:eastAsia="en-GB"/>
              </w:rPr>
            </w:pPr>
            <w:del w:id="131" w:author="Author">
              <w:r w:rsidRPr="00F870FB">
                <w:rPr>
                  <w:szCs w:val="22"/>
                  <w:lang w:val="mt-MT" w:eastAsia="en-GB"/>
                </w:rPr>
                <w:delText>Tel: +</w:delText>
              </w:r>
            </w:del>
            <w:del w:id="132" w:author="Author">
              <w:r w:rsidRPr="00F870FB" w:rsidR="00864668">
                <w:rPr>
                  <w:color w:val="000000"/>
                  <w:szCs w:val="22"/>
                  <w:lang w:val="mt-MT" w:eastAsia="en-GB"/>
                </w:rPr>
                <w:delText>353 1 206 3800</w:delText>
              </w:r>
            </w:del>
          </w:p>
          <w:p w:rsidR="00F40EB5" w:rsidRPr="00F870FB" w:rsidP="001167B5" w14:paraId="3F5CA27A" w14:textId="77777777">
            <w:pPr>
              <w:tabs>
                <w:tab w:val="clear" w:pos="567"/>
              </w:tabs>
              <w:suppressAutoHyphens/>
              <w:spacing w:line="240" w:lineRule="auto"/>
              <w:rPr>
                <w:szCs w:val="22"/>
                <w:lang w:val="mt-MT"/>
              </w:rPr>
            </w:pPr>
          </w:p>
        </w:tc>
      </w:tr>
    </w:tbl>
    <w:p w:rsidR="00F40EB5" w:rsidRPr="00F870FB" w:rsidP="001167B5" w14:paraId="136D9D78" w14:textId="77777777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080313" w14:paraId="6F3EC4CE" w14:textId="77777777">
      <w:pPr>
        <w:tabs>
          <w:tab w:val="clear" w:pos="567"/>
        </w:tabs>
        <w:spacing w:line="240" w:lineRule="auto"/>
        <w:ind w:left="567" w:hanging="567"/>
        <w:rPr>
          <w:szCs w:val="22"/>
          <w:lang w:val="mt-MT"/>
        </w:rPr>
      </w:pPr>
      <w:r w:rsidRPr="00F870FB">
        <w:rPr>
          <w:b/>
          <w:szCs w:val="22"/>
          <w:bdr w:val="nil"/>
          <w:lang w:val="mt-MT"/>
        </w:rPr>
        <w:t>Dan il-fuljett kien rivedut l-aħħar f’</w:t>
      </w:r>
      <w:r w:rsidRPr="00F870FB">
        <w:rPr>
          <w:b/>
          <w:bCs/>
          <w:szCs w:val="22"/>
          <w:bdr w:val="nil"/>
          <w:lang w:val="mt-MT"/>
        </w:rPr>
        <w:t>.</w:t>
      </w:r>
    </w:p>
    <w:p w:rsidR="0052237F" w:rsidRPr="00F870FB" w:rsidP="001167B5" w14:paraId="56110639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B630C5" w14:paraId="6628AE6B" w14:textId="154D5DAA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mt-MT"/>
        </w:rPr>
      </w:pPr>
      <w:r w:rsidRPr="00F870FB">
        <w:rPr>
          <w:szCs w:val="22"/>
          <w:bdr w:val="nil"/>
          <w:lang w:val="mt-MT"/>
        </w:rPr>
        <w:t xml:space="preserve">Informazzjoni dettaljata dwar din il-mediċina tinsab fuq is-sit elettroniku tal-Aġenzija Ewropea għall-Mediċini: </w:t>
      </w:r>
      <w:hyperlink w:history="1">
        <w:r w:rsidRPr="00F870FB" w:rsidR="00203C5D">
          <w:rPr>
            <w:szCs w:val="22"/>
            <w:u w:val="single"/>
            <w:bdr w:val="nil"/>
            <w:lang w:val="mt-MT"/>
          </w:rPr>
          <w:t>http://www.ema.europa.eu</w:t>
        </w:r>
      </w:hyperlink>
      <w:r w:rsidRPr="00F870FB">
        <w:rPr>
          <w:szCs w:val="22"/>
          <w:bdr w:val="nil"/>
          <w:lang w:val="mt-MT"/>
        </w:rPr>
        <w:t xml:space="preserve"> </w:t>
      </w:r>
    </w:p>
    <w:p w:rsidR="0052237F" w:rsidRPr="00F870FB" w:rsidP="001167B5" w14:paraId="41B8266C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mt-MT"/>
        </w:rPr>
      </w:pPr>
    </w:p>
    <w:p w:rsidR="0052237F" w:rsidRPr="00F870FB" w:rsidP="001167B5" w14:paraId="50A6D81F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mt-MT"/>
        </w:rPr>
      </w:pPr>
    </w:p>
    <w:sectPr>
      <w:footerReference w:type="default" r:id="rId39"/>
      <w:footerReference w:type="first" r:id="rId40"/>
      <w:footnotePr>
        <w:pos w:val="beneathText"/>
        <w:numFmt w:val="chicago"/>
      </w:footnotePr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F3B08" w14:paraId="12097D22" w14:textId="77777777">
    <w:pPr>
      <w:pStyle w:val="Footer"/>
      <w:tabs>
        <w:tab w:val="right" w:pos="8931"/>
      </w:tabs>
      <w:ind w:right="96"/>
      <w:jc w:val="center"/>
    </w:pPr>
    <w:r>
      <w:fldChar w:fldCharType="begin"/>
    </w:r>
    <w:r>
      <w:instrText xml:space="preserve"> EQ </w:instrText>
    </w:r>
    <w:r>
      <w:fldChar w:fldCharType="separate"/>
    </w:r>
    <w:r>
      <w:fldChar w:fldCharType="end"/>
    </w: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A65741">
      <w:rPr>
        <w:rStyle w:val="PageNumber"/>
        <w:rFonts w:cs="Arial"/>
      </w:rPr>
      <w:t>6</w:t>
    </w:r>
    <w:r>
      <w:rPr>
        <w:rStyle w:val="PageNumber"/>
        <w:rFonts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F3B08" w14:paraId="045EA539" w14:textId="77777777">
    <w:pPr>
      <w:pStyle w:val="Footer"/>
      <w:tabs>
        <w:tab w:val="right" w:pos="8931"/>
      </w:tabs>
      <w:ind w:right="96"/>
      <w:jc w:val="center"/>
    </w:pPr>
    <w:r>
      <w:fldChar w:fldCharType="begin"/>
    </w:r>
    <w:r>
      <w:instrText xml:space="preserve"> EQ </w:instrText>
    </w:r>
    <w:r>
      <w:fldChar w:fldCharType="separate"/>
    </w:r>
    <w:r>
      <w:fldChar w:fldCharType="end"/>
    </w: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A65741">
      <w:rPr>
        <w:rStyle w:val="PageNumber"/>
        <w:rFonts w:cs="Arial"/>
      </w:rPr>
      <w:t>1</w:t>
    </w:r>
    <w:r>
      <w:rPr>
        <w:rStyle w:val="PageNumber"/>
        <w:rFonts w:cs="Arial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000900ED"/>
    <w:multiLevelType w:val="hybridMultilevel"/>
    <w:tmpl w:val="3D08C9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1AC4310"/>
    <w:multiLevelType w:val="hybridMultilevel"/>
    <w:tmpl w:val="DAAC9F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C06201"/>
    <w:multiLevelType w:val="hybridMultilevel"/>
    <w:tmpl w:val="30B047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5">
    <w:nsid w:val="09C44CC1"/>
    <w:multiLevelType w:val="hybridMultilevel"/>
    <w:tmpl w:val="7FF2C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1772F6"/>
    <w:multiLevelType w:val="hybridMultilevel"/>
    <w:tmpl w:val="FB4E74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233B4525"/>
    <w:multiLevelType w:val="hybridMultilevel"/>
    <w:tmpl w:val="C94AA3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A26E17"/>
    <w:multiLevelType w:val="hybridMultilevel"/>
    <w:tmpl w:val="4CDAA1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135BD9"/>
    <w:multiLevelType w:val="hybridMultilevel"/>
    <w:tmpl w:val="DAD6C0E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541609"/>
    <w:multiLevelType w:val="hybridMultilevel"/>
    <w:tmpl w:val="1E5AABE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E8616A3"/>
    <w:multiLevelType w:val="hybridMultilevel"/>
    <w:tmpl w:val="425407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F8102B"/>
    <w:multiLevelType w:val="hybridMultilevel"/>
    <w:tmpl w:val="4E86FA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972678"/>
    <w:multiLevelType w:val="hybridMultilevel"/>
    <w:tmpl w:val="1CCE4B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E7422D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7">
    <w:nsid w:val="418969E7"/>
    <w:multiLevelType w:val="hybridMultilevel"/>
    <w:tmpl w:val="E67CE6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54336C"/>
    <w:multiLevelType w:val="hybridMultilevel"/>
    <w:tmpl w:val="8A6CE83A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5562FC9"/>
    <w:multiLevelType w:val="hybridMultilevel"/>
    <w:tmpl w:val="CA2EC8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2C125B"/>
    <w:multiLevelType w:val="hybridMultilevel"/>
    <w:tmpl w:val="CDFA93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994874"/>
    <w:multiLevelType w:val="hybridMultilevel"/>
    <w:tmpl w:val="99B05E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3">
    <w:nsid w:val="4A94445F"/>
    <w:multiLevelType w:val="hybridMultilevel"/>
    <w:tmpl w:val="98D49862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1DF23F9"/>
    <w:multiLevelType w:val="hybridMultilevel"/>
    <w:tmpl w:val="A066083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E01CDA"/>
    <w:multiLevelType w:val="hybridMultilevel"/>
    <w:tmpl w:val="E542AD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7">
    <w:nsid w:val="58B56C73"/>
    <w:multiLevelType w:val="hybridMultilevel"/>
    <w:tmpl w:val="5BA42128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9CE6D63"/>
    <w:multiLevelType w:val="hybridMultilevel"/>
    <w:tmpl w:val="FFBA49E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EC03E0"/>
    <w:multiLevelType w:val="hybridMultilevel"/>
    <w:tmpl w:val="A45C06C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0242A5"/>
    <w:multiLevelType w:val="hybridMultilevel"/>
    <w:tmpl w:val="E04668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0D7B4E"/>
    <w:multiLevelType w:val="hybridMultilevel"/>
    <w:tmpl w:val="8632B4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2D6557"/>
    <w:multiLevelType w:val="multilevel"/>
    <w:tmpl w:val="1E5AABE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4">
    <w:nsid w:val="660B75A9"/>
    <w:multiLevelType w:val="hybridMultilevel"/>
    <w:tmpl w:val="65D041C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624408B"/>
    <w:multiLevelType w:val="hybridMultilevel"/>
    <w:tmpl w:val="8F064FA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7">
    <w:nsid w:val="68776C5A"/>
    <w:multiLevelType w:val="hybridMultilevel"/>
    <w:tmpl w:val="232E10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E95A54"/>
    <w:multiLevelType w:val="hybridMultilevel"/>
    <w:tmpl w:val="3C18EFB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A8B2F14"/>
    <w:multiLevelType w:val="hybridMultilevel"/>
    <w:tmpl w:val="6F105A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A9A56C0"/>
    <w:multiLevelType w:val="hybridMultilevel"/>
    <w:tmpl w:val="6A06BED0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>
    <w:nsid w:val="6CB11091"/>
    <w:multiLevelType w:val="hybridMultilevel"/>
    <w:tmpl w:val="417E14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4">
    <w:nsid w:val="6F9337D0"/>
    <w:multiLevelType w:val="hybridMultilevel"/>
    <w:tmpl w:val="B6C88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2AB50F1"/>
    <w:multiLevelType w:val="hybridMultilevel"/>
    <w:tmpl w:val="64CEA6C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31645E"/>
    <w:multiLevelType w:val="hybridMultilevel"/>
    <w:tmpl w:val="E84A0AAA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78726D2E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8">
    <w:nsid w:val="7E990EE5"/>
    <w:multiLevelType w:val="hybridMultilevel"/>
    <w:tmpl w:val="CF2A13C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3"/>
  </w:num>
  <w:num w:numId="3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36"/>
  </w:num>
  <w:num w:numId="6">
    <w:abstractNumId w:val="27"/>
  </w:num>
  <w:num w:numId="7">
    <w:abstractNumId w:val="11"/>
  </w:num>
  <w:num w:numId="8">
    <w:abstractNumId w:val="16"/>
  </w:num>
  <w:num w:numId="9">
    <w:abstractNumId w:val="45"/>
  </w:num>
  <w:num w:numId="10">
    <w:abstractNumId w:val="1"/>
  </w:num>
  <w:num w:numId="11">
    <w:abstractNumId w:val="41"/>
  </w:num>
  <w:num w:numId="12">
    <w:abstractNumId w:val="15"/>
  </w:num>
  <w:num w:numId="13">
    <w:abstractNumId w:val="7"/>
  </w:num>
  <w:num w:numId="14">
    <w:abstractNumId w:val="5"/>
  </w:num>
  <w:num w:numId="15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3"/>
  </w:num>
  <w:num w:numId="17">
    <w:abstractNumId w:val="22"/>
  </w:num>
  <w:num w:numId="18">
    <w:abstractNumId w:val="26"/>
  </w:num>
  <w:num w:numId="19">
    <w:abstractNumId w:val="47"/>
  </w:num>
  <w:num w:numId="20">
    <w:abstractNumId w:val="32"/>
  </w:num>
  <w:num w:numId="21">
    <w:abstractNumId w:val="44"/>
  </w:num>
  <w:num w:numId="22">
    <w:abstractNumId w:val="38"/>
  </w:num>
  <w:num w:numId="23">
    <w:abstractNumId w:val="10"/>
  </w:num>
  <w:num w:numId="24">
    <w:abstractNumId w:val="44"/>
  </w:num>
  <w:num w:numId="25">
    <w:abstractNumId w:val="5"/>
  </w:num>
  <w:num w:numId="26">
    <w:abstractNumId w:val="48"/>
  </w:num>
  <w:num w:numId="27">
    <w:abstractNumId w:val="40"/>
  </w:num>
  <w:num w:numId="28">
    <w:abstractNumId w:val="34"/>
  </w:num>
  <w:num w:numId="29">
    <w:abstractNumId w:val="39"/>
  </w:num>
  <w:num w:numId="30">
    <w:abstractNumId w:val="25"/>
  </w:num>
  <w:num w:numId="31">
    <w:abstractNumId w:val="46"/>
  </w:num>
  <w:num w:numId="32">
    <w:abstractNumId w:val="3"/>
  </w:num>
  <w:num w:numId="33">
    <w:abstractNumId w:val="31"/>
  </w:num>
  <w:num w:numId="34">
    <w:abstractNumId w:val="6"/>
  </w:num>
  <w:num w:numId="35">
    <w:abstractNumId w:val="30"/>
  </w:num>
  <w:num w:numId="36">
    <w:abstractNumId w:val="20"/>
  </w:num>
  <w:num w:numId="37">
    <w:abstractNumId w:val="8"/>
  </w:num>
  <w:num w:numId="38">
    <w:abstractNumId w:val="37"/>
  </w:num>
  <w:num w:numId="39">
    <w:abstractNumId w:val="2"/>
  </w:num>
  <w:num w:numId="40">
    <w:abstractNumId w:val="28"/>
  </w:num>
  <w:num w:numId="41">
    <w:abstractNumId w:val="21"/>
  </w:num>
  <w:num w:numId="42">
    <w:abstractNumId w:val="42"/>
  </w:num>
  <w:num w:numId="43">
    <w:abstractNumId w:val="9"/>
  </w:num>
  <w:num w:numId="44">
    <w:abstractNumId w:val="24"/>
  </w:num>
  <w:num w:numId="45">
    <w:abstractNumId w:val="29"/>
  </w:num>
  <w:num w:numId="46">
    <w:abstractNumId w:val="14"/>
  </w:num>
  <w:num w:numId="47">
    <w:abstractNumId w:val="35"/>
  </w:num>
  <w:num w:numId="48">
    <w:abstractNumId w:val="12"/>
  </w:num>
  <w:num w:numId="49">
    <w:abstractNumId w:val="19"/>
  </w:num>
  <w:num w:numId="50">
    <w:abstractNumId w:val="23"/>
  </w:num>
  <w:num w:numId="51">
    <w:abstractNumId w:val="17"/>
  </w:num>
  <w:num w:numId="52">
    <w:abstractNumId w:val="13"/>
  </w:num>
  <w:num w:numId="53">
    <w:abstractNumId w:val="18"/>
  </w:num>
  <w:numIdMacAtCleanup w:val="5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pos w:val="beneathText"/>
    <w:numFmt w:val="chicago"/>
  </w:footnotePr>
  <w:endnotePr>
    <w:numFmt w:val="decimal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2DE"/>
    <w:rsid w:val="00041761"/>
    <w:rsid w:val="00044E64"/>
    <w:rsid w:val="0005389F"/>
    <w:rsid w:val="00055B34"/>
    <w:rsid w:val="00073476"/>
    <w:rsid w:val="000746F2"/>
    <w:rsid w:val="00080313"/>
    <w:rsid w:val="000C36BB"/>
    <w:rsid w:val="000C531E"/>
    <w:rsid w:val="000E472A"/>
    <w:rsid w:val="000F58AE"/>
    <w:rsid w:val="000F788D"/>
    <w:rsid w:val="00105BAB"/>
    <w:rsid w:val="00107426"/>
    <w:rsid w:val="00114A14"/>
    <w:rsid w:val="001167B5"/>
    <w:rsid w:val="00135915"/>
    <w:rsid w:val="0014239D"/>
    <w:rsid w:val="0016681C"/>
    <w:rsid w:val="0016709C"/>
    <w:rsid w:val="001833C6"/>
    <w:rsid w:val="001857C4"/>
    <w:rsid w:val="001966C7"/>
    <w:rsid w:val="00196A2E"/>
    <w:rsid w:val="001A42DB"/>
    <w:rsid w:val="001D7750"/>
    <w:rsid w:val="001F4FE4"/>
    <w:rsid w:val="00203C5D"/>
    <w:rsid w:val="00210CE6"/>
    <w:rsid w:val="002179DB"/>
    <w:rsid w:val="002241C9"/>
    <w:rsid w:val="002447DB"/>
    <w:rsid w:val="00262A1C"/>
    <w:rsid w:val="002A5BC6"/>
    <w:rsid w:val="002C11DD"/>
    <w:rsid w:val="002C13C2"/>
    <w:rsid w:val="002C2688"/>
    <w:rsid w:val="002D44AD"/>
    <w:rsid w:val="003319C8"/>
    <w:rsid w:val="00332318"/>
    <w:rsid w:val="00356E46"/>
    <w:rsid w:val="00366174"/>
    <w:rsid w:val="0038249F"/>
    <w:rsid w:val="003832DE"/>
    <w:rsid w:val="003A03E1"/>
    <w:rsid w:val="003B3BDA"/>
    <w:rsid w:val="003C6E47"/>
    <w:rsid w:val="003E76FE"/>
    <w:rsid w:val="00410E00"/>
    <w:rsid w:val="0043103A"/>
    <w:rsid w:val="00454954"/>
    <w:rsid w:val="004673F5"/>
    <w:rsid w:val="00471053"/>
    <w:rsid w:val="00477B9C"/>
    <w:rsid w:val="0049549B"/>
    <w:rsid w:val="004A5006"/>
    <w:rsid w:val="004B6E4F"/>
    <w:rsid w:val="004C6079"/>
    <w:rsid w:val="004E2B27"/>
    <w:rsid w:val="004E6108"/>
    <w:rsid w:val="004F31F1"/>
    <w:rsid w:val="00505D78"/>
    <w:rsid w:val="00513647"/>
    <w:rsid w:val="0052237F"/>
    <w:rsid w:val="0054039E"/>
    <w:rsid w:val="005619CD"/>
    <w:rsid w:val="005E3DF5"/>
    <w:rsid w:val="005E7F5F"/>
    <w:rsid w:val="0060533D"/>
    <w:rsid w:val="00605ED9"/>
    <w:rsid w:val="00622E91"/>
    <w:rsid w:val="0063173B"/>
    <w:rsid w:val="006352DE"/>
    <w:rsid w:val="00676FE3"/>
    <w:rsid w:val="006A35ED"/>
    <w:rsid w:val="006A4F87"/>
    <w:rsid w:val="006D20AF"/>
    <w:rsid w:val="006E4B77"/>
    <w:rsid w:val="007069E7"/>
    <w:rsid w:val="00714DB2"/>
    <w:rsid w:val="00733CE1"/>
    <w:rsid w:val="00752D82"/>
    <w:rsid w:val="00752ED3"/>
    <w:rsid w:val="007704C3"/>
    <w:rsid w:val="00782826"/>
    <w:rsid w:val="007951D2"/>
    <w:rsid w:val="007A5A60"/>
    <w:rsid w:val="007A64F8"/>
    <w:rsid w:val="007A720F"/>
    <w:rsid w:val="007B2A53"/>
    <w:rsid w:val="007B3550"/>
    <w:rsid w:val="007D24E4"/>
    <w:rsid w:val="007E11AA"/>
    <w:rsid w:val="007E1B23"/>
    <w:rsid w:val="007E5502"/>
    <w:rsid w:val="00805E88"/>
    <w:rsid w:val="008125DD"/>
    <w:rsid w:val="00824ED2"/>
    <w:rsid w:val="00835B20"/>
    <w:rsid w:val="00846C5B"/>
    <w:rsid w:val="00847FD2"/>
    <w:rsid w:val="00850C6C"/>
    <w:rsid w:val="00852037"/>
    <w:rsid w:val="00855242"/>
    <w:rsid w:val="00864668"/>
    <w:rsid w:val="008840B3"/>
    <w:rsid w:val="008861E5"/>
    <w:rsid w:val="008C01A8"/>
    <w:rsid w:val="008E62DE"/>
    <w:rsid w:val="008F2911"/>
    <w:rsid w:val="00901388"/>
    <w:rsid w:val="00902056"/>
    <w:rsid w:val="00912025"/>
    <w:rsid w:val="0095640C"/>
    <w:rsid w:val="00972101"/>
    <w:rsid w:val="00981DA8"/>
    <w:rsid w:val="00983ED9"/>
    <w:rsid w:val="00986C42"/>
    <w:rsid w:val="00995ABD"/>
    <w:rsid w:val="00997827"/>
    <w:rsid w:val="009A2BA5"/>
    <w:rsid w:val="009B58DA"/>
    <w:rsid w:val="009D26C0"/>
    <w:rsid w:val="009D513F"/>
    <w:rsid w:val="009D531A"/>
    <w:rsid w:val="009D6093"/>
    <w:rsid w:val="009F63D8"/>
    <w:rsid w:val="00A40986"/>
    <w:rsid w:val="00A41C9D"/>
    <w:rsid w:val="00A65741"/>
    <w:rsid w:val="00A740FA"/>
    <w:rsid w:val="00A74A22"/>
    <w:rsid w:val="00AA0C5C"/>
    <w:rsid w:val="00AA166B"/>
    <w:rsid w:val="00AA1727"/>
    <w:rsid w:val="00AC17EC"/>
    <w:rsid w:val="00AF58EF"/>
    <w:rsid w:val="00B14F40"/>
    <w:rsid w:val="00B22F07"/>
    <w:rsid w:val="00B44E74"/>
    <w:rsid w:val="00B630C5"/>
    <w:rsid w:val="00BC13F5"/>
    <w:rsid w:val="00BD5C9E"/>
    <w:rsid w:val="00BD7C24"/>
    <w:rsid w:val="00BE15CF"/>
    <w:rsid w:val="00BF6248"/>
    <w:rsid w:val="00C05803"/>
    <w:rsid w:val="00C14F01"/>
    <w:rsid w:val="00C24CC3"/>
    <w:rsid w:val="00C31865"/>
    <w:rsid w:val="00C34045"/>
    <w:rsid w:val="00C41C23"/>
    <w:rsid w:val="00C503CA"/>
    <w:rsid w:val="00C63E95"/>
    <w:rsid w:val="00C65790"/>
    <w:rsid w:val="00C67976"/>
    <w:rsid w:val="00C75EC7"/>
    <w:rsid w:val="00CB4171"/>
    <w:rsid w:val="00CC2A51"/>
    <w:rsid w:val="00CC3C74"/>
    <w:rsid w:val="00CF6E4F"/>
    <w:rsid w:val="00D06E7F"/>
    <w:rsid w:val="00D101A4"/>
    <w:rsid w:val="00D11498"/>
    <w:rsid w:val="00D70E58"/>
    <w:rsid w:val="00D70E91"/>
    <w:rsid w:val="00D9400F"/>
    <w:rsid w:val="00DA3B01"/>
    <w:rsid w:val="00DB1B48"/>
    <w:rsid w:val="00DB3677"/>
    <w:rsid w:val="00DB6B7A"/>
    <w:rsid w:val="00DE3C12"/>
    <w:rsid w:val="00DE657C"/>
    <w:rsid w:val="00DF3B08"/>
    <w:rsid w:val="00DF645D"/>
    <w:rsid w:val="00E02119"/>
    <w:rsid w:val="00E11218"/>
    <w:rsid w:val="00E156B2"/>
    <w:rsid w:val="00E25A1A"/>
    <w:rsid w:val="00E43F52"/>
    <w:rsid w:val="00E63295"/>
    <w:rsid w:val="00E678C6"/>
    <w:rsid w:val="00E9679D"/>
    <w:rsid w:val="00EA05B3"/>
    <w:rsid w:val="00EA7AE9"/>
    <w:rsid w:val="00EC1DE9"/>
    <w:rsid w:val="00EE4B29"/>
    <w:rsid w:val="00F10E30"/>
    <w:rsid w:val="00F31E7A"/>
    <w:rsid w:val="00F40EB5"/>
    <w:rsid w:val="00F42CBD"/>
    <w:rsid w:val="00F460CB"/>
    <w:rsid w:val="00F47C3E"/>
    <w:rsid w:val="00F53543"/>
    <w:rsid w:val="00F53A36"/>
    <w:rsid w:val="00F56BFC"/>
    <w:rsid w:val="00F6597B"/>
    <w:rsid w:val="00F747EF"/>
    <w:rsid w:val="00F870FB"/>
    <w:rsid w:val="00F94128"/>
    <w:rsid w:val="00FA05B8"/>
    <w:rsid w:val="00FC0257"/>
    <w:rsid w:val="00FC6855"/>
    <w:rsid w:val="00FC6EB6"/>
    <w:rsid w:val="00FD587A"/>
    <w:rsid w:val="00FE2865"/>
    <w:rsid w:val="00FE7E0B"/>
    <w:rsid w:val="00FF0603"/>
  </w:rsids>
  <w:docVars>
    <w:docVar w:name="Registered" w:val="-1"/>
    <w:docVar w:name="Version" w:val="0"/>
  </w:docVars>
  <m:mathPr>
    <m:mathFont m:val="Cambria Math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567"/>
      </w:tabs>
      <w:spacing w:line="260" w:lineRule="exact"/>
    </w:pPr>
    <w:rPr>
      <w:rFonts w:eastAsia="Times New Roman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167B5"/>
    <w:pPr>
      <w:keepNext/>
      <w:spacing w:before="240" w:after="60"/>
      <w:outlineLvl w:val="0"/>
    </w:pPr>
    <w:rPr>
      <w:rFonts w:ascii="Calibri Light" w:eastAsia="SimSu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8306"/>
      </w:tabs>
    </w:pPr>
    <w:rPr>
      <w:rFonts w:ascii="Arial" w:hAnsi="Arial"/>
      <w:noProof/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Arial" w:hAnsi="Arial"/>
      <w:sz w:val="20"/>
    </w:rPr>
  </w:style>
  <w:style w:type="paragraph" w:customStyle="1" w:styleId="MemoHeaderStyle">
    <w:name w:val="MemoHeaderStyle"/>
    <w:basedOn w:val="Normal"/>
    <w:next w:val="Normal"/>
    <w:pPr>
      <w:spacing w:line="120" w:lineRule="atLeast"/>
      <w:ind w:left="1418"/>
      <w:jc w:val="both"/>
    </w:pPr>
    <w:rPr>
      <w:rFonts w:ascii="Arial" w:hAnsi="Arial"/>
      <w:b/>
      <w:smallCaps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clear" w:pos="567"/>
      </w:tabs>
      <w:spacing w:line="240" w:lineRule="auto"/>
    </w:pPr>
    <w:rPr>
      <w:i/>
      <w:color w:val="008000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lang w:val="x-none"/>
    </w:rPr>
  </w:style>
  <w:style w:type="character" w:styleId="Hyperlink">
    <w:name w:val="Hyperlink"/>
    <w:rPr>
      <w:color w:val="0000FF"/>
      <w:u w:val="single"/>
    </w:rPr>
  </w:style>
  <w:style w:type="paragraph" w:customStyle="1" w:styleId="EMEAEnBodyText">
    <w:name w:val="EMEA En Body Text"/>
    <w:basedOn w:val="Normal"/>
    <w:pPr>
      <w:tabs>
        <w:tab w:val="clear" w:pos="567"/>
      </w:tabs>
      <w:spacing w:before="120" w:after="120" w:line="240" w:lineRule="auto"/>
      <w:jc w:val="both"/>
    </w:pPr>
    <w:rPr>
      <w:lang w:val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BodytextAgency">
    <w:name w:val="Body text (Agency)"/>
    <w:basedOn w:val="Normal"/>
    <w:link w:val="BodytextAgencyChar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character" w:customStyle="1" w:styleId="BodytextAgencyChar">
    <w:name w:val="Body text (Agency) Char"/>
    <w:link w:val="BodytextAgency"/>
    <w:rPr>
      <w:rFonts w:ascii="Verdana" w:eastAsia="Verdana" w:hAnsi="Verdana" w:cs="Verdana"/>
      <w:sz w:val="18"/>
      <w:szCs w:val="18"/>
      <w:lang w:val="en-GB" w:eastAsia="en-GB" w:bidi="ar-SA"/>
    </w:rPr>
  </w:style>
  <w:style w:type="paragraph" w:customStyle="1" w:styleId="DraftingNotesAgency">
    <w:name w:val="Drafting Notes (Agency)"/>
    <w:basedOn w:val="Normal"/>
    <w:next w:val="BodytextAgency"/>
    <w:link w:val="DraftingNotesAgencyChar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character" w:customStyle="1" w:styleId="DraftingNotesAgencyChar">
    <w:name w:val="Drafting Notes (Agency) Char"/>
    <w:link w:val="DraftingNotesAgency"/>
    <w:rPr>
      <w:rFonts w:ascii="Courier New" w:eastAsia="Verdana" w:hAnsi="Courier New"/>
      <w:i/>
      <w:color w:val="339966"/>
      <w:sz w:val="22"/>
      <w:szCs w:val="18"/>
      <w:lang w:val="en-GB" w:eastAsia="en-GB" w:bidi="ar-SA"/>
    </w:rPr>
  </w:style>
  <w:style w:type="paragraph" w:customStyle="1" w:styleId="NormalAgency">
    <w:name w:val="Normal (Agency)"/>
    <w:link w:val="NormalAgencyChar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TableNormal"/>
    <w:semiHidden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NormalAgencyChar">
    <w:name w:val="Normal (Agency) Char"/>
    <w:link w:val="NormalAgency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styleId="CommentReference">
    <w:name w:val="annotation reference"/>
    <w:uiPriority w:val="9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TextChar">
    <w:name w:val="Comment Text Char"/>
    <w:link w:val="CommentText"/>
    <w:uiPriority w:val="99"/>
    <w:semiHidden/>
    <w:rPr>
      <w:rFonts w:eastAsia="Times New Roman"/>
      <w:lang w:eastAsia="en-US"/>
    </w:rPr>
  </w:style>
  <w:style w:type="character" w:customStyle="1" w:styleId="CommentSubjectChar">
    <w:name w:val="Comment Subject Char"/>
    <w:link w:val="CommentSubject"/>
    <w:rPr>
      <w:rFonts w:eastAsia="Times New Roman"/>
      <w:b/>
      <w:bCs/>
      <w:lang w:eastAsia="en-US"/>
    </w:rPr>
  </w:style>
  <w:style w:type="paragraph" w:customStyle="1" w:styleId="ColorfulShading-Accent11">
    <w:name w:val="Colorful Shading - Accent 11"/>
    <w:hidden/>
    <w:uiPriority w:val="99"/>
    <w:semiHidden/>
    <w:rPr>
      <w:rFonts w:eastAsia="Times New Roman"/>
      <w:sz w:val="22"/>
      <w:lang w:eastAsia="en-US"/>
    </w:rPr>
  </w:style>
  <w:style w:type="paragraph" w:styleId="NormalWeb">
    <w:name w:val="Normal (Web)"/>
    <w:basedOn w:val="Normal"/>
    <w:uiPriority w:val="99"/>
    <w:unhideWhenUsed/>
    <w:pPr>
      <w:tabs>
        <w:tab w:val="clear" w:pos="567"/>
      </w:tabs>
      <w:spacing w:before="100" w:beforeAutospacing="1" w:after="100" w:afterAutospacing="1" w:line="240" w:lineRule="auto"/>
    </w:pPr>
    <w:rPr>
      <w:sz w:val="24"/>
      <w:szCs w:val="24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rPr>
      <w:sz w:val="20"/>
      <w:lang w:val="x-none"/>
    </w:rPr>
  </w:style>
  <w:style w:type="character" w:customStyle="1" w:styleId="EndnoteTextChar">
    <w:name w:val="Endnote Text Char"/>
    <w:link w:val="EndnoteText"/>
    <w:rPr>
      <w:rFonts w:eastAsia="Times New Roman"/>
      <w:lang w:eastAsia="en-US"/>
    </w:rPr>
  </w:style>
  <w:style w:type="character" w:styleId="EndnoteReference">
    <w:name w:val="endnote reference"/>
    <w:rPr>
      <w:vertAlign w:val="superscript"/>
    </w:rPr>
  </w:style>
  <w:style w:type="paragraph" w:styleId="FootnoteText">
    <w:name w:val="footnote text"/>
    <w:basedOn w:val="Normal"/>
    <w:link w:val="FootnoteTextChar"/>
    <w:rPr>
      <w:sz w:val="20"/>
      <w:lang w:val="x-none"/>
    </w:rPr>
  </w:style>
  <w:style w:type="character" w:customStyle="1" w:styleId="FootnoteTextChar">
    <w:name w:val="Footnote Text Char"/>
    <w:link w:val="FootnoteText"/>
    <w:rPr>
      <w:rFonts w:eastAsia="Times New Roman"/>
      <w:lang w:eastAsia="en-US"/>
    </w:rPr>
  </w:style>
  <w:style w:type="character" w:styleId="FootnoteReference">
    <w:name w:val="footnote reference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qFormat/>
    <w:pPr>
      <w:ind w:left="72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A">
    <w:name w:val="Title A"/>
    <w:basedOn w:val="Heading1"/>
    <w:qFormat/>
    <w:rsid w:val="001167B5"/>
    <w:pPr>
      <w:spacing w:before="0" w:after="0" w:line="240" w:lineRule="auto"/>
      <w:jc w:val="center"/>
    </w:pPr>
    <w:rPr>
      <w:rFonts w:ascii="Times New Roman" w:hAnsi="Times New Roman"/>
      <w:bCs w:val="0"/>
      <w:sz w:val="22"/>
      <w:szCs w:val="22"/>
      <w:bdr w:val="nil"/>
      <w:lang w:val="mt-MT"/>
    </w:rPr>
  </w:style>
  <w:style w:type="paragraph" w:customStyle="1" w:styleId="TitleB">
    <w:name w:val="Title B"/>
    <w:basedOn w:val="Heading1"/>
    <w:qFormat/>
    <w:rsid w:val="001167B5"/>
    <w:pPr>
      <w:autoSpaceDE w:val="0"/>
      <w:autoSpaceDN w:val="0"/>
      <w:adjustRightInd w:val="0"/>
      <w:spacing w:before="0" w:after="0" w:line="240" w:lineRule="auto"/>
      <w:ind w:left="567" w:hanging="567"/>
    </w:pPr>
    <w:rPr>
      <w:rFonts w:ascii="Times New Roman" w:hAnsi="Times New Roman"/>
      <w:sz w:val="22"/>
      <w:szCs w:val="22"/>
    </w:rPr>
  </w:style>
  <w:style w:type="character" w:customStyle="1" w:styleId="Heading1Char">
    <w:name w:val="Heading 1 Char"/>
    <w:link w:val="Heading1"/>
    <w:rsid w:val="001167B5"/>
    <w:rPr>
      <w:rFonts w:ascii="Calibri Light" w:eastAsia="SimSun" w:hAnsi="Calibri Light" w:cs="Times New Roman"/>
      <w:b/>
      <w:bCs/>
      <w:kern w:val="32"/>
      <w:sz w:val="32"/>
      <w:szCs w:val="32"/>
      <w:lang w:val="en-GB" w:eastAsia="en-US"/>
    </w:rPr>
  </w:style>
  <w:style w:type="paragraph" w:styleId="ListParagraph">
    <w:name w:val="List Paragraph"/>
    <w:basedOn w:val="Normal"/>
    <w:uiPriority w:val="72"/>
    <w:qFormat/>
    <w:rsid w:val="001167B5"/>
    <w:pPr>
      <w:ind w:left="720"/>
    </w:pPr>
  </w:style>
  <w:style w:type="paragraph" w:customStyle="1" w:styleId="TableText">
    <w:name w:val="Table Text"/>
    <w:basedOn w:val="Normal"/>
    <w:rsid w:val="00505D78"/>
    <w:pPr>
      <w:tabs>
        <w:tab w:val="clear" w:pos="567"/>
      </w:tabs>
      <w:spacing w:before="120" w:after="120" w:line="240" w:lineRule="auto"/>
    </w:pPr>
    <w:rPr>
      <w:rFonts w:ascii="Arial" w:eastAsia="Calibri" w:hAnsi="Arial" w:cs="Arial"/>
      <w:sz w:val="20"/>
    </w:rPr>
  </w:style>
  <w:style w:type="paragraph" w:styleId="Revision">
    <w:name w:val="Revision"/>
    <w:hidden/>
    <w:uiPriority w:val="71"/>
    <w:unhideWhenUsed/>
    <w:rsid w:val="00E9679D"/>
    <w:rPr>
      <w:rFonts w:eastAsia="Times New Roman"/>
      <w:sz w:val="22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AC17EC"/>
    <w:rPr>
      <w:color w:val="605E5C"/>
      <w:shd w:val="clear" w:color="auto" w:fill="E1DFDD"/>
    </w:rPr>
  </w:style>
  <w:style w:type="character" w:styleId="FollowedHyperlink">
    <w:name w:val="FollowedHyperlink"/>
    <w:rsid w:val="00B630C5"/>
    <w:rPr>
      <w:color w:val="954F72"/>
      <w:u w:val="single"/>
    </w:rPr>
  </w:style>
  <w:style w:type="paragraph" w:customStyle="1" w:styleId="Dnex1">
    <w:name w:val="Dnex1"/>
    <w:basedOn w:val="Normal"/>
    <w:qFormat/>
    <w:rsid w:val="00F6597B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567"/>
      </w:tabs>
      <w:suppressAutoHyphens/>
      <w:spacing w:line="240" w:lineRule="auto"/>
    </w:pPr>
    <w:rPr>
      <w:vanish/>
      <w:szCs w:val="24"/>
      <w:lang w:val="bg-BG"/>
    </w:rPr>
  </w:style>
  <w:style w:type="character" w:customStyle="1" w:styleId="StatementHyperlink">
    <w:name w:val="Statement Hyperlink"/>
    <w:basedOn w:val="Hyperlink"/>
    <w:uiPriority w:val="1"/>
    <w:qFormat/>
    <w:rsid w:val="00F6597B"/>
    <w:rPr>
      <w:rFonts w:ascii="Times New Roman" w:hAnsi="Times New Roman"/>
      <w:vanish w:val="0"/>
      <w:color w:val="0000FF"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ema.europa.eu" TargetMode="External" /><Relationship Id="rId11" Type="http://schemas.openxmlformats.org/officeDocument/2006/relationships/image" Target="media/image1.png" /><Relationship Id="rId12" Type="http://schemas.openxmlformats.org/officeDocument/2006/relationships/image" Target="media/image2.png" /><Relationship Id="rId13" Type="http://schemas.openxmlformats.org/officeDocument/2006/relationships/image" Target="media/image3.png" /><Relationship Id="rId14" Type="http://schemas.openxmlformats.org/officeDocument/2006/relationships/image" Target="media/image4.emf" /><Relationship Id="rId15" Type="http://schemas.openxmlformats.org/officeDocument/2006/relationships/image" Target="media/image5.png" /><Relationship Id="rId16" Type="http://schemas.openxmlformats.org/officeDocument/2006/relationships/image" Target="media/image6.png" /><Relationship Id="rId17" Type="http://schemas.openxmlformats.org/officeDocument/2006/relationships/image" Target="media/image7.png" /><Relationship Id="rId18" Type="http://schemas.openxmlformats.org/officeDocument/2006/relationships/image" Target="media/image8.png" /><Relationship Id="rId19" Type="http://schemas.openxmlformats.org/officeDocument/2006/relationships/image" Target="media/image9.png" /><Relationship Id="rId2" Type="http://schemas.openxmlformats.org/officeDocument/2006/relationships/webSettings" Target="webSettings.xml" /><Relationship Id="rId20" Type="http://schemas.openxmlformats.org/officeDocument/2006/relationships/image" Target="media/image10.png" /><Relationship Id="rId21" Type="http://schemas.openxmlformats.org/officeDocument/2006/relationships/hyperlink" Target="mailto:info@mundipharma.be" TargetMode="External" /><Relationship Id="rId22" Type="http://schemas.openxmlformats.org/officeDocument/2006/relationships/hyperlink" Target="mailto:mundipharma@mundipharma.bg" TargetMode="External" /><Relationship Id="rId23" Type="http://schemas.openxmlformats.org/officeDocument/2006/relationships/hyperlink" Target="mailto:office@mundipharma.cz" TargetMode="External" /><Relationship Id="rId24" Type="http://schemas.openxmlformats.org/officeDocument/2006/relationships/hyperlink" Target="mailto:info@medis.hu" TargetMode="External" /><Relationship Id="rId25" Type="http://schemas.openxmlformats.org/officeDocument/2006/relationships/hyperlink" Target="mailto:nordics@mundipharma.dk" TargetMode="External" /><Relationship Id="rId26" Type="http://schemas.openxmlformats.org/officeDocument/2006/relationships/hyperlink" Target="mailto:info@mundipharma.de" TargetMode="External" /><Relationship Id="rId27" Type="http://schemas.openxmlformats.org/officeDocument/2006/relationships/hyperlink" Target="mailto:info@mundipharma.nl" TargetMode="External" /><Relationship Id="rId28" Type="http://schemas.openxmlformats.org/officeDocument/2006/relationships/hyperlink" Target="mailto:info@mundipharma.at" TargetMode="External" /><Relationship Id="rId29" Type="http://schemas.openxmlformats.org/officeDocument/2006/relationships/hyperlink" Target="mailto:infomed@mundipharma.es" TargetMode="External" /><Relationship Id="rId3" Type="http://schemas.openxmlformats.org/officeDocument/2006/relationships/fontTable" Target="fontTable.xml" /><Relationship Id="rId30" Type="http://schemas.openxmlformats.org/officeDocument/2006/relationships/hyperlink" Target="mailto:infomed@mundipharma.fr" TargetMode="External" /><Relationship Id="rId31" Type="http://schemas.openxmlformats.org/officeDocument/2006/relationships/hyperlink" Target="mailto:info@medisadria.hr" TargetMode="External" /><Relationship Id="rId32" Type="http://schemas.openxmlformats.org/officeDocument/2006/relationships/hyperlink" Target="mailto:office@mundipharma.ro" TargetMode="External" /><Relationship Id="rId33" Type="http://schemas.openxmlformats.org/officeDocument/2006/relationships/hyperlink" Target="mailto:info@medis.si" TargetMode="External" /><Relationship Id="rId34" Type="http://schemas.openxmlformats.org/officeDocument/2006/relationships/hyperlink" Target="mailto:icepharma@icepharma.is" TargetMode="External" /><Relationship Id="rId35" Type="http://schemas.openxmlformats.org/officeDocument/2006/relationships/hyperlink" Target="mailto:mundipharma@mundipharma.sk" TargetMode="External" /><Relationship Id="rId36" Type="http://schemas.openxmlformats.org/officeDocument/2006/relationships/hyperlink" Target="mailto:infomedica@mundipharma.it" TargetMode="External" /><Relationship Id="rId37" Type="http://schemas.openxmlformats.org/officeDocument/2006/relationships/hyperlink" Target="mailto:info@mundipharma.com.cy" TargetMode="External" /><Relationship Id="rId38" Type="http://schemas.openxmlformats.org/officeDocument/2006/relationships/hyperlink" Target="mailto:anita@ibti.lv" TargetMode="External" /><Relationship Id="rId39" Type="http://schemas.openxmlformats.org/officeDocument/2006/relationships/footer" Target="footer1.xml" /><Relationship Id="rId4" Type="http://schemas.openxmlformats.org/officeDocument/2006/relationships/customXml" Target="../customXml/item1.xml" /><Relationship Id="rId40" Type="http://schemas.openxmlformats.org/officeDocument/2006/relationships/footer" Target="footer2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44" Type="http://schemas.microsoft.com/office/2011/relationships/people" Target="people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https://www.ema.europa.eu/en/medicines/human/epar/nyxoid" TargetMode="External" /><Relationship Id="rId9" Type="http://schemas.openxmlformats.org/officeDocument/2006/relationships/hyperlink" Target="http://www.ema.europa.eu/docs/en_GB/document_library/Template_or_form/2013/03/WC500139752.doc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CB81D2BC37DC4CB16908625CC4AF30" ma:contentTypeVersion="24" ma:contentTypeDescription="Create a new document." ma:contentTypeScope="" ma:versionID="b3e09e004899e4c84c6959555a7d2906">
  <xsd:schema xmlns:xsd="http://www.w3.org/2001/XMLSchema" xmlns:xs="http://www.w3.org/2001/XMLSchema" xmlns:p="http://schemas.microsoft.com/office/2006/metadata/properties" xmlns:ns2="3d821349-46ec-4f5c-86dc-cec1674933de" xmlns:ns3="ff3def09-ff34-45d8-bd20-23d36b4a839b" targetNamespace="http://schemas.microsoft.com/office/2006/metadata/properties" ma:root="true" ma:fieldsID="89613c36e2b7dacf7f5e2691721cf0d3" ns2:_="" ns3:_="">
    <xsd:import namespace="3d821349-46ec-4f5c-86dc-cec1674933de"/>
    <xsd:import namespace="ff3def09-ff34-45d8-bd20-23d36b4a83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21349-46ec-4f5c-86dc-cec1674933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def09-ff34-45d8-bd20-23d36b4a83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6E767B-11AB-4D4D-A0FC-4D47902531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67289D-1180-49BD-A8AA-A21379A59FEB}">
  <ds:schemaRefs/>
</ds:datastoreItem>
</file>

<file path=customXml/itemProps3.xml><?xml version="1.0" encoding="utf-8"?>
<ds:datastoreItem xmlns:ds="http://schemas.openxmlformats.org/officeDocument/2006/customXml" ds:itemID="{9963A3FE-6F81-4FDE-9EAF-5E3EAAB35449}">
  <ds:schemaRefs/>
</ds:datastoreItem>
</file>

<file path=customXml/itemProps4.xml><?xml version="1.0" encoding="utf-8"?>
<ds:datastoreItem xmlns:ds="http://schemas.openxmlformats.org/officeDocument/2006/customXml" ds:itemID="{EA52FD02-18C2-42AF-BB2F-0D8C58E02A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5556</Words>
  <Characters>39820</Characters>
  <Application>Microsoft Office Word</Application>
  <DocSecurity>0</DocSecurity>
  <Lines>331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ema-combined-h-4325-annotated-mt</dc:title>
  <cp:keywords>Nyxoid, INN-naloxone, EPAR</cp:keywords>
  <cp:revision>1</cp:revision>
  <dcterms:created xsi:type="dcterms:W3CDTF">2025-05-13T10:29:00Z</dcterms:created>
  <dcterms:modified xsi:type="dcterms:W3CDTF">2025-05-19T19:20:00Z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0x010100FACB81D2BC37DC4CB16908625CC4AF30</vt:lpwstr>
  </property>
  <property fmtid="{D5CDD505-2E9C-101B-9397-08002B2CF9AE}" pid="3" name="DM_Author">
    <vt:lpwstr/>
  </property>
  <property fmtid="{D5CDD505-2E9C-101B-9397-08002B2CF9AE}" pid="4" name="DM_Category">
    <vt:lpwstr>EPAR</vt:lpwstr>
  </property>
  <property fmtid="{D5CDD505-2E9C-101B-9397-08002B2CF9AE}" pid="5" name="DM_Creation_Date">
    <vt:lpwstr>21/05/2025 16:01:31</vt:lpwstr>
  </property>
  <property fmtid="{D5CDD505-2E9C-101B-9397-08002B2CF9AE}" pid="6" name="DM_Creator_Name">
    <vt:lpwstr>Chatzimanolis Georgios</vt:lpwstr>
  </property>
  <property fmtid="{D5CDD505-2E9C-101B-9397-08002B2CF9AE}" pid="7" name="DM_DocRefId">
    <vt:lpwstr>EMA/174553/2025</vt:lpwstr>
  </property>
  <property fmtid="{D5CDD505-2E9C-101B-9397-08002B2CF9AE}" pid="8" name="DM_emea_doc_ref_id">
    <vt:lpwstr>EMA/174553/2025</vt:lpwstr>
  </property>
  <property fmtid="{D5CDD505-2E9C-101B-9397-08002B2CF9AE}" pid="9" name="DM_Keywords">
    <vt:lpwstr/>
  </property>
  <property fmtid="{D5CDD505-2E9C-101B-9397-08002B2CF9AE}" pid="10" name="DM_Language">
    <vt:lpwstr/>
  </property>
  <property fmtid="{D5CDD505-2E9C-101B-9397-08002B2CF9AE}" pid="11" name="DM_Modifer_Name">
    <vt:lpwstr>Chatzimanolis Georgios</vt:lpwstr>
  </property>
  <property fmtid="{D5CDD505-2E9C-101B-9397-08002B2CF9AE}" pid="12" name="DM_Modified_Date">
    <vt:lpwstr>21/05/2025 16:01:31</vt:lpwstr>
  </property>
  <property fmtid="{D5CDD505-2E9C-101B-9397-08002B2CF9AE}" pid="13" name="DM_Modifier_Name">
    <vt:lpwstr>Chatzimanolis Georgios</vt:lpwstr>
  </property>
  <property fmtid="{D5CDD505-2E9C-101B-9397-08002B2CF9AE}" pid="14" name="DM_Modify_Date">
    <vt:lpwstr>21/05/2025 16:01:31</vt:lpwstr>
  </property>
  <property fmtid="{D5CDD505-2E9C-101B-9397-08002B2CF9AE}" pid="15" name="DM_Name">
    <vt:lpwstr>ema-combined-h-4325-annotated-mt</vt:lpwstr>
  </property>
  <property fmtid="{D5CDD505-2E9C-101B-9397-08002B2CF9AE}" pid="16" name="DM_Path">
    <vt:lpwstr>/01. Evaluation of Medicines/H-C/M-O/Nyxoid- 004325/05 Post Authorisation/Post Activities/2025-04-25-4325-II-0019/04. Final PI and EPAR documents/PI</vt:lpwstr>
  </property>
  <property fmtid="{D5CDD505-2E9C-101B-9397-08002B2CF9AE}" pid="17" name="DM_Status">
    <vt:lpwstr/>
  </property>
  <property fmtid="{D5CDD505-2E9C-101B-9397-08002B2CF9AE}" pid="18" name="DM_Subject">
    <vt:lpwstr/>
  </property>
  <property fmtid="{D5CDD505-2E9C-101B-9397-08002B2CF9AE}" pid="19" name="DM_Title">
    <vt:lpwstr/>
  </property>
  <property fmtid="{D5CDD505-2E9C-101B-9397-08002B2CF9AE}" pid="20" name="DM_Type">
    <vt:lpwstr>emea_document</vt:lpwstr>
  </property>
  <property fmtid="{D5CDD505-2E9C-101B-9397-08002B2CF9AE}" pid="21" name="DM_Version">
    <vt:lpwstr>1.0,CURRENT</vt:lpwstr>
  </property>
</Properties>
</file>