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00C69" w14:textId="77777777" w:rsidR="00F549CD" w:rsidRDefault="00F549CD">
      <w:pPr>
        <w:rPr>
          <w:b/>
          <w:szCs w:val="22"/>
          <w:lang w:val="mt-MT"/>
        </w:rPr>
      </w:pPr>
    </w:p>
    <w:p w14:paraId="7478D176" w14:textId="77777777" w:rsidR="00F549CD" w:rsidRDefault="00F549CD">
      <w:pPr>
        <w:rPr>
          <w:b/>
          <w:szCs w:val="22"/>
          <w:lang w:val="mt-MT"/>
        </w:rPr>
      </w:pPr>
    </w:p>
    <w:p w14:paraId="5A089A58" w14:textId="77777777" w:rsidR="00F549CD" w:rsidRDefault="00F549CD">
      <w:pPr>
        <w:rPr>
          <w:b/>
          <w:szCs w:val="22"/>
          <w:lang w:val="mt-MT"/>
        </w:rPr>
      </w:pPr>
    </w:p>
    <w:p w14:paraId="17161330" w14:textId="77777777" w:rsidR="00F549CD" w:rsidRDefault="00F549CD">
      <w:pPr>
        <w:rPr>
          <w:b/>
          <w:szCs w:val="22"/>
          <w:lang w:val="mt-MT"/>
        </w:rPr>
      </w:pPr>
    </w:p>
    <w:p w14:paraId="44EADD85" w14:textId="77777777" w:rsidR="00F549CD" w:rsidRDefault="00F549CD">
      <w:pPr>
        <w:rPr>
          <w:b/>
          <w:szCs w:val="22"/>
          <w:lang w:val="mt-MT"/>
        </w:rPr>
      </w:pPr>
    </w:p>
    <w:p w14:paraId="0141234B" w14:textId="77777777" w:rsidR="00F549CD" w:rsidRDefault="00F549CD">
      <w:pPr>
        <w:rPr>
          <w:b/>
          <w:szCs w:val="22"/>
          <w:lang w:val="mt-MT"/>
        </w:rPr>
      </w:pPr>
    </w:p>
    <w:p w14:paraId="3AF39DE8" w14:textId="77777777" w:rsidR="00F549CD" w:rsidRDefault="00F549CD">
      <w:pPr>
        <w:rPr>
          <w:b/>
          <w:szCs w:val="22"/>
          <w:lang w:val="mt-MT"/>
        </w:rPr>
      </w:pPr>
    </w:p>
    <w:p w14:paraId="2EFDA6D3" w14:textId="77777777" w:rsidR="00F549CD" w:rsidRDefault="00F549CD">
      <w:pPr>
        <w:rPr>
          <w:b/>
          <w:szCs w:val="22"/>
          <w:lang w:val="mt-MT"/>
        </w:rPr>
      </w:pPr>
    </w:p>
    <w:p w14:paraId="53F5ADEA" w14:textId="77777777" w:rsidR="00F549CD" w:rsidRDefault="00F549CD">
      <w:pPr>
        <w:rPr>
          <w:b/>
          <w:szCs w:val="22"/>
          <w:lang w:val="mt-MT"/>
        </w:rPr>
      </w:pPr>
    </w:p>
    <w:p w14:paraId="131DCBDE" w14:textId="77777777" w:rsidR="00F549CD" w:rsidRDefault="00F549CD">
      <w:pPr>
        <w:rPr>
          <w:b/>
          <w:szCs w:val="22"/>
          <w:lang w:val="mt-MT"/>
        </w:rPr>
      </w:pPr>
    </w:p>
    <w:p w14:paraId="7922BFAA" w14:textId="77777777" w:rsidR="00F549CD" w:rsidRDefault="00F549CD">
      <w:pPr>
        <w:rPr>
          <w:b/>
          <w:szCs w:val="22"/>
          <w:lang w:val="mt-MT"/>
        </w:rPr>
      </w:pPr>
    </w:p>
    <w:p w14:paraId="451FC98E" w14:textId="77777777" w:rsidR="00F549CD" w:rsidRDefault="00F549CD">
      <w:pPr>
        <w:rPr>
          <w:b/>
          <w:szCs w:val="22"/>
          <w:lang w:val="mt-MT"/>
        </w:rPr>
      </w:pPr>
    </w:p>
    <w:p w14:paraId="6F841C88" w14:textId="77777777" w:rsidR="00F549CD" w:rsidRDefault="00F549CD">
      <w:pPr>
        <w:rPr>
          <w:b/>
          <w:szCs w:val="22"/>
          <w:lang w:val="mt-MT"/>
        </w:rPr>
      </w:pPr>
    </w:p>
    <w:p w14:paraId="3A478657" w14:textId="77777777" w:rsidR="00F549CD" w:rsidRDefault="00F549CD">
      <w:pPr>
        <w:rPr>
          <w:b/>
          <w:szCs w:val="22"/>
          <w:lang w:val="mt-MT"/>
        </w:rPr>
      </w:pPr>
    </w:p>
    <w:p w14:paraId="64F99809" w14:textId="77777777" w:rsidR="00F549CD" w:rsidRDefault="00F549CD">
      <w:pPr>
        <w:rPr>
          <w:b/>
          <w:szCs w:val="22"/>
          <w:lang w:val="mt-MT"/>
        </w:rPr>
      </w:pPr>
    </w:p>
    <w:p w14:paraId="564A88B4" w14:textId="77777777" w:rsidR="00F549CD" w:rsidRDefault="00F549CD">
      <w:pPr>
        <w:rPr>
          <w:b/>
          <w:szCs w:val="22"/>
          <w:lang w:val="mt-MT"/>
        </w:rPr>
      </w:pPr>
    </w:p>
    <w:p w14:paraId="046B4FC4" w14:textId="77777777" w:rsidR="00F549CD" w:rsidRDefault="00F549CD">
      <w:pPr>
        <w:rPr>
          <w:b/>
          <w:szCs w:val="22"/>
          <w:lang w:val="mt-MT"/>
        </w:rPr>
      </w:pPr>
    </w:p>
    <w:p w14:paraId="23DFB4AC" w14:textId="77777777" w:rsidR="00F549CD" w:rsidRDefault="00F549CD">
      <w:pPr>
        <w:rPr>
          <w:b/>
          <w:szCs w:val="22"/>
          <w:lang w:val="mt-MT"/>
        </w:rPr>
      </w:pPr>
    </w:p>
    <w:p w14:paraId="5822F33D" w14:textId="77777777" w:rsidR="00F549CD" w:rsidRDefault="00F549CD">
      <w:pPr>
        <w:rPr>
          <w:b/>
          <w:szCs w:val="22"/>
          <w:lang w:val="mt-MT"/>
        </w:rPr>
      </w:pPr>
    </w:p>
    <w:p w14:paraId="4FDA534F" w14:textId="77777777" w:rsidR="00F549CD" w:rsidRDefault="00F549CD">
      <w:pPr>
        <w:rPr>
          <w:b/>
          <w:szCs w:val="22"/>
          <w:lang w:val="mt-MT"/>
        </w:rPr>
      </w:pPr>
    </w:p>
    <w:p w14:paraId="05BAE9F9" w14:textId="77777777" w:rsidR="00F549CD" w:rsidRDefault="00F549CD">
      <w:pPr>
        <w:rPr>
          <w:b/>
          <w:szCs w:val="22"/>
          <w:lang w:val="mt-MT"/>
        </w:rPr>
      </w:pPr>
    </w:p>
    <w:p w14:paraId="6EAEBAFD" w14:textId="77777777" w:rsidR="00F549CD" w:rsidRDefault="00F549CD">
      <w:pPr>
        <w:rPr>
          <w:b/>
          <w:szCs w:val="22"/>
          <w:lang w:val="mt-MT"/>
        </w:rPr>
      </w:pPr>
    </w:p>
    <w:p w14:paraId="40486B54" w14:textId="77777777" w:rsidR="00F549CD" w:rsidRDefault="00F549CD">
      <w:pPr>
        <w:rPr>
          <w:b/>
          <w:szCs w:val="22"/>
          <w:lang w:val="mt-MT"/>
        </w:rPr>
      </w:pPr>
    </w:p>
    <w:p w14:paraId="354A5340" w14:textId="0C00680A" w:rsidR="00F549CD" w:rsidRDefault="00317985">
      <w:pPr>
        <w:pStyle w:val="Heading1"/>
        <w:rPr>
          <w:szCs w:val="22"/>
          <w:lang w:val="mt-MT"/>
        </w:rPr>
      </w:pPr>
      <w:r>
        <w:rPr>
          <w:szCs w:val="22"/>
          <w:lang w:val="mt-MT"/>
        </w:rPr>
        <w:t>ANNESS I</w:t>
      </w:r>
      <w:r>
        <w:rPr>
          <w:szCs w:val="22"/>
          <w:lang w:val="mt-MT"/>
        </w:rPr>
        <w:fldChar w:fldCharType="begin"/>
      </w:r>
      <w:r>
        <w:rPr>
          <w:szCs w:val="22"/>
          <w:lang w:val="mt-MT"/>
        </w:rPr>
        <w:instrText xml:space="preserve"> DOCVARIABLE VAULT_ND_e00ff527-36af-4458-b2d1-b6094cab7dda \* MERGEFORMAT </w:instrText>
      </w:r>
      <w:r>
        <w:rPr>
          <w:szCs w:val="22"/>
          <w:lang w:val="mt-MT"/>
        </w:rPr>
        <w:fldChar w:fldCharType="separate"/>
      </w:r>
      <w:r>
        <w:rPr>
          <w:szCs w:val="22"/>
          <w:lang w:val="mt-MT"/>
        </w:rPr>
        <w:t xml:space="preserve"> </w:t>
      </w:r>
      <w:r>
        <w:rPr>
          <w:szCs w:val="22"/>
          <w:lang w:val="mt-MT"/>
        </w:rPr>
        <w:fldChar w:fldCharType="end"/>
      </w:r>
    </w:p>
    <w:p w14:paraId="7F68A100" w14:textId="77777777" w:rsidR="00F549CD" w:rsidRDefault="00F549CD">
      <w:pPr>
        <w:jc w:val="center"/>
        <w:rPr>
          <w:b/>
          <w:szCs w:val="22"/>
          <w:lang w:val="mt-MT"/>
        </w:rPr>
      </w:pPr>
    </w:p>
    <w:p w14:paraId="6BF58CA3" w14:textId="77777777" w:rsidR="00F549CD" w:rsidRDefault="00317985">
      <w:pPr>
        <w:pStyle w:val="TitleA"/>
        <w:rPr>
          <w:noProof w:val="0"/>
        </w:rPr>
      </w:pPr>
      <w:r>
        <w:rPr>
          <w:noProof w:val="0"/>
        </w:rPr>
        <w:t xml:space="preserve">SOMMARJU TAL-KARATTERISTIĊI TAL-PRODOTT </w:t>
      </w:r>
    </w:p>
    <w:p w14:paraId="46212AFF" w14:textId="77777777" w:rsidR="00F549CD" w:rsidRDefault="00F549CD">
      <w:pPr>
        <w:jc w:val="center"/>
        <w:rPr>
          <w:b/>
          <w:szCs w:val="22"/>
          <w:lang w:val="mt-MT"/>
        </w:rPr>
      </w:pPr>
    </w:p>
    <w:p w14:paraId="017B5421" w14:textId="77777777" w:rsidR="00F549CD" w:rsidRDefault="00F549CD">
      <w:pPr>
        <w:rPr>
          <w:szCs w:val="22"/>
          <w:u w:val="single"/>
          <w:lang w:val="mt-MT"/>
        </w:rPr>
      </w:pPr>
    </w:p>
    <w:p w14:paraId="73572125" w14:textId="77777777" w:rsidR="00F549CD" w:rsidRDefault="00317985">
      <w:pPr>
        <w:rPr>
          <w:b/>
          <w:szCs w:val="22"/>
          <w:lang w:val="mt-MT"/>
        </w:rPr>
      </w:pPr>
      <w:r>
        <w:rPr>
          <w:szCs w:val="22"/>
          <w:u w:val="single"/>
          <w:lang w:val="mt-MT"/>
        </w:rPr>
        <w:br w:type="page"/>
      </w:r>
      <w:r>
        <w:rPr>
          <w:b/>
          <w:szCs w:val="22"/>
          <w:lang w:val="mt-MT"/>
        </w:rPr>
        <w:lastRenderedPageBreak/>
        <w:t>1.</w:t>
      </w:r>
      <w:r>
        <w:rPr>
          <w:b/>
          <w:szCs w:val="22"/>
          <w:lang w:val="mt-MT"/>
        </w:rPr>
        <w:tab/>
        <w:t>ISEM IL-PRODOTT MEDIĊINALI</w:t>
      </w:r>
    </w:p>
    <w:p w14:paraId="709F7A42" w14:textId="77777777" w:rsidR="00F549CD" w:rsidRDefault="00F549CD">
      <w:pPr>
        <w:rPr>
          <w:b/>
          <w:szCs w:val="22"/>
          <w:lang w:val="mt-MT"/>
        </w:rPr>
      </w:pPr>
    </w:p>
    <w:p w14:paraId="3122180F" w14:textId="77777777" w:rsidR="00F549CD" w:rsidRDefault="00317985">
      <w:pPr>
        <w:rPr>
          <w:lang w:val="mt-MT"/>
        </w:rPr>
      </w:pPr>
      <w:r>
        <w:rPr>
          <w:lang w:val="mt-MT"/>
        </w:rPr>
        <w:t>Olanzapine Teva 2.5 mg pilloli miksija b’rita</w:t>
      </w:r>
    </w:p>
    <w:p w14:paraId="0401C873" w14:textId="77777777" w:rsidR="00F549CD" w:rsidRDefault="00317985">
      <w:pPr>
        <w:rPr>
          <w:iCs/>
          <w:szCs w:val="22"/>
          <w:lang w:val="mt-MT"/>
        </w:rPr>
      </w:pPr>
      <w:r>
        <w:rPr>
          <w:iCs/>
          <w:szCs w:val="22"/>
          <w:lang w:val="mt-MT"/>
        </w:rPr>
        <w:t xml:space="preserve">Olanzapine Teva 5 mg </w:t>
      </w:r>
      <w:r>
        <w:rPr>
          <w:lang w:val="mt-MT"/>
        </w:rPr>
        <w:t>pilloli miksija b’rita</w:t>
      </w:r>
    </w:p>
    <w:p w14:paraId="5373A4D0" w14:textId="77777777" w:rsidR="00F549CD" w:rsidRDefault="00317985">
      <w:pPr>
        <w:rPr>
          <w:iCs/>
          <w:szCs w:val="22"/>
          <w:lang w:val="mt-MT"/>
        </w:rPr>
      </w:pPr>
      <w:r>
        <w:rPr>
          <w:iCs/>
          <w:szCs w:val="22"/>
          <w:lang w:val="mt-MT"/>
        </w:rPr>
        <w:t xml:space="preserve">Olanzapine Teva 7.5 mg </w:t>
      </w:r>
      <w:r>
        <w:rPr>
          <w:lang w:val="mt-MT"/>
        </w:rPr>
        <w:t>pilloli miksija b’rita</w:t>
      </w:r>
    </w:p>
    <w:p w14:paraId="1686B2E1" w14:textId="77777777" w:rsidR="00F549CD" w:rsidRDefault="00317985">
      <w:pPr>
        <w:rPr>
          <w:iCs/>
          <w:szCs w:val="22"/>
          <w:lang w:val="mt-MT"/>
        </w:rPr>
      </w:pPr>
      <w:r>
        <w:rPr>
          <w:iCs/>
          <w:szCs w:val="22"/>
          <w:lang w:val="mt-MT"/>
        </w:rPr>
        <w:t xml:space="preserve">Olanzapine Teva 10 mg </w:t>
      </w:r>
      <w:r>
        <w:rPr>
          <w:lang w:val="mt-MT"/>
        </w:rPr>
        <w:t>pilloli miksija b’rita</w:t>
      </w:r>
    </w:p>
    <w:p w14:paraId="48892A1E" w14:textId="77777777" w:rsidR="00F549CD" w:rsidRDefault="00317985">
      <w:pPr>
        <w:rPr>
          <w:iCs/>
          <w:szCs w:val="22"/>
          <w:lang w:val="mt-MT"/>
        </w:rPr>
      </w:pPr>
      <w:r>
        <w:rPr>
          <w:iCs/>
          <w:szCs w:val="22"/>
          <w:lang w:val="mt-MT"/>
        </w:rPr>
        <w:t xml:space="preserve">Olanzapine Teva 15-il mg </w:t>
      </w:r>
      <w:r>
        <w:rPr>
          <w:lang w:val="mt-MT"/>
        </w:rPr>
        <w:t>pilloli miksija b’rita</w:t>
      </w:r>
    </w:p>
    <w:p w14:paraId="5121AC92" w14:textId="77777777" w:rsidR="00F549CD" w:rsidRDefault="00317985">
      <w:pPr>
        <w:rPr>
          <w:iCs/>
          <w:szCs w:val="22"/>
          <w:lang w:val="mt-MT"/>
        </w:rPr>
      </w:pPr>
      <w:r>
        <w:rPr>
          <w:iCs/>
          <w:szCs w:val="22"/>
          <w:lang w:val="mt-MT"/>
        </w:rPr>
        <w:t xml:space="preserve">Olanzapine Teva 20 mg </w:t>
      </w:r>
      <w:r>
        <w:rPr>
          <w:lang w:val="mt-MT"/>
        </w:rPr>
        <w:t>pilloli miksija b’rita</w:t>
      </w:r>
    </w:p>
    <w:p w14:paraId="13E6378E" w14:textId="77777777" w:rsidR="00F549CD" w:rsidRDefault="00F549CD">
      <w:pPr>
        <w:rPr>
          <w:szCs w:val="22"/>
          <w:lang w:val="mt-MT"/>
        </w:rPr>
      </w:pPr>
    </w:p>
    <w:p w14:paraId="01EE0640" w14:textId="77777777" w:rsidR="00F549CD" w:rsidRDefault="00F549CD">
      <w:pPr>
        <w:rPr>
          <w:szCs w:val="22"/>
          <w:lang w:val="mt-MT"/>
        </w:rPr>
      </w:pPr>
    </w:p>
    <w:p w14:paraId="2372798D" w14:textId="77777777" w:rsidR="00F549CD" w:rsidRDefault="00317985">
      <w:pPr>
        <w:rPr>
          <w:b/>
          <w:szCs w:val="22"/>
          <w:lang w:val="mt-MT"/>
        </w:rPr>
      </w:pPr>
      <w:r>
        <w:rPr>
          <w:b/>
          <w:szCs w:val="22"/>
          <w:lang w:val="mt-MT"/>
        </w:rPr>
        <w:t>2.</w:t>
      </w:r>
      <w:r>
        <w:rPr>
          <w:b/>
          <w:szCs w:val="22"/>
          <w:lang w:val="mt-MT"/>
        </w:rPr>
        <w:tab/>
        <w:t>GĦAMLA KWALITATTIVA U KWANTITATTIVA</w:t>
      </w:r>
    </w:p>
    <w:p w14:paraId="79ADE7D2" w14:textId="77777777" w:rsidR="00F549CD" w:rsidRDefault="00F549CD">
      <w:pPr>
        <w:rPr>
          <w:b/>
          <w:szCs w:val="22"/>
          <w:lang w:val="mt-MT"/>
        </w:rPr>
      </w:pPr>
    </w:p>
    <w:p w14:paraId="1FA34CB7" w14:textId="77777777" w:rsidR="00F549CD" w:rsidRDefault="00317985">
      <w:pPr>
        <w:rPr>
          <w:u w:val="single"/>
          <w:lang w:val="mt-MT"/>
        </w:rPr>
      </w:pPr>
      <w:r>
        <w:rPr>
          <w:u w:val="single"/>
          <w:lang w:val="mt-MT"/>
        </w:rPr>
        <w:t>Olanzapine Teva 2.5 mg pilloli miksija b’rita</w:t>
      </w:r>
    </w:p>
    <w:p w14:paraId="56C2D1D6" w14:textId="77777777" w:rsidR="00F549CD" w:rsidRDefault="00317985">
      <w:pPr>
        <w:rPr>
          <w:lang w:val="mt-MT"/>
        </w:rPr>
      </w:pPr>
      <w:r>
        <w:rPr>
          <w:lang w:val="mt-MT"/>
        </w:rPr>
        <w:t>Kull pillola miksija b’rita fi</w:t>
      </w:r>
      <w:r>
        <w:rPr>
          <w:lang w:val="mt-MT"/>
        </w:rPr>
        <w:t>ha 2.5 mg olanzapine.</w:t>
      </w:r>
    </w:p>
    <w:p w14:paraId="0AF8D1EB" w14:textId="77777777" w:rsidR="00F549CD" w:rsidRDefault="00317985">
      <w:pPr>
        <w:rPr>
          <w:i/>
          <w:lang w:val="mt-MT"/>
        </w:rPr>
      </w:pPr>
      <w:r>
        <w:rPr>
          <w:i/>
          <w:lang w:val="mt-MT"/>
        </w:rPr>
        <w:t>Eċċipjent b’effett magħruf</w:t>
      </w:r>
    </w:p>
    <w:p w14:paraId="0699C951" w14:textId="77777777" w:rsidR="00F549CD" w:rsidRDefault="00317985">
      <w:pPr>
        <w:rPr>
          <w:lang w:val="mt-MT"/>
        </w:rPr>
      </w:pPr>
      <w:r>
        <w:rPr>
          <w:lang w:val="mt-MT"/>
        </w:rPr>
        <w:t>Kull pillola miksija b’rita fiha 71.3 mg lactose.</w:t>
      </w:r>
    </w:p>
    <w:p w14:paraId="54CCCA98" w14:textId="77777777" w:rsidR="00F549CD" w:rsidRDefault="00F549CD">
      <w:pPr>
        <w:rPr>
          <w:lang w:val="mt-MT"/>
        </w:rPr>
      </w:pPr>
    </w:p>
    <w:p w14:paraId="4F84FC77" w14:textId="77777777" w:rsidR="00F549CD" w:rsidRDefault="00317985">
      <w:pPr>
        <w:rPr>
          <w:iCs/>
          <w:szCs w:val="22"/>
          <w:u w:val="single"/>
          <w:lang w:val="mt-MT"/>
        </w:rPr>
      </w:pPr>
      <w:r>
        <w:rPr>
          <w:iCs/>
          <w:szCs w:val="22"/>
          <w:u w:val="single"/>
          <w:lang w:val="mt-MT"/>
        </w:rPr>
        <w:t xml:space="preserve">Olanzapine Teva 5 mg </w:t>
      </w:r>
      <w:r>
        <w:rPr>
          <w:u w:val="single"/>
          <w:lang w:val="mt-MT"/>
        </w:rPr>
        <w:t>pilloli miksija b’rita</w:t>
      </w:r>
    </w:p>
    <w:p w14:paraId="3BD63381" w14:textId="77777777" w:rsidR="00F549CD" w:rsidRDefault="00317985">
      <w:pPr>
        <w:rPr>
          <w:iCs/>
          <w:szCs w:val="22"/>
          <w:lang w:val="mt-MT"/>
        </w:rPr>
      </w:pPr>
      <w:r>
        <w:rPr>
          <w:lang w:val="mt-MT"/>
        </w:rPr>
        <w:t>Kull pillola miksija b’rita fiha</w:t>
      </w:r>
      <w:r>
        <w:rPr>
          <w:iCs/>
          <w:szCs w:val="22"/>
          <w:lang w:val="mt-MT"/>
        </w:rPr>
        <w:t xml:space="preserve"> 5 mg olanzapine.</w:t>
      </w:r>
    </w:p>
    <w:p w14:paraId="2382A046" w14:textId="77777777" w:rsidR="00F549CD" w:rsidRDefault="00317985">
      <w:pPr>
        <w:rPr>
          <w:iCs/>
          <w:szCs w:val="22"/>
          <w:lang w:val="mt-MT"/>
        </w:rPr>
      </w:pPr>
      <w:r>
        <w:rPr>
          <w:i/>
          <w:lang w:val="mt-MT"/>
        </w:rPr>
        <w:t>Eċċipjent b’effett magħruf</w:t>
      </w:r>
    </w:p>
    <w:p w14:paraId="654B710C" w14:textId="77777777" w:rsidR="00F549CD" w:rsidRDefault="00317985">
      <w:pPr>
        <w:rPr>
          <w:iCs/>
          <w:szCs w:val="22"/>
          <w:lang w:val="mt-MT"/>
        </w:rPr>
      </w:pPr>
      <w:r>
        <w:rPr>
          <w:lang w:val="mt-MT"/>
        </w:rPr>
        <w:t xml:space="preserve">Kull pillola miksija b’rita fiha </w:t>
      </w:r>
      <w:r>
        <w:rPr>
          <w:iCs/>
          <w:szCs w:val="22"/>
          <w:lang w:val="mt-MT"/>
        </w:rPr>
        <w:t>68.9 mg lactose.</w:t>
      </w:r>
    </w:p>
    <w:p w14:paraId="1A3CCE7A" w14:textId="77777777" w:rsidR="00F549CD" w:rsidRDefault="00F549CD">
      <w:pPr>
        <w:rPr>
          <w:iCs/>
          <w:szCs w:val="22"/>
          <w:lang w:val="mt-MT"/>
        </w:rPr>
      </w:pPr>
    </w:p>
    <w:p w14:paraId="29C9CE20" w14:textId="77777777" w:rsidR="00F549CD" w:rsidRDefault="00317985">
      <w:pPr>
        <w:rPr>
          <w:iCs/>
          <w:szCs w:val="22"/>
          <w:u w:val="single"/>
          <w:lang w:val="mt-MT"/>
        </w:rPr>
      </w:pPr>
      <w:r>
        <w:rPr>
          <w:iCs/>
          <w:szCs w:val="22"/>
          <w:u w:val="single"/>
          <w:lang w:val="mt-MT"/>
        </w:rPr>
        <w:t xml:space="preserve">Olanzapine Teva 7.5 mg </w:t>
      </w:r>
      <w:r>
        <w:rPr>
          <w:u w:val="single"/>
          <w:lang w:val="mt-MT"/>
        </w:rPr>
        <w:t>pilloli miksija b’rita</w:t>
      </w:r>
    </w:p>
    <w:p w14:paraId="3DF5771E" w14:textId="77777777" w:rsidR="00F549CD" w:rsidRDefault="00317985">
      <w:pPr>
        <w:rPr>
          <w:iCs/>
          <w:szCs w:val="22"/>
          <w:lang w:val="mt-MT"/>
        </w:rPr>
      </w:pPr>
      <w:r>
        <w:rPr>
          <w:lang w:val="mt-MT"/>
        </w:rPr>
        <w:t>Kull pillola miksija b’rita fiha</w:t>
      </w:r>
      <w:r>
        <w:rPr>
          <w:iCs/>
          <w:szCs w:val="22"/>
          <w:lang w:val="mt-MT"/>
        </w:rPr>
        <w:t xml:space="preserve"> 7.5 mg olanzapine.</w:t>
      </w:r>
    </w:p>
    <w:p w14:paraId="0CE79D68" w14:textId="77777777" w:rsidR="00F549CD" w:rsidRDefault="00317985">
      <w:pPr>
        <w:rPr>
          <w:iCs/>
          <w:szCs w:val="22"/>
          <w:lang w:val="mt-MT"/>
        </w:rPr>
      </w:pPr>
      <w:r>
        <w:rPr>
          <w:i/>
          <w:lang w:val="mt-MT"/>
        </w:rPr>
        <w:t>Eċċipjent b’effett magħruf</w:t>
      </w:r>
    </w:p>
    <w:p w14:paraId="2C8E5AA7" w14:textId="77777777" w:rsidR="00F549CD" w:rsidRDefault="00317985">
      <w:pPr>
        <w:rPr>
          <w:iCs/>
          <w:szCs w:val="22"/>
          <w:lang w:val="mt-MT"/>
        </w:rPr>
      </w:pPr>
      <w:r>
        <w:rPr>
          <w:lang w:val="mt-MT"/>
        </w:rPr>
        <w:t xml:space="preserve">Kull pillola miksija b’rita fiha </w:t>
      </w:r>
      <w:r>
        <w:rPr>
          <w:iCs/>
          <w:szCs w:val="22"/>
          <w:lang w:val="mt-MT"/>
        </w:rPr>
        <w:t>103.3 mg lactose.</w:t>
      </w:r>
    </w:p>
    <w:p w14:paraId="6C387129" w14:textId="77777777" w:rsidR="00F549CD" w:rsidRDefault="00F549CD">
      <w:pPr>
        <w:rPr>
          <w:iCs/>
          <w:szCs w:val="22"/>
          <w:lang w:val="mt-MT"/>
        </w:rPr>
      </w:pPr>
    </w:p>
    <w:p w14:paraId="4C5A3073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u w:val="single"/>
          <w:lang w:val="mt-MT"/>
        </w:rPr>
      </w:pPr>
      <w:r>
        <w:rPr>
          <w:szCs w:val="22"/>
          <w:u w:val="single"/>
          <w:lang w:val="mt-MT"/>
        </w:rPr>
        <w:t xml:space="preserve">Olanzapine Teva 10 mg </w:t>
      </w:r>
      <w:r>
        <w:rPr>
          <w:u w:val="single"/>
          <w:lang w:val="mt-MT"/>
        </w:rPr>
        <w:t>pillol</w:t>
      </w:r>
      <w:r>
        <w:rPr>
          <w:u w:val="single"/>
          <w:lang w:val="mt-MT"/>
        </w:rPr>
        <w:t>i miksija b’rita</w:t>
      </w:r>
    </w:p>
    <w:p w14:paraId="3B017DAD" w14:textId="77777777" w:rsidR="00F549CD" w:rsidRDefault="00317985">
      <w:pPr>
        <w:rPr>
          <w:iCs/>
          <w:szCs w:val="22"/>
          <w:lang w:val="mt-MT"/>
        </w:rPr>
      </w:pPr>
      <w:r>
        <w:rPr>
          <w:lang w:val="mt-MT"/>
        </w:rPr>
        <w:t>Kull pillola miksija b’rita fiha</w:t>
      </w:r>
      <w:r>
        <w:rPr>
          <w:iCs/>
          <w:szCs w:val="22"/>
          <w:lang w:val="mt-MT"/>
        </w:rPr>
        <w:t xml:space="preserve"> 10 mg olanzapine.</w:t>
      </w:r>
    </w:p>
    <w:p w14:paraId="433F1DC7" w14:textId="77777777" w:rsidR="00F549CD" w:rsidRDefault="00317985">
      <w:pPr>
        <w:rPr>
          <w:iCs/>
          <w:szCs w:val="22"/>
          <w:lang w:val="mt-MT"/>
        </w:rPr>
      </w:pPr>
      <w:r>
        <w:rPr>
          <w:i/>
          <w:lang w:val="mt-MT"/>
        </w:rPr>
        <w:t>Eċċipjent b’effett magħruf</w:t>
      </w:r>
    </w:p>
    <w:p w14:paraId="67664384" w14:textId="77777777" w:rsidR="00F549CD" w:rsidRDefault="00317985">
      <w:pPr>
        <w:rPr>
          <w:iCs/>
          <w:szCs w:val="22"/>
          <w:lang w:val="mt-MT"/>
        </w:rPr>
      </w:pPr>
      <w:r>
        <w:rPr>
          <w:lang w:val="mt-MT"/>
        </w:rPr>
        <w:t xml:space="preserve">Kull pillola miksija b’rita fiha </w:t>
      </w:r>
      <w:r>
        <w:rPr>
          <w:iCs/>
          <w:szCs w:val="22"/>
          <w:lang w:val="mt-MT"/>
        </w:rPr>
        <w:t>137.8 mg lactose.</w:t>
      </w:r>
    </w:p>
    <w:p w14:paraId="59391231" w14:textId="77777777" w:rsidR="00F549CD" w:rsidRDefault="00F549CD">
      <w:pPr>
        <w:rPr>
          <w:iCs/>
          <w:szCs w:val="22"/>
          <w:lang w:val="mt-MT"/>
        </w:rPr>
      </w:pPr>
    </w:p>
    <w:p w14:paraId="7D7BC993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u w:val="single"/>
          <w:lang w:val="mt-MT"/>
        </w:rPr>
      </w:pPr>
      <w:r>
        <w:rPr>
          <w:szCs w:val="22"/>
          <w:u w:val="single"/>
          <w:lang w:val="mt-MT"/>
        </w:rPr>
        <w:t xml:space="preserve">Olanzapine Teva 15-il mg </w:t>
      </w:r>
      <w:r>
        <w:rPr>
          <w:u w:val="single"/>
          <w:lang w:val="mt-MT"/>
        </w:rPr>
        <w:t>pilloli miksija b’rita</w:t>
      </w:r>
    </w:p>
    <w:p w14:paraId="10F0FC33" w14:textId="77777777" w:rsidR="00F549CD" w:rsidRDefault="00317985">
      <w:pPr>
        <w:rPr>
          <w:iCs/>
          <w:szCs w:val="22"/>
          <w:lang w:val="mt-MT"/>
        </w:rPr>
      </w:pPr>
      <w:r>
        <w:rPr>
          <w:lang w:val="mt-MT"/>
        </w:rPr>
        <w:t>Kull pillola miksija b’rita fiha</w:t>
      </w:r>
      <w:r>
        <w:rPr>
          <w:iCs/>
          <w:szCs w:val="22"/>
          <w:lang w:val="mt-MT"/>
        </w:rPr>
        <w:t xml:space="preserve"> 15-il mg olanzapine.</w:t>
      </w:r>
    </w:p>
    <w:p w14:paraId="0807E44E" w14:textId="77777777" w:rsidR="00F549CD" w:rsidRDefault="00317985">
      <w:pPr>
        <w:rPr>
          <w:iCs/>
          <w:szCs w:val="22"/>
          <w:lang w:val="mt-MT"/>
        </w:rPr>
      </w:pPr>
      <w:r>
        <w:rPr>
          <w:i/>
          <w:lang w:val="mt-MT"/>
        </w:rPr>
        <w:t>Eċċipjent b’effett magħruf</w:t>
      </w:r>
    </w:p>
    <w:p w14:paraId="31CE4B85" w14:textId="77777777" w:rsidR="00F549CD" w:rsidRDefault="00317985">
      <w:pPr>
        <w:rPr>
          <w:iCs/>
          <w:szCs w:val="22"/>
          <w:lang w:val="mt-MT"/>
        </w:rPr>
      </w:pPr>
      <w:r>
        <w:rPr>
          <w:lang w:val="mt-MT"/>
        </w:rPr>
        <w:t xml:space="preserve">Kull pillola miksija b’rita fiha </w:t>
      </w:r>
      <w:r>
        <w:rPr>
          <w:iCs/>
          <w:szCs w:val="22"/>
          <w:lang w:val="mt-MT"/>
        </w:rPr>
        <w:t>206.7 mg lactose.</w:t>
      </w:r>
    </w:p>
    <w:p w14:paraId="5233F639" w14:textId="77777777" w:rsidR="00F549CD" w:rsidRDefault="00F549CD">
      <w:pPr>
        <w:rPr>
          <w:iCs/>
          <w:szCs w:val="22"/>
          <w:lang w:val="mt-MT"/>
        </w:rPr>
      </w:pPr>
    </w:p>
    <w:p w14:paraId="2E79B86F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u w:val="single"/>
          <w:lang w:val="mt-MT"/>
        </w:rPr>
      </w:pPr>
      <w:r>
        <w:rPr>
          <w:szCs w:val="22"/>
          <w:u w:val="single"/>
          <w:lang w:val="mt-MT"/>
        </w:rPr>
        <w:t xml:space="preserve">Olanzapine Teva 20 mg </w:t>
      </w:r>
      <w:r>
        <w:rPr>
          <w:u w:val="single"/>
          <w:lang w:val="mt-MT"/>
        </w:rPr>
        <w:t>pilloli miksija b’rita</w:t>
      </w:r>
    </w:p>
    <w:p w14:paraId="0EA537FE" w14:textId="77777777" w:rsidR="00F549CD" w:rsidRDefault="00317985">
      <w:pPr>
        <w:rPr>
          <w:iCs/>
          <w:szCs w:val="22"/>
          <w:lang w:val="mt-MT"/>
        </w:rPr>
      </w:pPr>
      <w:r>
        <w:rPr>
          <w:lang w:val="mt-MT"/>
        </w:rPr>
        <w:t xml:space="preserve">Kull pillola miksija b’rita fiha </w:t>
      </w:r>
      <w:r>
        <w:rPr>
          <w:iCs/>
          <w:szCs w:val="22"/>
          <w:lang w:val="mt-MT"/>
        </w:rPr>
        <w:t>20 mg olanzapine.</w:t>
      </w:r>
    </w:p>
    <w:p w14:paraId="7361D18E" w14:textId="77777777" w:rsidR="00F549CD" w:rsidRDefault="00317985">
      <w:pPr>
        <w:rPr>
          <w:iCs/>
          <w:szCs w:val="22"/>
          <w:lang w:val="mt-MT"/>
        </w:rPr>
      </w:pPr>
      <w:r>
        <w:rPr>
          <w:i/>
          <w:lang w:val="mt-MT"/>
        </w:rPr>
        <w:t>Eċċipjent b’effett magħruf</w:t>
      </w:r>
    </w:p>
    <w:p w14:paraId="0AB11CF7" w14:textId="77777777" w:rsidR="00F549CD" w:rsidRDefault="00317985">
      <w:pPr>
        <w:rPr>
          <w:iCs/>
          <w:szCs w:val="22"/>
          <w:lang w:val="mt-MT"/>
        </w:rPr>
      </w:pPr>
      <w:r>
        <w:rPr>
          <w:lang w:val="mt-MT"/>
        </w:rPr>
        <w:t>Kull pillola miksija b’rita fiha</w:t>
      </w:r>
      <w:r>
        <w:rPr>
          <w:lang w:val="mt-MT"/>
        </w:rPr>
        <w:t xml:space="preserve"> </w:t>
      </w:r>
      <w:r>
        <w:rPr>
          <w:iCs/>
          <w:szCs w:val="22"/>
          <w:lang w:val="mt-MT"/>
        </w:rPr>
        <w:t>275.5 mg lactose.</w:t>
      </w:r>
    </w:p>
    <w:p w14:paraId="47B0E441" w14:textId="77777777" w:rsidR="00F549CD" w:rsidRDefault="00F549CD">
      <w:pPr>
        <w:rPr>
          <w:lang w:val="mt-MT"/>
        </w:rPr>
      </w:pPr>
    </w:p>
    <w:p w14:paraId="6831781D" w14:textId="77777777" w:rsidR="00F549CD" w:rsidRDefault="00317985">
      <w:pPr>
        <w:rPr>
          <w:lang w:val="mt-MT"/>
        </w:rPr>
      </w:pPr>
      <w:r>
        <w:rPr>
          <w:lang w:val="mt-MT"/>
        </w:rPr>
        <w:t xml:space="preserve">Għal-lista </w:t>
      </w:r>
      <w:r>
        <w:rPr>
          <w:lang w:val="mt-MT" w:bidi="mt-MT"/>
        </w:rPr>
        <w:t>sħiħa</w:t>
      </w:r>
      <w:r>
        <w:rPr>
          <w:lang w:val="mt-MT"/>
        </w:rPr>
        <w:t xml:space="preserve"> ta’ eċċipjenti, ara sezzjoni 6.1.</w:t>
      </w:r>
    </w:p>
    <w:p w14:paraId="4CD9DCF5" w14:textId="77777777" w:rsidR="00F549CD" w:rsidRDefault="00F549CD">
      <w:pPr>
        <w:rPr>
          <w:szCs w:val="22"/>
          <w:lang w:val="mt-MT"/>
        </w:rPr>
      </w:pPr>
    </w:p>
    <w:p w14:paraId="5CFE7679" w14:textId="77777777" w:rsidR="00F549CD" w:rsidRDefault="00F549CD">
      <w:pPr>
        <w:rPr>
          <w:szCs w:val="22"/>
          <w:lang w:val="mt-MT"/>
        </w:rPr>
      </w:pPr>
    </w:p>
    <w:p w14:paraId="2913E723" w14:textId="77777777" w:rsidR="00F549CD" w:rsidRDefault="00317985">
      <w:pPr>
        <w:rPr>
          <w:b/>
          <w:szCs w:val="22"/>
          <w:lang w:val="mt-MT"/>
        </w:rPr>
      </w:pPr>
      <w:r>
        <w:rPr>
          <w:b/>
          <w:szCs w:val="22"/>
          <w:lang w:val="mt-MT"/>
        </w:rPr>
        <w:t>3.</w:t>
      </w:r>
      <w:r>
        <w:rPr>
          <w:b/>
          <w:szCs w:val="22"/>
          <w:lang w:val="mt-MT"/>
        </w:rPr>
        <w:tab/>
        <w:t>GĦAMLA FARMAĊEWTIKA</w:t>
      </w:r>
    </w:p>
    <w:p w14:paraId="7B96E1C2" w14:textId="77777777" w:rsidR="00F549CD" w:rsidRDefault="00F549CD">
      <w:pPr>
        <w:rPr>
          <w:b/>
          <w:szCs w:val="22"/>
          <w:lang w:val="mt-MT"/>
        </w:rPr>
      </w:pPr>
    </w:p>
    <w:p w14:paraId="665FCA95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lang w:val="mt-MT"/>
        </w:rPr>
      </w:pPr>
      <w:r>
        <w:rPr>
          <w:szCs w:val="22"/>
          <w:lang w:val="mt-MT"/>
        </w:rPr>
        <w:t>Pillola miksija b’rita</w:t>
      </w:r>
      <w:ins w:id="0" w:author="translator" w:date="2025-02-12T14:10:00Z">
        <w:r>
          <w:rPr>
            <w:szCs w:val="22"/>
            <w:lang w:val="mt-MT"/>
          </w:rPr>
          <w:t xml:space="preserve"> (pillola)</w:t>
        </w:r>
      </w:ins>
    </w:p>
    <w:p w14:paraId="03EBA0C1" w14:textId="77777777" w:rsidR="00F549CD" w:rsidRDefault="00F549CD">
      <w:pPr>
        <w:widowControl w:val="0"/>
        <w:autoSpaceDE w:val="0"/>
        <w:autoSpaceDN w:val="0"/>
        <w:adjustRightInd w:val="0"/>
        <w:rPr>
          <w:szCs w:val="22"/>
          <w:highlight w:val="lightGray"/>
          <w:lang w:val="mt-MT"/>
        </w:rPr>
      </w:pPr>
    </w:p>
    <w:p w14:paraId="0182D1CD" w14:textId="77777777" w:rsidR="00F549CD" w:rsidRDefault="00317985">
      <w:pPr>
        <w:rPr>
          <w:u w:val="single"/>
          <w:lang w:val="mt-MT"/>
        </w:rPr>
      </w:pPr>
      <w:r>
        <w:rPr>
          <w:u w:val="single"/>
          <w:lang w:val="mt-MT"/>
        </w:rPr>
        <w:t>Olanzapine Teva 2.5 mg pilloli miksija b’rita</w:t>
      </w:r>
    </w:p>
    <w:p w14:paraId="12B7561B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lang w:val="mt-MT"/>
        </w:rPr>
      </w:pPr>
      <w:r>
        <w:rPr>
          <w:szCs w:val="22"/>
          <w:lang w:val="mt-MT"/>
        </w:rPr>
        <w:t xml:space="preserve">Pilloli miksija b’rita bojod, tondi u mżaqqa li fuqhom hemm imnaqqax </w:t>
      </w:r>
      <w:r>
        <w:rPr>
          <w:szCs w:val="22"/>
          <w:lang w:val="mt-MT"/>
        </w:rPr>
        <w:t>“OL 2.5” fuq naħa waħda u xejn fuq in-naħa l-oħra.</w:t>
      </w:r>
    </w:p>
    <w:p w14:paraId="1E6EF8DE" w14:textId="77777777" w:rsidR="00F549CD" w:rsidRDefault="00F549CD">
      <w:pPr>
        <w:rPr>
          <w:szCs w:val="22"/>
          <w:lang w:val="mt-MT"/>
        </w:rPr>
      </w:pPr>
    </w:p>
    <w:p w14:paraId="224E1E53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u w:val="single"/>
          <w:lang w:val="mt-MT"/>
        </w:rPr>
      </w:pPr>
      <w:r>
        <w:rPr>
          <w:szCs w:val="22"/>
          <w:u w:val="single"/>
          <w:lang w:val="mt-MT"/>
        </w:rPr>
        <w:t xml:space="preserve">Olanzapine Teva 5 mg </w:t>
      </w:r>
      <w:r>
        <w:rPr>
          <w:u w:val="single"/>
          <w:lang w:val="mt-MT"/>
        </w:rPr>
        <w:t>pilloli miksija b’rita</w:t>
      </w:r>
    </w:p>
    <w:p w14:paraId="29EE24CB" w14:textId="77777777" w:rsidR="00F549CD" w:rsidRDefault="00317985">
      <w:pPr>
        <w:rPr>
          <w:iCs/>
          <w:szCs w:val="22"/>
          <w:lang w:val="mt-MT"/>
        </w:rPr>
      </w:pPr>
      <w:r>
        <w:rPr>
          <w:szCs w:val="22"/>
          <w:lang w:val="mt-MT"/>
        </w:rPr>
        <w:t>Pilloli miksija b’rita bojod, tondi u mżaqqa li fuqhom hemm imnaqqax “OL 5.0” fuq naħa waħda u xejn fuq in-naħa l-oħra.</w:t>
      </w:r>
    </w:p>
    <w:p w14:paraId="30063848" w14:textId="77777777" w:rsidR="00F549CD" w:rsidRDefault="00F549CD">
      <w:pPr>
        <w:rPr>
          <w:iCs/>
          <w:szCs w:val="22"/>
          <w:lang w:val="mt-MT"/>
        </w:rPr>
      </w:pPr>
    </w:p>
    <w:p w14:paraId="79A9EAA5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u w:val="single"/>
          <w:lang w:val="mt-MT"/>
        </w:rPr>
      </w:pPr>
      <w:r>
        <w:rPr>
          <w:szCs w:val="22"/>
          <w:u w:val="single"/>
          <w:lang w:val="mt-MT"/>
        </w:rPr>
        <w:lastRenderedPageBreak/>
        <w:t xml:space="preserve">Olanzapine Teva 7.5 mg </w:t>
      </w:r>
      <w:r>
        <w:rPr>
          <w:u w:val="single"/>
          <w:lang w:val="mt-MT"/>
        </w:rPr>
        <w:t xml:space="preserve">pilloli miksija </w:t>
      </w:r>
      <w:r>
        <w:rPr>
          <w:u w:val="single"/>
          <w:lang w:val="mt-MT"/>
        </w:rPr>
        <w:t>b’rita</w:t>
      </w:r>
    </w:p>
    <w:p w14:paraId="069BC540" w14:textId="77777777" w:rsidR="00F549CD" w:rsidRDefault="00317985">
      <w:pPr>
        <w:rPr>
          <w:iCs/>
          <w:szCs w:val="22"/>
          <w:lang w:val="mt-MT"/>
        </w:rPr>
      </w:pPr>
      <w:r>
        <w:rPr>
          <w:szCs w:val="22"/>
          <w:lang w:val="mt-MT"/>
        </w:rPr>
        <w:t>Pilloli miksija b’rita bojod, tondi u mżaqqa li fuqhom hemm imnaqqax “OL 7.5” fuq naħa waħda u xejn fuq in-naħa l-oħra</w:t>
      </w:r>
      <w:r>
        <w:rPr>
          <w:iCs/>
          <w:szCs w:val="22"/>
          <w:lang w:val="mt-MT"/>
        </w:rPr>
        <w:t>.</w:t>
      </w:r>
    </w:p>
    <w:p w14:paraId="20EAE984" w14:textId="77777777" w:rsidR="00F549CD" w:rsidRDefault="00F549CD">
      <w:pPr>
        <w:rPr>
          <w:iCs/>
          <w:szCs w:val="22"/>
          <w:lang w:val="mt-MT"/>
        </w:rPr>
      </w:pPr>
    </w:p>
    <w:p w14:paraId="6F0D2872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u w:val="single"/>
          <w:lang w:val="mt-MT"/>
        </w:rPr>
      </w:pPr>
      <w:r>
        <w:rPr>
          <w:szCs w:val="22"/>
          <w:u w:val="single"/>
          <w:lang w:val="mt-MT"/>
        </w:rPr>
        <w:t xml:space="preserve">Olanzapine Teva 10 mg </w:t>
      </w:r>
      <w:r>
        <w:rPr>
          <w:u w:val="single"/>
          <w:lang w:val="mt-MT"/>
        </w:rPr>
        <w:t>pilloli miksija b’rita</w:t>
      </w:r>
    </w:p>
    <w:p w14:paraId="66D57FCB" w14:textId="77777777" w:rsidR="00F549CD" w:rsidRDefault="00317985">
      <w:pPr>
        <w:rPr>
          <w:iCs/>
          <w:szCs w:val="22"/>
          <w:lang w:val="mt-MT"/>
        </w:rPr>
      </w:pPr>
      <w:r>
        <w:rPr>
          <w:szCs w:val="22"/>
          <w:lang w:val="mt-MT"/>
        </w:rPr>
        <w:t xml:space="preserve">Pilloli miksija b’rita bojod, tondi u mżaqqa li fuqhom hemm imnaqqax “OL 10” fuq </w:t>
      </w:r>
      <w:r>
        <w:rPr>
          <w:szCs w:val="22"/>
          <w:lang w:val="mt-MT"/>
        </w:rPr>
        <w:t>naħa waħda u xejn fuq in-naħa l-oħra</w:t>
      </w:r>
      <w:r>
        <w:rPr>
          <w:iCs/>
          <w:szCs w:val="22"/>
          <w:lang w:val="mt-MT"/>
        </w:rPr>
        <w:t>.</w:t>
      </w:r>
    </w:p>
    <w:p w14:paraId="27947B9E" w14:textId="77777777" w:rsidR="00F549CD" w:rsidRDefault="00F549CD">
      <w:pPr>
        <w:rPr>
          <w:iCs/>
          <w:szCs w:val="22"/>
          <w:lang w:val="mt-MT"/>
        </w:rPr>
      </w:pPr>
    </w:p>
    <w:p w14:paraId="06573352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u w:val="single"/>
          <w:lang w:val="mt-MT"/>
        </w:rPr>
      </w:pPr>
      <w:r>
        <w:rPr>
          <w:szCs w:val="22"/>
          <w:u w:val="single"/>
          <w:lang w:val="mt-MT"/>
        </w:rPr>
        <w:t xml:space="preserve">Olanzapine Teva 15-il mg </w:t>
      </w:r>
      <w:r>
        <w:rPr>
          <w:u w:val="single"/>
          <w:lang w:val="mt-MT"/>
        </w:rPr>
        <w:t>pilloli miksija b’rita</w:t>
      </w:r>
    </w:p>
    <w:p w14:paraId="5A5878E0" w14:textId="77777777" w:rsidR="00F549CD" w:rsidRDefault="00317985">
      <w:pPr>
        <w:rPr>
          <w:iCs/>
          <w:szCs w:val="22"/>
          <w:lang w:val="mt-MT"/>
        </w:rPr>
      </w:pPr>
      <w:r>
        <w:rPr>
          <w:szCs w:val="22"/>
          <w:lang w:val="mt-MT"/>
        </w:rPr>
        <w:t>Pilloli miksija b’rita ċelesti ċari, ovali u mżaqqa li fuqhom hemm imnaqqax “OL 15” fuq naħa waħda u xejn fuq in-naħa l-oħra</w:t>
      </w:r>
      <w:r>
        <w:rPr>
          <w:iCs/>
          <w:szCs w:val="22"/>
          <w:lang w:val="mt-MT"/>
        </w:rPr>
        <w:t>.</w:t>
      </w:r>
    </w:p>
    <w:p w14:paraId="0F220A09" w14:textId="77777777" w:rsidR="00F549CD" w:rsidRDefault="00F549CD">
      <w:pPr>
        <w:rPr>
          <w:iCs/>
          <w:szCs w:val="22"/>
          <w:lang w:val="mt-MT"/>
        </w:rPr>
      </w:pPr>
    </w:p>
    <w:p w14:paraId="27E7BAE3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u w:val="single"/>
          <w:lang w:val="mt-MT"/>
        </w:rPr>
      </w:pPr>
      <w:r>
        <w:rPr>
          <w:szCs w:val="22"/>
          <w:u w:val="single"/>
          <w:lang w:val="mt-MT"/>
        </w:rPr>
        <w:t xml:space="preserve">Olanzapine Teva 20 mg </w:t>
      </w:r>
      <w:r>
        <w:rPr>
          <w:u w:val="single"/>
          <w:lang w:val="mt-MT"/>
        </w:rPr>
        <w:t>pilloli miksija b’ri</w:t>
      </w:r>
      <w:r>
        <w:rPr>
          <w:u w:val="single"/>
          <w:lang w:val="mt-MT"/>
        </w:rPr>
        <w:t>ta</w:t>
      </w:r>
    </w:p>
    <w:p w14:paraId="7FF9521B" w14:textId="77777777" w:rsidR="00F549CD" w:rsidRDefault="00317985">
      <w:pPr>
        <w:rPr>
          <w:iCs/>
          <w:szCs w:val="22"/>
          <w:lang w:val="mt-MT"/>
        </w:rPr>
      </w:pPr>
      <w:r>
        <w:rPr>
          <w:szCs w:val="22"/>
          <w:lang w:val="mt-MT"/>
        </w:rPr>
        <w:t>Pilloli miksija b’rita roża, ovali u mżaqqa li fuqhom hemm imnaqqax “OL 20” fuq naħa waħda u xejn fuq in-naħa l-oħra.</w:t>
      </w:r>
    </w:p>
    <w:p w14:paraId="1ACFC621" w14:textId="77777777" w:rsidR="00F549CD" w:rsidRDefault="00F549CD">
      <w:pPr>
        <w:rPr>
          <w:szCs w:val="22"/>
          <w:lang w:val="mt-MT"/>
        </w:rPr>
      </w:pPr>
    </w:p>
    <w:p w14:paraId="2FF09E41" w14:textId="77777777" w:rsidR="00F549CD" w:rsidRDefault="00F549CD">
      <w:pPr>
        <w:rPr>
          <w:b/>
          <w:szCs w:val="22"/>
          <w:lang w:val="mt-MT"/>
        </w:rPr>
      </w:pPr>
    </w:p>
    <w:p w14:paraId="3CF3FB48" w14:textId="77777777" w:rsidR="00F549CD" w:rsidRDefault="00317985">
      <w:pPr>
        <w:rPr>
          <w:b/>
          <w:szCs w:val="22"/>
          <w:lang w:val="mt-MT"/>
        </w:rPr>
      </w:pPr>
      <w:r>
        <w:rPr>
          <w:b/>
          <w:szCs w:val="22"/>
          <w:lang w:val="mt-MT"/>
        </w:rPr>
        <w:t>4.</w:t>
      </w:r>
      <w:r>
        <w:rPr>
          <w:b/>
          <w:szCs w:val="22"/>
          <w:lang w:val="mt-MT"/>
        </w:rPr>
        <w:tab/>
        <w:t>TAGĦRIF KLINIKU</w:t>
      </w:r>
    </w:p>
    <w:p w14:paraId="76FBC08F" w14:textId="77777777" w:rsidR="00F549CD" w:rsidRDefault="00F549CD">
      <w:pPr>
        <w:rPr>
          <w:b/>
          <w:szCs w:val="22"/>
          <w:lang w:val="mt-MT"/>
        </w:rPr>
      </w:pPr>
    </w:p>
    <w:p w14:paraId="33173220" w14:textId="77777777" w:rsidR="00F549CD" w:rsidRDefault="00317985">
      <w:pPr>
        <w:rPr>
          <w:b/>
          <w:szCs w:val="22"/>
          <w:lang w:val="mt-MT"/>
        </w:rPr>
      </w:pPr>
      <w:r>
        <w:rPr>
          <w:b/>
          <w:szCs w:val="22"/>
          <w:lang w:val="mt-MT"/>
        </w:rPr>
        <w:t>4.1</w:t>
      </w:r>
      <w:r>
        <w:rPr>
          <w:b/>
          <w:szCs w:val="22"/>
          <w:lang w:val="mt-MT"/>
        </w:rPr>
        <w:tab/>
        <w:t>Indikazzjonijiet terapewtiċi</w:t>
      </w:r>
    </w:p>
    <w:p w14:paraId="1BEAB8FD" w14:textId="77777777" w:rsidR="00F549CD" w:rsidRDefault="00F549CD">
      <w:pPr>
        <w:rPr>
          <w:b/>
          <w:szCs w:val="22"/>
          <w:lang w:val="mt-MT"/>
        </w:rPr>
      </w:pPr>
    </w:p>
    <w:p w14:paraId="16C780B4" w14:textId="77777777" w:rsidR="00F549CD" w:rsidRDefault="00317985">
      <w:pPr>
        <w:rPr>
          <w:u w:val="single"/>
          <w:lang w:val="mt-MT"/>
        </w:rPr>
      </w:pPr>
      <w:r>
        <w:rPr>
          <w:u w:val="single"/>
          <w:lang w:val="mt-MT"/>
        </w:rPr>
        <w:t>Adulti</w:t>
      </w:r>
    </w:p>
    <w:p w14:paraId="7EA1351B" w14:textId="77777777" w:rsidR="00F549CD" w:rsidRDefault="00F549CD">
      <w:pPr>
        <w:rPr>
          <w:b/>
          <w:i/>
          <w:lang w:val="mt-MT"/>
        </w:rPr>
      </w:pPr>
    </w:p>
    <w:p w14:paraId="097F4419" w14:textId="77777777" w:rsidR="00F549CD" w:rsidRDefault="00317985">
      <w:pPr>
        <w:pStyle w:val="BodyTextIndent"/>
        <w:ind w:left="0"/>
        <w:rPr>
          <w:szCs w:val="22"/>
          <w:lang w:val="mt-MT"/>
        </w:rPr>
      </w:pPr>
      <w:r>
        <w:rPr>
          <w:szCs w:val="22"/>
          <w:lang w:val="mt-MT"/>
        </w:rPr>
        <w:t xml:space="preserve">Olanzapine </w:t>
      </w:r>
      <w:r>
        <w:rPr>
          <w:szCs w:val="22"/>
          <w:lang w:val="mt-MT" w:bidi="mt-MT"/>
        </w:rPr>
        <w:t xml:space="preserve">huwa indikat </w:t>
      </w:r>
      <w:r>
        <w:rPr>
          <w:szCs w:val="22"/>
          <w:lang w:val="mt-MT"/>
        </w:rPr>
        <w:t xml:space="preserve">għat-trattament </w:t>
      </w:r>
      <w:r>
        <w:rPr>
          <w:szCs w:val="22"/>
          <w:lang w:val="mt-MT"/>
        </w:rPr>
        <w:t>tal-iskiżofrenja.</w:t>
      </w:r>
    </w:p>
    <w:p w14:paraId="72642D26" w14:textId="77777777" w:rsidR="00F549CD" w:rsidRDefault="00F549CD">
      <w:pPr>
        <w:rPr>
          <w:szCs w:val="22"/>
          <w:lang w:val="mt-MT"/>
        </w:rPr>
      </w:pPr>
    </w:p>
    <w:p w14:paraId="0825023E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Olanzapine hija effettiva biex iżomm it-titjib kliniku waqt terapija kontinwa f'pazjenti li wrew reazzjoni għat-trattament tal-bidu.</w:t>
      </w:r>
    </w:p>
    <w:p w14:paraId="0ED3CCAF" w14:textId="77777777" w:rsidR="00F549CD" w:rsidRDefault="00F549CD">
      <w:pPr>
        <w:rPr>
          <w:szCs w:val="22"/>
          <w:lang w:val="mt-MT"/>
        </w:rPr>
      </w:pPr>
    </w:p>
    <w:p w14:paraId="6E6005FA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 xml:space="preserve">Olanzapine </w:t>
      </w:r>
      <w:r>
        <w:rPr>
          <w:szCs w:val="22"/>
          <w:lang w:val="mt-MT" w:bidi="mt-MT"/>
        </w:rPr>
        <w:t xml:space="preserve">huwa indikat </w:t>
      </w:r>
      <w:r>
        <w:rPr>
          <w:szCs w:val="22"/>
          <w:lang w:val="mt-MT"/>
        </w:rPr>
        <w:t>għat-trattament ta' episodju ta' manija moderat jew serju.</w:t>
      </w:r>
    </w:p>
    <w:p w14:paraId="74D22EB2" w14:textId="77777777" w:rsidR="00F549CD" w:rsidRDefault="00F549CD">
      <w:pPr>
        <w:rPr>
          <w:szCs w:val="22"/>
          <w:lang w:val="mt-MT"/>
        </w:rPr>
      </w:pPr>
    </w:p>
    <w:p w14:paraId="3E564BA4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F'pazjenti li l-epi</w:t>
      </w:r>
      <w:r>
        <w:rPr>
          <w:szCs w:val="22"/>
          <w:lang w:val="mt-MT"/>
        </w:rPr>
        <w:t>sodju ta' manija tagħhom irreaġixxa għat-trattament ta’ olanzapine, olanzapine hija indikata għall-prevenzjoni ta' rikorrenza f'pazjenti b'diżordni bipolari (ara sezzjoni 5.1).</w:t>
      </w:r>
    </w:p>
    <w:p w14:paraId="0FA0987D" w14:textId="77777777" w:rsidR="00F549CD" w:rsidRDefault="00F549CD">
      <w:pPr>
        <w:rPr>
          <w:szCs w:val="22"/>
          <w:lang w:val="mt-MT"/>
        </w:rPr>
      </w:pPr>
    </w:p>
    <w:p w14:paraId="1F06B8F2" w14:textId="77777777" w:rsidR="00F549CD" w:rsidRDefault="00317985">
      <w:pPr>
        <w:rPr>
          <w:b/>
          <w:szCs w:val="22"/>
          <w:lang w:val="mt-MT"/>
        </w:rPr>
      </w:pPr>
      <w:r>
        <w:rPr>
          <w:b/>
          <w:szCs w:val="22"/>
          <w:lang w:val="mt-MT"/>
        </w:rPr>
        <w:t>4.2</w:t>
      </w:r>
      <w:r>
        <w:rPr>
          <w:b/>
          <w:szCs w:val="22"/>
          <w:lang w:val="mt-MT"/>
        </w:rPr>
        <w:tab/>
        <w:t>Pożoloġija u metodu ta’ kif għandu jingħata</w:t>
      </w:r>
    </w:p>
    <w:p w14:paraId="5FF1E4F8" w14:textId="77777777" w:rsidR="00F549CD" w:rsidRDefault="00F549CD">
      <w:pPr>
        <w:rPr>
          <w:b/>
          <w:szCs w:val="22"/>
          <w:lang w:val="mt-MT"/>
        </w:rPr>
      </w:pPr>
    </w:p>
    <w:p w14:paraId="5DE9DBC1" w14:textId="77777777" w:rsidR="00F549CD" w:rsidRDefault="00317985">
      <w:pPr>
        <w:keepNext/>
        <w:rPr>
          <w:u w:val="single"/>
          <w:lang w:val="mt-MT"/>
        </w:rPr>
      </w:pPr>
      <w:r>
        <w:rPr>
          <w:u w:val="single"/>
          <w:lang w:val="mt-MT"/>
        </w:rPr>
        <w:t>Pożoloġija</w:t>
      </w:r>
    </w:p>
    <w:p w14:paraId="6FA056E6" w14:textId="77777777" w:rsidR="00F549CD" w:rsidRDefault="00F549CD">
      <w:pPr>
        <w:keepNext/>
        <w:rPr>
          <w:lang w:val="mt-MT"/>
        </w:rPr>
      </w:pPr>
    </w:p>
    <w:p w14:paraId="7532A2F2" w14:textId="77777777" w:rsidR="00F549CD" w:rsidRDefault="00317985">
      <w:pPr>
        <w:rPr>
          <w:i/>
          <w:szCs w:val="22"/>
          <w:lang w:val="mt-MT"/>
        </w:rPr>
      </w:pPr>
      <w:r>
        <w:rPr>
          <w:i/>
          <w:szCs w:val="22"/>
          <w:lang w:val="mt-MT"/>
        </w:rPr>
        <w:t>Adulti</w:t>
      </w:r>
    </w:p>
    <w:p w14:paraId="32A2259C" w14:textId="77777777" w:rsidR="00F549CD" w:rsidRDefault="00F549CD">
      <w:pPr>
        <w:rPr>
          <w:b/>
          <w:i/>
          <w:szCs w:val="22"/>
          <w:lang w:val="mt-MT"/>
        </w:rPr>
      </w:pPr>
    </w:p>
    <w:p w14:paraId="1189A9B7" w14:textId="77777777" w:rsidR="00F549CD" w:rsidRDefault="00317985">
      <w:pPr>
        <w:pStyle w:val="BodyTextIndent"/>
        <w:ind w:left="0"/>
        <w:rPr>
          <w:szCs w:val="22"/>
          <w:lang w:val="mt-MT"/>
        </w:rPr>
      </w:pPr>
      <w:r>
        <w:rPr>
          <w:szCs w:val="22"/>
          <w:lang w:val="mt-MT"/>
        </w:rPr>
        <w:t>Skiżofrenja: Id-doża tal-bidu rakkomandata għal olanzapine hija 10 mg/ġurnata.</w:t>
      </w:r>
    </w:p>
    <w:p w14:paraId="6940955D" w14:textId="77777777" w:rsidR="00F549CD" w:rsidRDefault="00F549CD">
      <w:pPr>
        <w:rPr>
          <w:szCs w:val="22"/>
          <w:lang w:val="mt-MT"/>
        </w:rPr>
      </w:pPr>
    </w:p>
    <w:p w14:paraId="6DAF005A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Episodju ta' manija: Id-doża tal-bidu hija ta' 15 mg bħala doża waħda kuljum bil-monoterapija jew 10 mg kuljum f'terapija flimkien ma' xi sustanza oħra (ara sezzjoni 5.1).</w:t>
      </w:r>
    </w:p>
    <w:p w14:paraId="6DAD684A" w14:textId="77777777" w:rsidR="00F549CD" w:rsidRDefault="00F549CD">
      <w:pPr>
        <w:rPr>
          <w:szCs w:val="22"/>
          <w:lang w:val="mt-MT"/>
        </w:rPr>
      </w:pPr>
    </w:p>
    <w:p w14:paraId="3086D8CB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Il-</w:t>
      </w:r>
      <w:r>
        <w:rPr>
          <w:szCs w:val="22"/>
          <w:lang w:val="mt-MT"/>
        </w:rPr>
        <w:t>prevenzjoni tar-rikorrenza fid-diżordni bipolari: Id-doża rakkomandata tal-bidu hija 10 mg/ġurnata. Għall-pazjenti li diġà qegħdin jieħdu olanzapine biex ikun trattat episodju ta' manija, kompli t-terapija bl-istess doża għall-prevenzjoni tar-rikorrenza. J</w:t>
      </w:r>
      <w:r>
        <w:rPr>
          <w:szCs w:val="22"/>
          <w:lang w:val="mt-MT"/>
        </w:rPr>
        <w:t>ekk ikun hemm episodju ġdid ta' manija, imħallat, jew ta' depressjoni, it-trattament b’ olanzapine għandu jitkompla (bl-aħjar użu tad-doża skond il-bżonn), b'terapija supplimentari biex ikunu trattati s-sintomi tal-burdata, kif indikat klinikament.</w:t>
      </w:r>
    </w:p>
    <w:p w14:paraId="4037AB9A" w14:textId="77777777" w:rsidR="00F549CD" w:rsidRDefault="00F549CD">
      <w:pPr>
        <w:rPr>
          <w:szCs w:val="22"/>
          <w:lang w:val="mt-MT"/>
        </w:rPr>
      </w:pPr>
    </w:p>
    <w:p w14:paraId="32BF1434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Waqt i</w:t>
      </w:r>
      <w:r>
        <w:rPr>
          <w:szCs w:val="22"/>
          <w:lang w:val="mt-MT"/>
        </w:rPr>
        <w:t>t-trattament għas-skiżofrenja, għal episodju ta' manija u għall-prevenzjoni tar-rikorrenza fid-diżordni bipolari, d-dożaġġ ta' kuljum jista' sussegwentement jiġi aġġustat fuq il-bażi ta' l-istat kliniku ndividwali minn 5</w:t>
      </w:r>
      <w:r>
        <w:rPr>
          <w:szCs w:val="22"/>
          <w:lang w:val="mt-MT"/>
        </w:rPr>
        <w:noBreakHyphen/>
        <w:t>20 mg/ġurnata. Żjieda għal doża akb</w:t>
      </w:r>
      <w:r>
        <w:rPr>
          <w:szCs w:val="22"/>
          <w:lang w:val="mt-MT"/>
        </w:rPr>
        <w:t>ar mid-dża tal-bidu rakkomandata għandha tingħata biss wara rivalutazzjoni klinika xierqa u ġeneralment għandha ssir f'intervalli ta' mhux anqas minn 24 siegħa. Olanzapine tista' tingħata fuq l-ikel jew fuq stonku vojt għax l-assorbiment ma jiġix affettwat</w:t>
      </w:r>
      <w:r>
        <w:rPr>
          <w:szCs w:val="22"/>
          <w:lang w:val="mt-MT"/>
        </w:rPr>
        <w:t xml:space="preserve"> mill-ikel. It-tnaqqis gradwali tad-doża għandu jiġi kkunsidrat meta titwaqqaf olanzapine.</w:t>
      </w:r>
    </w:p>
    <w:p w14:paraId="6776DFE3" w14:textId="77777777" w:rsidR="00F549CD" w:rsidRDefault="00F549CD">
      <w:pPr>
        <w:rPr>
          <w:szCs w:val="22"/>
          <w:lang w:val="mt-MT"/>
        </w:rPr>
      </w:pPr>
    </w:p>
    <w:p w14:paraId="5677EEDD" w14:textId="77777777" w:rsidR="00F549CD" w:rsidRDefault="00317985">
      <w:pPr>
        <w:rPr>
          <w:i/>
          <w:iCs/>
          <w:szCs w:val="22"/>
          <w:lang w:val="mt-MT"/>
        </w:rPr>
      </w:pPr>
      <w:r>
        <w:rPr>
          <w:i/>
          <w:iCs/>
          <w:szCs w:val="22"/>
          <w:lang w:val="mt-MT"/>
        </w:rPr>
        <w:lastRenderedPageBreak/>
        <w:t>Popolazzjonijiet speċjali</w:t>
      </w:r>
    </w:p>
    <w:p w14:paraId="52138799" w14:textId="77777777" w:rsidR="00F549CD" w:rsidRDefault="00F549CD">
      <w:pPr>
        <w:rPr>
          <w:szCs w:val="22"/>
          <w:lang w:val="mt-MT" w:eastAsia="ko-KR"/>
        </w:rPr>
      </w:pPr>
    </w:p>
    <w:p w14:paraId="5245E753" w14:textId="77777777" w:rsidR="00F549CD" w:rsidRDefault="00317985">
      <w:pPr>
        <w:rPr>
          <w:i/>
          <w:lang w:val="mt-MT"/>
        </w:rPr>
      </w:pPr>
      <w:r>
        <w:rPr>
          <w:i/>
          <w:lang w:val="mt-MT"/>
        </w:rPr>
        <w:t>Anzjani</w:t>
      </w:r>
    </w:p>
    <w:p w14:paraId="5EC846D3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Doża anqas tal-bidu (5 mg/ġurnata) mhux indikata normalment imma għandha tiġi kkunsidrata għal dawk li għandhom 65 jew fuqhom met</w:t>
      </w:r>
      <w:r>
        <w:rPr>
          <w:szCs w:val="22"/>
          <w:lang w:val="mt-MT"/>
        </w:rPr>
        <w:t>a fatturi kliniċi jindikaw hekk (ara sezzjoni 4.4).</w:t>
      </w:r>
    </w:p>
    <w:p w14:paraId="4451E72A" w14:textId="77777777" w:rsidR="00F549CD" w:rsidRDefault="00F549CD">
      <w:pPr>
        <w:rPr>
          <w:szCs w:val="22"/>
          <w:lang w:val="mt-MT"/>
        </w:rPr>
      </w:pPr>
    </w:p>
    <w:p w14:paraId="151E2049" w14:textId="77777777" w:rsidR="00F549CD" w:rsidRDefault="00317985">
      <w:pPr>
        <w:rPr>
          <w:i/>
          <w:lang w:val="mt-MT"/>
        </w:rPr>
      </w:pPr>
      <w:r>
        <w:rPr>
          <w:i/>
          <w:lang w:val="mt-MT"/>
        </w:rPr>
        <w:t>Indeboliment renali u/jew epatiku</w:t>
      </w:r>
    </w:p>
    <w:p w14:paraId="3FC944D2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Għandu jiġi kkunsidrat tnaqqis fid-doża inizjali (5 mg) għal dawn il-pazjenti. F'każijiet ta' insuffiċjenza epatika moderata (ċirrożi, Child-Pugh Klassi A jew B), id-doż</w:t>
      </w:r>
      <w:r>
        <w:rPr>
          <w:szCs w:val="22"/>
          <w:lang w:val="mt-MT"/>
        </w:rPr>
        <w:t>a inizjali għandha tkun 5 mg u tiżdied biss b'kawtela.</w:t>
      </w:r>
    </w:p>
    <w:p w14:paraId="2761FDE3" w14:textId="77777777" w:rsidR="00F549CD" w:rsidRDefault="00F549CD">
      <w:pPr>
        <w:rPr>
          <w:szCs w:val="22"/>
          <w:lang w:val="mt-MT"/>
        </w:rPr>
      </w:pPr>
    </w:p>
    <w:p w14:paraId="7555BFE2" w14:textId="77777777" w:rsidR="00F549CD" w:rsidRDefault="00317985">
      <w:pPr>
        <w:rPr>
          <w:szCs w:val="22"/>
          <w:lang w:val="mt-MT"/>
        </w:rPr>
      </w:pPr>
      <w:r>
        <w:rPr>
          <w:i/>
          <w:lang w:val="mt-MT"/>
        </w:rPr>
        <w:t>Dawk li jpejpu</w:t>
      </w:r>
    </w:p>
    <w:p w14:paraId="75AF39CF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Id-doża tal-bidu u l-medda tad-dożi m'għandhomx għalfejn jinbidlu normalment għal dawk li ma jpejpux f'paragun ma' dawk li jpejpu. Il-metaboliżmu ta’ olanzapine jista’ jiżdied bit-tipji</w:t>
      </w:r>
      <w:r>
        <w:rPr>
          <w:szCs w:val="22"/>
          <w:lang w:val="mt-MT"/>
        </w:rPr>
        <w:t>p. Huwa rrakkomandat il-monitoraġġ kliniku u jekk ikun hemm bżonn tista’ tiġi kkunsidrata żieda fid-doża ta’ olanzapine (ara sezzjoni 4.5).</w:t>
      </w:r>
    </w:p>
    <w:p w14:paraId="5E49AC04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Meta hemm aktar minn fattur wieħed li jista' jirriżulta f'metaboliżmu aktar bil-mod (sess femminili, età ġerjatrika,</w:t>
      </w:r>
      <w:r>
        <w:rPr>
          <w:szCs w:val="22"/>
          <w:lang w:val="mt-MT"/>
        </w:rPr>
        <w:t xml:space="preserve"> individwu ma jpejjipx), għandha tingħata kunsiderazzjoni biex titnaqqas id-doża tal-bidu. Żjieda fid-doża, meta indikata, għandha tkun konservattiva f'dawn il-pazjenti.</w:t>
      </w:r>
    </w:p>
    <w:p w14:paraId="4B58EBFF" w14:textId="77777777" w:rsidR="00F549CD" w:rsidRDefault="00F549CD">
      <w:pPr>
        <w:rPr>
          <w:szCs w:val="22"/>
          <w:lang w:val="mt-MT"/>
        </w:rPr>
      </w:pPr>
    </w:p>
    <w:p w14:paraId="2D62679C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(Ara sezzjonijiet 4.5 u 5.2)</w:t>
      </w:r>
    </w:p>
    <w:p w14:paraId="332D9A93" w14:textId="77777777" w:rsidR="00F549CD" w:rsidRDefault="00F549CD">
      <w:pPr>
        <w:rPr>
          <w:u w:val="single"/>
          <w:lang w:val="mt-MT"/>
        </w:rPr>
      </w:pPr>
    </w:p>
    <w:p w14:paraId="778FB724" w14:textId="77777777" w:rsidR="00F549CD" w:rsidRDefault="00317985">
      <w:pPr>
        <w:rPr>
          <w:i/>
          <w:u w:val="single"/>
          <w:lang w:val="mt-MT"/>
        </w:rPr>
      </w:pPr>
      <w:r>
        <w:rPr>
          <w:i/>
          <w:u w:val="single"/>
          <w:lang w:val="mt-MT"/>
        </w:rPr>
        <w:t>Popolazzjoni pedjatrika</w:t>
      </w:r>
    </w:p>
    <w:p w14:paraId="5F71D3B1" w14:textId="77777777" w:rsidR="00F549CD" w:rsidRDefault="00317985">
      <w:pPr>
        <w:rPr>
          <w:szCs w:val="22"/>
          <w:lang w:val="mt-MT" w:eastAsia="ko-KR"/>
        </w:rPr>
      </w:pPr>
      <w:r>
        <w:rPr>
          <w:szCs w:val="22"/>
          <w:lang w:val="mt-MT"/>
        </w:rPr>
        <w:t xml:space="preserve">Olanzapine mhux </w:t>
      </w:r>
      <w:r>
        <w:rPr>
          <w:szCs w:val="22"/>
          <w:lang w:val="mt-MT"/>
        </w:rPr>
        <w:t>irrakkomandat g</w:t>
      </w:r>
      <w:r>
        <w:rPr>
          <w:szCs w:val="22"/>
          <w:lang w:val="mt-MT" w:eastAsia="ko-KR"/>
        </w:rPr>
        <w:t>ħall-użu fit-tfal u fl-adolexxenti ta’ taħt it-18-il sena peress li m’hemmx informazzjoni dwar is-sigurtà u l-effikaċja. Fl-istudji ta’ terminu qasir, ġie rrapportat ammont akbar ta’ żieda fil-piż u tibdil fix-xa</w:t>
      </w:r>
      <w:r>
        <w:rPr>
          <w:szCs w:val="22"/>
          <w:lang w:val="mt-MT"/>
        </w:rPr>
        <w:t>ħmijiet</w:t>
      </w:r>
      <w:r>
        <w:rPr>
          <w:szCs w:val="22"/>
          <w:lang w:val="mt-MT" w:eastAsia="ko-KR"/>
        </w:rPr>
        <w:t xml:space="preserve"> u prolactin f’pazjent</w:t>
      </w:r>
      <w:r>
        <w:rPr>
          <w:szCs w:val="22"/>
          <w:lang w:val="mt-MT" w:eastAsia="ko-KR"/>
        </w:rPr>
        <w:t>i adolexxenti milli fl-istudji ta’ pazjenti adulti (ara sezzjonijiet </w:t>
      </w:r>
      <w:r>
        <w:rPr>
          <w:rFonts w:eastAsia="MS Mincho"/>
          <w:szCs w:val="22"/>
          <w:lang w:val="mt-MT" w:eastAsia="ja-JP"/>
        </w:rPr>
        <w:t>4.4, 4.8, 5.1 u 5.2</w:t>
      </w:r>
      <w:r>
        <w:rPr>
          <w:szCs w:val="22"/>
          <w:lang w:val="mt-MT" w:eastAsia="ko-KR"/>
        </w:rPr>
        <w:t>).</w:t>
      </w:r>
    </w:p>
    <w:p w14:paraId="2CD311A2" w14:textId="77777777" w:rsidR="00F549CD" w:rsidRDefault="00F549CD">
      <w:pPr>
        <w:rPr>
          <w:szCs w:val="22"/>
          <w:lang w:val="mt-MT"/>
        </w:rPr>
      </w:pPr>
    </w:p>
    <w:p w14:paraId="38582FA5" w14:textId="77777777" w:rsidR="00F549CD" w:rsidRDefault="00317985">
      <w:pPr>
        <w:rPr>
          <w:b/>
          <w:szCs w:val="22"/>
          <w:lang w:val="mt-MT"/>
        </w:rPr>
      </w:pPr>
      <w:r>
        <w:rPr>
          <w:b/>
          <w:szCs w:val="22"/>
          <w:lang w:val="mt-MT"/>
        </w:rPr>
        <w:t>4.3</w:t>
      </w:r>
      <w:r>
        <w:rPr>
          <w:b/>
          <w:szCs w:val="22"/>
          <w:lang w:val="mt-MT"/>
        </w:rPr>
        <w:tab/>
        <w:t>Kontraindikazzjonijiet</w:t>
      </w:r>
    </w:p>
    <w:p w14:paraId="2A28A4D5" w14:textId="77777777" w:rsidR="00F549CD" w:rsidRDefault="00F549CD">
      <w:pPr>
        <w:rPr>
          <w:szCs w:val="22"/>
          <w:lang w:val="mt-MT"/>
        </w:rPr>
      </w:pPr>
    </w:p>
    <w:p w14:paraId="74485BB0" w14:textId="77777777" w:rsidR="00F549CD" w:rsidRDefault="00317985">
      <w:pPr>
        <w:pStyle w:val="BodyTextIndent"/>
        <w:ind w:left="0"/>
        <w:rPr>
          <w:szCs w:val="22"/>
          <w:lang w:val="mt-MT"/>
        </w:rPr>
      </w:pPr>
      <w:r>
        <w:rPr>
          <w:szCs w:val="22"/>
          <w:lang w:val="mt-MT"/>
        </w:rPr>
        <w:t>Sensittività eċċessiva g</w:t>
      </w:r>
      <w:r>
        <w:rPr>
          <w:szCs w:val="22"/>
          <w:lang w:val="mt-MT" w:eastAsia="ko-KR"/>
        </w:rPr>
        <w:t>ħ</w:t>
      </w:r>
      <w:r>
        <w:rPr>
          <w:szCs w:val="22"/>
          <w:lang w:val="mt-MT"/>
        </w:rPr>
        <w:t xml:space="preserve">as-sustanza attiva jew għal kwalunkwe </w:t>
      </w:r>
      <w:r>
        <w:rPr>
          <w:szCs w:val="22"/>
          <w:lang w:val="mt-MT" w:bidi="mt-MT"/>
        </w:rPr>
        <w:t>sustanza mhux attiva elenkata</w:t>
      </w:r>
      <w:r>
        <w:rPr>
          <w:szCs w:val="22"/>
          <w:lang w:val="mt-MT"/>
        </w:rPr>
        <w:t xml:space="preserve"> fis</w:t>
      </w:r>
      <w:r>
        <w:rPr>
          <w:szCs w:val="22"/>
          <w:lang w:val="mt-MT"/>
        </w:rPr>
        <w:noBreakHyphen/>
        <w:t>sezzjoni 6.1. Pazjenti li għandhom ir</w:t>
      </w:r>
      <w:r>
        <w:rPr>
          <w:szCs w:val="22"/>
          <w:lang w:val="mt-MT"/>
        </w:rPr>
        <w:noBreakHyphen/>
        <w:t>r</w:t>
      </w:r>
      <w:r>
        <w:rPr>
          <w:szCs w:val="22"/>
          <w:lang w:val="mt-MT"/>
        </w:rPr>
        <w:t xml:space="preserve">iskju ta' glawkoma tat-tip </w:t>
      </w:r>
      <w:r>
        <w:rPr>
          <w:i/>
          <w:szCs w:val="22"/>
          <w:lang w:val="mt-MT"/>
        </w:rPr>
        <w:t>narrow angle</w:t>
      </w:r>
      <w:r>
        <w:rPr>
          <w:szCs w:val="22"/>
          <w:lang w:val="mt-MT"/>
        </w:rPr>
        <w:t>.</w:t>
      </w:r>
    </w:p>
    <w:p w14:paraId="16F266C0" w14:textId="77777777" w:rsidR="00F549CD" w:rsidRDefault="00F549CD">
      <w:pPr>
        <w:rPr>
          <w:szCs w:val="22"/>
          <w:lang w:val="mt-MT"/>
        </w:rPr>
      </w:pPr>
    </w:p>
    <w:p w14:paraId="6C5C984F" w14:textId="77777777" w:rsidR="00F549CD" w:rsidRDefault="00317985">
      <w:pPr>
        <w:numPr>
          <w:ilvl w:val="1"/>
          <w:numId w:val="15"/>
        </w:numPr>
        <w:rPr>
          <w:b/>
          <w:szCs w:val="22"/>
          <w:lang w:val="mt-MT"/>
        </w:rPr>
      </w:pPr>
      <w:r>
        <w:rPr>
          <w:b/>
          <w:szCs w:val="22"/>
          <w:lang w:val="mt-MT"/>
        </w:rPr>
        <w:t>Twissijiet speċjali u prekawzjonijiet għall-użu</w:t>
      </w:r>
    </w:p>
    <w:p w14:paraId="374BF042" w14:textId="77777777" w:rsidR="00F549CD" w:rsidRDefault="00F549CD">
      <w:pPr>
        <w:rPr>
          <w:b/>
          <w:szCs w:val="22"/>
          <w:lang w:val="mt-MT"/>
        </w:rPr>
      </w:pPr>
    </w:p>
    <w:p w14:paraId="774CDAA2" w14:textId="77777777" w:rsidR="00F549CD" w:rsidRDefault="00317985">
      <w:pPr>
        <w:rPr>
          <w:lang w:val="mt-MT"/>
        </w:rPr>
      </w:pPr>
      <w:r>
        <w:rPr>
          <w:lang w:val="mt-MT"/>
        </w:rPr>
        <w:t>Waqt trattament bl-antipsikoti</w:t>
      </w:r>
      <w:r>
        <w:rPr>
          <w:lang w:val="mt-MT" w:eastAsia="ko-KR"/>
        </w:rPr>
        <w:t>ċ</w:t>
      </w:r>
      <w:r>
        <w:rPr>
          <w:lang w:val="mt-MT" w:eastAsia="ko-KR"/>
        </w:rPr>
        <w:t>i, titjib fil-kundizzjoni klinika tal-pazjent għandu mnejn isir fuq medda ta’ diversi granet għal</w:t>
      </w:r>
      <w:r>
        <w:rPr>
          <w:u w:val="single"/>
          <w:lang w:val="mt-MT"/>
        </w:rPr>
        <w:t xml:space="preserve"> </w:t>
      </w:r>
      <w:r>
        <w:rPr>
          <w:iCs/>
          <w:lang w:val="mt-MT"/>
        </w:rPr>
        <w:t>xi ftit gim</w:t>
      </w:r>
      <w:r>
        <w:rPr>
          <w:lang w:val="mt-MT" w:eastAsia="ko-KR"/>
        </w:rPr>
        <w:t>għat.  Il-pazjenti għandh</w:t>
      </w:r>
      <w:r>
        <w:rPr>
          <w:lang w:val="mt-MT" w:eastAsia="ko-KR"/>
        </w:rPr>
        <w:t>om ji</w:t>
      </w:r>
      <w:r>
        <w:rPr>
          <w:lang w:val="mt-MT"/>
        </w:rPr>
        <w:t>ġ</w:t>
      </w:r>
      <w:r>
        <w:rPr>
          <w:lang w:val="mt-MT"/>
        </w:rPr>
        <w:t>u monitorjati sew waqt dan il-perjodu.</w:t>
      </w:r>
    </w:p>
    <w:p w14:paraId="5A6C5DB4" w14:textId="77777777" w:rsidR="00F549CD" w:rsidRDefault="00F549CD">
      <w:pPr>
        <w:rPr>
          <w:lang w:val="mt-MT" w:eastAsia="ko-KR"/>
        </w:rPr>
      </w:pPr>
    </w:p>
    <w:p w14:paraId="0A53AF1D" w14:textId="77777777" w:rsidR="00F549CD" w:rsidRDefault="00317985">
      <w:pPr>
        <w:rPr>
          <w:u w:val="single"/>
          <w:lang w:val="mt-MT"/>
        </w:rPr>
      </w:pPr>
      <w:r>
        <w:rPr>
          <w:u w:val="single"/>
          <w:lang w:val="mt-MT"/>
        </w:rPr>
        <w:t>Psikożi relatata mad-demenzja u/jew disturbi fil-komportament</w:t>
      </w:r>
    </w:p>
    <w:p w14:paraId="4771B484" w14:textId="77777777" w:rsidR="00F549CD" w:rsidRDefault="00317985">
      <w:pPr>
        <w:rPr>
          <w:lang w:val="mt-MT" w:eastAsia="ko-KR"/>
        </w:rPr>
      </w:pPr>
      <w:r>
        <w:rPr>
          <w:lang w:val="mt-MT"/>
        </w:rPr>
        <w:t>Olanzapine mhux irrakkomandat għall-użu f’pazjenti b</w:t>
      </w:r>
      <w:r>
        <w:rPr>
          <w:lang w:val="mt-MT" w:eastAsia="ko-KR"/>
        </w:rPr>
        <w:t>’psikożi relatata mad-demenzja u/jew disturbi fil-komportament, u mhux irrakkomandat għall-użu f</w:t>
      </w:r>
      <w:r>
        <w:rPr>
          <w:lang w:val="mt-MT" w:eastAsia="ko-KR"/>
        </w:rPr>
        <w:t>’dan il-grupp partikolari ta’ pazjenti, dovut għal żieda fil-mortalità u r-riskju ta’ inċident ċerebro-vaskulari.  Fi studji kliniċi kkontrollati bil-plaċebo (li damu minn 6</w:t>
      </w:r>
      <w:r>
        <w:rPr>
          <w:lang w:val="mt-MT" w:eastAsia="ko-KR"/>
        </w:rPr>
        <w:noBreakHyphen/>
        <w:t>12-il ġimgħa ), fuq pazjenti anzjani (età medja 78 sena) li kellhom psikożi relata</w:t>
      </w:r>
      <w:r>
        <w:rPr>
          <w:lang w:val="mt-MT" w:eastAsia="ko-KR"/>
        </w:rPr>
        <w:t>ta mad-demenzja u/jew disturbi fil-komportament, kien hemm żieda ta’ darbtejn akbar fl-inċidenza ta’ mwiet fil-pazjenti ttrattati b'olanzapine, mqabbla ma’ pazjenti ttrattati bil-plaċebo (3.5% kontra 1.5%, rispettivament).  L-inċidenza ogħla ta’ l-imwiet m</w:t>
      </w:r>
      <w:r>
        <w:rPr>
          <w:lang w:val="mt-MT" w:eastAsia="ko-KR"/>
        </w:rPr>
        <w:t>a kienitx assoċjata mad-doża ta’ olanzapine (doża medja kuljum ta’ 4.4 mg) jew it-tul ta’ żmien tat-trattament.  Il-fatturi ta’ riskju li jistgħu jippredisponu dan il-grupp ta’ pazjenti għal żieda fil-mortalità jinkludu l-età ta’ &gt;65 sena, id-diffikulta bi</w:t>
      </w:r>
      <w:r>
        <w:rPr>
          <w:lang w:val="mt-MT" w:eastAsia="ko-KR"/>
        </w:rPr>
        <w:t>ex wieħed jibla’, is-sedazzjoni, il-malnutriment u d-deidrazzjoni, kundizzjonijiet tal-pulmun (eż pulmonite, bil- jew fl-assenza ta’ l-aspirazzjoni), jew l-użu konkomittanti ta' benzodiazepines.  Madankollu, l-inċidenza ta’ l-imwiet kienet ogħla f’dawk itt</w:t>
      </w:r>
      <w:r>
        <w:rPr>
          <w:lang w:val="mt-MT" w:eastAsia="ko-KR"/>
        </w:rPr>
        <w:t>rattati b'olanzapine minn dik fil-pazjenti ttrattati bil-plaċebo, indipendentement minn dawn il-fatturi ta’ riskju.</w:t>
      </w:r>
    </w:p>
    <w:p w14:paraId="702702A4" w14:textId="77777777" w:rsidR="00F549CD" w:rsidRDefault="00317985">
      <w:pPr>
        <w:autoSpaceDE w:val="0"/>
        <w:rPr>
          <w:lang w:val="mt-MT" w:eastAsia="ko-KR"/>
        </w:rPr>
      </w:pPr>
      <w:r>
        <w:rPr>
          <w:lang w:val="mt-MT" w:eastAsia="ko-KR"/>
        </w:rPr>
        <w:t>Fl-istess studji kliniċi, kienu rrapportati avvenimenti avversi ċerebro-vaskulari (CVAE eż puplesija, attakki iskemiċi momentanji) inklużi l</w:t>
      </w:r>
      <w:r>
        <w:rPr>
          <w:lang w:val="mt-MT" w:eastAsia="ko-KR"/>
        </w:rPr>
        <w:t>-imwiet.  Kien hemm żieda ta’ 3 darbiet akbar ta’ CVAE f’pazjenti  ttattati b'olanzapine, meta mqabblin ma’ pazjenti ttrattati bil-plaċebo (1.3% kontra 0.</w:t>
      </w:r>
      <w:r>
        <w:rPr>
          <w:u w:val="single"/>
          <w:lang w:val="mt-MT" w:eastAsia="ko-KR"/>
        </w:rPr>
        <w:t>4</w:t>
      </w:r>
      <w:r>
        <w:rPr>
          <w:rFonts w:ascii="ZWAdobeF" w:hAnsi="ZWAdobeF"/>
          <w:sz w:val="2"/>
          <w:lang w:val="mt-MT" w:eastAsia="ko-KR"/>
        </w:rPr>
        <w:t>U</w:t>
      </w:r>
      <w:r>
        <w:rPr>
          <w:lang w:val="mt-MT" w:eastAsia="ko-KR"/>
        </w:rPr>
        <w:t xml:space="preserve">%, rispettivament).  Il-pazjenti kollha ttrattati b'olanzapine jew bi plaċebo u li kellhom </w:t>
      </w:r>
      <w:r>
        <w:rPr>
          <w:lang w:val="mt-MT" w:eastAsia="ko-KR"/>
        </w:rPr>
        <w:t>avveniment ċerebro-vaskulari , kellhom fatturi ta’ riskju li kienu jeżistu minn qabel.  L-età ta’ &gt;75 sena u d-</w:t>
      </w:r>
      <w:r>
        <w:rPr>
          <w:lang w:val="mt-MT" w:eastAsia="ko-KR"/>
        </w:rPr>
        <w:lastRenderedPageBreak/>
        <w:t>demenzja tat-tip vaskulari jew imħallta kienu identifikati bħala fatturi ta’ riskju għal CVAE f’assoċjazzjoni ma’ trattament b'olanzapine.  L-eff</w:t>
      </w:r>
      <w:r>
        <w:rPr>
          <w:lang w:val="mt-MT" w:eastAsia="ko-KR"/>
        </w:rPr>
        <w:t>ikaċja ta’ olanzapine ma kienitx stabbilita f’dawn l-istudji.</w:t>
      </w:r>
    </w:p>
    <w:p w14:paraId="239D53DA" w14:textId="77777777" w:rsidR="00F549CD" w:rsidRDefault="00F549CD">
      <w:pPr>
        <w:autoSpaceDE w:val="0"/>
        <w:rPr>
          <w:lang w:val="mt-MT" w:eastAsia="ko-KR"/>
        </w:rPr>
      </w:pPr>
    </w:p>
    <w:p w14:paraId="65A698DA" w14:textId="77777777" w:rsidR="00F549CD" w:rsidRDefault="00317985">
      <w:pPr>
        <w:keepNext/>
        <w:autoSpaceDE w:val="0"/>
        <w:rPr>
          <w:u w:val="single"/>
          <w:lang w:val="mt-MT"/>
        </w:rPr>
      </w:pPr>
      <w:r>
        <w:rPr>
          <w:u w:val="single"/>
          <w:lang w:val="mt-MT"/>
        </w:rPr>
        <w:t>Marda ta' Parkinson</w:t>
      </w:r>
    </w:p>
    <w:p w14:paraId="4342C80D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Mhux rakkomandat l-użu ta' olanzapine fit-trattament tal-psikożi assoċjata ma' l-agonisti ta’ dopamine f'pazjenti li għandhom il-marda ta' Parkinson. Fi studji kliniċi, id-d</w:t>
      </w:r>
      <w:r>
        <w:rPr>
          <w:szCs w:val="22"/>
          <w:lang w:val="mt-MT"/>
        </w:rPr>
        <w:t>eterjorament fis-sintomi tal-marda ta’ Parkinson u alluċinazzjonijiet kienu rrappurtati b’mod komuni ħafna u aktar ta' spiss milli bil-plaċebo (ara sezzjoni 4.8), u olanzapine ma kienx aktar effettiv mill-plaċebo fit-trattament tas-sintomi psikotiċi. F'daw</w:t>
      </w:r>
      <w:r>
        <w:rPr>
          <w:szCs w:val="22"/>
          <w:lang w:val="mt-MT"/>
        </w:rPr>
        <w:t>n l-istudji, il-pazjenti inizjalment kellhom ikunu stabblizzati fuq id-doża l-aktar baxxa effettiva tal-mediċini kontra l-marda ta’ Parkinson (agonist ta’ dopamine) u biex jibqgħu fuq l-istess mediċini u dożi kontra l-marda ta’ Parkinson matul l-istudju. O</w:t>
      </w:r>
      <w:r>
        <w:rPr>
          <w:szCs w:val="22"/>
          <w:lang w:val="mt-MT"/>
        </w:rPr>
        <w:t>lanzapine inbeda b' 2.5 mg/ġurnata u żdied bil-mod għall-massimu ta' 15 mg/ġurnata ibbażat fuq il-ġudizzju tar-riċerkatur.</w:t>
      </w:r>
    </w:p>
    <w:p w14:paraId="740160ED" w14:textId="77777777" w:rsidR="00F549CD" w:rsidRDefault="00F549CD">
      <w:pPr>
        <w:rPr>
          <w:szCs w:val="22"/>
          <w:lang w:val="mt-MT"/>
        </w:rPr>
      </w:pPr>
    </w:p>
    <w:p w14:paraId="73F06BDD" w14:textId="77777777" w:rsidR="00F549CD" w:rsidRDefault="00317985">
      <w:pPr>
        <w:rPr>
          <w:u w:val="single"/>
          <w:lang w:val="mt-MT"/>
        </w:rPr>
      </w:pPr>
      <w:r>
        <w:rPr>
          <w:u w:val="single"/>
          <w:lang w:val="mt-MT"/>
        </w:rPr>
        <w:t>Is-Sindromu Newrolettiku Malinn (NMS)</w:t>
      </w:r>
    </w:p>
    <w:p w14:paraId="69670295" w14:textId="77777777" w:rsidR="00F549CD" w:rsidRDefault="00317985">
      <w:pPr>
        <w:rPr>
          <w:szCs w:val="22"/>
          <w:u w:val="single"/>
          <w:lang w:val="mt-MT"/>
        </w:rPr>
      </w:pPr>
      <w:r>
        <w:rPr>
          <w:szCs w:val="22"/>
          <w:lang w:val="mt-MT"/>
        </w:rPr>
        <w:t>NMS tista' tkun kundizzjoni potenzjalment fatali assoċjata ma' prodotti mediċinali antipsikoti</w:t>
      </w:r>
      <w:r>
        <w:rPr>
          <w:szCs w:val="22"/>
          <w:lang w:val="mt-MT"/>
        </w:rPr>
        <w:t>ċ</w:t>
      </w:r>
      <w:r>
        <w:rPr>
          <w:szCs w:val="22"/>
          <w:lang w:val="mt-MT"/>
        </w:rPr>
        <w:t>i. Każijiet rari li ġew rappurtati bħala NMS kienu rrappurtati f'assoċjazzjoni ma' olanzapine ukoll. Manifestazzjonijiet kliniċi ta' NMS huma deni għoli, ebusija tal-muskoli, stat mentali alterat u evidenza ta' instabbiltà awtonomika (pressjoni tad-demm j</w:t>
      </w:r>
      <w:r>
        <w:rPr>
          <w:szCs w:val="22"/>
          <w:lang w:val="mt-MT"/>
        </w:rPr>
        <w:t>ew tal-polz irregolari, takikardija, dijaforeżi, u taħbit tal-qalb irregolari). Sinjali oħra jistgħu jinkludu creatine phosphokinase elevat, mijoglobina fl</w:t>
      </w:r>
      <w:r>
        <w:rPr>
          <w:szCs w:val="22"/>
          <w:lang w:val="mt-MT"/>
        </w:rPr>
        <w:noBreakHyphen/>
        <w:t>awrina (rabdomajoliżi) u insuffiċjenza akuta renali. Jekk pazjent jiżviluppa sinjali u sintomi li hu</w:t>
      </w:r>
      <w:r>
        <w:rPr>
          <w:szCs w:val="22"/>
          <w:lang w:val="mt-MT"/>
        </w:rPr>
        <w:t>ma indikattivi ta' NMS, jew ikollu deni għoli bla ebda spjegazzjoni u mingħajr manifestazzjonijiet kliniċi oħra ta' NMS, għandhom jitwaqqfu l-mediċini antipsikotiċi kollha, inkluż olanzapine.</w:t>
      </w:r>
    </w:p>
    <w:p w14:paraId="2FDAED5D" w14:textId="77777777" w:rsidR="00F549CD" w:rsidRDefault="00F549CD">
      <w:pPr>
        <w:rPr>
          <w:lang w:val="mt-MT"/>
        </w:rPr>
      </w:pPr>
    </w:p>
    <w:p w14:paraId="7CD0DD73" w14:textId="77777777" w:rsidR="00F549CD" w:rsidRDefault="00317985">
      <w:pPr>
        <w:rPr>
          <w:u w:val="single"/>
          <w:lang w:val="mt-MT"/>
        </w:rPr>
      </w:pPr>
      <w:r>
        <w:rPr>
          <w:u w:val="single"/>
          <w:lang w:val="mt-MT"/>
        </w:rPr>
        <w:t>Ipergliċemija u dijabete</w:t>
      </w:r>
    </w:p>
    <w:p w14:paraId="73CC8EB8" w14:textId="77777777" w:rsidR="00F549CD" w:rsidRDefault="00317985">
      <w:pPr>
        <w:pStyle w:val="BodyTextIndent"/>
        <w:ind w:left="0"/>
        <w:rPr>
          <w:szCs w:val="22"/>
          <w:lang w:val="mt-MT"/>
        </w:rPr>
      </w:pPr>
      <w:r>
        <w:rPr>
          <w:szCs w:val="22"/>
          <w:lang w:val="mt-MT"/>
        </w:rPr>
        <w:t>Zokkor għoli fid-demm u/jew żvilupp je</w:t>
      </w:r>
      <w:r>
        <w:rPr>
          <w:szCs w:val="22"/>
          <w:lang w:val="mt-MT"/>
        </w:rPr>
        <w:t>w taħrix tad-dijabete xi kultant assoċjati ma' ketoaċidozi jew koma kienu rrappurtati b’mod mhux komuni, inklużi xi każijiet fatali (ara sezzjoni 4.8). F'xi każijiet, ġiet rapurtata żjieda fil-piż tal-ġisem u din tista' tkun fattur ta’ predisposizzjoni. Għ</w:t>
      </w:r>
      <w:r>
        <w:rPr>
          <w:szCs w:val="22"/>
          <w:lang w:val="mt-MT"/>
        </w:rPr>
        <w:t>andu jingħata parir għal monitoraġġ kliniku xieraq b’mod konformi ma’ linji gwidi antipsikotiċi utilizzati, ez. il-livell tal</w:t>
      </w:r>
      <w:r>
        <w:rPr>
          <w:szCs w:val="22"/>
          <w:lang w:val="mt-MT"/>
        </w:rPr>
        <w:noBreakHyphen/>
        <w:t>glukosju fid-demm jittieħed fil-linja bażi, 12-il ġimgħa wara li tkun inbdiet il-kura b’olanzapine u mbagħad darba fis-sena. Pazje</w:t>
      </w:r>
      <w:r>
        <w:rPr>
          <w:szCs w:val="22"/>
          <w:lang w:val="mt-MT"/>
        </w:rPr>
        <w:t>nti kkurati b’mediċini antipsikotiċi, li jinkludu olanzapine, għandhom jiġu monitorati għal sinjali u sintomi ta’ ipergliċemija (bħal polidispsja, poliurja, polifaġja, u debbulizza) u pazjenti b’dijabete mellitus jew b’fatturi ta’ riskju għal dijabete mell</w:t>
      </w:r>
      <w:r>
        <w:rPr>
          <w:szCs w:val="22"/>
          <w:lang w:val="mt-MT"/>
        </w:rPr>
        <w:t>itus għandhom jiġu monitorati regolarment sabiex wieħed jara jekk il-kontroll ta’ glukosju hux sejjer għal agħar. Il-piż għandu jiġi monitorat regolarment eż. fil-linja bażi, 4, 8 u 12-il ġimgħa wara li tkun inbdiet il-kura b’olanzapine u mbagħad kull 3 xh</w:t>
      </w:r>
      <w:r>
        <w:rPr>
          <w:szCs w:val="22"/>
          <w:lang w:val="mt-MT"/>
        </w:rPr>
        <w:t>ur.</w:t>
      </w:r>
    </w:p>
    <w:p w14:paraId="098C121F" w14:textId="77777777" w:rsidR="00F549CD" w:rsidRDefault="00F549CD">
      <w:pPr>
        <w:rPr>
          <w:szCs w:val="22"/>
          <w:lang w:val="mt-MT"/>
        </w:rPr>
      </w:pPr>
    </w:p>
    <w:p w14:paraId="5D9FEAAE" w14:textId="77777777" w:rsidR="00F549CD" w:rsidRDefault="00317985">
      <w:pPr>
        <w:rPr>
          <w:u w:val="single"/>
          <w:lang w:val="mt-MT"/>
        </w:rPr>
      </w:pPr>
      <w:r>
        <w:rPr>
          <w:u w:val="single"/>
          <w:lang w:val="mt-MT"/>
        </w:rPr>
        <w:t>Tibdil fil-livelli tax-xaħmijiet</w:t>
      </w:r>
    </w:p>
    <w:p w14:paraId="5AFAF09F" w14:textId="77777777" w:rsidR="00F549CD" w:rsidRDefault="00317985">
      <w:pPr>
        <w:pStyle w:val="BodyTextIndent"/>
        <w:ind w:left="0"/>
        <w:rPr>
          <w:szCs w:val="22"/>
          <w:lang w:val="mt-MT"/>
        </w:rPr>
      </w:pPr>
      <w:r>
        <w:rPr>
          <w:szCs w:val="22"/>
          <w:lang w:val="mt-MT"/>
        </w:rPr>
        <w:t>Fi studji kliniċi kkontrollati bi plaċebo, ġie osservat tibdil mhux mixtieq fil-livell tal-lipidi f’pazjenti kkurati b’olanzapine (ara sezzjoni 4.8). Tibdil fil-livell tal-lipidi għandu jiġi kkontrollat b’mod klinikame</w:t>
      </w:r>
      <w:r>
        <w:rPr>
          <w:szCs w:val="22"/>
          <w:lang w:val="mt-MT"/>
        </w:rPr>
        <w:t>t xieraq speċjalment f’pazjenti b’ammonti mhux normali ta’ lipidi fid-demm u f’pazjenti li għandhom fatturi ta’ riskju għall-iżvilupp ta’ disturbi fil-lipidi. Pazjenti trattati b’mediċini antipsikotiċi, li jinkludu olanzapine, għandhom jiġu monitorati rego</w:t>
      </w:r>
      <w:r>
        <w:rPr>
          <w:szCs w:val="22"/>
          <w:lang w:val="mt-MT"/>
        </w:rPr>
        <w:t xml:space="preserve">larment għal lipidi b’mod konformi ma’ linji gwida antipsikotiċi utilizzati eż. fil-linja bażi, 12-il ġimgħa wara li tkun inbdiet il-kura b’olanzapine u mbagħad kull 5 snin.  </w:t>
      </w:r>
    </w:p>
    <w:p w14:paraId="67EDF4AD" w14:textId="77777777" w:rsidR="00F549CD" w:rsidRDefault="00F549CD">
      <w:pPr>
        <w:rPr>
          <w:szCs w:val="22"/>
          <w:lang w:val="mt-MT"/>
        </w:rPr>
      </w:pPr>
    </w:p>
    <w:p w14:paraId="2ED086C9" w14:textId="77777777" w:rsidR="00F549CD" w:rsidRDefault="00317985">
      <w:pPr>
        <w:rPr>
          <w:u w:val="single"/>
          <w:lang w:val="mt-MT"/>
        </w:rPr>
      </w:pPr>
      <w:r>
        <w:rPr>
          <w:u w:val="single"/>
          <w:lang w:val="mt-MT"/>
        </w:rPr>
        <w:t>Attività antikolinerġika</w:t>
      </w:r>
    </w:p>
    <w:p w14:paraId="10CFA31E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 xml:space="preserve">Waqt li olanzapine wera attività antikolinerġika </w:t>
      </w:r>
      <w:r>
        <w:rPr>
          <w:i/>
          <w:szCs w:val="22"/>
          <w:lang w:val="mt-MT"/>
        </w:rPr>
        <w:t>in vitro</w:t>
      </w:r>
      <w:r>
        <w:rPr>
          <w:szCs w:val="22"/>
          <w:lang w:val="mt-MT"/>
        </w:rPr>
        <w:t>, esperjenza waqt il-provi kliniċi uriet inċidenza baxxa ta' ġrajjiet relatati. Madankollu, minħabba li esperjenza klinika b'olanzapine f'pazjenti b'mard konkomitanti hija limitata, għandha tittieħed</w:t>
      </w:r>
      <w:r>
        <w:rPr>
          <w:szCs w:val="22"/>
          <w:lang w:val="mt-MT"/>
        </w:rPr>
        <w:t xml:space="preserve"> kawtela meta jkun preskritt għall-pazjenti b'ipertrofija tal-prostata, jew b'ileus paralitiku u kundizzjonijiet relatati. </w:t>
      </w:r>
    </w:p>
    <w:p w14:paraId="08B15E10" w14:textId="77777777" w:rsidR="00F549CD" w:rsidRDefault="00F549CD">
      <w:pPr>
        <w:rPr>
          <w:szCs w:val="22"/>
          <w:lang w:val="mt-MT"/>
        </w:rPr>
      </w:pPr>
    </w:p>
    <w:p w14:paraId="17724D14" w14:textId="77777777" w:rsidR="00F549CD" w:rsidRDefault="00317985">
      <w:pPr>
        <w:keepNext/>
        <w:widowControl w:val="0"/>
        <w:rPr>
          <w:iCs/>
          <w:szCs w:val="22"/>
          <w:lang w:val="mt-MT"/>
        </w:rPr>
      </w:pPr>
      <w:r>
        <w:rPr>
          <w:u w:val="single"/>
          <w:lang w:val="mt-MT"/>
        </w:rPr>
        <w:t>Funzjoni epatika</w:t>
      </w:r>
    </w:p>
    <w:p w14:paraId="1703B3C3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Elevazzjonijiet li ma jurux sintomi ta' l-enżimi aminotransaferases tal-fwied, ALT, AST għal żmien qasir kienu kom</w:t>
      </w:r>
      <w:r>
        <w:rPr>
          <w:szCs w:val="22"/>
          <w:lang w:val="mt-MT"/>
        </w:rPr>
        <w:t>uni, speċjalment fil-bidu tat-trattament. Għandha tittieħed kawtela u follow-up għandu jiġi organizzat f'pazjenti b' ALT u/jew AST elevati, f'pazjenti b'kundizzjonijiet li kienu hemm qabel, assoċjati b'riżerva funzjonali limitata tal-fwied, u f'pazjenti li</w:t>
      </w:r>
      <w:r>
        <w:rPr>
          <w:szCs w:val="22"/>
          <w:lang w:val="mt-MT"/>
        </w:rPr>
        <w:t xml:space="preserve"> qed ikunu trattati b'mediċini li jistu' </w:t>
      </w:r>
      <w:r>
        <w:rPr>
          <w:szCs w:val="22"/>
          <w:lang w:val="mt-MT"/>
        </w:rPr>
        <w:lastRenderedPageBreak/>
        <w:t>jkunu tossiċi għall-fwied. F'każijiet fejn saret dijanjożi tal-epatite (inkluż il-mard tal-fwied epatoċellulari, kolestatiku jew tat-tip im</w:t>
      </w:r>
      <w:r>
        <w:rPr>
          <w:szCs w:val="22"/>
          <w:lang w:val="mt-MT" w:eastAsia="ko-KR"/>
        </w:rPr>
        <w:t>ħallat</w:t>
      </w:r>
      <w:r>
        <w:rPr>
          <w:szCs w:val="22"/>
          <w:lang w:val="mt-MT"/>
        </w:rPr>
        <w:t>), it-trattament ta' olanzapine għandu jitwaqqaf.</w:t>
      </w:r>
    </w:p>
    <w:p w14:paraId="0413FBDD" w14:textId="77777777" w:rsidR="00F549CD" w:rsidRDefault="00F549CD">
      <w:pPr>
        <w:rPr>
          <w:szCs w:val="22"/>
          <w:lang w:val="mt-MT"/>
        </w:rPr>
      </w:pPr>
    </w:p>
    <w:p w14:paraId="0DB1ED5C" w14:textId="77777777" w:rsidR="00F549CD" w:rsidRDefault="00317985">
      <w:pPr>
        <w:keepNext/>
        <w:rPr>
          <w:u w:val="single"/>
          <w:lang w:val="mt-MT"/>
        </w:rPr>
      </w:pPr>
      <w:r>
        <w:rPr>
          <w:u w:val="single"/>
          <w:lang w:val="mt-MT"/>
        </w:rPr>
        <w:t>Newtropenja</w:t>
      </w:r>
    </w:p>
    <w:p w14:paraId="7DEB8C01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Għandha</w:t>
      </w:r>
      <w:r>
        <w:rPr>
          <w:szCs w:val="22"/>
          <w:lang w:val="mt-MT"/>
        </w:rPr>
        <w:t xml:space="preserve"> tittieħed kawtela f'pazjenti b' numru baxx ta’ lewkoċiti  u/jew numru baxx taċ-ċelluli newtrofili għal kwalunkwe raġuni, dawk il-pazjenti li qed jieħdu xi mediċini li huma magħrufa li jikkawżaw newtropenja, f'pazjenti b’ passat ta' tnaqqis fil-funzjoni ta</w:t>
      </w:r>
      <w:r>
        <w:rPr>
          <w:szCs w:val="22"/>
          <w:lang w:val="mt-MT"/>
        </w:rPr>
        <w:t xml:space="preserve">l-mudullun jew tossiċità tal-mudullun minħabba t-teħid ta' xi mediċina, f'pazjenti b'tnaqqis fil-funzjoni tal-mudullun minħabba xi marda konkomitanti, trattament bir-raġġi jew kimoterapija u f'pazjenti b'kundizzjonijiet b'numru għoli taċ-ċelluli eżinofili </w:t>
      </w:r>
      <w:r>
        <w:rPr>
          <w:szCs w:val="22"/>
          <w:lang w:val="mt-MT"/>
        </w:rPr>
        <w:t>jew b'xi marda majeloproliferattiva. In-newtropenja kienet rappurtata spiss meta olanzapine u l-valproate intużaw flimkien (ara sezzjoni 4.8).</w:t>
      </w:r>
    </w:p>
    <w:p w14:paraId="5066FB4C" w14:textId="77777777" w:rsidR="00F549CD" w:rsidRDefault="00F549CD">
      <w:pPr>
        <w:rPr>
          <w:szCs w:val="22"/>
          <w:lang w:val="mt-MT"/>
        </w:rPr>
      </w:pPr>
    </w:p>
    <w:p w14:paraId="19C3730B" w14:textId="77777777" w:rsidR="00F549CD" w:rsidRDefault="00317985">
      <w:pPr>
        <w:rPr>
          <w:u w:val="single"/>
          <w:lang w:val="mt-MT"/>
        </w:rPr>
      </w:pPr>
      <w:r>
        <w:rPr>
          <w:u w:val="single"/>
          <w:lang w:val="mt-MT"/>
        </w:rPr>
        <w:t>Twaqqif tal-kura</w:t>
      </w:r>
    </w:p>
    <w:p w14:paraId="7A213E11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B’mod rari (≥0.01% u &lt;0.1%) ġew irrappurtati sintomi akuti bħal għaraq, insomnja, rogħda, ansje</w:t>
      </w:r>
      <w:r>
        <w:rPr>
          <w:szCs w:val="22"/>
          <w:lang w:val="mt-MT"/>
        </w:rPr>
        <w:t xml:space="preserve">tà, tqalligħ jew rimettar meta olanzapine twaqqaf f'daqqa. </w:t>
      </w:r>
    </w:p>
    <w:p w14:paraId="6857008B" w14:textId="77777777" w:rsidR="00F549CD" w:rsidRDefault="00F549CD">
      <w:pPr>
        <w:rPr>
          <w:szCs w:val="22"/>
          <w:lang w:val="mt-MT"/>
        </w:rPr>
      </w:pPr>
    </w:p>
    <w:p w14:paraId="6CBCC3C3" w14:textId="77777777" w:rsidR="00F549CD" w:rsidRDefault="00317985">
      <w:pPr>
        <w:rPr>
          <w:u w:val="single"/>
          <w:lang w:val="mt-MT"/>
        </w:rPr>
      </w:pPr>
      <w:r>
        <w:rPr>
          <w:u w:val="single"/>
          <w:lang w:val="mt-MT"/>
        </w:rPr>
        <w:t>L-Intervall QT</w:t>
      </w:r>
    </w:p>
    <w:p w14:paraId="20AF05EE" w14:textId="77777777" w:rsidR="00F549CD" w:rsidRDefault="00317985">
      <w:pPr>
        <w:autoSpaceDE w:val="0"/>
        <w:rPr>
          <w:szCs w:val="22"/>
          <w:lang w:val="mt-MT"/>
        </w:rPr>
      </w:pPr>
      <w:r>
        <w:rPr>
          <w:szCs w:val="22"/>
          <w:lang w:val="mt-MT"/>
        </w:rPr>
        <w:t xml:space="preserve">Fi studji kliniċi, żidiet fil-QTc li kienu klinikament sinifikanti (korrezzjoni fil-QT skond Fridericia [QTcF] &gt;500 millisekondi [msek] f’kwalunkwe </w:t>
      </w:r>
      <w:r>
        <w:rPr>
          <w:szCs w:val="22"/>
          <w:lang w:val="mt-MT" w:eastAsia="ko-KR"/>
        </w:rPr>
        <w:t>ħin wara l-valur bażiku f’pazjen</w:t>
      </w:r>
      <w:r>
        <w:rPr>
          <w:szCs w:val="22"/>
          <w:lang w:val="mt-MT" w:eastAsia="ko-KR"/>
        </w:rPr>
        <w:t>ti b’valur bażiku ta’ QTcF &lt;500 msek) ma kienux komuni (0.1% sa 1%) f’pazjenti kkurati b’olanzapine, b’ebda differenza sinifikattiva fl-avvenimenti assoċjati kardijaċi meta mqabbla ma’ plaċebo.</w:t>
      </w:r>
      <w:r>
        <w:rPr>
          <w:szCs w:val="22"/>
          <w:lang w:val="mt-MT"/>
        </w:rPr>
        <w:t xml:space="preserve"> Madankollu, għandha tittieħed kawtela meta olanzapine jin</w:t>
      </w:r>
      <w:r>
        <w:rPr>
          <w:szCs w:val="22"/>
          <w:lang w:val="mt-MT" w:eastAsia="ko-KR"/>
        </w:rPr>
        <w:t>għata</w:t>
      </w:r>
      <w:r>
        <w:rPr>
          <w:szCs w:val="22"/>
          <w:lang w:val="mt-MT"/>
        </w:rPr>
        <w:t xml:space="preserve"> ma' mediċini oħra li huma magħrufa li jżidu l-intervall QTc, speċjalment fl-anzjani, f'pazjenti b'sindromu konġenitali ta' QT twil, insuffiċjenza tal-qalb konġestiva, ipertrofija tal-qalb, potassju baxx fid-demm jew manjesju baxx fid-demm.</w:t>
      </w:r>
    </w:p>
    <w:p w14:paraId="75833920" w14:textId="77777777" w:rsidR="00F549CD" w:rsidRDefault="00F549CD">
      <w:pPr>
        <w:autoSpaceDE w:val="0"/>
        <w:rPr>
          <w:szCs w:val="22"/>
          <w:lang w:val="mt-MT"/>
        </w:rPr>
      </w:pPr>
    </w:p>
    <w:p w14:paraId="46336D45" w14:textId="77777777" w:rsidR="00F549CD" w:rsidRDefault="00317985">
      <w:pPr>
        <w:rPr>
          <w:szCs w:val="22"/>
          <w:lang w:val="mt-MT"/>
        </w:rPr>
      </w:pPr>
      <w:r>
        <w:rPr>
          <w:u w:val="single"/>
          <w:lang w:val="mt-MT"/>
        </w:rPr>
        <w:t>Tromboemboliżm</w:t>
      </w:r>
      <w:r>
        <w:rPr>
          <w:u w:val="single"/>
          <w:lang w:val="mt-MT"/>
        </w:rPr>
        <w:t>u</w:t>
      </w:r>
      <w:r>
        <w:rPr>
          <w:szCs w:val="22"/>
          <w:lang w:val="mt-MT"/>
        </w:rPr>
        <w:t xml:space="preserve"> </w:t>
      </w:r>
    </w:p>
    <w:p w14:paraId="3DF3D898" w14:textId="77777777" w:rsidR="00F549CD" w:rsidRDefault="00317985">
      <w:pPr>
        <w:rPr>
          <w:szCs w:val="22"/>
          <w:lang w:val="mt-MT" w:eastAsia="ko-KR"/>
        </w:rPr>
      </w:pPr>
      <w:r>
        <w:rPr>
          <w:szCs w:val="22"/>
          <w:lang w:val="mt-MT"/>
        </w:rPr>
        <w:t xml:space="preserve">B’mod mhux komuni </w:t>
      </w:r>
      <w:r>
        <w:rPr>
          <w:szCs w:val="22"/>
          <w:lang w:val="mt-MT" w:eastAsia="ko-KR"/>
        </w:rPr>
        <w:t>(</w:t>
      </w:r>
      <w:r>
        <w:rPr>
          <w:szCs w:val="22"/>
          <w:lang w:val="mt-MT"/>
        </w:rPr>
        <w:t>≥</w:t>
      </w:r>
      <w:r>
        <w:rPr>
          <w:szCs w:val="22"/>
          <w:lang w:val="mt-MT" w:eastAsia="ko-KR"/>
        </w:rPr>
        <w:t xml:space="preserve">0.1% u </w:t>
      </w:r>
      <w:r>
        <w:rPr>
          <w:szCs w:val="22"/>
          <w:lang w:val="mt-MT"/>
        </w:rPr>
        <w:t>&lt;1%</w:t>
      </w:r>
      <w:r>
        <w:rPr>
          <w:szCs w:val="22"/>
          <w:lang w:val="mt-MT" w:eastAsia="ko-KR"/>
        </w:rPr>
        <w:t>) ġiet irrapportata assoċjazzjoni temporali bejn il</w:t>
      </w:r>
      <w:r>
        <w:rPr>
          <w:szCs w:val="22"/>
          <w:lang w:val="mt-MT" w:eastAsia="ko-KR"/>
        </w:rPr>
        <w:noBreakHyphen/>
        <w:t xml:space="preserve">kura b’olanzapine u t-tromboemboliżmu fil-vini. Relazzjoni kawżali bejn l-okkorrenza ta’ tromboemboliżmu fil-vini u l-kura b’olanzapine ma ġietx stabbilita. </w:t>
      </w:r>
      <w:r>
        <w:rPr>
          <w:szCs w:val="22"/>
          <w:lang w:val="mt-MT" w:eastAsia="ko-KR"/>
        </w:rPr>
        <w:t>Madankollu peress li pazjenti b’skizofrenija ħafna drabi jippreżentaw b’fatturi ta’ riskju akkwiżiti għat-tromboemboliżmu fil-vini, il-fatturi possibbli kollha ta’ riskju ta’ VTE, eż. l-immobbilizzazzjoni tal-pazjenti, għandhom jiġu identifikati u meħuda l</w:t>
      </w:r>
      <w:r>
        <w:rPr>
          <w:szCs w:val="22"/>
          <w:lang w:val="mt-MT" w:eastAsia="ko-KR"/>
        </w:rPr>
        <w:t>-miżuri ta’ prevenzjoni.</w:t>
      </w:r>
    </w:p>
    <w:p w14:paraId="4EC9019B" w14:textId="77777777" w:rsidR="00F549CD" w:rsidRDefault="00F549CD">
      <w:pPr>
        <w:rPr>
          <w:szCs w:val="22"/>
          <w:lang w:val="mt-MT"/>
        </w:rPr>
      </w:pPr>
    </w:p>
    <w:p w14:paraId="104F6E9A" w14:textId="77777777" w:rsidR="00F549CD" w:rsidRDefault="00317985">
      <w:pPr>
        <w:rPr>
          <w:szCs w:val="22"/>
          <w:u w:val="single"/>
          <w:lang w:val="mt-MT"/>
        </w:rPr>
      </w:pPr>
      <w:r>
        <w:rPr>
          <w:u w:val="single"/>
          <w:lang w:val="mt-MT"/>
        </w:rPr>
        <w:t>Attività tas-CNS ġenerali</w:t>
      </w:r>
    </w:p>
    <w:p w14:paraId="5252D4DF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 xml:space="preserve">Minħabba l-effetti primarji ta' olanzapine fuq is-CNS għandha tittieħed kawtela meta dan jingħata flimkien ma' mediċini oħra li jaġixxu ċentralment u meta jittieħed ma' l-alkoħol. Minħabba li </w:t>
      </w:r>
      <w:r>
        <w:rPr>
          <w:i/>
          <w:szCs w:val="22"/>
          <w:lang w:val="mt-MT"/>
        </w:rPr>
        <w:t>in vitro</w:t>
      </w:r>
      <w:r>
        <w:rPr>
          <w:szCs w:val="22"/>
          <w:lang w:val="mt-MT"/>
        </w:rPr>
        <w:t xml:space="preserve"> jur</w:t>
      </w:r>
      <w:r>
        <w:rPr>
          <w:szCs w:val="22"/>
          <w:lang w:val="mt-MT"/>
        </w:rPr>
        <w:t>i antagoniżmu għal dopamine, olanzapine jista' jantagonizza l-effetti diretti u indiretti ta' l-agonisti ta’ dopamine.</w:t>
      </w:r>
    </w:p>
    <w:p w14:paraId="4EBD616D" w14:textId="77777777" w:rsidR="00F549CD" w:rsidRDefault="00F549CD">
      <w:pPr>
        <w:rPr>
          <w:szCs w:val="22"/>
          <w:lang w:val="mt-MT"/>
        </w:rPr>
      </w:pPr>
    </w:p>
    <w:p w14:paraId="524F7A73" w14:textId="77777777" w:rsidR="00F549CD" w:rsidRDefault="00317985">
      <w:pPr>
        <w:rPr>
          <w:szCs w:val="22"/>
          <w:lang w:val="mt-MT"/>
        </w:rPr>
      </w:pPr>
      <w:r>
        <w:rPr>
          <w:u w:val="single"/>
          <w:lang w:val="mt-MT"/>
        </w:rPr>
        <w:t>Aċċessjonijiet</w:t>
      </w:r>
      <w:r>
        <w:rPr>
          <w:szCs w:val="22"/>
          <w:lang w:val="mt-MT"/>
        </w:rPr>
        <w:t xml:space="preserve"> </w:t>
      </w:r>
    </w:p>
    <w:p w14:paraId="4E195E2D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Olanzapine għandha tintuża b'kawtela f'pazjenti li għandhom passat ta' aċċessjonijiet jew li huma soġġetti għall-fatturi</w:t>
      </w:r>
      <w:r>
        <w:rPr>
          <w:szCs w:val="22"/>
          <w:lang w:val="mt-MT"/>
        </w:rPr>
        <w:t xml:space="preserve"> li jistgħu jbaxxu l-limitu ta' l-aċċessjonijiet. Aċċessjonijiet ġew irrapportati li seħħew b’mod mhux komuni f'pazjenti ttrattati b'olanzapine. Fil-maġġoranza ta' dawn il-każijiet, passat ta' aċċessjonijiet jew fatturi ta' riskju għal aċċessjonijiet kienu</w:t>
      </w:r>
      <w:r>
        <w:rPr>
          <w:szCs w:val="22"/>
          <w:lang w:val="mt-MT"/>
        </w:rPr>
        <w:t xml:space="preserve"> rappurtati.</w:t>
      </w:r>
    </w:p>
    <w:p w14:paraId="3E3EBA5E" w14:textId="77777777" w:rsidR="00F549CD" w:rsidRDefault="00F549CD">
      <w:pPr>
        <w:rPr>
          <w:szCs w:val="22"/>
          <w:lang w:val="mt-MT"/>
        </w:rPr>
      </w:pPr>
    </w:p>
    <w:p w14:paraId="07806FB5" w14:textId="77777777" w:rsidR="00F549CD" w:rsidRDefault="00317985">
      <w:pPr>
        <w:rPr>
          <w:u w:val="single"/>
          <w:lang w:val="mt-MT"/>
        </w:rPr>
      </w:pPr>
      <w:r>
        <w:rPr>
          <w:u w:val="single"/>
          <w:lang w:val="mt-MT"/>
        </w:rPr>
        <w:t>Diskajneżja Tardiva</w:t>
      </w:r>
    </w:p>
    <w:p w14:paraId="654A3823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Fi studji komparattivi li damu sena jew anqas, olanzapine kien assoċjat ma' inċidenza mnaqqsa ta' diskajneżja f'riżultat tat-trattament b'sinifikat statistikament validu. Madankollu, r-riskju ta' diskajneżja tardiva jiżdie</w:t>
      </w:r>
      <w:r>
        <w:rPr>
          <w:szCs w:val="22"/>
          <w:lang w:val="mt-MT"/>
        </w:rPr>
        <w:t>d b'espożizzjoni għal żmien twil, u għalhekk jekk jidhru s-sinjali jew is-sintomi ta' diskajneżja tardiva f'pazjenti li qed jieħdu olanzapine, għandu jiġi kkunsidrat tnaqqis fid-doża jew il-waqfien. Dawn is-sintomi jistgħu jiżdiedu biż-żmien kif ukoll joħo</w:t>
      </w:r>
      <w:r>
        <w:rPr>
          <w:szCs w:val="22"/>
          <w:lang w:val="mt-MT"/>
        </w:rPr>
        <w:t>rġu wara li jitwaqqaf it-trattament.</w:t>
      </w:r>
    </w:p>
    <w:p w14:paraId="6B587832" w14:textId="77777777" w:rsidR="00F549CD" w:rsidRDefault="00F549CD">
      <w:pPr>
        <w:rPr>
          <w:szCs w:val="22"/>
          <w:lang w:val="mt-MT"/>
        </w:rPr>
      </w:pPr>
    </w:p>
    <w:p w14:paraId="3C07FC11" w14:textId="77777777" w:rsidR="00F549CD" w:rsidRDefault="00317985">
      <w:pPr>
        <w:rPr>
          <w:iCs/>
          <w:szCs w:val="22"/>
          <w:lang w:val="mt-MT"/>
        </w:rPr>
      </w:pPr>
      <w:r>
        <w:rPr>
          <w:u w:val="single"/>
          <w:lang w:val="mt-MT"/>
        </w:rPr>
        <w:t>Pressjoni baxxa mal-waqfien</w:t>
      </w:r>
    </w:p>
    <w:p w14:paraId="195DF337" w14:textId="77777777" w:rsidR="00F549CD" w:rsidRDefault="00317985">
      <w:pPr>
        <w:keepNext/>
        <w:rPr>
          <w:szCs w:val="22"/>
          <w:lang w:val="mt-MT"/>
        </w:rPr>
      </w:pPr>
      <w:r>
        <w:rPr>
          <w:szCs w:val="22"/>
          <w:lang w:val="mt-MT"/>
        </w:rPr>
        <w:t>Pressjoni baxxa mal-waqfien ġiet osservata rari fl-anzjani fil-provi kliniċi ta' olanzapine. Huwa rakkomandat li l-pressjoni tad-demm tkun meħuda perjodikament f'pazjenti 'l fuq minn 65 sena</w:t>
      </w:r>
      <w:r>
        <w:rPr>
          <w:szCs w:val="22"/>
          <w:lang w:val="mt-MT"/>
        </w:rPr>
        <w:t>.</w:t>
      </w:r>
    </w:p>
    <w:p w14:paraId="4448530E" w14:textId="77777777" w:rsidR="00F549CD" w:rsidRDefault="00F549CD">
      <w:pPr>
        <w:rPr>
          <w:szCs w:val="22"/>
          <w:lang w:val="mt-MT"/>
        </w:rPr>
      </w:pPr>
    </w:p>
    <w:p w14:paraId="25A72444" w14:textId="77777777" w:rsidR="00F549CD" w:rsidRDefault="00317985">
      <w:pPr>
        <w:rPr>
          <w:u w:val="single"/>
          <w:lang w:val="mt-MT"/>
        </w:rPr>
      </w:pPr>
      <w:r>
        <w:rPr>
          <w:u w:val="single"/>
          <w:lang w:val="mt-MT"/>
        </w:rPr>
        <w:t>Mewta kardijaka għal għarrieda</w:t>
      </w:r>
    </w:p>
    <w:p w14:paraId="182718ED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lastRenderedPageBreak/>
        <w:t xml:space="preserve">F’rapporti ta’ wara t-tqegħid fis-suq b’olanzapine, każijiet ta’ mewt kardijaku f’daqqa ġew rapportati f’pazjenti li kienu fuq olanzapine. Fi studju ta’ koorti osservazzjonali retrospettiv, ir-riskju ta’ mewt </w:t>
      </w:r>
      <w:r>
        <w:rPr>
          <w:szCs w:val="22"/>
          <w:lang w:val="mt-MT"/>
        </w:rPr>
        <w:t>f’daqqa preżunta f’pazjenti trattati b’olanzapine kienet madwar id-doppju tar-riskju f’pazjenti li ma kienux qed jużaw antipsikotiċi. Fl-istudju, ir-riskju ta’ olanzapine kien komparabbli għar-riskju ta’ antipsikotiċi mhux tipiċi inkluż dawk f’analiżi ppul</w:t>
      </w:r>
      <w:r>
        <w:rPr>
          <w:szCs w:val="22"/>
          <w:lang w:val="mt-MT"/>
        </w:rPr>
        <w:t>jata.</w:t>
      </w:r>
    </w:p>
    <w:p w14:paraId="2EF3F5DE" w14:textId="77777777" w:rsidR="00F549CD" w:rsidRDefault="00F549CD">
      <w:pPr>
        <w:rPr>
          <w:szCs w:val="22"/>
          <w:lang w:val="mt-MT"/>
        </w:rPr>
      </w:pPr>
    </w:p>
    <w:p w14:paraId="602C2136" w14:textId="77777777" w:rsidR="00F549CD" w:rsidRDefault="00317985">
      <w:pPr>
        <w:keepNext/>
        <w:widowControl w:val="0"/>
        <w:rPr>
          <w:u w:val="single"/>
          <w:lang w:val="mt-MT"/>
        </w:rPr>
      </w:pPr>
      <w:r>
        <w:rPr>
          <w:u w:val="single"/>
          <w:lang w:val="mt-MT"/>
        </w:rPr>
        <w:t>Popolazzjoni pedjatrika</w:t>
      </w:r>
    </w:p>
    <w:p w14:paraId="1802ED1C" w14:textId="77777777" w:rsidR="00F549CD" w:rsidRDefault="00317985">
      <w:pPr>
        <w:keepNext/>
        <w:widowControl w:val="0"/>
        <w:rPr>
          <w:szCs w:val="22"/>
          <w:lang w:val="mt-MT" w:eastAsia="ko-KR"/>
        </w:rPr>
      </w:pPr>
      <w:r>
        <w:rPr>
          <w:szCs w:val="22"/>
          <w:lang w:val="mt-MT" w:eastAsia="ko-KR"/>
        </w:rPr>
        <w:t>Olanzapine mhux indikat għall-użu fil-kura tat-tfal u adolexxenti. Studji f'pazjenti bejn it-13 u s-17-il sena wrew reazzjonijiet avversi varji, fosthom żieda fil-piż, tibdil fil-parametri metaboliċi u żieda fil-livelli ta' p</w:t>
      </w:r>
      <w:r>
        <w:rPr>
          <w:szCs w:val="22"/>
          <w:lang w:val="mt-MT" w:eastAsia="ko-KR"/>
        </w:rPr>
        <w:t>rolactin (ara sezzjonijiet 4.8 u 5.1).</w:t>
      </w:r>
    </w:p>
    <w:p w14:paraId="434F1281" w14:textId="77777777" w:rsidR="00F549CD" w:rsidRDefault="00F549CD">
      <w:pPr>
        <w:rPr>
          <w:szCs w:val="22"/>
          <w:lang w:val="mt-MT"/>
        </w:rPr>
      </w:pPr>
    </w:p>
    <w:p w14:paraId="4B85B5B4" w14:textId="77777777" w:rsidR="00F549CD" w:rsidRDefault="00317985">
      <w:pPr>
        <w:rPr>
          <w:u w:val="single"/>
          <w:lang w:val="mt-MT"/>
        </w:rPr>
      </w:pPr>
      <w:r>
        <w:rPr>
          <w:u w:val="single"/>
          <w:lang w:val="mt-MT" w:bidi="mt-MT"/>
        </w:rPr>
        <w:t>Eċċipjent</w:t>
      </w:r>
    </w:p>
    <w:p w14:paraId="6398A83C" w14:textId="77777777" w:rsidR="00F549CD" w:rsidRDefault="00317985">
      <w:pPr>
        <w:rPr>
          <w:i/>
          <w:szCs w:val="22"/>
          <w:lang w:val="mt-MT" w:eastAsia="ko-KR"/>
        </w:rPr>
      </w:pPr>
      <w:r>
        <w:rPr>
          <w:i/>
          <w:lang w:val="mt-MT"/>
        </w:rPr>
        <w:t>Lactose</w:t>
      </w:r>
    </w:p>
    <w:p w14:paraId="727AEA93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Il-pilloli miksija b’rita ta’ Olanzapine Teva fihom il-lattożju. Pazjenti bi problemi ereditarji rari ta’ intolleranza għal gallattożju, b’nuqqas tal-Lapp lactase jew b’nuqqas ta’ asssorbiment ta’ g</w:t>
      </w:r>
      <w:r>
        <w:rPr>
          <w:szCs w:val="22"/>
          <w:lang w:val="mt-MT"/>
        </w:rPr>
        <w:t>lukożju-gallatożju m’għandhomx jieħdu din il-mediċina.</w:t>
      </w:r>
    </w:p>
    <w:p w14:paraId="7085EF01" w14:textId="77777777" w:rsidR="00F549CD" w:rsidRDefault="00F549CD">
      <w:pPr>
        <w:rPr>
          <w:szCs w:val="22"/>
          <w:lang w:val="mt-MT"/>
        </w:rPr>
      </w:pPr>
    </w:p>
    <w:p w14:paraId="5D2EDEE4" w14:textId="77777777" w:rsidR="00F549CD" w:rsidRDefault="00317985">
      <w:pPr>
        <w:pStyle w:val="BodyTextIndent2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4.5</w:t>
      </w:r>
      <w:r>
        <w:rPr>
          <w:szCs w:val="22"/>
          <w:lang w:val="mt-MT"/>
        </w:rPr>
        <w:tab/>
        <w:t>Interazzjoni ma’ prodotti mediċinali oħra u forom oħra ta’ interazzjoni</w:t>
      </w:r>
    </w:p>
    <w:p w14:paraId="6A29AF76" w14:textId="77777777" w:rsidR="00F549CD" w:rsidRDefault="00F549CD">
      <w:pPr>
        <w:rPr>
          <w:b/>
          <w:szCs w:val="22"/>
          <w:lang w:val="mt-MT"/>
        </w:rPr>
      </w:pPr>
    </w:p>
    <w:p w14:paraId="5C3D2B84" w14:textId="77777777" w:rsidR="00F549CD" w:rsidRDefault="00317985">
      <w:pPr>
        <w:rPr>
          <w:b/>
          <w:szCs w:val="22"/>
          <w:lang w:val="mt-MT"/>
        </w:rPr>
      </w:pPr>
      <w:r>
        <w:rPr>
          <w:szCs w:val="22"/>
          <w:lang w:val="mt-MT"/>
        </w:rPr>
        <w:t xml:space="preserve">Studji </w:t>
      </w:r>
      <w:r>
        <w:rPr>
          <w:szCs w:val="22"/>
          <w:lang w:val="mt-MT" w:bidi="mt-MT"/>
        </w:rPr>
        <w:t>ta’ interazzjoni twettqu biss f’adulti</w:t>
      </w:r>
      <w:r>
        <w:rPr>
          <w:szCs w:val="22"/>
          <w:lang w:val="mt-MT"/>
        </w:rPr>
        <w:t>.</w:t>
      </w:r>
    </w:p>
    <w:p w14:paraId="31BB4524" w14:textId="77777777" w:rsidR="00F549CD" w:rsidRDefault="00F549CD">
      <w:pPr>
        <w:pStyle w:val="BodyTextIndent"/>
        <w:ind w:left="0"/>
        <w:rPr>
          <w:szCs w:val="22"/>
          <w:lang w:val="mt-MT"/>
        </w:rPr>
      </w:pPr>
    </w:p>
    <w:p w14:paraId="785835EA" w14:textId="77777777" w:rsidR="00F549CD" w:rsidRDefault="00317985">
      <w:pPr>
        <w:autoSpaceDE w:val="0"/>
        <w:rPr>
          <w:szCs w:val="22"/>
          <w:lang w:val="mt-MT"/>
        </w:rPr>
      </w:pPr>
      <w:r>
        <w:rPr>
          <w:rFonts w:ascii="ZWAdobeF" w:hAnsi="ZWAdobeF"/>
          <w:sz w:val="2"/>
          <w:szCs w:val="22"/>
          <w:lang w:val="mt-MT"/>
        </w:rPr>
        <w:t>U</w:t>
      </w:r>
      <w:r>
        <w:rPr>
          <w:u w:val="single"/>
          <w:lang w:val="mt-MT"/>
        </w:rPr>
        <w:t>Potenzjal t'interazzjonijiet ma' olanzapine</w:t>
      </w:r>
    </w:p>
    <w:p w14:paraId="6B1948EB" w14:textId="77777777" w:rsidR="00F549CD" w:rsidRDefault="00317985">
      <w:pPr>
        <w:autoSpaceDE w:val="0"/>
        <w:rPr>
          <w:szCs w:val="22"/>
          <w:lang w:val="mt-MT"/>
        </w:rPr>
      </w:pPr>
      <w:r>
        <w:rPr>
          <w:szCs w:val="22"/>
          <w:lang w:val="mt-MT"/>
        </w:rPr>
        <w:t xml:space="preserve">Minħabba li </w:t>
      </w:r>
      <w:r>
        <w:rPr>
          <w:szCs w:val="22"/>
          <w:lang w:val="mt-MT"/>
        </w:rPr>
        <w:t>olanzapine hija metaboliżżata b' CYP1A2, sustanzi li jistgħu speċifikament jikkaġunaw jew jinibixxu din l-iżoenzima jistgħu jaffettwaw il-komportament farmakokinetiku ta' olanzapine.</w:t>
      </w:r>
    </w:p>
    <w:p w14:paraId="440F4367" w14:textId="77777777" w:rsidR="00F549CD" w:rsidRDefault="00F549CD">
      <w:pPr>
        <w:rPr>
          <w:szCs w:val="22"/>
          <w:lang w:val="mt-MT"/>
        </w:rPr>
      </w:pPr>
    </w:p>
    <w:p w14:paraId="18998CC7" w14:textId="77777777" w:rsidR="00F549CD" w:rsidRDefault="00317985">
      <w:pPr>
        <w:autoSpaceDE w:val="0"/>
        <w:rPr>
          <w:rFonts w:ascii="ZWAdobeF" w:hAnsi="ZWAdobeF"/>
          <w:sz w:val="2"/>
          <w:szCs w:val="22"/>
          <w:lang w:val="mt-MT"/>
        </w:rPr>
      </w:pPr>
      <w:r>
        <w:rPr>
          <w:rFonts w:ascii="ZWAdobeF" w:hAnsi="ZWAdobeF"/>
          <w:sz w:val="2"/>
          <w:szCs w:val="22"/>
          <w:lang w:val="mt-MT"/>
        </w:rPr>
        <w:t>U</w:t>
      </w:r>
      <w:r>
        <w:rPr>
          <w:u w:val="single"/>
          <w:lang w:val="mt-MT"/>
        </w:rPr>
        <w:t>Attivazzjoni ta' CYP1A2</w:t>
      </w:r>
    </w:p>
    <w:p w14:paraId="55BA7746" w14:textId="77777777" w:rsidR="00F549CD" w:rsidRDefault="00317985">
      <w:pPr>
        <w:autoSpaceDE w:val="0"/>
        <w:rPr>
          <w:szCs w:val="22"/>
          <w:u w:val="single"/>
          <w:lang w:val="mt-MT"/>
        </w:rPr>
      </w:pPr>
      <w:r>
        <w:rPr>
          <w:szCs w:val="22"/>
          <w:lang w:val="mt-MT"/>
        </w:rPr>
        <w:t>Il-metaboliżmu ta’olanzapine jista' jiġi kkawża</w:t>
      </w:r>
      <w:r>
        <w:rPr>
          <w:szCs w:val="22"/>
          <w:lang w:val="mt-MT"/>
        </w:rPr>
        <w:t>t mit-tipjip u b' carbamazepine, li jistgħu jwasslu għal tnaqqis fil-konċentrazzjoni ta' olanzapine. Ġiet osservata żjieda żgħira sa moderata fil-clearance ta' olanzapine mill-ġisem. Il-konsegwenzi kliniċi x'aktarx huma limitati, imma hija rrakkomandata l-</w:t>
      </w:r>
      <w:r>
        <w:rPr>
          <w:szCs w:val="22"/>
          <w:lang w:val="mt-MT"/>
        </w:rPr>
        <w:t>osservazzjoni klinika u tista' tiġi kkunsidrata żjieda fid-doża ta' olanzapine jekk din tkun meħtieġa (ara sezzjoni 4.2).</w:t>
      </w:r>
    </w:p>
    <w:p w14:paraId="6D7E8F1F" w14:textId="77777777" w:rsidR="00F549CD" w:rsidRDefault="00F549CD">
      <w:pPr>
        <w:rPr>
          <w:szCs w:val="22"/>
          <w:lang w:val="mt-MT"/>
        </w:rPr>
      </w:pPr>
    </w:p>
    <w:p w14:paraId="2B45782C" w14:textId="77777777" w:rsidR="00F549CD" w:rsidRDefault="00317985">
      <w:pPr>
        <w:autoSpaceDE w:val="0"/>
        <w:rPr>
          <w:rFonts w:ascii="ZWAdobeF" w:hAnsi="ZWAdobeF"/>
          <w:sz w:val="2"/>
          <w:szCs w:val="22"/>
          <w:lang w:val="mt-MT"/>
        </w:rPr>
      </w:pPr>
      <w:r>
        <w:rPr>
          <w:rFonts w:ascii="ZWAdobeF" w:hAnsi="ZWAdobeF"/>
          <w:sz w:val="2"/>
          <w:szCs w:val="22"/>
          <w:lang w:val="mt-MT"/>
        </w:rPr>
        <w:t>U</w:t>
      </w:r>
      <w:r>
        <w:rPr>
          <w:u w:val="single"/>
          <w:lang w:val="mt-MT"/>
        </w:rPr>
        <w:t>Inibizzjoni ta' CYP1A2</w:t>
      </w:r>
    </w:p>
    <w:p w14:paraId="231FF6A5" w14:textId="77777777" w:rsidR="00F549CD" w:rsidRDefault="00317985">
      <w:pPr>
        <w:autoSpaceDE w:val="0"/>
        <w:rPr>
          <w:szCs w:val="22"/>
          <w:lang w:val="mt-MT"/>
        </w:rPr>
      </w:pPr>
      <w:r>
        <w:rPr>
          <w:szCs w:val="22"/>
          <w:lang w:val="mt-MT"/>
        </w:rPr>
        <w:t>Fluvoxamine, inibitur speċifiku ta'CYP1A2, deher li jinibixxi sinifikatament il-metaboliżmu ta' olanzapine. I</w:t>
      </w:r>
      <w:r>
        <w:rPr>
          <w:szCs w:val="22"/>
          <w:lang w:val="mt-MT"/>
        </w:rPr>
        <w:t>ż-żjieda medja f’ olanzapine C</w:t>
      </w:r>
      <w:r>
        <w:rPr>
          <w:szCs w:val="22"/>
          <w:vertAlign w:val="subscript"/>
          <w:lang w:val="mt-MT"/>
        </w:rPr>
        <w:t>max</w:t>
      </w:r>
      <w:r>
        <w:rPr>
          <w:szCs w:val="22"/>
          <w:lang w:val="mt-MT"/>
        </w:rPr>
        <w:t xml:space="preserve"> wara t-teħid ta' fluvoxamine kienet 54% fin-nisa li ma jpejpux u 77% fl-irġiel li jpejpu. Iż-żjieda medja fl-AUC ta' olanzapine kienet 52% u 108% rispettivament. Għandha tiġi kkunsidrata doża tal-bidu aktar baxxa ta' olanz</w:t>
      </w:r>
      <w:r>
        <w:rPr>
          <w:szCs w:val="22"/>
          <w:lang w:val="mt-MT"/>
        </w:rPr>
        <w:t>apine f'pazjenti li qed jużaw fluvoxamine jew xi inibituri oħra ta' CYP1A2, bħal ciprofloxacin. Għandha tiġi kkunsidrata tnaqqis fid-doża ta' olanzapine jekk jinbeda xi trattament b'inibitur ta' CYP1A2.</w:t>
      </w:r>
    </w:p>
    <w:p w14:paraId="1C45D66F" w14:textId="77777777" w:rsidR="00F549CD" w:rsidRDefault="00F549CD">
      <w:pPr>
        <w:rPr>
          <w:szCs w:val="22"/>
          <w:lang w:val="mt-MT"/>
        </w:rPr>
      </w:pPr>
    </w:p>
    <w:p w14:paraId="3E402688" w14:textId="77777777" w:rsidR="00F549CD" w:rsidRDefault="00317985">
      <w:pPr>
        <w:autoSpaceDE w:val="0"/>
        <w:rPr>
          <w:rFonts w:ascii="ZWAdobeF" w:hAnsi="ZWAdobeF"/>
          <w:sz w:val="2"/>
          <w:szCs w:val="22"/>
          <w:lang w:val="mt-MT"/>
        </w:rPr>
      </w:pPr>
      <w:r>
        <w:rPr>
          <w:rFonts w:ascii="ZWAdobeF" w:hAnsi="ZWAdobeF"/>
          <w:sz w:val="2"/>
          <w:szCs w:val="22"/>
          <w:lang w:val="mt-MT"/>
        </w:rPr>
        <w:t>U</w:t>
      </w:r>
      <w:r>
        <w:rPr>
          <w:u w:val="single"/>
          <w:lang w:val="mt-MT"/>
        </w:rPr>
        <w:t>Biodisponibbiltà mnaqqsa</w:t>
      </w:r>
    </w:p>
    <w:p w14:paraId="3E1310D0" w14:textId="77777777" w:rsidR="00F549CD" w:rsidRDefault="00317985">
      <w:pPr>
        <w:autoSpaceDE w:val="0"/>
        <w:rPr>
          <w:szCs w:val="22"/>
          <w:lang w:val="mt-MT"/>
        </w:rPr>
      </w:pPr>
      <w:r>
        <w:rPr>
          <w:szCs w:val="22"/>
          <w:lang w:val="mt-MT"/>
        </w:rPr>
        <w:t>Faħam attivat inaqqas il-b</w:t>
      </w:r>
      <w:r>
        <w:rPr>
          <w:szCs w:val="22"/>
          <w:lang w:val="mt-MT"/>
        </w:rPr>
        <w:t>iodisponibilità ta' olanzapine li tittieħed mill-ħalq b' 50 sa 60% u għandu jittieħed għal ta' l-inqas sagħtejn qabel jew wara olanzapine.</w:t>
      </w:r>
    </w:p>
    <w:p w14:paraId="7C78DA7E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 xml:space="preserve">Fluoxetine (inibitur CYP2D6), dożi b’ waħdiet t' antaċidi (aluminium, magnesium) jew cimetidine ma nstabux li </w:t>
      </w:r>
      <w:r>
        <w:rPr>
          <w:szCs w:val="22"/>
          <w:lang w:val="mt-MT"/>
        </w:rPr>
        <w:t>jaffettwaw sinifikatament il-komportament farmakokinetiku ta' olanzapine.</w:t>
      </w:r>
    </w:p>
    <w:p w14:paraId="4363194C" w14:textId="77777777" w:rsidR="00F549CD" w:rsidRDefault="00F549CD">
      <w:pPr>
        <w:rPr>
          <w:szCs w:val="22"/>
          <w:lang w:val="mt-MT"/>
        </w:rPr>
      </w:pPr>
    </w:p>
    <w:p w14:paraId="4BCE4676" w14:textId="77777777" w:rsidR="00F549CD" w:rsidRDefault="00317985">
      <w:pPr>
        <w:autoSpaceDE w:val="0"/>
        <w:rPr>
          <w:rFonts w:ascii="ZWAdobeF" w:hAnsi="ZWAdobeF"/>
          <w:sz w:val="2"/>
          <w:szCs w:val="22"/>
          <w:lang w:val="mt-MT"/>
        </w:rPr>
      </w:pPr>
      <w:r>
        <w:rPr>
          <w:rFonts w:ascii="ZWAdobeF" w:hAnsi="ZWAdobeF"/>
          <w:sz w:val="2"/>
          <w:szCs w:val="22"/>
          <w:lang w:val="mt-MT"/>
        </w:rPr>
        <w:t>U</w:t>
      </w:r>
      <w:r>
        <w:rPr>
          <w:u w:val="single"/>
          <w:lang w:val="mt-MT"/>
        </w:rPr>
        <w:t>Il-potenzjal ta' olanzapine biex  jaffetwa prodotti mediċinali oħra</w:t>
      </w:r>
    </w:p>
    <w:p w14:paraId="4371EC24" w14:textId="77777777" w:rsidR="00F549CD" w:rsidRDefault="00317985">
      <w:pPr>
        <w:autoSpaceDE w:val="0"/>
        <w:rPr>
          <w:szCs w:val="22"/>
          <w:lang w:val="mt-MT"/>
        </w:rPr>
      </w:pPr>
      <w:r>
        <w:rPr>
          <w:szCs w:val="22"/>
          <w:lang w:val="mt-MT"/>
        </w:rPr>
        <w:t xml:space="preserve">Olanzapine jista' jantagonizza l-effetti ta' l-antagonisti ta’ dopamine diretti jew indiretti. </w:t>
      </w:r>
    </w:p>
    <w:p w14:paraId="047D01AA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Olanzapine ma ji</w:t>
      </w:r>
      <w:r>
        <w:rPr>
          <w:szCs w:val="22"/>
          <w:lang w:val="mt-MT"/>
        </w:rPr>
        <w:t xml:space="preserve">nibixxix l-iżoenzimi CYP450 prinċipali </w:t>
      </w:r>
      <w:r>
        <w:rPr>
          <w:i/>
          <w:szCs w:val="22"/>
          <w:lang w:val="mt-MT"/>
        </w:rPr>
        <w:t xml:space="preserve">in vitro </w:t>
      </w:r>
      <w:r>
        <w:rPr>
          <w:szCs w:val="22"/>
          <w:lang w:val="mt-MT"/>
        </w:rPr>
        <w:t xml:space="preserve">(eż 1A2, 2D6, 2C19, 3A4). Għalhekk, ma hemm ebda reazzjoni partikolari mistennija kif verifikat minn studji </w:t>
      </w:r>
      <w:r>
        <w:rPr>
          <w:i/>
          <w:szCs w:val="22"/>
          <w:lang w:val="mt-MT"/>
        </w:rPr>
        <w:t xml:space="preserve">in vivo </w:t>
      </w:r>
      <w:r>
        <w:rPr>
          <w:szCs w:val="22"/>
          <w:lang w:val="mt-MT"/>
        </w:rPr>
        <w:t>fejn ma nstabet ebda inibizzjoni tal-metaboliżmu tas-sustanzi attivi li ġejjin: anti-dipress</w:t>
      </w:r>
      <w:r>
        <w:rPr>
          <w:szCs w:val="22"/>
          <w:lang w:val="mt-MT"/>
        </w:rPr>
        <w:t>ant triċikliku (jirrapreżenta l-aktar il-passaġġ permezz ta' CYP2D6), warfarina (CYP2C9), theophylline (CYP1A2) jew diazepam (CYP3A4 u 2C19).</w:t>
      </w:r>
    </w:p>
    <w:p w14:paraId="4AB58F67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Olanzapine ma wera ebda reazzjoni meta ttieħed flimkien ma’ lithium jew biperiden.</w:t>
      </w:r>
    </w:p>
    <w:p w14:paraId="324B488C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Osservazzjoni terapewtika tal-l</w:t>
      </w:r>
      <w:r>
        <w:rPr>
          <w:szCs w:val="22"/>
          <w:lang w:val="mt-MT"/>
        </w:rPr>
        <w:t>ivelli ta’ valproate fil-plażma ma ndikatx li tibdil fid-dożaġġ tal-valproate huwa meħtieġ wara l-introduzzjoni ta' olanzapine ukoll.</w:t>
      </w:r>
    </w:p>
    <w:p w14:paraId="0D2AEC71" w14:textId="77777777" w:rsidR="00F549CD" w:rsidRDefault="00F549CD">
      <w:pPr>
        <w:rPr>
          <w:szCs w:val="22"/>
          <w:lang w:val="mt-MT"/>
        </w:rPr>
      </w:pPr>
    </w:p>
    <w:p w14:paraId="42BD6CC3" w14:textId="77777777" w:rsidR="00F549CD" w:rsidRDefault="00317985">
      <w:pPr>
        <w:keepNext/>
        <w:widowControl w:val="0"/>
        <w:rPr>
          <w:u w:val="single"/>
          <w:lang w:val="mt-MT"/>
        </w:rPr>
      </w:pPr>
      <w:r>
        <w:rPr>
          <w:u w:val="single"/>
          <w:lang w:val="mt-MT"/>
        </w:rPr>
        <w:lastRenderedPageBreak/>
        <w:t>Attività tas-CNS ġenerali</w:t>
      </w:r>
    </w:p>
    <w:p w14:paraId="78025A24" w14:textId="77777777" w:rsidR="00F549CD" w:rsidRDefault="00317985">
      <w:pPr>
        <w:pStyle w:val="BodyTextIndent"/>
        <w:keepNext/>
        <w:widowControl w:val="0"/>
        <w:ind w:left="0"/>
        <w:rPr>
          <w:szCs w:val="22"/>
          <w:lang w:val="mt-MT" w:eastAsia="ko-KR"/>
        </w:rPr>
      </w:pPr>
      <w:r>
        <w:rPr>
          <w:szCs w:val="22"/>
          <w:lang w:val="mt-MT"/>
        </w:rPr>
        <w:t xml:space="preserve">Għandha tittieħed kawtela f'pazjenti li jixorbu l-alkoħol jew li jieħdu prodotti mediċinali li </w:t>
      </w:r>
      <w:r>
        <w:rPr>
          <w:szCs w:val="22"/>
          <w:lang w:val="mt-MT"/>
        </w:rPr>
        <w:t>jistgħu jikkawżaw depressjoni tas-sistema nervuża ċentrali.</w:t>
      </w:r>
    </w:p>
    <w:p w14:paraId="0D490719" w14:textId="77777777" w:rsidR="00F549CD" w:rsidRDefault="00317985">
      <w:pPr>
        <w:pStyle w:val="BodyTextIndent"/>
        <w:ind w:left="0"/>
        <w:rPr>
          <w:szCs w:val="22"/>
          <w:lang w:val="mt-MT"/>
        </w:rPr>
      </w:pPr>
      <w:r>
        <w:rPr>
          <w:szCs w:val="22"/>
          <w:lang w:val="mt-MT"/>
        </w:rPr>
        <w:t>Mhux rakkomandat l-użu konkomitanti ta' olanzapine ma' prodotti mediċinali kontra l-Parkinson f'pazjenti bil-marda ta' Parkinson u d-demenzja (ara sezzjoni 4.4).</w:t>
      </w:r>
    </w:p>
    <w:p w14:paraId="45A212D6" w14:textId="77777777" w:rsidR="00F549CD" w:rsidRDefault="00F549CD">
      <w:pPr>
        <w:pStyle w:val="BodyTextIndent"/>
        <w:ind w:left="0"/>
        <w:rPr>
          <w:szCs w:val="22"/>
          <w:lang w:val="mt-MT"/>
        </w:rPr>
      </w:pPr>
    </w:p>
    <w:p w14:paraId="75B983E4" w14:textId="77777777" w:rsidR="00F549CD" w:rsidRDefault="00317985">
      <w:pPr>
        <w:pStyle w:val="BodyTextIndent"/>
        <w:ind w:left="0"/>
        <w:rPr>
          <w:u w:val="single"/>
          <w:lang w:val="mt-MT"/>
        </w:rPr>
      </w:pPr>
      <w:r>
        <w:rPr>
          <w:u w:val="single"/>
          <w:lang w:val="mt-MT"/>
        </w:rPr>
        <w:t>L-Intervall QTc</w:t>
      </w:r>
    </w:p>
    <w:p w14:paraId="6905AE19" w14:textId="77777777" w:rsidR="00F549CD" w:rsidRDefault="00317985">
      <w:pPr>
        <w:rPr>
          <w:szCs w:val="22"/>
          <w:lang w:val="mt-MT" w:eastAsia="ko-KR"/>
        </w:rPr>
      </w:pPr>
      <w:r>
        <w:rPr>
          <w:szCs w:val="22"/>
          <w:lang w:val="mt-MT"/>
        </w:rPr>
        <w:t>G</w:t>
      </w:r>
      <w:r>
        <w:rPr>
          <w:szCs w:val="22"/>
          <w:lang w:val="mt-MT" w:eastAsia="ko-KR"/>
        </w:rPr>
        <w:t>ħandha tintuża l</w:t>
      </w:r>
      <w:r>
        <w:rPr>
          <w:szCs w:val="22"/>
          <w:lang w:val="mt-MT" w:eastAsia="ko-KR"/>
        </w:rPr>
        <w:t>-kawtela jekk olanzapine qiegħed jingħata flimkien ma' prodotti mediċinali magħrufa li jtawlu l-intervall QTc (ara sezzjoni 4.4).</w:t>
      </w:r>
    </w:p>
    <w:p w14:paraId="19F4E10E" w14:textId="77777777" w:rsidR="00F549CD" w:rsidRDefault="00F549CD">
      <w:pPr>
        <w:rPr>
          <w:szCs w:val="22"/>
          <w:lang w:val="mt-MT"/>
        </w:rPr>
      </w:pPr>
    </w:p>
    <w:p w14:paraId="626AA61C" w14:textId="77777777" w:rsidR="00F549CD" w:rsidRDefault="00317985">
      <w:pPr>
        <w:rPr>
          <w:b/>
          <w:szCs w:val="22"/>
          <w:lang w:val="mt-MT" w:eastAsia="ko-KR"/>
        </w:rPr>
      </w:pPr>
      <w:r>
        <w:rPr>
          <w:b/>
          <w:szCs w:val="22"/>
          <w:lang w:val="mt-MT"/>
        </w:rPr>
        <w:t>4.6</w:t>
      </w:r>
      <w:r>
        <w:rPr>
          <w:b/>
          <w:szCs w:val="22"/>
          <w:lang w:val="mt-MT"/>
        </w:rPr>
        <w:tab/>
        <w:t>Fertilità, tqala u treddig</w:t>
      </w:r>
      <w:r>
        <w:rPr>
          <w:b/>
          <w:szCs w:val="22"/>
          <w:lang w:val="mt-MT" w:eastAsia="ko-KR"/>
        </w:rPr>
        <w:t>ħ</w:t>
      </w:r>
    </w:p>
    <w:p w14:paraId="307359B6" w14:textId="77777777" w:rsidR="00F549CD" w:rsidRDefault="00F549CD">
      <w:pPr>
        <w:rPr>
          <w:b/>
          <w:szCs w:val="22"/>
          <w:lang w:val="mt-MT"/>
        </w:rPr>
      </w:pPr>
    </w:p>
    <w:p w14:paraId="54457747" w14:textId="77777777" w:rsidR="00F549CD" w:rsidRDefault="00317985">
      <w:pPr>
        <w:pStyle w:val="BodyTextIndent"/>
        <w:ind w:left="0"/>
        <w:rPr>
          <w:szCs w:val="22"/>
          <w:u w:val="single"/>
          <w:lang w:val="mt-MT"/>
        </w:rPr>
      </w:pPr>
      <w:r>
        <w:rPr>
          <w:u w:val="single"/>
          <w:lang w:val="mt-MT"/>
        </w:rPr>
        <w:t>Tqala</w:t>
      </w:r>
    </w:p>
    <w:p w14:paraId="07FDC8AC" w14:textId="77777777" w:rsidR="00F549CD" w:rsidRDefault="00317985">
      <w:pPr>
        <w:pStyle w:val="BodyTextIndent"/>
        <w:ind w:left="0"/>
        <w:rPr>
          <w:szCs w:val="22"/>
          <w:lang w:val="mt-MT"/>
        </w:rPr>
      </w:pPr>
      <w:r>
        <w:rPr>
          <w:szCs w:val="22"/>
          <w:lang w:val="mt-MT"/>
        </w:rPr>
        <w:t xml:space="preserve">Ma hemm ebda studji adegwati u kkontrollati sewwa f'nisa waqt it-tqala. </w:t>
      </w:r>
      <w:r>
        <w:rPr>
          <w:szCs w:val="22"/>
          <w:lang w:val="mt-MT"/>
        </w:rPr>
        <w:t>Il-pazjenti għandhom jingħataw parir biex jgħarrfu lit-tabib tagħhom jekk jinqabdu tqal jew jekk qed jippjanaw li jinqabdu tqal waqt it-trattament b’ olanzapine. Madankollu, minħabba li l-esperjenza fil-bniedem hija limitata, olanzapine għandha tintuża bis</w:t>
      </w:r>
      <w:r>
        <w:rPr>
          <w:szCs w:val="22"/>
          <w:lang w:val="mt-MT"/>
        </w:rPr>
        <w:t>s waqt it-tqala jekk il-benefiċju li jista' jkun hemm jiġġustifika r-riskju li jista' jkun hemm fuq il-fetu.</w:t>
      </w:r>
    </w:p>
    <w:p w14:paraId="2E0814D9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Trabi tat-twelid esposti għal antipsikotiċi (li jinkludi olanzapine) matul it-tielet trimestru tat-tqala huma f’riskju ta’ reazzjonijiet avversi li</w:t>
      </w:r>
      <w:r>
        <w:rPr>
          <w:szCs w:val="22"/>
          <w:lang w:val="mt-MT"/>
        </w:rPr>
        <w:t xml:space="preserve"> jinkludu sintomi ekstrapiramidali u/jew ta’ tiżmim li jistgħu jvarjaw fis-severtà u t-tul ta’ żmien wara t-teħid. Kien hemm rapporti ta’ aġitazzjoni, ipertonja, ipotonja, rogħda, ħedla, distress respiratorju, jew disturb fit-tmigħ. Konsegwentement, trabi </w:t>
      </w:r>
      <w:r>
        <w:rPr>
          <w:szCs w:val="22"/>
          <w:lang w:val="mt-MT"/>
        </w:rPr>
        <w:t xml:space="preserve">tat-twelid għandhom jiġu mmonitorati b’attenzjoni. </w:t>
      </w:r>
    </w:p>
    <w:p w14:paraId="0714A2AD" w14:textId="77777777" w:rsidR="00F549CD" w:rsidRDefault="00F549CD">
      <w:pPr>
        <w:rPr>
          <w:szCs w:val="22"/>
          <w:lang w:val="mt-MT"/>
        </w:rPr>
      </w:pPr>
    </w:p>
    <w:p w14:paraId="3DB17228" w14:textId="77777777" w:rsidR="00F549CD" w:rsidRDefault="00317985">
      <w:pPr>
        <w:rPr>
          <w:u w:val="single"/>
          <w:lang w:val="mt-MT"/>
        </w:rPr>
      </w:pPr>
      <w:r>
        <w:rPr>
          <w:u w:val="single"/>
          <w:lang w:val="mt-MT"/>
        </w:rPr>
        <w:t>Treddigħ</w:t>
      </w:r>
    </w:p>
    <w:p w14:paraId="5B7541EB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 xml:space="preserve">Fi studju fuq nisa b'saħħithom li qed ireddgħu, olanzapine tfaċċa fil-ħalib tas-sider. L-espożizzjoni (mg/kg) medja fit-trabi fl-istat fiss kienet stimata li kienet 1.8% tad-doża ta' olanzapine </w:t>
      </w:r>
      <w:r>
        <w:rPr>
          <w:szCs w:val="22"/>
          <w:lang w:val="mt-MT"/>
        </w:rPr>
        <w:t>fl-omm. Pazjenti għandhom jingħataw parir biex ma jreddawx tarbija jekk qed jieħdu olanzapine.</w:t>
      </w:r>
    </w:p>
    <w:p w14:paraId="3C6EC8F6" w14:textId="77777777" w:rsidR="00F549CD" w:rsidRDefault="00F549CD">
      <w:pPr>
        <w:rPr>
          <w:szCs w:val="22"/>
          <w:lang w:val="mt-MT"/>
        </w:rPr>
      </w:pPr>
    </w:p>
    <w:p w14:paraId="01205120" w14:textId="77777777" w:rsidR="00F549CD" w:rsidRDefault="00317985">
      <w:pPr>
        <w:rPr>
          <w:szCs w:val="22"/>
          <w:u w:val="single"/>
          <w:lang w:val="mt-MT"/>
        </w:rPr>
      </w:pPr>
      <w:r>
        <w:rPr>
          <w:szCs w:val="22"/>
          <w:u w:val="single"/>
          <w:lang w:val="mt-MT"/>
        </w:rPr>
        <w:t>Fertilità</w:t>
      </w:r>
    </w:p>
    <w:p w14:paraId="4FD4DE3D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L-effetti fuq il-fertilità mhumiex magħrufa (ara sezzjoni 5.3 għal informazzjoni ta’ qabel l-użu kliniku).</w:t>
      </w:r>
    </w:p>
    <w:p w14:paraId="345EAB0B" w14:textId="77777777" w:rsidR="00F549CD" w:rsidRDefault="00F549CD">
      <w:pPr>
        <w:rPr>
          <w:szCs w:val="22"/>
          <w:lang w:val="mt-MT"/>
        </w:rPr>
      </w:pPr>
    </w:p>
    <w:p w14:paraId="2ED4A4FB" w14:textId="77777777" w:rsidR="00F549CD" w:rsidRDefault="00317985">
      <w:pPr>
        <w:rPr>
          <w:b/>
          <w:szCs w:val="22"/>
          <w:lang w:val="mt-MT"/>
        </w:rPr>
      </w:pPr>
      <w:r>
        <w:rPr>
          <w:b/>
          <w:szCs w:val="22"/>
          <w:lang w:val="mt-MT"/>
        </w:rPr>
        <w:t>4.7</w:t>
      </w:r>
      <w:r>
        <w:rPr>
          <w:b/>
          <w:szCs w:val="22"/>
          <w:lang w:val="mt-MT"/>
        </w:rPr>
        <w:tab/>
        <w:t xml:space="preserve">Effetti fuq il-ħila biex issuq u </w:t>
      </w:r>
      <w:r>
        <w:rPr>
          <w:b/>
          <w:szCs w:val="22"/>
          <w:lang w:val="mt-MT"/>
        </w:rPr>
        <w:t>tħaddem magni</w:t>
      </w:r>
    </w:p>
    <w:p w14:paraId="2EC9FED0" w14:textId="77777777" w:rsidR="00F549CD" w:rsidRDefault="00F549CD">
      <w:pPr>
        <w:rPr>
          <w:b/>
          <w:szCs w:val="22"/>
          <w:lang w:val="mt-MT"/>
        </w:rPr>
      </w:pPr>
    </w:p>
    <w:p w14:paraId="16412BEF" w14:textId="77777777" w:rsidR="00F549CD" w:rsidRDefault="00317985">
      <w:pPr>
        <w:pStyle w:val="BodyTextIndent"/>
        <w:ind w:left="0"/>
        <w:rPr>
          <w:szCs w:val="22"/>
          <w:lang w:val="mt-MT"/>
        </w:rPr>
      </w:pPr>
      <w:r>
        <w:rPr>
          <w:szCs w:val="22"/>
          <w:lang w:val="mt-MT"/>
        </w:rPr>
        <w:t>Ma sarux studji dwar l-effetti fuq il-</w:t>
      </w:r>
      <w:r>
        <w:rPr>
          <w:szCs w:val="22"/>
          <w:lang w:val="mt-MT" w:eastAsia="ko-KR"/>
        </w:rPr>
        <w:t xml:space="preserve">ħila biex issuq u tħaddem magni. </w:t>
      </w:r>
      <w:r>
        <w:rPr>
          <w:szCs w:val="22"/>
          <w:lang w:val="mt-MT"/>
        </w:rPr>
        <w:t>Minħabba li olanzapine jista' jikkawża sonnolenza u sturdament, il-pazjenti għandhom jiġu avżati dwar l-użu ta' magni, inklużi l-karozzi.</w:t>
      </w:r>
    </w:p>
    <w:p w14:paraId="5D3F3668" w14:textId="77777777" w:rsidR="00F549CD" w:rsidRDefault="00F549CD">
      <w:pPr>
        <w:rPr>
          <w:szCs w:val="22"/>
          <w:lang w:val="mt-MT"/>
        </w:rPr>
      </w:pPr>
    </w:p>
    <w:p w14:paraId="5D1711AA" w14:textId="77777777" w:rsidR="00F549CD" w:rsidRDefault="00317985">
      <w:pPr>
        <w:rPr>
          <w:b/>
          <w:szCs w:val="22"/>
          <w:lang w:val="mt-MT"/>
        </w:rPr>
      </w:pPr>
      <w:r>
        <w:rPr>
          <w:b/>
          <w:szCs w:val="22"/>
          <w:lang w:val="mt-MT"/>
        </w:rPr>
        <w:t>4.8</w:t>
      </w:r>
      <w:r>
        <w:rPr>
          <w:b/>
          <w:szCs w:val="22"/>
          <w:lang w:val="mt-MT"/>
        </w:rPr>
        <w:tab/>
        <w:t>Effetti mhux mixtieqa</w:t>
      </w:r>
    </w:p>
    <w:p w14:paraId="590D9773" w14:textId="77777777" w:rsidR="00F549CD" w:rsidRDefault="00F549CD">
      <w:pPr>
        <w:rPr>
          <w:b/>
          <w:szCs w:val="22"/>
          <w:lang w:val="mt-MT"/>
        </w:rPr>
      </w:pPr>
    </w:p>
    <w:p w14:paraId="7977F7CE" w14:textId="77777777" w:rsidR="00F549CD" w:rsidRDefault="00317985">
      <w:pPr>
        <w:rPr>
          <w:bCs/>
          <w:szCs w:val="22"/>
          <w:u w:val="single"/>
          <w:lang w:val="mt-MT"/>
        </w:rPr>
      </w:pPr>
      <w:r>
        <w:rPr>
          <w:bCs/>
          <w:szCs w:val="22"/>
          <w:u w:val="single"/>
          <w:lang w:val="mt-MT"/>
        </w:rPr>
        <w:t>Somm</w:t>
      </w:r>
      <w:r>
        <w:rPr>
          <w:bCs/>
          <w:szCs w:val="22"/>
          <w:u w:val="single"/>
          <w:lang w:val="mt-MT"/>
        </w:rPr>
        <w:t>arju tal-profil ta’ sigurtà</w:t>
      </w:r>
    </w:p>
    <w:p w14:paraId="0A6AA2A9" w14:textId="77777777" w:rsidR="00F549CD" w:rsidRDefault="00F549CD">
      <w:pPr>
        <w:rPr>
          <w:bCs/>
          <w:szCs w:val="22"/>
          <w:u w:val="single"/>
          <w:lang w:val="mt-MT"/>
        </w:rPr>
      </w:pPr>
    </w:p>
    <w:p w14:paraId="37EED495" w14:textId="77777777" w:rsidR="00F549CD" w:rsidRDefault="00317985">
      <w:pPr>
        <w:pStyle w:val="BodyTextIndent"/>
        <w:ind w:left="0"/>
        <w:rPr>
          <w:i/>
          <w:lang w:val="mt-MT"/>
        </w:rPr>
      </w:pPr>
      <w:r>
        <w:rPr>
          <w:i/>
          <w:lang w:val="mt-MT"/>
        </w:rPr>
        <w:t>Adulti</w:t>
      </w:r>
    </w:p>
    <w:p w14:paraId="605E31E4" w14:textId="77777777" w:rsidR="00F549CD" w:rsidRDefault="00317985">
      <w:pPr>
        <w:pStyle w:val="BodyTextIndent"/>
        <w:ind w:left="0"/>
        <w:rPr>
          <w:szCs w:val="22"/>
          <w:lang w:val="mt-MT"/>
        </w:rPr>
      </w:pPr>
      <w:r>
        <w:rPr>
          <w:szCs w:val="22"/>
          <w:lang w:val="mt-MT"/>
        </w:rPr>
        <w:t>Fi studji kliniċi, l-aktar reazzjonijiet avversi li ġew irrapportati b'mod frekwenti (jidhru f'</w:t>
      </w:r>
      <w:r>
        <w:rPr>
          <w:szCs w:val="22"/>
          <w:u w:val="single"/>
          <w:lang w:val="mt-MT"/>
        </w:rPr>
        <w:t>&gt;</w:t>
      </w:r>
      <w:r>
        <w:rPr>
          <w:szCs w:val="22"/>
          <w:lang w:val="mt-MT"/>
        </w:rPr>
        <w:t>1% tal-pazjenti) u li huma assoċjati ma' l-użu ta' l-olanzapine kienu sonnolenza, żieda fil-piż, eosinofilja, livelli g</w:t>
      </w:r>
      <w:r>
        <w:rPr>
          <w:szCs w:val="22"/>
          <w:lang w:val="mt-MT" w:eastAsia="ko-KR"/>
        </w:rPr>
        <w:t>ħolja</w:t>
      </w:r>
      <w:r>
        <w:rPr>
          <w:szCs w:val="22"/>
          <w:lang w:val="mt-MT" w:eastAsia="ko-KR"/>
        </w:rPr>
        <w:t xml:space="preserve"> ta' </w:t>
      </w:r>
      <w:r>
        <w:rPr>
          <w:szCs w:val="22"/>
          <w:lang w:val="mt-MT"/>
        </w:rPr>
        <w:t>prolactin</w:t>
      </w:r>
      <w:r>
        <w:rPr>
          <w:szCs w:val="22"/>
          <w:lang w:val="mt-MT" w:eastAsia="ko-KR"/>
        </w:rPr>
        <w:t xml:space="preserve">, kolesterol, glucose u trigliċeridi (ara sezzjoni 4.4), glukosurja, żieda fl-aptit, sturdament, akatiżja, parkinsoniżmu, lewkopenija, newtropenija (ara sezzjoni 4.4), diskineżja, pressjoni baxxa mal-waqfien, effetti antikolinerġiċi, </w:t>
      </w:r>
      <w:r>
        <w:rPr>
          <w:szCs w:val="22"/>
          <w:lang w:val="mt-MT"/>
        </w:rPr>
        <w:t>żieda fi</w:t>
      </w:r>
      <w:r>
        <w:rPr>
          <w:szCs w:val="22"/>
          <w:lang w:val="mt-MT"/>
        </w:rPr>
        <w:t xml:space="preserve">l-livelli tal-aminotransferases tal-fwied li ma jurux sintomi u li huma momentanji </w:t>
      </w:r>
      <w:r>
        <w:rPr>
          <w:szCs w:val="22"/>
          <w:lang w:val="mt-MT" w:eastAsia="ko-KR"/>
        </w:rPr>
        <w:t>(ara sezzjoni 4.4)</w:t>
      </w:r>
      <w:r>
        <w:rPr>
          <w:szCs w:val="22"/>
          <w:lang w:val="mt-MT"/>
        </w:rPr>
        <w:t>, raxx, astenja,</w:t>
      </w:r>
      <w:r>
        <w:rPr>
          <w:szCs w:val="22"/>
          <w:lang w:val="mt-MT" w:eastAsia="ko-KR"/>
        </w:rPr>
        <w:t xml:space="preserve"> għeja, deni, artralġja, żieda fil-livell tal-alkaline phophatase, livell għoli ta’ </w:t>
      </w:r>
      <w:r>
        <w:rPr>
          <w:szCs w:val="22"/>
          <w:lang w:val="mt-MT"/>
        </w:rPr>
        <w:t>gamma glutamyltransferase, livell għoli ta’ aċtu uriku,</w:t>
      </w:r>
      <w:r>
        <w:rPr>
          <w:szCs w:val="22"/>
          <w:lang w:val="mt-MT"/>
        </w:rPr>
        <w:t xml:space="preserve"> livell għoli ta’ creatine phosphokinase</w:t>
      </w:r>
      <w:r>
        <w:rPr>
          <w:szCs w:val="22"/>
          <w:lang w:val="mt-MT" w:eastAsia="ko-KR"/>
        </w:rPr>
        <w:t xml:space="preserve"> u edima.</w:t>
      </w:r>
      <w:r>
        <w:rPr>
          <w:szCs w:val="22"/>
          <w:lang w:val="mt-MT"/>
        </w:rPr>
        <w:t xml:space="preserve"> </w:t>
      </w:r>
    </w:p>
    <w:p w14:paraId="18ACE8E6" w14:textId="77777777" w:rsidR="00F549CD" w:rsidRDefault="00F549CD">
      <w:pPr>
        <w:rPr>
          <w:lang w:val="mt-MT"/>
        </w:rPr>
      </w:pPr>
    </w:p>
    <w:p w14:paraId="3C6F76B4" w14:textId="77777777" w:rsidR="00F549CD" w:rsidRDefault="00317985">
      <w:pPr>
        <w:rPr>
          <w:u w:val="single"/>
          <w:lang w:val="mt-MT"/>
        </w:rPr>
      </w:pPr>
      <w:r>
        <w:rPr>
          <w:u w:val="single"/>
          <w:lang w:val="mt-MT"/>
        </w:rPr>
        <w:t>Lista f’forma tabulari tar-reazzjonijiet avversi</w:t>
      </w:r>
    </w:p>
    <w:p w14:paraId="1B29A53E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 xml:space="preserve">Fit-tabella li ġejja huma mniżżla r-reazzjonijiet avversi u t-testijiet tal-laboratorju osservati minn rapporti magħmula b’mod spontanju u minn </w:t>
      </w:r>
      <w:r>
        <w:rPr>
          <w:szCs w:val="22"/>
          <w:lang w:val="mt-MT"/>
        </w:rPr>
        <w:t>studji kliniċi.</w:t>
      </w:r>
      <w:r>
        <w:rPr>
          <w:lang w:val="mt-MT" w:eastAsia="ko-KR"/>
        </w:rPr>
        <w:t xml:space="preserve"> </w:t>
      </w:r>
      <w:r>
        <w:rPr>
          <w:szCs w:val="22"/>
          <w:lang w:val="mt-MT"/>
        </w:rPr>
        <w:t xml:space="preserve">F’kull sezzjoni ta’ frekwenza, l-effetti mhux mixtieqa tniżżlu skond is-serjetà tagħhom. L-effetti li huma l-aktar serji tniżżlu l-ewwel, segwiti minn </w:t>
      </w:r>
      <w:r>
        <w:rPr>
          <w:szCs w:val="22"/>
          <w:lang w:val="mt-MT"/>
        </w:rPr>
        <w:lastRenderedPageBreak/>
        <w:t xml:space="preserve">dawk anqas serji. </w:t>
      </w:r>
      <w:r>
        <w:rPr>
          <w:szCs w:val="22"/>
          <w:lang w:val="mt-MT" w:eastAsia="ko-KR"/>
        </w:rPr>
        <w:t>It-termini ta' frekwenza elenkati huma mfissra kif ġej: Komuni ħafna (</w:t>
      </w:r>
      <w:r>
        <w:rPr>
          <w:szCs w:val="22"/>
          <w:u w:val="single"/>
          <w:lang w:val="mt-MT" w:eastAsia="ko-KR"/>
        </w:rPr>
        <w:t>&gt;</w:t>
      </w:r>
      <w:r>
        <w:rPr>
          <w:szCs w:val="22"/>
          <w:lang w:val="mt-MT" w:eastAsia="ko-KR"/>
        </w:rPr>
        <w:t>1/10), komuni (</w:t>
      </w:r>
      <w:r>
        <w:rPr>
          <w:szCs w:val="22"/>
          <w:u w:val="single"/>
          <w:lang w:val="mt-MT" w:eastAsia="ko-KR"/>
        </w:rPr>
        <w:t>&gt;</w:t>
      </w:r>
      <w:r>
        <w:rPr>
          <w:szCs w:val="22"/>
          <w:lang w:val="mt-MT" w:eastAsia="ko-KR"/>
        </w:rPr>
        <w:t>1/100 sa &lt;1/10), mhux komuni (</w:t>
      </w:r>
      <w:r>
        <w:rPr>
          <w:szCs w:val="22"/>
          <w:u w:val="single"/>
          <w:lang w:val="mt-MT" w:eastAsia="ko-KR"/>
        </w:rPr>
        <w:t>&gt;</w:t>
      </w:r>
      <w:r>
        <w:rPr>
          <w:szCs w:val="22"/>
          <w:lang w:val="mt-MT" w:eastAsia="ko-KR"/>
        </w:rPr>
        <w:t>1/1,000 sa &lt;1/100), rari (</w:t>
      </w:r>
      <w:r>
        <w:rPr>
          <w:szCs w:val="22"/>
          <w:u w:val="single"/>
          <w:lang w:val="mt-MT" w:eastAsia="ko-KR"/>
        </w:rPr>
        <w:t>&gt;</w:t>
      </w:r>
      <w:r>
        <w:rPr>
          <w:szCs w:val="22"/>
          <w:lang w:val="mt-MT" w:eastAsia="ko-KR"/>
        </w:rPr>
        <w:t>1/10,000 sa &lt;1/1,000), rari ħafna (&lt;1/10,000), mhux magħrufa (ma jistgħux jiġu stmati mill</w:t>
      </w:r>
      <w:r>
        <w:rPr>
          <w:szCs w:val="22"/>
          <w:lang w:val="mt-MT" w:eastAsia="ko-KR"/>
        </w:rPr>
        <w:noBreakHyphen/>
        <w:t>informazzjoni li hemm disponibbli).</w:t>
      </w:r>
      <w:r>
        <w:rPr>
          <w:szCs w:val="22"/>
          <w:lang w:val="mt-MT"/>
        </w:rPr>
        <w:t xml:space="preserve"> </w:t>
      </w:r>
    </w:p>
    <w:p w14:paraId="27B50ACD" w14:textId="77777777" w:rsidR="00F549CD" w:rsidRDefault="00F549CD">
      <w:pPr>
        <w:pStyle w:val="Text"/>
        <w:spacing w:before="0" w:after="0" w:line="240" w:lineRule="auto"/>
        <w:ind w:left="0" w:right="0" w:firstLine="0"/>
        <w:rPr>
          <w:noProof w:val="0"/>
          <w:color w:val="auto"/>
          <w:sz w:val="22"/>
          <w:szCs w:val="22"/>
          <w:lang w:val="mt-MT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2250"/>
        <w:gridCol w:w="2340"/>
        <w:gridCol w:w="1890"/>
        <w:gridCol w:w="1890"/>
      </w:tblGrid>
      <w:tr w:rsidR="00F549CD" w14:paraId="18C0D88D" w14:textId="77777777">
        <w:trPr>
          <w:cantSplit/>
          <w:tblHeader/>
        </w:trPr>
        <w:tc>
          <w:tcPr>
            <w:tcW w:w="1278" w:type="dxa"/>
          </w:tcPr>
          <w:p w14:paraId="676C14B1" w14:textId="77777777" w:rsidR="00F549CD" w:rsidRDefault="00317985">
            <w:pPr>
              <w:pStyle w:val="Text"/>
              <w:keepNext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 w:eastAsia="ko-KR"/>
              </w:rPr>
            </w:pPr>
            <w:r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  <w:t xml:space="preserve">Komuni </w:t>
            </w:r>
            <w:r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 w:eastAsia="ko-KR"/>
              </w:rPr>
              <w:t>ħafna</w:t>
            </w:r>
          </w:p>
        </w:tc>
        <w:tc>
          <w:tcPr>
            <w:tcW w:w="2250" w:type="dxa"/>
          </w:tcPr>
          <w:p w14:paraId="3862A950" w14:textId="77777777" w:rsidR="00F549CD" w:rsidRDefault="00317985">
            <w:pPr>
              <w:pStyle w:val="Text"/>
              <w:keepNext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  <w:t>Komuni</w:t>
            </w:r>
          </w:p>
        </w:tc>
        <w:tc>
          <w:tcPr>
            <w:tcW w:w="2340" w:type="dxa"/>
          </w:tcPr>
          <w:p w14:paraId="3C0621D4" w14:textId="77777777" w:rsidR="00F549CD" w:rsidRDefault="00317985">
            <w:pPr>
              <w:pStyle w:val="Text"/>
              <w:keepNext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  <w:t>Mhux komuni</w:t>
            </w:r>
          </w:p>
        </w:tc>
        <w:tc>
          <w:tcPr>
            <w:tcW w:w="1890" w:type="dxa"/>
          </w:tcPr>
          <w:p w14:paraId="524C8B98" w14:textId="77777777" w:rsidR="00F549CD" w:rsidRDefault="00317985">
            <w:pPr>
              <w:pStyle w:val="Text"/>
              <w:keepNext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 w:eastAsia="ko-KR"/>
              </w:rPr>
            </w:pPr>
            <w:r>
              <w:rPr>
                <w:rFonts w:eastAsia="Times New Roman"/>
                <w:b/>
                <w:bCs/>
                <w:iCs/>
                <w:noProof w:val="0"/>
                <w:color w:val="auto"/>
                <w:sz w:val="22"/>
                <w:szCs w:val="22"/>
                <w:lang w:val="mt-MT"/>
              </w:rPr>
              <w:t>Rari</w:t>
            </w:r>
          </w:p>
        </w:tc>
        <w:tc>
          <w:tcPr>
            <w:tcW w:w="1890" w:type="dxa"/>
          </w:tcPr>
          <w:p w14:paraId="5D942E4B" w14:textId="77777777" w:rsidR="00F549CD" w:rsidRDefault="00317985">
            <w:pPr>
              <w:pStyle w:val="Text"/>
              <w:keepNext/>
              <w:spacing w:before="0" w:after="0" w:line="240" w:lineRule="auto"/>
              <w:ind w:left="0" w:right="0" w:firstLine="0"/>
              <w:rPr>
                <w:rFonts w:eastAsia="Times New Roman"/>
                <w:b/>
                <w:bCs/>
                <w:iCs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b/>
                <w:bCs/>
                <w:iCs/>
                <w:noProof w:val="0"/>
                <w:color w:val="auto"/>
                <w:sz w:val="22"/>
                <w:szCs w:val="22"/>
                <w:lang w:val="mt-MT"/>
              </w:rPr>
              <w:t xml:space="preserve">Mhux </w:t>
            </w:r>
            <w:r>
              <w:rPr>
                <w:rFonts w:eastAsia="Times New Roman"/>
                <w:b/>
                <w:bCs/>
                <w:iCs/>
                <w:noProof w:val="0"/>
                <w:color w:val="auto"/>
                <w:sz w:val="22"/>
                <w:szCs w:val="22"/>
                <w:lang w:val="mt-MT"/>
              </w:rPr>
              <w:t>magħruf</w:t>
            </w:r>
          </w:p>
        </w:tc>
      </w:tr>
      <w:tr w:rsidR="00F549CD" w14:paraId="761E1A6A" w14:textId="77777777">
        <w:trPr>
          <w:cantSplit/>
        </w:trPr>
        <w:tc>
          <w:tcPr>
            <w:tcW w:w="9648" w:type="dxa"/>
            <w:gridSpan w:val="5"/>
          </w:tcPr>
          <w:p w14:paraId="394062E1" w14:textId="77777777" w:rsidR="00F549CD" w:rsidRDefault="00317985">
            <w:pPr>
              <w:pStyle w:val="Text"/>
              <w:keepNext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  <w:t>Disturbi tad-demm u tas-sistema limfatika</w:t>
            </w:r>
          </w:p>
        </w:tc>
      </w:tr>
      <w:tr w:rsidR="00F549CD" w14:paraId="01DDD76F" w14:textId="77777777">
        <w:trPr>
          <w:cantSplit/>
        </w:trPr>
        <w:tc>
          <w:tcPr>
            <w:tcW w:w="1278" w:type="dxa"/>
          </w:tcPr>
          <w:p w14:paraId="7BE85C0D" w14:textId="77777777" w:rsidR="00F549CD" w:rsidRDefault="00F549CD">
            <w:pPr>
              <w:pStyle w:val="Text"/>
              <w:keepNext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</w:p>
        </w:tc>
        <w:tc>
          <w:tcPr>
            <w:tcW w:w="2250" w:type="dxa"/>
          </w:tcPr>
          <w:p w14:paraId="1C204F31" w14:textId="77777777" w:rsidR="00F549CD" w:rsidRDefault="00317985">
            <w:pPr>
              <w:pStyle w:val="Text"/>
              <w:keepNext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Eosinofilja  Lewkopenija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  <w:t>10</w:t>
            </w:r>
          </w:p>
          <w:p w14:paraId="1E8AD701" w14:textId="77777777" w:rsidR="00F549CD" w:rsidRDefault="00317985">
            <w:pPr>
              <w:pStyle w:val="Text"/>
              <w:keepNext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Newtropenija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  <w:t>10</w:t>
            </w:r>
          </w:p>
        </w:tc>
        <w:tc>
          <w:tcPr>
            <w:tcW w:w="2340" w:type="dxa"/>
          </w:tcPr>
          <w:p w14:paraId="4F6710C9" w14:textId="77777777" w:rsidR="00F549CD" w:rsidRDefault="00F549CD">
            <w:pPr>
              <w:pStyle w:val="Text"/>
              <w:keepNext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</w:p>
        </w:tc>
        <w:tc>
          <w:tcPr>
            <w:tcW w:w="1890" w:type="dxa"/>
          </w:tcPr>
          <w:p w14:paraId="3FFBDD8A" w14:textId="77777777" w:rsidR="00F549CD" w:rsidRDefault="00317985">
            <w:pPr>
              <w:pStyle w:val="Text"/>
              <w:keepNext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Tromboċitopenija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  <w:t>11</w:t>
            </w:r>
          </w:p>
        </w:tc>
        <w:tc>
          <w:tcPr>
            <w:tcW w:w="1890" w:type="dxa"/>
          </w:tcPr>
          <w:p w14:paraId="3C6ECDE6" w14:textId="77777777" w:rsidR="00F549CD" w:rsidRDefault="00F549CD">
            <w:pPr>
              <w:pStyle w:val="Text"/>
              <w:keepNext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</w:p>
        </w:tc>
      </w:tr>
      <w:tr w:rsidR="00F549CD" w14:paraId="799C0026" w14:textId="77777777">
        <w:trPr>
          <w:cantSplit/>
        </w:trPr>
        <w:tc>
          <w:tcPr>
            <w:tcW w:w="9648" w:type="dxa"/>
            <w:gridSpan w:val="5"/>
          </w:tcPr>
          <w:p w14:paraId="369E7FDD" w14:textId="77777777" w:rsidR="00F549CD" w:rsidRDefault="00317985">
            <w:pPr>
              <w:pStyle w:val="Text"/>
              <w:keepNext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  <w:t>Disturbi fis-sistema immuni</w:t>
            </w:r>
          </w:p>
        </w:tc>
      </w:tr>
      <w:tr w:rsidR="00F549CD" w14:paraId="411CDA9E" w14:textId="77777777">
        <w:trPr>
          <w:cantSplit/>
        </w:trPr>
        <w:tc>
          <w:tcPr>
            <w:tcW w:w="1278" w:type="dxa"/>
          </w:tcPr>
          <w:p w14:paraId="70BEB1DB" w14:textId="77777777" w:rsidR="00F549CD" w:rsidRDefault="00F549CD">
            <w:pPr>
              <w:pStyle w:val="Text"/>
              <w:keepNext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</w:p>
        </w:tc>
        <w:tc>
          <w:tcPr>
            <w:tcW w:w="2250" w:type="dxa"/>
          </w:tcPr>
          <w:p w14:paraId="5EBA08BB" w14:textId="77777777" w:rsidR="00F549CD" w:rsidRDefault="00F549CD">
            <w:pPr>
              <w:pStyle w:val="Text"/>
              <w:keepNext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</w:pPr>
          </w:p>
        </w:tc>
        <w:tc>
          <w:tcPr>
            <w:tcW w:w="2340" w:type="dxa"/>
          </w:tcPr>
          <w:p w14:paraId="21EDD69C" w14:textId="77777777" w:rsidR="00F549CD" w:rsidRDefault="00317985">
            <w:pPr>
              <w:pStyle w:val="Text"/>
              <w:keepNext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Sensittività eċċessiva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  <w:t>11</w:t>
            </w:r>
          </w:p>
        </w:tc>
        <w:tc>
          <w:tcPr>
            <w:tcW w:w="1890" w:type="dxa"/>
          </w:tcPr>
          <w:p w14:paraId="3C4EEEFF" w14:textId="77777777" w:rsidR="00F549CD" w:rsidRDefault="00F549CD">
            <w:pPr>
              <w:pStyle w:val="Text"/>
              <w:keepNext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</w:pPr>
          </w:p>
        </w:tc>
        <w:tc>
          <w:tcPr>
            <w:tcW w:w="1890" w:type="dxa"/>
          </w:tcPr>
          <w:p w14:paraId="3B337BB0" w14:textId="77777777" w:rsidR="00F549CD" w:rsidRDefault="00F549CD">
            <w:pPr>
              <w:pStyle w:val="Text"/>
              <w:keepNext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</w:pPr>
          </w:p>
        </w:tc>
      </w:tr>
      <w:tr w:rsidR="00F549CD" w14:paraId="72470929" w14:textId="77777777">
        <w:trPr>
          <w:cantSplit/>
        </w:trPr>
        <w:tc>
          <w:tcPr>
            <w:tcW w:w="7758" w:type="dxa"/>
            <w:gridSpan w:val="4"/>
          </w:tcPr>
          <w:p w14:paraId="0AFBA469" w14:textId="77777777" w:rsidR="00F549CD" w:rsidRDefault="00317985">
            <w:pPr>
              <w:pStyle w:val="Text"/>
              <w:keepNext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  <w:t>Disturbi fil-metaboliżmu u n-nutrizzjoni</w:t>
            </w:r>
          </w:p>
        </w:tc>
        <w:tc>
          <w:tcPr>
            <w:tcW w:w="1890" w:type="dxa"/>
          </w:tcPr>
          <w:p w14:paraId="72DF0EC8" w14:textId="77777777" w:rsidR="00F549CD" w:rsidRDefault="00F549CD">
            <w:pPr>
              <w:pStyle w:val="Text"/>
              <w:keepNext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</w:pPr>
          </w:p>
        </w:tc>
      </w:tr>
      <w:tr w:rsidR="00F549CD" w14:paraId="5E7D7CE0" w14:textId="77777777">
        <w:trPr>
          <w:cantSplit/>
        </w:trPr>
        <w:tc>
          <w:tcPr>
            <w:tcW w:w="1278" w:type="dxa"/>
          </w:tcPr>
          <w:p w14:paraId="2A376980" w14:textId="77777777" w:rsidR="00F549CD" w:rsidRDefault="00317985">
            <w:pPr>
              <w:pStyle w:val="Text"/>
              <w:keepNext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Żieda fil-piż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  <w:t>1</w:t>
            </w:r>
          </w:p>
        </w:tc>
        <w:tc>
          <w:tcPr>
            <w:tcW w:w="2250" w:type="dxa"/>
          </w:tcPr>
          <w:p w14:paraId="2AD713DD" w14:textId="77777777" w:rsidR="00F549CD" w:rsidRDefault="00317985">
            <w:pPr>
              <w:pStyle w:val="Text"/>
              <w:keepNext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Livelli g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 w:eastAsia="ko-KR"/>
              </w:rPr>
              <w:t xml:space="preserve">ħolja ta' 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 w:eastAsia="ko-KR"/>
              </w:rPr>
              <w:t>kolesterol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  <w:t>2,3</w:t>
            </w:r>
          </w:p>
          <w:p w14:paraId="1821E040" w14:textId="77777777" w:rsidR="00F549CD" w:rsidRDefault="00317985">
            <w:pPr>
              <w:pStyle w:val="Text"/>
              <w:keepNext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Livelli g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 w:eastAsia="ko-KR"/>
              </w:rPr>
              <w:t>ħolja ta' glucose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  <w:t>4</w:t>
            </w:r>
          </w:p>
          <w:p w14:paraId="66A4BE5B" w14:textId="77777777" w:rsidR="00F549CD" w:rsidRDefault="00317985">
            <w:pPr>
              <w:pStyle w:val="Text"/>
              <w:keepNext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Livelli g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 w:eastAsia="ko-KR"/>
              </w:rPr>
              <w:t>ħolja ta' trigliċeridi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  <w:t>2,5</w:t>
            </w:r>
          </w:p>
          <w:p w14:paraId="5927915C" w14:textId="77777777" w:rsidR="00F549CD" w:rsidRDefault="00317985">
            <w:pPr>
              <w:pStyle w:val="Text"/>
              <w:keepNext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 xml:space="preserve">Glikosurja </w:t>
            </w:r>
          </w:p>
          <w:p w14:paraId="5E004A44" w14:textId="77777777" w:rsidR="00F549CD" w:rsidRDefault="00317985">
            <w:pPr>
              <w:pStyle w:val="Text"/>
              <w:keepNext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Żieda fl-aptit</w:t>
            </w:r>
          </w:p>
        </w:tc>
        <w:tc>
          <w:tcPr>
            <w:tcW w:w="2340" w:type="dxa"/>
          </w:tcPr>
          <w:p w14:paraId="4C2DF65B" w14:textId="77777777" w:rsidR="00F549CD" w:rsidRDefault="00317985">
            <w:pPr>
              <w:pStyle w:val="Text"/>
              <w:keepNext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</w:pPr>
            <w:r>
              <w:rPr>
                <w:noProof w:val="0"/>
                <w:color w:val="auto"/>
                <w:sz w:val="22"/>
                <w:lang w:val="mt-MT"/>
              </w:rPr>
              <w:t>Żvilupp jew aggravar tad-dijabete, xi kultant assoċjata ma’ ketoaċidożi jew koma inklużi xi każijiet fatali (ara sezzjoni 4.4)</w:t>
            </w:r>
            <w:r>
              <w:rPr>
                <w:noProof w:val="0"/>
                <w:color w:val="auto"/>
                <w:sz w:val="22"/>
                <w:vertAlign w:val="superscript"/>
                <w:lang w:val="mt-MT"/>
              </w:rPr>
              <w:t>11</w:t>
            </w:r>
          </w:p>
        </w:tc>
        <w:tc>
          <w:tcPr>
            <w:tcW w:w="1890" w:type="dxa"/>
          </w:tcPr>
          <w:p w14:paraId="1A50F13B" w14:textId="77777777" w:rsidR="00F549CD" w:rsidRDefault="00317985">
            <w:pPr>
              <w:keepNext/>
              <w:rPr>
                <w:szCs w:val="22"/>
                <w:vertAlign w:val="superscript"/>
                <w:lang w:val="mt-MT"/>
              </w:rPr>
            </w:pPr>
            <w:r>
              <w:rPr>
                <w:szCs w:val="22"/>
                <w:lang w:val="mt-MT"/>
              </w:rPr>
              <w:t>Ipotermija</w:t>
            </w:r>
            <w:r>
              <w:rPr>
                <w:szCs w:val="22"/>
                <w:vertAlign w:val="superscript"/>
                <w:lang w:val="mt-MT"/>
              </w:rPr>
              <w:t>12</w:t>
            </w:r>
          </w:p>
        </w:tc>
        <w:tc>
          <w:tcPr>
            <w:tcW w:w="1890" w:type="dxa"/>
          </w:tcPr>
          <w:p w14:paraId="2E4314B0" w14:textId="77777777" w:rsidR="00F549CD" w:rsidRDefault="00F549CD">
            <w:pPr>
              <w:keepNext/>
              <w:rPr>
                <w:szCs w:val="22"/>
                <w:lang w:val="mt-MT"/>
              </w:rPr>
            </w:pPr>
          </w:p>
        </w:tc>
      </w:tr>
      <w:tr w:rsidR="00F549CD" w14:paraId="3B64426F" w14:textId="77777777">
        <w:trPr>
          <w:cantSplit/>
        </w:trPr>
        <w:tc>
          <w:tcPr>
            <w:tcW w:w="9648" w:type="dxa"/>
            <w:gridSpan w:val="5"/>
          </w:tcPr>
          <w:p w14:paraId="0F2C8E85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  <w:t>Disturbi fis-sistema nervuża</w:t>
            </w:r>
          </w:p>
        </w:tc>
      </w:tr>
      <w:tr w:rsidR="00F549CD" w14:paraId="6CF8FA10" w14:textId="77777777">
        <w:trPr>
          <w:cantSplit/>
        </w:trPr>
        <w:tc>
          <w:tcPr>
            <w:tcW w:w="1278" w:type="dxa"/>
          </w:tcPr>
          <w:p w14:paraId="1055660F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Sonnolenza</w:t>
            </w:r>
          </w:p>
        </w:tc>
        <w:tc>
          <w:tcPr>
            <w:tcW w:w="2250" w:type="dxa"/>
          </w:tcPr>
          <w:p w14:paraId="3738F6BC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Sturdament</w:t>
            </w:r>
          </w:p>
          <w:p w14:paraId="1F5E675C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Akatizja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  <w:t>6</w:t>
            </w:r>
          </w:p>
          <w:p w14:paraId="03AFFED4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Parkinsoniżmu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  <w:t xml:space="preserve">6 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Diskineżja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  <w:t>6</w:t>
            </w:r>
          </w:p>
        </w:tc>
        <w:tc>
          <w:tcPr>
            <w:tcW w:w="2340" w:type="dxa"/>
          </w:tcPr>
          <w:p w14:paraId="11CFCCA8" w14:textId="77777777" w:rsidR="00F549CD" w:rsidRDefault="00317985">
            <w:pPr>
              <w:rPr>
                <w:rFonts w:eastAsia="Times New Roman"/>
                <w:szCs w:val="22"/>
                <w:lang w:val="mt-MT"/>
              </w:rPr>
            </w:pPr>
            <w:r>
              <w:rPr>
                <w:szCs w:val="22"/>
                <w:lang w:val="mt-MT"/>
              </w:rPr>
              <w:t>Aċċessjonijiet li fil-maġġoranza tag</w:t>
            </w:r>
            <w:r>
              <w:rPr>
                <w:szCs w:val="22"/>
                <w:lang w:val="mt-MT" w:eastAsia="ko-KR"/>
              </w:rPr>
              <w:t>ħ</w:t>
            </w:r>
            <w:r>
              <w:rPr>
                <w:szCs w:val="22"/>
                <w:lang w:val="mt-MT"/>
              </w:rPr>
              <w:t>hom kien rrappurtat passat mediku ta' aċċessjonijiet jew fatturi tar-riskju għall- aċċessjonijiet</w:t>
            </w:r>
            <w:r>
              <w:rPr>
                <w:rFonts w:eastAsia="Times New Roman"/>
                <w:szCs w:val="22"/>
                <w:vertAlign w:val="superscript"/>
                <w:lang w:val="mt-MT"/>
              </w:rPr>
              <w:t>11</w:t>
            </w:r>
          </w:p>
          <w:p w14:paraId="6BEB0100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 xml:space="preserve">Distonja (tinkludi 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okuloġirazzjoni)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  <w:t>11</w:t>
            </w:r>
          </w:p>
          <w:p w14:paraId="31925124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Diskineżja tardiva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  <w:t>11</w:t>
            </w:r>
          </w:p>
          <w:p w14:paraId="553F9A88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Amnesija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  <w:t>9</w:t>
            </w:r>
          </w:p>
          <w:p w14:paraId="0418460D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Disartrja</w:t>
            </w:r>
          </w:p>
          <w:p w14:paraId="324410C1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Temtim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  <w:t>11</w:t>
            </w:r>
          </w:p>
          <w:p w14:paraId="78438025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Sindromu ta’ saqajn irrikwieti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  <w:t>11</w:t>
            </w:r>
          </w:p>
        </w:tc>
        <w:tc>
          <w:tcPr>
            <w:tcW w:w="1890" w:type="dxa"/>
          </w:tcPr>
          <w:p w14:paraId="509808F2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 xml:space="preserve">Sindromu Newrolettiku Malinn 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 w:eastAsia="ko-KR"/>
              </w:rPr>
              <w:t>(ara sezzjoni 4.4)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 w:eastAsia="ko-KR"/>
              </w:rPr>
              <w:t>12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 xml:space="preserve"> </w:t>
            </w:r>
          </w:p>
          <w:p w14:paraId="739C0F57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Sintomi ta' twaqqif tal-kura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  <w:t>7,12</w:t>
            </w:r>
          </w:p>
          <w:p w14:paraId="45057E3B" w14:textId="77777777" w:rsidR="00F549CD" w:rsidRDefault="00F549CD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</w:p>
        </w:tc>
        <w:tc>
          <w:tcPr>
            <w:tcW w:w="1890" w:type="dxa"/>
          </w:tcPr>
          <w:p w14:paraId="7EC8808F" w14:textId="77777777" w:rsidR="00F549CD" w:rsidRDefault="00F549CD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</w:p>
        </w:tc>
      </w:tr>
      <w:tr w:rsidR="00F549CD" w14:paraId="1CF4D8EE" w14:textId="77777777">
        <w:trPr>
          <w:cantSplit/>
        </w:trPr>
        <w:tc>
          <w:tcPr>
            <w:tcW w:w="9648" w:type="dxa"/>
            <w:gridSpan w:val="5"/>
          </w:tcPr>
          <w:p w14:paraId="269E2B6E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b/>
                <w:bCs/>
                <w:noProof w:val="0"/>
                <w:color w:val="auto"/>
                <w:sz w:val="20"/>
                <w:lang w:val="mt-MT"/>
              </w:rPr>
            </w:pPr>
            <w:r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  <w:t>Disturbi fil-qalb</w:t>
            </w:r>
          </w:p>
        </w:tc>
      </w:tr>
      <w:tr w:rsidR="00F549CD" w14:paraId="1A6993DE" w14:textId="77777777">
        <w:trPr>
          <w:cantSplit/>
        </w:trPr>
        <w:tc>
          <w:tcPr>
            <w:tcW w:w="7758" w:type="dxa"/>
            <w:gridSpan w:val="4"/>
          </w:tcPr>
          <w:tbl>
            <w:tblPr>
              <w:tblW w:w="7997" w:type="dxa"/>
              <w:tblBorders>
                <w:top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5"/>
              <w:gridCol w:w="2250"/>
              <w:gridCol w:w="2340"/>
              <w:gridCol w:w="2242"/>
            </w:tblGrid>
            <w:tr w:rsidR="00F549CD" w14:paraId="22530777" w14:textId="77777777">
              <w:tc>
                <w:tcPr>
                  <w:tcW w:w="1165" w:type="dxa"/>
                </w:tcPr>
                <w:p w14:paraId="7832DE40" w14:textId="77777777" w:rsidR="00F549CD" w:rsidRDefault="00F549CD">
                  <w:pPr>
                    <w:pStyle w:val="Text"/>
                    <w:spacing w:before="0" w:after="0" w:line="240" w:lineRule="auto"/>
                    <w:ind w:left="0" w:right="0" w:firstLine="0"/>
                    <w:rPr>
                      <w:rFonts w:eastAsia="Times New Roman"/>
                      <w:b/>
                      <w:noProof w:val="0"/>
                      <w:color w:val="auto"/>
                      <w:sz w:val="22"/>
                      <w:szCs w:val="22"/>
                      <w:lang w:val="mt-MT"/>
                    </w:rPr>
                  </w:pPr>
                </w:p>
              </w:tc>
              <w:tc>
                <w:tcPr>
                  <w:tcW w:w="2250" w:type="dxa"/>
                </w:tcPr>
                <w:p w14:paraId="52853B81" w14:textId="77777777" w:rsidR="00F549CD" w:rsidRDefault="00F549CD">
                  <w:pPr>
                    <w:pStyle w:val="Text"/>
                    <w:spacing w:before="0" w:after="0" w:line="240" w:lineRule="auto"/>
                    <w:ind w:left="0" w:right="0" w:firstLine="0"/>
                    <w:rPr>
                      <w:rFonts w:eastAsia="Times New Roman"/>
                      <w:b/>
                      <w:noProof w:val="0"/>
                      <w:color w:val="auto"/>
                      <w:sz w:val="22"/>
                      <w:szCs w:val="22"/>
                      <w:lang w:val="mt-MT"/>
                    </w:rPr>
                  </w:pPr>
                </w:p>
              </w:tc>
              <w:tc>
                <w:tcPr>
                  <w:tcW w:w="2340" w:type="dxa"/>
                </w:tcPr>
                <w:p w14:paraId="5C48A040" w14:textId="77777777" w:rsidR="00F549CD" w:rsidRDefault="00317985">
                  <w:pPr>
                    <w:pStyle w:val="Text"/>
                    <w:spacing w:before="0" w:after="0" w:line="240" w:lineRule="auto"/>
                    <w:ind w:left="0" w:right="0" w:firstLine="0"/>
                    <w:rPr>
                      <w:rFonts w:eastAsia="Times New Roman"/>
                      <w:noProof w:val="0"/>
                      <w:color w:val="auto"/>
                      <w:sz w:val="22"/>
                      <w:szCs w:val="22"/>
                      <w:lang w:val="mt-MT"/>
                    </w:rPr>
                  </w:pPr>
                  <w:r>
                    <w:rPr>
                      <w:rFonts w:eastAsia="Times New Roman"/>
                      <w:noProof w:val="0"/>
                      <w:color w:val="auto"/>
                      <w:sz w:val="22"/>
                      <w:szCs w:val="22"/>
                      <w:lang w:val="mt-MT"/>
                    </w:rPr>
                    <w:t>Bradikardija</w:t>
                  </w:r>
                </w:p>
                <w:p w14:paraId="69388FAA" w14:textId="77777777" w:rsidR="00F549CD" w:rsidRDefault="00317985">
                  <w:pPr>
                    <w:pStyle w:val="Text"/>
                    <w:spacing w:before="0" w:after="0" w:line="240" w:lineRule="auto"/>
                    <w:ind w:left="0" w:right="0" w:firstLine="0"/>
                    <w:rPr>
                      <w:rFonts w:eastAsia="Times New Roman"/>
                      <w:b/>
                      <w:noProof w:val="0"/>
                      <w:color w:val="auto"/>
                      <w:sz w:val="22"/>
                      <w:szCs w:val="22"/>
                      <w:lang w:val="mt-MT"/>
                    </w:rPr>
                  </w:pPr>
                  <w:r>
                    <w:rPr>
                      <w:rFonts w:eastAsia="Times New Roman"/>
                      <w:noProof w:val="0"/>
                      <w:color w:val="auto"/>
                      <w:sz w:val="22"/>
                      <w:szCs w:val="22"/>
                      <w:lang w:val="mt-MT"/>
                    </w:rPr>
                    <w:t>QT</w:t>
                  </w:r>
                  <w:r>
                    <w:rPr>
                      <w:rFonts w:eastAsia="Times New Roman"/>
                      <w:noProof w:val="0"/>
                      <w:color w:val="auto"/>
                      <w:sz w:val="22"/>
                      <w:szCs w:val="22"/>
                      <w:vertAlign w:val="subscript"/>
                      <w:lang w:val="mt-MT"/>
                    </w:rPr>
                    <w:t xml:space="preserve">c </w:t>
                  </w:r>
                  <w:r>
                    <w:rPr>
                      <w:rFonts w:eastAsia="Times New Roman"/>
                      <w:noProof w:val="0"/>
                      <w:color w:val="auto"/>
                      <w:sz w:val="22"/>
                      <w:szCs w:val="22"/>
                      <w:lang w:val="mt-MT"/>
                    </w:rPr>
                    <w:t xml:space="preserve"> imtawwal </w:t>
                  </w:r>
                  <w:r>
                    <w:rPr>
                      <w:rFonts w:eastAsia="Times New Roman"/>
                      <w:noProof w:val="0"/>
                      <w:color w:val="auto"/>
                      <w:sz w:val="22"/>
                      <w:szCs w:val="22"/>
                      <w:lang w:val="mt-MT" w:eastAsia="ko-KR"/>
                    </w:rPr>
                    <w:t xml:space="preserve">(ara </w:t>
                  </w:r>
                  <w:r>
                    <w:rPr>
                      <w:rFonts w:eastAsia="Times New Roman"/>
                      <w:noProof w:val="0"/>
                      <w:color w:val="auto"/>
                      <w:sz w:val="22"/>
                      <w:szCs w:val="22"/>
                      <w:lang w:val="mt-MT" w:eastAsia="ko-KR"/>
                    </w:rPr>
                    <w:t>sezzjoni 4.4)</w:t>
                  </w:r>
                </w:p>
              </w:tc>
              <w:tc>
                <w:tcPr>
                  <w:tcW w:w="2242" w:type="dxa"/>
                </w:tcPr>
                <w:p w14:paraId="39EC537C" w14:textId="77777777" w:rsidR="00F549CD" w:rsidRDefault="00317985">
                  <w:pPr>
                    <w:pStyle w:val="Text"/>
                    <w:spacing w:before="0" w:after="0" w:line="240" w:lineRule="auto"/>
                    <w:ind w:left="0" w:right="0" w:firstLine="0"/>
                    <w:rPr>
                      <w:rFonts w:eastAsia="Times New Roman"/>
                      <w:noProof w:val="0"/>
                      <w:color w:val="auto"/>
                      <w:sz w:val="22"/>
                      <w:szCs w:val="22"/>
                      <w:lang w:val="mt-MT"/>
                    </w:rPr>
                  </w:pPr>
                  <w:r>
                    <w:rPr>
                      <w:rFonts w:eastAsia="Times New Roman"/>
                      <w:noProof w:val="0"/>
                      <w:color w:val="auto"/>
                      <w:sz w:val="22"/>
                      <w:szCs w:val="22"/>
                      <w:lang w:val="mt-MT" w:eastAsia="ko-KR"/>
                    </w:rPr>
                    <w:t>Takikardija/ fibrillazzjoni ventrikulari</w:t>
                  </w:r>
                  <w:r>
                    <w:rPr>
                      <w:rFonts w:eastAsia="Times New Roman"/>
                      <w:noProof w:val="0"/>
                      <w:color w:val="auto"/>
                      <w:sz w:val="22"/>
                      <w:szCs w:val="22"/>
                      <w:lang w:val="mt-MT"/>
                    </w:rPr>
                    <w:t xml:space="preserve">, </w:t>
                  </w:r>
                </w:p>
                <w:p w14:paraId="3A4B9703" w14:textId="77777777" w:rsidR="00F549CD" w:rsidRDefault="00317985">
                  <w:pPr>
                    <w:pStyle w:val="Text"/>
                    <w:spacing w:before="0" w:after="0" w:line="240" w:lineRule="auto"/>
                    <w:ind w:left="0" w:right="0" w:firstLine="0"/>
                    <w:rPr>
                      <w:rFonts w:eastAsia="Times New Roman"/>
                      <w:noProof w:val="0"/>
                      <w:color w:val="auto"/>
                      <w:sz w:val="22"/>
                      <w:szCs w:val="22"/>
                      <w:vertAlign w:val="superscript"/>
                      <w:lang w:val="mt-MT" w:eastAsia="ko-KR"/>
                    </w:rPr>
                  </w:pPr>
                  <w:r>
                    <w:rPr>
                      <w:rFonts w:eastAsia="Times New Roman"/>
                      <w:noProof w:val="0"/>
                      <w:color w:val="auto"/>
                      <w:sz w:val="22"/>
                      <w:szCs w:val="22"/>
                      <w:lang w:val="mt-MT" w:eastAsia="ko-KR"/>
                    </w:rPr>
                    <w:t>mewt għall-għarrieda</w:t>
                  </w:r>
                  <w:r>
                    <w:rPr>
                      <w:rFonts w:eastAsia="Times New Roman"/>
                      <w:noProof w:val="0"/>
                      <w:color w:val="auto"/>
                      <w:sz w:val="22"/>
                      <w:szCs w:val="22"/>
                      <w:lang w:val="mt-MT"/>
                    </w:rPr>
                    <w:t xml:space="preserve"> </w:t>
                  </w:r>
                  <w:r>
                    <w:rPr>
                      <w:rFonts w:eastAsia="Times New Roman"/>
                      <w:noProof w:val="0"/>
                      <w:color w:val="auto"/>
                      <w:sz w:val="22"/>
                      <w:szCs w:val="22"/>
                      <w:lang w:val="mt-MT" w:eastAsia="ko-KR"/>
                    </w:rPr>
                    <w:t>(ara sezzjoni 4.4)</w:t>
                  </w:r>
                  <w:r>
                    <w:rPr>
                      <w:rFonts w:eastAsia="Times New Roman"/>
                      <w:noProof w:val="0"/>
                      <w:color w:val="auto"/>
                      <w:sz w:val="22"/>
                      <w:szCs w:val="22"/>
                      <w:vertAlign w:val="superscript"/>
                      <w:lang w:val="mt-MT" w:eastAsia="ko-KR"/>
                    </w:rPr>
                    <w:t>11</w:t>
                  </w:r>
                </w:p>
                <w:p w14:paraId="00ED1533" w14:textId="77777777" w:rsidR="00F549CD" w:rsidRDefault="00F549CD">
                  <w:pPr>
                    <w:pStyle w:val="Text"/>
                    <w:spacing w:before="0" w:after="0" w:line="240" w:lineRule="auto"/>
                    <w:ind w:left="0" w:right="0" w:firstLine="0"/>
                    <w:rPr>
                      <w:rFonts w:eastAsia="Times New Roman"/>
                      <w:b/>
                      <w:noProof w:val="0"/>
                      <w:color w:val="auto"/>
                      <w:sz w:val="22"/>
                      <w:szCs w:val="22"/>
                      <w:lang w:val="mt-MT"/>
                    </w:rPr>
                  </w:pPr>
                </w:p>
              </w:tc>
            </w:tr>
          </w:tbl>
          <w:p w14:paraId="66523413" w14:textId="77777777" w:rsidR="00F549CD" w:rsidRDefault="00F549CD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</w:pPr>
          </w:p>
        </w:tc>
        <w:tc>
          <w:tcPr>
            <w:tcW w:w="1890" w:type="dxa"/>
          </w:tcPr>
          <w:p w14:paraId="7AA4AC0E" w14:textId="77777777" w:rsidR="00F549CD" w:rsidRDefault="00F549CD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b/>
                <w:bCs/>
                <w:noProof w:val="0"/>
                <w:color w:val="auto"/>
                <w:sz w:val="20"/>
                <w:lang w:val="mt-MT"/>
              </w:rPr>
            </w:pPr>
          </w:p>
        </w:tc>
      </w:tr>
      <w:tr w:rsidR="00F549CD" w14:paraId="2AEE8A0E" w14:textId="77777777">
        <w:trPr>
          <w:cantSplit/>
        </w:trPr>
        <w:tc>
          <w:tcPr>
            <w:tcW w:w="9648" w:type="dxa"/>
            <w:gridSpan w:val="5"/>
            <w:tcBorders>
              <w:bottom w:val="single" w:sz="4" w:space="0" w:color="auto"/>
            </w:tcBorders>
          </w:tcPr>
          <w:p w14:paraId="5F5A6C03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b/>
                <w:bCs/>
                <w:noProof w:val="0"/>
                <w:color w:val="auto"/>
                <w:sz w:val="20"/>
                <w:lang w:val="mt-MT"/>
              </w:rPr>
            </w:pPr>
            <w:r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  <w:t>Disturbi vaskulari</w:t>
            </w:r>
          </w:p>
        </w:tc>
      </w:tr>
      <w:tr w:rsidR="00F549CD" w14:paraId="417E5F68" w14:textId="77777777">
        <w:trPr>
          <w:cantSplit/>
        </w:trPr>
        <w:tc>
          <w:tcPr>
            <w:tcW w:w="7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925" w:type="dxa"/>
              <w:tblBorders>
                <w:top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5"/>
              <w:gridCol w:w="2250"/>
              <w:gridCol w:w="2340"/>
              <w:gridCol w:w="2170"/>
            </w:tblGrid>
            <w:tr w:rsidR="00F549CD" w14:paraId="1C8373D9" w14:textId="77777777">
              <w:tc>
                <w:tcPr>
                  <w:tcW w:w="1165" w:type="dxa"/>
                </w:tcPr>
                <w:p w14:paraId="1C330232" w14:textId="77777777" w:rsidR="00F549CD" w:rsidRDefault="00317985">
                  <w:pPr>
                    <w:pStyle w:val="Text"/>
                    <w:spacing w:before="0" w:after="0" w:line="240" w:lineRule="auto"/>
                    <w:ind w:left="0" w:right="0" w:firstLine="0"/>
                    <w:rPr>
                      <w:rFonts w:eastAsia="Times New Roman"/>
                      <w:b/>
                      <w:noProof w:val="0"/>
                      <w:color w:val="auto"/>
                      <w:sz w:val="22"/>
                      <w:szCs w:val="22"/>
                      <w:lang w:val="mt-MT"/>
                    </w:rPr>
                  </w:pPr>
                  <w:r>
                    <w:rPr>
                      <w:rFonts w:eastAsia="Times New Roman"/>
                      <w:noProof w:val="0"/>
                      <w:color w:val="auto"/>
                      <w:sz w:val="22"/>
                      <w:szCs w:val="22"/>
                      <w:lang w:val="mt-MT"/>
                    </w:rPr>
                    <w:t>Pressjoni baxxa mal-waqfien</w:t>
                  </w:r>
                  <w:r>
                    <w:rPr>
                      <w:rFonts w:eastAsia="Times New Roman"/>
                      <w:noProof w:val="0"/>
                      <w:color w:val="auto"/>
                      <w:sz w:val="22"/>
                      <w:szCs w:val="22"/>
                      <w:vertAlign w:val="superscript"/>
                      <w:lang w:val="mt-MT"/>
                    </w:rPr>
                    <w:t>10</w:t>
                  </w:r>
                </w:p>
              </w:tc>
              <w:tc>
                <w:tcPr>
                  <w:tcW w:w="2250" w:type="dxa"/>
                </w:tcPr>
                <w:p w14:paraId="6BE7FA19" w14:textId="77777777" w:rsidR="00F549CD" w:rsidRDefault="00F549CD">
                  <w:pPr>
                    <w:pStyle w:val="Text"/>
                    <w:spacing w:before="0" w:after="0" w:line="240" w:lineRule="auto"/>
                    <w:ind w:left="0" w:right="0" w:firstLine="0"/>
                    <w:rPr>
                      <w:rFonts w:eastAsia="Times New Roman"/>
                      <w:b/>
                      <w:noProof w:val="0"/>
                      <w:color w:val="auto"/>
                      <w:sz w:val="22"/>
                      <w:szCs w:val="22"/>
                      <w:lang w:val="mt-MT"/>
                    </w:rPr>
                  </w:pPr>
                </w:p>
              </w:tc>
              <w:tc>
                <w:tcPr>
                  <w:tcW w:w="2340" w:type="dxa"/>
                </w:tcPr>
                <w:p w14:paraId="3D728B4A" w14:textId="77777777" w:rsidR="00F549CD" w:rsidRDefault="00317985">
                  <w:pPr>
                    <w:pStyle w:val="Text"/>
                    <w:spacing w:before="0" w:after="0" w:line="240" w:lineRule="auto"/>
                    <w:ind w:left="0" w:right="0" w:firstLine="0"/>
                    <w:rPr>
                      <w:rFonts w:eastAsia="Times New Roman"/>
                      <w:noProof w:val="0"/>
                      <w:color w:val="auto"/>
                      <w:sz w:val="22"/>
                      <w:szCs w:val="22"/>
                      <w:lang w:val="mt-MT"/>
                    </w:rPr>
                  </w:pPr>
                  <w:r>
                    <w:rPr>
                      <w:rFonts w:eastAsia="Times New Roman"/>
                      <w:noProof w:val="0"/>
                      <w:color w:val="auto"/>
                      <w:sz w:val="22"/>
                      <w:szCs w:val="22"/>
                      <w:lang w:val="mt-MT"/>
                    </w:rPr>
                    <w:t xml:space="preserve">Tromboemboliżmu (inkluż l-emboliżmu pulmonari u t-trombożi tal-vini fil-fond) (ara </w:t>
                  </w:r>
                  <w:r>
                    <w:rPr>
                      <w:rFonts w:eastAsia="Times New Roman"/>
                      <w:noProof w:val="0"/>
                      <w:color w:val="auto"/>
                      <w:sz w:val="22"/>
                      <w:szCs w:val="22"/>
                      <w:lang w:val="mt-MT"/>
                    </w:rPr>
                    <w:t>sezzjoni 4.4)</w:t>
                  </w:r>
                </w:p>
                <w:p w14:paraId="6E56799C" w14:textId="77777777" w:rsidR="00F549CD" w:rsidRDefault="00F549CD">
                  <w:pPr>
                    <w:pStyle w:val="Text"/>
                    <w:spacing w:before="0" w:after="0" w:line="240" w:lineRule="auto"/>
                    <w:ind w:left="0" w:right="0" w:firstLine="0"/>
                    <w:rPr>
                      <w:rFonts w:eastAsia="Times New Roman"/>
                      <w:b/>
                      <w:noProof w:val="0"/>
                      <w:color w:val="auto"/>
                      <w:sz w:val="22"/>
                      <w:szCs w:val="22"/>
                      <w:lang w:val="mt-MT"/>
                    </w:rPr>
                  </w:pPr>
                </w:p>
              </w:tc>
              <w:tc>
                <w:tcPr>
                  <w:tcW w:w="2170" w:type="dxa"/>
                </w:tcPr>
                <w:p w14:paraId="06844CD0" w14:textId="77777777" w:rsidR="00F549CD" w:rsidRDefault="00F549CD">
                  <w:pPr>
                    <w:pStyle w:val="Text"/>
                    <w:spacing w:before="0" w:after="0" w:line="240" w:lineRule="auto"/>
                    <w:ind w:left="0" w:right="0" w:firstLine="0"/>
                    <w:rPr>
                      <w:rFonts w:eastAsia="Times New Roman"/>
                      <w:b/>
                      <w:noProof w:val="0"/>
                      <w:color w:val="auto"/>
                      <w:sz w:val="22"/>
                      <w:szCs w:val="22"/>
                      <w:lang w:val="mt-MT"/>
                    </w:rPr>
                  </w:pPr>
                </w:p>
              </w:tc>
            </w:tr>
          </w:tbl>
          <w:p w14:paraId="7A000CB7" w14:textId="77777777" w:rsidR="00F549CD" w:rsidRDefault="00F549CD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D438" w14:textId="77777777" w:rsidR="00F549CD" w:rsidRDefault="00F549CD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b/>
                <w:bCs/>
                <w:noProof w:val="0"/>
                <w:color w:val="auto"/>
                <w:sz w:val="20"/>
                <w:lang w:val="mt-MT"/>
              </w:rPr>
            </w:pPr>
          </w:p>
        </w:tc>
      </w:tr>
      <w:tr w:rsidR="00F549CD" w14:paraId="442C6801" w14:textId="77777777">
        <w:trPr>
          <w:cantSplit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E463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b/>
                <w:bCs/>
                <w:noProof w:val="0"/>
                <w:color w:val="auto"/>
                <w:sz w:val="20"/>
                <w:lang w:val="mt-MT"/>
              </w:rPr>
            </w:pPr>
            <w:r>
              <w:rPr>
                <w:b/>
                <w:noProof w:val="0"/>
                <w:color w:val="auto"/>
                <w:sz w:val="22"/>
                <w:lang w:val="mt-MT"/>
              </w:rPr>
              <w:t>Disturbi respiratorji, toraċiċi u medjastinali</w:t>
            </w:r>
          </w:p>
        </w:tc>
      </w:tr>
      <w:tr w:rsidR="00F549CD" w14:paraId="6AA757F1" w14:textId="77777777">
        <w:trPr>
          <w:cantSplit/>
        </w:trPr>
        <w:tc>
          <w:tcPr>
            <w:tcW w:w="7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967" w:type="dxa"/>
              <w:tblBorders>
                <w:top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5"/>
              <w:gridCol w:w="2250"/>
              <w:gridCol w:w="2340"/>
              <w:gridCol w:w="3212"/>
            </w:tblGrid>
            <w:tr w:rsidR="00F549CD" w14:paraId="7FBB205B" w14:textId="77777777">
              <w:tc>
                <w:tcPr>
                  <w:tcW w:w="1165" w:type="dxa"/>
                </w:tcPr>
                <w:p w14:paraId="769ED77C" w14:textId="77777777" w:rsidR="00F549CD" w:rsidRDefault="00F549CD">
                  <w:pPr>
                    <w:pStyle w:val="Text"/>
                    <w:spacing w:before="0" w:after="0" w:line="240" w:lineRule="auto"/>
                    <w:ind w:left="0" w:right="0" w:firstLine="0"/>
                    <w:rPr>
                      <w:rFonts w:eastAsia="Times New Roman"/>
                      <w:b/>
                      <w:noProof w:val="0"/>
                      <w:color w:val="auto"/>
                      <w:sz w:val="22"/>
                      <w:szCs w:val="22"/>
                      <w:lang w:val="mt-MT"/>
                    </w:rPr>
                  </w:pPr>
                </w:p>
              </w:tc>
              <w:tc>
                <w:tcPr>
                  <w:tcW w:w="2250" w:type="dxa"/>
                </w:tcPr>
                <w:p w14:paraId="46BDAA2E" w14:textId="77777777" w:rsidR="00F549CD" w:rsidRDefault="00F549CD">
                  <w:pPr>
                    <w:pStyle w:val="Text"/>
                    <w:spacing w:before="0" w:after="0" w:line="240" w:lineRule="auto"/>
                    <w:ind w:left="0" w:right="0" w:firstLine="0"/>
                    <w:rPr>
                      <w:rFonts w:eastAsia="Times New Roman"/>
                      <w:b/>
                      <w:noProof w:val="0"/>
                      <w:color w:val="auto"/>
                      <w:sz w:val="22"/>
                      <w:szCs w:val="22"/>
                      <w:lang w:val="mt-MT"/>
                    </w:rPr>
                  </w:pPr>
                </w:p>
              </w:tc>
              <w:tc>
                <w:tcPr>
                  <w:tcW w:w="2340" w:type="dxa"/>
                </w:tcPr>
                <w:p w14:paraId="7536838B" w14:textId="77777777" w:rsidR="00F549CD" w:rsidRDefault="00317985">
                  <w:pPr>
                    <w:pStyle w:val="Text"/>
                    <w:spacing w:before="0" w:after="0" w:line="240" w:lineRule="auto"/>
                    <w:ind w:left="0" w:right="0" w:firstLine="0"/>
                    <w:rPr>
                      <w:rFonts w:eastAsia="Times New Roman"/>
                      <w:bCs/>
                      <w:noProof w:val="0"/>
                      <w:color w:val="auto"/>
                      <w:sz w:val="22"/>
                      <w:szCs w:val="22"/>
                      <w:vertAlign w:val="superscript"/>
                      <w:lang w:val="mt-MT"/>
                    </w:rPr>
                  </w:pPr>
                  <w:r>
                    <w:rPr>
                      <w:rFonts w:eastAsia="Times New Roman"/>
                      <w:bCs/>
                      <w:noProof w:val="0"/>
                      <w:color w:val="auto"/>
                      <w:sz w:val="22"/>
                      <w:szCs w:val="22"/>
                      <w:lang w:val="mt-MT"/>
                    </w:rPr>
                    <w:t>Epistassi</w:t>
                  </w:r>
                  <w:r>
                    <w:rPr>
                      <w:rFonts w:eastAsia="Times New Roman"/>
                      <w:bCs/>
                      <w:noProof w:val="0"/>
                      <w:color w:val="auto"/>
                      <w:sz w:val="22"/>
                      <w:szCs w:val="22"/>
                      <w:vertAlign w:val="superscript"/>
                      <w:lang w:val="mt-MT"/>
                    </w:rPr>
                    <w:t>9</w:t>
                  </w:r>
                </w:p>
              </w:tc>
              <w:tc>
                <w:tcPr>
                  <w:tcW w:w="3212" w:type="dxa"/>
                </w:tcPr>
                <w:p w14:paraId="47616DB9" w14:textId="77777777" w:rsidR="00F549CD" w:rsidRDefault="00F549CD">
                  <w:pPr>
                    <w:pStyle w:val="Text"/>
                    <w:spacing w:before="0" w:after="0" w:line="240" w:lineRule="auto"/>
                    <w:ind w:left="0" w:right="0" w:firstLine="0"/>
                    <w:rPr>
                      <w:rFonts w:eastAsia="Times New Roman"/>
                      <w:b/>
                      <w:noProof w:val="0"/>
                      <w:color w:val="auto"/>
                      <w:sz w:val="22"/>
                      <w:szCs w:val="22"/>
                      <w:lang w:val="mt-MT"/>
                    </w:rPr>
                  </w:pPr>
                </w:p>
              </w:tc>
            </w:tr>
          </w:tbl>
          <w:p w14:paraId="48D52E35" w14:textId="77777777" w:rsidR="00F549CD" w:rsidRDefault="00F549CD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7781" w14:textId="77777777" w:rsidR="00F549CD" w:rsidRDefault="00F549CD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</w:pPr>
          </w:p>
        </w:tc>
      </w:tr>
      <w:tr w:rsidR="00F549CD" w14:paraId="766C671D" w14:textId="77777777">
        <w:trPr>
          <w:cantSplit/>
        </w:trPr>
        <w:tc>
          <w:tcPr>
            <w:tcW w:w="9648" w:type="dxa"/>
            <w:gridSpan w:val="5"/>
            <w:tcBorders>
              <w:top w:val="single" w:sz="4" w:space="0" w:color="auto"/>
            </w:tcBorders>
          </w:tcPr>
          <w:p w14:paraId="30E5AEB7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  <w:t>Disturbi gastro-intestinali</w:t>
            </w:r>
          </w:p>
        </w:tc>
      </w:tr>
      <w:tr w:rsidR="00F549CD" w14:paraId="2411BB3C" w14:textId="77777777">
        <w:trPr>
          <w:cantSplit/>
        </w:trPr>
        <w:tc>
          <w:tcPr>
            <w:tcW w:w="1278" w:type="dxa"/>
          </w:tcPr>
          <w:p w14:paraId="37BCAC10" w14:textId="77777777" w:rsidR="00F549CD" w:rsidRDefault="00F549CD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</w:p>
        </w:tc>
        <w:tc>
          <w:tcPr>
            <w:tcW w:w="2250" w:type="dxa"/>
          </w:tcPr>
          <w:p w14:paraId="5C21A446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Effetti antikolinerġiċi ħfief u li jgħaddu malajr inklużi stitikezza u ħalq xott</w:t>
            </w:r>
          </w:p>
          <w:p w14:paraId="11A7EFB1" w14:textId="77777777" w:rsidR="00F549CD" w:rsidRDefault="00F549CD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</w:p>
        </w:tc>
        <w:tc>
          <w:tcPr>
            <w:tcW w:w="2340" w:type="dxa"/>
          </w:tcPr>
          <w:p w14:paraId="72A3201B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Nefħa fl-addome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  <w:t>9</w:t>
            </w:r>
          </w:p>
          <w:p w14:paraId="77139E98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sz w:val="22"/>
                <w:szCs w:val="22"/>
                <w:lang w:val="mt-MT"/>
              </w:rPr>
              <w:t>Tnixxija qawwija ta’ saliva</w:t>
            </w:r>
            <w:r>
              <w:rPr>
                <w:sz w:val="22"/>
                <w:szCs w:val="22"/>
                <w:vertAlign w:val="superscript"/>
                <w:lang w:val="mt-MT"/>
              </w:rPr>
              <w:t>11</w:t>
            </w:r>
          </w:p>
        </w:tc>
        <w:tc>
          <w:tcPr>
            <w:tcW w:w="1890" w:type="dxa"/>
          </w:tcPr>
          <w:p w14:paraId="46B837E9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noProof w:val="0"/>
                <w:color w:val="auto"/>
                <w:sz w:val="22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Pankreatite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  <w:t>11</w:t>
            </w:r>
          </w:p>
        </w:tc>
        <w:tc>
          <w:tcPr>
            <w:tcW w:w="1890" w:type="dxa"/>
          </w:tcPr>
          <w:p w14:paraId="2445C7E1" w14:textId="77777777" w:rsidR="00F549CD" w:rsidRDefault="00F549CD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 w:eastAsia="ko-KR"/>
              </w:rPr>
            </w:pPr>
          </w:p>
        </w:tc>
      </w:tr>
      <w:tr w:rsidR="00F549CD" w14:paraId="1DB9EFBC" w14:textId="77777777">
        <w:trPr>
          <w:cantSplit/>
        </w:trPr>
        <w:tc>
          <w:tcPr>
            <w:tcW w:w="9648" w:type="dxa"/>
            <w:gridSpan w:val="5"/>
          </w:tcPr>
          <w:p w14:paraId="5748C4FD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  <w:t>Disturbi fil-fwied u fil-marrara</w:t>
            </w:r>
          </w:p>
        </w:tc>
      </w:tr>
      <w:tr w:rsidR="00F549CD" w14:paraId="35FE0686" w14:textId="77777777">
        <w:trPr>
          <w:cantSplit/>
        </w:trPr>
        <w:tc>
          <w:tcPr>
            <w:tcW w:w="1278" w:type="dxa"/>
          </w:tcPr>
          <w:p w14:paraId="012EC044" w14:textId="77777777" w:rsidR="00F549CD" w:rsidRDefault="00F549CD">
            <w:pPr>
              <w:pStyle w:val="Text"/>
              <w:spacing w:before="0" w:after="0" w:line="240" w:lineRule="auto"/>
              <w:ind w:left="0" w:right="0" w:firstLine="0"/>
              <w:rPr>
                <w:b/>
                <w:noProof w:val="0"/>
                <w:color w:val="auto"/>
                <w:sz w:val="22"/>
                <w:vertAlign w:val="superscript"/>
                <w:lang w:val="mt-MT"/>
              </w:rPr>
            </w:pPr>
          </w:p>
        </w:tc>
        <w:tc>
          <w:tcPr>
            <w:tcW w:w="2250" w:type="dxa"/>
          </w:tcPr>
          <w:p w14:paraId="79929052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noProof w:val="0"/>
                <w:color w:val="auto"/>
                <w:sz w:val="22"/>
                <w:lang w:val="mt-MT"/>
              </w:rPr>
            </w:pPr>
            <w:r>
              <w:rPr>
                <w:noProof w:val="0"/>
                <w:color w:val="auto"/>
                <w:sz w:val="22"/>
                <w:lang w:val="mt-MT"/>
              </w:rPr>
              <w:t>Żieda ta' aminotransferases tal-fwied (ALT, AST) bla sintomi u li tgħaddi malajr, speċjalmet fil-bidu tal-kura (ara sezzjoni 4.4)</w:t>
            </w:r>
          </w:p>
        </w:tc>
        <w:tc>
          <w:tcPr>
            <w:tcW w:w="2340" w:type="dxa"/>
          </w:tcPr>
          <w:p w14:paraId="06B78CA9" w14:textId="77777777" w:rsidR="00F549CD" w:rsidRDefault="00F549CD">
            <w:pPr>
              <w:pStyle w:val="Text"/>
              <w:spacing w:before="0" w:after="0" w:line="240" w:lineRule="auto"/>
              <w:ind w:left="0" w:right="0" w:firstLine="0"/>
              <w:rPr>
                <w:noProof w:val="0"/>
                <w:color w:val="auto"/>
                <w:sz w:val="22"/>
                <w:lang w:val="mt-MT"/>
              </w:rPr>
            </w:pPr>
          </w:p>
        </w:tc>
        <w:tc>
          <w:tcPr>
            <w:tcW w:w="1890" w:type="dxa"/>
          </w:tcPr>
          <w:p w14:paraId="4A9BD994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noProof w:val="0"/>
                <w:color w:val="auto"/>
                <w:sz w:val="22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 xml:space="preserve">Epatite (inkluż mard tal-fwied tat-tip epatoċellulari, 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kolestatiku jew tat-tnejn flimkien)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  <w:t>11</w:t>
            </w:r>
          </w:p>
        </w:tc>
        <w:tc>
          <w:tcPr>
            <w:tcW w:w="1890" w:type="dxa"/>
          </w:tcPr>
          <w:p w14:paraId="57F6E6B8" w14:textId="77777777" w:rsidR="00F549CD" w:rsidRDefault="00F549CD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</w:p>
        </w:tc>
      </w:tr>
      <w:tr w:rsidR="00F549CD" w14:paraId="3F57EE00" w14:textId="77777777">
        <w:trPr>
          <w:cantSplit/>
        </w:trPr>
        <w:tc>
          <w:tcPr>
            <w:tcW w:w="9648" w:type="dxa"/>
            <w:gridSpan w:val="5"/>
          </w:tcPr>
          <w:p w14:paraId="6D4D08CF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  <w:t>Disturbi fil-ġilda u fit-tessuti ta' ta</w:t>
            </w:r>
            <w:r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 w:eastAsia="ko-KR"/>
              </w:rPr>
              <w:t>ħt il-ġilda</w:t>
            </w:r>
          </w:p>
        </w:tc>
      </w:tr>
      <w:tr w:rsidR="00F549CD" w14:paraId="347E7744" w14:textId="77777777">
        <w:trPr>
          <w:cantSplit/>
        </w:trPr>
        <w:tc>
          <w:tcPr>
            <w:tcW w:w="1278" w:type="dxa"/>
          </w:tcPr>
          <w:p w14:paraId="2B525922" w14:textId="77777777" w:rsidR="00F549CD" w:rsidRDefault="00F549CD">
            <w:pPr>
              <w:pStyle w:val="Text"/>
              <w:spacing w:before="0" w:after="0" w:line="240" w:lineRule="auto"/>
              <w:ind w:left="0" w:right="0" w:firstLine="0"/>
              <w:rPr>
                <w:noProof w:val="0"/>
                <w:color w:val="auto"/>
                <w:sz w:val="22"/>
                <w:lang w:val="mt-MT"/>
              </w:rPr>
            </w:pPr>
          </w:p>
        </w:tc>
        <w:tc>
          <w:tcPr>
            <w:tcW w:w="2250" w:type="dxa"/>
          </w:tcPr>
          <w:p w14:paraId="11322CBE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Raxx</w:t>
            </w:r>
          </w:p>
        </w:tc>
        <w:tc>
          <w:tcPr>
            <w:tcW w:w="2340" w:type="dxa"/>
          </w:tcPr>
          <w:p w14:paraId="4CEB4220" w14:textId="77777777" w:rsidR="00F549CD" w:rsidRDefault="00317985">
            <w:pPr>
              <w:pStyle w:val="Text"/>
              <w:keepNext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Reazzjoni ta' fotosensittività</w:t>
            </w:r>
          </w:p>
          <w:p w14:paraId="78549BF0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noProof w:val="0"/>
                <w:color w:val="auto"/>
                <w:sz w:val="22"/>
                <w:vertAlign w:val="superscript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Alopeċja</w:t>
            </w:r>
          </w:p>
        </w:tc>
        <w:tc>
          <w:tcPr>
            <w:tcW w:w="1890" w:type="dxa"/>
          </w:tcPr>
          <w:p w14:paraId="60EF4FFB" w14:textId="77777777" w:rsidR="00F549CD" w:rsidRDefault="00F549CD">
            <w:pPr>
              <w:pStyle w:val="Text"/>
              <w:spacing w:before="0" w:after="0" w:line="240" w:lineRule="auto"/>
              <w:ind w:left="0" w:right="0" w:firstLine="0"/>
              <w:rPr>
                <w:noProof w:val="0"/>
                <w:color w:val="auto"/>
                <w:sz w:val="22"/>
                <w:vertAlign w:val="superscript"/>
                <w:lang w:val="mt-MT"/>
              </w:rPr>
            </w:pPr>
          </w:p>
        </w:tc>
        <w:tc>
          <w:tcPr>
            <w:tcW w:w="1890" w:type="dxa"/>
          </w:tcPr>
          <w:p w14:paraId="57DC2B85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 xml:space="preserve">Reazzjoni għall-Mediċina b’Eosinofilja u Sintomi Sistemiċi </w:t>
            </w:r>
            <w:r>
              <w:rPr>
                <w:bCs/>
                <w:noProof w:val="0"/>
                <w:color w:val="auto"/>
                <w:sz w:val="22"/>
                <w:szCs w:val="22"/>
                <w:lang w:val="mt-MT"/>
              </w:rPr>
              <w:t>(DRESS)</w:t>
            </w:r>
          </w:p>
        </w:tc>
      </w:tr>
      <w:tr w:rsidR="00F549CD" w14:paraId="3B3701C6" w14:textId="77777777">
        <w:trPr>
          <w:cantSplit/>
        </w:trPr>
        <w:tc>
          <w:tcPr>
            <w:tcW w:w="9648" w:type="dxa"/>
            <w:gridSpan w:val="5"/>
          </w:tcPr>
          <w:p w14:paraId="72B23F65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  <w:t>Disturbi muskolu-skeltrali u tal-connective tissue</w:t>
            </w:r>
          </w:p>
        </w:tc>
      </w:tr>
      <w:tr w:rsidR="00F549CD" w14:paraId="4380631D" w14:textId="77777777">
        <w:trPr>
          <w:cantSplit/>
        </w:trPr>
        <w:tc>
          <w:tcPr>
            <w:tcW w:w="1278" w:type="dxa"/>
          </w:tcPr>
          <w:p w14:paraId="484BDAFA" w14:textId="77777777" w:rsidR="00F549CD" w:rsidRDefault="00F549CD">
            <w:pPr>
              <w:pStyle w:val="Text"/>
              <w:spacing w:before="0" w:after="0" w:line="240" w:lineRule="auto"/>
              <w:ind w:left="0" w:right="0" w:firstLine="0"/>
              <w:rPr>
                <w:b/>
                <w:noProof w:val="0"/>
                <w:color w:val="auto"/>
                <w:sz w:val="22"/>
                <w:lang w:val="mt-MT"/>
              </w:rPr>
            </w:pPr>
          </w:p>
        </w:tc>
        <w:tc>
          <w:tcPr>
            <w:tcW w:w="2250" w:type="dxa"/>
          </w:tcPr>
          <w:p w14:paraId="211C7EB1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noProof w:val="0"/>
                <w:color w:val="auto"/>
                <w:sz w:val="22"/>
                <w:lang w:val="mt-MT"/>
              </w:rPr>
            </w:pPr>
            <w:r>
              <w:rPr>
                <w:rFonts w:eastAsia="Times New Roman"/>
                <w:bCs/>
                <w:noProof w:val="0"/>
                <w:color w:val="auto"/>
                <w:sz w:val="22"/>
                <w:szCs w:val="22"/>
                <w:lang w:val="mt-MT"/>
              </w:rPr>
              <w:t>Artralġja</w:t>
            </w:r>
            <w:r>
              <w:rPr>
                <w:rFonts w:eastAsia="Times New Roman"/>
                <w:bCs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  <w:t>9</w:t>
            </w:r>
          </w:p>
        </w:tc>
        <w:tc>
          <w:tcPr>
            <w:tcW w:w="2340" w:type="dxa"/>
          </w:tcPr>
          <w:p w14:paraId="5D3505EB" w14:textId="77777777" w:rsidR="00F549CD" w:rsidRDefault="00F549CD">
            <w:pPr>
              <w:pStyle w:val="Text"/>
              <w:spacing w:before="0" w:after="0" w:line="240" w:lineRule="auto"/>
              <w:ind w:left="0" w:right="0" w:firstLine="0"/>
              <w:rPr>
                <w:noProof w:val="0"/>
                <w:color w:val="auto"/>
                <w:sz w:val="22"/>
                <w:lang w:val="mt-MT"/>
              </w:rPr>
            </w:pPr>
          </w:p>
        </w:tc>
        <w:tc>
          <w:tcPr>
            <w:tcW w:w="1890" w:type="dxa"/>
          </w:tcPr>
          <w:p w14:paraId="5630FC5C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noProof w:val="0"/>
                <w:color w:val="auto"/>
                <w:sz w:val="22"/>
                <w:vertAlign w:val="superscript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Rabdomijoliżi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  <w:t>11</w:t>
            </w:r>
          </w:p>
        </w:tc>
        <w:tc>
          <w:tcPr>
            <w:tcW w:w="1890" w:type="dxa"/>
          </w:tcPr>
          <w:p w14:paraId="304E3628" w14:textId="77777777" w:rsidR="00F549CD" w:rsidRDefault="00F549CD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</w:p>
        </w:tc>
      </w:tr>
      <w:tr w:rsidR="00F549CD" w14:paraId="24465291" w14:textId="77777777">
        <w:trPr>
          <w:cantSplit/>
        </w:trPr>
        <w:tc>
          <w:tcPr>
            <w:tcW w:w="9648" w:type="dxa"/>
            <w:gridSpan w:val="5"/>
          </w:tcPr>
          <w:p w14:paraId="2F672D6C" w14:textId="77777777" w:rsidR="00F549CD" w:rsidRDefault="00317985">
            <w:pPr>
              <w:pStyle w:val="Text"/>
              <w:keepNext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  <w:t>Disturbi fil-kliewi u fis-sistema urinarja</w:t>
            </w:r>
          </w:p>
        </w:tc>
      </w:tr>
      <w:tr w:rsidR="00F549CD" w14:paraId="6ECD42E1" w14:textId="77777777">
        <w:trPr>
          <w:cantSplit/>
        </w:trPr>
        <w:tc>
          <w:tcPr>
            <w:tcW w:w="1278" w:type="dxa"/>
          </w:tcPr>
          <w:p w14:paraId="38DA3F58" w14:textId="77777777" w:rsidR="00F549CD" w:rsidRDefault="00F549CD">
            <w:pPr>
              <w:pStyle w:val="Text"/>
              <w:keepNext/>
              <w:spacing w:before="0" w:after="0" w:line="240" w:lineRule="auto"/>
              <w:ind w:left="0" w:right="0" w:firstLine="0"/>
              <w:rPr>
                <w:b/>
                <w:noProof w:val="0"/>
                <w:color w:val="auto"/>
                <w:sz w:val="22"/>
                <w:lang w:val="mt-MT"/>
              </w:rPr>
            </w:pPr>
          </w:p>
        </w:tc>
        <w:tc>
          <w:tcPr>
            <w:tcW w:w="2250" w:type="dxa"/>
          </w:tcPr>
          <w:p w14:paraId="27BCF56D" w14:textId="77777777" w:rsidR="00F549CD" w:rsidRDefault="00F549CD">
            <w:pPr>
              <w:pStyle w:val="Text"/>
              <w:keepNext/>
              <w:spacing w:before="0" w:after="0" w:line="240" w:lineRule="auto"/>
              <w:ind w:left="0" w:right="0" w:firstLine="0"/>
              <w:rPr>
                <w:noProof w:val="0"/>
                <w:color w:val="auto"/>
                <w:sz w:val="22"/>
                <w:lang w:val="mt-MT"/>
              </w:rPr>
            </w:pPr>
          </w:p>
        </w:tc>
        <w:tc>
          <w:tcPr>
            <w:tcW w:w="2340" w:type="dxa"/>
          </w:tcPr>
          <w:p w14:paraId="17202400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Inkontinenza urinarja Żamma tal-urina</w:t>
            </w:r>
          </w:p>
          <w:p w14:paraId="4711DFD4" w14:textId="77777777" w:rsidR="00F549CD" w:rsidRDefault="00317985">
            <w:pPr>
              <w:pStyle w:val="Text"/>
              <w:keepNext/>
              <w:spacing w:before="0" w:after="0" w:line="240" w:lineRule="auto"/>
              <w:ind w:left="0" w:right="0" w:firstLine="0"/>
              <w:rPr>
                <w:noProof w:val="0"/>
                <w:color w:val="auto"/>
                <w:sz w:val="22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Eżitazzjoni urinarja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  <w:t>11</w:t>
            </w:r>
          </w:p>
        </w:tc>
        <w:tc>
          <w:tcPr>
            <w:tcW w:w="1890" w:type="dxa"/>
          </w:tcPr>
          <w:p w14:paraId="13C49AF7" w14:textId="77777777" w:rsidR="00F549CD" w:rsidRDefault="00F549CD">
            <w:pPr>
              <w:pStyle w:val="Text"/>
              <w:keepNext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</w:pPr>
          </w:p>
        </w:tc>
        <w:tc>
          <w:tcPr>
            <w:tcW w:w="1890" w:type="dxa"/>
          </w:tcPr>
          <w:p w14:paraId="7879AC20" w14:textId="77777777" w:rsidR="00F549CD" w:rsidRDefault="00F549CD">
            <w:pPr>
              <w:pStyle w:val="Text"/>
              <w:keepNext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</w:pPr>
          </w:p>
        </w:tc>
      </w:tr>
      <w:tr w:rsidR="00F549CD" w14:paraId="3011097D" w14:textId="77777777">
        <w:trPr>
          <w:cantSplit/>
        </w:trPr>
        <w:tc>
          <w:tcPr>
            <w:tcW w:w="9648" w:type="dxa"/>
            <w:gridSpan w:val="5"/>
          </w:tcPr>
          <w:p w14:paraId="538BAA4C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  <w:t>Kondizzjonijiet ta’ waqt it-tqala, il-ħlas u wara l-ħlas</w:t>
            </w:r>
          </w:p>
        </w:tc>
      </w:tr>
      <w:tr w:rsidR="00F549CD" w14:paraId="7CDFBCCE" w14:textId="77777777">
        <w:trPr>
          <w:cantSplit/>
          <w:trHeight w:val="971"/>
        </w:trPr>
        <w:tc>
          <w:tcPr>
            <w:tcW w:w="7758" w:type="dxa"/>
            <w:gridSpan w:val="4"/>
          </w:tcPr>
          <w:tbl>
            <w:tblPr>
              <w:tblW w:w="7740" w:type="dxa"/>
              <w:tblBorders>
                <w:top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60"/>
              <w:gridCol w:w="2250"/>
              <w:gridCol w:w="2340"/>
              <w:gridCol w:w="1890"/>
            </w:tblGrid>
            <w:tr w:rsidR="00F549CD" w14:paraId="1161EBF0" w14:textId="77777777">
              <w:trPr>
                <w:trHeight w:val="1151"/>
              </w:trPr>
              <w:tc>
                <w:tcPr>
                  <w:tcW w:w="1260" w:type="dxa"/>
                </w:tcPr>
                <w:p w14:paraId="18A5DF1F" w14:textId="77777777" w:rsidR="00F549CD" w:rsidRDefault="00F549CD">
                  <w:pPr>
                    <w:pStyle w:val="Text"/>
                    <w:spacing w:before="0" w:after="0" w:line="240" w:lineRule="auto"/>
                    <w:ind w:left="0" w:right="0" w:firstLine="0"/>
                    <w:rPr>
                      <w:rFonts w:eastAsia="Times New Roman"/>
                      <w:b/>
                      <w:noProof w:val="0"/>
                      <w:color w:val="auto"/>
                      <w:sz w:val="22"/>
                      <w:szCs w:val="22"/>
                      <w:lang w:val="mt-MT"/>
                    </w:rPr>
                  </w:pPr>
                </w:p>
              </w:tc>
              <w:tc>
                <w:tcPr>
                  <w:tcW w:w="2250" w:type="dxa"/>
                </w:tcPr>
                <w:p w14:paraId="2E6D7284" w14:textId="77777777" w:rsidR="00F549CD" w:rsidRDefault="00F549CD">
                  <w:pPr>
                    <w:pStyle w:val="Text"/>
                    <w:spacing w:before="0" w:after="0" w:line="240" w:lineRule="auto"/>
                    <w:ind w:left="0" w:right="0" w:firstLine="0"/>
                    <w:rPr>
                      <w:rFonts w:eastAsia="Times New Roman"/>
                      <w:b/>
                      <w:noProof w:val="0"/>
                      <w:color w:val="auto"/>
                      <w:sz w:val="22"/>
                      <w:szCs w:val="22"/>
                      <w:lang w:val="mt-MT"/>
                    </w:rPr>
                  </w:pPr>
                </w:p>
              </w:tc>
              <w:tc>
                <w:tcPr>
                  <w:tcW w:w="2340" w:type="dxa"/>
                </w:tcPr>
                <w:p w14:paraId="37CF0C05" w14:textId="77777777" w:rsidR="00F549CD" w:rsidRDefault="00F549CD">
                  <w:pPr>
                    <w:pStyle w:val="Text"/>
                    <w:spacing w:before="0" w:after="0" w:line="240" w:lineRule="auto"/>
                    <w:ind w:left="0" w:right="0" w:firstLine="0"/>
                    <w:rPr>
                      <w:rFonts w:eastAsia="Times New Roman"/>
                      <w:b/>
                      <w:noProof w:val="0"/>
                      <w:color w:val="auto"/>
                      <w:sz w:val="22"/>
                      <w:szCs w:val="22"/>
                      <w:lang w:val="mt-MT"/>
                    </w:rPr>
                  </w:pPr>
                </w:p>
              </w:tc>
              <w:tc>
                <w:tcPr>
                  <w:tcW w:w="1890" w:type="dxa"/>
                </w:tcPr>
                <w:p w14:paraId="1D0CDC08" w14:textId="77777777" w:rsidR="00F549CD" w:rsidRDefault="00F549CD">
                  <w:pPr>
                    <w:pStyle w:val="Text"/>
                    <w:spacing w:before="0" w:after="0" w:line="240" w:lineRule="auto"/>
                    <w:ind w:left="0" w:right="0" w:firstLine="0"/>
                    <w:rPr>
                      <w:rFonts w:eastAsia="Times New Roman"/>
                      <w:b/>
                      <w:noProof w:val="0"/>
                      <w:color w:val="auto"/>
                      <w:sz w:val="22"/>
                      <w:szCs w:val="22"/>
                      <w:lang w:val="mt-MT"/>
                    </w:rPr>
                  </w:pPr>
                </w:p>
              </w:tc>
            </w:tr>
          </w:tbl>
          <w:p w14:paraId="74A4FF2C" w14:textId="77777777" w:rsidR="00F549CD" w:rsidRDefault="00F549CD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</w:pPr>
          </w:p>
        </w:tc>
        <w:tc>
          <w:tcPr>
            <w:tcW w:w="1890" w:type="dxa"/>
          </w:tcPr>
          <w:p w14:paraId="78DE2288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bCs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bCs/>
                <w:noProof w:val="0"/>
                <w:color w:val="auto"/>
                <w:sz w:val="22"/>
                <w:szCs w:val="22"/>
                <w:lang w:val="mt-MT"/>
              </w:rPr>
              <w:t>Sindromu ta’ rtirar mill-mediċina neonatali (ara sezzjoni 4.6)</w:t>
            </w:r>
          </w:p>
        </w:tc>
      </w:tr>
      <w:tr w:rsidR="00F549CD" w14:paraId="78CE848D" w14:textId="77777777">
        <w:trPr>
          <w:cantSplit/>
        </w:trPr>
        <w:tc>
          <w:tcPr>
            <w:tcW w:w="9648" w:type="dxa"/>
            <w:gridSpan w:val="5"/>
          </w:tcPr>
          <w:p w14:paraId="2E5B1F5A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  <w:t>Disturbi fis-sistema riproduttiva u fis-sider</w:t>
            </w:r>
          </w:p>
        </w:tc>
      </w:tr>
      <w:tr w:rsidR="00F549CD" w14:paraId="366C03D0" w14:textId="77777777">
        <w:trPr>
          <w:cantSplit/>
        </w:trPr>
        <w:tc>
          <w:tcPr>
            <w:tcW w:w="1278" w:type="dxa"/>
          </w:tcPr>
          <w:p w14:paraId="25C012A8" w14:textId="77777777" w:rsidR="00F549CD" w:rsidRDefault="00F549CD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</w:pPr>
          </w:p>
        </w:tc>
        <w:tc>
          <w:tcPr>
            <w:tcW w:w="2250" w:type="dxa"/>
          </w:tcPr>
          <w:p w14:paraId="54986D34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bCs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bCs/>
                <w:noProof w:val="0"/>
                <w:color w:val="auto"/>
                <w:sz w:val="22"/>
                <w:szCs w:val="22"/>
                <w:lang w:val="mt-MT"/>
              </w:rPr>
              <w:t>Disfunzjoni tal-erezzjoni fl-irġiel</w:t>
            </w:r>
          </w:p>
          <w:p w14:paraId="76A24A3D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noProof w:val="0"/>
                <w:color w:val="auto"/>
                <w:sz w:val="22"/>
                <w:vertAlign w:val="superscript"/>
                <w:lang w:val="mt-MT"/>
              </w:rPr>
            </w:pPr>
            <w:r>
              <w:rPr>
                <w:rFonts w:eastAsia="Times New Roman"/>
                <w:bCs/>
                <w:noProof w:val="0"/>
                <w:color w:val="auto"/>
                <w:sz w:val="22"/>
                <w:szCs w:val="22"/>
                <w:lang w:val="mt-MT"/>
              </w:rPr>
              <w:t xml:space="preserve">Tnaqqis </w:t>
            </w:r>
            <w:r>
              <w:rPr>
                <w:rFonts w:eastAsia="Times New Roman"/>
                <w:bCs/>
                <w:noProof w:val="0"/>
                <w:color w:val="auto"/>
                <w:sz w:val="22"/>
                <w:szCs w:val="22"/>
                <w:lang w:val="mt-MT"/>
              </w:rPr>
              <w:t>fil-libido tal-irġiel u tan-nisa</w:t>
            </w:r>
          </w:p>
        </w:tc>
        <w:tc>
          <w:tcPr>
            <w:tcW w:w="2340" w:type="dxa"/>
          </w:tcPr>
          <w:p w14:paraId="4B070B02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Nuqqas jew twaqqif mhux normali tal-mestrwazzjoni</w:t>
            </w:r>
          </w:p>
          <w:p w14:paraId="683E2783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Tkabbir żejjed tas-sider</w:t>
            </w:r>
          </w:p>
          <w:p w14:paraId="337EB9FC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Ħruġ eċċessiv jew spontanju tal-ħalib mis-sider</w:t>
            </w:r>
          </w:p>
          <w:p w14:paraId="1FB1D9E2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b/>
                <w:noProof w:val="0"/>
                <w:color w:val="auto"/>
                <w:sz w:val="22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Ginekomastija/tkabbir żejjed tas-sider fl-irġiel</w:t>
            </w:r>
          </w:p>
        </w:tc>
        <w:tc>
          <w:tcPr>
            <w:tcW w:w="1890" w:type="dxa"/>
          </w:tcPr>
          <w:p w14:paraId="050064B5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noProof w:val="0"/>
                <w:color w:val="auto"/>
                <w:sz w:val="22"/>
                <w:vertAlign w:val="superscript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Prijapiżmu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  <w:t>12</w:t>
            </w:r>
          </w:p>
        </w:tc>
        <w:tc>
          <w:tcPr>
            <w:tcW w:w="1890" w:type="dxa"/>
          </w:tcPr>
          <w:p w14:paraId="7B2430AB" w14:textId="77777777" w:rsidR="00F549CD" w:rsidRDefault="00F549CD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</w:p>
        </w:tc>
      </w:tr>
      <w:tr w:rsidR="00F549CD" w14:paraId="35B8914D" w14:textId="77777777">
        <w:trPr>
          <w:cantSplit/>
        </w:trPr>
        <w:tc>
          <w:tcPr>
            <w:tcW w:w="9648" w:type="dxa"/>
            <w:gridSpan w:val="5"/>
          </w:tcPr>
          <w:p w14:paraId="68DB076B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b/>
                <w:bCs/>
                <w:noProof w:val="0"/>
                <w:color w:val="auto"/>
                <w:sz w:val="22"/>
                <w:szCs w:val="22"/>
                <w:lang w:val="mt-MT"/>
              </w:rPr>
              <w:t xml:space="preserve">Disturbi ġenerali u </w:t>
            </w:r>
            <w:r>
              <w:rPr>
                <w:rFonts w:eastAsia="Times New Roman"/>
                <w:b/>
                <w:bCs/>
                <w:noProof w:val="0"/>
                <w:color w:val="auto"/>
                <w:sz w:val="22"/>
                <w:szCs w:val="22"/>
                <w:lang w:val="mt-MT"/>
              </w:rPr>
              <w:t>kondizzjonijiet ta' mnejn jingħata</w:t>
            </w:r>
          </w:p>
        </w:tc>
      </w:tr>
      <w:tr w:rsidR="00F549CD" w14:paraId="78765C82" w14:textId="77777777">
        <w:trPr>
          <w:cantSplit/>
        </w:trPr>
        <w:tc>
          <w:tcPr>
            <w:tcW w:w="1278" w:type="dxa"/>
          </w:tcPr>
          <w:p w14:paraId="04AB135D" w14:textId="77777777" w:rsidR="00F549CD" w:rsidRDefault="00F549CD">
            <w:pPr>
              <w:pStyle w:val="Text"/>
              <w:spacing w:before="0" w:after="0" w:line="240" w:lineRule="auto"/>
              <w:ind w:left="0" w:right="0" w:firstLine="0"/>
              <w:rPr>
                <w:b/>
                <w:noProof w:val="0"/>
                <w:color w:val="auto"/>
                <w:sz w:val="22"/>
                <w:lang w:val="mt-MT"/>
              </w:rPr>
            </w:pPr>
          </w:p>
        </w:tc>
        <w:tc>
          <w:tcPr>
            <w:tcW w:w="2250" w:type="dxa"/>
          </w:tcPr>
          <w:p w14:paraId="321288D7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Astenja</w:t>
            </w:r>
          </w:p>
          <w:p w14:paraId="0C186079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Għeja</w:t>
            </w:r>
          </w:p>
          <w:p w14:paraId="1E39B68F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Edima</w:t>
            </w:r>
          </w:p>
          <w:p w14:paraId="271D530F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b/>
                <w:noProof w:val="0"/>
                <w:color w:val="auto"/>
                <w:sz w:val="22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Deni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  <w:t>10</w:t>
            </w:r>
          </w:p>
        </w:tc>
        <w:tc>
          <w:tcPr>
            <w:tcW w:w="2340" w:type="dxa"/>
          </w:tcPr>
          <w:p w14:paraId="2B082863" w14:textId="77777777" w:rsidR="00F549CD" w:rsidRDefault="00F549CD">
            <w:pPr>
              <w:pStyle w:val="Text"/>
              <w:spacing w:before="0" w:after="0" w:line="240" w:lineRule="auto"/>
              <w:ind w:left="0" w:right="0" w:firstLine="0"/>
              <w:rPr>
                <w:noProof w:val="0"/>
                <w:color w:val="auto"/>
                <w:sz w:val="22"/>
                <w:vertAlign w:val="superscript"/>
                <w:lang w:val="mt-MT"/>
              </w:rPr>
            </w:pPr>
          </w:p>
        </w:tc>
        <w:tc>
          <w:tcPr>
            <w:tcW w:w="1890" w:type="dxa"/>
          </w:tcPr>
          <w:p w14:paraId="730231CF" w14:textId="77777777" w:rsidR="00F549CD" w:rsidRDefault="00F549CD">
            <w:pPr>
              <w:pStyle w:val="Text"/>
              <w:spacing w:before="0" w:after="0" w:line="240" w:lineRule="auto"/>
              <w:ind w:left="0" w:right="0" w:firstLine="0"/>
              <w:rPr>
                <w:b/>
                <w:noProof w:val="0"/>
                <w:color w:val="auto"/>
                <w:sz w:val="22"/>
                <w:lang w:val="mt-MT"/>
              </w:rPr>
            </w:pPr>
          </w:p>
        </w:tc>
        <w:tc>
          <w:tcPr>
            <w:tcW w:w="1890" w:type="dxa"/>
          </w:tcPr>
          <w:p w14:paraId="363DB5DB" w14:textId="77777777" w:rsidR="00F549CD" w:rsidRDefault="00F549CD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</w:pPr>
          </w:p>
        </w:tc>
      </w:tr>
      <w:tr w:rsidR="00F549CD" w14:paraId="64A1464A" w14:textId="77777777">
        <w:trPr>
          <w:cantSplit/>
        </w:trPr>
        <w:tc>
          <w:tcPr>
            <w:tcW w:w="9648" w:type="dxa"/>
            <w:gridSpan w:val="5"/>
          </w:tcPr>
          <w:p w14:paraId="6FC7F224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  <w:t>Investigazzjonijiet</w:t>
            </w:r>
          </w:p>
        </w:tc>
      </w:tr>
      <w:tr w:rsidR="00F549CD" w14:paraId="4761D795" w14:textId="77777777">
        <w:trPr>
          <w:cantSplit/>
        </w:trPr>
        <w:tc>
          <w:tcPr>
            <w:tcW w:w="1278" w:type="dxa"/>
          </w:tcPr>
          <w:p w14:paraId="1A125E6D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Livelli elevati ta' prolactin fil-plażma</w:t>
            </w:r>
            <w:r>
              <w:rPr>
                <w:rFonts w:eastAsia="Times New Roman"/>
                <w:b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  <w:t xml:space="preserve"> 8</w:t>
            </w:r>
          </w:p>
        </w:tc>
        <w:tc>
          <w:tcPr>
            <w:tcW w:w="2250" w:type="dxa"/>
          </w:tcPr>
          <w:p w14:paraId="4DBD3165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noProof w:val="0"/>
                <w:color w:val="auto"/>
                <w:sz w:val="22"/>
                <w:lang w:val="mt-MT"/>
              </w:rPr>
            </w:pPr>
            <w:r>
              <w:rPr>
                <w:noProof w:val="0"/>
                <w:color w:val="auto"/>
                <w:sz w:val="22"/>
                <w:lang w:val="mt-MT"/>
              </w:rPr>
              <w:t>Żieda f'alkaline phosphatase</w:t>
            </w:r>
            <w:r>
              <w:rPr>
                <w:noProof w:val="0"/>
                <w:color w:val="auto"/>
                <w:sz w:val="22"/>
                <w:vertAlign w:val="superscript"/>
                <w:lang w:val="mt-MT"/>
              </w:rPr>
              <w:t>10</w:t>
            </w:r>
          </w:p>
          <w:p w14:paraId="6E1CD990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noProof w:val="0"/>
                <w:color w:val="auto"/>
                <w:sz w:val="22"/>
                <w:vertAlign w:val="superscript"/>
                <w:lang w:val="mt-MT"/>
              </w:rPr>
            </w:pPr>
            <w:r>
              <w:rPr>
                <w:noProof w:val="0"/>
                <w:color w:val="auto"/>
                <w:sz w:val="22"/>
                <w:lang w:val="mt-MT"/>
              </w:rPr>
              <w:t>Creatine phosphokinase għoli</w:t>
            </w:r>
            <w:r>
              <w:rPr>
                <w:noProof w:val="0"/>
                <w:color w:val="auto"/>
                <w:sz w:val="22"/>
                <w:vertAlign w:val="superscript"/>
                <w:lang w:val="mt-MT"/>
              </w:rPr>
              <w:t>11</w:t>
            </w:r>
          </w:p>
          <w:p w14:paraId="63D35C67" w14:textId="77777777" w:rsidR="00F549CD" w:rsidRDefault="00317985">
            <w:pPr>
              <w:pStyle w:val="mdTblEntry"/>
              <w:rPr>
                <w:sz w:val="22"/>
                <w:vertAlign w:val="superscript"/>
                <w:lang w:val="mt-MT"/>
              </w:rPr>
            </w:pPr>
            <w:r>
              <w:rPr>
                <w:sz w:val="22"/>
                <w:lang w:val="mt-MT"/>
              </w:rPr>
              <w:t>Gamma Glutamyltransferase għoli</w:t>
            </w:r>
            <w:r>
              <w:rPr>
                <w:sz w:val="22"/>
                <w:vertAlign w:val="superscript"/>
                <w:lang w:val="mt-MT"/>
              </w:rPr>
              <w:t>10</w:t>
            </w:r>
          </w:p>
          <w:p w14:paraId="3E8CB542" w14:textId="77777777" w:rsidR="00F549CD" w:rsidRDefault="00317985">
            <w:pPr>
              <w:pStyle w:val="mdTblEntry"/>
              <w:rPr>
                <w:lang w:val="mt-MT"/>
              </w:rPr>
            </w:pPr>
            <w:r>
              <w:rPr>
                <w:sz w:val="22"/>
                <w:lang w:val="mt-MT"/>
              </w:rPr>
              <w:t>Uric acid għoli</w:t>
            </w:r>
            <w:r>
              <w:rPr>
                <w:sz w:val="22"/>
                <w:vertAlign w:val="superscript"/>
                <w:lang w:val="mt-MT"/>
              </w:rPr>
              <w:t>10</w:t>
            </w:r>
          </w:p>
        </w:tc>
        <w:tc>
          <w:tcPr>
            <w:tcW w:w="2340" w:type="dxa"/>
          </w:tcPr>
          <w:p w14:paraId="371276A6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b/>
                <w:noProof w:val="0"/>
                <w:color w:val="auto"/>
                <w:sz w:val="22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 xml:space="preserve">Żieda 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fil-bilirubin totali</w:t>
            </w:r>
          </w:p>
        </w:tc>
        <w:tc>
          <w:tcPr>
            <w:tcW w:w="1890" w:type="dxa"/>
          </w:tcPr>
          <w:p w14:paraId="5A5E97B1" w14:textId="77777777" w:rsidR="00F549CD" w:rsidRDefault="00F549CD">
            <w:pPr>
              <w:pStyle w:val="Text"/>
              <w:spacing w:before="0" w:after="0" w:line="240" w:lineRule="auto"/>
              <w:ind w:left="0" w:right="0" w:firstLine="0"/>
              <w:rPr>
                <w:b/>
                <w:noProof w:val="0"/>
                <w:color w:val="auto"/>
                <w:sz w:val="22"/>
                <w:vertAlign w:val="superscript"/>
                <w:lang w:val="mt-MT"/>
              </w:rPr>
            </w:pPr>
          </w:p>
        </w:tc>
        <w:tc>
          <w:tcPr>
            <w:tcW w:w="1890" w:type="dxa"/>
          </w:tcPr>
          <w:p w14:paraId="79EE55E3" w14:textId="77777777" w:rsidR="00F549CD" w:rsidRDefault="00F549CD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</w:p>
        </w:tc>
      </w:tr>
    </w:tbl>
    <w:p w14:paraId="0F983B2F" w14:textId="77777777" w:rsidR="00F549CD" w:rsidRDefault="00F549CD">
      <w:pPr>
        <w:autoSpaceDE w:val="0"/>
        <w:rPr>
          <w:rFonts w:ascii="Tms Rmn" w:hAnsi="Tms Rmn"/>
          <w:szCs w:val="22"/>
          <w:lang w:val="mt-MT"/>
        </w:rPr>
      </w:pPr>
    </w:p>
    <w:p w14:paraId="5E233B8F" w14:textId="77777777" w:rsidR="00F549CD" w:rsidRDefault="00317985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Times New Roman"/>
          <w:szCs w:val="22"/>
          <w:highlight w:val="yellow"/>
          <w:vertAlign w:val="superscript"/>
          <w:lang w:val="mt-MT"/>
        </w:rPr>
      </w:pPr>
      <w:r>
        <w:rPr>
          <w:rFonts w:eastAsia="Times New Roman"/>
          <w:szCs w:val="22"/>
          <w:vertAlign w:val="superscript"/>
          <w:lang w:val="mt-MT"/>
        </w:rPr>
        <w:t>1</w:t>
      </w:r>
      <w:r>
        <w:rPr>
          <w:rFonts w:eastAsia="Times New Roman"/>
          <w:szCs w:val="22"/>
          <w:vertAlign w:val="superscript"/>
          <w:lang w:val="mt-MT"/>
        </w:rPr>
        <w:tab/>
      </w:r>
      <w:r>
        <w:rPr>
          <w:szCs w:val="22"/>
          <w:lang w:val="mt-MT"/>
        </w:rPr>
        <w:t>Ġ</w:t>
      </w:r>
      <w:r>
        <w:rPr>
          <w:szCs w:val="22"/>
          <w:lang w:val="mt-MT"/>
        </w:rPr>
        <w:t xml:space="preserve">iet osservata żieda fil-piż, klinikament sinifikanti, fil-linja bażi ta’ l-Indiċi tal-Massa tal-Ġisem (Body Mass Index - BMI), fil-kategoriji kollha. Wara trattament fuq perijodu ta’ żmien qasir, żieda fil-piż ta’ ≥7% mil-linja </w:t>
      </w:r>
      <w:r>
        <w:rPr>
          <w:szCs w:val="22"/>
          <w:lang w:val="mt-MT"/>
        </w:rPr>
        <w:t>bażi tal-piż tal-ġisem kienet komuni ħafna (22.2%), ≥15% kienet komuni  (4.2%) u ≥25% kienet mhux komuni (0.8%). Pazjenti li żdiedu ≥7%, ≥15% u ≥25% fil-piż korporali tal-linja bażi tagħhom b’espożizzjoni fuq perijodu ta’ żmien twil (tal-anqas 48 ġimgħa) k</w:t>
      </w:r>
      <w:r>
        <w:rPr>
          <w:szCs w:val="22"/>
          <w:lang w:val="mt-MT"/>
        </w:rPr>
        <w:t>ien komuni ħafna (64.4%, 31.7% u 12.3% rispettivament).</w:t>
      </w:r>
      <w:r>
        <w:rPr>
          <w:rFonts w:eastAsia="Times New Roman"/>
          <w:szCs w:val="22"/>
          <w:highlight w:val="yellow"/>
          <w:vertAlign w:val="superscript"/>
          <w:lang w:val="mt-MT"/>
        </w:rPr>
        <w:t xml:space="preserve"> </w:t>
      </w:r>
    </w:p>
    <w:p w14:paraId="08B0D3B7" w14:textId="77777777" w:rsidR="00F549CD" w:rsidRDefault="00F549CD">
      <w:pPr>
        <w:rPr>
          <w:szCs w:val="22"/>
          <w:lang w:val="mt-MT"/>
        </w:rPr>
      </w:pPr>
    </w:p>
    <w:p w14:paraId="02B6C324" w14:textId="77777777" w:rsidR="00F549CD" w:rsidRDefault="00317985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Times New Roman"/>
          <w:szCs w:val="22"/>
          <w:vertAlign w:val="superscript"/>
          <w:lang w:val="mt-MT"/>
        </w:rPr>
      </w:pPr>
      <w:r>
        <w:rPr>
          <w:rFonts w:eastAsia="Times New Roman"/>
          <w:szCs w:val="22"/>
          <w:vertAlign w:val="superscript"/>
          <w:lang w:val="mt-MT"/>
        </w:rPr>
        <w:t>2</w:t>
      </w:r>
      <w:r>
        <w:rPr>
          <w:rFonts w:eastAsia="Times New Roman"/>
          <w:szCs w:val="22"/>
          <w:vertAlign w:val="superscript"/>
          <w:lang w:val="mt-MT"/>
        </w:rPr>
        <w:tab/>
      </w:r>
      <w:r>
        <w:rPr>
          <w:rFonts w:eastAsia="Times New Roman"/>
          <w:szCs w:val="22"/>
          <w:lang w:val="mt-MT"/>
        </w:rPr>
        <w:t xml:space="preserve">Iż-żidiet medji fil-livelli tal-lipidi waqt is-sawm (kolesterol totali, LDL kolesterol, u trigliċeridi) kienu ogħla f’pazjent li fil-linja bażi ma wrewx evidenza ta’ problemi </w:t>
      </w:r>
      <w:r>
        <w:rPr>
          <w:rFonts w:eastAsia="Times New Roman"/>
          <w:szCs w:val="22"/>
          <w:lang w:val="mt-MT"/>
        </w:rPr>
        <w:t>fil-kontroll tal-lipidi.</w:t>
      </w:r>
    </w:p>
    <w:p w14:paraId="3868DD46" w14:textId="77777777" w:rsidR="00F549CD" w:rsidRDefault="00F549CD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Times New Roman"/>
          <w:szCs w:val="22"/>
          <w:vertAlign w:val="superscript"/>
          <w:lang w:val="mt-MT"/>
        </w:rPr>
      </w:pPr>
    </w:p>
    <w:p w14:paraId="29FD8BD1" w14:textId="77777777" w:rsidR="00F549CD" w:rsidRDefault="00317985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Times New Roman"/>
          <w:szCs w:val="22"/>
          <w:lang w:val="mt-MT"/>
        </w:rPr>
      </w:pPr>
      <w:r>
        <w:rPr>
          <w:rFonts w:eastAsia="Times New Roman"/>
          <w:szCs w:val="22"/>
          <w:vertAlign w:val="superscript"/>
          <w:lang w:val="mt-MT"/>
        </w:rPr>
        <w:t>3</w:t>
      </w:r>
      <w:r>
        <w:rPr>
          <w:rFonts w:eastAsia="Times New Roman"/>
          <w:szCs w:val="22"/>
          <w:vertAlign w:val="superscript"/>
          <w:lang w:val="mt-MT"/>
        </w:rPr>
        <w:tab/>
      </w:r>
      <w:r>
        <w:rPr>
          <w:rFonts w:eastAsia="Times New Roman"/>
          <w:szCs w:val="22"/>
          <w:lang w:val="mt-MT"/>
        </w:rPr>
        <w:t>Innotat għal livelli normali waqt is-sawm fil-linja bażi (&lt;5.17 mmol/l) li żdiedu għal għoljin (ħ6.2 mmol/l). Tibdil fil-livelli tal-kolesterol totali waqt is-sawm mil-limitu tan-normal fil-linja bażi (.5.17 mmol/l- &lt;6.2 mmol/l)</w:t>
      </w:r>
      <w:r>
        <w:rPr>
          <w:rFonts w:eastAsia="Times New Roman"/>
          <w:szCs w:val="22"/>
          <w:lang w:val="mt-MT"/>
        </w:rPr>
        <w:t xml:space="preserve"> għal għoljin (ħ6.2 mmol/l) kienu komuni ħafna.</w:t>
      </w:r>
    </w:p>
    <w:p w14:paraId="7EE9A30B" w14:textId="77777777" w:rsidR="00F549CD" w:rsidRDefault="00F549CD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Times New Roman"/>
          <w:szCs w:val="22"/>
          <w:vertAlign w:val="superscript"/>
          <w:lang w:val="mt-MT"/>
        </w:rPr>
      </w:pPr>
    </w:p>
    <w:p w14:paraId="6420E032" w14:textId="77777777" w:rsidR="00F549CD" w:rsidRDefault="00317985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Times New Roman"/>
          <w:szCs w:val="22"/>
          <w:lang w:val="mt-MT"/>
        </w:rPr>
      </w:pPr>
      <w:r>
        <w:rPr>
          <w:rFonts w:eastAsia="Times New Roman"/>
          <w:szCs w:val="22"/>
          <w:vertAlign w:val="superscript"/>
          <w:lang w:val="mt-MT"/>
        </w:rPr>
        <w:t>4</w:t>
      </w:r>
      <w:r>
        <w:rPr>
          <w:rFonts w:eastAsia="Times New Roman"/>
          <w:szCs w:val="22"/>
          <w:vertAlign w:val="superscript"/>
          <w:lang w:val="mt-MT"/>
        </w:rPr>
        <w:tab/>
      </w:r>
      <w:r>
        <w:rPr>
          <w:rFonts w:eastAsia="Times New Roman"/>
          <w:szCs w:val="22"/>
          <w:lang w:val="mt-MT"/>
        </w:rPr>
        <w:t xml:space="preserve">Innotat għal livelli normali waqt is-sawm fil-linja bażi (&lt;5.56 mmol/l) li żdiedu għal għoljin (≥7 mmol/l). Tibdil fil-livelli taz-zokkor waqt is-sawm mil-limitu tan-normal fil-linja bażi ( 5.56 - </w:t>
      </w:r>
      <w:r>
        <w:rPr>
          <w:rFonts w:eastAsia="Times New Roman"/>
          <w:szCs w:val="22"/>
          <w:lang w:val="mt-MT"/>
        </w:rPr>
        <w:t>&lt;7 mmol/l) għal għoljin (≥7 mmol/l) kienu komuni ħafna.</w:t>
      </w:r>
    </w:p>
    <w:p w14:paraId="5C45BA1A" w14:textId="77777777" w:rsidR="00F549CD" w:rsidRDefault="00F549CD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Times New Roman"/>
          <w:szCs w:val="22"/>
          <w:lang w:val="mt-MT"/>
        </w:rPr>
      </w:pPr>
    </w:p>
    <w:p w14:paraId="7A014C69" w14:textId="77777777" w:rsidR="00F549CD" w:rsidRDefault="00317985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Times New Roman"/>
          <w:szCs w:val="22"/>
          <w:lang w:val="mt-MT"/>
        </w:rPr>
      </w:pPr>
      <w:r>
        <w:rPr>
          <w:rFonts w:eastAsia="Times New Roman"/>
          <w:szCs w:val="22"/>
          <w:vertAlign w:val="superscript"/>
          <w:lang w:val="mt-MT"/>
        </w:rPr>
        <w:t>5</w:t>
      </w:r>
      <w:r>
        <w:rPr>
          <w:rFonts w:eastAsia="Times New Roman"/>
          <w:szCs w:val="22"/>
          <w:vertAlign w:val="superscript"/>
          <w:lang w:val="mt-MT"/>
        </w:rPr>
        <w:tab/>
      </w:r>
      <w:r>
        <w:rPr>
          <w:rFonts w:eastAsia="Times New Roman"/>
          <w:szCs w:val="22"/>
          <w:lang w:val="mt-MT"/>
        </w:rPr>
        <w:t>Innotat għal livelli normali waqt is-sawm fil-linja bażi (&lt;1.69 mmol/l) li żdiedu għal għoljin (≥2.26 mmol/l). Tibdil fit-trigliċeridi waqt is-sawm mil-limitu tan-normal fil-linja bażi (≥1.69 mmol/</w:t>
      </w:r>
      <w:r>
        <w:rPr>
          <w:rFonts w:eastAsia="Times New Roman"/>
          <w:szCs w:val="22"/>
          <w:lang w:val="mt-MT"/>
        </w:rPr>
        <w:t>l- &lt;2.26 mmol/l) għal għoljin (≥2.26 mmol/l) kienu komuni ħafna.</w:t>
      </w:r>
    </w:p>
    <w:p w14:paraId="1EDD579A" w14:textId="77777777" w:rsidR="00F549CD" w:rsidRDefault="00F549CD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Times New Roman"/>
          <w:szCs w:val="22"/>
          <w:vertAlign w:val="superscript"/>
          <w:lang w:val="mt-MT"/>
        </w:rPr>
      </w:pPr>
    </w:p>
    <w:p w14:paraId="2C766160" w14:textId="77777777" w:rsidR="00F549CD" w:rsidRDefault="00317985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Times New Roman"/>
          <w:szCs w:val="22"/>
          <w:lang w:val="mt-MT"/>
        </w:rPr>
      </w:pPr>
      <w:r>
        <w:rPr>
          <w:rFonts w:eastAsia="Times New Roman"/>
          <w:szCs w:val="22"/>
          <w:vertAlign w:val="superscript"/>
          <w:lang w:val="mt-MT"/>
        </w:rPr>
        <w:t>6</w:t>
      </w:r>
      <w:r>
        <w:rPr>
          <w:rFonts w:eastAsia="Times New Roman"/>
          <w:szCs w:val="22"/>
          <w:vertAlign w:val="superscript"/>
          <w:lang w:val="mt-MT"/>
        </w:rPr>
        <w:tab/>
      </w:r>
      <w:r>
        <w:rPr>
          <w:rFonts w:eastAsia="Times New Roman"/>
          <w:szCs w:val="22"/>
          <w:lang w:val="mt-MT"/>
        </w:rPr>
        <w:t>Fi studji kliniċi, l-inċidenza tal-marda ta' Parkinson u distonja f'pazjenti kkurati b’ olanzapine kienet numerikament ogħla, imma statistikament mhux differenti b’mod sinifikattiv mill-pl</w:t>
      </w:r>
      <w:r>
        <w:rPr>
          <w:rFonts w:eastAsia="Times New Roman"/>
          <w:szCs w:val="22"/>
          <w:lang w:val="mt-MT"/>
        </w:rPr>
        <w:t>aċebo. Pazjenti kkurati b’ olanzapine kellhom inċidenza tal-marda ta' Parkinson, ta' l-akatiżja u tad-distonja aktar baxxa ikkumparata ma' dożi titrati ta’ haloperidol. Fl-assenza ta' tagħrif dettaljat dwar passat pri-ezistenti ta' disturbi akuti u movimen</w:t>
      </w:r>
      <w:r>
        <w:rPr>
          <w:rFonts w:eastAsia="Times New Roman"/>
          <w:szCs w:val="22"/>
          <w:lang w:val="mt-MT"/>
        </w:rPr>
        <w:t>ti tardivi ekstrapiramidali, fil-preżent ma jistax jiġi konkluż li olanzapine jipproduċi anqas diskineżja tardiva u/jew sindromi ekstrapiramidali tardivi oħra.</w:t>
      </w:r>
    </w:p>
    <w:p w14:paraId="54825CB7" w14:textId="77777777" w:rsidR="00F549CD" w:rsidRDefault="00F549CD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Times New Roman"/>
          <w:szCs w:val="22"/>
          <w:vertAlign w:val="superscript"/>
          <w:lang w:val="mt-MT"/>
        </w:rPr>
      </w:pPr>
    </w:p>
    <w:p w14:paraId="282BC534" w14:textId="77777777" w:rsidR="00F549CD" w:rsidRDefault="00317985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Times New Roman"/>
          <w:szCs w:val="22"/>
          <w:lang w:val="mt-MT"/>
        </w:rPr>
      </w:pPr>
      <w:r>
        <w:rPr>
          <w:rFonts w:eastAsia="Times New Roman"/>
          <w:szCs w:val="22"/>
          <w:vertAlign w:val="superscript"/>
          <w:lang w:val="mt-MT"/>
        </w:rPr>
        <w:t>7</w:t>
      </w:r>
      <w:r>
        <w:rPr>
          <w:rFonts w:eastAsia="Times New Roman"/>
          <w:szCs w:val="22"/>
          <w:vertAlign w:val="superscript"/>
          <w:lang w:val="mt-MT"/>
        </w:rPr>
        <w:tab/>
      </w:r>
      <w:r>
        <w:rPr>
          <w:rFonts w:eastAsia="Times New Roman"/>
          <w:szCs w:val="22"/>
          <w:lang w:val="mt-MT"/>
        </w:rPr>
        <w:t>Ġħra.aljat dwar passat pri-ezistħal għaraq, insomnja, rogħda, ansjetà, tqalligħ u rimettar me</w:t>
      </w:r>
      <w:r>
        <w:rPr>
          <w:rFonts w:eastAsia="Times New Roman"/>
          <w:szCs w:val="22"/>
          <w:lang w:val="mt-MT"/>
        </w:rPr>
        <w:t>ta olanzapine jitwaqqaf f'daqqa.</w:t>
      </w:r>
    </w:p>
    <w:p w14:paraId="323924DF" w14:textId="77777777" w:rsidR="00F549CD" w:rsidRDefault="00F549CD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Times New Roman"/>
          <w:szCs w:val="22"/>
          <w:lang w:val="mt-MT"/>
        </w:rPr>
      </w:pPr>
    </w:p>
    <w:p w14:paraId="554855B4" w14:textId="77777777" w:rsidR="00F549CD" w:rsidRDefault="00317985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Times New Roman"/>
          <w:szCs w:val="22"/>
          <w:lang w:val="mt-MT"/>
        </w:rPr>
      </w:pPr>
      <w:r>
        <w:rPr>
          <w:rFonts w:eastAsia="Times New Roman"/>
          <w:szCs w:val="22"/>
          <w:vertAlign w:val="superscript"/>
          <w:lang w:val="mt-MT"/>
        </w:rPr>
        <w:t>8</w:t>
      </w:r>
      <w:r>
        <w:rPr>
          <w:rFonts w:eastAsia="Times New Roman"/>
          <w:szCs w:val="22"/>
          <w:vertAlign w:val="superscript"/>
          <w:lang w:val="mt-MT"/>
        </w:rPr>
        <w:tab/>
      </w:r>
      <w:r>
        <w:rPr>
          <w:rFonts w:eastAsia="Times New Roman"/>
          <w:szCs w:val="22"/>
          <w:lang w:val="mt-MT"/>
        </w:rPr>
        <w:t>Fi provi kliniċi li damu sejrin sa 12-il ġimgħa, il-konċentrazzjonijiet ta’ prolactin fil-plażma kienu jaqbżu l-livell normali fil-medda ta’ ta’ fuq f’madwar 30% ta’ pazjenti kkurati b’olanzapine b’valur ta’ prolactin fi</w:t>
      </w:r>
      <w:r>
        <w:rPr>
          <w:rFonts w:eastAsia="Times New Roman"/>
          <w:szCs w:val="22"/>
          <w:lang w:val="mt-MT"/>
        </w:rPr>
        <w:t xml:space="preserve">q il-livell ta’ riferiment bażi normali. Fil-maġġoranza ta’ dawn il-pazjenti l-elevazzjonijiet kienu ġeneralment ħfief, u baqgħu inqas minn darbtejn il-livell ta’ fuq tal-medda normali. </w:t>
      </w:r>
    </w:p>
    <w:p w14:paraId="530CBA4C" w14:textId="77777777" w:rsidR="00F549CD" w:rsidRDefault="00F549CD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Times New Roman"/>
          <w:szCs w:val="22"/>
          <w:vertAlign w:val="superscript"/>
          <w:lang w:val="mt-MT"/>
        </w:rPr>
      </w:pPr>
    </w:p>
    <w:p w14:paraId="2A53E2A2" w14:textId="77777777" w:rsidR="00F549CD" w:rsidRDefault="00317985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Times New Roman"/>
          <w:szCs w:val="22"/>
          <w:lang w:val="mt-MT"/>
        </w:rPr>
      </w:pPr>
      <w:r>
        <w:rPr>
          <w:rFonts w:eastAsia="Times New Roman"/>
          <w:szCs w:val="22"/>
          <w:vertAlign w:val="superscript"/>
          <w:lang w:val="mt-MT"/>
        </w:rPr>
        <w:t>9</w:t>
      </w:r>
      <w:r>
        <w:rPr>
          <w:rFonts w:eastAsia="Times New Roman"/>
          <w:szCs w:val="22"/>
          <w:vertAlign w:val="superscript"/>
          <w:lang w:val="mt-MT"/>
        </w:rPr>
        <w:tab/>
      </w:r>
      <w:r>
        <w:rPr>
          <w:rFonts w:eastAsia="Times New Roman"/>
          <w:szCs w:val="22"/>
          <w:lang w:val="mt-MT"/>
        </w:rPr>
        <w:t>Avveniment avvers identifikat minn provi kliniċi fid-Database Inte</w:t>
      </w:r>
      <w:r>
        <w:rPr>
          <w:rFonts w:eastAsia="Times New Roman"/>
          <w:szCs w:val="22"/>
          <w:lang w:val="mt-MT"/>
        </w:rPr>
        <w:t>grat ta’ Olanzapine.</w:t>
      </w:r>
    </w:p>
    <w:p w14:paraId="6F2A1F57" w14:textId="77777777" w:rsidR="00F549CD" w:rsidRDefault="00F549CD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Times New Roman"/>
          <w:szCs w:val="22"/>
          <w:vertAlign w:val="superscript"/>
          <w:lang w:val="mt-MT"/>
        </w:rPr>
      </w:pPr>
    </w:p>
    <w:p w14:paraId="3E01392D" w14:textId="77777777" w:rsidR="00F549CD" w:rsidRDefault="00317985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Times New Roman"/>
          <w:szCs w:val="22"/>
          <w:lang w:val="mt-MT"/>
        </w:rPr>
      </w:pPr>
      <w:r>
        <w:rPr>
          <w:rFonts w:eastAsia="Times New Roman"/>
          <w:szCs w:val="22"/>
          <w:vertAlign w:val="superscript"/>
          <w:lang w:val="mt-MT"/>
        </w:rPr>
        <w:t>10</w:t>
      </w:r>
      <w:r>
        <w:rPr>
          <w:rFonts w:eastAsia="Times New Roman"/>
          <w:szCs w:val="22"/>
          <w:vertAlign w:val="superscript"/>
          <w:lang w:val="mt-MT"/>
        </w:rPr>
        <w:tab/>
      </w:r>
      <w:r>
        <w:rPr>
          <w:rFonts w:eastAsia="Times New Roman"/>
          <w:szCs w:val="22"/>
          <w:lang w:val="mt-MT"/>
        </w:rPr>
        <w:t>Kif evalwat minn valuri meħuda minn provi kliniċi fid-Database Integrat ta’ Olanzapine.</w:t>
      </w:r>
    </w:p>
    <w:p w14:paraId="4FFB54D4" w14:textId="77777777" w:rsidR="00F549CD" w:rsidRDefault="00F549CD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Times New Roman"/>
          <w:szCs w:val="22"/>
          <w:vertAlign w:val="superscript"/>
          <w:lang w:val="mt-MT"/>
        </w:rPr>
      </w:pPr>
    </w:p>
    <w:p w14:paraId="77F22EEA" w14:textId="77777777" w:rsidR="00F549CD" w:rsidRDefault="00317985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Times New Roman"/>
          <w:szCs w:val="22"/>
          <w:vertAlign w:val="superscript"/>
          <w:lang w:val="mt-MT"/>
        </w:rPr>
      </w:pPr>
      <w:r>
        <w:rPr>
          <w:rFonts w:eastAsia="Times New Roman"/>
          <w:szCs w:val="22"/>
          <w:vertAlign w:val="superscript"/>
          <w:lang w:val="mt-MT"/>
        </w:rPr>
        <w:t>11</w:t>
      </w:r>
      <w:r>
        <w:rPr>
          <w:rFonts w:eastAsia="Times New Roman"/>
          <w:szCs w:val="22"/>
          <w:vertAlign w:val="superscript"/>
          <w:lang w:val="mt-MT"/>
        </w:rPr>
        <w:tab/>
      </w:r>
      <w:r>
        <w:rPr>
          <w:rFonts w:eastAsia="Times New Roman"/>
          <w:szCs w:val="22"/>
          <w:lang w:val="mt-MT"/>
        </w:rPr>
        <w:t>Avveniment avvers identifikat minn rappurtaġġ spontanju wara li l-prodott tqiegħed fis-suq bil-frekwenza ddeterminata bl-użu tad-Database I</w:t>
      </w:r>
      <w:r>
        <w:rPr>
          <w:rFonts w:eastAsia="Times New Roman"/>
          <w:szCs w:val="22"/>
          <w:lang w:val="mt-MT"/>
        </w:rPr>
        <w:t>ntegrat ta’ Olanzapine.</w:t>
      </w:r>
    </w:p>
    <w:p w14:paraId="20FEC869" w14:textId="77777777" w:rsidR="00F549CD" w:rsidRDefault="00F549CD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Times New Roman"/>
          <w:szCs w:val="22"/>
          <w:vertAlign w:val="superscript"/>
          <w:lang w:val="mt-MT"/>
        </w:rPr>
      </w:pPr>
    </w:p>
    <w:p w14:paraId="695B324B" w14:textId="77777777" w:rsidR="00F549CD" w:rsidRDefault="00317985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Times New Roman"/>
          <w:szCs w:val="22"/>
          <w:vertAlign w:val="superscript"/>
          <w:lang w:val="mt-MT"/>
        </w:rPr>
      </w:pPr>
      <w:r>
        <w:rPr>
          <w:rFonts w:eastAsia="Times New Roman"/>
          <w:szCs w:val="22"/>
          <w:vertAlign w:val="superscript"/>
          <w:lang w:val="mt-MT"/>
        </w:rPr>
        <w:t>12</w:t>
      </w:r>
      <w:r>
        <w:rPr>
          <w:rFonts w:eastAsia="Times New Roman"/>
          <w:szCs w:val="22"/>
          <w:vertAlign w:val="superscript"/>
          <w:lang w:val="mt-MT"/>
        </w:rPr>
        <w:tab/>
      </w:r>
      <w:r>
        <w:rPr>
          <w:rFonts w:eastAsia="Times New Roman"/>
          <w:szCs w:val="22"/>
          <w:lang w:val="mt-MT"/>
        </w:rPr>
        <w:t>Avveniment avvers identifikat minn rappurtaġġ spontanju wara li l-prodott tqiegħed fis-suq bil-frekwenza stmata fl-ogħla limitu tan-95% intervall ta’ kunfidenza bl-użu tad-Database Integrat ta’ Olanzapine.</w:t>
      </w:r>
    </w:p>
    <w:p w14:paraId="6AA55264" w14:textId="77777777" w:rsidR="00F549CD" w:rsidRDefault="00F549CD">
      <w:pPr>
        <w:autoSpaceDE w:val="0"/>
        <w:ind w:left="180" w:hanging="180"/>
        <w:rPr>
          <w:szCs w:val="22"/>
          <w:lang w:val="mt-MT" w:eastAsia="ko-KR"/>
        </w:rPr>
      </w:pPr>
    </w:p>
    <w:p w14:paraId="6356BCCA" w14:textId="77777777" w:rsidR="00F549CD" w:rsidRDefault="00317985">
      <w:pPr>
        <w:keepNext/>
        <w:widowControl w:val="0"/>
        <w:autoSpaceDE w:val="0"/>
        <w:rPr>
          <w:u w:val="single"/>
          <w:lang w:val="mt-MT"/>
        </w:rPr>
      </w:pPr>
      <w:r>
        <w:rPr>
          <w:u w:val="single"/>
          <w:lang w:val="mt-MT"/>
        </w:rPr>
        <w:t>Espożizzjoni għal per</w:t>
      </w:r>
      <w:r>
        <w:rPr>
          <w:u w:val="single"/>
          <w:lang w:val="mt-MT"/>
        </w:rPr>
        <w:t>ijodu twil ta’ żmien (għallinqas 48 ġimgħa)</w:t>
      </w:r>
    </w:p>
    <w:p w14:paraId="119571E5" w14:textId="77777777" w:rsidR="00F549CD" w:rsidRDefault="00317985">
      <w:pPr>
        <w:keepNext/>
        <w:widowControl w:val="0"/>
        <w:autoSpaceDE w:val="0"/>
        <w:rPr>
          <w:szCs w:val="22"/>
          <w:lang w:val="mt-MT" w:eastAsia="ko-KR"/>
        </w:rPr>
      </w:pPr>
      <w:r>
        <w:rPr>
          <w:szCs w:val="22"/>
          <w:lang w:val="mt-MT" w:eastAsia="ko-KR"/>
        </w:rPr>
        <w:t>Il-proporzjon ta’ pazjenti li kellhom tibdil avvers, klinikament sinifikanti fiż-żieda fil-piż, fil-glucose, fil-kolesterol totali/LDL/HDL jew trigliċeridi żdied maż-żmien. F’pazjenti adulti li spiċċaw 9</w:t>
      </w:r>
      <w:r>
        <w:rPr>
          <w:szCs w:val="22"/>
          <w:lang w:val="mt-MT" w:eastAsia="ko-KR"/>
        </w:rPr>
        <w:noBreakHyphen/>
        <w:t>12-il xa</w:t>
      </w:r>
      <w:r>
        <w:rPr>
          <w:szCs w:val="22"/>
          <w:lang w:val="mt-MT" w:eastAsia="ko-KR"/>
        </w:rPr>
        <w:t>har ta’ terapija, ir-rata taż-żieda fil-medja tal-glucose fid-demm naqset wara kważi 6 xhur.</w:t>
      </w:r>
    </w:p>
    <w:p w14:paraId="2D3F0FDF" w14:textId="77777777" w:rsidR="00F549CD" w:rsidRDefault="00F549CD">
      <w:pPr>
        <w:autoSpaceDE w:val="0"/>
        <w:rPr>
          <w:szCs w:val="22"/>
          <w:u w:val="single"/>
          <w:lang w:val="mt-MT" w:eastAsia="ko-KR"/>
        </w:rPr>
      </w:pPr>
    </w:p>
    <w:p w14:paraId="6750A1E5" w14:textId="77777777" w:rsidR="00F549CD" w:rsidRDefault="00317985">
      <w:pPr>
        <w:keepNext/>
        <w:autoSpaceDE w:val="0"/>
        <w:rPr>
          <w:u w:val="single"/>
          <w:lang w:val="mt-MT"/>
        </w:rPr>
      </w:pPr>
      <w:r>
        <w:rPr>
          <w:u w:val="single"/>
          <w:lang w:val="mt-MT"/>
        </w:rPr>
        <w:lastRenderedPageBreak/>
        <w:t>Tagħrif addizzjonali dwar popolazzjonijiet speċjali</w:t>
      </w:r>
    </w:p>
    <w:p w14:paraId="1B5FBDC3" w14:textId="77777777" w:rsidR="00F549CD" w:rsidRDefault="00317985">
      <w:pPr>
        <w:autoSpaceDE w:val="0"/>
        <w:rPr>
          <w:rFonts w:ascii="ZWAdobeF" w:hAnsi="ZWAdobeF"/>
          <w:sz w:val="2"/>
          <w:lang w:val="mt-MT" w:eastAsia="ko-KR"/>
        </w:rPr>
      </w:pPr>
      <w:r>
        <w:rPr>
          <w:lang w:val="mt-MT"/>
        </w:rPr>
        <w:t>Fi studji kliniċi f’pazjenti anzjani bid-demenzja, trattament b'olanzapine kien assoċjat ma’ inċidenza og</w:t>
      </w:r>
      <w:r>
        <w:rPr>
          <w:lang w:val="mt-MT" w:eastAsia="ko-KR"/>
        </w:rPr>
        <w:t xml:space="preserve">ħla </w:t>
      </w:r>
      <w:r>
        <w:rPr>
          <w:lang w:val="mt-MT" w:eastAsia="ko-KR"/>
        </w:rPr>
        <w:t>ta’ mwiet u reazzjonijiet avversi ċerebro-vaskulari meta mqabbla mal-plaċebo (ara sezzjoni 4.4). Reazzjonijiet avversi komuni ħafna assoċjati ma’ l-użu ta’olanzapine f’dan il-grupp ta’ pazjenti kienu mixi mhux normali u waqgħat.  Il-pulmonite, iż-żieda fit</w:t>
      </w:r>
      <w:r>
        <w:rPr>
          <w:lang w:val="mt-MT" w:eastAsia="ko-KR"/>
        </w:rPr>
        <w:t>-temperatura tal-ġisem, il-letarġija, l-eritema, l-alluċinazzjonijiet viżivi u l-inkontinenza ta’ l-awrina kienu komunement osservati.</w:t>
      </w:r>
    </w:p>
    <w:p w14:paraId="42FFA713" w14:textId="77777777" w:rsidR="00F549CD" w:rsidRDefault="00F549CD">
      <w:pPr>
        <w:pStyle w:val="BodyTextIndent"/>
        <w:ind w:left="0"/>
        <w:rPr>
          <w:szCs w:val="22"/>
          <w:lang w:val="mt-MT"/>
        </w:rPr>
      </w:pPr>
    </w:p>
    <w:p w14:paraId="64B95772" w14:textId="77777777" w:rsidR="00F549CD" w:rsidRDefault="00317985">
      <w:pPr>
        <w:rPr>
          <w:lang w:val="mt-MT" w:eastAsia="ko-KR"/>
        </w:rPr>
      </w:pPr>
      <w:r>
        <w:rPr>
          <w:lang w:val="mt-MT" w:eastAsia="ko-KR"/>
        </w:rPr>
        <w:t xml:space="preserve">Fi studji kliniċi f’pazjenti b’psikożi dovuta għal mediċina (agonist ta' dopamine) assoċjata mal-marda ta’ </w:t>
      </w:r>
      <w:r>
        <w:rPr>
          <w:lang w:val="mt-MT" w:eastAsia="ko-KR"/>
        </w:rPr>
        <w:t>Parkinson, id-deterjorament fis-sintomi tal-marda ta’ Parkinson u fl-alluċinazzjonijiet, kienu rrapportati b'mod komuni ħafna u aktar ta’ spiss milli bil-plaċebo.</w:t>
      </w:r>
    </w:p>
    <w:p w14:paraId="355C9E8F" w14:textId="77777777" w:rsidR="00F549CD" w:rsidRDefault="00F549CD">
      <w:pPr>
        <w:rPr>
          <w:szCs w:val="22"/>
          <w:lang w:val="mt-MT"/>
        </w:rPr>
      </w:pPr>
    </w:p>
    <w:p w14:paraId="3D3BAE3D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Fi studju kliniku wieħed f'pazjenti b'manija bipolari, terapija b’valproate flimkien ma' ola</w:t>
      </w:r>
      <w:r>
        <w:rPr>
          <w:szCs w:val="22"/>
          <w:lang w:val="mt-MT"/>
        </w:rPr>
        <w:t>nzapine rriżultat f'inċidenza ta' newtropenja ta' 4.1%; fattur potenzjalment kontributorju jista' jkun livelli għolja ta’ valproate fil-plażma. Olanzapine mogħti ma' lithium jew valproate irriżulta f’żieda fil-livelli (&gt;10%) ta' rogħda, nixfa fil-ħalq, żie</w:t>
      </w:r>
      <w:r>
        <w:rPr>
          <w:szCs w:val="22"/>
          <w:lang w:val="mt-MT"/>
        </w:rPr>
        <w:t>da fl-aptit, u żieda fil-piż. Disturb fid-diskors kien ukoll komunement rappurtat. Waqt trattament b’olanzapine flimkien ma’ lithium jew divalproex, żieda ta' ≥7% mil-linja bażi tal-piż tal-ġisem se</w:t>
      </w:r>
      <w:r>
        <w:rPr>
          <w:szCs w:val="22"/>
          <w:lang w:val="mt-MT" w:eastAsia="ko-KR"/>
        </w:rPr>
        <w:t>ħħet</w:t>
      </w:r>
      <w:r>
        <w:rPr>
          <w:szCs w:val="22"/>
          <w:lang w:val="mt-MT"/>
        </w:rPr>
        <w:t xml:space="preserve"> f' 17.4% tal-pazjenti waqt it-trattament akut (sa 6 ġ</w:t>
      </w:r>
      <w:r>
        <w:rPr>
          <w:szCs w:val="22"/>
          <w:lang w:val="mt-MT"/>
        </w:rPr>
        <w:t>imgħat). Trattament b’olanzapine għal żmien twil (sa 12-il xahar) bl-għan ta' prevenzjoni ta' episodju ieħor f'pazjenti b'mard bipolari kien assoċjat ma' żieda ta' ≥7% mil-linja bażi tal-piż tal-ġisem f' 39.9% tal-pazjenti.</w:t>
      </w:r>
    </w:p>
    <w:p w14:paraId="35982F48" w14:textId="77777777" w:rsidR="00F549CD" w:rsidRDefault="00F549CD">
      <w:pPr>
        <w:rPr>
          <w:szCs w:val="22"/>
          <w:lang w:val="mt-MT"/>
        </w:rPr>
      </w:pPr>
    </w:p>
    <w:p w14:paraId="2A5A9DD2" w14:textId="77777777" w:rsidR="00F549CD" w:rsidRDefault="00317985">
      <w:pPr>
        <w:rPr>
          <w:iCs/>
          <w:szCs w:val="22"/>
          <w:lang w:val="mt-MT"/>
        </w:rPr>
      </w:pPr>
      <w:r>
        <w:rPr>
          <w:u w:val="single"/>
          <w:lang w:val="mt-MT"/>
        </w:rPr>
        <w:t>Popolazzjoni pedjatrika</w:t>
      </w:r>
    </w:p>
    <w:p w14:paraId="716551C2" w14:textId="77777777" w:rsidR="00F549CD" w:rsidRDefault="00317985">
      <w:pPr>
        <w:rPr>
          <w:szCs w:val="22"/>
          <w:lang w:val="mt-MT" w:eastAsia="ko-KR"/>
        </w:rPr>
      </w:pPr>
      <w:r>
        <w:rPr>
          <w:szCs w:val="22"/>
          <w:lang w:val="mt-MT"/>
        </w:rPr>
        <w:t>Olanzap</w:t>
      </w:r>
      <w:r>
        <w:rPr>
          <w:szCs w:val="22"/>
          <w:lang w:val="mt-MT"/>
        </w:rPr>
        <w:t>ine mhux indikat g</w:t>
      </w:r>
      <w:r>
        <w:rPr>
          <w:szCs w:val="22"/>
          <w:lang w:val="mt-MT" w:eastAsia="ko-KR"/>
        </w:rPr>
        <w:t>ħall-użu fit-tfal u pazjenti adolexxenti taħt it-18-il sena. Għalkemm ma ġewx imwettqa studji kliniċi magħmulin biex iqabblu l-adolexxenti ma' l-adulti, informazzjoni mill-istudji ta' l-adolexxenti ġiet imqabbla ma' dik ta'’ l-istudji ta'</w:t>
      </w:r>
      <w:r>
        <w:rPr>
          <w:szCs w:val="22"/>
          <w:lang w:val="mt-MT" w:eastAsia="ko-KR"/>
        </w:rPr>
        <w:t xml:space="preserve"> l-adulti. </w:t>
      </w:r>
    </w:p>
    <w:p w14:paraId="56FE82D3" w14:textId="77777777" w:rsidR="00F549CD" w:rsidRDefault="00F549CD">
      <w:pPr>
        <w:rPr>
          <w:szCs w:val="22"/>
          <w:lang w:val="mt-MT" w:eastAsia="ko-KR"/>
        </w:rPr>
      </w:pPr>
    </w:p>
    <w:p w14:paraId="7CEDC286" w14:textId="77777777" w:rsidR="00F549CD" w:rsidRDefault="00317985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It-tabella li ġejja tiġbor fil-qosor ir-reazzjonijiet avversi rrapportati b'frekwenza akbar f'pazjenti adolexxenti (minn 13 sa 17-il sena) milli f'pazjenti adulti jew reazzjonijiet avversi li ġew identifikati biss waqt studji kliniċi ta’ termi</w:t>
      </w:r>
      <w:r>
        <w:rPr>
          <w:szCs w:val="22"/>
          <w:lang w:val="mt-MT" w:eastAsia="ko-KR"/>
        </w:rPr>
        <w:t xml:space="preserve">nu qasir f'pazjenti adolexxenti. Żieda fil-piż klinikament sinifikanti </w:t>
      </w:r>
      <w:r>
        <w:rPr>
          <w:szCs w:val="22"/>
          <w:lang w:val="mt-MT"/>
        </w:rPr>
        <w:t>(≥7%) tidher li sse</w:t>
      </w:r>
      <w:r>
        <w:rPr>
          <w:szCs w:val="22"/>
          <w:lang w:val="mt-MT" w:eastAsia="ko-KR"/>
        </w:rPr>
        <w:t>ħħ aktar frekwentement fil-popolazzjoni ta' l-adolexxenti meta mqabbla ma’ l-adulti li kellhom l-istess ammont ta’ espożizzjoni għall-prodott. L-ammont ta’ żieda fil-</w:t>
      </w:r>
      <w:r>
        <w:rPr>
          <w:szCs w:val="22"/>
          <w:lang w:val="mt-MT" w:eastAsia="ko-KR"/>
        </w:rPr>
        <w:t>piż u l-proporzjon ta’ pazjenti adolexxenti li kellhom żieda fil-piż klinikament sinifikanti kienu akbar b’espożizzjoni għal perijodu twil ta’ żmien (għallinqas 24 ġimgħa) milli b’espożizzjoni għal perijodu qasir ta’żmien.</w:t>
      </w:r>
    </w:p>
    <w:p w14:paraId="484C81C5" w14:textId="77777777" w:rsidR="00F549CD" w:rsidRDefault="00F549CD">
      <w:pPr>
        <w:autoSpaceDE w:val="0"/>
        <w:rPr>
          <w:szCs w:val="22"/>
          <w:lang w:val="mt-MT" w:eastAsia="ko-KR"/>
        </w:rPr>
      </w:pPr>
    </w:p>
    <w:p w14:paraId="3A1B3C68" w14:textId="77777777" w:rsidR="00F549CD" w:rsidRDefault="00317985">
      <w:pPr>
        <w:pStyle w:val="Text"/>
        <w:tabs>
          <w:tab w:val="left" w:pos="567"/>
        </w:tabs>
        <w:spacing w:before="0" w:after="0" w:line="240" w:lineRule="auto"/>
        <w:ind w:left="0" w:right="0" w:firstLine="0"/>
        <w:rPr>
          <w:noProof w:val="0"/>
          <w:color w:val="auto"/>
          <w:sz w:val="22"/>
          <w:szCs w:val="22"/>
          <w:lang w:val="mt-MT"/>
        </w:rPr>
      </w:pPr>
      <w:r>
        <w:rPr>
          <w:noProof w:val="0"/>
          <w:color w:val="auto"/>
          <w:sz w:val="22"/>
          <w:szCs w:val="22"/>
          <w:lang w:val="mt-MT"/>
        </w:rPr>
        <w:t>F’kull sezzjoni ta’ frekwenza, l</w:t>
      </w:r>
      <w:r>
        <w:rPr>
          <w:noProof w:val="0"/>
          <w:color w:val="auto"/>
          <w:sz w:val="22"/>
          <w:szCs w:val="22"/>
          <w:lang w:val="mt-MT"/>
        </w:rPr>
        <w:t xml:space="preserve">-effetti mhux mixtieqa tniżżlu skond is-serjetà tagħhom. L-effetti li huma l-aktar serji tniżżlu l-ewwel, segwiti minn dawk anqas serji. It-termini ta' frekwenza elenkati huma mfissra kif ġej: Komuni </w:t>
      </w:r>
      <w:r>
        <w:rPr>
          <w:noProof w:val="0"/>
          <w:color w:val="auto"/>
          <w:sz w:val="22"/>
          <w:szCs w:val="22"/>
          <w:lang w:val="mt-MT" w:eastAsia="ko-KR"/>
        </w:rPr>
        <w:t>ħ</w:t>
      </w:r>
      <w:r>
        <w:rPr>
          <w:noProof w:val="0"/>
          <w:color w:val="auto"/>
          <w:sz w:val="22"/>
          <w:szCs w:val="22"/>
          <w:lang w:val="mt-MT"/>
        </w:rPr>
        <w:t>afna (≥1/10), komuni (≥1/100 sa &lt;1/10).</w:t>
      </w:r>
    </w:p>
    <w:p w14:paraId="41E93374" w14:textId="77777777" w:rsidR="00F549CD" w:rsidRDefault="00F549CD">
      <w:pPr>
        <w:pStyle w:val="Text"/>
        <w:spacing w:before="0" w:after="0" w:line="240" w:lineRule="auto"/>
        <w:ind w:left="0" w:right="0" w:firstLine="0"/>
        <w:rPr>
          <w:noProof w:val="0"/>
          <w:color w:val="auto"/>
          <w:sz w:val="22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190"/>
      </w:tblGrid>
      <w:tr w:rsidR="00F549CD" w14:paraId="1F9F414A" w14:textId="77777777">
        <w:tc>
          <w:tcPr>
            <w:tcW w:w="9190" w:type="dxa"/>
          </w:tcPr>
          <w:p w14:paraId="2A67C288" w14:textId="77777777" w:rsidR="00F549CD" w:rsidRDefault="00317985">
            <w:pPr>
              <w:pStyle w:val="Text"/>
              <w:keepNext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  <w:t>Disturbi fil-m</w:t>
            </w:r>
            <w:r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  <w:t>etaboliżmu u n-nutrizzjoni</w:t>
            </w:r>
          </w:p>
          <w:p w14:paraId="699EA9A1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i/>
                <w:noProof w:val="0"/>
                <w:color w:val="auto"/>
                <w:sz w:val="22"/>
                <w:lang w:val="mt-MT"/>
              </w:rPr>
              <w:t>Komuni ħafna: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 xml:space="preserve"> Żieda fil-piż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  <w:t>13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, livelli elevati ta' trigliċeridi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  <w:t>14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 xml:space="preserve">, </w:t>
            </w:r>
            <w:r>
              <w:rPr>
                <w:rFonts w:eastAsia="Times New Roman"/>
                <w:bCs/>
                <w:iCs/>
                <w:noProof w:val="0"/>
                <w:color w:val="auto"/>
                <w:sz w:val="22"/>
                <w:szCs w:val="22"/>
                <w:lang w:val="mt-MT"/>
              </w:rPr>
              <w:t>żieda fl-aptit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.</w:t>
            </w:r>
          </w:p>
          <w:p w14:paraId="06DE779C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b/>
                <w:iCs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i/>
                <w:noProof w:val="0"/>
                <w:color w:val="auto"/>
                <w:sz w:val="22"/>
                <w:lang w:val="mt-MT"/>
              </w:rPr>
              <w:t>Komuni:</w:t>
            </w:r>
            <w:r>
              <w:rPr>
                <w:rFonts w:eastAsia="Times New Roman"/>
                <w:bCs/>
                <w:iCs/>
                <w:noProof w:val="0"/>
                <w:color w:val="auto"/>
                <w:sz w:val="22"/>
                <w:szCs w:val="22"/>
                <w:lang w:val="mt-MT"/>
              </w:rPr>
              <w:t xml:space="preserve"> Livelli g</w:t>
            </w:r>
            <w:r>
              <w:rPr>
                <w:rFonts w:eastAsia="Times New Roman"/>
                <w:bCs/>
                <w:iCs/>
                <w:noProof w:val="0"/>
                <w:color w:val="auto"/>
                <w:sz w:val="22"/>
                <w:szCs w:val="22"/>
                <w:lang w:val="mt-MT" w:eastAsia="ko-KR"/>
              </w:rPr>
              <w:t>ħolja ta' kolesterol</w:t>
            </w:r>
            <w:r>
              <w:rPr>
                <w:rFonts w:eastAsia="Times New Roman"/>
                <w:iCs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  <w:t>15</w:t>
            </w:r>
          </w:p>
        </w:tc>
      </w:tr>
      <w:tr w:rsidR="00F549CD" w14:paraId="0C4B81D6" w14:textId="77777777">
        <w:tc>
          <w:tcPr>
            <w:tcW w:w="9190" w:type="dxa"/>
          </w:tcPr>
          <w:p w14:paraId="3B986E67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  <w:t>Disturbi fis-sistema nervuża</w:t>
            </w:r>
          </w:p>
          <w:p w14:paraId="61D039EF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i/>
                <w:noProof w:val="0"/>
                <w:color w:val="auto"/>
                <w:sz w:val="22"/>
                <w:lang w:val="mt-MT"/>
              </w:rPr>
              <w:t>Komuni ħafna: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 xml:space="preserve"> Sedazzjoni (inklużi: ipersomnja, letarġija, sedazzjoni, sonnolenza).</w:t>
            </w:r>
          </w:p>
        </w:tc>
      </w:tr>
      <w:tr w:rsidR="00F549CD" w14:paraId="276FC662" w14:textId="77777777">
        <w:tc>
          <w:tcPr>
            <w:tcW w:w="9190" w:type="dxa"/>
          </w:tcPr>
          <w:p w14:paraId="47C09375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  <w:t>Disturbi gastro-intestinali</w:t>
            </w:r>
          </w:p>
          <w:p w14:paraId="41E5C97E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i/>
                <w:noProof w:val="0"/>
                <w:color w:val="auto"/>
                <w:sz w:val="22"/>
                <w:lang w:val="mt-MT"/>
              </w:rPr>
              <w:t>Komuni: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 xml:space="preserve"> 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 w:eastAsia="ko-KR"/>
              </w:rPr>
              <w:t>Ħ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alq xott</w:t>
            </w:r>
          </w:p>
        </w:tc>
      </w:tr>
      <w:tr w:rsidR="00F549CD" w14:paraId="0531C649" w14:textId="77777777">
        <w:tc>
          <w:tcPr>
            <w:tcW w:w="9190" w:type="dxa"/>
          </w:tcPr>
          <w:p w14:paraId="061A6EC1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  <w:t>Disturbi fil-fwied u fil-marrara</w:t>
            </w:r>
          </w:p>
          <w:p w14:paraId="3F178ABA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i/>
                <w:noProof w:val="0"/>
                <w:color w:val="auto"/>
                <w:sz w:val="22"/>
                <w:lang w:val="mt-MT"/>
              </w:rPr>
              <w:t>Komuni ħafna: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 xml:space="preserve"> Żieda ta' aminotransferases tal-fwied (ALT/AST; ara sezzjoni 4.4).</w:t>
            </w:r>
          </w:p>
        </w:tc>
      </w:tr>
      <w:tr w:rsidR="00F549CD" w14:paraId="050B337A" w14:textId="77777777"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8149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  <w:t>Investigazzjonijiet</w:t>
            </w:r>
          </w:p>
          <w:p w14:paraId="7FBCB225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i/>
                <w:noProof w:val="0"/>
                <w:color w:val="auto"/>
                <w:sz w:val="22"/>
                <w:lang w:val="mt-MT"/>
              </w:rPr>
              <w:t>Komuni ħafna: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 xml:space="preserve"> Tnaqqis fil-bilirubin totali, żieda ta' GGT, livelli elevati ta' prolactin fil-plażma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  <w:t>16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.</w:t>
            </w:r>
          </w:p>
        </w:tc>
      </w:tr>
    </w:tbl>
    <w:p w14:paraId="19C27084" w14:textId="77777777" w:rsidR="00F549CD" w:rsidRDefault="00F549CD">
      <w:pPr>
        <w:pStyle w:val="Text"/>
        <w:spacing w:before="0" w:after="0" w:line="240" w:lineRule="auto"/>
        <w:ind w:left="0" w:right="0" w:firstLine="0"/>
        <w:rPr>
          <w:noProof w:val="0"/>
          <w:color w:val="auto"/>
          <w:sz w:val="22"/>
          <w:szCs w:val="22"/>
          <w:lang w:val="mt-MT"/>
        </w:rPr>
      </w:pPr>
    </w:p>
    <w:p w14:paraId="53633D56" w14:textId="77777777" w:rsidR="00F549CD" w:rsidRDefault="00317985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Times New Roman"/>
          <w:szCs w:val="22"/>
          <w:lang w:val="mt-MT"/>
        </w:rPr>
      </w:pPr>
      <w:r>
        <w:rPr>
          <w:rFonts w:eastAsia="Times New Roman"/>
          <w:szCs w:val="22"/>
          <w:vertAlign w:val="superscript"/>
          <w:lang w:val="mt-MT"/>
        </w:rPr>
        <w:t>13</w:t>
      </w:r>
      <w:r>
        <w:rPr>
          <w:rFonts w:eastAsia="Times New Roman"/>
          <w:szCs w:val="22"/>
          <w:vertAlign w:val="superscript"/>
          <w:lang w:val="mt-MT"/>
        </w:rPr>
        <w:tab/>
      </w:r>
      <w:r>
        <w:rPr>
          <w:rFonts w:eastAsia="Times New Roman"/>
          <w:szCs w:val="22"/>
          <w:lang w:val="mt-MT"/>
        </w:rPr>
        <w:t>Wara trattament fuq perijodu ta’ żmien qasir (tul medjan ta’ 22 jum) żieda fil-piż tal-ġisem ta' ≥7% mil-linja bażi kienet komuni ħafna (40.6%), ≥15% mil-linja bażi tal-piż tal-ġisem kienet komuni (7.1%) u ≥25% kienet komuni (2.5%). B’espożizzjoni għal per</w:t>
      </w:r>
      <w:r>
        <w:rPr>
          <w:rFonts w:eastAsia="Times New Roman"/>
          <w:szCs w:val="22"/>
          <w:lang w:val="mt-MT"/>
        </w:rPr>
        <w:t xml:space="preserve">ijodu twil ta’ żmien (għallinqas 24 ġ2B24al, 89.4% żiedu ≥7%, 55.3% żiedu ≥15% u 29.1% żiedu ≥25% mill-piż bażilari tagħhom. </w:t>
      </w:r>
    </w:p>
    <w:p w14:paraId="2134EDBA" w14:textId="77777777" w:rsidR="00F549CD" w:rsidRDefault="00F549CD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Times New Roman"/>
          <w:szCs w:val="22"/>
          <w:vertAlign w:val="superscript"/>
          <w:lang w:val="mt-MT"/>
        </w:rPr>
      </w:pPr>
    </w:p>
    <w:p w14:paraId="0690B81D" w14:textId="77777777" w:rsidR="00F549CD" w:rsidRDefault="00317985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Times New Roman"/>
          <w:szCs w:val="22"/>
          <w:lang w:val="mt-MT"/>
        </w:rPr>
      </w:pPr>
      <w:r>
        <w:rPr>
          <w:rFonts w:eastAsia="Times New Roman"/>
          <w:szCs w:val="22"/>
          <w:vertAlign w:val="superscript"/>
          <w:lang w:val="mt-MT"/>
        </w:rPr>
        <w:lastRenderedPageBreak/>
        <w:t>14</w:t>
      </w:r>
      <w:r>
        <w:rPr>
          <w:rFonts w:eastAsia="Times New Roman"/>
          <w:szCs w:val="22"/>
          <w:vertAlign w:val="superscript"/>
          <w:lang w:val="mt-MT"/>
        </w:rPr>
        <w:tab/>
      </w:r>
      <w:r>
        <w:rPr>
          <w:rFonts w:eastAsia="Times New Roman"/>
          <w:szCs w:val="22"/>
          <w:lang w:val="mt-MT"/>
        </w:rPr>
        <w:t>Innotat għal livelli normali waqt is-sawm fil-linja bażi (&lt;1.016 mmol/l) li żdiedu għal għoljin (≥1.467 mmol/l) u tibdil fit-t</w:t>
      </w:r>
      <w:r>
        <w:rPr>
          <w:rFonts w:eastAsia="Times New Roman"/>
          <w:szCs w:val="22"/>
          <w:lang w:val="mt-MT"/>
        </w:rPr>
        <w:t>rigliċeridi waqt is-sawm mil-limitu tan-normal fil-linja bażi (≥1.016 mmol/l - &lt;1.467 mmol/l)  għal għoljin (≥1.467 mmol/l).</w:t>
      </w:r>
    </w:p>
    <w:p w14:paraId="78F3E535" w14:textId="77777777" w:rsidR="00F549CD" w:rsidRDefault="00F549CD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Times New Roman"/>
          <w:szCs w:val="22"/>
          <w:vertAlign w:val="superscript"/>
          <w:lang w:val="mt-MT"/>
        </w:rPr>
      </w:pPr>
    </w:p>
    <w:p w14:paraId="3FAD16B1" w14:textId="77777777" w:rsidR="00F549CD" w:rsidRDefault="00317985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Times New Roman"/>
          <w:szCs w:val="22"/>
          <w:lang w:val="mt-MT"/>
        </w:rPr>
      </w:pPr>
      <w:r>
        <w:rPr>
          <w:rFonts w:eastAsia="Times New Roman"/>
          <w:szCs w:val="22"/>
          <w:vertAlign w:val="superscript"/>
          <w:lang w:val="mt-MT"/>
        </w:rPr>
        <w:t>15</w:t>
      </w:r>
      <w:r>
        <w:rPr>
          <w:rFonts w:eastAsia="Times New Roman"/>
          <w:szCs w:val="22"/>
          <w:vertAlign w:val="superscript"/>
          <w:lang w:val="mt-MT"/>
        </w:rPr>
        <w:tab/>
      </w:r>
      <w:r>
        <w:rPr>
          <w:rFonts w:eastAsia="Times New Roman"/>
          <w:szCs w:val="22"/>
          <w:lang w:val="mt-MT"/>
        </w:rPr>
        <w:t xml:space="preserve">Tibdil fil-livelli tal-kolesterol totali waqt is-sawm minn normal fil-linja bażi (&lt;4.39 mmol/l) għal għoljin </w:t>
      </w:r>
      <w:r>
        <w:rPr>
          <w:rFonts w:eastAsia="Times New Roman"/>
          <w:szCs w:val="22"/>
          <w:lang w:val="mt-MT"/>
        </w:rPr>
        <w:t>(≥5.17 mmol/l) kienu komuni. Tibdil fil-livelli tal-kolesterol totali waqt is-sawm mil-limitu tan-normal fil-linja bażi (≥4.39 - &lt;5.17 mmol/l) għal għoljin (≥5.17 mmol/l) kienu komuni ħafna.</w:t>
      </w:r>
    </w:p>
    <w:p w14:paraId="6E4C68A1" w14:textId="77777777" w:rsidR="00F549CD" w:rsidRDefault="00F549CD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Times New Roman"/>
          <w:szCs w:val="22"/>
          <w:lang w:val="mt-MT"/>
        </w:rPr>
      </w:pPr>
    </w:p>
    <w:p w14:paraId="0456CAA6" w14:textId="77777777" w:rsidR="00F549CD" w:rsidRDefault="00317985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Times New Roman"/>
          <w:szCs w:val="22"/>
          <w:lang w:val="mt-MT"/>
        </w:rPr>
      </w:pPr>
      <w:r>
        <w:rPr>
          <w:rFonts w:eastAsia="Times New Roman"/>
          <w:szCs w:val="22"/>
          <w:vertAlign w:val="superscript"/>
          <w:lang w:val="mt-MT"/>
        </w:rPr>
        <w:t>16</w:t>
      </w:r>
      <w:r>
        <w:rPr>
          <w:rFonts w:eastAsia="Times New Roman"/>
          <w:szCs w:val="22"/>
          <w:vertAlign w:val="superscript"/>
          <w:lang w:val="mt-MT"/>
        </w:rPr>
        <w:tab/>
      </w:r>
      <w:r>
        <w:rPr>
          <w:rFonts w:eastAsia="Times New Roman"/>
          <w:szCs w:val="22"/>
          <w:lang w:val="mt-MT"/>
        </w:rPr>
        <w:t>F'47.4% tal-pazjenti adolexxenti ġew irrapportati livelli għo</w:t>
      </w:r>
      <w:r>
        <w:rPr>
          <w:rFonts w:eastAsia="Times New Roman"/>
          <w:szCs w:val="22"/>
          <w:lang w:val="mt-MT"/>
        </w:rPr>
        <w:t>ljin ta' prolactin fil-plażma.</w:t>
      </w:r>
    </w:p>
    <w:p w14:paraId="10A8F3FC" w14:textId="77777777" w:rsidR="00F549CD" w:rsidRDefault="00F549CD">
      <w:pPr>
        <w:autoSpaceDE w:val="0"/>
        <w:autoSpaceDN w:val="0"/>
        <w:adjustRightInd w:val="0"/>
        <w:jc w:val="both"/>
        <w:rPr>
          <w:u w:val="single"/>
          <w:lang w:val="mt-MT"/>
        </w:rPr>
      </w:pPr>
    </w:p>
    <w:p w14:paraId="3CA4CE6F" w14:textId="77777777" w:rsidR="00F549CD" w:rsidRDefault="00317985">
      <w:pPr>
        <w:autoSpaceDE w:val="0"/>
        <w:autoSpaceDN w:val="0"/>
        <w:adjustRightInd w:val="0"/>
        <w:jc w:val="both"/>
        <w:rPr>
          <w:szCs w:val="22"/>
          <w:u w:val="single"/>
          <w:lang w:val="mt-MT"/>
        </w:rPr>
      </w:pPr>
      <w:r>
        <w:rPr>
          <w:szCs w:val="22"/>
          <w:u w:val="single"/>
          <w:lang w:val="mt-MT"/>
        </w:rPr>
        <w:t>Rappurtar ta’ reazzjonijiet avversi suspettati</w:t>
      </w:r>
    </w:p>
    <w:p w14:paraId="19904188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Huwa importanti li jiġu rrappurtati reazzjonijiet avversi suspettati wara l-awtorizzazzjoni tal-prodott mediċinali. Dan jippermetti monitoraġġ kontinwu tal-bilanċ bejn il-benefi</w:t>
      </w:r>
      <w:r>
        <w:rPr>
          <w:szCs w:val="22"/>
          <w:lang w:val="mt-MT"/>
        </w:rPr>
        <w:t>ċċ</w:t>
      </w:r>
      <w:r>
        <w:rPr>
          <w:szCs w:val="22"/>
          <w:lang w:val="mt-MT"/>
        </w:rPr>
        <w:t xml:space="preserve">ju u r-riskju tal-prodott mediċinali. Il-professjonisti tal-kura tas-saħħa huma mitluba jirrappurtaw kwalunkwe reazzjoni avversa ssuspettata permezz </w:t>
      </w:r>
      <w:r>
        <w:rPr>
          <w:szCs w:val="22"/>
          <w:highlight w:val="lightGray"/>
          <w:lang w:val="mt-MT"/>
        </w:rPr>
        <w:t>tas-sistema ta’ rappurtar nazzjonali mniżżla f’</w:t>
      </w:r>
      <w:r>
        <w:fldChar w:fldCharType="begin"/>
      </w:r>
      <w:r>
        <w:rPr>
          <w:lang w:val="mt-MT"/>
          <w:rPrChange w:id="1" w:author="translator" w:date="2025-01-31T14:25:00Z">
            <w:rPr/>
          </w:rPrChange>
        </w:rPr>
        <w:instrText>HYPERLINK "https://www.ema.europa.eu/en/documents/template</w:instrText>
      </w:r>
      <w:r>
        <w:rPr>
          <w:lang w:val="mt-MT"/>
          <w:rPrChange w:id="2" w:author="translator" w:date="2025-01-31T14:25:00Z">
            <w:rPr/>
          </w:rPrChange>
        </w:rPr>
        <w:instrText>-form/qrd-appendix-v-adverse-drug-reaction-reporting-details_en.docx"</w:instrText>
      </w:r>
      <w:r>
        <w:fldChar w:fldCharType="separate"/>
      </w:r>
      <w:r>
        <w:rPr>
          <w:rStyle w:val="Hyperlink"/>
          <w:szCs w:val="22"/>
          <w:highlight w:val="lightGray"/>
          <w:lang w:val="mt-MT" w:bidi="mt-MT"/>
        </w:rPr>
        <w:t>Appendiċi V</w:t>
      </w:r>
      <w:r>
        <w:fldChar w:fldCharType="end"/>
      </w:r>
      <w:r>
        <w:rPr>
          <w:szCs w:val="22"/>
          <w:lang w:val="mt-MT"/>
        </w:rPr>
        <w:t>.</w:t>
      </w:r>
    </w:p>
    <w:p w14:paraId="4E2EC3A4" w14:textId="77777777" w:rsidR="00F549CD" w:rsidRDefault="00F549CD">
      <w:pPr>
        <w:pStyle w:val="Text"/>
        <w:spacing w:before="0" w:after="0" w:line="240" w:lineRule="auto"/>
        <w:ind w:left="0" w:right="0" w:firstLine="0"/>
        <w:rPr>
          <w:b/>
          <w:noProof w:val="0"/>
          <w:color w:val="auto"/>
          <w:sz w:val="22"/>
          <w:szCs w:val="22"/>
          <w:lang w:val="mt-MT"/>
        </w:rPr>
      </w:pPr>
    </w:p>
    <w:p w14:paraId="73143E1F" w14:textId="77777777" w:rsidR="00F549CD" w:rsidRDefault="00317985">
      <w:pPr>
        <w:rPr>
          <w:b/>
          <w:szCs w:val="22"/>
          <w:lang w:val="mt-MT"/>
        </w:rPr>
      </w:pPr>
      <w:r>
        <w:rPr>
          <w:b/>
          <w:szCs w:val="22"/>
          <w:lang w:val="mt-MT"/>
        </w:rPr>
        <w:t>4.9</w:t>
      </w:r>
      <w:r>
        <w:rPr>
          <w:b/>
          <w:szCs w:val="22"/>
          <w:lang w:val="mt-MT"/>
        </w:rPr>
        <w:tab/>
        <w:t>Doża eċċessiva</w:t>
      </w:r>
    </w:p>
    <w:p w14:paraId="6AA01967" w14:textId="77777777" w:rsidR="00F549CD" w:rsidRDefault="00F549CD">
      <w:pPr>
        <w:rPr>
          <w:b/>
          <w:szCs w:val="22"/>
          <w:lang w:val="mt-MT"/>
        </w:rPr>
      </w:pPr>
    </w:p>
    <w:p w14:paraId="1AFB8539" w14:textId="73B590F1" w:rsidR="00F549CD" w:rsidRDefault="00317985">
      <w:pPr>
        <w:pStyle w:val="Heading5"/>
        <w:autoSpaceDE w:val="0"/>
        <w:ind w:left="0"/>
        <w:rPr>
          <w:i w:val="0"/>
          <w:szCs w:val="22"/>
          <w:lang w:val="mt-MT"/>
        </w:rPr>
      </w:pPr>
      <w:r>
        <w:rPr>
          <w:rFonts w:ascii="ZWAdobeF" w:hAnsi="ZWAdobeF"/>
          <w:i w:val="0"/>
          <w:sz w:val="2"/>
          <w:szCs w:val="22"/>
          <w:u w:val="none"/>
          <w:lang w:val="mt-MT"/>
        </w:rPr>
        <w:t>U</w:t>
      </w:r>
      <w:r>
        <w:rPr>
          <w:i w:val="0"/>
          <w:lang w:val="mt-MT"/>
        </w:rPr>
        <w:t>Sinjali u sintomi</w:t>
      </w:r>
      <w:r>
        <w:rPr>
          <w:i w:val="0"/>
          <w:lang w:val="mt-MT"/>
        </w:rPr>
        <w:fldChar w:fldCharType="begin"/>
      </w:r>
      <w:r>
        <w:rPr>
          <w:i w:val="0"/>
          <w:lang w:val="mt-MT"/>
        </w:rPr>
        <w:instrText xml:space="preserve"> DOCVARIABLE vault_nd_1ee657e4-7009-465a-aa7a-5b7744845e45 \* MERGEFORMAT </w:instrText>
      </w:r>
      <w:r>
        <w:rPr>
          <w:i w:val="0"/>
          <w:lang w:val="mt-MT"/>
        </w:rPr>
        <w:fldChar w:fldCharType="separate"/>
      </w:r>
      <w:r>
        <w:rPr>
          <w:i w:val="0"/>
          <w:lang w:val="mt-MT"/>
        </w:rPr>
        <w:t xml:space="preserve"> </w:t>
      </w:r>
      <w:r>
        <w:rPr>
          <w:i w:val="0"/>
          <w:lang w:val="mt-MT"/>
        </w:rPr>
        <w:fldChar w:fldCharType="end"/>
      </w:r>
    </w:p>
    <w:p w14:paraId="3E329866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 xml:space="preserve">Sintomi komuni ħafna meta ittieħdet doża eċċessiva (&gt;10% inċidenza) jinkludu takikardija, </w:t>
      </w:r>
      <w:r>
        <w:rPr>
          <w:szCs w:val="22"/>
          <w:lang w:val="mt-MT"/>
        </w:rPr>
        <w:t>aġitazzjoni/aggressività, diżartrija, sintomi ekstrapiramidali varji, u telf tas-sensi li tvarja minn sedazzjoni sa koma.</w:t>
      </w:r>
    </w:p>
    <w:p w14:paraId="360D5FD7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Sintomi oħra morbużi ta' doża eċċessiva li huma medicament sinifikanti jinkludu d-delirju, il-konvulżjoni, koma, possibilment Sindromu</w:t>
      </w:r>
      <w:r>
        <w:rPr>
          <w:szCs w:val="22"/>
          <w:lang w:val="mt-MT"/>
        </w:rPr>
        <w:t xml:space="preserve"> Newrolettiku Malinn, depressjoni respiratorja, aspirazzjoni fil-passaġġ respiratorju, pressjoni tad-demm għolja jew baxxa, taħbit tal-qalb irregolari (&lt;2% tal-każijiet ta' doża eċċessiva) u arrest kardjopulmonari . Ġew rappurtati każijiet fatali  b' dożi </w:t>
      </w:r>
      <w:r>
        <w:rPr>
          <w:szCs w:val="22"/>
          <w:lang w:val="mt-MT"/>
        </w:rPr>
        <w:t>akuti u eċċessivi baxxi daqs 450 mg iżda kien hemm ukoll każ fejn pazjent baqa ħaj wara doża eċċessiva akuta ta' madwar 2 mg olanzapine orali.</w:t>
      </w:r>
    </w:p>
    <w:p w14:paraId="3A228C54" w14:textId="77777777" w:rsidR="00F549CD" w:rsidRDefault="00F549CD">
      <w:pPr>
        <w:rPr>
          <w:szCs w:val="22"/>
          <w:lang w:val="mt-MT"/>
        </w:rPr>
      </w:pPr>
    </w:p>
    <w:p w14:paraId="5A6E4875" w14:textId="701F4EF9" w:rsidR="00F549CD" w:rsidRDefault="00317985">
      <w:pPr>
        <w:pStyle w:val="Heading5"/>
        <w:autoSpaceDE w:val="0"/>
        <w:ind w:left="0"/>
        <w:rPr>
          <w:i w:val="0"/>
          <w:lang w:val="mt-MT"/>
        </w:rPr>
      </w:pPr>
      <w:r>
        <w:rPr>
          <w:rFonts w:ascii="ZWAdobeF" w:hAnsi="ZWAdobeF"/>
          <w:i w:val="0"/>
          <w:sz w:val="2"/>
          <w:lang w:val="mt-MT"/>
        </w:rPr>
        <w:t>U</w:t>
      </w:r>
      <w:r>
        <w:rPr>
          <w:i w:val="0"/>
          <w:lang w:val="mt-MT"/>
        </w:rPr>
        <w:t>L-immaniġġar</w:t>
      </w:r>
      <w:r>
        <w:rPr>
          <w:i w:val="0"/>
          <w:lang w:val="mt-MT"/>
        </w:rPr>
        <w:fldChar w:fldCharType="begin"/>
      </w:r>
      <w:r>
        <w:rPr>
          <w:i w:val="0"/>
          <w:lang w:val="mt-MT"/>
        </w:rPr>
        <w:instrText xml:space="preserve"> DOCVARIABLE vault_nd_7ad11e82-5cd4-4a62-8ec8-2c5ff9a9f97f \* MERGEFORMAT </w:instrText>
      </w:r>
      <w:r>
        <w:rPr>
          <w:i w:val="0"/>
          <w:lang w:val="mt-MT"/>
        </w:rPr>
        <w:fldChar w:fldCharType="separate"/>
      </w:r>
      <w:r>
        <w:rPr>
          <w:i w:val="0"/>
          <w:lang w:val="mt-MT"/>
        </w:rPr>
        <w:t xml:space="preserve"> </w:t>
      </w:r>
      <w:r>
        <w:rPr>
          <w:i w:val="0"/>
          <w:lang w:val="mt-MT"/>
        </w:rPr>
        <w:fldChar w:fldCharType="end"/>
      </w:r>
    </w:p>
    <w:p w14:paraId="53DE9774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Ma hemm ebda antidotu speċifiku għal olanzapine. Remettar sfurzat mhux rakkomandat. Jistgħu jkunu</w:t>
      </w:r>
      <w:r>
        <w:rPr>
          <w:szCs w:val="22"/>
          <w:lang w:val="mt-MT"/>
        </w:rPr>
        <w:t xml:space="preserve"> ndikati l-miżuri tas-soltu għall-immaniġar ta' doża eċċessiva (li huma l-ħasil gastriku, teħid ta' faħam attivat). It-teħid flimkien mal-faħam attivat wera li jnaqqas il-Bijodisponibilità  orali ta' olanzapine b' 50% sa 60%.</w:t>
      </w:r>
    </w:p>
    <w:p w14:paraId="1D652D03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 xml:space="preserve">Trattament </w:t>
      </w:r>
      <w:r>
        <w:rPr>
          <w:szCs w:val="22"/>
          <w:lang w:val="mt-MT"/>
        </w:rPr>
        <w:t>sintomatiku u l-monitoraġġ tal-funzjoni ta' l-organi vitali għandhom isiru skond il-qagħda klinika, inkluż it-trattament għall-pressjoni baxxa u kolass taċ-ċirkolazzjoni u sosteniment pulmonari. Tużax epinephrine, dopamine, jew sustanzi oħra simpatomimatiċ</w:t>
      </w:r>
      <w:r>
        <w:rPr>
          <w:szCs w:val="22"/>
          <w:lang w:val="mt-MT"/>
        </w:rPr>
        <w:t>i b' attività beta-agonista għax l</w:t>
      </w:r>
      <w:r>
        <w:rPr>
          <w:szCs w:val="22"/>
          <w:lang w:val="mt-MT"/>
        </w:rPr>
        <w:noBreakHyphen/>
        <w:t>istimulazzjoni beta tista' taggrava l-pressjoni baxxa. Huwa neċessarju l-monitoraġġ kardjovaskulari biex tinduna b’taħbit irregolari tal-qalb li jista’ jseħħ. Għandha tkompli s-superviżjoni medika mill</w:t>
      </w:r>
      <w:r>
        <w:rPr>
          <w:szCs w:val="22"/>
          <w:lang w:val="mt-MT"/>
        </w:rPr>
        <w:noBreakHyphen/>
        <w:t>qrib u l-monitoraġġ</w:t>
      </w:r>
      <w:r>
        <w:rPr>
          <w:szCs w:val="22"/>
          <w:lang w:val="mt-MT"/>
        </w:rPr>
        <w:t xml:space="preserve"> jitkompla sakemm il-pazjent jirkupra.</w:t>
      </w:r>
    </w:p>
    <w:p w14:paraId="4D7C86D5" w14:textId="77777777" w:rsidR="00F549CD" w:rsidRDefault="00F549CD">
      <w:pPr>
        <w:rPr>
          <w:szCs w:val="22"/>
          <w:lang w:val="mt-MT"/>
        </w:rPr>
      </w:pPr>
    </w:p>
    <w:p w14:paraId="3D4D82CE" w14:textId="77777777" w:rsidR="00F549CD" w:rsidRDefault="00F549CD">
      <w:pPr>
        <w:rPr>
          <w:szCs w:val="22"/>
          <w:lang w:val="mt-MT"/>
        </w:rPr>
      </w:pPr>
    </w:p>
    <w:p w14:paraId="619FE21D" w14:textId="77777777" w:rsidR="00F549CD" w:rsidRDefault="00317985">
      <w:pPr>
        <w:rPr>
          <w:b/>
          <w:szCs w:val="22"/>
          <w:lang w:val="mt-MT"/>
        </w:rPr>
      </w:pPr>
      <w:r>
        <w:rPr>
          <w:b/>
          <w:szCs w:val="22"/>
          <w:lang w:val="mt-MT"/>
        </w:rPr>
        <w:t>5.</w:t>
      </w:r>
      <w:r>
        <w:rPr>
          <w:b/>
          <w:szCs w:val="22"/>
          <w:lang w:val="mt-MT"/>
        </w:rPr>
        <w:tab/>
        <w:t>PROPRJETAJIET FARMAKOLOĠIĊI</w:t>
      </w:r>
    </w:p>
    <w:p w14:paraId="4DB2651A" w14:textId="77777777" w:rsidR="00F549CD" w:rsidRDefault="00F549CD">
      <w:pPr>
        <w:rPr>
          <w:b/>
          <w:szCs w:val="22"/>
          <w:lang w:val="mt-MT"/>
        </w:rPr>
      </w:pPr>
    </w:p>
    <w:p w14:paraId="4FDD65DE" w14:textId="77777777" w:rsidR="00F549CD" w:rsidRDefault="00317985">
      <w:pPr>
        <w:rPr>
          <w:b/>
          <w:szCs w:val="22"/>
          <w:lang w:val="mt-MT"/>
        </w:rPr>
      </w:pPr>
      <w:r>
        <w:rPr>
          <w:b/>
          <w:szCs w:val="22"/>
          <w:lang w:val="mt-MT"/>
        </w:rPr>
        <w:t>5.1</w:t>
      </w:r>
      <w:r>
        <w:rPr>
          <w:b/>
          <w:szCs w:val="22"/>
          <w:lang w:val="mt-MT"/>
        </w:rPr>
        <w:tab/>
        <w:t>Proprjetajiet farmakodinamiċi</w:t>
      </w:r>
    </w:p>
    <w:p w14:paraId="7B99E42A" w14:textId="77777777" w:rsidR="00F549CD" w:rsidRDefault="00F549CD">
      <w:pPr>
        <w:rPr>
          <w:b/>
          <w:szCs w:val="22"/>
          <w:lang w:val="mt-MT"/>
        </w:rPr>
      </w:pPr>
    </w:p>
    <w:p w14:paraId="59D31C63" w14:textId="77777777" w:rsidR="00F549CD" w:rsidRDefault="00317985">
      <w:pPr>
        <w:autoSpaceDE w:val="0"/>
        <w:autoSpaceDN w:val="0"/>
        <w:adjustRightInd w:val="0"/>
        <w:rPr>
          <w:szCs w:val="22"/>
          <w:lang w:val="mt-MT"/>
        </w:rPr>
      </w:pPr>
      <w:r>
        <w:rPr>
          <w:szCs w:val="22"/>
          <w:lang w:val="mt-MT"/>
        </w:rPr>
        <w:t>Kategorija farmakoterapewtika: psikolettiċi, diazepines, oxazepines, thiazepins u oxepines,</w:t>
      </w:r>
    </w:p>
    <w:p w14:paraId="12F4E8FF" w14:textId="77777777" w:rsidR="00F549CD" w:rsidRDefault="00317985">
      <w:pPr>
        <w:autoSpaceDE w:val="0"/>
        <w:autoSpaceDN w:val="0"/>
        <w:adjustRightInd w:val="0"/>
        <w:rPr>
          <w:lang w:val="mt-MT"/>
        </w:rPr>
      </w:pPr>
      <w:r>
        <w:rPr>
          <w:szCs w:val="22"/>
          <w:lang w:val="mt-MT"/>
        </w:rPr>
        <w:t xml:space="preserve">Kodiċi </w:t>
      </w:r>
      <w:r>
        <w:rPr>
          <w:lang w:val="mt-MT"/>
        </w:rPr>
        <w:t>ATC: N05A H03.</w:t>
      </w:r>
    </w:p>
    <w:p w14:paraId="589B28BF" w14:textId="77777777" w:rsidR="00F549CD" w:rsidRDefault="00F549CD">
      <w:pPr>
        <w:rPr>
          <w:szCs w:val="22"/>
          <w:lang w:val="mt-MT"/>
        </w:rPr>
      </w:pPr>
    </w:p>
    <w:p w14:paraId="5377045F" w14:textId="77777777" w:rsidR="00F549CD" w:rsidRDefault="00317985">
      <w:pPr>
        <w:rPr>
          <w:u w:val="single"/>
          <w:lang w:val="mt-MT"/>
        </w:rPr>
      </w:pPr>
      <w:r>
        <w:rPr>
          <w:u w:val="single"/>
          <w:lang w:val="mt-MT"/>
        </w:rPr>
        <w:t>Effetti farmakodinamiċi</w:t>
      </w:r>
    </w:p>
    <w:p w14:paraId="17EF9A50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Olanzapin</w:t>
      </w:r>
      <w:r>
        <w:rPr>
          <w:szCs w:val="22"/>
          <w:lang w:val="mt-MT"/>
        </w:rPr>
        <w:t>e hija sustanza antipsikotika, kontra l-manija u stabilizzatur tal-burdata li turi profil farmakoloġiku ta' firxa wiesa' ta' sistemi ta' riċetturi.</w:t>
      </w:r>
    </w:p>
    <w:p w14:paraId="5DFFB4D2" w14:textId="77777777" w:rsidR="00F549CD" w:rsidRDefault="00F549CD">
      <w:pPr>
        <w:rPr>
          <w:szCs w:val="22"/>
          <w:lang w:val="mt-MT"/>
        </w:rPr>
      </w:pPr>
    </w:p>
    <w:p w14:paraId="35C8BA40" w14:textId="77777777" w:rsidR="00F549CD" w:rsidRDefault="00317985">
      <w:pPr>
        <w:autoSpaceDE w:val="0"/>
        <w:rPr>
          <w:szCs w:val="22"/>
          <w:lang w:val="mt-MT"/>
        </w:rPr>
      </w:pPr>
      <w:r>
        <w:rPr>
          <w:szCs w:val="22"/>
          <w:lang w:val="mt-MT"/>
        </w:rPr>
        <w:t>Fi studji ta' qabel l-użu kliniku, olanzapine wera firxa ta' affinitajiet għar-riċetturi (Ki; &lt;100 nM) sero</w:t>
      </w:r>
      <w:r>
        <w:rPr>
          <w:szCs w:val="22"/>
          <w:lang w:val="mt-MT"/>
        </w:rPr>
        <w:t>toniċi 5HT</w:t>
      </w:r>
      <w:r>
        <w:rPr>
          <w:szCs w:val="22"/>
          <w:vertAlign w:val="subscript"/>
          <w:lang w:val="mt-MT"/>
        </w:rPr>
        <w:t>2A/2C</w:t>
      </w:r>
      <w:r>
        <w:rPr>
          <w:szCs w:val="22"/>
          <w:lang w:val="mt-MT"/>
        </w:rPr>
        <w:t xml:space="preserve">, </w:t>
      </w:r>
      <w:bookmarkStart w:id="3" w:name="_Hlk6065476"/>
      <w:r>
        <w:rPr>
          <w:szCs w:val="22"/>
          <w:lang w:val="mt-MT"/>
        </w:rPr>
        <w:t>5HT</w:t>
      </w:r>
      <w:r>
        <w:rPr>
          <w:szCs w:val="22"/>
          <w:vertAlign w:val="subscript"/>
          <w:lang w:val="mt-MT"/>
        </w:rPr>
        <w:t>3</w:t>
      </w:r>
      <w:r>
        <w:rPr>
          <w:szCs w:val="22"/>
          <w:lang w:val="mt-MT"/>
        </w:rPr>
        <w:t>, 5HT</w:t>
      </w:r>
      <w:r>
        <w:rPr>
          <w:szCs w:val="22"/>
          <w:vertAlign w:val="subscript"/>
          <w:lang w:val="mt-MT"/>
        </w:rPr>
        <w:t>6</w:t>
      </w:r>
      <w:bookmarkEnd w:id="3"/>
      <w:r>
        <w:rPr>
          <w:szCs w:val="22"/>
          <w:lang w:val="mt-MT"/>
        </w:rPr>
        <w:t xml:space="preserve">; dopamine D1,D2, D3, D4, D5: riċetturi muskariniċi kolinerġiċi </w:t>
      </w:r>
      <w:bookmarkStart w:id="4" w:name="_Hlk6065502"/>
      <w:r>
        <w:rPr>
          <w:szCs w:val="22"/>
          <w:lang w:val="mt-MT"/>
        </w:rPr>
        <w:t>M</w:t>
      </w:r>
      <w:r>
        <w:rPr>
          <w:szCs w:val="22"/>
          <w:vertAlign w:val="subscript"/>
          <w:lang w:val="mt-MT"/>
        </w:rPr>
        <w:t>1</w:t>
      </w:r>
      <w:r>
        <w:rPr>
          <w:szCs w:val="22"/>
          <w:lang w:val="mt-MT"/>
        </w:rPr>
        <w:t xml:space="preserve"> M</w:t>
      </w:r>
      <w:r>
        <w:rPr>
          <w:szCs w:val="22"/>
          <w:vertAlign w:val="subscript"/>
          <w:lang w:val="mt-MT"/>
        </w:rPr>
        <w:t>5</w:t>
      </w:r>
      <w:r>
        <w:rPr>
          <w:szCs w:val="22"/>
          <w:lang w:val="mt-MT"/>
        </w:rPr>
        <w:t>; α</w:t>
      </w:r>
      <w:r>
        <w:rPr>
          <w:szCs w:val="22"/>
          <w:vertAlign w:val="subscript"/>
          <w:lang w:val="mt-MT"/>
        </w:rPr>
        <w:t>1</w:t>
      </w:r>
      <w:r>
        <w:rPr>
          <w:szCs w:val="22"/>
          <w:lang w:val="mt-MT"/>
        </w:rPr>
        <w:t xml:space="preserve"> </w:t>
      </w:r>
      <w:bookmarkEnd w:id="4"/>
      <w:r>
        <w:rPr>
          <w:szCs w:val="22"/>
          <w:lang w:val="mt-MT"/>
        </w:rPr>
        <w:t xml:space="preserve">adrenerġiċi; u riċetturi ta' l-istamina H1. Studji fuq l-imġieba ta' l-annimali li ingħataw olanzapine indikaw antagoniżmu għal 5HT, għal dopamine, u għal </w:t>
      </w:r>
      <w:r>
        <w:rPr>
          <w:szCs w:val="22"/>
          <w:lang w:val="mt-MT"/>
        </w:rPr>
        <w:t>dak kolinerġiku, konsistenti mal-</w:t>
      </w:r>
      <w:r>
        <w:rPr>
          <w:szCs w:val="22"/>
          <w:lang w:val="mt-MT"/>
        </w:rPr>
        <w:lastRenderedPageBreak/>
        <w:t>profil tar-riċettur li jorbot. Olanzapine wera affinità akbar in vitro għal serotonin 5HT</w:t>
      </w:r>
      <w:r>
        <w:rPr>
          <w:szCs w:val="22"/>
          <w:vertAlign w:val="subscript"/>
          <w:lang w:val="mt-MT"/>
        </w:rPr>
        <w:t>2</w:t>
      </w:r>
      <w:r>
        <w:rPr>
          <w:szCs w:val="22"/>
          <w:lang w:val="mt-MT"/>
        </w:rPr>
        <w:t xml:space="preserve"> milli għar-riċetturi ta’ dopamine D</w:t>
      </w:r>
      <w:r>
        <w:rPr>
          <w:szCs w:val="22"/>
          <w:vertAlign w:val="subscript"/>
          <w:lang w:val="mt-MT"/>
        </w:rPr>
        <w:t>2</w:t>
      </w:r>
      <w:r>
        <w:rPr>
          <w:szCs w:val="22"/>
          <w:lang w:val="mt-MT"/>
        </w:rPr>
        <w:t xml:space="preserve"> u attività in vivo akbar għal 5HT milli għal D. Studji elettrofiżjoloġiċi wrew illi olanzapine </w:t>
      </w:r>
      <w:r>
        <w:rPr>
          <w:szCs w:val="22"/>
          <w:lang w:val="mt-MT"/>
        </w:rPr>
        <w:t>selettivament naqqas l-attività mesolimbiċi tan-newroni dopaminerġiċi (A10) waqt li kellu ftit effett fuq il-passaġġ (A9) tal-corpus striatum involuti fil-funzjoni motorjali. Olanzapine naqset ir-rispons kundizzjonat u ta' skansar, test indikattiv ta' l-at</w:t>
      </w:r>
      <w:r>
        <w:rPr>
          <w:szCs w:val="22"/>
          <w:lang w:val="mt-MT"/>
        </w:rPr>
        <w:t>tività antipsikotika, f'dożi anqas minn dawk li jwasslu għall-katalepsi, riżultat indikattiv ta' l-effett mhux mixtieq tas-sistema (motorjali). Kuntrarju għall-mediċini oħra antipsikotiċi, olanzapine iżid ir-rispons f'test anksjolitiku.</w:t>
      </w:r>
    </w:p>
    <w:p w14:paraId="709DFA8B" w14:textId="77777777" w:rsidR="00F549CD" w:rsidRDefault="00F549CD">
      <w:pPr>
        <w:rPr>
          <w:szCs w:val="22"/>
          <w:lang w:val="mt-MT"/>
        </w:rPr>
      </w:pPr>
    </w:p>
    <w:p w14:paraId="77A1A9C4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Fi studju b'doża w</w:t>
      </w:r>
      <w:r>
        <w:rPr>
          <w:szCs w:val="22"/>
          <w:lang w:val="mt-MT"/>
        </w:rPr>
        <w:t xml:space="preserve">aħda orali (10 mg) fejn intużat it-tomografija bl-Emissjoni tal-Pozitroni (PET) f'voluntiera b'saħħithom, olanzapine ipproduċa okkupanza ta' </w:t>
      </w:r>
      <w:bookmarkStart w:id="5" w:name="_Hlk6065562"/>
      <w:r>
        <w:rPr>
          <w:szCs w:val="22"/>
          <w:lang w:val="mt-MT"/>
        </w:rPr>
        <w:t>5HT</w:t>
      </w:r>
      <w:r>
        <w:rPr>
          <w:szCs w:val="22"/>
          <w:vertAlign w:val="subscript"/>
          <w:lang w:val="mt-MT"/>
        </w:rPr>
        <w:t>2A</w:t>
      </w:r>
      <w:bookmarkEnd w:id="5"/>
      <w:r>
        <w:rPr>
          <w:szCs w:val="22"/>
          <w:lang w:val="mt-MT"/>
        </w:rPr>
        <w:t xml:space="preserve"> ogħla mir-riċettur ta’ dopamine D2. Ma' dan, studju ta’ immaġini ta’ Tomografija Komputata bl-Emissjoni ta’ F</w:t>
      </w:r>
      <w:r>
        <w:rPr>
          <w:szCs w:val="22"/>
          <w:lang w:val="mt-MT"/>
        </w:rPr>
        <w:t>oton Wieħed (Single Photon Emission Computed Tomography - SPECT) f'pazjenti skiżofreniċi wera li l-pazjenti li jirreagixxu għal olanzapine kellhom okkupanza strijatali D2 anqas milli f'pazjenti li rrispondew għal xi antipsikotiċi oħra jew għal risperidone,</w:t>
      </w:r>
      <w:r>
        <w:rPr>
          <w:szCs w:val="22"/>
          <w:lang w:val="mt-MT"/>
        </w:rPr>
        <w:t xml:space="preserve"> waqt li kienu komparabbli għall-pazjenti li irrispondew għal clozapine.</w:t>
      </w:r>
    </w:p>
    <w:p w14:paraId="0FFACD66" w14:textId="77777777" w:rsidR="00F549CD" w:rsidRDefault="00F549CD">
      <w:pPr>
        <w:rPr>
          <w:szCs w:val="22"/>
          <w:lang w:val="mt-MT"/>
        </w:rPr>
      </w:pPr>
    </w:p>
    <w:p w14:paraId="23A68C03" w14:textId="77777777" w:rsidR="00F549CD" w:rsidRDefault="00317985">
      <w:pPr>
        <w:rPr>
          <w:u w:val="single"/>
          <w:lang w:val="mt-MT"/>
        </w:rPr>
      </w:pPr>
      <w:r>
        <w:rPr>
          <w:u w:val="single"/>
          <w:lang w:val="mt-MT"/>
        </w:rPr>
        <w:t>Effikaċja klinika</w:t>
      </w:r>
    </w:p>
    <w:p w14:paraId="47560D48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Fi provi kkontrollati tnejn minn tnejn bil-plaċebo u tnejn minn tlieta bil-komparatur b'aktar minn 2,900 pazjenti skiżofreniċi li għandhom kemm sintomi negattivi ki</w:t>
      </w:r>
      <w:r>
        <w:rPr>
          <w:szCs w:val="22"/>
          <w:lang w:val="mt-MT"/>
        </w:rPr>
        <w:t xml:space="preserve">f ukoll sintomi pożittivi, olanzapine kien assoċjat ma' titjib akbar, statistikament sinifikanti, f'sintomi negattivi kif ukoll pożittivi. </w:t>
      </w:r>
    </w:p>
    <w:p w14:paraId="4B4853DB" w14:textId="77777777" w:rsidR="00F549CD" w:rsidRDefault="00F549CD">
      <w:pPr>
        <w:rPr>
          <w:szCs w:val="22"/>
          <w:lang w:val="mt-MT"/>
        </w:rPr>
      </w:pPr>
    </w:p>
    <w:p w14:paraId="30C5C416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 xml:space="preserve">F’studju komparattiv, </w:t>
      </w:r>
      <w:r>
        <w:rPr>
          <w:i/>
          <w:szCs w:val="22"/>
          <w:lang w:val="mt-MT"/>
        </w:rPr>
        <w:t>double-blind</w:t>
      </w:r>
      <w:r>
        <w:rPr>
          <w:szCs w:val="22"/>
          <w:lang w:val="mt-MT"/>
        </w:rPr>
        <w:t xml:space="preserve"> u multinazzjonali ta’ skiżofrenija, ta’ manifestazzjonijiet skiżoaffettivi u dis</w:t>
      </w:r>
      <w:r>
        <w:rPr>
          <w:szCs w:val="22"/>
          <w:lang w:val="mt-MT"/>
        </w:rPr>
        <w:t>turbi relatati o</w:t>
      </w:r>
      <w:r>
        <w:rPr>
          <w:szCs w:val="22"/>
          <w:lang w:val="mt-MT" w:eastAsia="ko-KR"/>
        </w:rPr>
        <w:t>ħra li kien jinkludi 1,481 pazjent li kellhom gravità differenti ta’ l-assoċjati sintomi dipressivi (medja ta’ punteġg ta’ 16.6 meħud fil-bidu tal-kura skond l-iskala li tivvaluta d-dipressjoni ta’ Montgomery</w:t>
      </w:r>
      <w:r>
        <w:rPr>
          <w:szCs w:val="22"/>
          <w:lang w:val="mt-MT" w:eastAsia="ko-KR"/>
        </w:rPr>
        <w:noBreakHyphen/>
        <w:t>Asberg), analiżi prospettiva se</w:t>
      </w:r>
      <w:r>
        <w:rPr>
          <w:szCs w:val="22"/>
          <w:lang w:val="mt-MT" w:eastAsia="ko-KR"/>
        </w:rPr>
        <w:t>kondarja tat-tibdil fil-punteġġ ta’ l-atteġġament bejn il-bidu u fl-aħħar tal-kura wriet titjib statistikament sinifikanti (p= 0.001) favur olanzapine (-6.0) kontra haloperidol (-3.1).</w:t>
      </w:r>
    </w:p>
    <w:p w14:paraId="2E005D6E" w14:textId="77777777" w:rsidR="00F549CD" w:rsidRDefault="00F549CD">
      <w:pPr>
        <w:rPr>
          <w:szCs w:val="22"/>
          <w:lang w:val="mt-MT"/>
        </w:rPr>
      </w:pPr>
    </w:p>
    <w:p w14:paraId="5F0D0BD7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 xml:space="preserve">F'pazjenti b'diżordni ta' manija jew diżordni bipolari </w:t>
      </w:r>
      <w:r>
        <w:rPr>
          <w:szCs w:val="22"/>
          <w:lang w:val="mt-MT"/>
        </w:rPr>
        <w:t>b'episodju mħallat, olanzapine wera effikaċja superjuri għall-plaċebo u għal valproate semisodium (divaproex) fit-tnaqqis ta' sintomi manijaċi f'aktar minn 3 ġimgħat. Olanzapine wera wkoll riżultati effikaċji li jistgħu jiġu kumparati ma' haloperidol fit-t</w:t>
      </w:r>
      <w:r>
        <w:rPr>
          <w:szCs w:val="22"/>
          <w:lang w:val="mt-MT"/>
        </w:rPr>
        <w:t xml:space="preserve">ermini tal-proporzjon ta' pazjenti f'remissjoni sintomatika minn manija u depressjoni f' 6 u 12-il ġimgħa. Fi studju ta' terapija ta' pazjenti trattati flimkien b’lithium jew b’valproate għal minimu ta' ġimgħatejn, iż-żjieda ta' olanzapine 10 mg (terapija </w:t>
      </w:r>
      <w:r>
        <w:rPr>
          <w:szCs w:val="22"/>
          <w:lang w:val="mt-MT"/>
        </w:rPr>
        <w:t>flimkien ma’ lithium jew valproate) wara 6 ġimgħat irriżultat f'tnaqqis akbar tas-sintomi tal-manija milli b'monoterapija b’lithium jew b’valproate.</w:t>
      </w:r>
    </w:p>
    <w:p w14:paraId="128C30DE" w14:textId="77777777" w:rsidR="00F549CD" w:rsidRDefault="00F549CD">
      <w:pPr>
        <w:rPr>
          <w:szCs w:val="22"/>
          <w:lang w:val="mt-MT"/>
        </w:rPr>
      </w:pPr>
    </w:p>
    <w:p w14:paraId="273B6E7F" w14:textId="77777777" w:rsidR="00F549CD" w:rsidRDefault="00317985">
      <w:pPr>
        <w:autoSpaceDE w:val="0"/>
        <w:rPr>
          <w:szCs w:val="22"/>
          <w:lang w:val="mt-MT"/>
        </w:rPr>
      </w:pPr>
      <w:r>
        <w:rPr>
          <w:szCs w:val="22"/>
          <w:lang w:val="mt-MT"/>
        </w:rPr>
        <w:t xml:space="preserve">Fi studju ta' 12-il xahar ta' prevenzjoni ta' rikorrenza f'pazjenti b'episodju ta' manija, li </w:t>
      </w:r>
      <w:r>
        <w:rPr>
          <w:rFonts w:ascii="ZWAdobeF" w:hAnsi="ZWAdobeF"/>
          <w:sz w:val="2"/>
          <w:szCs w:val="22"/>
          <w:lang w:val="mt-MT"/>
        </w:rPr>
        <w:t>U</w:t>
      </w:r>
      <w:r>
        <w:rPr>
          <w:szCs w:val="22"/>
          <w:lang w:val="mt-MT"/>
        </w:rPr>
        <w:t xml:space="preserve">kienu diġà </w:t>
      </w:r>
      <w:r>
        <w:rPr>
          <w:szCs w:val="22"/>
          <w:lang w:val="mt-MT"/>
        </w:rPr>
        <w:t>ikkontrollati</w:t>
      </w:r>
      <w:r>
        <w:rPr>
          <w:rFonts w:ascii="ZWAdobeF" w:hAnsi="ZWAdobeF"/>
          <w:sz w:val="2"/>
          <w:szCs w:val="22"/>
          <w:lang w:val="mt-MT"/>
        </w:rPr>
        <w:t>U</w:t>
      </w:r>
      <w:r>
        <w:rPr>
          <w:szCs w:val="22"/>
          <w:lang w:val="mt-MT"/>
        </w:rPr>
        <w:t xml:space="preserve"> b’olanzapine, imbagħd kienu mogħtija mingħajr għażla olanzapine jew il-plaċebo, olanzapine wera superjorita sinifikanti u statistikament superjuri fuq il-plaċebo fuq l-għan ewlieni tar-rikorrenza bipolari. Olanzapine uriet ukoll vantaġġ stat</w:t>
      </w:r>
      <w:r>
        <w:rPr>
          <w:szCs w:val="22"/>
          <w:lang w:val="mt-MT"/>
        </w:rPr>
        <w:t>istiku u sinifikanti fuq il-plaċebo fil-prevenzjoni, kemm f'attakki ġodda ta' manija kif ukoll f'attakki ġodda ta' depressjoni.</w:t>
      </w:r>
    </w:p>
    <w:p w14:paraId="2E0ABA4E" w14:textId="77777777" w:rsidR="00F549CD" w:rsidRDefault="00F549CD">
      <w:pPr>
        <w:rPr>
          <w:szCs w:val="22"/>
          <w:lang w:val="mt-MT"/>
        </w:rPr>
      </w:pPr>
    </w:p>
    <w:p w14:paraId="6C9A16B4" w14:textId="77777777" w:rsidR="00F549CD" w:rsidRDefault="00317985">
      <w:pPr>
        <w:autoSpaceDE w:val="0"/>
        <w:rPr>
          <w:szCs w:val="22"/>
          <w:lang w:val="mt-MT"/>
        </w:rPr>
      </w:pPr>
      <w:r>
        <w:rPr>
          <w:szCs w:val="22"/>
          <w:lang w:val="mt-MT"/>
        </w:rPr>
        <w:t xml:space="preserve">Fit-tieni studju ta' 12-il xhar dwar ir-rikorrenza preventiva f'pazjenti b'episodju ta' manija </w:t>
      </w:r>
      <w:r>
        <w:rPr>
          <w:rFonts w:ascii="ZWAdobeF" w:hAnsi="ZWAdobeF"/>
          <w:sz w:val="2"/>
          <w:szCs w:val="22"/>
          <w:lang w:val="mt-MT"/>
        </w:rPr>
        <w:t>U</w:t>
      </w:r>
      <w:r>
        <w:rPr>
          <w:szCs w:val="22"/>
          <w:lang w:val="mt-MT"/>
        </w:rPr>
        <w:t xml:space="preserve">li kienu ikkontrollati </w:t>
      </w:r>
      <w:r>
        <w:rPr>
          <w:rFonts w:ascii="ZWAdobeF" w:hAnsi="ZWAdobeF"/>
          <w:sz w:val="2"/>
          <w:szCs w:val="22"/>
          <w:lang w:val="mt-MT"/>
        </w:rPr>
        <w:t>U</w:t>
      </w:r>
      <w:r>
        <w:rPr>
          <w:szCs w:val="22"/>
          <w:lang w:val="mt-MT"/>
        </w:rPr>
        <w:t>b’olanz</w:t>
      </w:r>
      <w:r>
        <w:rPr>
          <w:szCs w:val="22"/>
          <w:lang w:val="mt-MT"/>
        </w:rPr>
        <w:t>apine u l-lithium flimkien, kienu mbgħad mqassmin mingħajr għażla u mogħtija olanzapine jew il-lithium waħdu.Olanzapine kien statistikament mhux inferjuri għall-lithium fuq l-għan ewlieni ta' rikorrenza bipolari (olanzapine 30.0%, lithium 38.3%; p = 0.055)</w:t>
      </w:r>
      <w:r>
        <w:rPr>
          <w:szCs w:val="22"/>
          <w:lang w:val="mt-MT"/>
        </w:rPr>
        <w:t>.</w:t>
      </w:r>
    </w:p>
    <w:p w14:paraId="6E65E575" w14:textId="77777777" w:rsidR="00F549CD" w:rsidRDefault="00F549CD">
      <w:pPr>
        <w:rPr>
          <w:szCs w:val="22"/>
          <w:lang w:val="mt-MT"/>
        </w:rPr>
      </w:pPr>
    </w:p>
    <w:p w14:paraId="5620B343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Fi studju ta' 18-il xhar f'pazjenti b'manija jew b'episodji mħallta stabilizzati fuq olanzapine flimkien ma' stabilizzatur tal-burdata (lithium jew valproate), l-użu fit-tul ta' olanzapine flimkien ma’lithium jew l-valproate ma kienx statistikament sini</w:t>
      </w:r>
      <w:r>
        <w:rPr>
          <w:szCs w:val="22"/>
          <w:lang w:val="mt-MT"/>
        </w:rPr>
        <w:t>fikanti superjuri għall-lithium jew għall-valproate waħdu biex jittardja r-rikorrenza bipolari, kif definit skond il-kriterji (dijanjostiċi) tas-sindromu.</w:t>
      </w:r>
    </w:p>
    <w:p w14:paraId="3F89F1A0" w14:textId="77777777" w:rsidR="00F549CD" w:rsidRDefault="00F549CD">
      <w:pPr>
        <w:rPr>
          <w:szCs w:val="22"/>
          <w:lang w:val="mt-MT"/>
        </w:rPr>
      </w:pPr>
    </w:p>
    <w:p w14:paraId="2A074A43" w14:textId="77777777" w:rsidR="00F549CD" w:rsidRDefault="00317985">
      <w:pPr>
        <w:rPr>
          <w:u w:val="single"/>
          <w:lang w:val="mt-MT"/>
        </w:rPr>
      </w:pPr>
      <w:r>
        <w:rPr>
          <w:u w:val="single"/>
          <w:lang w:val="mt-MT"/>
        </w:rPr>
        <w:t>Popolazzjoni pedjatrika</w:t>
      </w:r>
    </w:p>
    <w:p w14:paraId="74B8BC96" w14:textId="77777777" w:rsidR="00F549CD" w:rsidRDefault="00317985">
      <w:pPr>
        <w:rPr>
          <w:szCs w:val="22"/>
          <w:lang w:val="mt-MT" w:eastAsia="ko-KR"/>
        </w:rPr>
      </w:pPr>
      <w:r>
        <w:rPr>
          <w:szCs w:val="22"/>
          <w:lang w:val="mt-MT"/>
        </w:rPr>
        <w:t xml:space="preserve">Fl-adolexxenti (minn 13 sa 17-il sena), dejta kkontrollata ta’ </w:t>
      </w:r>
      <w:r>
        <w:rPr>
          <w:szCs w:val="22"/>
          <w:lang w:val="mt-MT"/>
        </w:rPr>
        <w:t>effikaċja hija limitata għal studji ta’ tul qasir ta’ żmien</w:t>
      </w:r>
      <w:r>
        <w:rPr>
          <w:szCs w:val="22"/>
          <w:lang w:val="mt-MT" w:eastAsia="ko-KR"/>
        </w:rPr>
        <w:t xml:space="preserve"> fl-iskiżofrenja (6 ġimgħat) u manija assoċjata ma' mard bipolari tat-tip I (3 ġimgħat) u li involvew anqas minn 200 adolexxent. Id-doża ta’ Olanzapine ma kienitx fissa u bdiet b'2.5 u telgħat </w:t>
      </w:r>
      <w:r>
        <w:rPr>
          <w:szCs w:val="22"/>
          <w:lang w:val="mt-MT" w:eastAsia="ko-KR"/>
        </w:rPr>
        <w:lastRenderedPageBreak/>
        <w:t>sa 2</w:t>
      </w:r>
      <w:r>
        <w:rPr>
          <w:szCs w:val="22"/>
          <w:lang w:val="mt-MT" w:eastAsia="ko-KR"/>
        </w:rPr>
        <w:t>0 mg/ġurnata. Waqt il-kura b'olanzapine, l-adolexxenti żiedu aktar fil-piż b'mod sinifikanti meta mqabbel ma' l-adulti. Il-grad ta' tibdil fil-kolesterol totali waqt is-sawm, kolesterol tat-tip LDL, trigliċeridi, u prolactin (ara sezzjonijiet 4.4 u 4.8) ki</w:t>
      </w:r>
      <w:r>
        <w:rPr>
          <w:szCs w:val="22"/>
          <w:lang w:val="mt-MT" w:eastAsia="ko-KR"/>
        </w:rPr>
        <w:t>en akbar fl-adolexxenti milli fl-adulti. M'hemmx dejta kkontrollata dwar il-manteniment tal-effett jew dwar is-sigurtà fit-tul (ara sezzjonijiet 4.4 u 4.8). L-informazzjoni dwar is-sigurtà fit-tul hija primarjament limitata għal dejta open</w:t>
      </w:r>
      <w:r>
        <w:rPr>
          <w:szCs w:val="22"/>
          <w:lang w:val="mt-MT" w:eastAsia="ko-KR"/>
        </w:rPr>
        <w:noBreakHyphen/>
        <w:t>label li mhijiex</w:t>
      </w:r>
      <w:r>
        <w:rPr>
          <w:szCs w:val="22"/>
          <w:lang w:val="mt-MT" w:eastAsia="ko-KR"/>
        </w:rPr>
        <w:t xml:space="preserve"> ikkontrollata.</w:t>
      </w:r>
    </w:p>
    <w:p w14:paraId="6E27B4EF" w14:textId="77777777" w:rsidR="00F549CD" w:rsidRDefault="00F549CD">
      <w:pPr>
        <w:rPr>
          <w:b/>
          <w:szCs w:val="22"/>
          <w:lang w:val="mt-MT"/>
        </w:rPr>
      </w:pPr>
    </w:p>
    <w:p w14:paraId="04552B24" w14:textId="77777777" w:rsidR="00F549CD" w:rsidRDefault="00317985">
      <w:pPr>
        <w:rPr>
          <w:b/>
          <w:szCs w:val="22"/>
          <w:lang w:val="mt-MT"/>
        </w:rPr>
      </w:pPr>
      <w:r>
        <w:rPr>
          <w:b/>
          <w:szCs w:val="22"/>
          <w:lang w:val="mt-MT"/>
        </w:rPr>
        <w:t>5.2</w:t>
      </w:r>
      <w:r>
        <w:rPr>
          <w:b/>
          <w:szCs w:val="22"/>
          <w:lang w:val="mt-MT"/>
        </w:rPr>
        <w:tab/>
        <w:t>Tagħrif farmakokinetiku</w:t>
      </w:r>
    </w:p>
    <w:p w14:paraId="5264B05C" w14:textId="77777777" w:rsidR="00F549CD" w:rsidRDefault="00F549CD">
      <w:pPr>
        <w:keepNext/>
        <w:widowControl w:val="0"/>
        <w:rPr>
          <w:b/>
          <w:szCs w:val="22"/>
          <w:lang w:val="mt-MT"/>
        </w:rPr>
      </w:pPr>
    </w:p>
    <w:p w14:paraId="7BCEA0AB" w14:textId="77777777" w:rsidR="00F549CD" w:rsidRDefault="00317985">
      <w:pPr>
        <w:keepNext/>
        <w:widowControl w:val="0"/>
        <w:rPr>
          <w:u w:val="single"/>
          <w:lang w:val="mt-MT"/>
        </w:rPr>
      </w:pPr>
      <w:r>
        <w:rPr>
          <w:u w:val="single"/>
          <w:lang w:val="mt-MT"/>
        </w:rPr>
        <w:t>Assorbiment</w:t>
      </w:r>
    </w:p>
    <w:p w14:paraId="40F6CBDD" w14:textId="77777777" w:rsidR="00F549CD" w:rsidRDefault="00317985">
      <w:pPr>
        <w:keepNext/>
        <w:widowControl w:val="0"/>
        <w:rPr>
          <w:szCs w:val="22"/>
          <w:lang w:val="mt-MT"/>
        </w:rPr>
      </w:pPr>
      <w:r>
        <w:rPr>
          <w:szCs w:val="22"/>
          <w:lang w:val="mt-MT"/>
        </w:rPr>
        <w:t>Olanzapine hija assorbita sew wara li tittieħed mill-ħalq, tilħaq l-ogħla konċentrazzjonijiet fil-plażma fi żmien 5 sa 8 sigħat. L-assorbiment ma jiġix affetwat mill-ikel. Il-biodisponibilità' assol</w:t>
      </w:r>
      <w:r>
        <w:rPr>
          <w:szCs w:val="22"/>
          <w:lang w:val="mt-MT"/>
        </w:rPr>
        <w:t>uta orali relattiva għal amministrazzjoni fil-vina ma' kienitx determinata.</w:t>
      </w:r>
    </w:p>
    <w:p w14:paraId="56F7ADFB" w14:textId="77777777" w:rsidR="00F549CD" w:rsidRDefault="00F549CD">
      <w:pPr>
        <w:rPr>
          <w:szCs w:val="22"/>
          <w:lang w:val="mt-MT"/>
        </w:rPr>
      </w:pPr>
    </w:p>
    <w:p w14:paraId="76DA6812" w14:textId="77777777" w:rsidR="00F549CD" w:rsidRDefault="00317985">
      <w:pPr>
        <w:rPr>
          <w:u w:val="single"/>
          <w:lang w:val="mt-MT"/>
        </w:rPr>
      </w:pPr>
      <w:r>
        <w:rPr>
          <w:u w:val="single"/>
          <w:lang w:val="mt-MT"/>
        </w:rPr>
        <w:t>Distribuzzjoni</w:t>
      </w:r>
    </w:p>
    <w:p w14:paraId="33D77E57" w14:textId="77777777" w:rsidR="00F549CD" w:rsidRDefault="00317985">
      <w:pPr>
        <w:autoSpaceDE w:val="0"/>
        <w:rPr>
          <w:szCs w:val="22"/>
          <w:lang w:val="mt-MT"/>
        </w:rPr>
      </w:pPr>
      <w:r>
        <w:rPr>
          <w:szCs w:val="22"/>
          <w:lang w:val="mt-MT"/>
        </w:rPr>
        <w:t xml:space="preserve">Ir-rabta mal-proteina fil-plażma ta'olanzapine kienet madwar 93% fuq il-firxa tal-konċentrazzjoni ta' madwar 7 sa xi 1000 ng/ml. Olanzapine hija fil-biċċa ’l kbira </w:t>
      </w:r>
      <w:r>
        <w:rPr>
          <w:szCs w:val="22"/>
          <w:lang w:val="mt-MT"/>
        </w:rPr>
        <w:t xml:space="preserve">marbuta mal-albumina u </w:t>
      </w:r>
      <w:r>
        <w:rPr>
          <w:szCs w:val="22"/>
          <w:lang w:val="mt-MT"/>
        </w:rPr>
        <w:sym w:font="Symbol" w:char="F0B5"/>
      </w:r>
      <w:r>
        <w:rPr>
          <w:rFonts w:ascii="ZWAdobeF" w:hAnsi="ZWAdobeF"/>
          <w:sz w:val="2"/>
          <w:szCs w:val="22"/>
          <w:lang w:val="mt-MT"/>
        </w:rPr>
        <w:t>B</w:t>
      </w:r>
      <w:r>
        <w:rPr>
          <w:szCs w:val="22"/>
          <w:vertAlign w:val="subscript"/>
          <w:lang w:val="mt-MT"/>
        </w:rPr>
        <w:t>1</w:t>
      </w:r>
      <w:r>
        <w:rPr>
          <w:rFonts w:ascii="ZWAdobeF" w:hAnsi="ZWAdobeF"/>
          <w:sz w:val="2"/>
          <w:szCs w:val="22"/>
          <w:vertAlign w:val="subscript"/>
          <w:lang w:val="mt-MT"/>
        </w:rPr>
        <w:t>B</w:t>
      </w:r>
      <w:r>
        <w:rPr>
          <w:szCs w:val="22"/>
          <w:lang w:val="mt-MT"/>
        </w:rPr>
        <w:t>-aċid-glycoprotein.</w:t>
      </w:r>
    </w:p>
    <w:p w14:paraId="6D16968F" w14:textId="77777777" w:rsidR="00F549CD" w:rsidRDefault="00F549CD">
      <w:pPr>
        <w:rPr>
          <w:szCs w:val="22"/>
          <w:lang w:val="mt-MT"/>
        </w:rPr>
      </w:pPr>
    </w:p>
    <w:p w14:paraId="169AECAE" w14:textId="77777777" w:rsidR="00F549CD" w:rsidRDefault="00317985">
      <w:pPr>
        <w:rPr>
          <w:u w:val="single"/>
          <w:lang w:val="mt-MT"/>
        </w:rPr>
      </w:pPr>
      <w:r>
        <w:rPr>
          <w:u w:val="single"/>
          <w:lang w:val="mt-MT"/>
        </w:rPr>
        <w:t>Bijotrasformazzjoni</w:t>
      </w:r>
    </w:p>
    <w:p w14:paraId="50768515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Olanzapine hija metabolizzata fil-fwied minn metodi konjugattivi u ossidattivi. Il-prodott metaboliku li l-aktar jiċċirkola huwa 10</w:t>
      </w:r>
      <w:r>
        <w:rPr>
          <w:szCs w:val="22"/>
          <w:lang w:val="mt-MT"/>
        </w:rPr>
        <w:noBreakHyphen/>
        <w:t>N</w:t>
      </w:r>
      <w:r>
        <w:rPr>
          <w:szCs w:val="22"/>
          <w:lang w:val="mt-MT"/>
        </w:rPr>
        <w:noBreakHyphen/>
        <w:t xml:space="preserve"> glukoronide, li ma jaqsamx il-barriera bejn id-demm u</w:t>
      </w:r>
      <w:r>
        <w:rPr>
          <w:szCs w:val="22"/>
          <w:lang w:val="mt-MT"/>
        </w:rPr>
        <w:t xml:space="preserve"> l-moħħ. L-enżimi ċitokromju P450</w:t>
      </w:r>
      <w:r>
        <w:rPr>
          <w:szCs w:val="22"/>
          <w:lang w:val="mt-MT"/>
        </w:rPr>
        <w:noBreakHyphen/>
        <w:t>CYP1A2 u P450</w:t>
      </w:r>
      <w:r>
        <w:rPr>
          <w:szCs w:val="22"/>
          <w:lang w:val="mt-MT"/>
        </w:rPr>
        <w:noBreakHyphen/>
        <w:t>CYP2D6 jikkontrbwixxu għall-formazzjoni ta' prodotti metaboliċi tat-tip N</w:t>
      </w:r>
      <w:r>
        <w:rPr>
          <w:szCs w:val="22"/>
          <w:lang w:val="mt-MT"/>
        </w:rPr>
        <w:noBreakHyphen/>
        <w:t>desmethyl u 2</w:t>
      </w:r>
      <w:r>
        <w:rPr>
          <w:szCs w:val="22"/>
          <w:lang w:val="mt-MT"/>
        </w:rPr>
        <w:noBreakHyphen/>
        <w:t xml:space="preserve">hydroxymethyl. It-tnejn dehru sinifikatament anqas f'attività farmakoloġika </w:t>
      </w:r>
      <w:r>
        <w:rPr>
          <w:i/>
          <w:szCs w:val="22"/>
          <w:lang w:val="mt-MT"/>
        </w:rPr>
        <w:t>in vivo</w:t>
      </w:r>
      <w:r>
        <w:rPr>
          <w:szCs w:val="22"/>
          <w:lang w:val="mt-MT"/>
        </w:rPr>
        <w:t xml:space="preserve"> milli olanzapine fi studji fuq l-ann</w:t>
      </w:r>
      <w:r>
        <w:rPr>
          <w:szCs w:val="22"/>
          <w:lang w:val="mt-MT"/>
        </w:rPr>
        <w:t xml:space="preserve">imali. L-attività farmakoloġika predominanti ġejja minn olanzapine nnifsu. </w:t>
      </w:r>
    </w:p>
    <w:p w14:paraId="6DDC6778" w14:textId="77777777" w:rsidR="00F549CD" w:rsidRDefault="00F549CD">
      <w:pPr>
        <w:rPr>
          <w:szCs w:val="22"/>
          <w:lang w:val="mt-MT"/>
        </w:rPr>
      </w:pPr>
    </w:p>
    <w:p w14:paraId="3B7A5590" w14:textId="77777777" w:rsidR="00F549CD" w:rsidRDefault="00317985">
      <w:pPr>
        <w:rPr>
          <w:szCs w:val="22"/>
          <w:u w:val="single"/>
          <w:lang w:val="mt-MT"/>
        </w:rPr>
      </w:pPr>
      <w:r>
        <w:rPr>
          <w:u w:val="single"/>
          <w:lang w:val="mt-MT"/>
        </w:rPr>
        <w:t>Eliminazzjoni</w:t>
      </w:r>
    </w:p>
    <w:p w14:paraId="5F314F99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Wara li jittieħed mill-ħalq, il-medja tal-half</w:t>
      </w:r>
      <w:r>
        <w:rPr>
          <w:szCs w:val="22"/>
          <w:lang w:val="mt-MT"/>
        </w:rPr>
        <w:noBreakHyphen/>
        <w:t>life ta' l-eliminazzjoni terminali ta' olanzapine f'suġġetti b'saħħithom varjat fuq il-bażi ta' l-età' u sess.</w:t>
      </w:r>
    </w:p>
    <w:p w14:paraId="01C79C11" w14:textId="77777777" w:rsidR="00F549CD" w:rsidRDefault="00F549CD">
      <w:pPr>
        <w:rPr>
          <w:szCs w:val="22"/>
          <w:lang w:val="mt-MT"/>
        </w:rPr>
      </w:pPr>
    </w:p>
    <w:p w14:paraId="61BAF8D6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F'anzj</w:t>
      </w:r>
      <w:r>
        <w:rPr>
          <w:szCs w:val="22"/>
          <w:lang w:val="mt-MT"/>
        </w:rPr>
        <w:t>ani b'saħħithom (65 u fuqhom) f'paragun ma' pazjenti mhux anzjani, il-half</w:t>
      </w:r>
      <w:r>
        <w:rPr>
          <w:szCs w:val="22"/>
          <w:lang w:val="mt-MT"/>
        </w:rPr>
        <w:noBreakHyphen/>
        <w:t>life ta' l-eliminazzjoni medja twalet (51.8 paragun ma' 33.8 siegħa) u t-tneħħija tnaqqset (17.5 paragun ma' 18.2 l/hr). Il-varjabilità farmakokinetika osservata fl-anzjani hija fl-</w:t>
      </w:r>
      <w:r>
        <w:rPr>
          <w:szCs w:val="22"/>
          <w:lang w:val="mt-MT"/>
        </w:rPr>
        <w:t>istess livell ta' dawk li mhux anzjani. F'44 pazjenti skiżofreniċi li għandhom &gt;65 sena, id-dosaġġ minn 5 sa 20 mg/ġurnata ma kienx assoċjat ma' xi profil distint ta' avvenimenti avversi.</w:t>
      </w:r>
    </w:p>
    <w:p w14:paraId="5CE92094" w14:textId="77777777" w:rsidR="00F549CD" w:rsidRDefault="00F549CD">
      <w:pPr>
        <w:rPr>
          <w:szCs w:val="22"/>
          <w:lang w:val="mt-MT"/>
        </w:rPr>
      </w:pPr>
    </w:p>
    <w:p w14:paraId="7693C1C0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 xml:space="preserve">F' pazjenti femminili f'paragun ma' dawk maskili il-medja </w:t>
      </w:r>
      <w:r>
        <w:rPr>
          <w:szCs w:val="22"/>
          <w:lang w:val="mt-MT"/>
        </w:rPr>
        <w:t>tal-half</w:t>
      </w:r>
      <w:r>
        <w:rPr>
          <w:szCs w:val="22"/>
          <w:lang w:val="mt-MT"/>
        </w:rPr>
        <w:noBreakHyphen/>
        <w:t>life ta' l-eliminazzjoni  ġiet kemmxejn mtawla (36.7 kontra 32.3 sigħat) u t-tneħħija tnaqqset (18.9 kontra 27.3 l/hr). Madankollu, olanzapine (5</w:t>
      </w:r>
      <w:r>
        <w:rPr>
          <w:szCs w:val="22"/>
          <w:lang w:val="mt-MT"/>
        </w:rPr>
        <w:noBreakHyphen/>
        <w:t>20 mg) wera profil ta' sigurtà kumparabbli f'pazjenti nisa (n=467) u f'pazjenti rġiel (n=869).</w:t>
      </w:r>
    </w:p>
    <w:p w14:paraId="1D7CE9D9" w14:textId="77777777" w:rsidR="00F549CD" w:rsidRDefault="00F549CD">
      <w:pPr>
        <w:rPr>
          <w:szCs w:val="22"/>
          <w:lang w:val="mt-MT"/>
        </w:rPr>
      </w:pPr>
    </w:p>
    <w:p w14:paraId="5C23F07D" w14:textId="77777777" w:rsidR="00F549CD" w:rsidRDefault="00317985">
      <w:pPr>
        <w:rPr>
          <w:u w:val="single"/>
          <w:lang w:val="mt-MT"/>
        </w:rPr>
      </w:pPr>
      <w:r>
        <w:rPr>
          <w:u w:val="single"/>
          <w:lang w:val="mt-MT"/>
        </w:rPr>
        <w:t>Indeb</w:t>
      </w:r>
      <w:r>
        <w:rPr>
          <w:u w:val="single"/>
          <w:lang w:val="mt-MT"/>
        </w:rPr>
        <w:t>oliment renali</w:t>
      </w:r>
    </w:p>
    <w:p w14:paraId="69CDD043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F'pazjenti b'mard tal-kliewi (tneħħija tal-krejatinina &lt;10 ml/min) f'paragun ma' pazjenti b'saħħithom, ma kienx hemm differenza sinifikanti fil-medja tal-half</w:t>
      </w:r>
      <w:r>
        <w:rPr>
          <w:szCs w:val="22"/>
          <w:lang w:val="mt-MT"/>
        </w:rPr>
        <w:noBreakHyphen/>
        <w:t>life ta' l-eliminazzjoni (37.7 kontra 32.4 siegħa) jew il-clearance (21.2 kontra 2</w:t>
      </w:r>
      <w:r>
        <w:rPr>
          <w:szCs w:val="22"/>
          <w:lang w:val="mt-MT"/>
        </w:rPr>
        <w:t>5.0 l/hr). Studju ta’ tqabbil tal-piżijiet wera bejn wieħed u ieħor 57% ta' olanzapine radjuattiv fl-urina, prinċipalment bħala prodotti metaboliċi.</w:t>
      </w:r>
    </w:p>
    <w:p w14:paraId="17BB86EA" w14:textId="77777777" w:rsidR="00F549CD" w:rsidRDefault="00F549CD">
      <w:pPr>
        <w:rPr>
          <w:szCs w:val="22"/>
          <w:lang w:val="mt-MT"/>
        </w:rPr>
      </w:pPr>
    </w:p>
    <w:p w14:paraId="10337A0E" w14:textId="77777777" w:rsidR="00F549CD" w:rsidRDefault="00317985">
      <w:pPr>
        <w:rPr>
          <w:szCs w:val="22"/>
          <w:lang w:val="mt-MT"/>
        </w:rPr>
      </w:pPr>
      <w:r>
        <w:rPr>
          <w:rFonts w:eastAsia="Calibri"/>
          <w:szCs w:val="22"/>
          <w:u w:val="single"/>
          <w:lang w:val="mt-MT"/>
        </w:rPr>
        <w:t>Indeboliment epatiku</w:t>
      </w:r>
    </w:p>
    <w:p w14:paraId="21DE23A9" w14:textId="77777777" w:rsidR="00F549CD" w:rsidRDefault="00317985">
      <w:pPr>
        <w:rPr>
          <w:szCs w:val="22"/>
          <w:lang w:val="mt-MT"/>
        </w:rPr>
      </w:pPr>
      <w:r>
        <w:rPr>
          <w:rFonts w:eastAsia="Calibri"/>
          <w:szCs w:val="22"/>
          <w:lang w:val="mt-MT"/>
        </w:rPr>
        <w:t>Studju żgħir dwar l-effett ta’ indeboliment fil-funzjoni tal-fwied f’6 suġġetti b’ċir</w:t>
      </w:r>
      <w:r>
        <w:rPr>
          <w:rFonts w:eastAsia="Calibri"/>
          <w:szCs w:val="22"/>
          <w:lang w:val="mt-MT"/>
        </w:rPr>
        <w:t>rożi klinikament sinifikanti (Klassifikazzjoni Childs Pugh A (n = 5) u B (n = 1)) wera effett minimu fuq il-farmakokinetika ta’ olanzapine (2.5 – 7.5 mg bħala doża waħda) mogħti b’mod orali: Suġġetti b’disfunzjoni epatika ħafifa sa moderata kellhom żieda ż</w:t>
      </w:r>
      <w:r>
        <w:rPr>
          <w:rFonts w:eastAsia="Calibri"/>
          <w:szCs w:val="22"/>
          <w:lang w:val="mt-MT"/>
        </w:rPr>
        <w:t xml:space="preserve">għira fit-tneħħija sistemika u </w:t>
      </w:r>
      <w:r>
        <w:rPr>
          <w:rFonts w:ascii="Verdana" w:eastAsia="Calibri" w:hAnsi="Verdana"/>
          <w:i/>
          <w:iCs/>
          <w:snapToGrid w:val="0"/>
          <w:sz w:val="18"/>
          <w:szCs w:val="22"/>
          <w:lang w:val="mt-MT" w:eastAsia="zh-CN"/>
        </w:rPr>
        <w:t>half-time</w:t>
      </w:r>
      <w:r>
        <w:rPr>
          <w:rFonts w:eastAsia="Calibri"/>
          <w:szCs w:val="22"/>
          <w:lang w:val="mt-MT"/>
        </w:rPr>
        <w:t xml:space="preserve"> ta</w:t>
      </w:r>
      <w:r>
        <w:rPr>
          <w:rFonts w:ascii="Verdana" w:eastAsia="Calibri" w:hAnsi="Verdana"/>
          <w:snapToGrid w:val="0"/>
          <w:sz w:val="18"/>
          <w:szCs w:val="22"/>
          <w:lang w:val="mt-MT" w:eastAsia="zh-CN"/>
        </w:rPr>
        <w:t>l-</w:t>
      </w:r>
      <w:r>
        <w:rPr>
          <w:rFonts w:eastAsia="Calibri"/>
          <w:szCs w:val="22"/>
          <w:lang w:val="mt-MT"/>
        </w:rPr>
        <w:t>eliminazzjoni aktar mgħaġġ</w:t>
      </w:r>
      <w:r>
        <w:rPr>
          <w:rFonts w:ascii="Verdana" w:eastAsia="Calibri" w:hAnsi="Verdana"/>
          <w:snapToGrid w:val="0"/>
          <w:sz w:val="18"/>
          <w:szCs w:val="22"/>
          <w:lang w:val="mt-MT" w:eastAsia="zh-CN"/>
        </w:rPr>
        <w:t>el</w:t>
      </w:r>
      <w:r>
        <w:rPr>
          <w:rFonts w:eastAsia="Calibri"/>
          <w:szCs w:val="22"/>
          <w:lang w:val="mt-MT"/>
        </w:rPr>
        <w:t xml:space="preserve"> meta mqabbla ma’ suġġetti li ma kellhom l-ebda disfunzjoni epatika (n = 3). Kien hemm aktar nies li jpejpu fost is-suġġetti b’ċirrożi (4/6; 67 %) milli fost is-suġġetti li ma kellhom l-ebda disfunzjoni epatika (0/3; 0 %).</w:t>
      </w:r>
    </w:p>
    <w:p w14:paraId="620AC330" w14:textId="77777777" w:rsidR="00F549CD" w:rsidRDefault="00F549CD">
      <w:pPr>
        <w:pStyle w:val="BodytextAgency"/>
        <w:spacing w:after="0" w:line="240" w:lineRule="auto"/>
        <w:jc w:val="both"/>
        <w:rPr>
          <w:rFonts w:ascii="Times New Roman" w:eastAsia="Calibri" w:hAnsi="Times New Roman"/>
          <w:sz w:val="22"/>
          <w:szCs w:val="22"/>
          <w:u w:val="single"/>
          <w:lang w:val="mt-MT"/>
        </w:rPr>
      </w:pPr>
    </w:p>
    <w:p w14:paraId="51EEFC80" w14:textId="77777777" w:rsidR="00F549CD" w:rsidRDefault="00317985">
      <w:pPr>
        <w:rPr>
          <w:u w:val="single"/>
          <w:lang w:val="mt-MT"/>
        </w:rPr>
      </w:pPr>
      <w:r>
        <w:rPr>
          <w:u w:val="single"/>
          <w:lang w:val="mt-MT"/>
        </w:rPr>
        <w:lastRenderedPageBreak/>
        <w:t>Tipjip</w:t>
      </w:r>
    </w:p>
    <w:p w14:paraId="5859A233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 xml:space="preserve">F'pazjenti li ma jpejpux </w:t>
      </w:r>
      <w:r>
        <w:rPr>
          <w:szCs w:val="22"/>
          <w:lang w:val="mt-MT"/>
        </w:rPr>
        <w:t>f'paragun ma' dawk li jpejpu (irġiel u nisa) il-medja tal-half</w:t>
      </w:r>
      <w:r>
        <w:rPr>
          <w:szCs w:val="22"/>
          <w:lang w:val="mt-MT"/>
        </w:rPr>
        <w:noBreakHyphen/>
        <w:t>life ta' l-eliminazzjoni kien imtawwal (38.6 kontra 30.4 siegħa) u l-clearance tnaqqset (18.6 kontra 27.7 l/hr).</w:t>
      </w:r>
    </w:p>
    <w:p w14:paraId="01B0675B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Il-clearance ta’olanzapine mill-plażma huwa anqas f'pazjenti anzjani f'paragun m</w:t>
      </w:r>
      <w:r>
        <w:rPr>
          <w:szCs w:val="22"/>
          <w:lang w:val="mt-MT"/>
        </w:rPr>
        <w:t>a' suġġetti żgħar, fin-nisa f'paragun ma' l-irġiel, u f'dawk li ma jpejpux f'paragun ma' dawk li jpejpu. Madankollu, l-impatt ta' l-età, is-sess, jew tat-tipjip fuq il-clearance ta' olanzapine u fuq il-half</w:t>
      </w:r>
      <w:r>
        <w:rPr>
          <w:szCs w:val="22"/>
          <w:lang w:val="mt-MT"/>
        </w:rPr>
        <w:noBreakHyphen/>
        <w:t xml:space="preserve">life huwa żgħir f'paragun mal-varjabilità totali </w:t>
      </w:r>
      <w:r>
        <w:rPr>
          <w:szCs w:val="22"/>
          <w:lang w:val="mt-MT"/>
        </w:rPr>
        <w:t>ta' bejn individwi.</w:t>
      </w:r>
    </w:p>
    <w:p w14:paraId="6779C5F4" w14:textId="77777777" w:rsidR="00F549CD" w:rsidRDefault="00F549CD">
      <w:pPr>
        <w:rPr>
          <w:szCs w:val="22"/>
          <w:lang w:val="mt-MT"/>
        </w:rPr>
      </w:pPr>
    </w:p>
    <w:p w14:paraId="45AC0ED0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Fi studju ta' pazjenti kawkasi, Ġappuniżi, u Ċiniżi, ma kien hemm ebda differenzi fil-parametri farmakokinetiċi fost it-tliet popolazzjonijiet.</w:t>
      </w:r>
    </w:p>
    <w:p w14:paraId="74C124FD" w14:textId="77777777" w:rsidR="00F549CD" w:rsidRDefault="00F549CD">
      <w:pPr>
        <w:rPr>
          <w:szCs w:val="22"/>
          <w:lang w:val="mt-MT"/>
        </w:rPr>
      </w:pPr>
    </w:p>
    <w:p w14:paraId="30B4FF8A" w14:textId="77777777" w:rsidR="00F549CD" w:rsidRDefault="00317985">
      <w:pPr>
        <w:rPr>
          <w:u w:val="single"/>
          <w:lang w:val="mt-MT"/>
        </w:rPr>
      </w:pPr>
      <w:r>
        <w:rPr>
          <w:u w:val="single"/>
          <w:lang w:val="mt-MT"/>
        </w:rPr>
        <w:t>Popolazzjoni pedjatrika</w:t>
      </w:r>
    </w:p>
    <w:p w14:paraId="2ABC0DE7" w14:textId="77777777" w:rsidR="00F549CD" w:rsidRDefault="00317985">
      <w:pPr>
        <w:rPr>
          <w:szCs w:val="22"/>
          <w:lang w:val="mt-MT" w:eastAsia="ko-KR"/>
        </w:rPr>
      </w:pPr>
      <w:r>
        <w:rPr>
          <w:szCs w:val="22"/>
          <w:lang w:val="mt-MT"/>
        </w:rPr>
        <w:t>Adolexxenti (minn 13 sa 17-il sena): Il-farmakokinetika ta' olanza</w:t>
      </w:r>
      <w:r>
        <w:rPr>
          <w:szCs w:val="22"/>
          <w:lang w:val="mt-MT"/>
        </w:rPr>
        <w:t>pine fl-adolexxenti u fl-adulti hija simili. Fi studji kliniċi, il-medja ta' espożizzjoni g</w:t>
      </w:r>
      <w:r>
        <w:rPr>
          <w:szCs w:val="22"/>
          <w:lang w:val="mt-MT" w:eastAsia="ko-KR"/>
        </w:rPr>
        <w:t>ħal olanzapine kienet bejn wieħed u ieħor ta' 27% ogħla fl-adolexxenti.</w:t>
      </w:r>
      <w:r>
        <w:rPr>
          <w:szCs w:val="22"/>
          <w:lang w:val="mt-MT"/>
        </w:rPr>
        <w:t xml:space="preserve"> Id-differenzi demografiċi bejn l-adolexxenti u l-adulti jinkludu medja anqas ta' piż tal-ġise</w:t>
      </w:r>
      <w:r>
        <w:rPr>
          <w:szCs w:val="22"/>
          <w:lang w:val="mt-MT"/>
        </w:rPr>
        <w:t>m u anqas adolexxenti kienu jpejpu. Fatturi b</w:t>
      </w:r>
      <w:r>
        <w:rPr>
          <w:szCs w:val="22"/>
          <w:lang w:val="mt-MT" w:eastAsia="ko-KR"/>
        </w:rPr>
        <w:t>ħal dawn x'aktarx li jikkontribwixxu għall-medja ta' espożizzjoni ogħla osservata fl-adolexxenti.</w:t>
      </w:r>
    </w:p>
    <w:p w14:paraId="0B6E1650" w14:textId="77777777" w:rsidR="00F549CD" w:rsidRDefault="00F549CD">
      <w:pPr>
        <w:rPr>
          <w:szCs w:val="22"/>
          <w:lang w:val="mt-MT"/>
        </w:rPr>
      </w:pPr>
    </w:p>
    <w:p w14:paraId="195AA1CE" w14:textId="77777777" w:rsidR="00F549CD" w:rsidRDefault="00317985">
      <w:pPr>
        <w:keepNext/>
        <w:rPr>
          <w:b/>
          <w:szCs w:val="22"/>
          <w:lang w:val="mt-MT"/>
        </w:rPr>
      </w:pPr>
      <w:r>
        <w:rPr>
          <w:b/>
          <w:szCs w:val="22"/>
          <w:lang w:val="mt-MT"/>
        </w:rPr>
        <w:t>5.3</w:t>
      </w:r>
      <w:r>
        <w:rPr>
          <w:b/>
          <w:szCs w:val="22"/>
          <w:lang w:val="mt-MT"/>
        </w:rPr>
        <w:tab/>
        <w:t>Tag</w:t>
      </w:r>
      <w:r>
        <w:rPr>
          <w:b/>
          <w:szCs w:val="22"/>
          <w:lang w:val="mt-MT" w:eastAsia="ko-KR"/>
        </w:rPr>
        <w:t>ħrif ta’</w:t>
      </w:r>
      <w:r>
        <w:rPr>
          <w:b/>
          <w:szCs w:val="22"/>
          <w:lang w:val="mt-MT"/>
        </w:rPr>
        <w:t xml:space="preserve"> qabel l-użu kliniku dwar is-sigurtà </w:t>
      </w:r>
    </w:p>
    <w:p w14:paraId="44FE0BCA" w14:textId="77777777" w:rsidR="00F549CD" w:rsidRDefault="00F549CD">
      <w:pPr>
        <w:keepNext/>
        <w:widowControl w:val="0"/>
        <w:rPr>
          <w:b/>
          <w:szCs w:val="22"/>
          <w:lang w:val="mt-MT"/>
        </w:rPr>
      </w:pPr>
    </w:p>
    <w:p w14:paraId="611727D0" w14:textId="77777777" w:rsidR="00F549CD" w:rsidRDefault="00317985">
      <w:pPr>
        <w:keepNext/>
        <w:widowControl w:val="0"/>
        <w:autoSpaceDE w:val="0"/>
        <w:rPr>
          <w:u w:val="single"/>
          <w:lang w:val="mt-MT"/>
        </w:rPr>
      </w:pPr>
      <w:r>
        <w:rPr>
          <w:rFonts w:ascii="ZWAdobeF" w:hAnsi="ZWAdobeF"/>
          <w:sz w:val="2"/>
          <w:szCs w:val="22"/>
          <w:lang w:val="mt-MT"/>
        </w:rPr>
        <w:t>U</w:t>
      </w:r>
      <w:r>
        <w:rPr>
          <w:u w:val="single"/>
          <w:lang w:val="mt-MT"/>
        </w:rPr>
        <w:t>Tossiċità akuta (doża waħda)</w:t>
      </w:r>
    </w:p>
    <w:p w14:paraId="505F31D3" w14:textId="77777777" w:rsidR="00F549CD" w:rsidRDefault="00317985">
      <w:pPr>
        <w:keepNext/>
        <w:rPr>
          <w:szCs w:val="22"/>
          <w:lang w:val="mt-MT"/>
        </w:rPr>
      </w:pPr>
      <w:r>
        <w:rPr>
          <w:szCs w:val="22"/>
          <w:lang w:val="mt-MT"/>
        </w:rPr>
        <w:t xml:space="preserve">Sinjali ta' tossiċità orali </w:t>
      </w:r>
      <w:r>
        <w:rPr>
          <w:szCs w:val="22"/>
          <w:lang w:val="mt-MT"/>
        </w:rPr>
        <w:t>fir-rodenti kienu simili għas-sustanzi newrolettiċi qawwija:attività baxxa, koma, rogħda, konvulżjonijiet kloniċi, salivazzjoni, u tnaqqis fiż-żjieda tal-piż. Id-dożi medjani li jwasslu għall-mewt kienu bejn wieħed u ieħor 210 mg/kg (ġrieden) u 175 mg/kg (</w:t>
      </w:r>
      <w:r>
        <w:rPr>
          <w:szCs w:val="22"/>
          <w:lang w:val="mt-MT"/>
        </w:rPr>
        <w:t>firien). Il-klieb felħu dożi orali b’wahdiet sa 100 mg/kg mingħajr mortalità. Sinjali kliniċi inkludew sedazzjoni, atassja, rogħda, żjieda fir-rata tal-qalb, diffikultà fir-respirazzjoni, tidjiq tal-pupilla ta' l-għajn, u l-anoreksja. Fix-xadini, dożi oral</w:t>
      </w:r>
      <w:r>
        <w:rPr>
          <w:szCs w:val="22"/>
          <w:lang w:val="mt-MT"/>
        </w:rPr>
        <w:t>i b’wahdiet sa 100 mg/kg irriżultaw f'prostrazzjoni u, f'dożi ogħla, telf parzjali mis-sensi.</w:t>
      </w:r>
    </w:p>
    <w:p w14:paraId="6F074EA1" w14:textId="77777777" w:rsidR="00F549CD" w:rsidRDefault="00F549CD">
      <w:pPr>
        <w:rPr>
          <w:szCs w:val="22"/>
          <w:lang w:val="mt-MT"/>
        </w:rPr>
      </w:pPr>
    </w:p>
    <w:p w14:paraId="066074AC" w14:textId="2ACC2855" w:rsidR="00F549CD" w:rsidRDefault="00317985">
      <w:pPr>
        <w:pStyle w:val="Heading5"/>
        <w:ind w:left="0"/>
        <w:rPr>
          <w:i w:val="0"/>
          <w:iCs w:val="0"/>
          <w:szCs w:val="22"/>
          <w:lang w:val="mt-MT"/>
        </w:rPr>
      </w:pPr>
      <w:r>
        <w:rPr>
          <w:i w:val="0"/>
          <w:iCs w:val="0"/>
          <w:szCs w:val="22"/>
          <w:lang w:val="mt-MT"/>
        </w:rPr>
        <w:t>Tossiċità ta’ dożi repetuti</w:t>
      </w:r>
      <w:r>
        <w:rPr>
          <w:i w:val="0"/>
          <w:iCs w:val="0"/>
          <w:szCs w:val="22"/>
          <w:lang w:val="mt-MT"/>
        </w:rPr>
        <w:fldChar w:fldCharType="begin"/>
      </w:r>
      <w:r>
        <w:rPr>
          <w:i w:val="0"/>
          <w:iCs w:val="0"/>
          <w:szCs w:val="22"/>
          <w:lang w:val="mt-MT"/>
        </w:rPr>
        <w:instrText xml:space="preserve"> DOCVARIABLE vault_nd_f668238c-7d1e-4b1b-ad56-f27983fdf8be \* MERGEFORMAT </w:instrText>
      </w:r>
      <w:r>
        <w:rPr>
          <w:i w:val="0"/>
          <w:iCs w:val="0"/>
          <w:szCs w:val="22"/>
          <w:lang w:val="mt-MT"/>
        </w:rPr>
        <w:fldChar w:fldCharType="separate"/>
      </w:r>
      <w:r>
        <w:rPr>
          <w:i w:val="0"/>
          <w:iCs w:val="0"/>
          <w:szCs w:val="22"/>
          <w:lang w:val="mt-MT"/>
        </w:rPr>
        <w:t xml:space="preserve"> </w:t>
      </w:r>
      <w:r>
        <w:rPr>
          <w:i w:val="0"/>
          <w:iCs w:val="0"/>
          <w:szCs w:val="22"/>
          <w:lang w:val="mt-MT"/>
        </w:rPr>
        <w:fldChar w:fldCharType="end"/>
      </w:r>
    </w:p>
    <w:p w14:paraId="3D689977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 xml:space="preserve">Fi studji sa 3 xhur fil-ġrieden u sa sena fil-firien u fil-klieb, l-effetti li ippredominaw kienu d-depressjoni CNS, effetti </w:t>
      </w:r>
      <w:r>
        <w:rPr>
          <w:szCs w:val="22"/>
          <w:lang w:val="mt-MT"/>
        </w:rPr>
        <w:t>antikolinerġiċi, u diżordnijiet periferali ematoloġiċi. Żviluppat it-tolleranza għad-depressjoni CNS. Il-parametri tal-iżvilupp kienu mnaqqsa b’dożi għoljin. Effetti riversibbli konsistenti ma’ prolaktin elevat fil-firien inkludew tnaqqis fil-piż tal-ovarj</w:t>
      </w:r>
      <w:r>
        <w:rPr>
          <w:szCs w:val="22"/>
          <w:lang w:val="mt-MT"/>
        </w:rPr>
        <w:t>i u tal-utru u tibdiliet morfoloġiċi fl-epitilju tal-vaġina u fis-sider.</w:t>
      </w:r>
    </w:p>
    <w:p w14:paraId="70D43FCC" w14:textId="77777777" w:rsidR="00F549CD" w:rsidRDefault="00F549CD">
      <w:pPr>
        <w:rPr>
          <w:u w:val="single"/>
          <w:lang w:val="mt-MT"/>
        </w:rPr>
      </w:pPr>
    </w:p>
    <w:p w14:paraId="19A05F96" w14:textId="77777777" w:rsidR="00F549CD" w:rsidRDefault="00317985">
      <w:pPr>
        <w:rPr>
          <w:u w:val="single"/>
          <w:lang w:val="mt-MT"/>
        </w:rPr>
      </w:pPr>
      <w:r>
        <w:rPr>
          <w:u w:val="single"/>
          <w:lang w:val="mt-MT"/>
        </w:rPr>
        <w:t xml:space="preserve">Tossiċità ematoloġika </w:t>
      </w:r>
    </w:p>
    <w:p w14:paraId="387FB551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 xml:space="preserve">Fi studji sa 3 xhur fil-ġrieden u sa sena fil-firien u fil-klieb, l-effetti li ippredominaw kienu d-depressjoni CNS, effetti antikolinerġiċi, u </w:t>
      </w:r>
      <w:r>
        <w:rPr>
          <w:szCs w:val="22"/>
          <w:lang w:val="mt-MT"/>
        </w:rPr>
        <w:t xml:space="preserve">diżordnijiet periferali ematoloġiċi. Żviluppat it-tolleranza għad-depressjoni CNS. Il-parametri ta' l-iżvilupp kienu mnaqqsa b'dożi għoljin. Effetti riversibbli konsistenti ma' prolaktin elevat fil-firien inkludew tnaqqis fil-piż ta' l-ovarji u ta' l-utru </w:t>
      </w:r>
      <w:r>
        <w:rPr>
          <w:szCs w:val="22"/>
          <w:lang w:val="mt-MT"/>
        </w:rPr>
        <w:t>u tibdiliet morfoloġiċi fl-epitilju tal-vaġina u fis-sider.</w:t>
      </w:r>
    </w:p>
    <w:p w14:paraId="165BA444" w14:textId="77777777" w:rsidR="00F549CD" w:rsidRDefault="00F549CD">
      <w:pPr>
        <w:rPr>
          <w:szCs w:val="22"/>
          <w:lang w:val="mt-MT"/>
        </w:rPr>
      </w:pPr>
    </w:p>
    <w:p w14:paraId="54B99540" w14:textId="000059BF" w:rsidR="00F549CD" w:rsidRDefault="00317985">
      <w:pPr>
        <w:pStyle w:val="Heading5"/>
        <w:autoSpaceDE w:val="0"/>
        <w:ind w:left="0"/>
        <w:rPr>
          <w:i w:val="0"/>
          <w:lang w:val="mt-MT"/>
        </w:rPr>
      </w:pPr>
      <w:r>
        <w:rPr>
          <w:rFonts w:ascii="ZWAdobeF" w:hAnsi="ZWAdobeF"/>
          <w:i w:val="0"/>
          <w:sz w:val="2"/>
          <w:szCs w:val="22"/>
          <w:u w:val="none"/>
          <w:lang w:val="mt-MT"/>
        </w:rPr>
        <w:t>U</w:t>
      </w:r>
      <w:r>
        <w:rPr>
          <w:i w:val="0"/>
          <w:lang w:val="mt-MT"/>
        </w:rPr>
        <w:t>Tossiċità fuq is-sistema riproduttiva</w:t>
      </w:r>
      <w:r>
        <w:rPr>
          <w:i w:val="0"/>
          <w:lang w:val="mt-MT"/>
        </w:rPr>
        <w:fldChar w:fldCharType="begin"/>
      </w:r>
      <w:r>
        <w:rPr>
          <w:i w:val="0"/>
          <w:lang w:val="mt-MT"/>
        </w:rPr>
        <w:instrText xml:space="preserve"> DOCVARIABLE vault_nd_3bac3d0a-17d5-4a08-8b11-b3ba0a667ada \* MERGEFORMAT </w:instrText>
      </w:r>
      <w:r>
        <w:rPr>
          <w:i w:val="0"/>
          <w:lang w:val="mt-MT"/>
        </w:rPr>
        <w:fldChar w:fldCharType="separate"/>
      </w:r>
      <w:r>
        <w:rPr>
          <w:i w:val="0"/>
          <w:lang w:val="mt-MT"/>
        </w:rPr>
        <w:t xml:space="preserve"> </w:t>
      </w:r>
      <w:r>
        <w:rPr>
          <w:i w:val="0"/>
          <w:lang w:val="mt-MT"/>
        </w:rPr>
        <w:fldChar w:fldCharType="end"/>
      </w:r>
    </w:p>
    <w:p w14:paraId="6E9F9C34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Effetti fuq il-parametri ematoloġiċi nstabu f'kull speċi, inklużi tnaqqis relatat mad-doża fil-lewkoċiti li jiċċirkolaw fil-ġrieden u tnaqqis mhux speċifiku</w:t>
      </w:r>
      <w:r>
        <w:rPr>
          <w:szCs w:val="22"/>
          <w:lang w:val="mt-MT"/>
        </w:rPr>
        <w:t xml:space="preserve"> fil-lewkoċiti li jiċċirkolaw fil-firien; madankollu, ma nstabet l-ebda prova ta' ċitotossiċità tal-mudullun. Newtropenja, tromboċitopenja jew l-anemija riversibbli żviluppaw fi ftit klieb ittrattati b' 8 jew 10 mg/kg/ġurnata (espożizzjoni totali ta' olanz</w:t>
      </w:r>
      <w:r>
        <w:rPr>
          <w:szCs w:val="22"/>
          <w:lang w:val="mt-MT"/>
        </w:rPr>
        <w:t>apine [erja taħt il-kurva] hija 12 sa 15-il darba aktar minn dik ta' raġel mogħti doża ta' 12 mg). Fi klieb fejn l-għadd taċ-ċelluli tad-demm huwa anqas minn normal, ma kien hemm ebda effetti avversi fuq ċelloli proġenituri u ċelloli proliferanti tal-mudul</w:t>
      </w:r>
      <w:r>
        <w:rPr>
          <w:szCs w:val="22"/>
          <w:lang w:val="mt-MT"/>
        </w:rPr>
        <w:t>lun.</w:t>
      </w:r>
    </w:p>
    <w:p w14:paraId="7C385C91" w14:textId="77777777" w:rsidR="00F549CD" w:rsidRDefault="00F549CD">
      <w:pPr>
        <w:rPr>
          <w:szCs w:val="22"/>
          <w:lang w:val="mt-MT"/>
        </w:rPr>
      </w:pPr>
    </w:p>
    <w:p w14:paraId="19441340" w14:textId="4B323331" w:rsidR="00F549CD" w:rsidRDefault="00317985">
      <w:pPr>
        <w:pStyle w:val="Heading5"/>
        <w:autoSpaceDE w:val="0"/>
        <w:ind w:left="0"/>
        <w:rPr>
          <w:i w:val="0"/>
          <w:szCs w:val="22"/>
          <w:lang w:val="mt-MT"/>
        </w:rPr>
      </w:pPr>
      <w:r>
        <w:rPr>
          <w:rFonts w:ascii="ZWAdobeF" w:hAnsi="ZWAdobeF"/>
          <w:i w:val="0"/>
          <w:sz w:val="2"/>
          <w:szCs w:val="22"/>
          <w:u w:val="none"/>
          <w:lang w:val="mt-MT"/>
        </w:rPr>
        <w:t>U</w:t>
      </w:r>
      <w:r>
        <w:rPr>
          <w:i w:val="0"/>
          <w:szCs w:val="22"/>
          <w:lang w:val="mt-MT"/>
        </w:rPr>
        <w:t>Tossiċità fuq is-sistema riproduttiva</w:t>
      </w:r>
      <w:r>
        <w:rPr>
          <w:i w:val="0"/>
          <w:szCs w:val="22"/>
          <w:lang w:val="mt-MT"/>
        </w:rPr>
        <w:fldChar w:fldCharType="begin"/>
      </w:r>
      <w:r>
        <w:rPr>
          <w:i w:val="0"/>
          <w:szCs w:val="22"/>
          <w:lang w:val="mt-MT"/>
        </w:rPr>
        <w:instrText xml:space="preserve"> DOCVARIABLE vault_nd_26c95eba-3d8a-4bbb-9c14-178ba1f5537f \* MERGEFORMAT </w:instrText>
      </w:r>
      <w:r>
        <w:rPr>
          <w:i w:val="0"/>
          <w:szCs w:val="22"/>
          <w:lang w:val="mt-MT"/>
        </w:rPr>
        <w:fldChar w:fldCharType="separate"/>
      </w:r>
      <w:r>
        <w:rPr>
          <w:i w:val="0"/>
          <w:szCs w:val="22"/>
          <w:lang w:val="mt-MT"/>
        </w:rPr>
        <w:t xml:space="preserve"> </w:t>
      </w:r>
      <w:r>
        <w:rPr>
          <w:i w:val="0"/>
          <w:szCs w:val="22"/>
          <w:lang w:val="mt-MT"/>
        </w:rPr>
        <w:fldChar w:fldCharType="end"/>
      </w:r>
    </w:p>
    <w:p w14:paraId="63A3395E" w14:textId="77777777" w:rsidR="00F549CD" w:rsidRDefault="00317985">
      <w:pPr>
        <w:pStyle w:val="BodyTextIndent"/>
        <w:ind w:left="0"/>
        <w:rPr>
          <w:szCs w:val="22"/>
          <w:lang w:val="mt-MT"/>
        </w:rPr>
      </w:pPr>
      <w:r>
        <w:rPr>
          <w:szCs w:val="22"/>
          <w:lang w:val="mt-MT"/>
        </w:rPr>
        <w:t>Olanzapine ma kellha ebda effetti teratoġeniċi. Is-sedazzjoni affettwat il-ħila ta’ tgħammir tal-firien ta' sess maskili. Iċ-ċikli estruwi kienu affettwati b'dożi ta' 1.1 mg/kg (3 darbiet id-doża massima fil-bni</w:t>
      </w:r>
      <w:r>
        <w:rPr>
          <w:szCs w:val="22"/>
          <w:lang w:val="mt-MT"/>
        </w:rPr>
        <w:t>edem) u l-parametri tar-riproduzzjoni kienu influwenzati fil-firien mogħtija 3 mg/kg (9 darbiet id-</w:t>
      </w:r>
      <w:r>
        <w:rPr>
          <w:szCs w:val="22"/>
          <w:lang w:val="mt-MT"/>
        </w:rPr>
        <w:lastRenderedPageBreak/>
        <w:t>doża massima fil-bniedem). Fil-frieħ tal-firien mogħtija olanzapine, kienu osservati dewmien fl-iżvilupp tal-fetu u tnaqqis għal xi żmien fl-attività tal-fri</w:t>
      </w:r>
      <w:r>
        <w:rPr>
          <w:szCs w:val="22"/>
          <w:lang w:val="mt-MT"/>
        </w:rPr>
        <w:t>eħ.</w:t>
      </w:r>
    </w:p>
    <w:p w14:paraId="07DCB10E" w14:textId="77777777" w:rsidR="00F549CD" w:rsidRDefault="00F549CD">
      <w:pPr>
        <w:rPr>
          <w:szCs w:val="22"/>
          <w:lang w:val="mt-MT"/>
        </w:rPr>
      </w:pPr>
    </w:p>
    <w:p w14:paraId="38811AC3" w14:textId="4742B03D" w:rsidR="00F549CD" w:rsidRDefault="00317985">
      <w:pPr>
        <w:pStyle w:val="Heading5"/>
        <w:autoSpaceDE w:val="0"/>
        <w:ind w:left="0"/>
        <w:rPr>
          <w:i w:val="0"/>
          <w:szCs w:val="22"/>
          <w:lang w:val="mt-MT"/>
        </w:rPr>
      </w:pPr>
      <w:r>
        <w:rPr>
          <w:rFonts w:ascii="ZWAdobeF" w:hAnsi="ZWAdobeF"/>
          <w:i w:val="0"/>
          <w:sz w:val="2"/>
          <w:szCs w:val="22"/>
          <w:u w:val="none"/>
          <w:lang w:val="mt-MT"/>
        </w:rPr>
        <w:t>U</w:t>
      </w:r>
      <w:r>
        <w:rPr>
          <w:i w:val="0"/>
          <w:szCs w:val="22"/>
          <w:lang w:val="mt-MT"/>
        </w:rPr>
        <w:t>Mutaġeniċità</w:t>
      </w:r>
      <w:r>
        <w:rPr>
          <w:i w:val="0"/>
          <w:szCs w:val="22"/>
          <w:lang w:val="mt-MT"/>
        </w:rPr>
        <w:fldChar w:fldCharType="begin"/>
      </w:r>
      <w:r>
        <w:rPr>
          <w:i w:val="0"/>
          <w:szCs w:val="22"/>
          <w:lang w:val="mt-MT"/>
        </w:rPr>
        <w:instrText xml:space="preserve"> DOCVARIABLE vault_nd_4e38a89a-a677-42d7-a2ea-a14898075cc9 \* MERGEFORMAT </w:instrText>
      </w:r>
      <w:r>
        <w:rPr>
          <w:i w:val="0"/>
          <w:szCs w:val="22"/>
          <w:lang w:val="mt-MT"/>
        </w:rPr>
        <w:fldChar w:fldCharType="separate"/>
      </w:r>
      <w:r>
        <w:rPr>
          <w:i w:val="0"/>
          <w:szCs w:val="22"/>
          <w:lang w:val="mt-MT"/>
        </w:rPr>
        <w:t xml:space="preserve"> </w:t>
      </w:r>
      <w:r>
        <w:rPr>
          <w:i w:val="0"/>
          <w:szCs w:val="22"/>
          <w:lang w:val="mt-MT"/>
        </w:rPr>
        <w:fldChar w:fldCharType="end"/>
      </w:r>
    </w:p>
    <w:p w14:paraId="4BEC78EA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 xml:space="preserve">Olanzapine ma ikkawżatx mutaġeniċità jew klastoġeniċità f'firxa sħiħata' testijiet standard, li nkludew testijiet ta' mutazzjoni tal-mikrobi kif ukoll testijiet fuq il-mammiferi kemm </w:t>
      </w:r>
      <w:r>
        <w:rPr>
          <w:i/>
          <w:szCs w:val="22"/>
          <w:lang w:val="mt-MT"/>
        </w:rPr>
        <w:t>in vitro</w:t>
      </w:r>
      <w:r>
        <w:rPr>
          <w:szCs w:val="22"/>
          <w:lang w:val="mt-MT"/>
        </w:rPr>
        <w:t xml:space="preserve"> kif ukoll </w:t>
      </w:r>
      <w:r>
        <w:rPr>
          <w:i/>
          <w:szCs w:val="22"/>
          <w:lang w:val="mt-MT"/>
        </w:rPr>
        <w:t>in vivo</w:t>
      </w:r>
      <w:r>
        <w:rPr>
          <w:szCs w:val="22"/>
          <w:lang w:val="mt-MT"/>
        </w:rPr>
        <w:t>.</w:t>
      </w:r>
    </w:p>
    <w:p w14:paraId="49E78D30" w14:textId="77777777" w:rsidR="00F549CD" w:rsidRDefault="00F549CD">
      <w:pPr>
        <w:rPr>
          <w:szCs w:val="22"/>
          <w:lang w:val="mt-MT"/>
        </w:rPr>
      </w:pPr>
    </w:p>
    <w:p w14:paraId="53203EA8" w14:textId="2591E3D4" w:rsidR="00F549CD" w:rsidRDefault="00317985">
      <w:pPr>
        <w:pStyle w:val="Heading5"/>
        <w:autoSpaceDE w:val="0"/>
        <w:ind w:left="0"/>
        <w:rPr>
          <w:i w:val="0"/>
          <w:szCs w:val="22"/>
          <w:lang w:val="mt-MT"/>
        </w:rPr>
      </w:pPr>
      <w:r>
        <w:rPr>
          <w:rFonts w:ascii="ZWAdobeF" w:hAnsi="ZWAdobeF"/>
          <w:i w:val="0"/>
          <w:sz w:val="2"/>
          <w:szCs w:val="22"/>
          <w:u w:val="none"/>
          <w:lang w:val="mt-MT"/>
        </w:rPr>
        <w:t>U</w:t>
      </w:r>
      <w:r>
        <w:rPr>
          <w:i w:val="0"/>
          <w:szCs w:val="22"/>
          <w:lang w:val="mt-MT"/>
        </w:rPr>
        <w:t>Kanċeroġeniċità</w:t>
      </w:r>
      <w:r>
        <w:rPr>
          <w:i w:val="0"/>
          <w:szCs w:val="22"/>
          <w:lang w:val="mt-MT"/>
        </w:rPr>
        <w:fldChar w:fldCharType="begin"/>
      </w:r>
      <w:r>
        <w:rPr>
          <w:i w:val="0"/>
          <w:szCs w:val="22"/>
          <w:lang w:val="mt-MT"/>
        </w:rPr>
        <w:instrText xml:space="preserve"> DOCVARIABLE vault_nd_a542b748-a038-4ab5-a502-273e6b25b86e \* MERGEFORMAT </w:instrText>
      </w:r>
      <w:r>
        <w:rPr>
          <w:i w:val="0"/>
          <w:szCs w:val="22"/>
          <w:lang w:val="mt-MT"/>
        </w:rPr>
        <w:fldChar w:fldCharType="separate"/>
      </w:r>
      <w:r>
        <w:rPr>
          <w:i w:val="0"/>
          <w:szCs w:val="22"/>
          <w:lang w:val="mt-MT"/>
        </w:rPr>
        <w:t xml:space="preserve"> </w:t>
      </w:r>
      <w:r>
        <w:rPr>
          <w:i w:val="0"/>
          <w:szCs w:val="22"/>
          <w:lang w:val="mt-MT"/>
        </w:rPr>
        <w:fldChar w:fldCharType="end"/>
      </w:r>
    </w:p>
    <w:p w14:paraId="1710932B" w14:textId="77777777" w:rsidR="00F549CD" w:rsidRDefault="00317985">
      <w:pPr>
        <w:pStyle w:val="BodyTextIndent"/>
        <w:ind w:left="0"/>
        <w:rPr>
          <w:szCs w:val="22"/>
          <w:lang w:val="mt-MT"/>
        </w:rPr>
      </w:pPr>
      <w:r>
        <w:rPr>
          <w:szCs w:val="22"/>
          <w:lang w:val="mt-MT"/>
        </w:rPr>
        <w:t xml:space="preserve">Ibbażat </w:t>
      </w:r>
      <w:r>
        <w:rPr>
          <w:szCs w:val="22"/>
          <w:lang w:val="mt-MT"/>
        </w:rPr>
        <w:t>fuq riżultati ta' studji fuq il-ġrieden u l-firien, kien konkluż li olanzapine mhuwiex kanċeroġeniku.</w:t>
      </w:r>
    </w:p>
    <w:p w14:paraId="71EA8DD1" w14:textId="77777777" w:rsidR="00F549CD" w:rsidRDefault="00F549CD">
      <w:pPr>
        <w:rPr>
          <w:szCs w:val="22"/>
          <w:lang w:val="mt-MT"/>
        </w:rPr>
      </w:pPr>
    </w:p>
    <w:p w14:paraId="4E4F89C7" w14:textId="77777777" w:rsidR="00F549CD" w:rsidRDefault="00F549CD">
      <w:pPr>
        <w:rPr>
          <w:szCs w:val="22"/>
          <w:lang w:val="mt-MT"/>
        </w:rPr>
      </w:pPr>
    </w:p>
    <w:p w14:paraId="5C658510" w14:textId="77777777" w:rsidR="00F549CD" w:rsidRDefault="00317985">
      <w:pPr>
        <w:rPr>
          <w:b/>
          <w:szCs w:val="22"/>
          <w:lang w:val="mt-MT"/>
        </w:rPr>
      </w:pPr>
      <w:r>
        <w:rPr>
          <w:b/>
          <w:szCs w:val="22"/>
          <w:lang w:val="mt-MT"/>
        </w:rPr>
        <w:t xml:space="preserve">6. </w:t>
      </w:r>
      <w:r>
        <w:rPr>
          <w:b/>
          <w:szCs w:val="22"/>
          <w:lang w:val="mt-MT"/>
        </w:rPr>
        <w:tab/>
        <w:t>TAGĦRIF FARMAĊEWTIKU</w:t>
      </w:r>
    </w:p>
    <w:p w14:paraId="3DAE94A0" w14:textId="77777777" w:rsidR="00F549CD" w:rsidRDefault="00F549CD">
      <w:pPr>
        <w:rPr>
          <w:b/>
          <w:szCs w:val="22"/>
          <w:lang w:val="mt-MT"/>
        </w:rPr>
      </w:pPr>
    </w:p>
    <w:p w14:paraId="6D88817C" w14:textId="77777777" w:rsidR="00F549CD" w:rsidRDefault="00317985">
      <w:pPr>
        <w:rPr>
          <w:b/>
          <w:szCs w:val="22"/>
          <w:lang w:val="mt-MT"/>
        </w:rPr>
      </w:pPr>
      <w:r>
        <w:rPr>
          <w:b/>
          <w:szCs w:val="22"/>
          <w:lang w:val="mt-MT"/>
        </w:rPr>
        <w:t>6.1</w:t>
      </w:r>
      <w:r>
        <w:rPr>
          <w:b/>
          <w:szCs w:val="22"/>
          <w:lang w:val="mt-MT"/>
        </w:rPr>
        <w:tab/>
        <w:t>Lista ta’ eċċipjenti</w:t>
      </w:r>
    </w:p>
    <w:p w14:paraId="28DC5734" w14:textId="77777777" w:rsidR="00F549CD" w:rsidRDefault="00F549CD">
      <w:pPr>
        <w:rPr>
          <w:b/>
          <w:szCs w:val="22"/>
          <w:lang w:val="mt-MT"/>
        </w:rPr>
      </w:pPr>
    </w:p>
    <w:p w14:paraId="280A21C3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u w:val="single"/>
          <w:lang w:val="mt-MT"/>
        </w:rPr>
      </w:pPr>
      <w:r>
        <w:rPr>
          <w:szCs w:val="22"/>
          <w:u w:val="single"/>
          <w:lang w:val="mt-MT"/>
        </w:rPr>
        <w:t>Il-qalba tal-pillola</w:t>
      </w:r>
    </w:p>
    <w:p w14:paraId="27BDEE56" w14:textId="77777777" w:rsidR="00F549CD" w:rsidRDefault="00317985">
      <w:pPr>
        <w:rPr>
          <w:lang w:val="mt-MT"/>
        </w:rPr>
      </w:pPr>
      <w:r>
        <w:rPr>
          <w:lang w:val="mt-MT"/>
        </w:rPr>
        <w:t>Lactose monohydrate</w:t>
      </w:r>
    </w:p>
    <w:p w14:paraId="3C6D316F" w14:textId="77777777" w:rsidR="00F549CD" w:rsidRDefault="00317985">
      <w:pPr>
        <w:rPr>
          <w:lang w:val="mt-MT"/>
        </w:rPr>
      </w:pPr>
      <w:r>
        <w:rPr>
          <w:lang w:val="mt-MT"/>
        </w:rPr>
        <w:t>Hydroxypropylcellulose</w:t>
      </w:r>
    </w:p>
    <w:p w14:paraId="440E4125" w14:textId="77777777" w:rsidR="00F549CD" w:rsidRDefault="00317985">
      <w:pPr>
        <w:rPr>
          <w:lang w:val="mt-MT"/>
        </w:rPr>
      </w:pPr>
      <w:r>
        <w:rPr>
          <w:lang w:val="mt-MT"/>
        </w:rPr>
        <w:t>Crospovidone type A</w:t>
      </w:r>
    </w:p>
    <w:p w14:paraId="71E60FC4" w14:textId="77777777" w:rsidR="00F549CD" w:rsidRDefault="00317985">
      <w:pPr>
        <w:rPr>
          <w:lang w:val="mt-MT"/>
        </w:rPr>
      </w:pPr>
      <w:r>
        <w:rPr>
          <w:lang w:val="mt-MT"/>
        </w:rPr>
        <w:t xml:space="preserve">Silica, </w:t>
      </w:r>
      <w:r>
        <w:rPr>
          <w:lang w:val="mt-MT"/>
        </w:rPr>
        <w:t>colloidal anhydrous</w:t>
      </w:r>
    </w:p>
    <w:p w14:paraId="21F7BE8D" w14:textId="77777777" w:rsidR="00F549CD" w:rsidRDefault="00317985">
      <w:pPr>
        <w:rPr>
          <w:lang w:val="mt-MT"/>
        </w:rPr>
      </w:pPr>
      <w:r>
        <w:rPr>
          <w:lang w:val="mt-MT"/>
        </w:rPr>
        <w:t>Microcrystalline cellulose</w:t>
      </w:r>
    </w:p>
    <w:p w14:paraId="3855F3E0" w14:textId="77777777" w:rsidR="00F549CD" w:rsidRDefault="00317985">
      <w:pPr>
        <w:rPr>
          <w:lang w:val="mt-MT"/>
        </w:rPr>
      </w:pPr>
      <w:r>
        <w:rPr>
          <w:lang w:val="mt-MT"/>
        </w:rPr>
        <w:t>Magnesium stearate</w:t>
      </w:r>
    </w:p>
    <w:p w14:paraId="5479AB3F" w14:textId="77777777" w:rsidR="00F549CD" w:rsidRDefault="00F549CD">
      <w:pPr>
        <w:rPr>
          <w:lang w:val="mt-MT"/>
        </w:rPr>
      </w:pPr>
    </w:p>
    <w:p w14:paraId="5AAB65AE" w14:textId="77777777" w:rsidR="00F549CD" w:rsidRDefault="00317985">
      <w:pPr>
        <w:rPr>
          <w:u w:val="single"/>
          <w:lang w:val="mt-MT"/>
        </w:rPr>
      </w:pPr>
      <w:r>
        <w:rPr>
          <w:u w:val="single"/>
          <w:lang w:val="mt-MT"/>
        </w:rPr>
        <w:t>Il-kisja tal-pillola</w:t>
      </w:r>
    </w:p>
    <w:p w14:paraId="7C689D39" w14:textId="77777777" w:rsidR="00F549CD" w:rsidRDefault="00317985">
      <w:pPr>
        <w:rPr>
          <w:lang w:val="mt-MT"/>
        </w:rPr>
      </w:pPr>
      <w:r>
        <w:rPr>
          <w:lang w:val="mt-MT"/>
        </w:rPr>
        <w:t>Hypromellose</w:t>
      </w:r>
    </w:p>
    <w:p w14:paraId="54648BD1" w14:textId="77777777" w:rsidR="00F549CD" w:rsidRDefault="00317985">
      <w:pPr>
        <w:widowControl w:val="0"/>
        <w:autoSpaceDE w:val="0"/>
        <w:autoSpaceDN w:val="0"/>
        <w:adjustRightInd w:val="0"/>
        <w:rPr>
          <w:i/>
          <w:szCs w:val="22"/>
          <w:lang w:val="mt-MT"/>
        </w:rPr>
      </w:pPr>
      <w:r>
        <w:rPr>
          <w:i/>
          <w:szCs w:val="22"/>
          <w:lang w:val="mt-MT"/>
        </w:rPr>
        <w:t>Olanzapine Teva 2.5 mg/5 mg/7.5 mg/10 mg pilloli miksija b’rita</w:t>
      </w:r>
    </w:p>
    <w:p w14:paraId="3054B15C" w14:textId="77777777" w:rsidR="00F549CD" w:rsidRDefault="00317985">
      <w:pPr>
        <w:rPr>
          <w:lang w:val="mt-MT"/>
        </w:rPr>
      </w:pPr>
      <w:r>
        <w:rPr>
          <w:lang w:val="mt-MT"/>
        </w:rPr>
        <w:t xml:space="preserve">Kulur ta’ taħlita bajda (polydextrose, hypromellose, glycerol triacetate, macrogol </w:t>
      </w:r>
      <w:r>
        <w:rPr>
          <w:lang w:val="mt-MT"/>
        </w:rPr>
        <w:t>8000, titanium dioxide E171)</w:t>
      </w:r>
    </w:p>
    <w:p w14:paraId="3C24E77F" w14:textId="77777777" w:rsidR="00F549CD" w:rsidRDefault="00317985">
      <w:pPr>
        <w:widowControl w:val="0"/>
        <w:autoSpaceDE w:val="0"/>
        <w:autoSpaceDN w:val="0"/>
        <w:adjustRightInd w:val="0"/>
        <w:rPr>
          <w:i/>
          <w:szCs w:val="22"/>
          <w:lang w:val="mt-MT"/>
        </w:rPr>
      </w:pPr>
      <w:r>
        <w:rPr>
          <w:i/>
          <w:szCs w:val="22"/>
          <w:lang w:val="mt-MT"/>
        </w:rPr>
        <w:t>Olanzapine Teva 15 mg pilloli miksija b’rita</w:t>
      </w:r>
    </w:p>
    <w:p w14:paraId="6ED1BB24" w14:textId="77777777" w:rsidR="00F549CD" w:rsidRDefault="00317985">
      <w:pPr>
        <w:rPr>
          <w:szCs w:val="22"/>
          <w:lang w:val="mt-MT"/>
        </w:rPr>
      </w:pPr>
      <w:r>
        <w:rPr>
          <w:lang w:val="mt-MT"/>
        </w:rPr>
        <w:t xml:space="preserve">Kulur ta’ taħlita blu </w:t>
      </w:r>
      <w:r>
        <w:rPr>
          <w:szCs w:val="22"/>
          <w:lang w:val="mt-MT"/>
        </w:rPr>
        <w:t>(polydextrose, hypromellose, glycerol triacetate, macrogol 8000, titanium dioxide E171, indigo carmine E132)</w:t>
      </w:r>
    </w:p>
    <w:p w14:paraId="7F054345" w14:textId="77777777" w:rsidR="00F549CD" w:rsidRDefault="00317985">
      <w:pPr>
        <w:widowControl w:val="0"/>
        <w:autoSpaceDE w:val="0"/>
        <w:autoSpaceDN w:val="0"/>
        <w:adjustRightInd w:val="0"/>
        <w:rPr>
          <w:i/>
          <w:szCs w:val="22"/>
          <w:lang w:val="mt-MT"/>
        </w:rPr>
      </w:pPr>
      <w:r>
        <w:rPr>
          <w:i/>
          <w:szCs w:val="22"/>
          <w:lang w:val="mt-MT"/>
        </w:rPr>
        <w:t>Olanzapine Teva 20 mg pilloli miksija b’rita</w:t>
      </w:r>
    </w:p>
    <w:p w14:paraId="07F29D30" w14:textId="77777777" w:rsidR="00F549CD" w:rsidRDefault="00317985">
      <w:pPr>
        <w:rPr>
          <w:szCs w:val="22"/>
          <w:lang w:val="mt-MT"/>
        </w:rPr>
      </w:pPr>
      <w:r>
        <w:rPr>
          <w:lang w:val="mt-MT"/>
        </w:rPr>
        <w:t xml:space="preserve">Kulur </w:t>
      </w:r>
      <w:r>
        <w:rPr>
          <w:lang w:val="mt-MT"/>
        </w:rPr>
        <w:t xml:space="preserve">ta’ taħlita roża </w:t>
      </w:r>
      <w:r>
        <w:rPr>
          <w:szCs w:val="22"/>
          <w:lang w:val="mt-MT"/>
        </w:rPr>
        <w:t>(polydextrose, hypromellose, glycerol triacetate, macrogol 8000, titanium dioxide E171, iron oxide aħmar E172)</w:t>
      </w:r>
    </w:p>
    <w:p w14:paraId="0184FC4E" w14:textId="77777777" w:rsidR="00F549CD" w:rsidRDefault="00F549CD">
      <w:pPr>
        <w:rPr>
          <w:szCs w:val="22"/>
          <w:lang w:val="mt-MT"/>
        </w:rPr>
      </w:pPr>
    </w:p>
    <w:p w14:paraId="65CFE2D9" w14:textId="77777777" w:rsidR="00F549CD" w:rsidRDefault="00317985">
      <w:pPr>
        <w:rPr>
          <w:b/>
          <w:szCs w:val="22"/>
          <w:lang w:val="mt-MT"/>
        </w:rPr>
      </w:pPr>
      <w:r>
        <w:rPr>
          <w:b/>
          <w:szCs w:val="22"/>
          <w:lang w:val="mt-MT"/>
        </w:rPr>
        <w:t xml:space="preserve">6.2 </w:t>
      </w:r>
      <w:r>
        <w:rPr>
          <w:b/>
          <w:szCs w:val="22"/>
          <w:lang w:val="mt-MT"/>
        </w:rPr>
        <w:tab/>
        <w:t>Inkompatibbiltajiet</w:t>
      </w:r>
    </w:p>
    <w:p w14:paraId="733E869B" w14:textId="77777777" w:rsidR="00F549CD" w:rsidRDefault="00F549CD">
      <w:pPr>
        <w:rPr>
          <w:szCs w:val="22"/>
          <w:lang w:val="mt-MT"/>
        </w:rPr>
      </w:pPr>
    </w:p>
    <w:p w14:paraId="40BEE391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Mhux applikabbli</w:t>
      </w:r>
    </w:p>
    <w:p w14:paraId="762D03DE" w14:textId="77777777" w:rsidR="00F549CD" w:rsidRDefault="00F549CD">
      <w:pPr>
        <w:rPr>
          <w:szCs w:val="22"/>
          <w:lang w:val="mt-MT"/>
        </w:rPr>
      </w:pPr>
    </w:p>
    <w:p w14:paraId="37FA65D1" w14:textId="77777777" w:rsidR="00F549CD" w:rsidRDefault="00317985">
      <w:pPr>
        <w:rPr>
          <w:b/>
          <w:szCs w:val="22"/>
          <w:lang w:val="mt-MT"/>
        </w:rPr>
      </w:pPr>
      <w:r>
        <w:rPr>
          <w:b/>
          <w:szCs w:val="22"/>
          <w:lang w:val="mt-MT"/>
        </w:rPr>
        <w:t xml:space="preserve">6.3 </w:t>
      </w:r>
      <w:r>
        <w:rPr>
          <w:b/>
          <w:szCs w:val="22"/>
          <w:lang w:val="mt-MT"/>
        </w:rPr>
        <w:tab/>
        <w:t>Zmien kemm idum tajjeb il-prodott mediċinali</w:t>
      </w:r>
    </w:p>
    <w:p w14:paraId="1C20DAAB" w14:textId="77777777" w:rsidR="00F549CD" w:rsidRDefault="00F549CD">
      <w:pPr>
        <w:rPr>
          <w:b/>
          <w:szCs w:val="22"/>
          <w:lang w:val="mt-MT"/>
        </w:rPr>
      </w:pPr>
    </w:p>
    <w:p w14:paraId="3371A07F" w14:textId="77777777" w:rsidR="00F549CD" w:rsidRDefault="00317985">
      <w:pPr>
        <w:rPr>
          <w:lang w:val="mt-MT"/>
        </w:rPr>
      </w:pPr>
      <w:r>
        <w:rPr>
          <w:lang w:val="mt-MT"/>
        </w:rPr>
        <w:t>Sentejn</w:t>
      </w:r>
    </w:p>
    <w:p w14:paraId="292701D4" w14:textId="77777777" w:rsidR="00F549CD" w:rsidRDefault="00F549CD">
      <w:pPr>
        <w:rPr>
          <w:szCs w:val="22"/>
          <w:lang w:val="mt-MT"/>
        </w:rPr>
      </w:pPr>
    </w:p>
    <w:p w14:paraId="587DE5C0" w14:textId="77777777" w:rsidR="00F549CD" w:rsidRDefault="00317985">
      <w:pPr>
        <w:rPr>
          <w:b/>
          <w:szCs w:val="22"/>
          <w:lang w:val="mt-MT"/>
        </w:rPr>
      </w:pPr>
      <w:r>
        <w:rPr>
          <w:b/>
          <w:szCs w:val="22"/>
          <w:lang w:val="mt-MT"/>
        </w:rPr>
        <w:t xml:space="preserve">6.4 </w:t>
      </w:r>
      <w:r>
        <w:rPr>
          <w:b/>
          <w:szCs w:val="22"/>
          <w:lang w:val="mt-MT"/>
        </w:rPr>
        <w:tab/>
        <w:t>Prekawzjonijiet sp</w:t>
      </w:r>
      <w:r>
        <w:rPr>
          <w:b/>
          <w:szCs w:val="22"/>
          <w:lang w:val="mt-MT"/>
        </w:rPr>
        <w:t>eċjali g</w:t>
      </w:r>
      <w:r>
        <w:rPr>
          <w:b/>
          <w:szCs w:val="22"/>
          <w:lang w:val="mt-MT" w:eastAsia="ko-KR"/>
        </w:rPr>
        <w:t>ħall-ħażna</w:t>
      </w:r>
    </w:p>
    <w:p w14:paraId="70E3D861" w14:textId="77777777" w:rsidR="00F549CD" w:rsidRDefault="00F549CD">
      <w:pPr>
        <w:rPr>
          <w:b/>
          <w:szCs w:val="22"/>
          <w:lang w:val="mt-MT"/>
        </w:rPr>
      </w:pPr>
    </w:p>
    <w:p w14:paraId="6FF0F513" w14:textId="77777777" w:rsidR="00F549CD" w:rsidRDefault="00317985">
      <w:pPr>
        <w:rPr>
          <w:lang w:val="mt-MT"/>
        </w:rPr>
      </w:pPr>
      <w:r>
        <w:rPr>
          <w:lang w:val="mt-MT"/>
        </w:rPr>
        <w:t>Taħżinx f’temperatura ’l fuq minn 25</w:t>
      </w:r>
      <w:ins w:id="6" w:author="translator" w:date="2025-01-23T09:34:00Z">
        <w:r>
          <w:rPr>
            <w:lang w:val="mt-MT"/>
          </w:rPr>
          <w:t> </w:t>
        </w:r>
      </w:ins>
      <w:r>
        <w:rPr>
          <w:lang w:val="mt-MT"/>
        </w:rPr>
        <w:t>°C.</w:t>
      </w:r>
    </w:p>
    <w:p w14:paraId="09F6D337" w14:textId="77777777" w:rsidR="00F549CD" w:rsidRDefault="00317985">
      <w:pPr>
        <w:rPr>
          <w:lang w:val="mt-MT"/>
        </w:rPr>
      </w:pPr>
      <w:r>
        <w:rPr>
          <w:lang w:val="mt-MT"/>
        </w:rPr>
        <w:t>Aħżen fil-pakkett oriġinali biex tilqa’ mid-dawl.</w:t>
      </w:r>
    </w:p>
    <w:p w14:paraId="5D119B74" w14:textId="77777777" w:rsidR="00F549CD" w:rsidRDefault="00F549CD">
      <w:pPr>
        <w:rPr>
          <w:szCs w:val="22"/>
          <w:lang w:val="mt-MT"/>
        </w:rPr>
      </w:pPr>
    </w:p>
    <w:p w14:paraId="07858D02" w14:textId="77777777" w:rsidR="00F549CD" w:rsidRDefault="00317985">
      <w:pPr>
        <w:rPr>
          <w:b/>
          <w:szCs w:val="22"/>
          <w:lang w:val="mt-MT"/>
        </w:rPr>
      </w:pPr>
      <w:r>
        <w:rPr>
          <w:b/>
          <w:szCs w:val="22"/>
          <w:lang w:val="mt-MT"/>
        </w:rPr>
        <w:t xml:space="preserve">6.5 </w:t>
      </w:r>
      <w:r>
        <w:rPr>
          <w:b/>
          <w:szCs w:val="22"/>
          <w:lang w:val="mt-MT"/>
        </w:rPr>
        <w:tab/>
        <w:t>In-natura tal-kontenitur u ta’ dak li hemm ġo fih</w:t>
      </w:r>
    </w:p>
    <w:p w14:paraId="297F2D5E" w14:textId="77777777" w:rsidR="00F549CD" w:rsidRDefault="00F549CD">
      <w:pPr>
        <w:rPr>
          <w:szCs w:val="22"/>
          <w:u w:val="single"/>
          <w:lang w:val="mt-MT"/>
        </w:rPr>
      </w:pPr>
    </w:p>
    <w:p w14:paraId="0EFC2600" w14:textId="77777777" w:rsidR="00F549CD" w:rsidRDefault="00317985">
      <w:pPr>
        <w:rPr>
          <w:lang w:val="mt-MT"/>
        </w:rPr>
      </w:pPr>
      <w:r>
        <w:rPr>
          <w:u w:val="single"/>
          <w:lang w:val="mt-MT"/>
        </w:rPr>
        <w:t>Olanzapine Teva 2.5 mg pilloli miksija b’rita</w:t>
      </w:r>
    </w:p>
    <w:p w14:paraId="7A4A7FF9" w14:textId="77777777" w:rsidR="00F549CD" w:rsidRDefault="00317985">
      <w:pPr>
        <w:rPr>
          <w:ins w:id="7" w:author="translator" w:date="2025-01-23T09:35:00Z"/>
          <w:lang w:val="mt-MT"/>
        </w:rPr>
      </w:pPr>
      <w:r>
        <w:rPr>
          <w:lang w:val="mt-MT"/>
        </w:rPr>
        <w:t>Folji ta’ OPA/Alu</w:t>
      </w:r>
      <w:del w:id="8" w:author="translator" w:date="2025-01-31T17:16:00Z">
        <w:r>
          <w:rPr>
            <w:lang w:val="mt-MT"/>
          </w:rPr>
          <w:delText>minium</w:delText>
        </w:r>
      </w:del>
      <w:r>
        <w:rPr>
          <w:lang w:val="mt-MT"/>
        </w:rPr>
        <w:t>/PVC-Alu</w:t>
      </w:r>
      <w:del w:id="9" w:author="translator" w:date="2025-01-31T17:16:00Z">
        <w:r>
          <w:rPr>
            <w:lang w:val="mt-MT"/>
          </w:rPr>
          <w:delText>minium</w:delText>
        </w:r>
      </w:del>
      <w:r>
        <w:rPr>
          <w:lang w:val="mt-MT"/>
        </w:rPr>
        <w:t xml:space="preserve"> f’kartun ta’ 28, 30, 35, 56, 70 jew 98 pillola miksija b’rita</w:t>
      </w:r>
      <w:del w:id="10" w:author="translator" w:date="2025-01-23T09:35:00Z">
        <w:r>
          <w:rPr>
            <w:lang w:val="mt-MT"/>
          </w:rPr>
          <w:delText xml:space="preserve"> f</w:delText>
        </w:r>
      </w:del>
      <w:del w:id="11" w:author="translator" w:date="2025-01-23T09:34:00Z">
        <w:r>
          <w:rPr>
            <w:lang w:val="mt-MT"/>
          </w:rPr>
          <w:delText>’kull kartuna</w:delText>
        </w:r>
      </w:del>
      <w:r>
        <w:rPr>
          <w:lang w:val="mt-MT"/>
        </w:rPr>
        <w:t>.</w:t>
      </w:r>
    </w:p>
    <w:p w14:paraId="171C7995" w14:textId="77777777" w:rsidR="00F549CD" w:rsidRDefault="00317985">
      <w:pPr>
        <w:rPr>
          <w:lang w:val="mt-MT"/>
        </w:rPr>
      </w:pPr>
      <w:ins w:id="12" w:author="translator" w:date="2025-01-23T09:35:00Z">
        <w:r>
          <w:rPr>
            <w:lang w:val="mt-MT"/>
          </w:rPr>
          <w:t>Fliexken bojod opaki tal-HDPE b</w:t>
        </w:r>
      </w:ins>
      <w:ins w:id="13" w:author="translator" w:date="2025-01-23T09:36:00Z">
        <w:r>
          <w:rPr>
            <w:rFonts w:hint="eastAsia"/>
            <w:lang w:val="mt-MT"/>
          </w:rPr>
          <w:t>’</w:t>
        </w:r>
      </w:ins>
      <w:ins w:id="14" w:author="translator" w:date="2025-01-23T09:35:00Z">
        <w:r>
          <w:rPr>
            <w:lang w:val="mt-MT"/>
          </w:rPr>
          <w:t xml:space="preserve">tapp bil-kamin </w:t>
        </w:r>
      </w:ins>
      <w:ins w:id="15" w:author="translator" w:date="2025-01-23T09:36:00Z">
        <w:r>
          <w:rPr>
            <w:lang w:val="mt-MT"/>
          </w:rPr>
          <w:t>tal-</w:t>
        </w:r>
      </w:ins>
      <w:ins w:id="16" w:author="translator" w:date="2025-01-23T09:35:00Z">
        <w:r>
          <w:rPr>
            <w:lang w:val="mt-MT"/>
          </w:rPr>
          <w:t xml:space="preserve">PP abjad </w:t>
        </w:r>
      </w:ins>
      <w:ins w:id="17" w:author="translator" w:date="2025-01-23T09:36:00Z">
        <w:r>
          <w:rPr>
            <w:lang w:val="mt-MT"/>
          </w:rPr>
          <w:t>li ma jinfetaħx mi</w:t>
        </w:r>
      </w:ins>
      <w:ins w:id="18" w:author="translator" w:date="2025-01-23T09:35:00Z">
        <w:r>
          <w:rPr>
            <w:lang w:val="mt-MT"/>
          </w:rPr>
          <w:t>t-tfal</w:t>
        </w:r>
      </w:ins>
      <w:ins w:id="19" w:author="translator" w:date="2025-01-23T09:41:00Z">
        <w:r>
          <w:rPr>
            <w:lang w:val="mt-MT"/>
          </w:rPr>
          <w:t xml:space="preserve"> u</w:t>
        </w:r>
      </w:ins>
      <w:ins w:id="20" w:author="translator" w:date="2025-01-23T09:35:00Z">
        <w:r>
          <w:rPr>
            <w:lang w:val="mt-MT"/>
          </w:rPr>
          <w:t xml:space="preserve"> </w:t>
        </w:r>
      </w:ins>
      <w:ins w:id="21" w:author="translator" w:date="2025-01-23T09:39:00Z">
        <w:r>
          <w:rPr>
            <w:lang w:val="mt-MT"/>
            <w:rPrChange w:id="22" w:author="translator" w:date="2025-01-31T14:25:00Z">
              <w:rPr/>
            </w:rPrChange>
          </w:rPr>
          <w:t>li juri jekk ġiex imbag</w:t>
        </w:r>
        <w:r>
          <w:rPr>
            <w:rFonts w:hint="eastAsia"/>
            <w:lang w:val="mt-MT"/>
            <w:rPrChange w:id="23" w:author="translator" w:date="2025-01-31T14:25:00Z">
              <w:rPr>
                <w:rFonts w:hint="eastAsia"/>
              </w:rPr>
            </w:rPrChange>
          </w:rPr>
          <w:t>ħ</w:t>
        </w:r>
        <w:r>
          <w:rPr>
            <w:lang w:val="mt-MT"/>
            <w:rPrChange w:id="24" w:author="translator" w:date="2025-01-31T14:25:00Z">
              <w:rPr/>
            </w:rPrChange>
          </w:rPr>
          <w:t xml:space="preserve">bas, </w:t>
        </w:r>
      </w:ins>
      <w:ins w:id="25" w:author="translator" w:date="2025-01-23T09:35:00Z">
        <w:r>
          <w:rPr>
            <w:lang w:val="mt-MT"/>
          </w:rPr>
          <w:t>b</w:t>
        </w:r>
      </w:ins>
      <w:ins w:id="26" w:author="translator" w:date="2025-01-23T09:40:00Z">
        <w:r>
          <w:rPr>
            <w:rFonts w:hint="eastAsia"/>
            <w:lang w:val="mt-MT"/>
          </w:rPr>
          <w:t>’</w:t>
        </w:r>
      </w:ins>
      <w:ins w:id="27" w:author="translator" w:date="2025-01-23T09:35:00Z">
        <w:r>
          <w:rPr>
            <w:lang w:val="mt-MT"/>
          </w:rPr>
          <w:t>dessikant f</w:t>
        </w:r>
      </w:ins>
      <w:ins w:id="28" w:author="translator" w:date="2025-01-23T09:40:00Z">
        <w:r>
          <w:rPr>
            <w:rFonts w:hint="eastAsia"/>
            <w:lang w:val="mt-MT"/>
          </w:rPr>
          <w:t>’</w:t>
        </w:r>
      </w:ins>
      <w:ins w:id="29" w:author="translator" w:date="2025-01-23T09:35:00Z">
        <w:r>
          <w:rPr>
            <w:lang w:val="mt-MT"/>
          </w:rPr>
          <w:t>kaxxi tal-kartun ta</w:t>
        </w:r>
      </w:ins>
      <w:ins w:id="30" w:author="translator" w:date="2025-01-23T09:40:00Z">
        <w:r>
          <w:rPr>
            <w:rFonts w:hint="eastAsia"/>
            <w:lang w:val="mt-MT"/>
          </w:rPr>
          <w:t>’</w:t>
        </w:r>
      </w:ins>
      <w:ins w:id="31" w:author="translator" w:date="2025-01-23T09:35:00Z">
        <w:r>
          <w:rPr>
            <w:lang w:val="mt-MT"/>
          </w:rPr>
          <w:t xml:space="preserve"> 100 jew 250</w:t>
        </w:r>
      </w:ins>
      <w:ins w:id="32" w:author="translator" w:date="2025-01-23T09:40:00Z">
        <w:r>
          <w:rPr>
            <w:lang w:val="mt-MT"/>
          </w:rPr>
          <w:t> </w:t>
        </w:r>
      </w:ins>
      <w:ins w:id="33" w:author="translator" w:date="2025-01-23T09:35:00Z">
        <w:r>
          <w:rPr>
            <w:lang w:val="mt-MT"/>
          </w:rPr>
          <w:t xml:space="preserve">pillola </w:t>
        </w:r>
        <w:r>
          <w:rPr>
            <w:lang w:val="mt-MT"/>
          </w:rPr>
          <w:t>miksija b</w:t>
        </w:r>
      </w:ins>
      <w:ins w:id="34" w:author="translator" w:date="2025-01-23T09:40:00Z">
        <w:r>
          <w:rPr>
            <w:rFonts w:hint="eastAsia"/>
            <w:lang w:val="mt-MT"/>
          </w:rPr>
          <w:t>’</w:t>
        </w:r>
      </w:ins>
      <w:ins w:id="35" w:author="translator" w:date="2025-01-23T09:35:00Z">
        <w:r>
          <w:rPr>
            <w:lang w:val="mt-MT"/>
          </w:rPr>
          <w:t>rita.</w:t>
        </w:r>
      </w:ins>
    </w:p>
    <w:p w14:paraId="3A710200" w14:textId="77777777" w:rsidR="00F549CD" w:rsidRDefault="00F549CD">
      <w:pPr>
        <w:rPr>
          <w:lang w:val="mt-MT"/>
        </w:rPr>
      </w:pPr>
    </w:p>
    <w:p w14:paraId="1C668EAC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u w:val="single"/>
          <w:lang w:val="mt-MT"/>
        </w:rPr>
      </w:pPr>
      <w:r>
        <w:rPr>
          <w:szCs w:val="22"/>
          <w:u w:val="single"/>
          <w:lang w:val="mt-MT"/>
        </w:rPr>
        <w:lastRenderedPageBreak/>
        <w:t xml:space="preserve">Olanzapine Teva 5 mg </w:t>
      </w:r>
      <w:r>
        <w:rPr>
          <w:u w:val="single"/>
          <w:lang w:val="mt-MT"/>
        </w:rPr>
        <w:t>pilloli miksija b’rita</w:t>
      </w:r>
    </w:p>
    <w:p w14:paraId="257C19B4" w14:textId="77777777" w:rsidR="00F549CD" w:rsidRDefault="00317985">
      <w:pPr>
        <w:rPr>
          <w:iCs/>
          <w:szCs w:val="22"/>
          <w:lang w:val="mt-MT"/>
        </w:rPr>
      </w:pPr>
      <w:r>
        <w:rPr>
          <w:lang w:val="mt-MT"/>
        </w:rPr>
        <w:t xml:space="preserve">Folji ta’ </w:t>
      </w:r>
      <w:r>
        <w:rPr>
          <w:iCs/>
          <w:szCs w:val="22"/>
          <w:lang w:val="mt-MT"/>
        </w:rPr>
        <w:t>OPA/</w:t>
      </w:r>
      <w:ins w:id="36" w:author="translator" w:date="2025-01-23T09:42:00Z">
        <w:r>
          <w:rPr>
            <w:iCs/>
            <w:szCs w:val="22"/>
            <w:lang w:val="mt-MT"/>
          </w:rPr>
          <w:t>A</w:t>
        </w:r>
      </w:ins>
      <w:del w:id="37" w:author="translator" w:date="2025-01-23T09:42:00Z">
        <w:r>
          <w:rPr>
            <w:iCs/>
            <w:szCs w:val="22"/>
            <w:lang w:val="mt-MT"/>
          </w:rPr>
          <w:delText>a</w:delText>
        </w:r>
      </w:del>
      <w:r>
        <w:rPr>
          <w:iCs/>
          <w:szCs w:val="22"/>
          <w:lang w:val="mt-MT"/>
        </w:rPr>
        <w:t>lu/PVC-</w:t>
      </w:r>
      <w:ins w:id="38" w:author="translator" w:date="2025-01-23T09:42:00Z">
        <w:r>
          <w:rPr>
            <w:iCs/>
            <w:szCs w:val="22"/>
            <w:lang w:val="mt-MT"/>
          </w:rPr>
          <w:t>A</w:t>
        </w:r>
      </w:ins>
      <w:del w:id="39" w:author="translator" w:date="2025-01-23T09:42:00Z">
        <w:r>
          <w:rPr>
            <w:iCs/>
            <w:szCs w:val="22"/>
            <w:lang w:val="mt-MT"/>
          </w:rPr>
          <w:delText>a</w:delText>
        </w:r>
      </w:del>
      <w:r>
        <w:rPr>
          <w:iCs/>
          <w:szCs w:val="22"/>
          <w:lang w:val="mt-MT"/>
        </w:rPr>
        <w:t xml:space="preserve">lu </w:t>
      </w:r>
      <w:r>
        <w:rPr>
          <w:lang w:val="mt-MT"/>
        </w:rPr>
        <w:t xml:space="preserve">f’kartun ta’ </w:t>
      </w:r>
      <w:r>
        <w:rPr>
          <w:iCs/>
          <w:szCs w:val="22"/>
          <w:lang w:val="mt-MT"/>
        </w:rPr>
        <w:t xml:space="preserve">28, 28 x 1, 30, 30 x 1, 35, 35 x 1, 50, 50 x 1, 56, 56 x 1, 70, 70 x 1, 98 jew 98 x 1 </w:t>
      </w:r>
      <w:r>
        <w:rPr>
          <w:lang w:val="mt-MT"/>
        </w:rPr>
        <w:t>pillola miksija b’rita</w:t>
      </w:r>
      <w:del w:id="40" w:author="translator" w:date="2025-01-23T09:43:00Z">
        <w:r>
          <w:rPr>
            <w:lang w:val="mt-MT"/>
          </w:rPr>
          <w:delText xml:space="preserve"> f’kull kartuna</w:delText>
        </w:r>
      </w:del>
      <w:r>
        <w:rPr>
          <w:iCs/>
          <w:szCs w:val="22"/>
          <w:lang w:val="mt-MT"/>
        </w:rPr>
        <w:t>.</w:t>
      </w:r>
    </w:p>
    <w:p w14:paraId="24F2D13B" w14:textId="77777777" w:rsidR="00F549CD" w:rsidRDefault="00317985">
      <w:pPr>
        <w:rPr>
          <w:ins w:id="41" w:author="translator" w:date="2025-01-23T09:43:00Z"/>
          <w:lang w:val="mt-MT"/>
        </w:rPr>
      </w:pPr>
      <w:ins w:id="42" w:author="translator" w:date="2025-01-23T09:43:00Z">
        <w:r>
          <w:rPr>
            <w:lang w:val="mt-MT"/>
          </w:rPr>
          <w:t xml:space="preserve">Fliexken bojod opaki tal-HDPE b’tapp bil-kamin tal-PP abjad li ma jinfetaħx mit-tfal u </w:t>
        </w:r>
        <w:r>
          <w:rPr>
            <w:lang w:val="mt-MT"/>
            <w:rPrChange w:id="43" w:author="translator" w:date="2025-01-31T14:25:00Z">
              <w:rPr/>
            </w:rPrChange>
          </w:rPr>
          <w:t>li juri jekk ġiex imbag</w:t>
        </w:r>
        <w:r>
          <w:rPr>
            <w:rFonts w:hint="eastAsia"/>
            <w:lang w:val="mt-MT"/>
            <w:rPrChange w:id="44" w:author="translator" w:date="2025-01-31T14:25:00Z">
              <w:rPr>
                <w:rFonts w:hint="eastAsia"/>
              </w:rPr>
            </w:rPrChange>
          </w:rPr>
          <w:t>ħ</w:t>
        </w:r>
        <w:r>
          <w:rPr>
            <w:lang w:val="mt-MT"/>
            <w:rPrChange w:id="45" w:author="translator" w:date="2025-01-31T14:25:00Z">
              <w:rPr/>
            </w:rPrChange>
          </w:rPr>
          <w:t xml:space="preserve">bas, </w:t>
        </w:r>
        <w:r>
          <w:rPr>
            <w:lang w:val="mt-MT"/>
          </w:rPr>
          <w:t>b’dessikant f’k</w:t>
        </w:r>
        <w:r>
          <w:rPr>
            <w:lang w:val="mt-MT"/>
          </w:rPr>
          <w:t>axxi tal-kartun ta’ 100 jew 250 pillola miksija b’rita.</w:t>
        </w:r>
      </w:ins>
    </w:p>
    <w:p w14:paraId="125178D0" w14:textId="77777777" w:rsidR="00F549CD" w:rsidRDefault="00F549CD">
      <w:pPr>
        <w:rPr>
          <w:iCs/>
          <w:szCs w:val="22"/>
          <w:lang w:val="mt-MT"/>
        </w:rPr>
      </w:pPr>
    </w:p>
    <w:p w14:paraId="5A9475C3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u w:val="single"/>
          <w:lang w:val="mt-MT"/>
        </w:rPr>
      </w:pPr>
      <w:r>
        <w:rPr>
          <w:szCs w:val="22"/>
          <w:u w:val="single"/>
          <w:lang w:val="mt-MT"/>
        </w:rPr>
        <w:t xml:space="preserve">Olanzapine Teva 7.5 mg </w:t>
      </w:r>
      <w:r>
        <w:rPr>
          <w:u w:val="single"/>
          <w:lang w:val="mt-MT"/>
        </w:rPr>
        <w:t>pilloli miksija b’rita</w:t>
      </w:r>
    </w:p>
    <w:p w14:paraId="0C76AE82" w14:textId="77777777" w:rsidR="00F549CD" w:rsidRDefault="00317985">
      <w:pPr>
        <w:rPr>
          <w:iCs/>
          <w:szCs w:val="22"/>
          <w:lang w:val="mt-MT"/>
        </w:rPr>
      </w:pPr>
      <w:r>
        <w:rPr>
          <w:lang w:val="mt-MT"/>
        </w:rPr>
        <w:t xml:space="preserve">Folji ta’ </w:t>
      </w:r>
      <w:r>
        <w:rPr>
          <w:iCs/>
          <w:szCs w:val="22"/>
          <w:lang w:val="mt-MT"/>
        </w:rPr>
        <w:t>OPA/</w:t>
      </w:r>
      <w:ins w:id="46" w:author="translator" w:date="2025-01-23T09:58:00Z">
        <w:r>
          <w:rPr>
            <w:iCs/>
            <w:szCs w:val="22"/>
            <w:lang w:val="mt-MT"/>
          </w:rPr>
          <w:t>A</w:t>
        </w:r>
      </w:ins>
      <w:del w:id="47" w:author="translator" w:date="2025-01-23T09:58:00Z">
        <w:r>
          <w:rPr>
            <w:iCs/>
            <w:szCs w:val="22"/>
            <w:lang w:val="mt-MT"/>
          </w:rPr>
          <w:delText>a</w:delText>
        </w:r>
      </w:del>
      <w:r>
        <w:rPr>
          <w:iCs/>
          <w:szCs w:val="22"/>
          <w:lang w:val="mt-MT"/>
        </w:rPr>
        <w:t>lu/PVC-</w:t>
      </w:r>
      <w:ins w:id="48" w:author="translator" w:date="2025-01-23T09:58:00Z">
        <w:r>
          <w:rPr>
            <w:iCs/>
            <w:szCs w:val="22"/>
            <w:lang w:val="mt-MT"/>
          </w:rPr>
          <w:t>A</w:t>
        </w:r>
      </w:ins>
      <w:del w:id="49" w:author="translator" w:date="2025-01-23T09:58:00Z">
        <w:r>
          <w:rPr>
            <w:iCs/>
            <w:szCs w:val="22"/>
            <w:lang w:val="mt-MT"/>
          </w:rPr>
          <w:delText>a</w:delText>
        </w:r>
      </w:del>
      <w:r>
        <w:rPr>
          <w:iCs/>
          <w:szCs w:val="22"/>
          <w:lang w:val="mt-MT"/>
        </w:rPr>
        <w:t xml:space="preserve">lu </w:t>
      </w:r>
      <w:r>
        <w:rPr>
          <w:lang w:val="mt-MT"/>
        </w:rPr>
        <w:t xml:space="preserve">f’kartun ta’ </w:t>
      </w:r>
      <w:r>
        <w:rPr>
          <w:iCs/>
          <w:szCs w:val="22"/>
          <w:lang w:val="mt-MT"/>
        </w:rPr>
        <w:t>28, 28 x 1, 30, 30 x 1, 35, 35 x 1, 56, 56 x 1, 60, 70, 70 x 1, 98 jew 98 x 1 </w:t>
      </w:r>
      <w:r>
        <w:rPr>
          <w:lang w:val="mt-MT"/>
        </w:rPr>
        <w:t>pillola miksija b’rita</w:t>
      </w:r>
      <w:del w:id="50" w:author="translator" w:date="2025-01-23T09:58:00Z">
        <w:r>
          <w:rPr>
            <w:lang w:val="mt-MT"/>
          </w:rPr>
          <w:delText xml:space="preserve"> f’kull kart</w:delText>
        </w:r>
        <w:r>
          <w:rPr>
            <w:lang w:val="mt-MT"/>
          </w:rPr>
          <w:delText>una</w:delText>
        </w:r>
      </w:del>
      <w:r>
        <w:rPr>
          <w:iCs/>
          <w:szCs w:val="22"/>
          <w:lang w:val="mt-MT"/>
        </w:rPr>
        <w:t>.</w:t>
      </w:r>
    </w:p>
    <w:p w14:paraId="40115D96" w14:textId="77777777" w:rsidR="00F549CD" w:rsidRDefault="00317985">
      <w:pPr>
        <w:rPr>
          <w:ins w:id="51" w:author="translator" w:date="2025-01-23T09:59:00Z"/>
          <w:lang w:val="mt-MT"/>
        </w:rPr>
      </w:pPr>
      <w:ins w:id="52" w:author="translator" w:date="2025-01-23T09:59:00Z">
        <w:r>
          <w:rPr>
            <w:lang w:val="mt-MT"/>
          </w:rPr>
          <w:t xml:space="preserve">Fliexken bojod opaki tal-HDPE b’tapp bil-kamin tal-PP abjad li ma jinfetaħx mit-tfal u </w:t>
        </w:r>
        <w:r>
          <w:rPr>
            <w:lang w:val="mt-MT"/>
            <w:rPrChange w:id="53" w:author="translator" w:date="2025-01-31T14:25:00Z">
              <w:rPr/>
            </w:rPrChange>
          </w:rPr>
          <w:t>li juri jekk ġiex imbag</w:t>
        </w:r>
        <w:r>
          <w:rPr>
            <w:rFonts w:hint="eastAsia"/>
            <w:lang w:val="mt-MT"/>
            <w:rPrChange w:id="54" w:author="translator" w:date="2025-01-31T14:25:00Z">
              <w:rPr>
                <w:rFonts w:hint="eastAsia"/>
              </w:rPr>
            </w:rPrChange>
          </w:rPr>
          <w:t>ħ</w:t>
        </w:r>
        <w:r>
          <w:rPr>
            <w:lang w:val="mt-MT"/>
            <w:rPrChange w:id="55" w:author="translator" w:date="2025-01-31T14:25:00Z">
              <w:rPr/>
            </w:rPrChange>
          </w:rPr>
          <w:t xml:space="preserve">bas, </w:t>
        </w:r>
        <w:r>
          <w:rPr>
            <w:lang w:val="mt-MT"/>
          </w:rPr>
          <w:t>b’dessikant f’kaxxi tal-kartun ta’ 100 pillola miksija b’rita.</w:t>
        </w:r>
      </w:ins>
    </w:p>
    <w:p w14:paraId="75400B58" w14:textId="77777777" w:rsidR="00F549CD" w:rsidRDefault="00F549CD">
      <w:pPr>
        <w:rPr>
          <w:iCs/>
          <w:szCs w:val="22"/>
          <w:lang w:val="mt-MT"/>
        </w:rPr>
      </w:pPr>
    </w:p>
    <w:p w14:paraId="35003697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u w:val="single"/>
          <w:lang w:val="mt-MT"/>
        </w:rPr>
      </w:pPr>
      <w:r>
        <w:rPr>
          <w:szCs w:val="22"/>
          <w:u w:val="single"/>
          <w:lang w:val="mt-MT"/>
        </w:rPr>
        <w:t xml:space="preserve">Olanzapine Teva 10 mg </w:t>
      </w:r>
      <w:r>
        <w:rPr>
          <w:u w:val="single"/>
          <w:lang w:val="mt-MT"/>
        </w:rPr>
        <w:t>pilloli miksija b’rita</w:t>
      </w:r>
    </w:p>
    <w:p w14:paraId="643B1000" w14:textId="77777777" w:rsidR="00F549CD" w:rsidRDefault="00317985">
      <w:pPr>
        <w:rPr>
          <w:iCs/>
          <w:szCs w:val="22"/>
          <w:lang w:val="mt-MT"/>
        </w:rPr>
      </w:pPr>
      <w:r>
        <w:rPr>
          <w:lang w:val="mt-MT"/>
        </w:rPr>
        <w:t xml:space="preserve">Folji ta’ </w:t>
      </w:r>
      <w:r>
        <w:rPr>
          <w:iCs/>
          <w:szCs w:val="22"/>
          <w:lang w:val="mt-MT"/>
        </w:rPr>
        <w:t>OPA/</w:t>
      </w:r>
      <w:ins w:id="56" w:author="translator" w:date="2025-01-23T10:00:00Z">
        <w:r>
          <w:rPr>
            <w:iCs/>
            <w:szCs w:val="22"/>
            <w:lang w:val="mt-MT"/>
          </w:rPr>
          <w:t>A</w:t>
        </w:r>
      </w:ins>
      <w:del w:id="57" w:author="translator" w:date="2025-01-23T10:00:00Z">
        <w:r>
          <w:rPr>
            <w:iCs/>
            <w:szCs w:val="22"/>
            <w:lang w:val="mt-MT"/>
          </w:rPr>
          <w:delText>a</w:delText>
        </w:r>
      </w:del>
      <w:r>
        <w:rPr>
          <w:iCs/>
          <w:szCs w:val="22"/>
          <w:lang w:val="mt-MT"/>
        </w:rPr>
        <w:t>lu/PVC-</w:t>
      </w:r>
      <w:ins w:id="58" w:author="translator" w:date="2025-01-23T10:00:00Z">
        <w:r>
          <w:rPr>
            <w:iCs/>
            <w:szCs w:val="22"/>
            <w:lang w:val="mt-MT"/>
          </w:rPr>
          <w:t>A</w:t>
        </w:r>
      </w:ins>
      <w:del w:id="59" w:author="translator" w:date="2025-01-23T10:00:00Z">
        <w:r>
          <w:rPr>
            <w:iCs/>
            <w:szCs w:val="22"/>
            <w:lang w:val="mt-MT"/>
          </w:rPr>
          <w:delText>a</w:delText>
        </w:r>
      </w:del>
      <w:r>
        <w:rPr>
          <w:iCs/>
          <w:szCs w:val="22"/>
          <w:lang w:val="mt-MT"/>
        </w:rPr>
        <w:t xml:space="preserve">lu </w:t>
      </w:r>
      <w:r>
        <w:rPr>
          <w:lang w:val="mt-MT"/>
        </w:rPr>
        <w:t xml:space="preserve">f’kartun ta’ </w:t>
      </w:r>
      <w:r>
        <w:rPr>
          <w:iCs/>
          <w:szCs w:val="22"/>
          <w:lang w:val="mt-MT"/>
        </w:rPr>
        <w:t>7, 7 x 1, 28, 28 x 1, 30, 30 x 1, 35, 35 x 1, 50, 50 x 1, 56, 56 x 1, 60, 70, 70 x 1, 98 jew 98 x 1 </w:t>
      </w:r>
      <w:r>
        <w:rPr>
          <w:lang w:val="mt-MT"/>
        </w:rPr>
        <w:t>pillola miksija b’rita</w:t>
      </w:r>
      <w:del w:id="60" w:author="translator" w:date="2025-01-23T10:00:00Z">
        <w:r>
          <w:rPr>
            <w:lang w:val="mt-MT"/>
          </w:rPr>
          <w:delText xml:space="preserve"> f’kull kartuna</w:delText>
        </w:r>
      </w:del>
      <w:r>
        <w:rPr>
          <w:iCs/>
          <w:szCs w:val="22"/>
          <w:lang w:val="mt-MT"/>
        </w:rPr>
        <w:t>.</w:t>
      </w:r>
    </w:p>
    <w:p w14:paraId="48E1C556" w14:textId="77777777" w:rsidR="00F549CD" w:rsidRDefault="00317985">
      <w:pPr>
        <w:rPr>
          <w:ins w:id="61" w:author="translator" w:date="2025-01-23T10:00:00Z"/>
          <w:lang w:val="mt-MT"/>
        </w:rPr>
      </w:pPr>
      <w:ins w:id="62" w:author="translator" w:date="2025-01-23T10:00:00Z">
        <w:r>
          <w:rPr>
            <w:lang w:val="mt-MT"/>
          </w:rPr>
          <w:t xml:space="preserve">Fliexken bojod opaki tal-HDPE b’tapp bil-kamin tal-PP abjad li ma jinfetaħx mit-tfal u </w:t>
        </w:r>
        <w:r>
          <w:rPr>
            <w:lang w:val="mt-MT"/>
            <w:rPrChange w:id="63" w:author="translator" w:date="2025-01-31T14:25:00Z">
              <w:rPr/>
            </w:rPrChange>
          </w:rPr>
          <w:t>li ju</w:t>
        </w:r>
        <w:r>
          <w:rPr>
            <w:lang w:val="mt-MT"/>
            <w:rPrChange w:id="64" w:author="translator" w:date="2025-01-31T14:25:00Z">
              <w:rPr/>
            </w:rPrChange>
          </w:rPr>
          <w:t>ri jekk ġiex imbag</w:t>
        </w:r>
        <w:r>
          <w:rPr>
            <w:rFonts w:hint="eastAsia"/>
            <w:lang w:val="mt-MT"/>
            <w:rPrChange w:id="65" w:author="translator" w:date="2025-01-31T14:25:00Z">
              <w:rPr>
                <w:rFonts w:hint="eastAsia"/>
              </w:rPr>
            </w:rPrChange>
          </w:rPr>
          <w:t>ħ</w:t>
        </w:r>
        <w:r>
          <w:rPr>
            <w:lang w:val="mt-MT"/>
            <w:rPrChange w:id="66" w:author="translator" w:date="2025-01-31T14:25:00Z">
              <w:rPr/>
            </w:rPrChange>
          </w:rPr>
          <w:t xml:space="preserve">bas, </w:t>
        </w:r>
        <w:r>
          <w:rPr>
            <w:lang w:val="mt-MT"/>
          </w:rPr>
          <w:t>b’dessikant f’kaxxi tal-kartun ta’ 100 jew 250 pillola miksija b’rita.</w:t>
        </w:r>
      </w:ins>
    </w:p>
    <w:p w14:paraId="185C5F51" w14:textId="77777777" w:rsidR="00F549CD" w:rsidRDefault="00F549CD">
      <w:pPr>
        <w:rPr>
          <w:iCs/>
          <w:szCs w:val="22"/>
          <w:lang w:val="mt-MT"/>
        </w:rPr>
      </w:pPr>
    </w:p>
    <w:p w14:paraId="2AC16F8F" w14:textId="77777777" w:rsidR="00F549CD" w:rsidRDefault="00317985">
      <w:pPr>
        <w:keepNext/>
        <w:autoSpaceDE w:val="0"/>
        <w:autoSpaceDN w:val="0"/>
        <w:adjustRightInd w:val="0"/>
        <w:rPr>
          <w:szCs w:val="22"/>
          <w:u w:val="single"/>
          <w:lang w:val="mt-MT"/>
        </w:rPr>
      </w:pPr>
      <w:r>
        <w:rPr>
          <w:szCs w:val="22"/>
          <w:u w:val="single"/>
          <w:lang w:val="mt-MT"/>
        </w:rPr>
        <w:t xml:space="preserve">Olanzapine Teva 15 mg </w:t>
      </w:r>
      <w:r>
        <w:rPr>
          <w:u w:val="single"/>
          <w:lang w:val="mt-MT"/>
        </w:rPr>
        <w:t>pilloli miksija b’rita</w:t>
      </w:r>
    </w:p>
    <w:p w14:paraId="59E17F37" w14:textId="77777777" w:rsidR="00F549CD" w:rsidRDefault="00317985">
      <w:pPr>
        <w:rPr>
          <w:iCs/>
          <w:szCs w:val="22"/>
          <w:lang w:val="mt-MT"/>
        </w:rPr>
      </w:pPr>
      <w:r>
        <w:rPr>
          <w:lang w:val="mt-MT"/>
        </w:rPr>
        <w:t xml:space="preserve">Folji ta’ </w:t>
      </w:r>
      <w:r>
        <w:rPr>
          <w:iCs/>
          <w:szCs w:val="22"/>
          <w:lang w:val="mt-MT"/>
        </w:rPr>
        <w:t>OPA/</w:t>
      </w:r>
      <w:ins w:id="67" w:author="translator" w:date="2025-01-23T10:01:00Z">
        <w:r>
          <w:rPr>
            <w:iCs/>
            <w:szCs w:val="22"/>
            <w:lang w:val="mt-MT"/>
          </w:rPr>
          <w:t>A</w:t>
        </w:r>
      </w:ins>
      <w:del w:id="68" w:author="translator" w:date="2025-01-23T10:01:00Z">
        <w:r>
          <w:rPr>
            <w:iCs/>
            <w:szCs w:val="22"/>
            <w:lang w:val="mt-MT"/>
          </w:rPr>
          <w:delText>a</w:delText>
        </w:r>
      </w:del>
      <w:r>
        <w:rPr>
          <w:iCs/>
          <w:szCs w:val="22"/>
          <w:lang w:val="mt-MT"/>
        </w:rPr>
        <w:t>lu/PVC-</w:t>
      </w:r>
      <w:ins w:id="69" w:author="translator" w:date="2025-01-23T10:01:00Z">
        <w:r>
          <w:rPr>
            <w:iCs/>
            <w:szCs w:val="22"/>
            <w:lang w:val="mt-MT"/>
          </w:rPr>
          <w:t>A</w:t>
        </w:r>
      </w:ins>
      <w:del w:id="70" w:author="translator" w:date="2025-01-23T10:01:00Z">
        <w:r>
          <w:rPr>
            <w:iCs/>
            <w:szCs w:val="22"/>
            <w:lang w:val="mt-MT"/>
          </w:rPr>
          <w:delText>a</w:delText>
        </w:r>
      </w:del>
      <w:r>
        <w:rPr>
          <w:iCs/>
          <w:szCs w:val="22"/>
          <w:lang w:val="mt-MT"/>
        </w:rPr>
        <w:t xml:space="preserve">lu </w:t>
      </w:r>
      <w:r>
        <w:rPr>
          <w:lang w:val="mt-MT"/>
        </w:rPr>
        <w:t xml:space="preserve">f’kartun ta’ </w:t>
      </w:r>
      <w:r>
        <w:rPr>
          <w:iCs/>
          <w:szCs w:val="22"/>
          <w:lang w:val="mt-MT"/>
        </w:rPr>
        <w:t>28, 30, 35, 50, 56, 70 jew 98 </w:t>
      </w:r>
      <w:r>
        <w:rPr>
          <w:lang w:val="mt-MT"/>
        </w:rPr>
        <w:t>pillola miksija b’rita</w:t>
      </w:r>
      <w:del w:id="71" w:author="translator" w:date="2025-01-23T10:01:00Z">
        <w:r>
          <w:rPr>
            <w:lang w:val="mt-MT"/>
          </w:rPr>
          <w:delText xml:space="preserve"> f’kull kartuna</w:delText>
        </w:r>
      </w:del>
      <w:r>
        <w:rPr>
          <w:iCs/>
          <w:szCs w:val="22"/>
          <w:lang w:val="mt-MT"/>
        </w:rPr>
        <w:t>.</w:t>
      </w:r>
    </w:p>
    <w:p w14:paraId="3ADA38A6" w14:textId="77777777" w:rsidR="00F549CD" w:rsidRDefault="00F549CD">
      <w:pPr>
        <w:rPr>
          <w:iCs/>
          <w:szCs w:val="22"/>
          <w:lang w:val="mt-MT"/>
        </w:rPr>
      </w:pPr>
    </w:p>
    <w:p w14:paraId="60BBFFB6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u w:val="single"/>
          <w:lang w:val="mt-MT"/>
        </w:rPr>
      </w:pPr>
      <w:r>
        <w:rPr>
          <w:szCs w:val="22"/>
          <w:u w:val="single"/>
          <w:lang w:val="mt-MT"/>
        </w:rPr>
        <w:t xml:space="preserve">Olanzapine Teva 20 mg </w:t>
      </w:r>
      <w:r>
        <w:rPr>
          <w:u w:val="single"/>
          <w:lang w:val="mt-MT"/>
        </w:rPr>
        <w:t>pilloli miksija b’rita</w:t>
      </w:r>
    </w:p>
    <w:p w14:paraId="274DC6EE" w14:textId="77777777" w:rsidR="00F549CD" w:rsidRDefault="00317985">
      <w:pPr>
        <w:rPr>
          <w:szCs w:val="22"/>
          <w:lang w:val="mt-MT"/>
        </w:rPr>
      </w:pPr>
      <w:r>
        <w:rPr>
          <w:lang w:val="mt-MT"/>
        </w:rPr>
        <w:t xml:space="preserve">Folji ta’ </w:t>
      </w:r>
      <w:r>
        <w:rPr>
          <w:szCs w:val="22"/>
          <w:lang w:val="mt-MT"/>
        </w:rPr>
        <w:t>OPA/</w:t>
      </w:r>
      <w:ins w:id="72" w:author="translator" w:date="2025-01-23T10:01:00Z">
        <w:r>
          <w:rPr>
            <w:szCs w:val="22"/>
            <w:lang w:val="mt-MT"/>
          </w:rPr>
          <w:t>A</w:t>
        </w:r>
      </w:ins>
      <w:del w:id="73" w:author="translator" w:date="2025-01-23T10:01:00Z">
        <w:r>
          <w:rPr>
            <w:szCs w:val="22"/>
            <w:lang w:val="mt-MT"/>
          </w:rPr>
          <w:delText>a</w:delText>
        </w:r>
      </w:del>
      <w:r>
        <w:rPr>
          <w:szCs w:val="22"/>
          <w:lang w:val="mt-MT"/>
        </w:rPr>
        <w:t>lu/PVC-</w:t>
      </w:r>
      <w:del w:id="74" w:author="translator" w:date="2025-01-23T10:01:00Z">
        <w:r>
          <w:rPr>
            <w:szCs w:val="22"/>
            <w:lang w:val="mt-MT"/>
          </w:rPr>
          <w:delText xml:space="preserve">alu </w:delText>
        </w:r>
      </w:del>
      <w:ins w:id="75" w:author="translator" w:date="2025-01-23T10:01:00Z">
        <w:r>
          <w:rPr>
            <w:szCs w:val="22"/>
            <w:lang w:val="mt-MT"/>
          </w:rPr>
          <w:t xml:space="preserve">Alu </w:t>
        </w:r>
      </w:ins>
      <w:r>
        <w:rPr>
          <w:lang w:val="mt-MT"/>
        </w:rPr>
        <w:t xml:space="preserve">f’kartun ta’ </w:t>
      </w:r>
      <w:r>
        <w:rPr>
          <w:szCs w:val="22"/>
          <w:lang w:val="mt-MT"/>
        </w:rPr>
        <w:t>28, 30, 35, 56, 70 jew 98 </w:t>
      </w:r>
      <w:r>
        <w:rPr>
          <w:lang w:val="mt-MT"/>
        </w:rPr>
        <w:t>pillola miksija b’rita</w:t>
      </w:r>
      <w:del w:id="76" w:author="translator" w:date="2025-01-23T10:01:00Z">
        <w:r>
          <w:rPr>
            <w:lang w:val="mt-MT"/>
          </w:rPr>
          <w:delText xml:space="preserve"> f’kull kartuna</w:delText>
        </w:r>
      </w:del>
      <w:r>
        <w:rPr>
          <w:szCs w:val="22"/>
          <w:lang w:val="mt-MT"/>
        </w:rPr>
        <w:t>.</w:t>
      </w:r>
    </w:p>
    <w:p w14:paraId="6DD55BD2" w14:textId="77777777" w:rsidR="00F549CD" w:rsidRDefault="00F549CD">
      <w:pPr>
        <w:rPr>
          <w:lang w:val="mt-MT"/>
        </w:rPr>
      </w:pPr>
    </w:p>
    <w:p w14:paraId="2D306C72" w14:textId="77777777" w:rsidR="00F549CD" w:rsidRDefault="00317985">
      <w:pPr>
        <w:rPr>
          <w:lang w:val="mt-MT"/>
        </w:rPr>
      </w:pPr>
      <w:r>
        <w:rPr>
          <w:lang w:val="mt-MT"/>
        </w:rPr>
        <w:t xml:space="preserve">Jista’ jkun li mhux il-pakketti tad-daqsijiet kollha jkunu </w:t>
      </w:r>
      <w:r>
        <w:rPr>
          <w:lang w:val="mt-MT" w:bidi="mt-MT"/>
        </w:rPr>
        <w:t>fis-suq</w:t>
      </w:r>
      <w:r>
        <w:rPr>
          <w:lang w:val="mt-MT"/>
        </w:rPr>
        <w:t>.</w:t>
      </w:r>
    </w:p>
    <w:p w14:paraId="35BD0D48" w14:textId="77777777" w:rsidR="00F549CD" w:rsidRDefault="00F549CD">
      <w:pPr>
        <w:rPr>
          <w:szCs w:val="22"/>
          <w:lang w:val="mt-MT"/>
        </w:rPr>
      </w:pPr>
    </w:p>
    <w:p w14:paraId="30B36204" w14:textId="77777777" w:rsidR="00F549CD" w:rsidRDefault="00317985">
      <w:pPr>
        <w:rPr>
          <w:b/>
          <w:szCs w:val="22"/>
          <w:lang w:val="mt-MT" w:eastAsia="ko-KR"/>
        </w:rPr>
      </w:pPr>
      <w:r>
        <w:rPr>
          <w:b/>
          <w:szCs w:val="22"/>
          <w:lang w:val="mt-MT"/>
        </w:rPr>
        <w:t xml:space="preserve">6.6 </w:t>
      </w:r>
      <w:r>
        <w:rPr>
          <w:b/>
          <w:szCs w:val="22"/>
          <w:lang w:val="mt-MT"/>
        </w:rPr>
        <w:tab/>
        <w:t>Prekawzjo</w:t>
      </w:r>
      <w:r>
        <w:rPr>
          <w:b/>
          <w:szCs w:val="22"/>
          <w:lang w:val="mt-MT"/>
        </w:rPr>
        <w:t xml:space="preserve">nijiet speċjali </w:t>
      </w:r>
      <w:r>
        <w:rPr>
          <w:b/>
          <w:szCs w:val="22"/>
          <w:lang w:val="mt-MT" w:bidi="mt-MT"/>
        </w:rPr>
        <w:t>għar-rimi</w:t>
      </w:r>
    </w:p>
    <w:p w14:paraId="6CC40BA4" w14:textId="77777777" w:rsidR="00F549CD" w:rsidRDefault="00F549CD">
      <w:pPr>
        <w:rPr>
          <w:b/>
          <w:szCs w:val="22"/>
          <w:lang w:val="mt-MT"/>
        </w:rPr>
      </w:pPr>
    </w:p>
    <w:p w14:paraId="37FF8AC4" w14:textId="77777777" w:rsidR="00F549CD" w:rsidRDefault="00317985">
      <w:pPr>
        <w:pStyle w:val="BodyTextIndent"/>
        <w:ind w:left="0"/>
        <w:rPr>
          <w:szCs w:val="22"/>
          <w:lang w:val="mt-MT"/>
        </w:rPr>
      </w:pPr>
      <w:r>
        <w:rPr>
          <w:szCs w:val="22"/>
          <w:lang w:val="mt-MT"/>
        </w:rPr>
        <w:t>L-ebda ħtiġijiet speċjali.</w:t>
      </w:r>
    </w:p>
    <w:p w14:paraId="617B422A" w14:textId="77777777" w:rsidR="00F549CD" w:rsidRDefault="00F549CD">
      <w:pPr>
        <w:rPr>
          <w:szCs w:val="22"/>
          <w:lang w:val="mt-MT"/>
        </w:rPr>
      </w:pPr>
    </w:p>
    <w:p w14:paraId="50A6319A" w14:textId="77777777" w:rsidR="00F549CD" w:rsidRDefault="00F549CD">
      <w:pPr>
        <w:rPr>
          <w:szCs w:val="22"/>
          <w:lang w:val="mt-MT"/>
        </w:rPr>
      </w:pPr>
    </w:p>
    <w:p w14:paraId="12C9D3D0" w14:textId="77777777" w:rsidR="00F549CD" w:rsidRDefault="00317985">
      <w:pPr>
        <w:rPr>
          <w:b/>
          <w:szCs w:val="22"/>
          <w:lang w:val="mt-MT" w:eastAsia="ko-KR"/>
        </w:rPr>
      </w:pPr>
      <w:r>
        <w:rPr>
          <w:b/>
          <w:szCs w:val="22"/>
          <w:lang w:val="mt-MT"/>
        </w:rPr>
        <w:t xml:space="preserve">7. </w:t>
      </w:r>
      <w:r>
        <w:rPr>
          <w:b/>
          <w:szCs w:val="22"/>
          <w:lang w:val="mt-MT"/>
        </w:rPr>
        <w:tab/>
        <w:t>DETENTUR TAL-AWTORIZZAZZJONI G</w:t>
      </w:r>
      <w:r>
        <w:rPr>
          <w:b/>
          <w:szCs w:val="22"/>
          <w:lang w:val="mt-MT" w:eastAsia="ko-KR"/>
        </w:rPr>
        <w:t>ĦAT-TQEGĦID FIS-SUQ</w:t>
      </w:r>
    </w:p>
    <w:p w14:paraId="63CF977F" w14:textId="77777777" w:rsidR="00F549CD" w:rsidRDefault="00F549CD">
      <w:pPr>
        <w:rPr>
          <w:b/>
          <w:szCs w:val="22"/>
          <w:lang w:val="mt-MT"/>
        </w:rPr>
      </w:pPr>
    </w:p>
    <w:p w14:paraId="2DF3C12C" w14:textId="77777777" w:rsidR="00F549CD" w:rsidRDefault="00317985">
      <w:pPr>
        <w:rPr>
          <w:szCs w:val="22"/>
          <w:lang w:val="mt-MT"/>
        </w:rPr>
      </w:pPr>
      <w:r>
        <w:rPr>
          <w:lang w:val="mt-MT"/>
        </w:rPr>
        <w:t>Teva B.V.</w:t>
      </w:r>
    </w:p>
    <w:p w14:paraId="7B468D3F" w14:textId="77777777" w:rsidR="00F549CD" w:rsidRDefault="00317985">
      <w:pPr>
        <w:rPr>
          <w:lang w:val="mt-MT"/>
        </w:rPr>
      </w:pPr>
      <w:r>
        <w:rPr>
          <w:lang w:val="mt-MT"/>
        </w:rPr>
        <w:t>Swensweg 5</w:t>
      </w:r>
    </w:p>
    <w:p w14:paraId="5CA5A90A" w14:textId="77777777" w:rsidR="00F549CD" w:rsidRDefault="00317985">
      <w:pPr>
        <w:rPr>
          <w:lang w:val="mt-MT"/>
        </w:rPr>
      </w:pPr>
      <w:r>
        <w:rPr>
          <w:lang w:val="mt-MT"/>
        </w:rPr>
        <w:t>2031GA Haarlem</w:t>
      </w:r>
    </w:p>
    <w:p w14:paraId="5A52C7E9" w14:textId="77777777" w:rsidR="00F549CD" w:rsidRDefault="00317985">
      <w:pPr>
        <w:rPr>
          <w:color w:val="000000"/>
          <w:szCs w:val="22"/>
          <w:lang w:val="mt-MT"/>
        </w:rPr>
      </w:pPr>
      <w:r>
        <w:rPr>
          <w:lang w:val="mt-MT"/>
        </w:rPr>
        <w:t>L-Olanda</w:t>
      </w:r>
    </w:p>
    <w:p w14:paraId="34CC2956" w14:textId="77777777" w:rsidR="00F549CD" w:rsidRDefault="00F549CD">
      <w:pPr>
        <w:rPr>
          <w:szCs w:val="22"/>
          <w:lang w:val="mt-MT"/>
        </w:rPr>
      </w:pPr>
    </w:p>
    <w:p w14:paraId="175A8D1B" w14:textId="77777777" w:rsidR="00F549CD" w:rsidRDefault="00F549CD">
      <w:pPr>
        <w:rPr>
          <w:szCs w:val="22"/>
          <w:lang w:val="mt-MT"/>
        </w:rPr>
      </w:pPr>
    </w:p>
    <w:p w14:paraId="07E3F584" w14:textId="77777777" w:rsidR="00F549CD" w:rsidRDefault="00317985">
      <w:pPr>
        <w:rPr>
          <w:b/>
          <w:szCs w:val="22"/>
          <w:lang w:val="mt-MT" w:eastAsia="ko-KR"/>
        </w:rPr>
      </w:pPr>
      <w:r>
        <w:rPr>
          <w:b/>
          <w:szCs w:val="22"/>
          <w:lang w:val="mt-MT"/>
        </w:rPr>
        <w:t xml:space="preserve">8. </w:t>
      </w:r>
      <w:r>
        <w:rPr>
          <w:b/>
          <w:szCs w:val="22"/>
          <w:lang w:val="mt-MT"/>
        </w:rPr>
        <w:tab/>
        <w:t>NUMRU(I) TAL-AWTORIZZAZZJONI G</w:t>
      </w:r>
      <w:r>
        <w:rPr>
          <w:b/>
          <w:szCs w:val="22"/>
          <w:lang w:val="mt-MT" w:eastAsia="ko-KR"/>
        </w:rPr>
        <w:t>ĦAT-TQEGĦID FIS-SUQ</w:t>
      </w:r>
    </w:p>
    <w:p w14:paraId="4F4E7EFA" w14:textId="77777777" w:rsidR="00F549CD" w:rsidRDefault="00F549CD">
      <w:pPr>
        <w:rPr>
          <w:b/>
          <w:szCs w:val="22"/>
          <w:lang w:val="mt-MT"/>
        </w:rPr>
      </w:pPr>
    </w:p>
    <w:p w14:paraId="116A153D" w14:textId="77777777" w:rsidR="00F549CD" w:rsidRDefault="00317985">
      <w:pPr>
        <w:rPr>
          <w:u w:val="single"/>
          <w:lang w:val="mt-MT"/>
        </w:rPr>
      </w:pPr>
      <w:r>
        <w:rPr>
          <w:u w:val="single"/>
          <w:lang w:val="mt-MT"/>
        </w:rPr>
        <w:t xml:space="preserve">Olanzapine Teva 2.5 mg pilloli </w:t>
      </w:r>
      <w:r>
        <w:rPr>
          <w:u w:val="single"/>
          <w:lang w:val="mt-MT"/>
        </w:rPr>
        <w:t>miksija b’rita</w:t>
      </w:r>
    </w:p>
    <w:p w14:paraId="2DBD8586" w14:textId="77777777" w:rsidR="00F549CD" w:rsidRDefault="00317985">
      <w:pPr>
        <w:rPr>
          <w:lang w:val="mt-MT"/>
        </w:rPr>
      </w:pPr>
      <w:r>
        <w:rPr>
          <w:lang w:val="mt-MT"/>
        </w:rPr>
        <w:t>EU/1/07/427/001 – 28</w:t>
      </w:r>
      <w:r>
        <w:rPr>
          <w:lang w:val="mt-MT"/>
          <w:rPrChange w:id="77" w:author="translator" w:date="2025-01-23T10:02:00Z">
            <w:rPr>
              <w:u w:val="single"/>
              <w:lang w:val="mt-MT"/>
            </w:rPr>
          </w:rPrChange>
        </w:rPr>
        <w:t> </w:t>
      </w:r>
      <w:r>
        <w:rPr>
          <w:lang w:val="mt-MT" w:eastAsia="fr-FR"/>
        </w:rPr>
        <w:t>pillola</w:t>
      </w:r>
      <w:del w:id="78" w:author="translator" w:date="2025-01-23T10:02:00Z">
        <w:r>
          <w:rPr>
            <w:lang w:val="mt-MT" w:eastAsia="fr-FR"/>
          </w:rPr>
          <w:delText>, kull kaxxa</w:delText>
        </w:r>
      </w:del>
    </w:p>
    <w:p w14:paraId="5AB840A4" w14:textId="77777777" w:rsidR="00F549CD" w:rsidRDefault="00317985">
      <w:pPr>
        <w:rPr>
          <w:szCs w:val="22"/>
          <w:lang w:val="mt-MT"/>
        </w:rPr>
      </w:pPr>
      <w:r>
        <w:rPr>
          <w:lang w:val="mt-MT"/>
        </w:rPr>
        <w:t xml:space="preserve">EU/1/07/427/002 – </w:t>
      </w:r>
      <w:r>
        <w:rPr>
          <w:szCs w:val="22"/>
          <w:lang w:val="mt-MT"/>
        </w:rPr>
        <w:t>30</w:t>
      </w:r>
      <w:r>
        <w:rPr>
          <w:lang w:val="mt-MT"/>
          <w:rPrChange w:id="79" w:author="translator" w:date="2025-01-23T10:02:00Z">
            <w:rPr>
              <w:u w:val="single"/>
              <w:lang w:val="mt-MT"/>
            </w:rPr>
          </w:rPrChange>
        </w:rPr>
        <w:t> </w:t>
      </w:r>
      <w:r>
        <w:rPr>
          <w:lang w:val="mt-MT" w:eastAsia="fr-FR"/>
        </w:rPr>
        <w:t>pillola</w:t>
      </w:r>
      <w:del w:id="80" w:author="translator" w:date="2025-01-23T10:02:00Z">
        <w:r>
          <w:rPr>
            <w:lang w:val="mt-MT" w:eastAsia="fr-FR"/>
          </w:rPr>
          <w:delText>, kull kaxxa</w:delText>
        </w:r>
      </w:del>
      <w:r>
        <w:rPr>
          <w:szCs w:val="22"/>
          <w:lang w:val="mt-MT"/>
        </w:rPr>
        <w:t xml:space="preserve"> </w:t>
      </w:r>
    </w:p>
    <w:p w14:paraId="6994C10C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EU/1/07/427/038 – 35</w:t>
      </w:r>
      <w:r>
        <w:rPr>
          <w:lang w:val="mt-MT"/>
          <w:rPrChange w:id="81" w:author="translator" w:date="2025-01-23T10:02:00Z">
            <w:rPr>
              <w:u w:val="single"/>
              <w:lang w:val="mt-MT"/>
            </w:rPr>
          </w:rPrChange>
        </w:rPr>
        <w:t> </w:t>
      </w:r>
      <w:r>
        <w:rPr>
          <w:lang w:val="mt-MT" w:eastAsia="fr-FR"/>
        </w:rPr>
        <w:t>pillola</w:t>
      </w:r>
      <w:del w:id="82" w:author="translator" w:date="2025-01-23T10:02:00Z">
        <w:r>
          <w:rPr>
            <w:lang w:val="mt-MT" w:eastAsia="fr-FR"/>
          </w:rPr>
          <w:delText>, kull kaxxa</w:delText>
        </w:r>
      </w:del>
    </w:p>
    <w:p w14:paraId="0ABED1AA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EU/1/07/427/003 – 56</w:t>
      </w:r>
      <w:r>
        <w:rPr>
          <w:lang w:val="mt-MT"/>
          <w:rPrChange w:id="83" w:author="translator" w:date="2025-01-23T10:02:00Z">
            <w:rPr>
              <w:u w:val="single"/>
              <w:lang w:val="mt-MT"/>
            </w:rPr>
          </w:rPrChange>
        </w:rPr>
        <w:t> </w:t>
      </w:r>
      <w:r>
        <w:rPr>
          <w:lang w:val="mt-MT" w:eastAsia="fr-FR"/>
        </w:rPr>
        <w:t>pillola</w:t>
      </w:r>
      <w:del w:id="84" w:author="translator" w:date="2025-01-23T10:02:00Z">
        <w:r>
          <w:rPr>
            <w:lang w:val="mt-MT" w:eastAsia="fr-FR"/>
          </w:rPr>
          <w:delText>, kull kaxxa</w:delText>
        </w:r>
      </w:del>
    </w:p>
    <w:p w14:paraId="557E143D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EU/1/07/427/048 – 70</w:t>
      </w:r>
      <w:r>
        <w:rPr>
          <w:lang w:val="mt-MT"/>
          <w:rPrChange w:id="85" w:author="translator" w:date="2025-01-23T10:02:00Z">
            <w:rPr>
              <w:u w:val="single"/>
              <w:lang w:val="mt-MT"/>
            </w:rPr>
          </w:rPrChange>
        </w:rPr>
        <w:t> </w:t>
      </w:r>
      <w:r>
        <w:rPr>
          <w:lang w:val="mt-MT" w:eastAsia="fr-FR"/>
        </w:rPr>
        <w:t>pillola</w:t>
      </w:r>
      <w:del w:id="86" w:author="translator" w:date="2025-01-23T10:02:00Z">
        <w:r>
          <w:rPr>
            <w:lang w:val="mt-MT" w:eastAsia="fr-FR"/>
          </w:rPr>
          <w:delText>, kull kaxxa</w:delText>
        </w:r>
      </w:del>
    </w:p>
    <w:p w14:paraId="60DB4BD0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EU/1/07/427/058 – 98</w:t>
      </w:r>
      <w:r>
        <w:rPr>
          <w:lang w:val="mt-MT"/>
          <w:rPrChange w:id="87" w:author="translator" w:date="2025-01-23T10:02:00Z">
            <w:rPr>
              <w:u w:val="single"/>
              <w:lang w:val="mt-MT"/>
            </w:rPr>
          </w:rPrChange>
        </w:rPr>
        <w:t> </w:t>
      </w:r>
      <w:r>
        <w:rPr>
          <w:lang w:val="mt-MT" w:eastAsia="fr-FR"/>
        </w:rPr>
        <w:t>pillola</w:t>
      </w:r>
      <w:del w:id="88" w:author="translator" w:date="2025-01-23T10:02:00Z">
        <w:r>
          <w:rPr>
            <w:lang w:val="mt-MT" w:eastAsia="fr-FR"/>
          </w:rPr>
          <w:delText xml:space="preserve">, kull </w:delText>
        </w:r>
        <w:r>
          <w:rPr>
            <w:lang w:val="mt-MT" w:eastAsia="fr-FR"/>
          </w:rPr>
          <w:delText>kaxxa</w:delText>
        </w:r>
      </w:del>
    </w:p>
    <w:p w14:paraId="57F85ABB" w14:textId="77777777" w:rsidR="00F549CD" w:rsidRPr="00F549CD" w:rsidRDefault="00317985">
      <w:pPr>
        <w:rPr>
          <w:ins w:id="89" w:author="translator" w:date="2025-01-23T10:02:00Z"/>
          <w:szCs w:val="22"/>
          <w:lang w:val="fr-FR"/>
          <w:rPrChange w:id="90" w:author="translator" w:date="2025-01-31T14:25:00Z">
            <w:rPr>
              <w:ins w:id="91" w:author="translator" w:date="2025-01-23T10:02:00Z"/>
              <w:szCs w:val="22"/>
            </w:rPr>
          </w:rPrChange>
        </w:rPr>
      </w:pPr>
      <w:ins w:id="92" w:author="translator" w:date="2025-01-23T10:02:00Z">
        <w:r>
          <w:rPr>
            <w:szCs w:val="22"/>
            <w:lang w:val="fr-FR"/>
            <w:rPrChange w:id="93" w:author="translator" w:date="2025-01-31T14:25:00Z">
              <w:rPr>
                <w:szCs w:val="22"/>
              </w:rPr>
            </w:rPrChange>
          </w:rPr>
          <w:t>EU/1/07/427/091 – 100</w:t>
        </w:r>
      </w:ins>
      <w:ins w:id="94" w:author="translator" w:date="2025-01-23T10:03:00Z">
        <w:r>
          <w:rPr>
            <w:lang w:val="mt-MT"/>
          </w:rPr>
          <w:t> </w:t>
        </w:r>
        <w:r>
          <w:rPr>
            <w:lang w:val="mt-MT" w:eastAsia="fr-FR"/>
          </w:rPr>
          <w:t>pillola</w:t>
        </w:r>
      </w:ins>
    </w:p>
    <w:p w14:paraId="6DBD8E8C" w14:textId="77777777" w:rsidR="00F549CD" w:rsidRPr="00F549CD" w:rsidRDefault="00317985">
      <w:pPr>
        <w:rPr>
          <w:ins w:id="95" w:author="translator" w:date="2025-01-23T10:02:00Z"/>
          <w:szCs w:val="22"/>
          <w:lang w:val="fr-FR"/>
          <w:rPrChange w:id="96" w:author="translator" w:date="2025-01-31T14:25:00Z">
            <w:rPr>
              <w:ins w:id="97" w:author="translator" w:date="2025-01-23T10:02:00Z"/>
              <w:szCs w:val="22"/>
            </w:rPr>
          </w:rPrChange>
        </w:rPr>
      </w:pPr>
      <w:ins w:id="98" w:author="translator" w:date="2025-01-23T10:02:00Z">
        <w:r>
          <w:rPr>
            <w:szCs w:val="22"/>
            <w:lang w:val="fr-FR"/>
            <w:rPrChange w:id="99" w:author="translator" w:date="2025-01-31T14:25:00Z">
              <w:rPr>
                <w:szCs w:val="22"/>
              </w:rPr>
            </w:rPrChange>
          </w:rPr>
          <w:t>EU/1/07/427/092 – 250</w:t>
        </w:r>
      </w:ins>
      <w:ins w:id="100" w:author="translator" w:date="2025-01-23T10:03:00Z">
        <w:r>
          <w:rPr>
            <w:lang w:val="mt-MT"/>
          </w:rPr>
          <w:t> </w:t>
        </w:r>
        <w:r>
          <w:rPr>
            <w:lang w:val="mt-MT" w:eastAsia="fr-FR"/>
          </w:rPr>
          <w:t>pillola</w:t>
        </w:r>
      </w:ins>
    </w:p>
    <w:p w14:paraId="1C12902A" w14:textId="77777777" w:rsidR="00F549CD" w:rsidRDefault="00F549CD">
      <w:pPr>
        <w:rPr>
          <w:lang w:val="mt-MT"/>
        </w:rPr>
      </w:pPr>
    </w:p>
    <w:p w14:paraId="0F31661D" w14:textId="77777777" w:rsidR="00F549CD" w:rsidRDefault="00317985">
      <w:pPr>
        <w:rPr>
          <w:u w:val="single"/>
          <w:lang w:val="mt-MT"/>
        </w:rPr>
      </w:pPr>
      <w:r>
        <w:rPr>
          <w:u w:val="single"/>
          <w:lang w:val="mt-MT"/>
        </w:rPr>
        <w:t>Olanzapine Teva 5 mg pilloli miksija b’rita</w:t>
      </w:r>
    </w:p>
    <w:p w14:paraId="75272B9E" w14:textId="77777777" w:rsidR="00F549CD" w:rsidRDefault="00317985">
      <w:pPr>
        <w:rPr>
          <w:iCs/>
          <w:szCs w:val="22"/>
          <w:lang w:val="mt-MT"/>
        </w:rPr>
      </w:pPr>
      <w:r>
        <w:rPr>
          <w:lang w:val="mt-MT"/>
        </w:rPr>
        <w:t xml:space="preserve">EU/1/07/427/004 – </w:t>
      </w:r>
      <w:r>
        <w:rPr>
          <w:iCs/>
          <w:szCs w:val="22"/>
          <w:lang w:val="mt-MT"/>
        </w:rPr>
        <w:t>28</w:t>
      </w:r>
      <w:r>
        <w:rPr>
          <w:lang w:val="mt-MT"/>
          <w:rPrChange w:id="101" w:author="translator" w:date="2025-01-23T10:04:00Z">
            <w:rPr>
              <w:u w:val="single"/>
              <w:lang w:val="mt-MT"/>
            </w:rPr>
          </w:rPrChange>
        </w:rPr>
        <w:t> </w:t>
      </w:r>
      <w:r>
        <w:rPr>
          <w:lang w:val="mt-MT" w:eastAsia="fr-FR"/>
        </w:rPr>
        <w:t>pillola</w:t>
      </w:r>
      <w:del w:id="102" w:author="translator" w:date="2025-01-23T10:05:00Z">
        <w:r>
          <w:rPr>
            <w:lang w:val="mt-MT" w:eastAsia="fr-FR"/>
          </w:rPr>
          <w:delText>, kull kaxxa</w:delText>
        </w:r>
      </w:del>
    </w:p>
    <w:p w14:paraId="7AC1385E" w14:textId="77777777" w:rsidR="00F549CD" w:rsidRDefault="00317985">
      <w:pPr>
        <w:rPr>
          <w:iCs/>
          <w:szCs w:val="22"/>
          <w:lang w:val="mt-MT"/>
        </w:rPr>
      </w:pPr>
      <w:r>
        <w:rPr>
          <w:iCs/>
          <w:szCs w:val="22"/>
          <w:lang w:val="mt-MT"/>
        </w:rPr>
        <w:t>EU/1/07/427/070 – 28</w:t>
      </w:r>
      <w:r>
        <w:rPr>
          <w:lang w:val="mt-MT"/>
          <w:rPrChange w:id="103" w:author="translator" w:date="2025-01-23T10:04:00Z">
            <w:rPr>
              <w:u w:val="single"/>
              <w:lang w:val="mt-MT"/>
            </w:rPr>
          </w:rPrChange>
        </w:rPr>
        <w:t> </w:t>
      </w:r>
      <w:r>
        <w:rPr>
          <w:iCs/>
          <w:szCs w:val="22"/>
          <w:lang w:val="mt-MT"/>
        </w:rPr>
        <w:t>x</w:t>
      </w:r>
      <w:r>
        <w:rPr>
          <w:lang w:val="mt-MT"/>
          <w:rPrChange w:id="104" w:author="translator" w:date="2025-01-23T10:04:00Z">
            <w:rPr>
              <w:u w:val="single"/>
              <w:lang w:val="mt-MT"/>
            </w:rPr>
          </w:rPrChange>
        </w:rPr>
        <w:t> </w:t>
      </w:r>
      <w:r>
        <w:rPr>
          <w:iCs/>
          <w:szCs w:val="22"/>
          <w:lang w:val="mt-MT"/>
        </w:rPr>
        <w:t>1</w:t>
      </w:r>
      <w:r>
        <w:rPr>
          <w:lang w:val="mt-MT"/>
          <w:rPrChange w:id="105" w:author="translator" w:date="2025-01-23T10:04:00Z">
            <w:rPr>
              <w:u w:val="single"/>
              <w:lang w:val="mt-MT"/>
            </w:rPr>
          </w:rPrChange>
        </w:rPr>
        <w:t> </w:t>
      </w:r>
      <w:r>
        <w:rPr>
          <w:lang w:val="mt-MT" w:eastAsia="fr-FR"/>
        </w:rPr>
        <w:t>pillola</w:t>
      </w:r>
      <w:del w:id="106" w:author="translator" w:date="2025-01-23T10:05:00Z">
        <w:r>
          <w:rPr>
            <w:lang w:val="mt-MT" w:eastAsia="fr-FR"/>
          </w:rPr>
          <w:delText>, kull kaxxa</w:delText>
        </w:r>
      </w:del>
    </w:p>
    <w:p w14:paraId="619C649C" w14:textId="77777777" w:rsidR="00F549CD" w:rsidRDefault="00317985">
      <w:pPr>
        <w:rPr>
          <w:iCs/>
          <w:szCs w:val="22"/>
          <w:lang w:val="mt-MT"/>
        </w:rPr>
      </w:pPr>
      <w:r>
        <w:rPr>
          <w:iCs/>
          <w:szCs w:val="22"/>
          <w:lang w:val="mt-MT"/>
        </w:rPr>
        <w:t>EU/1/07/427/005 – 30</w:t>
      </w:r>
      <w:r>
        <w:rPr>
          <w:lang w:val="mt-MT"/>
          <w:rPrChange w:id="107" w:author="translator" w:date="2025-01-23T10:04:00Z">
            <w:rPr>
              <w:u w:val="single"/>
              <w:lang w:val="mt-MT"/>
            </w:rPr>
          </w:rPrChange>
        </w:rPr>
        <w:t> </w:t>
      </w:r>
      <w:r>
        <w:rPr>
          <w:lang w:val="mt-MT" w:eastAsia="fr-FR"/>
        </w:rPr>
        <w:t>pillola</w:t>
      </w:r>
      <w:del w:id="108" w:author="translator" w:date="2025-01-23T10:05:00Z">
        <w:r>
          <w:rPr>
            <w:lang w:val="mt-MT" w:eastAsia="fr-FR"/>
          </w:rPr>
          <w:delText>, kull kaxxa</w:delText>
        </w:r>
      </w:del>
    </w:p>
    <w:p w14:paraId="47CC9541" w14:textId="77777777" w:rsidR="00F549CD" w:rsidRDefault="00317985">
      <w:pPr>
        <w:rPr>
          <w:iCs/>
          <w:szCs w:val="22"/>
          <w:lang w:val="mt-MT"/>
        </w:rPr>
      </w:pPr>
      <w:r>
        <w:rPr>
          <w:iCs/>
          <w:szCs w:val="22"/>
          <w:lang w:val="mt-MT"/>
        </w:rPr>
        <w:lastRenderedPageBreak/>
        <w:t>EU/1/07/427/071 – 30 x 1 </w:t>
      </w:r>
      <w:r>
        <w:rPr>
          <w:lang w:val="mt-MT" w:eastAsia="fr-FR"/>
        </w:rPr>
        <w:t>pillola</w:t>
      </w:r>
      <w:del w:id="109" w:author="translator" w:date="2025-01-23T10:05:00Z">
        <w:r>
          <w:rPr>
            <w:lang w:val="mt-MT" w:eastAsia="fr-FR"/>
          </w:rPr>
          <w:delText>, kull kaxxa</w:delText>
        </w:r>
      </w:del>
    </w:p>
    <w:p w14:paraId="0E86BDA0" w14:textId="77777777" w:rsidR="00F549CD" w:rsidRDefault="00317985">
      <w:pPr>
        <w:rPr>
          <w:iCs/>
          <w:szCs w:val="22"/>
          <w:lang w:val="mt-MT"/>
        </w:rPr>
      </w:pPr>
      <w:r>
        <w:rPr>
          <w:iCs/>
          <w:szCs w:val="22"/>
          <w:lang w:val="mt-MT"/>
        </w:rPr>
        <w:t>EU/1/07/427/039 – 35</w:t>
      </w:r>
      <w:r>
        <w:rPr>
          <w:lang w:val="mt-MT"/>
          <w:rPrChange w:id="110" w:author="translator" w:date="2025-01-23T10:04:00Z">
            <w:rPr>
              <w:u w:val="single"/>
              <w:lang w:val="mt-MT"/>
            </w:rPr>
          </w:rPrChange>
        </w:rPr>
        <w:t> </w:t>
      </w:r>
      <w:r>
        <w:rPr>
          <w:lang w:val="mt-MT" w:eastAsia="fr-FR"/>
        </w:rPr>
        <w:t>pillola</w:t>
      </w:r>
      <w:del w:id="111" w:author="translator" w:date="2025-01-23T10:05:00Z">
        <w:r>
          <w:rPr>
            <w:lang w:val="mt-MT" w:eastAsia="fr-FR"/>
          </w:rPr>
          <w:delText>, kull kaxxa</w:delText>
        </w:r>
      </w:del>
    </w:p>
    <w:p w14:paraId="622562E3" w14:textId="77777777" w:rsidR="00F549CD" w:rsidRDefault="00317985">
      <w:pPr>
        <w:rPr>
          <w:iCs/>
          <w:szCs w:val="22"/>
          <w:lang w:val="mt-MT"/>
        </w:rPr>
      </w:pPr>
      <w:r>
        <w:rPr>
          <w:iCs/>
          <w:szCs w:val="22"/>
          <w:lang w:val="mt-MT"/>
        </w:rPr>
        <w:t>EU/1/07/427/072 – 35</w:t>
      </w:r>
      <w:r>
        <w:rPr>
          <w:lang w:val="mt-MT"/>
          <w:rPrChange w:id="112" w:author="translator" w:date="2025-01-23T10:04:00Z">
            <w:rPr>
              <w:u w:val="single"/>
              <w:lang w:val="mt-MT"/>
            </w:rPr>
          </w:rPrChange>
        </w:rPr>
        <w:t> </w:t>
      </w:r>
      <w:r>
        <w:rPr>
          <w:iCs/>
          <w:szCs w:val="22"/>
          <w:lang w:val="mt-MT"/>
        </w:rPr>
        <w:t>x</w:t>
      </w:r>
      <w:r>
        <w:rPr>
          <w:lang w:val="mt-MT"/>
          <w:rPrChange w:id="113" w:author="translator" w:date="2025-01-23T10:04:00Z">
            <w:rPr>
              <w:u w:val="single"/>
              <w:lang w:val="mt-MT"/>
            </w:rPr>
          </w:rPrChange>
        </w:rPr>
        <w:t> </w:t>
      </w:r>
      <w:r>
        <w:rPr>
          <w:iCs/>
          <w:szCs w:val="22"/>
          <w:lang w:val="mt-MT"/>
        </w:rPr>
        <w:t>1</w:t>
      </w:r>
      <w:r>
        <w:rPr>
          <w:lang w:val="mt-MT"/>
          <w:rPrChange w:id="114" w:author="translator" w:date="2025-01-23T10:04:00Z">
            <w:rPr>
              <w:u w:val="single"/>
              <w:lang w:val="mt-MT"/>
            </w:rPr>
          </w:rPrChange>
        </w:rPr>
        <w:t> </w:t>
      </w:r>
      <w:r>
        <w:rPr>
          <w:lang w:val="mt-MT" w:eastAsia="fr-FR"/>
        </w:rPr>
        <w:t>pillola</w:t>
      </w:r>
      <w:del w:id="115" w:author="translator" w:date="2025-01-23T10:05:00Z">
        <w:r>
          <w:rPr>
            <w:lang w:val="mt-MT" w:eastAsia="fr-FR"/>
          </w:rPr>
          <w:delText>, kull kaxxa</w:delText>
        </w:r>
      </w:del>
    </w:p>
    <w:p w14:paraId="4F4F8E68" w14:textId="77777777" w:rsidR="00F549CD" w:rsidRDefault="00317985">
      <w:pPr>
        <w:rPr>
          <w:iCs/>
          <w:szCs w:val="22"/>
          <w:lang w:val="mt-MT"/>
        </w:rPr>
      </w:pPr>
      <w:r>
        <w:rPr>
          <w:iCs/>
          <w:szCs w:val="22"/>
          <w:lang w:val="mt-MT"/>
        </w:rPr>
        <w:t>EU/1/07/427/006 – 50</w:t>
      </w:r>
      <w:r>
        <w:rPr>
          <w:lang w:val="mt-MT"/>
          <w:rPrChange w:id="116" w:author="translator" w:date="2025-01-23T10:04:00Z">
            <w:rPr>
              <w:u w:val="single"/>
              <w:lang w:val="mt-MT"/>
            </w:rPr>
          </w:rPrChange>
        </w:rPr>
        <w:t> </w:t>
      </w:r>
      <w:r>
        <w:rPr>
          <w:lang w:val="mt-MT" w:eastAsia="fr-FR"/>
        </w:rPr>
        <w:t>pillola</w:t>
      </w:r>
      <w:del w:id="117" w:author="translator" w:date="2025-01-23T10:05:00Z">
        <w:r>
          <w:rPr>
            <w:lang w:val="mt-MT" w:eastAsia="fr-FR"/>
          </w:rPr>
          <w:delText>, kull kaxxa</w:delText>
        </w:r>
      </w:del>
    </w:p>
    <w:p w14:paraId="3A1713DB" w14:textId="77777777" w:rsidR="00F549CD" w:rsidRDefault="00317985">
      <w:pPr>
        <w:rPr>
          <w:iCs/>
          <w:szCs w:val="22"/>
          <w:lang w:val="mt-MT"/>
        </w:rPr>
      </w:pPr>
      <w:r>
        <w:rPr>
          <w:iCs/>
          <w:szCs w:val="22"/>
          <w:lang w:val="mt-MT"/>
        </w:rPr>
        <w:t>EU/1/07/427/073 – 50</w:t>
      </w:r>
      <w:r>
        <w:rPr>
          <w:lang w:val="mt-MT"/>
          <w:rPrChange w:id="118" w:author="translator" w:date="2025-01-23T10:04:00Z">
            <w:rPr>
              <w:u w:val="single"/>
              <w:lang w:val="mt-MT"/>
            </w:rPr>
          </w:rPrChange>
        </w:rPr>
        <w:t> </w:t>
      </w:r>
      <w:r>
        <w:rPr>
          <w:iCs/>
          <w:szCs w:val="22"/>
          <w:lang w:val="mt-MT"/>
        </w:rPr>
        <w:t>x</w:t>
      </w:r>
      <w:r>
        <w:rPr>
          <w:lang w:val="mt-MT"/>
          <w:rPrChange w:id="119" w:author="translator" w:date="2025-01-23T10:04:00Z">
            <w:rPr>
              <w:u w:val="single"/>
              <w:lang w:val="mt-MT"/>
            </w:rPr>
          </w:rPrChange>
        </w:rPr>
        <w:t> </w:t>
      </w:r>
      <w:r>
        <w:rPr>
          <w:iCs/>
          <w:szCs w:val="22"/>
          <w:lang w:val="mt-MT"/>
        </w:rPr>
        <w:t>1</w:t>
      </w:r>
      <w:r>
        <w:rPr>
          <w:lang w:val="mt-MT"/>
          <w:rPrChange w:id="120" w:author="translator" w:date="2025-01-23T10:04:00Z">
            <w:rPr>
              <w:u w:val="single"/>
              <w:lang w:val="mt-MT"/>
            </w:rPr>
          </w:rPrChange>
        </w:rPr>
        <w:t> </w:t>
      </w:r>
      <w:r>
        <w:rPr>
          <w:lang w:val="mt-MT" w:eastAsia="fr-FR"/>
        </w:rPr>
        <w:t>pillola</w:t>
      </w:r>
      <w:del w:id="121" w:author="translator" w:date="2025-01-23T10:05:00Z">
        <w:r>
          <w:rPr>
            <w:lang w:val="mt-MT" w:eastAsia="fr-FR"/>
          </w:rPr>
          <w:delText>, kull kaxxa</w:delText>
        </w:r>
      </w:del>
    </w:p>
    <w:p w14:paraId="22619DDD" w14:textId="77777777" w:rsidR="00F549CD" w:rsidRDefault="00317985">
      <w:pPr>
        <w:rPr>
          <w:iCs/>
          <w:szCs w:val="22"/>
          <w:lang w:val="mt-MT"/>
        </w:rPr>
      </w:pPr>
      <w:r>
        <w:rPr>
          <w:iCs/>
          <w:szCs w:val="22"/>
          <w:lang w:val="mt-MT"/>
        </w:rPr>
        <w:t>EU/1/07/427/007 – 56 </w:t>
      </w:r>
      <w:r>
        <w:rPr>
          <w:lang w:val="mt-MT" w:eastAsia="fr-FR"/>
        </w:rPr>
        <w:t>pillola</w:t>
      </w:r>
      <w:del w:id="122" w:author="translator" w:date="2025-01-23T10:05:00Z">
        <w:r>
          <w:rPr>
            <w:lang w:val="mt-MT" w:eastAsia="fr-FR"/>
          </w:rPr>
          <w:delText xml:space="preserve">, kull </w:delText>
        </w:r>
        <w:r>
          <w:rPr>
            <w:lang w:val="mt-MT" w:eastAsia="fr-FR"/>
          </w:rPr>
          <w:delText>kaxxa</w:delText>
        </w:r>
      </w:del>
    </w:p>
    <w:p w14:paraId="15F1F0F1" w14:textId="77777777" w:rsidR="00F549CD" w:rsidRDefault="00317985">
      <w:pPr>
        <w:rPr>
          <w:iCs/>
          <w:szCs w:val="22"/>
          <w:lang w:val="mt-MT"/>
        </w:rPr>
      </w:pPr>
      <w:r>
        <w:rPr>
          <w:iCs/>
          <w:szCs w:val="22"/>
          <w:lang w:val="mt-MT"/>
        </w:rPr>
        <w:t>EU/1/07/427/074 – 56</w:t>
      </w:r>
      <w:r>
        <w:rPr>
          <w:lang w:val="mt-MT"/>
          <w:rPrChange w:id="123" w:author="translator" w:date="2025-01-23T10:04:00Z">
            <w:rPr>
              <w:u w:val="single"/>
              <w:lang w:val="mt-MT"/>
            </w:rPr>
          </w:rPrChange>
        </w:rPr>
        <w:t> </w:t>
      </w:r>
      <w:r>
        <w:rPr>
          <w:iCs/>
          <w:szCs w:val="22"/>
          <w:lang w:val="mt-MT"/>
        </w:rPr>
        <w:t>x</w:t>
      </w:r>
      <w:r>
        <w:rPr>
          <w:lang w:val="mt-MT"/>
          <w:rPrChange w:id="124" w:author="translator" w:date="2025-01-23T10:04:00Z">
            <w:rPr>
              <w:u w:val="single"/>
              <w:lang w:val="mt-MT"/>
            </w:rPr>
          </w:rPrChange>
        </w:rPr>
        <w:t> </w:t>
      </w:r>
      <w:r>
        <w:rPr>
          <w:iCs/>
          <w:szCs w:val="22"/>
          <w:lang w:val="mt-MT"/>
        </w:rPr>
        <w:t>1</w:t>
      </w:r>
      <w:r>
        <w:rPr>
          <w:lang w:val="mt-MT"/>
          <w:rPrChange w:id="125" w:author="translator" w:date="2025-01-23T10:04:00Z">
            <w:rPr>
              <w:u w:val="single"/>
              <w:lang w:val="mt-MT"/>
            </w:rPr>
          </w:rPrChange>
        </w:rPr>
        <w:t> </w:t>
      </w:r>
      <w:r>
        <w:rPr>
          <w:lang w:val="mt-MT" w:eastAsia="fr-FR"/>
        </w:rPr>
        <w:t>pillola</w:t>
      </w:r>
      <w:del w:id="126" w:author="translator" w:date="2025-01-23T10:05:00Z">
        <w:r>
          <w:rPr>
            <w:lang w:val="mt-MT" w:eastAsia="fr-FR"/>
          </w:rPr>
          <w:delText>, kull kaxxa</w:delText>
        </w:r>
        <w:r>
          <w:rPr>
            <w:iCs/>
            <w:szCs w:val="22"/>
            <w:lang w:val="mt-MT"/>
          </w:rPr>
          <w:delText xml:space="preserve"> </w:delText>
        </w:r>
      </w:del>
    </w:p>
    <w:p w14:paraId="7DB5163A" w14:textId="77777777" w:rsidR="00F549CD" w:rsidRDefault="00317985">
      <w:pPr>
        <w:rPr>
          <w:iCs/>
          <w:szCs w:val="22"/>
          <w:lang w:val="mt-MT"/>
        </w:rPr>
      </w:pPr>
      <w:r>
        <w:rPr>
          <w:iCs/>
          <w:szCs w:val="22"/>
          <w:lang w:val="mt-MT"/>
        </w:rPr>
        <w:t>EU/1/07/427/049 – 70</w:t>
      </w:r>
      <w:r>
        <w:rPr>
          <w:lang w:val="mt-MT"/>
          <w:rPrChange w:id="127" w:author="translator" w:date="2025-01-23T10:04:00Z">
            <w:rPr>
              <w:u w:val="single"/>
              <w:lang w:val="mt-MT"/>
            </w:rPr>
          </w:rPrChange>
        </w:rPr>
        <w:t> </w:t>
      </w:r>
      <w:r>
        <w:rPr>
          <w:lang w:val="mt-MT" w:eastAsia="fr-FR"/>
        </w:rPr>
        <w:t>pillola</w:t>
      </w:r>
      <w:del w:id="128" w:author="translator" w:date="2025-01-23T10:05:00Z">
        <w:r>
          <w:rPr>
            <w:lang w:val="mt-MT" w:eastAsia="fr-FR"/>
          </w:rPr>
          <w:delText>, kull kaxxa</w:delText>
        </w:r>
      </w:del>
    </w:p>
    <w:p w14:paraId="2722B69E" w14:textId="77777777" w:rsidR="00F549CD" w:rsidRDefault="00317985">
      <w:pPr>
        <w:rPr>
          <w:iCs/>
          <w:szCs w:val="22"/>
          <w:lang w:val="mt-MT"/>
        </w:rPr>
      </w:pPr>
      <w:r>
        <w:rPr>
          <w:iCs/>
          <w:szCs w:val="22"/>
          <w:lang w:val="mt-MT"/>
        </w:rPr>
        <w:t>EU/1/07/427/075 – 70</w:t>
      </w:r>
      <w:r>
        <w:rPr>
          <w:lang w:val="mt-MT"/>
          <w:rPrChange w:id="129" w:author="translator" w:date="2025-01-23T10:04:00Z">
            <w:rPr>
              <w:u w:val="single"/>
              <w:lang w:val="mt-MT"/>
            </w:rPr>
          </w:rPrChange>
        </w:rPr>
        <w:t> </w:t>
      </w:r>
      <w:r>
        <w:rPr>
          <w:iCs/>
          <w:szCs w:val="22"/>
          <w:lang w:val="mt-MT"/>
        </w:rPr>
        <w:t>x</w:t>
      </w:r>
      <w:r>
        <w:rPr>
          <w:lang w:val="mt-MT"/>
          <w:rPrChange w:id="130" w:author="translator" w:date="2025-01-23T10:04:00Z">
            <w:rPr>
              <w:u w:val="single"/>
              <w:lang w:val="mt-MT"/>
            </w:rPr>
          </w:rPrChange>
        </w:rPr>
        <w:t> </w:t>
      </w:r>
      <w:r>
        <w:rPr>
          <w:iCs/>
          <w:szCs w:val="22"/>
          <w:lang w:val="mt-MT"/>
        </w:rPr>
        <w:t>1</w:t>
      </w:r>
      <w:r>
        <w:rPr>
          <w:lang w:val="mt-MT"/>
          <w:rPrChange w:id="131" w:author="translator" w:date="2025-01-23T10:04:00Z">
            <w:rPr>
              <w:u w:val="single"/>
              <w:lang w:val="mt-MT"/>
            </w:rPr>
          </w:rPrChange>
        </w:rPr>
        <w:t> </w:t>
      </w:r>
      <w:r>
        <w:rPr>
          <w:lang w:val="mt-MT" w:eastAsia="fr-FR"/>
        </w:rPr>
        <w:t>pillola</w:t>
      </w:r>
      <w:del w:id="132" w:author="translator" w:date="2025-01-23T10:06:00Z">
        <w:r>
          <w:rPr>
            <w:lang w:val="mt-MT" w:eastAsia="fr-FR"/>
          </w:rPr>
          <w:delText>, kull kaxxa</w:delText>
        </w:r>
      </w:del>
    </w:p>
    <w:p w14:paraId="79C49580" w14:textId="77777777" w:rsidR="00F549CD" w:rsidRDefault="00317985">
      <w:pPr>
        <w:rPr>
          <w:iCs/>
          <w:szCs w:val="22"/>
          <w:lang w:val="mt-MT"/>
        </w:rPr>
      </w:pPr>
      <w:r>
        <w:rPr>
          <w:iCs/>
          <w:szCs w:val="22"/>
          <w:lang w:val="mt-MT"/>
        </w:rPr>
        <w:t>EU/1/07/427/059 – 98</w:t>
      </w:r>
      <w:r>
        <w:rPr>
          <w:lang w:val="mt-MT"/>
          <w:rPrChange w:id="133" w:author="translator" w:date="2025-01-23T10:04:00Z">
            <w:rPr>
              <w:u w:val="single"/>
              <w:lang w:val="mt-MT"/>
            </w:rPr>
          </w:rPrChange>
        </w:rPr>
        <w:t> </w:t>
      </w:r>
      <w:r>
        <w:rPr>
          <w:lang w:val="mt-MT" w:eastAsia="fr-FR"/>
        </w:rPr>
        <w:t>pillola</w:t>
      </w:r>
      <w:del w:id="134" w:author="translator" w:date="2025-01-23T10:06:00Z">
        <w:r>
          <w:rPr>
            <w:lang w:val="mt-MT" w:eastAsia="fr-FR"/>
          </w:rPr>
          <w:delText>, kull kaxxa</w:delText>
        </w:r>
      </w:del>
      <w:r>
        <w:rPr>
          <w:iCs/>
          <w:szCs w:val="22"/>
          <w:lang w:val="mt-MT"/>
        </w:rPr>
        <w:t xml:space="preserve"> </w:t>
      </w:r>
    </w:p>
    <w:p w14:paraId="05A841FF" w14:textId="77777777" w:rsidR="00F549CD" w:rsidRDefault="00317985">
      <w:pPr>
        <w:rPr>
          <w:iCs/>
          <w:szCs w:val="22"/>
          <w:lang w:val="mt-MT"/>
        </w:rPr>
      </w:pPr>
      <w:r>
        <w:rPr>
          <w:iCs/>
          <w:szCs w:val="22"/>
          <w:lang w:val="mt-MT"/>
        </w:rPr>
        <w:t>EU/1/07/427/076 – 98</w:t>
      </w:r>
      <w:r>
        <w:rPr>
          <w:lang w:val="mt-MT"/>
          <w:rPrChange w:id="135" w:author="translator" w:date="2025-01-23T10:04:00Z">
            <w:rPr>
              <w:u w:val="single"/>
              <w:lang w:val="mt-MT"/>
            </w:rPr>
          </w:rPrChange>
        </w:rPr>
        <w:t> </w:t>
      </w:r>
      <w:r>
        <w:rPr>
          <w:iCs/>
          <w:szCs w:val="22"/>
          <w:lang w:val="mt-MT"/>
        </w:rPr>
        <w:t>x</w:t>
      </w:r>
      <w:r>
        <w:rPr>
          <w:lang w:val="mt-MT"/>
          <w:rPrChange w:id="136" w:author="translator" w:date="2025-01-23T10:04:00Z">
            <w:rPr>
              <w:u w:val="single"/>
              <w:lang w:val="mt-MT"/>
            </w:rPr>
          </w:rPrChange>
        </w:rPr>
        <w:t> </w:t>
      </w:r>
      <w:r>
        <w:rPr>
          <w:iCs/>
          <w:szCs w:val="22"/>
          <w:lang w:val="mt-MT"/>
        </w:rPr>
        <w:t>1</w:t>
      </w:r>
      <w:r>
        <w:rPr>
          <w:lang w:val="mt-MT"/>
          <w:rPrChange w:id="137" w:author="translator" w:date="2025-01-23T10:04:00Z">
            <w:rPr>
              <w:u w:val="single"/>
              <w:lang w:val="mt-MT"/>
            </w:rPr>
          </w:rPrChange>
        </w:rPr>
        <w:t> </w:t>
      </w:r>
      <w:r>
        <w:rPr>
          <w:lang w:val="mt-MT" w:eastAsia="fr-FR"/>
        </w:rPr>
        <w:t>pillola</w:t>
      </w:r>
      <w:del w:id="138" w:author="translator" w:date="2025-01-23T10:06:00Z">
        <w:r>
          <w:rPr>
            <w:lang w:val="mt-MT" w:eastAsia="fr-FR"/>
          </w:rPr>
          <w:delText>, kull kaxxa</w:delText>
        </w:r>
      </w:del>
    </w:p>
    <w:p w14:paraId="22F875BB" w14:textId="77777777" w:rsidR="00F549CD" w:rsidRPr="00F549CD" w:rsidRDefault="00317985">
      <w:pPr>
        <w:rPr>
          <w:ins w:id="139" w:author="translator" w:date="2025-01-23T10:08:00Z"/>
          <w:szCs w:val="22"/>
          <w:lang w:val="fr-FR"/>
          <w:rPrChange w:id="140" w:author="translator" w:date="2025-01-31T14:25:00Z">
            <w:rPr>
              <w:ins w:id="141" w:author="translator" w:date="2025-01-23T10:08:00Z"/>
              <w:szCs w:val="22"/>
            </w:rPr>
          </w:rPrChange>
        </w:rPr>
      </w:pPr>
      <w:ins w:id="142" w:author="translator" w:date="2025-01-23T10:08:00Z">
        <w:r>
          <w:rPr>
            <w:szCs w:val="22"/>
            <w:lang w:val="fr-FR"/>
            <w:rPrChange w:id="143" w:author="translator" w:date="2025-01-31T14:25:00Z">
              <w:rPr>
                <w:szCs w:val="22"/>
              </w:rPr>
            </w:rPrChange>
          </w:rPr>
          <w:t>EU/1/07/427/093 – 100</w:t>
        </w:r>
      </w:ins>
      <w:ins w:id="144" w:author="translator" w:date="2025-01-23T10:09:00Z">
        <w:r>
          <w:rPr>
            <w:lang w:val="mt-MT"/>
          </w:rPr>
          <w:t> </w:t>
        </w:r>
        <w:r>
          <w:rPr>
            <w:lang w:val="mt-MT" w:eastAsia="fr-FR"/>
          </w:rPr>
          <w:t>pillola</w:t>
        </w:r>
      </w:ins>
    </w:p>
    <w:p w14:paraId="30C95336" w14:textId="77777777" w:rsidR="00F549CD" w:rsidRPr="00F549CD" w:rsidRDefault="00317985">
      <w:pPr>
        <w:rPr>
          <w:ins w:id="145" w:author="translator" w:date="2025-01-23T10:08:00Z"/>
          <w:szCs w:val="22"/>
          <w:lang w:val="fr-FR"/>
          <w:rPrChange w:id="146" w:author="translator" w:date="2025-01-31T14:25:00Z">
            <w:rPr>
              <w:ins w:id="147" w:author="translator" w:date="2025-01-23T10:08:00Z"/>
              <w:szCs w:val="22"/>
            </w:rPr>
          </w:rPrChange>
        </w:rPr>
      </w:pPr>
      <w:ins w:id="148" w:author="translator" w:date="2025-01-23T10:08:00Z">
        <w:r>
          <w:rPr>
            <w:szCs w:val="22"/>
            <w:lang w:val="fr-FR"/>
            <w:rPrChange w:id="149" w:author="translator" w:date="2025-01-31T14:25:00Z">
              <w:rPr>
                <w:szCs w:val="22"/>
              </w:rPr>
            </w:rPrChange>
          </w:rPr>
          <w:t>EU/1/07/427/094 – 250</w:t>
        </w:r>
      </w:ins>
      <w:ins w:id="150" w:author="translator" w:date="2025-01-23T10:09:00Z">
        <w:r>
          <w:rPr>
            <w:lang w:val="mt-MT"/>
          </w:rPr>
          <w:t> </w:t>
        </w:r>
        <w:r>
          <w:rPr>
            <w:lang w:val="mt-MT" w:eastAsia="fr-FR"/>
          </w:rPr>
          <w:t>pillola</w:t>
        </w:r>
      </w:ins>
    </w:p>
    <w:p w14:paraId="368A1503" w14:textId="77777777" w:rsidR="00F549CD" w:rsidRDefault="00F549CD">
      <w:pPr>
        <w:rPr>
          <w:lang w:val="mt-MT"/>
        </w:rPr>
      </w:pPr>
    </w:p>
    <w:p w14:paraId="6A54D81F" w14:textId="77777777" w:rsidR="00F549CD" w:rsidRDefault="00317985">
      <w:pPr>
        <w:rPr>
          <w:u w:val="single"/>
          <w:lang w:val="mt-MT"/>
        </w:rPr>
      </w:pPr>
      <w:r>
        <w:rPr>
          <w:u w:val="single"/>
          <w:lang w:val="mt-MT"/>
        </w:rPr>
        <w:t>Olanzapine Teva 7.5 mg pilloli miksija b’rita</w:t>
      </w:r>
    </w:p>
    <w:p w14:paraId="53F41AC4" w14:textId="77777777" w:rsidR="00F549CD" w:rsidRDefault="00317985">
      <w:pPr>
        <w:rPr>
          <w:iCs/>
          <w:szCs w:val="22"/>
          <w:lang w:val="mt-MT"/>
        </w:rPr>
      </w:pPr>
      <w:r>
        <w:rPr>
          <w:lang w:val="mt-MT"/>
        </w:rPr>
        <w:t xml:space="preserve">EU/1/07/427/008 – </w:t>
      </w:r>
      <w:r>
        <w:rPr>
          <w:iCs/>
          <w:szCs w:val="22"/>
          <w:lang w:val="mt-MT"/>
        </w:rPr>
        <w:t>28 </w:t>
      </w:r>
      <w:r>
        <w:rPr>
          <w:lang w:val="mt-MT" w:eastAsia="fr-FR"/>
        </w:rPr>
        <w:t>pillola</w:t>
      </w:r>
      <w:del w:id="151" w:author="translator" w:date="2025-01-23T10:06:00Z">
        <w:r>
          <w:rPr>
            <w:lang w:val="mt-MT" w:eastAsia="fr-FR"/>
          </w:rPr>
          <w:delText>, kull kaxxa</w:delText>
        </w:r>
      </w:del>
    </w:p>
    <w:p w14:paraId="56B3B48F" w14:textId="77777777" w:rsidR="00F549CD" w:rsidRDefault="00317985">
      <w:pPr>
        <w:rPr>
          <w:iCs/>
          <w:szCs w:val="22"/>
          <w:lang w:val="mt-MT"/>
        </w:rPr>
      </w:pPr>
      <w:r>
        <w:rPr>
          <w:iCs/>
          <w:szCs w:val="22"/>
          <w:lang w:val="mt-MT"/>
        </w:rPr>
        <w:t>EU/1/07/427/077 – 28 x 1 </w:t>
      </w:r>
      <w:r>
        <w:rPr>
          <w:lang w:val="mt-MT" w:eastAsia="fr-FR"/>
        </w:rPr>
        <w:t>pillola</w:t>
      </w:r>
      <w:del w:id="152" w:author="translator" w:date="2025-01-23T10:06:00Z">
        <w:r>
          <w:rPr>
            <w:lang w:val="mt-MT" w:eastAsia="fr-FR"/>
          </w:rPr>
          <w:delText>, kull kaxxa</w:delText>
        </w:r>
      </w:del>
    </w:p>
    <w:p w14:paraId="4722A63E" w14:textId="77777777" w:rsidR="00F549CD" w:rsidRDefault="00317985">
      <w:pPr>
        <w:rPr>
          <w:iCs/>
          <w:szCs w:val="22"/>
          <w:lang w:val="mt-MT"/>
        </w:rPr>
      </w:pPr>
      <w:r>
        <w:rPr>
          <w:iCs/>
          <w:szCs w:val="22"/>
          <w:lang w:val="mt-MT"/>
        </w:rPr>
        <w:t>EU/1/07/427/009 – 30 </w:t>
      </w:r>
      <w:r>
        <w:rPr>
          <w:lang w:val="mt-MT" w:eastAsia="fr-FR"/>
        </w:rPr>
        <w:t>pillola</w:t>
      </w:r>
      <w:del w:id="153" w:author="translator" w:date="2025-01-23T10:06:00Z">
        <w:r>
          <w:rPr>
            <w:lang w:val="mt-MT" w:eastAsia="fr-FR"/>
          </w:rPr>
          <w:delText>, kull kaxxa</w:delText>
        </w:r>
      </w:del>
    </w:p>
    <w:p w14:paraId="17507FA1" w14:textId="77777777" w:rsidR="00F549CD" w:rsidRDefault="00317985">
      <w:pPr>
        <w:rPr>
          <w:iCs/>
          <w:szCs w:val="22"/>
          <w:lang w:val="mt-MT"/>
        </w:rPr>
      </w:pPr>
      <w:r>
        <w:rPr>
          <w:iCs/>
          <w:szCs w:val="22"/>
          <w:lang w:val="mt-MT"/>
        </w:rPr>
        <w:t>EU/1/07/427/078 – 30 x 1 </w:t>
      </w:r>
      <w:r>
        <w:rPr>
          <w:lang w:val="mt-MT" w:eastAsia="fr-FR"/>
        </w:rPr>
        <w:t>pillola</w:t>
      </w:r>
      <w:del w:id="154" w:author="translator" w:date="2025-01-23T10:06:00Z">
        <w:r>
          <w:rPr>
            <w:lang w:val="mt-MT" w:eastAsia="fr-FR"/>
          </w:rPr>
          <w:delText xml:space="preserve">, kull </w:delText>
        </w:r>
        <w:r>
          <w:rPr>
            <w:lang w:val="mt-MT" w:eastAsia="fr-FR"/>
          </w:rPr>
          <w:delText>kaxxa</w:delText>
        </w:r>
      </w:del>
    </w:p>
    <w:p w14:paraId="063CF492" w14:textId="77777777" w:rsidR="00F549CD" w:rsidRDefault="00317985">
      <w:pPr>
        <w:rPr>
          <w:iCs/>
          <w:szCs w:val="22"/>
          <w:lang w:val="mt-MT"/>
        </w:rPr>
      </w:pPr>
      <w:r>
        <w:rPr>
          <w:iCs/>
          <w:szCs w:val="22"/>
          <w:lang w:val="mt-MT"/>
        </w:rPr>
        <w:t>EU/1/07/427/040 – 35 </w:t>
      </w:r>
      <w:r>
        <w:rPr>
          <w:lang w:val="mt-MT" w:eastAsia="fr-FR"/>
        </w:rPr>
        <w:t>pillola</w:t>
      </w:r>
      <w:del w:id="155" w:author="translator" w:date="2025-01-23T10:06:00Z">
        <w:r>
          <w:rPr>
            <w:lang w:val="mt-MT" w:eastAsia="fr-FR"/>
          </w:rPr>
          <w:delText>, kull kaxxa</w:delText>
        </w:r>
      </w:del>
    </w:p>
    <w:p w14:paraId="6B7F378A" w14:textId="77777777" w:rsidR="00F549CD" w:rsidRDefault="00317985">
      <w:pPr>
        <w:rPr>
          <w:iCs/>
          <w:szCs w:val="22"/>
          <w:lang w:val="mt-MT"/>
        </w:rPr>
      </w:pPr>
      <w:r>
        <w:rPr>
          <w:iCs/>
          <w:szCs w:val="22"/>
          <w:lang w:val="mt-MT"/>
        </w:rPr>
        <w:t>EU/1/07/427/079 – 35 x 1 </w:t>
      </w:r>
      <w:r>
        <w:rPr>
          <w:lang w:val="mt-MT" w:eastAsia="fr-FR"/>
        </w:rPr>
        <w:t>pillola</w:t>
      </w:r>
      <w:del w:id="156" w:author="translator" w:date="2025-01-23T10:06:00Z">
        <w:r>
          <w:rPr>
            <w:lang w:val="mt-MT" w:eastAsia="fr-FR"/>
          </w:rPr>
          <w:delText>, kull kaxxa</w:delText>
        </w:r>
      </w:del>
      <w:r>
        <w:rPr>
          <w:iCs/>
          <w:szCs w:val="22"/>
          <w:lang w:val="mt-MT"/>
        </w:rPr>
        <w:t xml:space="preserve"> </w:t>
      </w:r>
    </w:p>
    <w:p w14:paraId="0A82934F" w14:textId="77777777" w:rsidR="00F549CD" w:rsidRDefault="00317985">
      <w:pPr>
        <w:rPr>
          <w:iCs/>
          <w:szCs w:val="22"/>
          <w:lang w:val="mt-MT"/>
        </w:rPr>
      </w:pPr>
      <w:r>
        <w:rPr>
          <w:iCs/>
          <w:szCs w:val="22"/>
          <w:lang w:val="mt-MT"/>
        </w:rPr>
        <w:t>EU/1/07/427/010 – 56 </w:t>
      </w:r>
      <w:r>
        <w:rPr>
          <w:lang w:val="mt-MT" w:eastAsia="fr-FR"/>
        </w:rPr>
        <w:t>pillola</w:t>
      </w:r>
      <w:del w:id="157" w:author="translator" w:date="2025-01-23T10:06:00Z">
        <w:r>
          <w:rPr>
            <w:lang w:val="mt-MT" w:eastAsia="fr-FR"/>
          </w:rPr>
          <w:delText>, kull kaxxa</w:delText>
        </w:r>
      </w:del>
    </w:p>
    <w:p w14:paraId="4E5A0003" w14:textId="77777777" w:rsidR="00F549CD" w:rsidRDefault="00317985">
      <w:pPr>
        <w:rPr>
          <w:iCs/>
          <w:szCs w:val="22"/>
          <w:lang w:val="mt-MT"/>
        </w:rPr>
      </w:pPr>
      <w:r>
        <w:rPr>
          <w:iCs/>
          <w:szCs w:val="22"/>
          <w:lang w:val="mt-MT"/>
        </w:rPr>
        <w:t>EU/1/07/427/080 – 56 x 1 </w:t>
      </w:r>
      <w:r>
        <w:rPr>
          <w:lang w:val="mt-MT" w:eastAsia="fr-FR"/>
        </w:rPr>
        <w:t>pillola</w:t>
      </w:r>
      <w:del w:id="158" w:author="translator" w:date="2025-01-23T10:06:00Z">
        <w:r>
          <w:rPr>
            <w:lang w:val="mt-MT" w:eastAsia="fr-FR"/>
          </w:rPr>
          <w:delText>, kull kaxxa</w:delText>
        </w:r>
      </w:del>
    </w:p>
    <w:p w14:paraId="6DBF4369" w14:textId="77777777" w:rsidR="00F549CD" w:rsidRDefault="00317985">
      <w:pPr>
        <w:rPr>
          <w:iCs/>
          <w:szCs w:val="22"/>
          <w:lang w:val="mt-MT"/>
        </w:rPr>
      </w:pPr>
      <w:r>
        <w:rPr>
          <w:iCs/>
          <w:szCs w:val="22"/>
          <w:lang w:val="mt-MT"/>
        </w:rPr>
        <w:t>EU/1/07/427/068 – 60 </w:t>
      </w:r>
      <w:r>
        <w:rPr>
          <w:lang w:val="mt-MT" w:eastAsia="fr-FR"/>
        </w:rPr>
        <w:t>pillola</w:t>
      </w:r>
      <w:del w:id="159" w:author="translator" w:date="2025-01-23T10:06:00Z">
        <w:r>
          <w:rPr>
            <w:lang w:val="mt-MT" w:eastAsia="fr-FR"/>
          </w:rPr>
          <w:delText>, kull kaxxa</w:delText>
        </w:r>
      </w:del>
    </w:p>
    <w:p w14:paraId="5D8A088E" w14:textId="77777777" w:rsidR="00F549CD" w:rsidRDefault="00317985">
      <w:pPr>
        <w:rPr>
          <w:iCs/>
          <w:szCs w:val="22"/>
          <w:lang w:val="mt-MT"/>
        </w:rPr>
      </w:pPr>
      <w:r>
        <w:rPr>
          <w:iCs/>
          <w:szCs w:val="22"/>
          <w:lang w:val="mt-MT"/>
        </w:rPr>
        <w:t>EU/1/07/427/050 – 70 </w:t>
      </w:r>
      <w:r>
        <w:rPr>
          <w:lang w:val="mt-MT" w:eastAsia="fr-FR"/>
        </w:rPr>
        <w:t>pillola</w:t>
      </w:r>
      <w:del w:id="160" w:author="translator" w:date="2025-01-23T10:06:00Z">
        <w:r>
          <w:rPr>
            <w:lang w:val="mt-MT" w:eastAsia="fr-FR"/>
          </w:rPr>
          <w:delText>, kull k</w:delText>
        </w:r>
        <w:r>
          <w:rPr>
            <w:lang w:val="mt-MT" w:eastAsia="fr-FR"/>
          </w:rPr>
          <w:delText>axxa</w:delText>
        </w:r>
      </w:del>
    </w:p>
    <w:p w14:paraId="137721B4" w14:textId="77777777" w:rsidR="00F549CD" w:rsidRDefault="00317985">
      <w:pPr>
        <w:rPr>
          <w:iCs/>
          <w:szCs w:val="22"/>
          <w:lang w:val="mt-MT"/>
        </w:rPr>
      </w:pPr>
      <w:r>
        <w:rPr>
          <w:iCs/>
          <w:szCs w:val="22"/>
          <w:lang w:val="mt-MT"/>
        </w:rPr>
        <w:t>EU/1/07/427/081 – 70 x 1 </w:t>
      </w:r>
      <w:r>
        <w:rPr>
          <w:lang w:val="mt-MT" w:eastAsia="fr-FR"/>
        </w:rPr>
        <w:t>pillola</w:t>
      </w:r>
      <w:del w:id="161" w:author="translator" w:date="2025-01-23T10:06:00Z">
        <w:r>
          <w:rPr>
            <w:lang w:val="mt-MT" w:eastAsia="fr-FR"/>
          </w:rPr>
          <w:delText>, kull kaxxa</w:delText>
        </w:r>
      </w:del>
    </w:p>
    <w:p w14:paraId="5C54C25E" w14:textId="77777777" w:rsidR="00F549CD" w:rsidRDefault="00317985">
      <w:pPr>
        <w:rPr>
          <w:iCs/>
          <w:szCs w:val="22"/>
          <w:lang w:val="mt-MT"/>
        </w:rPr>
      </w:pPr>
      <w:r>
        <w:rPr>
          <w:iCs/>
          <w:szCs w:val="22"/>
          <w:lang w:val="mt-MT"/>
        </w:rPr>
        <w:t>EU/1/07/427/060 – 98 </w:t>
      </w:r>
      <w:r>
        <w:rPr>
          <w:lang w:val="mt-MT" w:eastAsia="fr-FR"/>
        </w:rPr>
        <w:t>pillola</w:t>
      </w:r>
      <w:del w:id="162" w:author="translator" w:date="2025-01-23T10:06:00Z">
        <w:r>
          <w:rPr>
            <w:lang w:val="mt-MT" w:eastAsia="fr-FR"/>
          </w:rPr>
          <w:delText>, kull kaxxa</w:delText>
        </w:r>
      </w:del>
    </w:p>
    <w:p w14:paraId="3AB17108" w14:textId="77777777" w:rsidR="00F549CD" w:rsidRDefault="00317985">
      <w:pPr>
        <w:rPr>
          <w:iCs/>
          <w:szCs w:val="22"/>
          <w:lang w:val="mt-MT"/>
        </w:rPr>
      </w:pPr>
      <w:r>
        <w:rPr>
          <w:iCs/>
          <w:szCs w:val="22"/>
          <w:lang w:val="mt-MT"/>
        </w:rPr>
        <w:t>EU/1/07/427/082 – 98 x 1 </w:t>
      </w:r>
      <w:r>
        <w:rPr>
          <w:lang w:val="mt-MT" w:eastAsia="fr-FR"/>
        </w:rPr>
        <w:t>pillola</w:t>
      </w:r>
      <w:del w:id="163" w:author="translator" w:date="2025-01-23T10:06:00Z">
        <w:r>
          <w:rPr>
            <w:lang w:val="mt-MT" w:eastAsia="fr-FR"/>
          </w:rPr>
          <w:delText>, kull kaxxa</w:delText>
        </w:r>
      </w:del>
    </w:p>
    <w:p w14:paraId="444A146D" w14:textId="77777777" w:rsidR="00F549CD" w:rsidRPr="00F549CD" w:rsidRDefault="00317985">
      <w:pPr>
        <w:rPr>
          <w:ins w:id="164" w:author="translator" w:date="2025-01-23T10:09:00Z"/>
          <w:szCs w:val="22"/>
          <w:lang w:val="fr-FR"/>
          <w:rPrChange w:id="165" w:author="translator" w:date="2025-01-31T14:25:00Z">
            <w:rPr>
              <w:ins w:id="166" w:author="translator" w:date="2025-01-23T10:09:00Z"/>
              <w:szCs w:val="22"/>
            </w:rPr>
          </w:rPrChange>
        </w:rPr>
      </w:pPr>
      <w:ins w:id="167" w:author="translator" w:date="2025-01-23T10:09:00Z">
        <w:r>
          <w:rPr>
            <w:szCs w:val="22"/>
            <w:lang w:val="fr-FR"/>
            <w:rPrChange w:id="168" w:author="translator" w:date="2025-01-31T14:25:00Z">
              <w:rPr>
                <w:szCs w:val="22"/>
              </w:rPr>
            </w:rPrChange>
          </w:rPr>
          <w:t>EU/1/07/427/095 – 100 pillola</w:t>
        </w:r>
      </w:ins>
    </w:p>
    <w:p w14:paraId="68FE6F3D" w14:textId="77777777" w:rsidR="00F549CD" w:rsidRDefault="00F549CD">
      <w:pPr>
        <w:rPr>
          <w:lang w:val="mt-MT"/>
        </w:rPr>
      </w:pPr>
    </w:p>
    <w:p w14:paraId="03FE689B" w14:textId="77777777" w:rsidR="00F549CD" w:rsidRDefault="00317985">
      <w:pPr>
        <w:rPr>
          <w:u w:val="single"/>
          <w:lang w:val="mt-MT"/>
        </w:rPr>
      </w:pPr>
      <w:r>
        <w:rPr>
          <w:u w:val="single"/>
          <w:lang w:val="mt-MT"/>
        </w:rPr>
        <w:t>Olanzapine Teva 10 mg pilloli miksija b’rita</w:t>
      </w:r>
    </w:p>
    <w:p w14:paraId="51FFB5EF" w14:textId="77777777" w:rsidR="00F549CD" w:rsidRDefault="00317985">
      <w:pPr>
        <w:widowControl w:val="0"/>
        <w:rPr>
          <w:szCs w:val="22"/>
          <w:lang w:val="mt-MT"/>
        </w:rPr>
      </w:pPr>
      <w:r>
        <w:rPr>
          <w:lang w:val="mt-MT"/>
        </w:rPr>
        <w:t xml:space="preserve">EU/1/07/427/011 – </w:t>
      </w:r>
      <w:r>
        <w:rPr>
          <w:szCs w:val="22"/>
          <w:lang w:val="mt-MT"/>
        </w:rPr>
        <w:t>7 </w:t>
      </w:r>
      <w:r>
        <w:rPr>
          <w:lang w:val="mt-MT" w:eastAsia="fr-FR"/>
        </w:rPr>
        <w:t>pilloli</w:t>
      </w:r>
      <w:del w:id="169" w:author="translator" w:date="2025-01-23T10:06:00Z">
        <w:r>
          <w:rPr>
            <w:lang w:val="mt-MT" w:eastAsia="fr-FR"/>
          </w:rPr>
          <w:delText>, kull kaxxa</w:delText>
        </w:r>
      </w:del>
    </w:p>
    <w:p w14:paraId="59F3716E" w14:textId="77777777" w:rsidR="00F549CD" w:rsidRDefault="00317985">
      <w:pPr>
        <w:widowControl w:val="0"/>
        <w:rPr>
          <w:szCs w:val="22"/>
          <w:lang w:val="mt-MT"/>
        </w:rPr>
      </w:pPr>
      <w:r>
        <w:rPr>
          <w:szCs w:val="22"/>
          <w:lang w:val="mt-MT"/>
        </w:rPr>
        <w:t>EU/1/07/427/083 – 7 x 1 </w:t>
      </w:r>
      <w:r>
        <w:rPr>
          <w:lang w:val="mt-MT" w:eastAsia="fr-FR"/>
        </w:rPr>
        <w:t>pilloli</w:t>
      </w:r>
      <w:del w:id="170" w:author="translator" w:date="2025-01-23T10:07:00Z">
        <w:r>
          <w:rPr>
            <w:lang w:val="mt-MT" w:eastAsia="fr-FR"/>
          </w:rPr>
          <w:delText>, kull kaxxa</w:delText>
        </w:r>
      </w:del>
    </w:p>
    <w:p w14:paraId="6B538078" w14:textId="77777777" w:rsidR="00F549CD" w:rsidRDefault="00317985">
      <w:pPr>
        <w:widowControl w:val="0"/>
        <w:rPr>
          <w:szCs w:val="22"/>
          <w:lang w:val="mt-MT"/>
        </w:rPr>
      </w:pPr>
      <w:r>
        <w:rPr>
          <w:szCs w:val="22"/>
          <w:lang w:val="mt-MT"/>
        </w:rPr>
        <w:t>EU/1/07/427/012 – 28 </w:t>
      </w:r>
      <w:r>
        <w:rPr>
          <w:lang w:val="mt-MT" w:eastAsia="fr-FR"/>
        </w:rPr>
        <w:t>pillola</w:t>
      </w:r>
      <w:del w:id="171" w:author="translator" w:date="2025-01-23T10:07:00Z">
        <w:r>
          <w:rPr>
            <w:lang w:val="mt-MT" w:eastAsia="fr-FR"/>
          </w:rPr>
          <w:delText>, kull kaxxa</w:delText>
        </w:r>
      </w:del>
    </w:p>
    <w:p w14:paraId="7D7470EE" w14:textId="77777777" w:rsidR="00F549CD" w:rsidRDefault="00317985">
      <w:pPr>
        <w:widowControl w:val="0"/>
        <w:rPr>
          <w:szCs w:val="22"/>
          <w:lang w:val="mt-MT"/>
        </w:rPr>
      </w:pPr>
      <w:r>
        <w:rPr>
          <w:szCs w:val="22"/>
          <w:lang w:val="mt-MT"/>
        </w:rPr>
        <w:t>EU/1/07/427/084 – 28 x 1 </w:t>
      </w:r>
      <w:r>
        <w:rPr>
          <w:lang w:val="mt-MT" w:eastAsia="fr-FR"/>
        </w:rPr>
        <w:t>pillola</w:t>
      </w:r>
      <w:del w:id="172" w:author="translator" w:date="2025-01-23T10:07:00Z">
        <w:r>
          <w:rPr>
            <w:lang w:val="mt-MT" w:eastAsia="fr-FR"/>
          </w:rPr>
          <w:delText>, kull kaxxa</w:delText>
        </w:r>
      </w:del>
    </w:p>
    <w:p w14:paraId="771D45AE" w14:textId="77777777" w:rsidR="00F549CD" w:rsidRDefault="00317985">
      <w:pPr>
        <w:widowControl w:val="0"/>
        <w:rPr>
          <w:szCs w:val="22"/>
          <w:lang w:val="mt-MT"/>
        </w:rPr>
      </w:pPr>
      <w:r>
        <w:rPr>
          <w:szCs w:val="22"/>
          <w:lang w:val="mt-MT"/>
        </w:rPr>
        <w:t>EU/1/07/427/013 – 30</w:t>
      </w:r>
      <w:r>
        <w:rPr>
          <w:iCs/>
          <w:szCs w:val="22"/>
          <w:lang w:val="mt-MT"/>
        </w:rPr>
        <w:t> </w:t>
      </w:r>
      <w:r>
        <w:rPr>
          <w:lang w:val="mt-MT" w:eastAsia="fr-FR"/>
        </w:rPr>
        <w:t>pillola</w:t>
      </w:r>
      <w:del w:id="173" w:author="translator" w:date="2025-01-23T10:07:00Z">
        <w:r>
          <w:rPr>
            <w:lang w:val="mt-MT" w:eastAsia="fr-FR"/>
          </w:rPr>
          <w:delText>, kull kaxxa</w:delText>
        </w:r>
      </w:del>
    </w:p>
    <w:p w14:paraId="390721B7" w14:textId="77777777" w:rsidR="00F549CD" w:rsidRDefault="00317985">
      <w:pPr>
        <w:widowControl w:val="0"/>
        <w:rPr>
          <w:szCs w:val="22"/>
          <w:lang w:val="mt-MT"/>
        </w:rPr>
      </w:pPr>
      <w:r>
        <w:rPr>
          <w:szCs w:val="22"/>
          <w:lang w:val="mt-MT"/>
        </w:rPr>
        <w:t>EU/1/07/427/085 – 30 x 1</w:t>
      </w:r>
      <w:r>
        <w:rPr>
          <w:iCs/>
          <w:szCs w:val="22"/>
          <w:lang w:val="mt-MT"/>
        </w:rPr>
        <w:t> </w:t>
      </w:r>
      <w:r>
        <w:rPr>
          <w:lang w:val="mt-MT" w:eastAsia="fr-FR"/>
        </w:rPr>
        <w:t>pillola</w:t>
      </w:r>
      <w:del w:id="174" w:author="translator" w:date="2025-01-23T10:07:00Z">
        <w:r>
          <w:rPr>
            <w:lang w:val="mt-MT" w:eastAsia="fr-FR"/>
          </w:rPr>
          <w:delText>, kull kaxxa</w:delText>
        </w:r>
      </w:del>
    </w:p>
    <w:p w14:paraId="61A54CE9" w14:textId="77777777" w:rsidR="00F549CD" w:rsidRDefault="00317985">
      <w:pPr>
        <w:widowControl w:val="0"/>
        <w:rPr>
          <w:szCs w:val="22"/>
          <w:lang w:val="mt-MT"/>
        </w:rPr>
      </w:pPr>
      <w:r>
        <w:rPr>
          <w:szCs w:val="22"/>
          <w:lang w:val="mt-MT"/>
        </w:rPr>
        <w:t>EU/1/07/427/041 – 35</w:t>
      </w:r>
      <w:r>
        <w:rPr>
          <w:iCs/>
          <w:szCs w:val="22"/>
          <w:lang w:val="mt-MT"/>
        </w:rPr>
        <w:t> </w:t>
      </w:r>
      <w:r>
        <w:rPr>
          <w:lang w:val="mt-MT" w:eastAsia="fr-FR"/>
        </w:rPr>
        <w:t>pillola</w:t>
      </w:r>
      <w:del w:id="175" w:author="translator" w:date="2025-01-23T10:07:00Z">
        <w:r>
          <w:rPr>
            <w:lang w:val="mt-MT" w:eastAsia="fr-FR"/>
          </w:rPr>
          <w:delText xml:space="preserve">, kull </w:delText>
        </w:r>
        <w:r>
          <w:rPr>
            <w:lang w:val="mt-MT" w:eastAsia="fr-FR"/>
          </w:rPr>
          <w:delText>kaxxa</w:delText>
        </w:r>
      </w:del>
    </w:p>
    <w:p w14:paraId="1D8461E9" w14:textId="77777777" w:rsidR="00F549CD" w:rsidRDefault="00317985">
      <w:pPr>
        <w:widowControl w:val="0"/>
        <w:rPr>
          <w:szCs w:val="22"/>
          <w:lang w:val="mt-MT"/>
        </w:rPr>
      </w:pPr>
      <w:r>
        <w:rPr>
          <w:szCs w:val="22"/>
          <w:lang w:val="mt-MT"/>
        </w:rPr>
        <w:t>EU/1/07/427/086 – 35 x 1</w:t>
      </w:r>
      <w:r>
        <w:rPr>
          <w:iCs/>
          <w:szCs w:val="22"/>
          <w:lang w:val="mt-MT"/>
        </w:rPr>
        <w:t> </w:t>
      </w:r>
      <w:r>
        <w:rPr>
          <w:lang w:val="mt-MT" w:eastAsia="fr-FR"/>
        </w:rPr>
        <w:t>pillola</w:t>
      </w:r>
      <w:del w:id="176" w:author="translator" w:date="2025-01-23T10:07:00Z">
        <w:r>
          <w:rPr>
            <w:lang w:val="mt-MT" w:eastAsia="fr-FR"/>
          </w:rPr>
          <w:delText>, kull kaxxa</w:delText>
        </w:r>
      </w:del>
    </w:p>
    <w:p w14:paraId="7AACE442" w14:textId="77777777" w:rsidR="00F549CD" w:rsidRDefault="00317985">
      <w:pPr>
        <w:widowControl w:val="0"/>
        <w:rPr>
          <w:szCs w:val="22"/>
          <w:lang w:val="mt-MT"/>
        </w:rPr>
      </w:pPr>
      <w:r>
        <w:rPr>
          <w:szCs w:val="22"/>
          <w:lang w:val="mt-MT"/>
        </w:rPr>
        <w:t>EU/1/07/427/014 – 50</w:t>
      </w:r>
      <w:r>
        <w:rPr>
          <w:iCs/>
          <w:szCs w:val="22"/>
          <w:lang w:val="mt-MT"/>
        </w:rPr>
        <w:t> </w:t>
      </w:r>
      <w:r>
        <w:rPr>
          <w:lang w:val="mt-MT" w:eastAsia="fr-FR"/>
        </w:rPr>
        <w:t>pillola</w:t>
      </w:r>
      <w:del w:id="177" w:author="translator" w:date="2025-01-23T10:07:00Z">
        <w:r>
          <w:rPr>
            <w:lang w:val="mt-MT" w:eastAsia="fr-FR"/>
          </w:rPr>
          <w:delText>, kull kaxxa</w:delText>
        </w:r>
      </w:del>
    </w:p>
    <w:p w14:paraId="55BDB628" w14:textId="77777777" w:rsidR="00F549CD" w:rsidRDefault="00317985">
      <w:pPr>
        <w:widowControl w:val="0"/>
        <w:rPr>
          <w:szCs w:val="22"/>
          <w:lang w:val="mt-MT"/>
        </w:rPr>
      </w:pPr>
      <w:r>
        <w:rPr>
          <w:szCs w:val="22"/>
          <w:lang w:val="mt-MT"/>
        </w:rPr>
        <w:t>EU/1/07/427/087 – 50 x 1</w:t>
      </w:r>
      <w:r>
        <w:rPr>
          <w:iCs/>
          <w:szCs w:val="22"/>
          <w:lang w:val="mt-MT"/>
        </w:rPr>
        <w:t> </w:t>
      </w:r>
      <w:r>
        <w:rPr>
          <w:lang w:val="mt-MT" w:eastAsia="fr-FR"/>
        </w:rPr>
        <w:t>pillola</w:t>
      </w:r>
      <w:del w:id="178" w:author="translator" w:date="2025-01-23T10:07:00Z">
        <w:r>
          <w:rPr>
            <w:lang w:val="mt-MT" w:eastAsia="fr-FR"/>
          </w:rPr>
          <w:delText>, kull kaxxa</w:delText>
        </w:r>
      </w:del>
      <w:r>
        <w:rPr>
          <w:szCs w:val="22"/>
          <w:lang w:val="mt-MT"/>
        </w:rPr>
        <w:t xml:space="preserve"> </w:t>
      </w:r>
    </w:p>
    <w:p w14:paraId="6A01F1DF" w14:textId="77777777" w:rsidR="00F549CD" w:rsidRDefault="00317985">
      <w:pPr>
        <w:widowControl w:val="0"/>
        <w:rPr>
          <w:szCs w:val="22"/>
          <w:lang w:val="mt-MT"/>
        </w:rPr>
      </w:pPr>
      <w:r>
        <w:rPr>
          <w:szCs w:val="22"/>
          <w:lang w:val="mt-MT"/>
        </w:rPr>
        <w:t xml:space="preserve">EU/1/07/427/015 – 56 </w:t>
      </w:r>
      <w:r>
        <w:rPr>
          <w:lang w:val="mt-MT" w:eastAsia="fr-FR"/>
        </w:rPr>
        <w:t>pillola</w:t>
      </w:r>
      <w:del w:id="179" w:author="translator" w:date="2025-01-23T10:07:00Z">
        <w:r>
          <w:rPr>
            <w:lang w:val="mt-MT" w:eastAsia="fr-FR"/>
          </w:rPr>
          <w:delText>, kull kaxxa</w:delText>
        </w:r>
      </w:del>
    </w:p>
    <w:p w14:paraId="67A8F3F1" w14:textId="77777777" w:rsidR="00F549CD" w:rsidRDefault="00317985">
      <w:pPr>
        <w:widowControl w:val="0"/>
        <w:rPr>
          <w:szCs w:val="22"/>
          <w:lang w:val="mt-MT"/>
        </w:rPr>
      </w:pPr>
      <w:r>
        <w:rPr>
          <w:szCs w:val="22"/>
          <w:lang w:val="mt-MT"/>
        </w:rPr>
        <w:t>EU/1/07/427/088 – 56 x 1</w:t>
      </w:r>
      <w:r>
        <w:rPr>
          <w:iCs/>
          <w:szCs w:val="22"/>
          <w:lang w:val="mt-MT"/>
        </w:rPr>
        <w:t> </w:t>
      </w:r>
      <w:r>
        <w:rPr>
          <w:lang w:val="mt-MT" w:eastAsia="fr-FR"/>
        </w:rPr>
        <w:t>pillola</w:t>
      </w:r>
      <w:del w:id="180" w:author="translator" w:date="2025-01-23T10:07:00Z">
        <w:r>
          <w:rPr>
            <w:lang w:val="mt-MT" w:eastAsia="fr-FR"/>
          </w:rPr>
          <w:delText>, kull kaxxa</w:delText>
        </w:r>
      </w:del>
    </w:p>
    <w:p w14:paraId="57A34F06" w14:textId="77777777" w:rsidR="00F549CD" w:rsidRDefault="00317985">
      <w:pPr>
        <w:widowControl w:val="0"/>
        <w:rPr>
          <w:szCs w:val="22"/>
          <w:lang w:val="mt-MT"/>
        </w:rPr>
      </w:pPr>
      <w:r>
        <w:rPr>
          <w:szCs w:val="22"/>
          <w:lang w:val="mt-MT"/>
        </w:rPr>
        <w:t>EU/1/07/427/069 – 60</w:t>
      </w:r>
      <w:r>
        <w:rPr>
          <w:iCs/>
          <w:szCs w:val="22"/>
          <w:lang w:val="mt-MT"/>
        </w:rPr>
        <w:t> </w:t>
      </w:r>
      <w:r>
        <w:rPr>
          <w:lang w:val="mt-MT" w:eastAsia="fr-FR"/>
        </w:rPr>
        <w:t>pillola</w:t>
      </w:r>
      <w:del w:id="181" w:author="translator" w:date="2025-01-23T10:07:00Z">
        <w:r>
          <w:rPr>
            <w:lang w:val="mt-MT" w:eastAsia="fr-FR"/>
          </w:rPr>
          <w:delText>, ku</w:delText>
        </w:r>
        <w:r>
          <w:rPr>
            <w:lang w:val="mt-MT" w:eastAsia="fr-FR"/>
          </w:rPr>
          <w:delText>ll kaxxa</w:delText>
        </w:r>
      </w:del>
    </w:p>
    <w:p w14:paraId="2F1B774A" w14:textId="77777777" w:rsidR="00F549CD" w:rsidRDefault="00317985">
      <w:pPr>
        <w:widowControl w:val="0"/>
        <w:rPr>
          <w:szCs w:val="22"/>
          <w:lang w:val="mt-MT"/>
        </w:rPr>
      </w:pPr>
      <w:r>
        <w:rPr>
          <w:szCs w:val="22"/>
          <w:lang w:val="mt-MT"/>
        </w:rPr>
        <w:t>EU/1/07/427/051 – 70</w:t>
      </w:r>
      <w:r>
        <w:rPr>
          <w:iCs/>
          <w:szCs w:val="22"/>
          <w:lang w:val="mt-MT"/>
        </w:rPr>
        <w:t> </w:t>
      </w:r>
      <w:r>
        <w:rPr>
          <w:lang w:val="mt-MT" w:eastAsia="fr-FR"/>
        </w:rPr>
        <w:t>pillola</w:t>
      </w:r>
      <w:del w:id="182" w:author="translator" w:date="2025-01-23T10:07:00Z">
        <w:r>
          <w:rPr>
            <w:lang w:val="mt-MT" w:eastAsia="fr-FR"/>
          </w:rPr>
          <w:delText>, kull kaxxa</w:delText>
        </w:r>
      </w:del>
    </w:p>
    <w:p w14:paraId="4BBC311E" w14:textId="77777777" w:rsidR="00F549CD" w:rsidRDefault="00317985">
      <w:pPr>
        <w:widowControl w:val="0"/>
        <w:rPr>
          <w:szCs w:val="22"/>
          <w:lang w:val="mt-MT"/>
        </w:rPr>
      </w:pPr>
      <w:r>
        <w:rPr>
          <w:szCs w:val="22"/>
          <w:lang w:val="mt-MT"/>
        </w:rPr>
        <w:t>EU/1/07/427/089 – 70 x 1</w:t>
      </w:r>
      <w:r>
        <w:rPr>
          <w:iCs/>
          <w:szCs w:val="22"/>
          <w:lang w:val="mt-MT"/>
        </w:rPr>
        <w:t> </w:t>
      </w:r>
      <w:r>
        <w:rPr>
          <w:lang w:val="mt-MT" w:eastAsia="fr-FR"/>
        </w:rPr>
        <w:t>pillola</w:t>
      </w:r>
      <w:del w:id="183" w:author="translator" w:date="2025-01-23T10:07:00Z">
        <w:r>
          <w:rPr>
            <w:lang w:val="mt-MT" w:eastAsia="fr-FR"/>
          </w:rPr>
          <w:delText>, kull kaxxa</w:delText>
        </w:r>
      </w:del>
    </w:p>
    <w:p w14:paraId="0DB52092" w14:textId="77777777" w:rsidR="00F549CD" w:rsidRDefault="00317985">
      <w:pPr>
        <w:widowControl w:val="0"/>
        <w:rPr>
          <w:szCs w:val="22"/>
          <w:lang w:val="mt-MT"/>
        </w:rPr>
      </w:pPr>
      <w:r>
        <w:rPr>
          <w:szCs w:val="22"/>
          <w:lang w:val="mt-MT"/>
        </w:rPr>
        <w:t xml:space="preserve">EU/1/07/427/061 – </w:t>
      </w:r>
      <w:r>
        <w:rPr>
          <w:lang w:val="mt-MT"/>
        </w:rPr>
        <w:t>98</w:t>
      </w:r>
      <w:r>
        <w:rPr>
          <w:iCs/>
          <w:szCs w:val="22"/>
          <w:lang w:val="mt-MT"/>
        </w:rPr>
        <w:t> </w:t>
      </w:r>
      <w:r>
        <w:rPr>
          <w:lang w:val="mt-MT" w:eastAsia="fr-FR"/>
        </w:rPr>
        <w:t>pillola</w:t>
      </w:r>
      <w:del w:id="184" w:author="translator" w:date="2025-01-23T10:07:00Z">
        <w:r>
          <w:rPr>
            <w:lang w:val="mt-MT" w:eastAsia="fr-FR"/>
          </w:rPr>
          <w:delText>, kull kaxxa</w:delText>
        </w:r>
      </w:del>
    </w:p>
    <w:p w14:paraId="78AF3E41" w14:textId="77777777" w:rsidR="00F549CD" w:rsidRDefault="00317985">
      <w:pPr>
        <w:widowControl w:val="0"/>
        <w:rPr>
          <w:szCs w:val="22"/>
          <w:lang w:val="mt-MT"/>
        </w:rPr>
      </w:pPr>
      <w:r>
        <w:rPr>
          <w:szCs w:val="22"/>
          <w:lang w:val="mt-MT"/>
        </w:rPr>
        <w:t xml:space="preserve">EU/1/07/427/090 – </w:t>
      </w:r>
      <w:r>
        <w:rPr>
          <w:lang w:val="mt-MT"/>
        </w:rPr>
        <w:t>98 x 1</w:t>
      </w:r>
      <w:r>
        <w:rPr>
          <w:iCs/>
          <w:szCs w:val="22"/>
          <w:lang w:val="mt-MT"/>
        </w:rPr>
        <w:t> </w:t>
      </w:r>
      <w:r>
        <w:rPr>
          <w:lang w:val="mt-MT" w:eastAsia="fr-FR"/>
        </w:rPr>
        <w:t>pillola</w:t>
      </w:r>
      <w:del w:id="185" w:author="translator" w:date="2025-01-23T10:07:00Z">
        <w:r>
          <w:rPr>
            <w:lang w:val="mt-MT" w:eastAsia="fr-FR"/>
          </w:rPr>
          <w:delText>, kull kaxxa</w:delText>
        </w:r>
      </w:del>
    </w:p>
    <w:p w14:paraId="75F42CCF" w14:textId="77777777" w:rsidR="00F549CD" w:rsidRPr="00F549CD" w:rsidRDefault="00317985">
      <w:pPr>
        <w:rPr>
          <w:ins w:id="186" w:author="translator" w:date="2025-01-23T10:09:00Z"/>
          <w:szCs w:val="22"/>
          <w:lang w:val="fr-FR"/>
          <w:rPrChange w:id="187" w:author="translator" w:date="2025-01-31T14:25:00Z">
            <w:rPr>
              <w:ins w:id="188" w:author="translator" w:date="2025-01-23T10:09:00Z"/>
              <w:szCs w:val="22"/>
            </w:rPr>
          </w:rPrChange>
        </w:rPr>
      </w:pPr>
      <w:ins w:id="189" w:author="translator" w:date="2025-01-23T10:09:00Z">
        <w:r>
          <w:rPr>
            <w:szCs w:val="22"/>
            <w:lang w:val="fr-FR"/>
            <w:rPrChange w:id="190" w:author="translator" w:date="2025-01-31T14:25:00Z">
              <w:rPr>
                <w:szCs w:val="22"/>
              </w:rPr>
            </w:rPrChange>
          </w:rPr>
          <w:t>EU/1/07/427/096 – 100</w:t>
        </w:r>
      </w:ins>
      <w:ins w:id="191" w:author="translator" w:date="2025-01-23T10:10:00Z">
        <w:r>
          <w:rPr>
            <w:iCs/>
            <w:szCs w:val="22"/>
            <w:lang w:val="mt-MT"/>
          </w:rPr>
          <w:t> </w:t>
        </w:r>
        <w:r>
          <w:rPr>
            <w:lang w:val="mt-MT" w:eastAsia="fr-FR"/>
          </w:rPr>
          <w:t>pillola</w:t>
        </w:r>
      </w:ins>
    </w:p>
    <w:p w14:paraId="3368024D" w14:textId="77777777" w:rsidR="00F549CD" w:rsidRPr="00F549CD" w:rsidRDefault="00317985">
      <w:pPr>
        <w:rPr>
          <w:ins w:id="192" w:author="translator" w:date="2025-01-23T10:09:00Z"/>
          <w:szCs w:val="22"/>
          <w:lang w:val="fr-FR"/>
          <w:rPrChange w:id="193" w:author="translator" w:date="2025-01-31T14:25:00Z">
            <w:rPr>
              <w:ins w:id="194" w:author="translator" w:date="2025-01-23T10:09:00Z"/>
              <w:szCs w:val="22"/>
            </w:rPr>
          </w:rPrChange>
        </w:rPr>
      </w:pPr>
      <w:ins w:id="195" w:author="translator" w:date="2025-01-23T10:09:00Z">
        <w:r>
          <w:rPr>
            <w:szCs w:val="22"/>
            <w:lang w:val="fr-FR"/>
            <w:rPrChange w:id="196" w:author="translator" w:date="2025-01-31T14:25:00Z">
              <w:rPr>
                <w:szCs w:val="22"/>
              </w:rPr>
            </w:rPrChange>
          </w:rPr>
          <w:t>EU/1/07/427/097 – 250</w:t>
        </w:r>
      </w:ins>
      <w:ins w:id="197" w:author="translator" w:date="2025-01-23T10:10:00Z">
        <w:r>
          <w:rPr>
            <w:iCs/>
            <w:szCs w:val="22"/>
            <w:lang w:val="mt-MT"/>
          </w:rPr>
          <w:t> </w:t>
        </w:r>
        <w:r>
          <w:rPr>
            <w:lang w:val="mt-MT" w:eastAsia="fr-FR"/>
          </w:rPr>
          <w:t>pillola</w:t>
        </w:r>
      </w:ins>
    </w:p>
    <w:p w14:paraId="382D1C9D" w14:textId="77777777" w:rsidR="00F549CD" w:rsidRDefault="00F549CD">
      <w:pPr>
        <w:rPr>
          <w:lang w:val="mt-MT"/>
        </w:rPr>
      </w:pPr>
    </w:p>
    <w:p w14:paraId="35AF884E" w14:textId="77777777" w:rsidR="00F549CD" w:rsidRDefault="00317985">
      <w:pPr>
        <w:rPr>
          <w:u w:val="single"/>
          <w:lang w:val="mt-MT"/>
        </w:rPr>
      </w:pPr>
      <w:r>
        <w:rPr>
          <w:u w:val="single"/>
          <w:lang w:val="mt-MT"/>
        </w:rPr>
        <w:t>Olanzapine Teva 15-il mg pilloli miksija b’rita</w:t>
      </w:r>
    </w:p>
    <w:p w14:paraId="2A0CE6F0" w14:textId="77777777" w:rsidR="00F549CD" w:rsidRDefault="00317985">
      <w:pPr>
        <w:rPr>
          <w:iCs/>
          <w:szCs w:val="22"/>
          <w:lang w:val="mt-MT"/>
        </w:rPr>
      </w:pPr>
      <w:r>
        <w:rPr>
          <w:lang w:val="mt-MT"/>
        </w:rPr>
        <w:t xml:space="preserve">EU/1/07/427/016 </w:t>
      </w:r>
      <w:r>
        <w:rPr>
          <w:iCs/>
          <w:szCs w:val="22"/>
          <w:lang w:val="mt-MT"/>
        </w:rPr>
        <w:t>– 28 </w:t>
      </w:r>
      <w:r>
        <w:rPr>
          <w:lang w:val="mt-MT" w:eastAsia="fr-FR"/>
        </w:rPr>
        <w:t>pillola</w:t>
      </w:r>
      <w:del w:id="198" w:author="translator" w:date="2025-01-23T10:08:00Z">
        <w:r>
          <w:rPr>
            <w:lang w:val="mt-MT" w:eastAsia="fr-FR"/>
          </w:rPr>
          <w:delText>, kull kaxxa</w:delText>
        </w:r>
      </w:del>
    </w:p>
    <w:p w14:paraId="4C044D6B" w14:textId="77777777" w:rsidR="00F549CD" w:rsidRDefault="00317985">
      <w:pPr>
        <w:rPr>
          <w:iCs/>
          <w:szCs w:val="22"/>
          <w:lang w:val="mt-MT"/>
        </w:rPr>
      </w:pPr>
      <w:r>
        <w:rPr>
          <w:iCs/>
          <w:szCs w:val="22"/>
          <w:lang w:val="mt-MT"/>
        </w:rPr>
        <w:t>EU/1/07/427/017 – 30 </w:t>
      </w:r>
      <w:r>
        <w:rPr>
          <w:lang w:val="mt-MT" w:eastAsia="fr-FR"/>
        </w:rPr>
        <w:t>pillola</w:t>
      </w:r>
      <w:del w:id="199" w:author="translator" w:date="2025-01-23T10:08:00Z">
        <w:r>
          <w:rPr>
            <w:lang w:val="mt-MT" w:eastAsia="fr-FR"/>
          </w:rPr>
          <w:delText>, kull kaxxa</w:delText>
        </w:r>
      </w:del>
    </w:p>
    <w:p w14:paraId="5C1ADF9B" w14:textId="77777777" w:rsidR="00F549CD" w:rsidRDefault="00317985">
      <w:pPr>
        <w:rPr>
          <w:iCs/>
          <w:szCs w:val="22"/>
          <w:lang w:val="mt-MT"/>
        </w:rPr>
      </w:pPr>
      <w:r>
        <w:rPr>
          <w:iCs/>
          <w:szCs w:val="22"/>
          <w:lang w:val="mt-MT"/>
        </w:rPr>
        <w:t>EU/1/07/427/042 – 35 </w:t>
      </w:r>
      <w:r>
        <w:rPr>
          <w:lang w:val="mt-MT" w:eastAsia="fr-FR"/>
        </w:rPr>
        <w:t>pillola</w:t>
      </w:r>
      <w:del w:id="200" w:author="translator" w:date="2025-01-23T10:08:00Z">
        <w:r>
          <w:rPr>
            <w:lang w:val="mt-MT" w:eastAsia="fr-FR"/>
          </w:rPr>
          <w:delText>, kull kaxxa</w:delText>
        </w:r>
      </w:del>
    </w:p>
    <w:p w14:paraId="0E012011" w14:textId="77777777" w:rsidR="00F549CD" w:rsidRDefault="00317985">
      <w:pPr>
        <w:rPr>
          <w:iCs/>
          <w:szCs w:val="22"/>
          <w:lang w:val="mt-MT"/>
        </w:rPr>
      </w:pPr>
      <w:r>
        <w:rPr>
          <w:iCs/>
          <w:szCs w:val="22"/>
          <w:lang w:val="mt-MT"/>
        </w:rPr>
        <w:t>EU/1/07/427/018 – 50 </w:t>
      </w:r>
      <w:r>
        <w:rPr>
          <w:lang w:val="mt-MT" w:eastAsia="fr-FR"/>
        </w:rPr>
        <w:t>pillola</w:t>
      </w:r>
      <w:del w:id="201" w:author="translator" w:date="2025-01-23T10:08:00Z">
        <w:r>
          <w:rPr>
            <w:lang w:val="mt-MT" w:eastAsia="fr-FR"/>
          </w:rPr>
          <w:delText>, kull kaxxa</w:delText>
        </w:r>
      </w:del>
    </w:p>
    <w:p w14:paraId="5C37EF16" w14:textId="77777777" w:rsidR="00F549CD" w:rsidRDefault="00317985">
      <w:pPr>
        <w:rPr>
          <w:iCs/>
          <w:szCs w:val="22"/>
          <w:lang w:val="mt-MT"/>
        </w:rPr>
      </w:pPr>
      <w:r>
        <w:rPr>
          <w:iCs/>
          <w:szCs w:val="22"/>
          <w:lang w:val="mt-MT"/>
        </w:rPr>
        <w:t>EU/1/07/427/019 – 56 </w:t>
      </w:r>
      <w:r>
        <w:rPr>
          <w:lang w:val="mt-MT" w:eastAsia="fr-FR"/>
        </w:rPr>
        <w:t>pillola</w:t>
      </w:r>
      <w:del w:id="202" w:author="translator" w:date="2025-01-23T10:08:00Z">
        <w:r>
          <w:rPr>
            <w:lang w:val="mt-MT" w:eastAsia="fr-FR"/>
          </w:rPr>
          <w:delText>, kull kaxxa</w:delText>
        </w:r>
      </w:del>
    </w:p>
    <w:p w14:paraId="68DC00B2" w14:textId="77777777" w:rsidR="00F549CD" w:rsidRDefault="00317985">
      <w:pPr>
        <w:rPr>
          <w:iCs/>
          <w:szCs w:val="22"/>
          <w:lang w:val="mt-MT"/>
        </w:rPr>
      </w:pPr>
      <w:r>
        <w:rPr>
          <w:iCs/>
          <w:szCs w:val="22"/>
          <w:lang w:val="mt-MT"/>
        </w:rPr>
        <w:lastRenderedPageBreak/>
        <w:t>EU/</w:t>
      </w:r>
      <w:r>
        <w:rPr>
          <w:iCs/>
          <w:szCs w:val="22"/>
          <w:lang w:val="mt-MT"/>
        </w:rPr>
        <w:t>1/07/427/052 – 70 </w:t>
      </w:r>
      <w:r>
        <w:rPr>
          <w:lang w:val="mt-MT" w:eastAsia="fr-FR"/>
        </w:rPr>
        <w:t>pillola</w:t>
      </w:r>
      <w:del w:id="203" w:author="translator" w:date="2025-01-23T10:08:00Z">
        <w:r>
          <w:rPr>
            <w:lang w:val="mt-MT" w:eastAsia="fr-FR"/>
          </w:rPr>
          <w:delText>, kull kaxxa</w:delText>
        </w:r>
      </w:del>
    </w:p>
    <w:p w14:paraId="5B13A778" w14:textId="77777777" w:rsidR="00F549CD" w:rsidRDefault="00317985">
      <w:pPr>
        <w:rPr>
          <w:iCs/>
          <w:szCs w:val="22"/>
          <w:lang w:val="mt-MT"/>
        </w:rPr>
      </w:pPr>
      <w:r>
        <w:rPr>
          <w:iCs/>
          <w:szCs w:val="22"/>
          <w:lang w:val="mt-MT"/>
        </w:rPr>
        <w:t>EU/1/07/427/062 – 98 </w:t>
      </w:r>
      <w:r>
        <w:rPr>
          <w:lang w:val="mt-MT" w:eastAsia="fr-FR"/>
        </w:rPr>
        <w:t>pillola</w:t>
      </w:r>
      <w:del w:id="204" w:author="translator" w:date="2025-01-23T10:08:00Z">
        <w:r>
          <w:rPr>
            <w:lang w:val="mt-MT" w:eastAsia="fr-FR"/>
          </w:rPr>
          <w:delText>, kull kaxxa</w:delText>
        </w:r>
      </w:del>
    </w:p>
    <w:p w14:paraId="1C0C9BA2" w14:textId="77777777" w:rsidR="00F549CD" w:rsidRDefault="00F549CD">
      <w:pPr>
        <w:rPr>
          <w:lang w:val="mt-MT"/>
        </w:rPr>
      </w:pPr>
    </w:p>
    <w:p w14:paraId="2ABB650D" w14:textId="77777777" w:rsidR="00F549CD" w:rsidRDefault="00317985">
      <w:pPr>
        <w:rPr>
          <w:u w:val="single"/>
          <w:lang w:val="mt-MT"/>
        </w:rPr>
      </w:pPr>
      <w:r>
        <w:rPr>
          <w:u w:val="single"/>
          <w:lang w:val="mt-MT"/>
        </w:rPr>
        <w:t>Olanzapine Teva 20 mg pilloli miksija b’rita</w:t>
      </w:r>
    </w:p>
    <w:p w14:paraId="72207D56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EU/1/07/427/020 – 28</w:t>
      </w:r>
      <w:r>
        <w:rPr>
          <w:iCs/>
          <w:szCs w:val="22"/>
          <w:lang w:val="mt-MT"/>
        </w:rPr>
        <w:t> </w:t>
      </w:r>
      <w:r>
        <w:rPr>
          <w:lang w:val="mt-MT" w:eastAsia="fr-FR"/>
        </w:rPr>
        <w:t>pillola</w:t>
      </w:r>
      <w:del w:id="205" w:author="translator" w:date="2025-01-23T10:08:00Z">
        <w:r>
          <w:rPr>
            <w:lang w:val="mt-MT" w:eastAsia="fr-FR"/>
          </w:rPr>
          <w:delText>, kull kaxxa</w:delText>
        </w:r>
      </w:del>
    </w:p>
    <w:p w14:paraId="63752F5F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EU/1/07/427/021 – 30</w:t>
      </w:r>
      <w:r>
        <w:rPr>
          <w:iCs/>
          <w:szCs w:val="22"/>
          <w:lang w:val="mt-MT"/>
        </w:rPr>
        <w:t> </w:t>
      </w:r>
      <w:r>
        <w:rPr>
          <w:lang w:val="mt-MT" w:eastAsia="fr-FR"/>
        </w:rPr>
        <w:t>pillola</w:t>
      </w:r>
      <w:del w:id="206" w:author="translator" w:date="2025-01-23T10:08:00Z">
        <w:r>
          <w:rPr>
            <w:lang w:val="mt-MT" w:eastAsia="fr-FR"/>
          </w:rPr>
          <w:delText>, kull kaxxa</w:delText>
        </w:r>
      </w:del>
    </w:p>
    <w:p w14:paraId="21A73557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EU/1/07/427/043 – 35</w:t>
      </w:r>
      <w:r>
        <w:rPr>
          <w:iCs/>
          <w:szCs w:val="22"/>
          <w:lang w:val="mt-MT"/>
        </w:rPr>
        <w:t> </w:t>
      </w:r>
      <w:r>
        <w:rPr>
          <w:lang w:val="mt-MT" w:eastAsia="fr-FR"/>
        </w:rPr>
        <w:t>pillola</w:t>
      </w:r>
      <w:del w:id="207" w:author="translator" w:date="2025-01-23T10:08:00Z">
        <w:r>
          <w:rPr>
            <w:lang w:val="mt-MT" w:eastAsia="fr-FR"/>
          </w:rPr>
          <w:delText>, kull kaxxa</w:delText>
        </w:r>
      </w:del>
    </w:p>
    <w:p w14:paraId="26B61EAD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EU/1/07/427/022 – 56</w:t>
      </w:r>
      <w:r>
        <w:rPr>
          <w:iCs/>
          <w:szCs w:val="22"/>
          <w:lang w:val="mt-MT"/>
        </w:rPr>
        <w:t> </w:t>
      </w:r>
      <w:r>
        <w:rPr>
          <w:lang w:val="mt-MT" w:eastAsia="fr-FR"/>
        </w:rPr>
        <w:t>pillola</w:t>
      </w:r>
      <w:del w:id="208" w:author="translator" w:date="2025-01-23T10:08:00Z">
        <w:r>
          <w:rPr>
            <w:lang w:val="mt-MT" w:eastAsia="fr-FR"/>
          </w:rPr>
          <w:delText>, kull kaxxa</w:delText>
        </w:r>
      </w:del>
    </w:p>
    <w:p w14:paraId="33C3A50C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EU/1/07/427/053 – 70</w:t>
      </w:r>
      <w:r>
        <w:rPr>
          <w:iCs/>
          <w:szCs w:val="22"/>
          <w:lang w:val="mt-MT"/>
        </w:rPr>
        <w:t> </w:t>
      </w:r>
      <w:r>
        <w:rPr>
          <w:lang w:val="mt-MT" w:eastAsia="fr-FR"/>
        </w:rPr>
        <w:t>pillola</w:t>
      </w:r>
      <w:del w:id="209" w:author="translator" w:date="2025-01-23T10:08:00Z">
        <w:r>
          <w:rPr>
            <w:lang w:val="mt-MT" w:eastAsia="fr-FR"/>
          </w:rPr>
          <w:delText>, kull kaxxa</w:delText>
        </w:r>
      </w:del>
    </w:p>
    <w:p w14:paraId="739F7ACC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EU/1/07/427/063 – 98</w:t>
      </w:r>
      <w:r>
        <w:rPr>
          <w:iCs/>
          <w:szCs w:val="22"/>
          <w:lang w:val="mt-MT"/>
        </w:rPr>
        <w:t> </w:t>
      </w:r>
      <w:r>
        <w:rPr>
          <w:lang w:val="mt-MT" w:eastAsia="fr-FR"/>
        </w:rPr>
        <w:t>pillola</w:t>
      </w:r>
      <w:del w:id="210" w:author="translator" w:date="2025-01-23T10:08:00Z">
        <w:r>
          <w:rPr>
            <w:lang w:val="mt-MT" w:eastAsia="fr-FR"/>
          </w:rPr>
          <w:delText>, kull kaxxa</w:delText>
        </w:r>
      </w:del>
    </w:p>
    <w:p w14:paraId="4836E237" w14:textId="77777777" w:rsidR="00F549CD" w:rsidRDefault="00F549CD">
      <w:pPr>
        <w:rPr>
          <w:szCs w:val="22"/>
          <w:lang w:val="mt-MT"/>
        </w:rPr>
      </w:pPr>
    </w:p>
    <w:p w14:paraId="7C91266D" w14:textId="77777777" w:rsidR="00F549CD" w:rsidRDefault="00F549CD">
      <w:pPr>
        <w:rPr>
          <w:szCs w:val="22"/>
          <w:lang w:val="mt-MT"/>
        </w:rPr>
      </w:pPr>
    </w:p>
    <w:p w14:paraId="677C2A9E" w14:textId="77777777" w:rsidR="00F549CD" w:rsidRDefault="00317985">
      <w:pPr>
        <w:pStyle w:val="BodyTextIndent2"/>
        <w:ind w:left="0"/>
        <w:rPr>
          <w:szCs w:val="22"/>
          <w:lang w:val="mt-MT"/>
        </w:rPr>
      </w:pPr>
      <w:r>
        <w:rPr>
          <w:szCs w:val="22"/>
          <w:lang w:val="mt-MT"/>
        </w:rPr>
        <w:t xml:space="preserve">9. </w:t>
      </w:r>
      <w:r>
        <w:rPr>
          <w:szCs w:val="22"/>
          <w:lang w:val="mt-MT"/>
        </w:rPr>
        <w:tab/>
        <w:t>DATA TAL-EWWEL AWTORIZZAZZJONI/TIĠDID TAL-AWTORIZZAZZJONI</w:t>
      </w:r>
    </w:p>
    <w:p w14:paraId="217BD587" w14:textId="77777777" w:rsidR="00F549CD" w:rsidRDefault="00F549CD">
      <w:pPr>
        <w:rPr>
          <w:b/>
          <w:szCs w:val="22"/>
          <w:lang w:val="mt-MT"/>
        </w:rPr>
      </w:pPr>
    </w:p>
    <w:p w14:paraId="26BB65A0" w14:textId="77777777" w:rsidR="00F549CD" w:rsidRDefault="00317985">
      <w:pPr>
        <w:rPr>
          <w:lang w:val="mt-MT"/>
        </w:rPr>
      </w:pPr>
      <w:r>
        <w:rPr>
          <w:lang w:val="mt-MT" w:eastAsia="fr-FR"/>
        </w:rPr>
        <w:t>Data tal-ewwel awtorizzazzjoni</w:t>
      </w:r>
      <w:r>
        <w:rPr>
          <w:lang w:val="mt-MT"/>
        </w:rPr>
        <w:t>: 12 ta’ Diċembru 2007</w:t>
      </w:r>
    </w:p>
    <w:p w14:paraId="7E366CD5" w14:textId="77777777" w:rsidR="00F549CD" w:rsidRDefault="00317985">
      <w:pPr>
        <w:rPr>
          <w:lang w:val="mt-MT" w:eastAsia="fr-FR"/>
        </w:rPr>
      </w:pPr>
      <w:r>
        <w:rPr>
          <w:lang w:val="mt-MT"/>
        </w:rPr>
        <w:t xml:space="preserve">Data </w:t>
      </w:r>
      <w:r>
        <w:rPr>
          <w:lang w:val="mt-MT" w:bidi="mt-MT"/>
        </w:rPr>
        <w:t xml:space="preserve">tal-aħħar </w:t>
      </w:r>
      <w:r>
        <w:rPr>
          <w:lang w:val="mt-MT"/>
        </w:rPr>
        <w:t>tiġdid: 12 ta’ Diċembru 2012</w:t>
      </w:r>
    </w:p>
    <w:p w14:paraId="08FA330D" w14:textId="77777777" w:rsidR="00F549CD" w:rsidRDefault="00F549CD">
      <w:pPr>
        <w:rPr>
          <w:szCs w:val="22"/>
          <w:lang w:val="mt-MT"/>
        </w:rPr>
      </w:pPr>
    </w:p>
    <w:p w14:paraId="01851D05" w14:textId="77777777" w:rsidR="00F549CD" w:rsidRDefault="00F549CD">
      <w:pPr>
        <w:rPr>
          <w:szCs w:val="22"/>
          <w:lang w:val="mt-MT"/>
        </w:rPr>
      </w:pPr>
    </w:p>
    <w:p w14:paraId="6AB6EB22" w14:textId="77777777" w:rsidR="00F549CD" w:rsidRDefault="00317985">
      <w:pPr>
        <w:rPr>
          <w:b/>
          <w:szCs w:val="22"/>
          <w:lang w:val="mt-MT"/>
        </w:rPr>
      </w:pPr>
      <w:r>
        <w:rPr>
          <w:b/>
          <w:szCs w:val="22"/>
          <w:lang w:val="mt-MT"/>
        </w:rPr>
        <w:t xml:space="preserve">10. </w:t>
      </w:r>
      <w:r>
        <w:rPr>
          <w:b/>
          <w:szCs w:val="22"/>
          <w:lang w:val="mt-MT"/>
        </w:rPr>
        <w:tab/>
        <w:t>DATA TA’ REVIŻJONI TAT-TEST</w:t>
      </w:r>
    </w:p>
    <w:p w14:paraId="0667588A" w14:textId="77777777" w:rsidR="00F549CD" w:rsidRDefault="00F549CD">
      <w:pPr>
        <w:rPr>
          <w:b/>
          <w:szCs w:val="22"/>
          <w:lang w:val="mt-MT"/>
        </w:rPr>
      </w:pPr>
    </w:p>
    <w:p w14:paraId="45BC5543" w14:textId="77777777" w:rsidR="00F549CD" w:rsidRDefault="00317985">
      <w:pPr>
        <w:rPr>
          <w:lang w:val="mt-MT"/>
        </w:rPr>
      </w:pPr>
      <w:r>
        <w:rPr>
          <w:lang w:val="mt-MT"/>
        </w:rPr>
        <w:t>{XX/SSSS}</w:t>
      </w:r>
    </w:p>
    <w:p w14:paraId="651FCED8" w14:textId="77777777" w:rsidR="00F549CD" w:rsidRDefault="00F549CD">
      <w:pPr>
        <w:rPr>
          <w:b/>
          <w:lang w:val="mt-MT"/>
        </w:rPr>
      </w:pPr>
    </w:p>
    <w:p w14:paraId="104F16B4" w14:textId="77777777" w:rsidR="00F549CD" w:rsidRDefault="00317985">
      <w:pPr>
        <w:rPr>
          <w:b/>
          <w:lang w:val="mt-MT"/>
        </w:rPr>
      </w:pPr>
      <w:r>
        <w:rPr>
          <w:lang w:val="mt-MT"/>
        </w:rPr>
        <w:t xml:space="preserve">Informazzjoni ddettaljata dwar dan il-prodott mediċinali tinsab fuq is-sit elettroniku tal-Aġenzija Ewropea għall-Mediċini </w:t>
      </w:r>
      <w:r>
        <w:fldChar w:fldCharType="begin"/>
      </w:r>
      <w:r>
        <w:rPr>
          <w:lang w:val="mt-MT"/>
          <w:rPrChange w:id="211" w:author="translator" w:date="2025-01-31T14:25:00Z">
            <w:rPr/>
          </w:rPrChange>
        </w:rPr>
        <w:instrText>HYPERLINK "https://www.ema.europa.eu"</w:instrText>
      </w:r>
      <w:r>
        <w:fldChar w:fldCharType="separate"/>
      </w:r>
      <w:r>
        <w:rPr>
          <w:rStyle w:val="Hyperlink"/>
          <w:lang w:val="mt-MT" w:bidi="mt-MT"/>
        </w:rPr>
        <w:t>https://www.ema.euro</w:t>
      </w:r>
      <w:r>
        <w:rPr>
          <w:rStyle w:val="Hyperlink"/>
          <w:lang w:val="mt-MT" w:bidi="mt-MT"/>
        </w:rPr>
        <w:t>pa.eu</w:t>
      </w:r>
      <w:r>
        <w:fldChar w:fldCharType="end"/>
      </w:r>
      <w:r>
        <w:rPr>
          <w:lang w:val="mt-MT"/>
        </w:rPr>
        <w:t xml:space="preserve">, </w:t>
      </w:r>
      <w:r>
        <w:rPr>
          <w:lang w:val="mt-MT" w:bidi="mt-MT"/>
        </w:rPr>
        <w:t>u fuq is-sit elettroniku tal-{isem tal-Istat Membru/ Aġenzija (link)}&gt;.</w:t>
      </w:r>
    </w:p>
    <w:p w14:paraId="4526AFE3" w14:textId="77777777" w:rsidR="00F549CD" w:rsidRDefault="00317985">
      <w:pPr>
        <w:rPr>
          <w:szCs w:val="22"/>
          <w:lang w:val="mt-MT"/>
        </w:rPr>
      </w:pPr>
      <w:r>
        <w:rPr>
          <w:b/>
          <w:szCs w:val="22"/>
          <w:lang w:val="mt-MT"/>
        </w:rPr>
        <w:br w:type="page"/>
      </w:r>
      <w:r>
        <w:rPr>
          <w:b/>
          <w:szCs w:val="22"/>
          <w:lang w:val="mt-MT"/>
        </w:rPr>
        <w:lastRenderedPageBreak/>
        <w:t>1.</w:t>
      </w:r>
      <w:r>
        <w:rPr>
          <w:b/>
          <w:szCs w:val="22"/>
          <w:lang w:val="mt-MT"/>
        </w:rPr>
        <w:tab/>
        <w:t>ISEM IL-PRODOTT MEDIĊINALI</w:t>
      </w:r>
      <w:r>
        <w:rPr>
          <w:szCs w:val="22"/>
          <w:lang w:val="mt-MT"/>
        </w:rPr>
        <w:t xml:space="preserve"> </w:t>
      </w:r>
    </w:p>
    <w:p w14:paraId="78366FA7" w14:textId="77777777" w:rsidR="00F549CD" w:rsidRDefault="00F549CD">
      <w:pPr>
        <w:rPr>
          <w:szCs w:val="22"/>
          <w:lang w:val="mt-MT"/>
        </w:rPr>
      </w:pPr>
    </w:p>
    <w:p w14:paraId="5B6651DA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Olanzapine Teva 5 mg pilloli li jinħallu fil-ħalq</w:t>
      </w:r>
    </w:p>
    <w:p w14:paraId="7F5EFF85" w14:textId="77777777" w:rsidR="00F549CD" w:rsidRDefault="00317985">
      <w:pPr>
        <w:rPr>
          <w:iCs/>
          <w:szCs w:val="22"/>
          <w:lang w:val="mt-MT"/>
        </w:rPr>
      </w:pPr>
      <w:r>
        <w:rPr>
          <w:iCs/>
          <w:szCs w:val="22"/>
          <w:lang w:val="mt-MT"/>
        </w:rPr>
        <w:t xml:space="preserve">Olanzapine Teva 10 mg </w:t>
      </w:r>
      <w:r>
        <w:rPr>
          <w:szCs w:val="22"/>
          <w:lang w:val="mt-MT"/>
        </w:rPr>
        <w:t>pilloli li jinħallu fil-ħalq</w:t>
      </w:r>
    </w:p>
    <w:p w14:paraId="7A7D7DA9" w14:textId="77777777" w:rsidR="00F549CD" w:rsidRDefault="00317985">
      <w:pPr>
        <w:rPr>
          <w:iCs/>
          <w:szCs w:val="22"/>
          <w:lang w:val="mt-MT"/>
        </w:rPr>
      </w:pPr>
      <w:r>
        <w:rPr>
          <w:iCs/>
          <w:szCs w:val="22"/>
          <w:lang w:val="mt-MT"/>
        </w:rPr>
        <w:t xml:space="preserve">Olanzapine Teva 15-il mg </w:t>
      </w:r>
      <w:r>
        <w:rPr>
          <w:szCs w:val="22"/>
          <w:lang w:val="mt-MT"/>
        </w:rPr>
        <w:t>pilloli li jinħ</w:t>
      </w:r>
      <w:r>
        <w:rPr>
          <w:szCs w:val="22"/>
          <w:lang w:val="mt-MT"/>
        </w:rPr>
        <w:t>allu fil-ħalq</w:t>
      </w:r>
    </w:p>
    <w:p w14:paraId="3B4AAF69" w14:textId="77777777" w:rsidR="00F549CD" w:rsidRDefault="00317985">
      <w:pPr>
        <w:rPr>
          <w:iCs/>
          <w:szCs w:val="22"/>
          <w:lang w:val="mt-MT"/>
        </w:rPr>
      </w:pPr>
      <w:r>
        <w:rPr>
          <w:iCs/>
          <w:szCs w:val="22"/>
          <w:lang w:val="mt-MT"/>
        </w:rPr>
        <w:t xml:space="preserve">Olanzapine Teva 20 mg </w:t>
      </w:r>
      <w:r>
        <w:rPr>
          <w:szCs w:val="22"/>
          <w:lang w:val="mt-MT"/>
        </w:rPr>
        <w:t>pilloli li jinħallu fil-ħalq</w:t>
      </w:r>
    </w:p>
    <w:p w14:paraId="3B382217" w14:textId="77777777" w:rsidR="00F549CD" w:rsidRDefault="00F549CD">
      <w:pPr>
        <w:rPr>
          <w:szCs w:val="22"/>
          <w:lang w:val="mt-MT"/>
        </w:rPr>
      </w:pPr>
    </w:p>
    <w:p w14:paraId="7380A91D" w14:textId="77777777" w:rsidR="00F549CD" w:rsidRDefault="00F549CD">
      <w:pPr>
        <w:rPr>
          <w:szCs w:val="22"/>
          <w:lang w:val="mt-MT"/>
        </w:rPr>
      </w:pPr>
    </w:p>
    <w:p w14:paraId="29E4B8CB" w14:textId="77777777" w:rsidR="00F549CD" w:rsidRDefault="00317985">
      <w:pPr>
        <w:widowControl w:val="0"/>
        <w:rPr>
          <w:szCs w:val="22"/>
          <w:lang w:val="mt-MT"/>
        </w:rPr>
      </w:pPr>
      <w:r>
        <w:rPr>
          <w:b/>
          <w:szCs w:val="22"/>
          <w:lang w:val="mt-MT"/>
        </w:rPr>
        <w:t>2.</w:t>
      </w:r>
      <w:r>
        <w:rPr>
          <w:b/>
          <w:szCs w:val="22"/>
          <w:lang w:val="mt-MT"/>
        </w:rPr>
        <w:tab/>
        <w:t>GĦAMLA KWALITATTIVA U KWANTITATTIVA</w:t>
      </w:r>
    </w:p>
    <w:p w14:paraId="469215F1" w14:textId="77777777" w:rsidR="00F549CD" w:rsidRDefault="00F549CD">
      <w:pPr>
        <w:widowControl w:val="0"/>
        <w:rPr>
          <w:szCs w:val="22"/>
          <w:lang w:val="mt-MT"/>
        </w:rPr>
      </w:pPr>
    </w:p>
    <w:p w14:paraId="6D60A25A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lang w:val="mt-MT"/>
        </w:rPr>
      </w:pPr>
      <w:r>
        <w:rPr>
          <w:szCs w:val="22"/>
          <w:u w:val="single"/>
          <w:lang w:val="mt-MT"/>
        </w:rPr>
        <w:t>Olanzapine Teva 5 mg pilloli li tinħallu fil-ħalq</w:t>
      </w:r>
      <w:r>
        <w:rPr>
          <w:szCs w:val="22"/>
          <w:lang w:val="mt-MT"/>
        </w:rPr>
        <w:t xml:space="preserve"> </w:t>
      </w:r>
    </w:p>
    <w:p w14:paraId="2F4154CD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lang w:val="mt-MT"/>
        </w:rPr>
      </w:pPr>
      <w:r>
        <w:rPr>
          <w:szCs w:val="22"/>
          <w:lang w:val="mt-MT"/>
        </w:rPr>
        <w:t>Kull pillola li tinħall fil-ħalq fiha 5 mg olanzapine.</w:t>
      </w:r>
    </w:p>
    <w:p w14:paraId="785F0AEB" w14:textId="77777777" w:rsidR="00F549CD" w:rsidRDefault="00317985">
      <w:pPr>
        <w:widowControl w:val="0"/>
        <w:autoSpaceDE w:val="0"/>
        <w:autoSpaceDN w:val="0"/>
        <w:adjustRightInd w:val="0"/>
        <w:rPr>
          <w:i/>
          <w:szCs w:val="22"/>
          <w:lang w:val="mt-MT"/>
        </w:rPr>
      </w:pPr>
      <w:r>
        <w:rPr>
          <w:i/>
          <w:szCs w:val="22"/>
          <w:lang w:val="mt-MT"/>
        </w:rPr>
        <w:t>Eċċipjent b’effett magħruf</w:t>
      </w:r>
    </w:p>
    <w:p w14:paraId="7132E064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lang w:val="mt-MT"/>
        </w:rPr>
      </w:pPr>
      <w:r>
        <w:rPr>
          <w:szCs w:val="22"/>
          <w:lang w:val="mt-MT"/>
        </w:rPr>
        <w:t xml:space="preserve">Kull </w:t>
      </w:r>
      <w:r>
        <w:rPr>
          <w:szCs w:val="22"/>
          <w:lang w:val="mt-MT"/>
        </w:rPr>
        <w:t>pillola li tinħall fil-ħalq fiha 47.5 mg lactose, 0.2625 mg sucrose u 2.25 mg aspartame (E951)</w:t>
      </w:r>
    </w:p>
    <w:p w14:paraId="47D74275" w14:textId="77777777" w:rsidR="00F549CD" w:rsidRDefault="00F549CD">
      <w:pPr>
        <w:widowControl w:val="0"/>
        <w:autoSpaceDE w:val="0"/>
        <w:autoSpaceDN w:val="0"/>
        <w:adjustRightInd w:val="0"/>
        <w:rPr>
          <w:szCs w:val="22"/>
          <w:lang w:val="mt-MT"/>
        </w:rPr>
      </w:pPr>
    </w:p>
    <w:p w14:paraId="281D4C29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u w:val="single"/>
          <w:lang w:val="mt-MT"/>
        </w:rPr>
      </w:pPr>
      <w:r>
        <w:rPr>
          <w:szCs w:val="22"/>
          <w:u w:val="single"/>
          <w:lang w:val="mt-MT"/>
        </w:rPr>
        <w:t>Olanzapine Teva 10 mg pilloli li tinħallu fil-ħalq</w:t>
      </w:r>
    </w:p>
    <w:p w14:paraId="06FF8994" w14:textId="77777777" w:rsidR="00F549CD" w:rsidRDefault="00317985">
      <w:pPr>
        <w:rPr>
          <w:iCs/>
          <w:szCs w:val="22"/>
          <w:lang w:val="mt-MT"/>
        </w:rPr>
      </w:pPr>
      <w:r>
        <w:rPr>
          <w:szCs w:val="22"/>
          <w:lang w:val="mt-MT"/>
        </w:rPr>
        <w:t xml:space="preserve">Kull pillola li tinħall fil-ħalq fiha </w:t>
      </w:r>
      <w:r>
        <w:rPr>
          <w:iCs/>
          <w:szCs w:val="22"/>
          <w:lang w:val="mt-MT"/>
        </w:rPr>
        <w:t>10 mg olanzapine.</w:t>
      </w:r>
    </w:p>
    <w:p w14:paraId="144DAD96" w14:textId="77777777" w:rsidR="00F549CD" w:rsidRDefault="00317985">
      <w:pPr>
        <w:widowControl w:val="0"/>
        <w:autoSpaceDE w:val="0"/>
        <w:autoSpaceDN w:val="0"/>
        <w:adjustRightInd w:val="0"/>
        <w:rPr>
          <w:i/>
          <w:szCs w:val="22"/>
          <w:lang w:val="mt-MT"/>
        </w:rPr>
      </w:pPr>
      <w:r>
        <w:rPr>
          <w:i/>
          <w:szCs w:val="22"/>
          <w:lang w:val="mt-MT"/>
        </w:rPr>
        <w:t>Eċċipjent b’effett magħruf</w:t>
      </w:r>
    </w:p>
    <w:p w14:paraId="03091D86" w14:textId="77777777" w:rsidR="00F549CD" w:rsidRDefault="00317985">
      <w:pPr>
        <w:rPr>
          <w:iCs/>
          <w:szCs w:val="22"/>
          <w:lang w:val="mt-MT"/>
        </w:rPr>
      </w:pPr>
      <w:r>
        <w:rPr>
          <w:szCs w:val="22"/>
          <w:lang w:val="mt-MT"/>
        </w:rPr>
        <w:t>Kull pillola li tinħall fi</w:t>
      </w:r>
      <w:r>
        <w:rPr>
          <w:szCs w:val="22"/>
          <w:lang w:val="mt-MT"/>
        </w:rPr>
        <w:t xml:space="preserve">l-ħalq fiha </w:t>
      </w:r>
      <w:r>
        <w:rPr>
          <w:iCs/>
          <w:szCs w:val="22"/>
          <w:lang w:val="mt-MT"/>
        </w:rPr>
        <w:t>95.0 mg lactose, 0.525 mg sucrose u 4.5 mg aspartame (E951).</w:t>
      </w:r>
    </w:p>
    <w:p w14:paraId="0FBE62D7" w14:textId="77777777" w:rsidR="00F549CD" w:rsidRDefault="00F549CD">
      <w:pPr>
        <w:rPr>
          <w:iCs/>
          <w:szCs w:val="22"/>
          <w:lang w:val="mt-MT"/>
        </w:rPr>
      </w:pPr>
    </w:p>
    <w:p w14:paraId="15E29EB0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u w:val="single"/>
          <w:lang w:val="mt-MT"/>
        </w:rPr>
      </w:pPr>
      <w:r>
        <w:rPr>
          <w:szCs w:val="22"/>
          <w:u w:val="single"/>
          <w:lang w:val="mt-MT"/>
        </w:rPr>
        <w:t>Olanzapine Teva 15-il mg pilloli li tinħallu fil-ħalq</w:t>
      </w:r>
    </w:p>
    <w:p w14:paraId="31EE827B" w14:textId="77777777" w:rsidR="00F549CD" w:rsidRDefault="00317985">
      <w:pPr>
        <w:rPr>
          <w:iCs/>
          <w:szCs w:val="22"/>
          <w:lang w:val="mt-MT"/>
        </w:rPr>
      </w:pPr>
      <w:r>
        <w:rPr>
          <w:szCs w:val="22"/>
          <w:lang w:val="mt-MT"/>
        </w:rPr>
        <w:t xml:space="preserve">Kull pillola li tinħall fil-ħalq fiha </w:t>
      </w:r>
      <w:r>
        <w:rPr>
          <w:iCs/>
          <w:szCs w:val="22"/>
          <w:lang w:val="mt-MT"/>
        </w:rPr>
        <w:t>15-il mg olanzapine.</w:t>
      </w:r>
    </w:p>
    <w:p w14:paraId="26107988" w14:textId="77777777" w:rsidR="00F549CD" w:rsidRDefault="00317985">
      <w:pPr>
        <w:widowControl w:val="0"/>
        <w:autoSpaceDE w:val="0"/>
        <w:autoSpaceDN w:val="0"/>
        <w:adjustRightInd w:val="0"/>
        <w:rPr>
          <w:i/>
          <w:szCs w:val="22"/>
          <w:lang w:val="mt-MT"/>
        </w:rPr>
      </w:pPr>
      <w:r>
        <w:rPr>
          <w:i/>
          <w:szCs w:val="22"/>
          <w:lang w:val="mt-MT"/>
        </w:rPr>
        <w:t>Eċċipjent b’effett magħruf</w:t>
      </w:r>
    </w:p>
    <w:p w14:paraId="61132FDE" w14:textId="77777777" w:rsidR="00F549CD" w:rsidRDefault="00317985">
      <w:pPr>
        <w:rPr>
          <w:iCs/>
          <w:szCs w:val="22"/>
          <w:lang w:val="mt-MT"/>
        </w:rPr>
      </w:pPr>
      <w:r>
        <w:rPr>
          <w:szCs w:val="22"/>
          <w:lang w:val="mt-MT"/>
        </w:rPr>
        <w:t xml:space="preserve">Kull pillola li tinħall fil-ħalq fiha </w:t>
      </w:r>
      <w:r>
        <w:rPr>
          <w:iCs/>
          <w:szCs w:val="22"/>
          <w:lang w:val="mt-MT"/>
        </w:rPr>
        <w:t>142.</w:t>
      </w:r>
      <w:r>
        <w:rPr>
          <w:iCs/>
          <w:szCs w:val="22"/>
          <w:lang w:val="mt-MT"/>
        </w:rPr>
        <w:t>5 mg lactose, 0.7875 mg sucrose u 6.75 mg aspartame (E951).</w:t>
      </w:r>
    </w:p>
    <w:p w14:paraId="38205335" w14:textId="77777777" w:rsidR="00F549CD" w:rsidRDefault="00F549CD">
      <w:pPr>
        <w:rPr>
          <w:iCs/>
          <w:szCs w:val="22"/>
          <w:lang w:val="mt-MT"/>
        </w:rPr>
      </w:pPr>
    </w:p>
    <w:p w14:paraId="4B24DFE3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u w:val="single"/>
          <w:lang w:val="mt-MT"/>
        </w:rPr>
      </w:pPr>
      <w:r>
        <w:rPr>
          <w:szCs w:val="22"/>
          <w:u w:val="single"/>
          <w:lang w:val="mt-MT"/>
        </w:rPr>
        <w:t>Olanzapine Teva 20 mg pilloli li tinħallu fil-ħalq</w:t>
      </w:r>
    </w:p>
    <w:p w14:paraId="60ADD3D1" w14:textId="77777777" w:rsidR="00F549CD" w:rsidRDefault="00317985">
      <w:pPr>
        <w:rPr>
          <w:iCs/>
          <w:szCs w:val="22"/>
          <w:lang w:val="mt-MT"/>
        </w:rPr>
      </w:pPr>
      <w:r>
        <w:rPr>
          <w:szCs w:val="22"/>
          <w:lang w:val="mt-MT"/>
        </w:rPr>
        <w:t xml:space="preserve">Kull pillola li tinħall fil-ħalq fiha </w:t>
      </w:r>
      <w:r>
        <w:rPr>
          <w:iCs/>
          <w:szCs w:val="22"/>
          <w:lang w:val="mt-MT"/>
        </w:rPr>
        <w:t>20 mg olanzapine.</w:t>
      </w:r>
    </w:p>
    <w:p w14:paraId="07A3D64A" w14:textId="77777777" w:rsidR="00F549CD" w:rsidRDefault="00317985">
      <w:pPr>
        <w:widowControl w:val="0"/>
        <w:autoSpaceDE w:val="0"/>
        <w:autoSpaceDN w:val="0"/>
        <w:adjustRightInd w:val="0"/>
        <w:rPr>
          <w:i/>
          <w:szCs w:val="22"/>
          <w:lang w:val="mt-MT"/>
        </w:rPr>
      </w:pPr>
      <w:r>
        <w:rPr>
          <w:i/>
          <w:szCs w:val="22"/>
          <w:lang w:val="mt-MT"/>
        </w:rPr>
        <w:t>Eċċipjent b’effett magħruf</w:t>
      </w:r>
    </w:p>
    <w:p w14:paraId="336094CC" w14:textId="77777777" w:rsidR="00F549CD" w:rsidRDefault="00317985">
      <w:pPr>
        <w:rPr>
          <w:iCs/>
          <w:szCs w:val="22"/>
          <w:lang w:val="mt-MT"/>
        </w:rPr>
      </w:pPr>
      <w:r>
        <w:rPr>
          <w:szCs w:val="22"/>
          <w:lang w:val="mt-MT"/>
        </w:rPr>
        <w:t xml:space="preserve">Kull pillola li tinħall fil-ħalq fiha </w:t>
      </w:r>
      <w:r>
        <w:rPr>
          <w:iCs/>
          <w:szCs w:val="22"/>
          <w:lang w:val="mt-MT"/>
        </w:rPr>
        <w:t>190.0 mg lactose, 1.05 </w:t>
      </w:r>
      <w:r>
        <w:rPr>
          <w:iCs/>
          <w:szCs w:val="22"/>
          <w:lang w:val="mt-MT"/>
        </w:rPr>
        <w:t>mg sucrose u 9.0 mg aspartame (E951).</w:t>
      </w:r>
    </w:p>
    <w:p w14:paraId="1B392DA1" w14:textId="77777777" w:rsidR="00F549CD" w:rsidRDefault="00F549CD">
      <w:pPr>
        <w:widowControl w:val="0"/>
        <w:autoSpaceDE w:val="0"/>
        <w:autoSpaceDN w:val="0"/>
        <w:adjustRightInd w:val="0"/>
        <w:rPr>
          <w:szCs w:val="22"/>
          <w:lang w:val="mt-MT"/>
        </w:rPr>
      </w:pPr>
    </w:p>
    <w:p w14:paraId="7B9832F4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lang w:val="mt-MT"/>
        </w:rPr>
      </w:pPr>
      <w:r>
        <w:rPr>
          <w:szCs w:val="22"/>
          <w:lang w:val="mt-MT"/>
        </w:rPr>
        <w:t xml:space="preserve">Għal-lista </w:t>
      </w:r>
      <w:r>
        <w:rPr>
          <w:lang w:val="mt-MT" w:bidi="mt-MT"/>
        </w:rPr>
        <w:t>sħiħa</w:t>
      </w:r>
      <w:r>
        <w:rPr>
          <w:szCs w:val="22"/>
          <w:lang w:val="mt-MT"/>
        </w:rPr>
        <w:t xml:space="preserve"> ta’ eċċipjenti, ara sezzjoni 6.1.</w:t>
      </w:r>
    </w:p>
    <w:p w14:paraId="18E7C70F" w14:textId="77777777" w:rsidR="00F549CD" w:rsidRDefault="00F549CD">
      <w:pPr>
        <w:rPr>
          <w:szCs w:val="22"/>
          <w:lang w:val="mt-MT"/>
        </w:rPr>
      </w:pPr>
    </w:p>
    <w:p w14:paraId="0ECC4D37" w14:textId="77777777" w:rsidR="00F549CD" w:rsidRDefault="00F549CD">
      <w:pPr>
        <w:rPr>
          <w:szCs w:val="22"/>
          <w:lang w:val="mt-MT"/>
        </w:rPr>
      </w:pPr>
    </w:p>
    <w:p w14:paraId="4EBAE463" w14:textId="77777777" w:rsidR="00F549CD" w:rsidRDefault="00317985">
      <w:pPr>
        <w:ind w:left="567" w:hanging="567"/>
        <w:rPr>
          <w:caps/>
          <w:szCs w:val="22"/>
          <w:lang w:val="mt-MT"/>
        </w:rPr>
      </w:pPr>
      <w:r>
        <w:rPr>
          <w:b/>
          <w:szCs w:val="22"/>
          <w:lang w:val="mt-MT"/>
        </w:rPr>
        <w:t>3.</w:t>
      </w:r>
      <w:r>
        <w:rPr>
          <w:b/>
          <w:szCs w:val="22"/>
          <w:lang w:val="mt-MT"/>
        </w:rPr>
        <w:tab/>
      </w:r>
      <w:r>
        <w:rPr>
          <w:b/>
          <w:caps/>
          <w:szCs w:val="22"/>
          <w:lang w:val="mt-MT"/>
        </w:rPr>
        <w:t>GĦAMLA FARMAĊEWTIKA</w:t>
      </w:r>
    </w:p>
    <w:p w14:paraId="72D886A6" w14:textId="77777777" w:rsidR="00F549CD" w:rsidRDefault="00F549CD">
      <w:pPr>
        <w:rPr>
          <w:szCs w:val="22"/>
          <w:lang w:val="mt-MT"/>
        </w:rPr>
      </w:pPr>
    </w:p>
    <w:p w14:paraId="77B28297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lang w:val="mt-MT"/>
        </w:rPr>
      </w:pPr>
      <w:r>
        <w:rPr>
          <w:szCs w:val="22"/>
          <w:lang w:val="mt-MT"/>
        </w:rPr>
        <w:t>Pillola li tinħall fil-ħalq</w:t>
      </w:r>
    </w:p>
    <w:p w14:paraId="1648D777" w14:textId="77777777" w:rsidR="00F549CD" w:rsidRDefault="00F549CD">
      <w:pPr>
        <w:widowControl w:val="0"/>
        <w:autoSpaceDE w:val="0"/>
        <w:autoSpaceDN w:val="0"/>
        <w:adjustRightInd w:val="0"/>
        <w:rPr>
          <w:szCs w:val="22"/>
          <w:highlight w:val="lightGray"/>
          <w:lang w:val="mt-MT"/>
        </w:rPr>
      </w:pPr>
    </w:p>
    <w:p w14:paraId="037EA668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u w:val="single"/>
          <w:lang w:val="mt-MT"/>
        </w:rPr>
      </w:pPr>
      <w:r>
        <w:rPr>
          <w:szCs w:val="22"/>
          <w:u w:val="single"/>
          <w:lang w:val="mt-MT"/>
        </w:rPr>
        <w:t>Olanzapine Teva 5 mg pilloli li tinħallu fil-ħalq</w:t>
      </w:r>
    </w:p>
    <w:p w14:paraId="2CC2A3C6" w14:textId="77777777" w:rsidR="00F549CD" w:rsidRDefault="00317985">
      <w:pPr>
        <w:rPr>
          <w:lang w:val="mt-MT"/>
        </w:rPr>
      </w:pPr>
      <w:r>
        <w:rPr>
          <w:szCs w:val="22"/>
          <w:lang w:val="mt-MT"/>
        </w:rPr>
        <w:t>Pillola safra, tonda, ibbuzzata</w:t>
      </w:r>
      <w:r>
        <w:rPr>
          <w:lang w:val="mt-MT"/>
        </w:rPr>
        <w:t xml:space="preserve"> fuq iż-</w:t>
      </w:r>
      <w:r>
        <w:rPr>
          <w:szCs w:val="22"/>
          <w:lang w:val="mt-MT"/>
        </w:rPr>
        <w:t xml:space="preserve">żewġ naħat, </w:t>
      </w:r>
      <w:r>
        <w:rPr>
          <w:szCs w:val="22"/>
          <w:lang w:val="mt-MT"/>
        </w:rPr>
        <w:t>b’dijametru ta’ 8 mm.</w:t>
      </w:r>
    </w:p>
    <w:p w14:paraId="42119B0D" w14:textId="77777777" w:rsidR="00F549CD" w:rsidRDefault="00F549CD">
      <w:pPr>
        <w:rPr>
          <w:szCs w:val="22"/>
          <w:lang w:val="mt-MT"/>
        </w:rPr>
      </w:pPr>
    </w:p>
    <w:p w14:paraId="38761D70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u w:val="single"/>
          <w:lang w:val="mt-MT"/>
        </w:rPr>
      </w:pPr>
      <w:r>
        <w:rPr>
          <w:szCs w:val="22"/>
          <w:u w:val="single"/>
          <w:lang w:val="mt-MT"/>
        </w:rPr>
        <w:t>Olanzapine Teva 10 mg pilloli li tinħallu fil-ħalq</w:t>
      </w:r>
    </w:p>
    <w:p w14:paraId="265411C1" w14:textId="77777777" w:rsidR="00F549CD" w:rsidRDefault="00317985">
      <w:pPr>
        <w:rPr>
          <w:iCs/>
          <w:szCs w:val="22"/>
          <w:lang w:val="mt-MT"/>
        </w:rPr>
      </w:pPr>
      <w:r>
        <w:rPr>
          <w:szCs w:val="22"/>
          <w:lang w:val="mt-MT"/>
        </w:rPr>
        <w:t>Pillola safra, tonda, ibbuzzata</w:t>
      </w:r>
      <w:r>
        <w:rPr>
          <w:lang w:val="mt-MT"/>
        </w:rPr>
        <w:t xml:space="preserve"> fuq iż-</w:t>
      </w:r>
      <w:r>
        <w:rPr>
          <w:szCs w:val="22"/>
          <w:lang w:val="mt-MT"/>
        </w:rPr>
        <w:t xml:space="preserve">żewġ naħat, b’dijametru ta’ </w:t>
      </w:r>
      <w:r>
        <w:rPr>
          <w:iCs/>
          <w:szCs w:val="22"/>
          <w:lang w:val="mt-MT"/>
        </w:rPr>
        <w:t>10 mm.</w:t>
      </w:r>
    </w:p>
    <w:p w14:paraId="0239D835" w14:textId="77777777" w:rsidR="00F549CD" w:rsidRDefault="00F549CD">
      <w:pPr>
        <w:rPr>
          <w:iCs/>
          <w:szCs w:val="22"/>
          <w:lang w:val="mt-MT"/>
        </w:rPr>
      </w:pPr>
    </w:p>
    <w:p w14:paraId="00281A7C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u w:val="single"/>
          <w:lang w:val="mt-MT"/>
        </w:rPr>
      </w:pPr>
      <w:r>
        <w:rPr>
          <w:szCs w:val="22"/>
          <w:u w:val="single"/>
          <w:lang w:val="mt-MT"/>
        </w:rPr>
        <w:t>Olanzapine Teva 15 mg pilloli li tinħallu fil-ħalq</w:t>
      </w:r>
    </w:p>
    <w:p w14:paraId="1D8CC77D" w14:textId="77777777" w:rsidR="00F549CD" w:rsidRDefault="00317985">
      <w:pPr>
        <w:rPr>
          <w:iCs/>
          <w:szCs w:val="22"/>
          <w:lang w:val="mt-MT"/>
        </w:rPr>
      </w:pPr>
      <w:r>
        <w:rPr>
          <w:szCs w:val="22"/>
          <w:lang w:val="mt-MT"/>
        </w:rPr>
        <w:t>Pillola safra, tonda, ibbuzzata</w:t>
      </w:r>
      <w:r>
        <w:rPr>
          <w:lang w:val="mt-MT"/>
        </w:rPr>
        <w:t xml:space="preserve"> fuq iż-</w:t>
      </w:r>
      <w:r>
        <w:rPr>
          <w:szCs w:val="22"/>
          <w:lang w:val="mt-MT"/>
        </w:rPr>
        <w:t>żewġ naħat, b’dij</w:t>
      </w:r>
      <w:r>
        <w:rPr>
          <w:szCs w:val="22"/>
          <w:lang w:val="mt-MT"/>
        </w:rPr>
        <w:t xml:space="preserve">ametru ta’ </w:t>
      </w:r>
      <w:r>
        <w:rPr>
          <w:iCs/>
          <w:szCs w:val="22"/>
          <w:lang w:val="mt-MT"/>
        </w:rPr>
        <w:t>11-il mm.</w:t>
      </w:r>
    </w:p>
    <w:p w14:paraId="3CCDD8FA" w14:textId="77777777" w:rsidR="00F549CD" w:rsidRDefault="00F549CD">
      <w:pPr>
        <w:rPr>
          <w:iCs/>
          <w:szCs w:val="22"/>
          <w:lang w:val="mt-MT"/>
        </w:rPr>
      </w:pPr>
    </w:p>
    <w:p w14:paraId="4009BED8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u w:val="single"/>
          <w:lang w:val="mt-MT"/>
        </w:rPr>
      </w:pPr>
      <w:r>
        <w:rPr>
          <w:szCs w:val="22"/>
          <w:u w:val="single"/>
          <w:lang w:val="mt-MT"/>
        </w:rPr>
        <w:t>Olanzapine Teva 20 mg pilloli li tinħallu fil-ħalq</w:t>
      </w:r>
    </w:p>
    <w:p w14:paraId="50EB3E02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Pillola safra, tonda, ibbuzzata</w:t>
      </w:r>
      <w:r>
        <w:rPr>
          <w:lang w:val="mt-MT"/>
        </w:rPr>
        <w:t xml:space="preserve"> fuq iż-</w:t>
      </w:r>
      <w:r>
        <w:rPr>
          <w:szCs w:val="22"/>
          <w:lang w:val="mt-MT"/>
        </w:rPr>
        <w:t xml:space="preserve">żewġ naħat, b’dijametru ta’ </w:t>
      </w:r>
      <w:r>
        <w:rPr>
          <w:iCs/>
          <w:szCs w:val="22"/>
          <w:lang w:val="mt-MT"/>
        </w:rPr>
        <w:t>12-il mm.</w:t>
      </w:r>
    </w:p>
    <w:p w14:paraId="6BB6AEE3" w14:textId="77777777" w:rsidR="00F549CD" w:rsidRDefault="00F549CD">
      <w:pPr>
        <w:rPr>
          <w:szCs w:val="22"/>
          <w:lang w:val="mt-MT"/>
        </w:rPr>
      </w:pPr>
    </w:p>
    <w:p w14:paraId="5A602456" w14:textId="77777777" w:rsidR="00F549CD" w:rsidRDefault="00F549CD">
      <w:pPr>
        <w:rPr>
          <w:szCs w:val="22"/>
          <w:lang w:val="mt-MT"/>
        </w:rPr>
      </w:pPr>
    </w:p>
    <w:p w14:paraId="355EEA68" w14:textId="77777777" w:rsidR="00F549CD" w:rsidRDefault="00317985">
      <w:pPr>
        <w:rPr>
          <w:b/>
          <w:lang w:val="mt-MT"/>
        </w:rPr>
      </w:pPr>
      <w:r>
        <w:rPr>
          <w:b/>
          <w:lang w:val="mt-MT"/>
        </w:rPr>
        <w:t>4.</w:t>
      </w:r>
      <w:r>
        <w:rPr>
          <w:b/>
          <w:lang w:val="mt-MT"/>
        </w:rPr>
        <w:tab/>
        <w:t>TAGĦRIF KLINIKU</w:t>
      </w:r>
    </w:p>
    <w:p w14:paraId="15537897" w14:textId="77777777" w:rsidR="00F549CD" w:rsidRDefault="00F549CD">
      <w:pPr>
        <w:rPr>
          <w:b/>
          <w:lang w:val="mt-MT"/>
        </w:rPr>
      </w:pPr>
    </w:p>
    <w:p w14:paraId="3E460668" w14:textId="77777777" w:rsidR="00F549CD" w:rsidRDefault="00317985">
      <w:pPr>
        <w:rPr>
          <w:b/>
          <w:lang w:val="mt-MT"/>
        </w:rPr>
      </w:pPr>
      <w:r>
        <w:rPr>
          <w:b/>
          <w:lang w:val="mt-MT"/>
        </w:rPr>
        <w:t>4.1</w:t>
      </w:r>
      <w:r>
        <w:rPr>
          <w:b/>
          <w:lang w:val="mt-MT"/>
        </w:rPr>
        <w:tab/>
        <w:t>Indikazzjonijiet terapewtiċi</w:t>
      </w:r>
    </w:p>
    <w:p w14:paraId="1F709D8C" w14:textId="77777777" w:rsidR="00F549CD" w:rsidRDefault="00F549CD">
      <w:pPr>
        <w:rPr>
          <w:b/>
          <w:lang w:val="mt-MT"/>
        </w:rPr>
      </w:pPr>
    </w:p>
    <w:p w14:paraId="3E58CE90" w14:textId="77777777" w:rsidR="00F549CD" w:rsidRDefault="00317985">
      <w:pPr>
        <w:rPr>
          <w:u w:val="single"/>
          <w:lang w:val="mt-MT"/>
        </w:rPr>
      </w:pPr>
      <w:r>
        <w:rPr>
          <w:u w:val="single"/>
          <w:lang w:val="mt-MT"/>
        </w:rPr>
        <w:t>Adulti</w:t>
      </w:r>
    </w:p>
    <w:p w14:paraId="6FF947D2" w14:textId="77777777" w:rsidR="00F549CD" w:rsidRDefault="00F549CD">
      <w:pPr>
        <w:rPr>
          <w:u w:val="single"/>
          <w:lang w:val="mt-MT"/>
        </w:rPr>
      </w:pPr>
    </w:p>
    <w:p w14:paraId="49453781" w14:textId="77777777" w:rsidR="00F549CD" w:rsidRDefault="00317985">
      <w:pPr>
        <w:pStyle w:val="BodyTextIndent"/>
        <w:ind w:left="0"/>
        <w:rPr>
          <w:lang w:val="mt-MT"/>
        </w:rPr>
      </w:pPr>
      <w:r>
        <w:rPr>
          <w:lang w:val="mt-MT"/>
        </w:rPr>
        <w:t xml:space="preserve">Olanzapine </w:t>
      </w:r>
      <w:r>
        <w:rPr>
          <w:szCs w:val="22"/>
          <w:lang w:val="mt-MT" w:bidi="mt-MT"/>
        </w:rPr>
        <w:t>huwa indikat</w:t>
      </w:r>
      <w:r>
        <w:rPr>
          <w:lang w:val="mt-MT"/>
        </w:rPr>
        <w:t xml:space="preserve"> għat-trattament ta</w:t>
      </w:r>
      <w:r>
        <w:rPr>
          <w:lang w:val="mt-MT"/>
        </w:rPr>
        <w:t>’ l-iskiżofrenja.</w:t>
      </w:r>
    </w:p>
    <w:p w14:paraId="7F6F1F35" w14:textId="77777777" w:rsidR="00F549CD" w:rsidRDefault="00F549CD">
      <w:pPr>
        <w:rPr>
          <w:lang w:val="mt-MT"/>
        </w:rPr>
      </w:pPr>
    </w:p>
    <w:p w14:paraId="650D422B" w14:textId="77777777" w:rsidR="00F549CD" w:rsidRDefault="00317985">
      <w:pPr>
        <w:rPr>
          <w:lang w:val="mt-MT"/>
        </w:rPr>
      </w:pPr>
      <w:r>
        <w:rPr>
          <w:lang w:val="mt-MT"/>
        </w:rPr>
        <w:t>Olanzapine hija effettiva biex iżżomm it-titjib kliniku waqt terapija kontinwa f'pazjenti li wrew reazzjoni għat-trattament tal-bidu.</w:t>
      </w:r>
    </w:p>
    <w:p w14:paraId="48B046A9" w14:textId="77777777" w:rsidR="00F549CD" w:rsidRDefault="00F549CD">
      <w:pPr>
        <w:rPr>
          <w:lang w:val="mt-MT"/>
        </w:rPr>
      </w:pPr>
    </w:p>
    <w:p w14:paraId="2D938F79" w14:textId="77777777" w:rsidR="00F549CD" w:rsidRDefault="00317985">
      <w:pPr>
        <w:rPr>
          <w:lang w:val="mt-MT"/>
        </w:rPr>
      </w:pPr>
      <w:r>
        <w:rPr>
          <w:lang w:val="mt-MT"/>
        </w:rPr>
        <w:t xml:space="preserve">Olanzapine </w:t>
      </w:r>
      <w:r>
        <w:rPr>
          <w:szCs w:val="22"/>
          <w:lang w:val="mt-MT" w:bidi="mt-MT"/>
        </w:rPr>
        <w:t>huwa indikat</w:t>
      </w:r>
      <w:r>
        <w:rPr>
          <w:lang w:val="mt-MT"/>
        </w:rPr>
        <w:t xml:space="preserve"> għat-trattament ta' episodju ta' manija moderat jew serju.</w:t>
      </w:r>
    </w:p>
    <w:p w14:paraId="10F3D2C7" w14:textId="77777777" w:rsidR="00F549CD" w:rsidRDefault="00F549CD">
      <w:pPr>
        <w:rPr>
          <w:lang w:val="mt-MT"/>
        </w:rPr>
      </w:pPr>
    </w:p>
    <w:p w14:paraId="74E9CA25" w14:textId="77777777" w:rsidR="00F549CD" w:rsidRDefault="00317985">
      <w:pPr>
        <w:rPr>
          <w:lang w:val="mt-MT"/>
        </w:rPr>
      </w:pPr>
      <w:r>
        <w:rPr>
          <w:lang w:val="mt-MT"/>
        </w:rPr>
        <w:t>F'pazjenti li l-ep</w:t>
      </w:r>
      <w:r>
        <w:rPr>
          <w:lang w:val="mt-MT"/>
        </w:rPr>
        <w:t>isodju ta' manija tagħhom irreaġixxa għat-trattament ta’ olanzapine, olanzapine hija indikata għall-prevenzjoni ta' rikorrenza f'pazjenti b'diżordni bipolari (ara sezzjoni 5.1).</w:t>
      </w:r>
    </w:p>
    <w:p w14:paraId="47FCF3F0" w14:textId="77777777" w:rsidR="00F549CD" w:rsidRDefault="00F549CD">
      <w:pPr>
        <w:rPr>
          <w:lang w:val="mt-MT"/>
        </w:rPr>
      </w:pPr>
    </w:p>
    <w:p w14:paraId="4E2719D3" w14:textId="77777777" w:rsidR="00F549CD" w:rsidRDefault="00317985">
      <w:pPr>
        <w:rPr>
          <w:b/>
          <w:szCs w:val="22"/>
          <w:lang w:val="mt-MT"/>
        </w:rPr>
      </w:pPr>
      <w:r>
        <w:rPr>
          <w:b/>
          <w:szCs w:val="22"/>
          <w:lang w:val="mt-MT"/>
        </w:rPr>
        <w:t>4.2</w:t>
      </w:r>
      <w:r>
        <w:rPr>
          <w:b/>
          <w:szCs w:val="22"/>
          <w:lang w:val="mt-MT"/>
        </w:rPr>
        <w:tab/>
        <w:t>Pożoloġija u metodu ta’ kif għandu jingħata</w:t>
      </w:r>
    </w:p>
    <w:p w14:paraId="4D16931C" w14:textId="77777777" w:rsidR="00F549CD" w:rsidRDefault="00F549CD">
      <w:pPr>
        <w:rPr>
          <w:b/>
          <w:szCs w:val="22"/>
          <w:lang w:val="mt-MT"/>
        </w:rPr>
      </w:pPr>
    </w:p>
    <w:p w14:paraId="761682BE" w14:textId="77777777" w:rsidR="00F549CD" w:rsidRDefault="00317985">
      <w:pPr>
        <w:keepNext/>
        <w:rPr>
          <w:u w:val="single"/>
          <w:lang w:val="mt-MT"/>
        </w:rPr>
      </w:pPr>
      <w:r>
        <w:rPr>
          <w:u w:val="single"/>
          <w:lang w:val="mt-MT"/>
        </w:rPr>
        <w:t>Pożoloġija</w:t>
      </w:r>
    </w:p>
    <w:p w14:paraId="58A2B09A" w14:textId="77777777" w:rsidR="00F549CD" w:rsidRDefault="00F549CD">
      <w:pPr>
        <w:keepNext/>
        <w:rPr>
          <w:lang w:val="mt-MT"/>
        </w:rPr>
      </w:pPr>
    </w:p>
    <w:p w14:paraId="745DEE44" w14:textId="77777777" w:rsidR="00F549CD" w:rsidRDefault="00317985">
      <w:pPr>
        <w:rPr>
          <w:i/>
          <w:szCs w:val="22"/>
          <w:lang w:val="mt-MT"/>
        </w:rPr>
      </w:pPr>
      <w:r>
        <w:rPr>
          <w:i/>
          <w:szCs w:val="22"/>
          <w:lang w:val="mt-MT"/>
        </w:rPr>
        <w:t>Adulti</w:t>
      </w:r>
    </w:p>
    <w:p w14:paraId="528A9D3D" w14:textId="77777777" w:rsidR="00F549CD" w:rsidRDefault="00F549CD">
      <w:pPr>
        <w:rPr>
          <w:szCs w:val="22"/>
          <w:u w:val="single"/>
          <w:lang w:val="mt-MT"/>
        </w:rPr>
      </w:pPr>
    </w:p>
    <w:p w14:paraId="2ABF14CA" w14:textId="77777777" w:rsidR="00F549CD" w:rsidRDefault="00317985">
      <w:pPr>
        <w:pStyle w:val="BodyTextIndent"/>
        <w:ind w:left="0"/>
        <w:rPr>
          <w:szCs w:val="22"/>
          <w:lang w:val="mt-MT"/>
        </w:rPr>
      </w:pPr>
      <w:r>
        <w:rPr>
          <w:szCs w:val="22"/>
          <w:lang w:val="mt-MT"/>
        </w:rPr>
        <w:t>Skiżofrenja: Id-doża tal-bidu rakkomandata għalolanzapine hija 10 mg/ġurnata.</w:t>
      </w:r>
    </w:p>
    <w:p w14:paraId="7F8D44DF" w14:textId="77777777" w:rsidR="00F549CD" w:rsidRDefault="00F549CD">
      <w:pPr>
        <w:rPr>
          <w:szCs w:val="22"/>
          <w:lang w:val="mt-MT"/>
        </w:rPr>
      </w:pPr>
    </w:p>
    <w:p w14:paraId="699827C1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Episodju ta' manija: Id-doża tal-bidu hija ta' 15 mg bħala doża waħda kuljum bil-monoterapija jew 10 mg kuljum f'terapija flimkien ma' xi sustanza oħra (ara sezzjoni 5.1).</w:t>
      </w:r>
    </w:p>
    <w:p w14:paraId="0D3A03FD" w14:textId="77777777" w:rsidR="00F549CD" w:rsidRDefault="00F549CD">
      <w:pPr>
        <w:rPr>
          <w:szCs w:val="22"/>
          <w:lang w:val="mt-MT"/>
        </w:rPr>
      </w:pPr>
    </w:p>
    <w:p w14:paraId="05B7B178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Il-p</w:t>
      </w:r>
      <w:r>
        <w:rPr>
          <w:szCs w:val="22"/>
          <w:lang w:val="mt-MT"/>
        </w:rPr>
        <w:t>revenzjoni tar-rikorrenza fid-diżordni bipolari: Id-doża rakkomandata tal-bidu hija 10 mg/ġurnata. Għall-pazjenti li diġà qegħdin jieħdu olanzapine biex ikun trattat episodju ta' manija, kompli t-terapija bl-istess doża għall-prevenzjoni tar-rikorrenza. Je</w:t>
      </w:r>
      <w:r>
        <w:rPr>
          <w:szCs w:val="22"/>
          <w:lang w:val="mt-MT"/>
        </w:rPr>
        <w:t>kk ikun hemm episodju ġdid ta' manija, imħallat, jew ta' depressjoni, it-trattament b’olanzapine għandu jitkompla (bl-aħjar użu tad-doża skond il-bżonn), b'terapija supplimentari biex ikunu trattati s-sintomi tal-burdata, kif indikat klinikament.</w:t>
      </w:r>
    </w:p>
    <w:p w14:paraId="731FF0AD" w14:textId="77777777" w:rsidR="00F549CD" w:rsidRDefault="00F549CD">
      <w:pPr>
        <w:rPr>
          <w:szCs w:val="22"/>
          <w:lang w:val="mt-MT"/>
        </w:rPr>
      </w:pPr>
    </w:p>
    <w:p w14:paraId="2B6123DF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Waqt it-</w:t>
      </w:r>
      <w:r>
        <w:rPr>
          <w:szCs w:val="22"/>
          <w:lang w:val="mt-MT"/>
        </w:rPr>
        <w:t>trattament għas-skiżofrenja, għal episodju ta' manija u għall-prevenzjoni tar-rikorrenza fid-diżordni bipolari, d-dożaġġ ta' kuljum jista' sussegwentement jiġi aġġustat fuq il-bażi ta' l-istat kliniku individwali minn 5 mg sa 20 mg/ġurnata. Żjieda għal doż</w:t>
      </w:r>
      <w:r>
        <w:rPr>
          <w:szCs w:val="22"/>
          <w:lang w:val="mt-MT"/>
        </w:rPr>
        <w:t>a akbar mid-doża tal-bidu rakkomandata għandha tingħata biss wara rivalutazzjoni klinika xierqa u ġeneralment għandha ssir f'intervalli ta' mhux anqas minn 24 siegħa. Olanzapine tista' tingħata fuq l-ikel jew fuq stonku vojt għax l-assorbiment ma jiġix aff</w:t>
      </w:r>
      <w:r>
        <w:rPr>
          <w:szCs w:val="22"/>
          <w:lang w:val="mt-MT"/>
        </w:rPr>
        <w:t>ettwat mill-ikel. It-tnaqqis gradwali tad-doża għandu jiġi kkunsidrat meta titwaqqaf olanzapine.</w:t>
      </w:r>
    </w:p>
    <w:p w14:paraId="48A9E1C7" w14:textId="77777777" w:rsidR="00F549CD" w:rsidRDefault="00F549CD">
      <w:pPr>
        <w:rPr>
          <w:i/>
          <w:szCs w:val="22"/>
          <w:lang w:val="mt-MT"/>
        </w:rPr>
      </w:pPr>
    </w:p>
    <w:p w14:paraId="384758E0" w14:textId="77777777" w:rsidR="00F549CD" w:rsidRDefault="00317985">
      <w:pPr>
        <w:rPr>
          <w:lang w:val="mt-MT"/>
        </w:rPr>
      </w:pPr>
      <w:r>
        <w:rPr>
          <w:lang w:val="mt-MT"/>
        </w:rPr>
        <w:t>Il-pillola ta’ Olanzapine li tinħall fil-ħalq għandha titpoġġa fil-ħalq, fejn tinħall malajr fil-bżieq, u għalhekk tista' tinbela' faċilment. Huwa diffiċli li</w:t>
      </w:r>
      <w:r>
        <w:rPr>
          <w:lang w:val="mt-MT"/>
        </w:rPr>
        <w:t xml:space="preserve"> tneħħi mill-ħalq il-pillola intatta magħmulha biex tinħall fil-ħalq. Minħabba li l-pillola li tinħall fil-ħalq hija fraġli, għandha tittieħed eżatt kif tinfetaħ il-folja. Inkella, tista' tinħall eżatt qabel tittieħed f'tazza mimlija bl-ilma jew f'xarba oħ</w:t>
      </w:r>
      <w:r>
        <w:rPr>
          <w:lang w:val="mt-MT"/>
        </w:rPr>
        <w:t>ra tajba biex tittieħed (meraq tal-larinġ, meraq tat-tuffieħ, ħalib jew kafe).</w:t>
      </w:r>
    </w:p>
    <w:p w14:paraId="24294B17" w14:textId="77777777" w:rsidR="00F549CD" w:rsidRDefault="00F549CD">
      <w:pPr>
        <w:rPr>
          <w:lang w:val="mt-MT"/>
        </w:rPr>
      </w:pPr>
    </w:p>
    <w:p w14:paraId="5F32704B" w14:textId="77777777" w:rsidR="00F549CD" w:rsidRDefault="00317985">
      <w:pPr>
        <w:rPr>
          <w:lang w:val="mt-MT"/>
        </w:rPr>
      </w:pPr>
      <w:r>
        <w:rPr>
          <w:lang w:val="mt-MT"/>
        </w:rPr>
        <w:t>Il-pillola olanzapine li tinħall fil-ħalq hija bioekwivalenti għall-pilloli ta’ olanzapine miksija, b'rata u estensjoni ta' l-assorbiment simili. Għandha l-istess dożaġġ u frek</w:t>
      </w:r>
      <w:r>
        <w:rPr>
          <w:lang w:val="mt-MT"/>
        </w:rPr>
        <w:t>wenza fit-teħid bħal pilloli ta' olanzapine miksija. Pilloli ta' olanzapine li jinħallu fil-ħalq jistgħu jintużaw bħala alternattiva għall-pilloli ta' olanzapine miksija.</w:t>
      </w:r>
    </w:p>
    <w:p w14:paraId="2D0ADD44" w14:textId="77777777" w:rsidR="00F549CD" w:rsidRDefault="00F549CD">
      <w:pPr>
        <w:rPr>
          <w:i/>
          <w:szCs w:val="22"/>
          <w:lang w:val="mt-MT"/>
        </w:rPr>
      </w:pPr>
    </w:p>
    <w:p w14:paraId="14D74263" w14:textId="77777777" w:rsidR="00F549CD" w:rsidRDefault="00317985">
      <w:pPr>
        <w:rPr>
          <w:i/>
          <w:szCs w:val="22"/>
          <w:lang w:val="mt-MT"/>
        </w:rPr>
      </w:pPr>
      <w:r>
        <w:rPr>
          <w:i/>
          <w:szCs w:val="22"/>
          <w:lang w:val="mt-MT"/>
        </w:rPr>
        <w:t>Popolazzjonijiet speċjali</w:t>
      </w:r>
    </w:p>
    <w:p w14:paraId="211A8AC9" w14:textId="77777777" w:rsidR="00F549CD" w:rsidRDefault="00F549CD">
      <w:pPr>
        <w:rPr>
          <w:szCs w:val="22"/>
          <w:lang w:val="mt-MT"/>
        </w:rPr>
      </w:pPr>
    </w:p>
    <w:p w14:paraId="124B0B0D" w14:textId="77777777" w:rsidR="00F549CD" w:rsidRDefault="00317985">
      <w:pPr>
        <w:rPr>
          <w:i/>
          <w:u w:val="single"/>
          <w:lang w:val="mt-MT"/>
        </w:rPr>
      </w:pPr>
      <w:r>
        <w:rPr>
          <w:i/>
          <w:u w:val="single"/>
          <w:lang w:val="mt-MT"/>
        </w:rPr>
        <w:t>Anzjani</w:t>
      </w:r>
    </w:p>
    <w:p w14:paraId="63F3B6E1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 xml:space="preserve">Doża anqas tal-bidu (5 mg/ġurnata) mhux indikata </w:t>
      </w:r>
      <w:r>
        <w:rPr>
          <w:szCs w:val="22"/>
          <w:lang w:val="mt-MT"/>
        </w:rPr>
        <w:t>normalment imma għandha tiġi kkunsidrata għal dawk li għandhom 65 jew fuqhom meta fatturi kliniċi jindikaw hekk (ara sezzjoni 4.4).</w:t>
      </w:r>
    </w:p>
    <w:p w14:paraId="17BBC8AE" w14:textId="77777777" w:rsidR="00F549CD" w:rsidRDefault="00F549CD">
      <w:pPr>
        <w:rPr>
          <w:szCs w:val="22"/>
          <w:lang w:val="mt-MT"/>
        </w:rPr>
      </w:pPr>
    </w:p>
    <w:p w14:paraId="1A0E871E" w14:textId="77777777" w:rsidR="00F549CD" w:rsidRDefault="00317985">
      <w:pPr>
        <w:rPr>
          <w:i/>
          <w:u w:val="single"/>
          <w:lang w:val="mt-MT"/>
        </w:rPr>
      </w:pPr>
      <w:r>
        <w:rPr>
          <w:i/>
          <w:u w:val="single"/>
          <w:lang w:val="mt-MT"/>
        </w:rPr>
        <w:t>Pazjenti b’indeboliment renali u/jew epatiku</w:t>
      </w:r>
    </w:p>
    <w:p w14:paraId="3A623D73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Doża anqas tal-bidu (5 mg) għandha tiġi kkunsidrata għal dawn il-pazjenti. F'k</w:t>
      </w:r>
      <w:r>
        <w:rPr>
          <w:szCs w:val="22"/>
          <w:lang w:val="mt-MT"/>
        </w:rPr>
        <w:t>ażijiet ta' insuffiċjenza tal-fwied moderata (ċirrożi, Child-Pugh Klassi A jew B), id-doża tal-bidu għandha tkun 5 mg u tiżdied biss b'kawtela.</w:t>
      </w:r>
    </w:p>
    <w:p w14:paraId="65DC3D6A" w14:textId="77777777" w:rsidR="00F549CD" w:rsidRDefault="00F549CD">
      <w:pPr>
        <w:rPr>
          <w:szCs w:val="22"/>
          <w:lang w:val="mt-MT"/>
        </w:rPr>
      </w:pPr>
    </w:p>
    <w:p w14:paraId="4D2D0724" w14:textId="77777777" w:rsidR="00F549CD" w:rsidRDefault="00317985">
      <w:pPr>
        <w:rPr>
          <w:szCs w:val="22"/>
          <w:u w:val="single"/>
          <w:lang w:val="mt-MT"/>
        </w:rPr>
      </w:pPr>
      <w:r>
        <w:rPr>
          <w:i/>
          <w:u w:val="single"/>
          <w:lang w:val="mt-MT"/>
        </w:rPr>
        <w:t>Dawk li jpejpu</w:t>
      </w:r>
    </w:p>
    <w:p w14:paraId="5377BEAD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lastRenderedPageBreak/>
        <w:t>Id-doża tal-bidu u l-medda tad-dożi m'għandhomx għalfejn jinbidlu normalment għal dawk li ma jpe</w:t>
      </w:r>
      <w:r>
        <w:rPr>
          <w:szCs w:val="22"/>
          <w:lang w:val="mt-MT"/>
        </w:rPr>
        <w:t>jpux f'paragun ma' dawk li jpejpu. Il-metaboliżmu ta’ olanzapine jista’ jiżdied bit-tipjip. Huwa rrakkomandat il-monitoraġġ kliniku u jekk ikun hemm bżonn tista’ tiġi kkunsidrata żieda fid-doża ta’ olanzapine (ara sezzjoni 4.5).</w:t>
      </w:r>
    </w:p>
    <w:p w14:paraId="33DAE171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Meta hemm aktar minn fattur</w:t>
      </w:r>
      <w:r>
        <w:rPr>
          <w:szCs w:val="22"/>
          <w:lang w:val="mt-MT"/>
        </w:rPr>
        <w:t xml:space="preserve"> wieħed li jista’ jirriżulta f’metaboliżmu aktar bil-mod (sess femminili, età ġerjatrika, individwu ma jpejjipx), għandha tingħata kunsiderazzjoni biex titnaqqas id-doża tal-bidu. Żieda fid-doża, meta indikata, għandha tkun konservattiva f’dawn il-pazjenti</w:t>
      </w:r>
      <w:r>
        <w:rPr>
          <w:szCs w:val="22"/>
          <w:lang w:val="mt-MT"/>
        </w:rPr>
        <w:t>.</w:t>
      </w:r>
    </w:p>
    <w:p w14:paraId="6F0789C9" w14:textId="77777777" w:rsidR="00F549CD" w:rsidRDefault="00F549CD">
      <w:pPr>
        <w:rPr>
          <w:szCs w:val="22"/>
          <w:lang w:val="mt-MT"/>
        </w:rPr>
      </w:pPr>
    </w:p>
    <w:p w14:paraId="0F3DC6C7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F’każijiet fejn jidher li jkun hemm il-bżonn li d-doża tiżdied b’2.5 mg, għandhom jintużaw il-pilloli miksija b’rita Olanzapine Teva.</w:t>
      </w:r>
    </w:p>
    <w:p w14:paraId="4FFF835A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 xml:space="preserve"> </w:t>
      </w:r>
    </w:p>
    <w:p w14:paraId="185F0357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(Ara sezzjonijiet 4.5 u 5.2).</w:t>
      </w:r>
    </w:p>
    <w:p w14:paraId="100FECD0" w14:textId="77777777" w:rsidR="00F549CD" w:rsidRDefault="00F549CD">
      <w:pPr>
        <w:rPr>
          <w:i/>
          <w:u w:val="single"/>
          <w:lang w:val="mt-MT"/>
        </w:rPr>
      </w:pPr>
    </w:p>
    <w:p w14:paraId="4DFC909F" w14:textId="77777777" w:rsidR="00F549CD" w:rsidRDefault="00317985">
      <w:pPr>
        <w:rPr>
          <w:szCs w:val="22"/>
          <w:lang w:val="mt-MT"/>
        </w:rPr>
      </w:pPr>
      <w:r>
        <w:rPr>
          <w:i/>
          <w:szCs w:val="22"/>
          <w:u w:val="single"/>
          <w:lang w:val="mt-MT"/>
        </w:rPr>
        <w:t>Popolazzjoni pedjatrika</w:t>
      </w:r>
    </w:p>
    <w:p w14:paraId="6D451247" w14:textId="77777777" w:rsidR="00F549CD" w:rsidRDefault="00317985">
      <w:pPr>
        <w:rPr>
          <w:szCs w:val="22"/>
          <w:lang w:val="mt-MT" w:eastAsia="ko-KR"/>
        </w:rPr>
      </w:pPr>
      <w:r>
        <w:rPr>
          <w:szCs w:val="22"/>
          <w:lang w:val="mt-MT"/>
        </w:rPr>
        <w:t>Olanzapine mhux irrakkomandat g</w:t>
      </w:r>
      <w:r>
        <w:rPr>
          <w:szCs w:val="22"/>
          <w:lang w:val="mt-MT" w:eastAsia="ko-KR"/>
        </w:rPr>
        <w:t xml:space="preserve">ħall-użu fit-tfal u </w:t>
      </w:r>
      <w:r>
        <w:rPr>
          <w:szCs w:val="22"/>
          <w:lang w:val="mt-MT" w:eastAsia="ko-KR"/>
        </w:rPr>
        <w:t xml:space="preserve">fl-adolexxenti ta’ taħt it-18-il sena peress li m’hemmx informazzjoni dwar is-sigurtà u l-effikaċja. Fl-istudji ta’ terminu qasir, ġie rrapportat ammont akbar ta’ żieda fil-piż u tibdil fix-xaħmijiet u prolactin f’pazjenti adolexxenti milli fl-istudji ta’ </w:t>
      </w:r>
      <w:r>
        <w:rPr>
          <w:szCs w:val="22"/>
          <w:lang w:val="mt-MT" w:eastAsia="ko-KR"/>
        </w:rPr>
        <w:t>pazjenti adulti (ara sezzjonijiet </w:t>
      </w:r>
      <w:r>
        <w:rPr>
          <w:rFonts w:eastAsia="MS Mincho"/>
          <w:szCs w:val="22"/>
          <w:lang w:val="mt-MT" w:eastAsia="ja-JP"/>
        </w:rPr>
        <w:t>4.4, 4.8, 5.1 u 5.2</w:t>
      </w:r>
      <w:r>
        <w:rPr>
          <w:szCs w:val="22"/>
          <w:lang w:val="mt-MT" w:eastAsia="ko-KR"/>
        </w:rPr>
        <w:t>).</w:t>
      </w:r>
    </w:p>
    <w:p w14:paraId="0DDB2AED" w14:textId="77777777" w:rsidR="00F549CD" w:rsidRDefault="00F549CD">
      <w:pPr>
        <w:rPr>
          <w:szCs w:val="22"/>
          <w:lang w:val="mt-MT"/>
        </w:rPr>
      </w:pPr>
    </w:p>
    <w:p w14:paraId="2C0A86C3" w14:textId="77777777" w:rsidR="00F549CD" w:rsidRDefault="00317985">
      <w:pPr>
        <w:rPr>
          <w:b/>
          <w:szCs w:val="22"/>
          <w:lang w:val="mt-MT"/>
        </w:rPr>
      </w:pPr>
      <w:r>
        <w:rPr>
          <w:b/>
          <w:szCs w:val="22"/>
          <w:lang w:val="mt-MT"/>
        </w:rPr>
        <w:t>4.3</w:t>
      </w:r>
      <w:r>
        <w:rPr>
          <w:b/>
          <w:szCs w:val="22"/>
          <w:lang w:val="mt-MT"/>
        </w:rPr>
        <w:tab/>
        <w:t>Kontraindikazzjonijiet</w:t>
      </w:r>
    </w:p>
    <w:p w14:paraId="2AE0B750" w14:textId="77777777" w:rsidR="00F549CD" w:rsidRDefault="00F549CD">
      <w:pPr>
        <w:rPr>
          <w:szCs w:val="22"/>
          <w:lang w:val="mt-MT"/>
        </w:rPr>
      </w:pPr>
    </w:p>
    <w:p w14:paraId="09E5550D" w14:textId="77777777" w:rsidR="00F549CD" w:rsidRDefault="00317985">
      <w:pPr>
        <w:rPr>
          <w:lang w:val="mt-MT"/>
        </w:rPr>
      </w:pPr>
      <w:r>
        <w:rPr>
          <w:lang w:val="mt-MT"/>
        </w:rPr>
        <w:t xml:space="preserve">Sensittività eċċessiva għas-sustanza attiva jew għal kwalunkwe </w:t>
      </w:r>
      <w:r>
        <w:rPr>
          <w:szCs w:val="22"/>
          <w:lang w:val="mt-MT" w:bidi="mt-MT"/>
        </w:rPr>
        <w:t>sustanza mhux attiva elenkata</w:t>
      </w:r>
      <w:r>
        <w:rPr>
          <w:szCs w:val="22"/>
          <w:lang w:val="mt-MT"/>
        </w:rPr>
        <w:t xml:space="preserve"> </w:t>
      </w:r>
      <w:r>
        <w:rPr>
          <w:lang w:val="mt-MT"/>
        </w:rPr>
        <w:t xml:space="preserve">fis-sezzjoni 6.1. </w:t>
      </w:r>
    </w:p>
    <w:p w14:paraId="3DFC9729" w14:textId="77777777" w:rsidR="00F549CD" w:rsidRDefault="00317985">
      <w:pPr>
        <w:pStyle w:val="BodyTextIndent"/>
        <w:ind w:left="0"/>
        <w:rPr>
          <w:szCs w:val="22"/>
          <w:lang w:val="mt-MT"/>
        </w:rPr>
      </w:pPr>
      <w:r>
        <w:rPr>
          <w:szCs w:val="22"/>
          <w:lang w:val="mt-MT"/>
        </w:rPr>
        <w:t xml:space="preserve">Pazjenti li għandhom ir-riskju ta' glawkoma tat-tip </w:t>
      </w:r>
      <w:r>
        <w:rPr>
          <w:i/>
          <w:szCs w:val="22"/>
          <w:lang w:val="mt-MT"/>
        </w:rPr>
        <w:t>narrow angle</w:t>
      </w:r>
      <w:r>
        <w:rPr>
          <w:szCs w:val="22"/>
          <w:lang w:val="mt-MT"/>
        </w:rPr>
        <w:t>.</w:t>
      </w:r>
    </w:p>
    <w:p w14:paraId="1E3FC5A8" w14:textId="77777777" w:rsidR="00F549CD" w:rsidRDefault="00F549CD">
      <w:pPr>
        <w:rPr>
          <w:szCs w:val="22"/>
          <w:lang w:val="mt-MT"/>
        </w:rPr>
      </w:pPr>
    </w:p>
    <w:p w14:paraId="0F8E75A2" w14:textId="77777777" w:rsidR="00F549CD" w:rsidRDefault="00317985">
      <w:pPr>
        <w:rPr>
          <w:b/>
          <w:szCs w:val="22"/>
          <w:lang w:val="mt-MT"/>
        </w:rPr>
      </w:pPr>
      <w:r>
        <w:rPr>
          <w:b/>
          <w:szCs w:val="22"/>
          <w:lang w:val="mt-MT"/>
        </w:rPr>
        <w:t>4.4</w:t>
      </w:r>
      <w:r>
        <w:rPr>
          <w:b/>
          <w:szCs w:val="22"/>
          <w:lang w:val="mt-MT"/>
        </w:rPr>
        <w:tab/>
        <w:t>Twissijiet speċjali u prekawzjonijiet għall-użu</w:t>
      </w:r>
    </w:p>
    <w:p w14:paraId="674372C9" w14:textId="77777777" w:rsidR="00F549CD" w:rsidRDefault="00F549CD">
      <w:pPr>
        <w:rPr>
          <w:szCs w:val="22"/>
          <w:lang w:val="mt-MT"/>
        </w:rPr>
      </w:pPr>
    </w:p>
    <w:p w14:paraId="219765EF" w14:textId="77777777" w:rsidR="00F549CD" w:rsidRDefault="00317985">
      <w:pPr>
        <w:rPr>
          <w:b/>
          <w:szCs w:val="22"/>
          <w:lang w:val="mt-MT"/>
        </w:rPr>
      </w:pPr>
      <w:r>
        <w:rPr>
          <w:szCs w:val="22"/>
          <w:lang w:val="mt-MT"/>
        </w:rPr>
        <w:t>Waqt trattament bl-antipsikoti</w:t>
      </w:r>
      <w:r>
        <w:rPr>
          <w:szCs w:val="22"/>
          <w:lang w:val="mt-MT" w:eastAsia="ko-KR"/>
        </w:rPr>
        <w:t>ċ</w:t>
      </w:r>
      <w:r>
        <w:rPr>
          <w:szCs w:val="22"/>
          <w:lang w:val="mt-MT" w:eastAsia="ko-KR"/>
        </w:rPr>
        <w:t>i, titjib fil-kundizzjoni klinika tal-pazjent għandu mnejn isir fuq medda ta’ diversi granet għal</w:t>
      </w:r>
      <w:r>
        <w:rPr>
          <w:i/>
          <w:szCs w:val="22"/>
          <w:u w:val="single"/>
          <w:lang w:val="mt-MT"/>
        </w:rPr>
        <w:t xml:space="preserve"> </w:t>
      </w:r>
      <w:r>
        <w:rPr>
          <w:iCs/>
          <w:szCs w:val="22"/>
          <w:lang w:val="mt-MT"/>
        </w:rPr>
        <w:t>xi ftit</w:t>
      </w:r>
      <w:r>
        <w:rPr>
          <w:iCs/>
          <w:szCs w:val="22"/>
          <w:lang w:val="mt-MT"/>
        </w:rPr>
        <w:t xml:space="preserve"> gim</w:t>
      </w:r>
      <w:r>
        <w:rPr>
          <w:szCs w:val="22"/>
          <w:lang w:val="mt-MT" w:eastAsia="ko-KR"/>
        </w:rPr>
        <w:t>għat.  Il-pazjenti għandhom ji</w:t>
      </w:r>
      <w:r>
        <w:rPr>
          <w:szCs w:val="22"/>
          <w:lang w:val="mt-MT"/>
        </w:rPr>
        <w:t>ġ</w:t>
      </w:r>
      <w:r>
        <w:rPr>
          <w:szCs w:val="22"/>
          <w:lang w:val="mt-MT"/>
        </w:rPr>
        <w:t>u monitorjati sew waqt dan il-perjodu.</w:t>
      </w:r>
    </w:p>
    <w:p w14:paraId="482E3E4B" w14:textId="77777777" w:rsidR="00F549CD" w:rsidRDefault="00F549CD">
      <w:pPr>
        <w:rPr>
          <w:i/>
          <w:u w:val="single"/>
          <w:lang w:val="mt-MT"/>
        </w:rPr>
      </w:pPr>
    </w:p>
    <w:p w14:paraId="31188D20" w14:textId="77777777" w:rsidR="00F549CD" w:rsidRDefault="00317985">
      <w:pPr>
        <w:rPr>
          <w:u w:val="single"/>
          <w:lang w:val="mt-MT"/>
        </w:rPr>
      </w:pPr>
      <w:r>
        <w:rPr>
          <w:u w:val="single"/>
          <w:lang w:val="mt-MT"/>
        </w:rPr>
        <w:t>Psikożi relatata mad-demenzja u/jew disturbi fil-komportament</w:t>
      </w:r>
    </w:p>
    <w:p w14:paraId="15EAE237" w14:textId="77777777" w:rsidR="00F549CD" w:rsidRDefault="00317985">
      <w:pPr>
        <w:rPr>
          <w:lang w:val="mt-MT" w:eastAsia="ko-KR"/>
        </w:rPr>
      </w:pPr>
      <w:r>
        <w:rPr>
          <w:lang w:val="mt-MT"/>
        </w:rPr>
        <w:t>Olanzapine mhux irrakkomandat għall-użu f’pazjenti b</w:t>
      </w:r>
      <w:r>
        <w:rPr>
          <w:lang w:val="mt-MT" w:eastAsia="ko-KR"/>
        </w:rPr>
        <w:t>’psikożi relatata mad-demenzja u/jew disturbi fil-komportament, dov</w:t>
      </w:r>
      <w:r>
        <w:rPr>
          <w:lang w:val="mt-MT" w:eastAsia="ko-KR"/>
        </w:rPr>
        <w:t>ut għal żieda fil-mortalità u r-riskju ta’ inċident ċerebro-vaskulari.  Fi studji kliniċi kkontrollati bil-plaċebo (li damu minn 6 sa 12-il ġimgħa ), fuq pazjenti anzjani (età medja 78 sena) li kelhom psikożi relatata mad-demenzja u/jew disturbi fil-kompor</w:t>
      </w:r>
      <w:r>
        <w:rPr>
          <w:lang w:val="mt-MT" w:eastAsia="ko-KR"/>
        </w:rPr>
        <w:t>tament, kien hemm żieda ta’ darbtejn akbar fl-inċidenza ta’ mwiet fil-pazjenti ttrattati b'olanzapine, mqabbla ma’ pazjenti ttrattati bil-plaċebo (3.5% kontra 1.5%, rispettivament).  L-inċidenza ogħla ta’ l-imwiet ma kienitx assoċjata mad-doża ta’ olanzapi</w:t>
      </w:r>
      <w:r>
        <w:rPr>
          <w:lang w:val="mt-MT" w:eastAsia="ko-KR"/>
        </w:rPr>
        <w:t>ne (doża medja kuljum ta’ 4.4 mg) jew it-tul ta’ żmien tat-trattament.  Il-fatturi ta’ riskju li jistgħu jippredisponu dan il-grupp ta’ pazjenti għal żieda fil-mortalità jinkludu l-età ta’ &gt;65 sena, id-diffikulta biex wieħed jibla’, is-sedazzjoni, il-malnu</w:t>
      </w:r>
      <w:r>
        <w:rPr>
          <w:lang w:val="mt-MT" w:eastAsia="ko-KR"/>
        </w:rPr>
        <w:t>triment u d-deidrazzjoni, kundizzjonijiet tal-pulmun (eż pulmonite, bil- jew fl-assenza ta’ l-aspirazzjoni), jew l-użu konkomittanti ta' benzodiazepines.  Madankollu, l-inċidenza ta’ l-imwiet kienet ogħla f’dawk ittrattati b'olanzapine minn dik fil-pazjent</w:t>
      </w:r>
      <w:r>
        <w:rPr>
          <w:lang w:val="mt-MT" w:eastAsia="ko-KR"/>
        </w:rPr>
        <w:t>i ttrattati bil-plaċebo, indipendentement minn dawn il-fatturi ta’ riskju.</w:t>
      </w:r>
    </w:p>
    <w:p w14:paraId="6EF5066F" w14:textId="77777777" w:rsidR="00F549CD" w:rsidRDefault="00317985">
      <w:pPr>
        <w:autoSpaceDE w:val="0"/>
        <w:rPr>
          <w:lang w:val="mt-MT" w:eastAsia="ko-KR"/>
        </w:rPr>
      </w:pPr>
      <w:r>
        <w:rPr>
          <w:lang w:val="mt-MT" w:eastAsia="ko-KR"/>
        </w:rPr>
        <w:t>Fl-istess studji kliniċi, kienu rrapportati avvenimenti avversi ċerebro-vaskulari (CVAE eż puplesija, attakki iskemiċi momentanji) inklużi l-imwiet.  Kien hemm żieda ta’ 3 darbiet a</w:t>
      </w:r>
      <w:r>
        <w:rPr>
          <w:lang w:val="mt-MT" w:eastAsia="ko-KR"/>
        </w:rPr>
        <w:t>kbar ta’ CVAE f’pazjenti  ttattati b'olanzapine, meta mqabblin ma’ pazjenti ttrattati bil-plaċebo (1.3% kontra 0.</w:t>
      </w:r>
      <w:r>
        <w:rPr>
          <w:u w:val="single"/>
          <w:lang w:val="mt-MT" w:eastAsia="ko-KR"/>
        </w:rPr>
        <w:t>4</w:t>
      </w:r>
      <w:r>
        <w:rPr>
          <w:rFonts w:ascii="ZWAdobeF" w:hAnsi="ZWAdobeF"/>
          <w:sz w:val="2"/>
          <w:lang w:val="mt-MT" w:eastAsia="ko-KR"/>
        </w:rPr>
        <w:t>U</w:t>
      </w:r>
      <w:r>
        <w:rPr>
          <w:lang w:val="mt-MT" w:eastAsia="ko-KR"/>
        </w:rPr>
        <w:t>%, rispettivament).  Il-pazjenti kollha ttrattati b'olanzapine jew bi plaċebo u li kellhom avveniment ċerebro-vaskulari , kellhom fatturi ta’</w:t>
      </w:r>
      <w:r>
        <w:rPr>
          <w:lang w:val="mt-MT" w:eastAsia="ko-KR"/>
        </w:rPr>
        <w:t xml:space="preserve"> riskju li kienu jeżistu minn qabel.  L-età ta’ &gt;75 sena u d-demenzja tat-tip vaskulari jew imħallta kienu identifikati bħala fatturi ta’ riskju għal CVAE f’assoċjazzjoni ma’ trattament b'olanzapine.  L-effikaċja ta’ olanzapine ma kienitx stabbilita f’dawn</w:t>
      </w:r>
      <w:r>
        <w:rPr>
          <w:lang w:val="mt-MT" w:eastAsia="ko-KR"/>
        </w:rPr>
        <w:t xml:space="preserve"> l-istudji.</w:t>
      </w:r>
    </w:p>
    <w:p w14:paraId="4904C1D7" w14:textId="77777777" w:rsidR="00F549CD" w:rsidRDefault="00F549CD">
      <w:pPr>
        <w:autoSpaceDE w:val="0"/>
        <w:rPr>
          <w:lang w:val="mt-MT" w:eastAsia="ko-KR"/>
        </w:rPr>
      </w:pPr>
    </w:p>
    <w:p w14:paraId="568D3623" w14:textId="77777777" w:rsidR="00F549CD" w:rsidRDefault="00317985">
      <w:pPr>
        <w:autoSpaceDE w:val="0"/>
        <w:rPr>
          <w:u w:val="single"/>
          <w:lang w:val="mt-MT" w:eastAsia="ko-KR"/>
        </w:rPr>
      </w:pPr>
      <w:r>
        <w:rPr>
          <w:u w:val="single"/>
          <w:lang w:val="mt-MT" w:eastAsia="ko-KR"/>
        </w:rPr>
        <w:t>Marda ta' Parkinson</w:t>
      </w:r>
    </w:p>
    <w:p w14:paraId="0262BF2D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 xml:space="preserve">Mhux rakkomandat l-użu ta' olanzapine fit-trattament tal-psikożi assoċjata ma' l-agonisti ta’ dopamine f'pazjenti li għandhom il-marda ta' Parkinson. Fi studji kliniċi, id-deterjorament fis-sintomi tal-marda ta’Parkinson u </w:t>
      </w:r>
      <w:r>
        <w:rPr>
          <w:szCs w:val="22"/>
          <w:lang w:val="mt-MT"/>
        </w:rPr>
        <w:t xml:space="preserve">l-alluċinazzjonijiet kienu rrappurtati b’mod komuni ħafna u aktar ta' spiss milli bil-plaċebo (ara sezzjoni 4.8), u olanzapine ma kienx aktar effettiv mill-plaċebo fit-trattament tas-sintomi </w:t>
      </w:r>
      <w:r>
        <w:rPr>
          <w:szCs w:val="22"/>
          <w:lang w:val="mt-MT"/>
        </w:rPr>
        <w:lastRenderedPageBreak/>
        <w:t>psikotiċi. F'dawn l-istudji, il-pazjenti inizjalment kellhom ikun</w:t>
      </w:r>
      <w:r>
        <w:rPr>
          <w:szCs w:val="22"/>
          <w:lang w:val="mt-MT"/>
        </w:rPr>
        <w:t>u stabblizzati fuq id-doża l-aktar baxxa u effettiva tal-mediċini kontra l-marda ta’ Parkinson (agonist ta’ dopamine) u biex jibqgħu fuq l-istess mediċini u dożi kontra l-marda ta’ Parkinson matul l-istudju. Olanzapine nbeda b' 2.5 mg/ġurnata u żdied bil-m</w:t>
      </w:r>
      <w:r>
        <w:rPr>
          <w:szCs w:val="22"/>
          <w:lang w:val="mt-MT"/>
        </w:rPr>
        <w:t>od għall-massimu ta' 15 mg/ġurnata ibbażat fuq il-ġudizzju tar-riċerkatur.</w:t>
      </w:r>
    </w:p>
    <w:p w14:paraId="214CC863" w14:textId="77777777" w:rsidR="00F549CD" w:rsidRDefault="00F549CD">
      <w:pPr>
        <w:rPr>
          <w:szCs w:val="22"/>
          <w:lang w:val="mt-MT"/>
        </w:rPr>
      </w:pPr>
    </w:p>
    <w:p w14:paraId="19B049CC" w14:textId="77777777" w:rsidR="00F549CD" w:rsidRDefault="00317985">
      <w:pPr>
        <w:rPr>
          <w:szCs w:val="22"/>
          <w:u w:val="single"/>
          <w:lang w:val="mt-MT"/>
        </w:rPr>
      </w:pPr>
      <w:r>
        <w:rPr>
          <w:szCs w:val="22"/>
          <w:u w:val="single"/>
          <w:lang w:val="mt-MT"/>
        </w:rPr>
        <w:t>Is-Sindromu Newrolettiku Malinn (NMS)</w:t>
      </w:r>
    </w:p>
    <w:p w14:paraId="1B0BDAB3" w14:textId="77777777" w:rsidR="00F549CD" w:rsidRDefault="00317985">
      <w:pPr>
        <w:rPr>
          <w:szCs w:val="22"/>
          <w:u w:val="single"/>
          <w:lang w:val="mt-MT"/>
        </w:rPr>
      </w:pPr>
      <w:r>
        <w:rPr>
          <w:szCs w:val="22"/>
          <w:lang w:val="mt-MT"/>
        </w:rPr>
        <w:t xml:space="preserve">NMS tista' tkun kundizzjoni potenzjalment fatali assoċjata ma' prodotti mediċinali antipsikotiċi. Każijiet rari li ġew rappurtati bħala NMS </w:t>
      </w:r>
      <w:r>
        <w:rPr>
          <w:szCs w:val="22"/>
          <w:lang w:val="mt-MT"/>
        </w:rPr>
        <w:t>kienu rrappurtati f'assoċjazzjoni ma' olanzapine ukoll. Manifestazzjonijiet kliniċi ta' NMS huma deni għoli, ebusija tal-muskoli, stat mentali alterat u evidenza ta' instabbiltà awtonomika (pressjoni tad-demm jew tal-polz irregolari, takikardija, dijaforeż</w:t>
      </w:r>
      <w:r>
        <w:rPr>
          <w:szCs w:val="22"/>
          <w:lang w:val="mt-MT"/>
        </w:rPr>
        <w:t xml:space="preserve">i, u taħbit tal-qalb irregolari). Sinjali oħra jistgħu jinkludu creatine phosphokinase elevat, mijoglobina fl-awrina (rabdomajoliżi) u insuffiċjenza akuta renali. Jekk pazjent jiżviluppa sinjali u sintomi li huma indikattivi ta' NMS, jew ikollu deni għoli </w:t>
      </w:r>
      <w:r>
        <w:rPr>
          <w:szCs w:val="22"/>
          <w:lang w:val="mt-MT"/>
        </w:rPr>
        <w:t>bla ebda spjegazzjoni u mingħajr manifestazzjonijiet kliniċi oħra ta' NMS, għandhom jitwaqqfu l-mediċini antipsikotiċi kollha, inkluż olanzapine.</w:t>
      </w:r>
    </w:p>
    <w:p w14:paraId="30D1B25C" w14:textId="77777777" w:rsidR="00F549CD" w:rsidRDefault="00F549CD">
      <w:pPr>
        <w:rPr>
          <w:lang w:val="mt-MT"/>
        </w:rPr>
      </w:pPr>
    </w:p>
    <w:p w14:paraId="77B44923" w14:textId="77777777" w:rsidR="00F549CD" w:rsidRDefault="00317985">
      <w:pPr>
        <w:rPr>
          <w:szCs w:val="22"/>
          <w:u w:val="single"/>
          <w:lang w:val="mt-MT" w:eastAsia="ko-KR"/>
        </w:rPr>
      </w:pPr>
      <w:r>
        <w:rPr>
          <w:szCs w:val="22"/>
          <w:u w:val="single"/>
          <w:lang w:val="mt-MT"/>
        </w:rPr>
        <w:t>Ipergliċemija</w:t>
      </w:r>
      <w:r>
        <w:rPr>
          <w:szCs w:val="22"/>
          <w:u w:val="single"/>
          <w:lang w:val="mt-MT" w:eastAsia="ko-KR"/>
        </w:rPr>
        <w:t xml:space="preserve"> u dijabete</w:t>
      </w:r>
    </w:p>
    <w:p w14:paraId="5A66BC20" w14:textId="77777777" w:rsidR="00F549CD" w:rsidRDefault="00317985">
      <w:pPr>
        <w:pStyle w:val="BodyTextIndent"/>
        <w:ind w:left="0"/>
        <w:rPr>
          <w:szCs w:val="22"/>
          <w:lang w:val="mt-MT"/>
        </w:rPr>
      </w:pPr>
      <w:r>
        <w:rPr>
          <w:szCs w:val="22"/>
          <w:lang w:val="mt-MT"/>
        </w:rPr>
        <w:t xml:space="preserve">Zokkor għoli fid-demm u/jew żvilupp jew taħrix tad-dijabete xi kultant </w:t>
      </w:r>
      <w:r>
        <w:rPr>
          <w:szCs w:val="22"/>
          <w:lang w:val="mt-MT"/>
        </w:rPr>
        <w:t>assoċjati ma' ketoaċidozi jew koma kienu rrappurtati b’mod mhux komuni, inklużi xi każijiet fatali (ara sezzjoni 4.8). F'xi każijiet, ġiet rapurtata żjieda fil-piż tal-ġisem u din tista' tkun fattur ta’ predisposizzjoni. Għandu jingħata parir għal monitora</w:t>
      </w:r>
      <w:r>
        <w:rPr>
          <w:szCs w:val="22"/>
          <w:lang w:val="mt-MT"/>
        </w:rPr>
        <w:t>ġġ</w:t>
      </w:r>
      <w:r>
        <w:rPr>
          <w:szCs w:val="22"/>
          <w:lang w:val="mt-MT"/>
        </w:rPr>
        <w:t xml:space="preserve"> kliniku xieraq b’mod konformi ma’ linji gwidi antipsikotiċi utilizzati ez. il-livell tal</w:t>
      </w:r>
      <w:r>
        <w:rPr>
          <w:szCs w:val="22"/>
          <w:lang w:val="mt-MT"/>
        </w:rPr>
        <w:noBreakHyphen/>
        <w:t>glukosju fid-demm jittieħed fil-linja bażi, 12-il ġimgħa wara li tkun inbdiet il-kura b’olanzapine u mbagħad darba fis-sena. Pazjenti kkurati b’mediċini antipsikoti</w:t>
      </w:r>
      <w:r>
        <w:rPr>
          <w:szCs w:val="22"/>
          <w:lang w:val="mt-MT"/>
        </w:rPr>
        <w:t>ċ</w:t>
      </w:r>
      <w:r>
        <w:rPr>
          <w:szCs w:val="22"/>
          <w:lang w:val="mt-MT"/>
        </w:rPr>
        <w:t>i, li jinkludu olanzapine, għandhom jiġu monitorati għal sinjali u sintomi ta’ ipergliċemija (bħal polidispsja, poliurja, polifaġja, u debbulizza) u pazjenti b’dijabete mellitus jew b’fatturi ta’ riskju għal dijabete mellitus għandhom jiġu monitorati rego</w:t>
      </w:r>
      <w:r>
        <w:rPr>
          <w:szCs w:val="22"/>
          <w:lang w:val="mt-MT"/>
        </w:rPr>
        <w:t>larment sabiex wieħed jara jekk il-kontroll ta’ glukosju hux sejjer għal agħar. Il-piż għandu jiġi monitorat regolarment eż. fil-linja bażi, 4, 8 u 12-il ġimgħa wara li tkun inbdiet il-kura b’olanzapine u mbagħad kull 3 xhur.</w:t>
      </w:r>
    </w:p>
    <w:p w14:paraId="324BED92" w14:textId="77777777" w:rsidR="00F549CD" w:rsidRDefault="00F549CD">
      <w:pPr>
        <w:rPr>
          <w:szCs w:val="22"/>
          <w:lang w:val="mt-MT"/>
        </w:rPr>
      </w:pPr>
    </w:p>
    <w:p w14:paraId="25E5BAA1" w14:textId="77777777" w:rsidR="00F549CD" w:rsidRDefault="00317985">
      <w:pPr>
        <w:rPr>
          <w:szCs w:val="22"/>
          <w:u w:val="single"/>
          <w:lang w:val="mt-MT"/>
        </w:rPr>
      </w:pPr>
      <w:r>
        <w:rPr>
          <w:szCs w:val="22"/>
          <w:u w:val="single"/>
          <w:lang w:val="mt-MT"/>
        </w:rPr>
        <w:t>Tibdil fil-livelli tal-lipidi</w:t>
      </w:r>
    </w:p>
    <w:p w14:paraId="79357BFD" w14:textId="77777777" w:rsidR="00F549CD" w:rsidRDefault="00317985">
      <w:pPr>
        <w:pStyle w:val="BodyTextIndent"/>
        <w:ind w:left="0"/>
        <w:rPr>
          <w:szCs w:val="22"/>
          <w:lang w:val="mt-MT"/>
        </w:rPr>
      </w:pPr>
      <w:r>
        <w:rPr>
          <w:szCs w:val="22"/>
          <w:lang w:val="mt-MT"/>
        </w:rPr>
        <w:t>Fi studji kliniċi kkontrollati bi plaċebo, ġie osservat tibdil mhux mixtieq fil-livell tal-lipidi f’pazjenti kkurati b’olanzapine (ara sezzjoni 4.8). Tibdil fil-livell tal-lipidi għandu jiġi kkontrollat b’mod klinikamet xieraq speċjalment f’pazjenti b’amm</w:t>
      </w:r>
      <w:r>
        <w:rPr>
          <w:szCs w:val="22"/>
          <w:lang w:val="mt-MT"/>
        </w:rPr>
        <w:t>onti mhux normali ta’ lipidi fid-demm u f’pazjenti li għandhom fatturi ta’ riskju għall-iżvilupp ta’ disturbi fil-lipidi. Pazjenti kkurati b’mediċini antipsikotiċi, li jinkludu olanzapine, għandhom jiġu monitorati regolarment għal lipidi b’mod konformi ma’</w:t>
      </w:r>
      <w:r>
        <w:rPr>
          <w:szCs w:val="22"/>
          <w:lang w:val="mt-MT"/>
        </w:rPr>
        <w:t xml:space="preserve"> linji gwida antipsikotiċi utilizzati eż. fil-linja bażi, 12-il ġimgħa wara li tkun inbdiet il-kura b’olanzapine u mbagħad kull 5 snin.</w:t>
      </w:r>
    </w:p>
    <w:p w14:paraId="13E2A062" w14:textId="77777777" w:rsidR="00F549CD" w:rsidRDefault="00F549CD">
      <w:pPr>
        <w:rPr>
          <w:szCs w:val="22"/>
          <w:lang w:val="mt-MT"/>
        </w:rPr>
      </w:pPr>
    </w:p>
    <w:p w14:paraId="782F92A9" w14:textId="77777777" w:rsidR="00F549CD" w:rsidRDefault="00317985">
      <w:pPr>
        <w:rPr>
          <w:szCs w:val="22"/>
          <w:u w:val="single"/>
          <w:lang w:val="mt-MT"/>
        </w:rPr>
      </w:pPr>
      <w:r>
        <w:rPr>
          <w:szCs w:val="22"/>
          <w:u w:val="single"/>
          <w:lang w:val="mt-MT"/>
        </w:rPr>
        <w:t>Attività antikolinerġika</w:t>
      </w:r>
    </w:p>
    <w:p w14:paraId="541A4D09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 xml:space="preserve">Waqt li olanzapine wera attività antikolinerġika </w:t>
      </w:r>
      <w:r>
        <w:rPr>
          <w:i/>
          <w:szCs w:val="22"/>
          <w:lang w:val="mt-MT"/>
        </w:rPr>
        <w:t>in vitro</w:t>
      </w:r>
      <w:r>
        <w:rPr>
          <w:szCs w:val="22"/>
          <w:lang w:val="mt-MT"/>
        </w:rPr>
        <w:t>, esperjenza waqt il-provi kliniċi ur</w:t>
      </w:r>
      <w:r>
        <w:rPr>
          <w:szCs w:val="22"/>
          <w:lang w:val="mt-MT"/>
        </w:rPr>
        <w:t>iet inċidenza baxxa ta' ġrajjiet relatati. Madankollu, minħabba li esperjenza klinika b'olanzapine f'pazjenti b'mard konkomitanti hija limitata, għandha tittieħed kawtela meta jkun preskritt għall-pazjenti b'ipertrofija tal-prostata, jew b'ileus paralitiku</w:t>
      </w:r>
      <w:r>
        <w:rPr>
          <w:szCs w:val="22"/>
          <w:lang w:val="mt-MT"/>
        </w:rPr>
        <w:t xml:space="preserve"> u kundizzjonijiet relatati. </w:t>
      </w:r>
    </w:p>
    <w:p w14:paraId="100A44FD" w14:textId="77777777" w:rsidR="00F549CD" w:rsidRDefault="00F549CD">
      <w:pPr>
        <w:rPr>
          <w:szCs w:val="22"/>
          <w:lang w:val="mt-MT"/>
        </w:rPr>
      </w:pPr>
    </w:p>
    <w:p w14:paraId="750554E8" w14:textId="77777777" w:rsidR="00F549CD" w:rsidRDefault="00317985">
      <w:pPr>
        <w:rPr>
          <w:szCs w:val="22"/>
          <w:lang w:val="mt-MT"/>
        </w:rPr>
      </w:pPr>
      <w:r>
        <w:rPr>
          <w:szCs w:val="22"/>
          <w:u w:val="single"/>
          <w:lang w:val="mt-MT"/>
        </w:rPr>
        <w:t>Funzjoni epatika</w:t>
      </w:r>
    </w:p>
    <w:p w14:paraId="68972E8E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Elevazzjonijiet li ma jurux sintomi ta' l-enżimi aminotransferases tal-fwied, ALT, AST għal żmien qasir kienu komuni, speċjalment fil-bidu tat-trattament. Għandha tittieħed kawtela u follow-up għandu jiġi org</w:t>
      </w:r>
      <w:r>
        <w:rPr>
          <w:szCs w:val="22"/>
          <w:lang w:val="mt-MT"/>
        </w:rPr>
        <w:t>anizzat f'pazjenti b' ALT u/jew AST elevati, f'pazjenti b'kundizzjonijiet li kienu hemm qabel, assoċjati b'riżerva funzjonali limitata tal-fwied, u f'pazjenti li qed ikunu trattati b'mediċini li jistu' jkunu tossiċi għall-fwied. F'każijiet fejn saret dijan</w:t>
      </w:r>
      <w:r>
        <w:rPr>
          <w:szCs w:val="22"/>
          <w:lang w:val="mt-MT"/>
        </w:rPr>
        <w:t>jożi  tal-epatite (inkluż il-mard tal-fwied epatoċellulari, kolestatiku jew tat-tip im</w:t>
      </w:r>
      <w:r>
        <w:rPr>
          <w:szCs w:val="22"/>
          <w:lang w:val="mt-MT" w:eastAsia="ko-KR"/>
        </w:rPr>
        <w:t>ħallat</w:t>
      </w:r>
      <w:r>
        <w:rPr>
          <w:szCs w:val="22"/>
          <w:lang w:val="mt-MT"/>
        </w:rPr>
        <w:t>), it-trattament ta' olanzapine għandu jitwaqqaf.</w:t>
      </w:r>
    </w:p>
    <w:p w14:paraId="0AE1FB8B" w14:textId="77777777" w:rsidR="00F549CD" w:rsidRDefault="00F549CD">
      <w:pPr>
        <w:rPr>
          <w:szCs w:val="22"/>
          <w:lang w:val="mt-MT"/>
        </w:rPr>
      </w:pPr>
    </w:p>
    <w:p w14:paraId="1A7BC3F0" w14:textId="77777777" w:rsidR="00F549CD" w:rsidRDefault="00317985">
      <w:pPr>
        <w:rPr>
          <w:szCs w:val="22"/>
          <w:u w:val="single"/>
          <w:lang w:val="mt-MT"/>
        </w:rPr>
      </w:pPr>
      <w:r>
        <w:rPr>
          <w:szCs w:val="22"/>
          <w:u w:val="single"/>
          <w:lang w:val="mt-MT"/>
        </w:rPr>
        <w:t>Newtropenja</w:t>
      </w:r>
    </w:p>
    <w:p w14:paraId="191889C2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Għandha tittieħed kawtela f'pazjenti b' numru baxx ta’ lewkoċiti  u/jew numru baxx taċ-ċelluli newtro</w:t>
      </w:r>
      <w:r>
        <w:rPr>
          <w:szCs w:val="22"/>
          <w:lang w:val="mt-MT"/>
        </w:rPr>
        <w:t>fili għal kwalunkwe raġuni, dawk il-pazjenti li qed jieħdu xi mediċini li huma magħrufa li jikkawżaw newtropenja, f'pazjenti b’ passat ta' tnaqqis fil-funzjoni tal-mudullun jew tossiċità tal-mudullun minħabba t-teħid ta' xi mediċina, f'pazjenti b'tnaqqis f</w:t>
      </w:r>
      <w:r>
        <w:rPr>
          <w:szCs w:val="22"/>
          <w:lang w:val="mt-MT"/>
        </w:rPr>
        <w:t xml:space="preserve">il-funzjoni tal-mudullun minħabba xi marda konkomitanti, trattament bir-raġġi jew kimoterapija u f'pazjenti b'kundizzjonijiet b'numru għoli </w:t>
      </w:r>
      <w:r>
        <w:rPr>
          <w:szCs w:val="22"/>
          <w:lang w:val="mt-MT"/>
        </w:rPr>
        <w:lastRenderedPageBreak/>
        <w:t xml:space="preserve">taċ-ċelluli eżinofili jew b'xi marda majeloproliferattiva. In-newtropenja kienet rappurtata spiss meta olanzapine u </w:t>
      </w:r>
      <w:r>
        <w:rPr>
          <w:szCs w:val="22"/>
          <w:lang w:val="mt-MT"/>
        </w:rPr>
        <w:t>l-valproate intużaw flimkien (ara sezzjoni 4.8).</w:t>
      </w:r>
    </w:p>
    <w:p w14:paraId="5D699A76" w14:textId="77777777" w:rsidR="00F549CD" w:rsidRDefault="00F549CD">
      <w:pPr>
        <w:rPr>
          <w:szCs w:val="22"/>
          <w:lang w:val="mt-MT"/>
        </w:rPr>
      </w:pPr>
    </w:p>
    <w:p w14:paraId="3757898B" w14:textId="77777777" w:rsidR="00F549CD" w:rsidRDefault="00317985">
      <w:pPr>
        <w:rPr>
          <w:szCs w:val="22"/>
          <w:u w:val="single"/>
          <w:lang w:val="mt-MT"/>
        </w:rPr>
      </w:pPr>
      <w:r>
        <w:rPr>
          <w:szCs w:val="22"/>
          <w:u w:val="single"/>
          <w:lang w:val="mt-MT"/>
        </w:rPr>
        <w:t>Twaqqif tal-kura</w:t>
      </w:r>
    </w:p>
    <w:p w14:paraId="344469D2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 xml:space="preserve">B’mod rari ( ≥0.01% u &lt;0.1%) ġew irrappurtati sintomi akuti bħal għaraq, insomnja, rogħda, ansjetà, tqalligħ jew rimettar meta olanzapine twaqqaf f'daqqa. </w:t>
      </w:r>
    </w:p>
    <w:p w14:paraId="3F9C6C57" w14:textId="77777777" w:rsidR="00F549CD" w:rsidRDefault="00F549CD">
      <w:pPr>
        <w:rPr>
          <w:szCs w:val="22"/>
          <w:lang w:val="mt-MT"/>
        </w:rPr>
      </w:pPr>
    </w:p>
    <w:p w14:paraId="6EF51148" w14:textId="77777777" w:rsidR="00F549CD" w:rsidRDefault="00317985">
      <w:pPr>
        <w:rPr>
          <w:szCs w:val="22"/>
          <w:u w:val="single"/>
          <w:lang w:val="mt-MT"/>
        </w:rPr>
      </w:pPr>
      <w:r>
        <w:rPr>
          <w:szCs w:val="22"/>
          <w:u w:val="single"/>
          <w:lang w:val="mt-MT"/>
        </w:rPr>
        <w:t>L-Intervall QT</w:t>
      </w:r>
    </w:p>
    <w:p w14:paraId="4AA4E287" w14:textId="77777777" w:rsidR="00F549CD" w:rsidRDefault="00317985">
      <w:pPr>
        <w:autoSpaceDE w:val="0"/>
        <w:rPr>
          <w:szCs w:val="22"/>
          <w:lang w:val="mt-MT"/>
        </w:rPr>
      </w:pPr>
      <w:r>
        <w:rPr>
          <w:szCs w:val="22"/>
          <w:lang w:val="mt-MT"/>
        </w:rPr>
        <w:t>Fi studji kliniċi</w:t>
      </w:r>
      <w:r>
        <w:rPr>
          <w:szCs w:val="22"/>
          <w:lang w:val="mt-MT"/>
        </w:rPr>
        <w:t xml:space="preserve">, żidiet fil-QTc li kienu klinikament sinifikanti( korrezzjoni fil-QT skond Fridericia [QTcF] &gt; 500 millisekondi [msek] f’kwalunkwe </w:t>
      </w:r>
      <w:r>
        <w:rPr>
          <w:szCs w:val="22"/>
          <w:lang w:val="mt-MT" w:eastAsia="ko-KR"/>
        </w:rPr>
        <w:t>ħin wara l-valur bażiku f’pazjenti b’valur bażiku ta’ QTcF&lt;500 msek) ma kienux komuni (0.1% sa 1%) f’pazjenti kkurati b’olan</w:t>
      </w:r>
      <w:r>
        <w:rPr>
          <w:szCs w:val="22"/>
          <w:lang w:val="mt-MT" w:eastAsia="ko-KR"/>
        </w:rPr>
        <w:t>zapine, b’ebda differenza sinfikativa fl-avvenimenti assoċjati kardijaċi meta mqabbla ma’ plaċebo.</w:t>
      </w:r>
      <w:r>
        <w:rPr>
          <w:szCs w:val="22"/>
          <w:lang w:val="mt-MT"/>
        </w:rPr>
        <w:t xml:space="preserve"> Madankollu, għandha tittieħed kawtela meta olanzapine jin</w:t>
      </w:r>
      <w:r>
        <w:rPr>
          <w:szCs w:val="22"/>
          <w:lang w:val="mt-MT" w:eastAsia="ko-KR"/>
        </w:rPr>
        <w:t>għata</w:t>
      </w:r>
      <w:r>
        <w:rPr>
          <w:szCs w:val="22"/>
          <w:lang w:val="mt-MT"/>
        </w:rPr>
        <w:t xml:space="preserve"> ma' mediċini oħra li huma magħrufa li jżidu l-intervall QTc, speċjalment fl-anzjani, f'pazjent</w:t>
      </w:r>
      <w:r>
        <w:rPr>
          <w:szCs w:val="22"/>
          <w:lang w:val="mt-MT"/>
        </w:rPr>
        <w:t>i b'sindromu konġenitali ta' QT twil, insuffiċjenza tal-qalb konġestiva, ipertrofija tal-qalb, potassju baxx fid-demm jew manjesju baxx fid-demm.</w:t>
      </w:r>
    </w:p>
    <w:p w14:paraId="32933A1F" w14:textId="77777777" w:rsidR="00F549CD" w:rsidRDefault="00F549CD">
      <w:pPr>
        <w:autoSpaceDE w:val="0"/>
        <w:rPr>
          <w:szCs w:val="22"/>
          <w:lang w:val="mt-MT"/>
        </w:rPr>
      </w:pPr>
    </w:p>
    <w:p w14:paraId="55299260" w14:textId="77777777" w:rsidR="00F549CD" w:rsidRDefault="00317985">
      <w:pPr>
        <w:rPr>
          <w:szCs w:val="22"/>
          <w:u w:val="single"/>
          <w:lang w:val="mt-MT"/>
        </w:rPr>
      </w:pPr>
      <w:r>
        <w:rPr>
          <w:szCs w:val="22"/>
          <w:u w:val="single"/>
          <w:lang w:val="mt-MT"/>
        </w:rPr>
        <w:t>Tromboemboliżmu</w:t>
      </w:r>
    </w:p>
    <w:p w14:paraId="36E141EB" w14:textId="77777777" w:rsidR="00F549CD" w:rsidRDefault="00317985">
      <w:pPr>
        <w:rPr>
          <w:szCs w:val="22"/>
          <w:lang w:val="mt-MT" w:eastAsia="ko-KR"/>
        </w:rPr>
      </w:pPr>
      <w:r>
        <w:rPr>
          <w:szCs w:val="22"/>
          <w:lang w:val="mt-MT"/>
        </w:rPr>
        <w:t>B’mod mhux komuni</w:t>
      </w:r>
      <w:r>
        <w:rPr>
          <w:szCs w:val="22"/>
          <w:lang w:val="mt-MT" w:eastAsia="ko-KR"/>
        </w:rPr>
        <w:t xml:space="preserve"> (</w:t>
      </w:r>
      <w:r>
        <w:rPr>
          <w:szCs w:val="22"/>
          <w:lang w:val="mt-MT"/>
        </w:rPr>
        <w:t>≥</w:t>
      </w:r>
      <w:r>
        <w:rPr>
          <w:szCs w:val="22"/>
          <w:lang w:val="mt-MT" w:eastAsia="ko-KR"/>
        </w:rPr>
        <w:t xml:space="preserve">0.1% u </w:t>
      </w:r>
      <w:r>
        <w:rPr>
          <w:szCs w:val="22"/>
          <w:lang w:val="mt-MT"/>
        </w:rPr>
        <w:t>&lt;1%</w:t>
      </w:r>
      <w:r>
        <w:rPr>
          <w:szCs w:val="22"/>
          <w:lang w:val="mt-MT" w:eastAsia="ko-KR"/>
        </w:rPr>
        <w:t>) ġiet irrapportata assoċjazzjoni temporali bejn il-kura b’olan</w:t>
      </w:r>
      <w:r>
        <w:rPr>
          <w:szCs w:val="22"/>
          <w:lang w:val="mt-MT" w:eastAsia="ko-KR"/>
        </w:rPr>
        <w:t>zapine u t- tromboemboliżmu fil-vini. Relazzjoni kawżali bejn l-okkorrenza ta’ tromboemboliżmu fil-vini u l-kura b’olanzapine ma ġietx stabbilita. Madankollu peress li pazjenti b’skizofrenija ħafna drabi jippreżentaw b’fatturi ta’ riskju akkwiżiti għat-tro</w:t>
      </w:r>
      <w:r>
        <w:rPr>
          <w:szCs w:val="22"/>
          <w:lang w:val="mt-MT" w:eastAsia="ko-KR"/>
        </w:rPr>
        <w:t>mboemboliżmu fil-vini, il-fatturi possibbli kollha ta’ riskju ta’ VTE, eż. l-immobbilizzazzjoni tal-pazjenti, għandhom jiġu identifikati u meħuda l-miżuri ta’ prevenzjoni.</w:t>
      </w:r>
    </w:p>
    <w:p w14:paraId="7AAAB46D" w14:textId="77777777" w:rsidR="00F549CD" w:rsidRDefault="00F549CD">
      <w:pPr>
        <w:rPr>
          <w:szCs w:val="22"/>
          <w:lang w:val="mt-MT"/>
        </w:rPr>
      </w:pPr>
    </w:p>
    <w:p w14:paraId="01D8B48F" w14:textId="77777777" w:rsidR="00F549CD" w:rsidRDefault="00317985">
      <w:pPr>
        <w:rPr>
          <w:szCs w:val="22"/>
          <w:u w:val="single"/>
          <w:lang w:val="mt-MT"/>
        </w:rPr>
      </w:pPr>
      <w:r>
        <w:rPr>
          <w:szCs w:val="22"/>
          <w:u w:val="single"/>
          <w:lang w:val="mt-MT"/>
        </w:rPr>
        <w:t xml:space="preserve">Attività ġenerali fis-CNS </w:t>
      </w:r>
    </w:p>
    <w:p w14:paraId="71938845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Minħabba l-effetti primarji ta' olanzapine fuq is-CNS għ</w:t>
      </w:r>
      <w:r>
        <w:rPr>
          <w:szCs w:val="22"/>
          <w:lang w:val="mt-MT"/>
        </w:rPr>
        <w:t xml:space="preserve">andha tittieħed kawtela meta dan jingħata flimkien ma' mediċini oħra li jaġixxu ċentralment u meta jittieħed ma' l-alkoħol. Minħabba li </w:t>
      </w:r>
      <w:r>
        <w:rPr>
          <w:i/>
          <w:szCs w:val="22"/>
          <w:lang w:val="mt-MT"/>
        </w:rPr>
        <w:t>in vitro</w:t>
      </w:r>
      <w:r>
        <w:rPr>
          <w:szCs w:val="22"/>
          <w:lang w:val="mt-MT"/>
        </w:rPr>
        <w:t xml:space="preserve"> juri antagoniżmu għal dopamine, olanzapine jista' jantagonizza l-effetti diretti u indiretti ta' l-agonisti ta’</w:t>
      </w:r>
      <w:r>
        <w:rPr>
          <w:szCs w:val="22"/>
          <w:lang w:val="mt-MT"/>
        </w:rPr>
        <w:t xml:space="preserve"> dopamine.</w:t>
      </w:r>
    </w:p>
    <w:p w14:paraId="43DFB35C" w14:textId="77777777" w:rsidR="00F549CD" w:rsidRDefault="00F549CD">
      <w:pPr>
        <w:rPr>
          <w:szCs w:val="22"/>
          <w:lang w:val="mt-MT"/>
        </w:rPr>
      </w:pPr>
    </w:p>
    <w:p w14:paraId="77F09760" w14:textId="77777777" w:rsidR="00F549CD" w:rsidRDefault="00317985">
      <w:pPr>
        <w:rPr>
          <w:szCs w:val="22"/>
          <w:lang w:val="mt-MT"/>
        </w:rPr>
      </w:pPr>
      <w:r>
        <w:rPr>
          <w:szCs w:val="22"/>
          <w:u w:val="single"/>
          <w:lang w:val="mt-MT"/>
        </w:rPr>
        <w:t>Aċċessjonijiet</w:t>
      </w:r>
    </w:p>
    <w:p w14:paraId="63EC3E9A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 xml:space="preserve">Olanzapine għandha tintuża b'kawtela f'pazjenti li għandhom passat ta' aċċessjonijiet jew li huma soġġetti għall-fatturi li jistgħu jbaxxu l-limitu ta' l-aċċessjonijiet. Aċċessjonijiet ġew irrapportati li seħħew b’mod mhux </w:t>
      </w:r>
      <w:r>
        <w:rPr>
          <w:szCs w:val="22"/>
          <w:lang w:val="mt-MT"/>
        </w:rPr>
        <w:t>komuni f'pazjenti ttrattati b'olanzapine. Fil-maġġoranza ta' dawn il-każijiet, passat ta' aċċessjonijiet jew fatturi ta' riskju għal aċċessjonijiet kienu rappurtati.</w:t>
      </w:r>
    </w:p>
    <w:p w14:paraId="792A762E" w14:textId="77777777" w:rsidR="00F549CD" w:rsidRDefault="00F549CD">
      <w:pPr>
        <w:rPr>
          <w:szCs w:val="22"/>
          <w:lang w:val="mt-MT"/>
        </w:rPr>
      </w:pPr>
    </w:p>
    <w:p w14:paraId="6D04B38D" w14:textId="77777777" w:rsidR="00F549CD" w:rsidRDefault="00317985">
      <w:pPr>
        <w:rPr>
          <w:szCs w:val="22"/>
          <w:u w:val="single"/>
          <w:lang w:val="mt-MT"/>
        </w:rPr>
      </w:pPr>
      <w:r>
        <w:rPr>
          <w:szCs w:val="22"/>
          <w:u w:val="single"/>
          <w:lang w:val="mt-MT"/>
        </w:rPr>
        <w:t>Diskajneżja Tardiva</w:t>
      </w:r>
    </w:p>
    <w:p w14:paraId="68691757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 xml:space="preserve">Fi studji komparattivi li damu sena jew anqas, olanzapine kien </w:t>
      </w:r>
      <w:r>
        <w:rPr>
          <w:szCs w:val="22"/>
          <w:lang w:val="mt-MT"/>
        </w:rPr>
        <w:t>assoċjat ma' inċidenza mnaqqsa ta' diskajneżja f'riżultat tat-trattament b'sinifikat statistikament validu. Madankollu, r-riskju ta' diskajneżja tardiva jiżdied b'espożizzjoni għal żmien twil, u għalhekk jekk jidhru s-sinjali jew is-sintomi ta' diskajneżja</w:t>
      </w:r>
      <w:r>
        <w:rPr>
          <w:szCs w:val="22"/>
          <w:lang w:val="mt-MT"/>
        </w:rPr>
        <w:t xml:space="preserve"> tardiva f'pazjenti li qed jieħdu olanzapine, għandu jiġi kkunsidrat tnaqqis fid-doża jew il-waqfien. Dawn is-sintomi jistgħu jiżdiedu biż-żmien kif ukoll joħorġu wara li jitwaqqaf it-trattament.</w:t>
      </w:r>
    </w:p>
    <w:p w14:paraId="22B14CD5" w14:textId="77777777" w:rsidR="00F549CD" w:rsidRDefault="00F549CD">
      <w:pPr>
        <w:rPr>
          <w:szCs w:val="22"/>
          <w:lang w:val="mt-MT"/>
        </w:rPr>
      </w:pPr>
    </w:p>
    <w:p w14:paraId="06DD5442" w14:textId="77777777" w:rsidR="00F549CD" w:rsidRDefault="00317985">
      <w:pPr>
        <w:rPr>
          <w:szCs w:val="22"/>
          <w:lang w:val="mt-MT"/>
        </w:rPr>
      </w:pPr>
      <w:r>
        <w:rPr>
          <w:szCs w:val="22"/>
          <w:u w:val="single"/>
          <w:lang w:val="mt-MT"/>
        </w:rPr>
        <w:t>Pressjoni baxxa mal-waqfien</w:t>
      </w:r>
    </w:p>
    <w:p w14:paraId="73F62963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Pressjoni baxxa mal-waqfien ġie</w:t>
      </w:r>
      <w:r>
        <w:rPr>
          <w:szCs w:val="22"/>
          <w:lang w:val="mt-MT"/>
        </w:rPr>
        <w:t>t osservata rari fl-anzjani fil-provi kliniċi ta' olanzapine. Huwa rakkomandat li l-pressjoni tad-demm tkun meħuda perjodikament f'pazjenti 'l fuq minn 65 sena.</w:t>
      </w:r>
    </w:p>
    <w:p w14:paraId="459EAAC2" w14:textId="77777777" w:rsidR="00F549CD" w:rsidRDefault="00F549CD">
      <w:pPr>
        <w:rPr>
          <w:i/>
          <w:szCs w:val="22"/>
          <w:lang w:val="mt-MT"/>
        </w:rPr>
      </w:pPr>
    </w:p>
    <w:p w14:paraId="7309AE9D" w14:textId="77777777" w:rsidR="00F549CD" w:rsidRDefault="00317985">
      <w:pPr>
        <w:rPr>
          <w:szCs w:val="22"/>
          <w:u w:val="single"/>
          <w:lang w:val="mt-MT"/>
        </w:rPr>
      </w:pPr>
      <w:r>
        <w:rPr>
          <w:szCs w:val="22"/>
          <w:u w:val="single"/>
          <w:lang w:val="mt-MT"/>
        </w:rPr>
        <w:t>Mewt kardijaka f’daqqa</w:t>
      </w:r>
    </w:p>
    <w:p w14:paraId="557CAA94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F’rapporti ta’ wara t-tqegħid fis-suq b’olanzapine, każijiet ta’ mewt k</w:t>
      </w:r>
      <w:r>
        <w:rPr>
          <w:szCs w:val="22"/>
          <w:lang w:val="mt-MT"/>
        </w:rPr>
        <w:t>ardijaku f’daqqa ġew rapportati f’pazjenti li kienu fuq olanzapine. Fi studju ta’ koorti osservazzjonali retrospettiv, ir-riskju ta’ mewt f’daqqa preżunta f’pazjenti trattati b’olanzapine kienet madwar id-doppju tar-riskju f’pazjenti li ma kienux qed jużaw</w:t>
      </w:r>
      <w:r>
        <w:rPr>
          <w:szCs w:val="22"/>
          <w:lang w:val="mt-MT"/>
        </w:rPr>
        <w:t xml:space="preserve"> antipsikotiċi. Fl-istudju, ir-riskju ta’ olanzapine kien komparabbli għar-riskju ta’ antipsikotiċi mhux tipiċi inkluż dawk f’analiżi ppuljata  </w:t>
      </w:r>
    </w:p>
    <w:p w14:paraId="2AA8DF30" w14:textId="77777777" w:rsidR="00F549CD" w:rsidRDefault="00F549CD">
      <w:pPr>
        <w:rPr>
          <w:szCs w:val="22"/>
          <w:lang w:val="mt-MT"/>
        </w:rPr>
      </w:pPr>
    </w:p>
    <w:p w14:paraId="2B86EBBC" w14:textId="77777777" w:rsidR="00F549CD" w:rsidRDefault="00317985">
      <w:pPr>
        <w:rPr>
          <w:szCs w:val="22"/>
          <w:u w:val="single"/>
          <w:lang w:val="mt-MT" w:eastAsia="ko-KR"/>
        </w:rPr>
      </w:pPr>
      <w:r>
        <w:rPr>
          <w:szCs w:val="22"/>
          <w:u w:val="single"/>
          <w:lang w:val="mt-MT"/>
        </w:rPr>
        <w:t>Popolazzjoni pedjatrika</w:t>
      </w:r>
    </w:p>
    <w:p w14:paraId="720E6715" w14:textId="77777777" w:rsidR="00F549CD" w:rsidRDefault="00F549CD">
      <w:pPr>
        <w:rPr>
          <w:szCs w:val="22"/>
          <w:lang w:val="mt-MT" w:eastAsia="ko-KR"/>
        </w:rPr>
      </w:pPr>
    </w:p>
    <w:p w14:paraId="2D957E07" w14:textId="77777777" w:rsidR="00F549CD" w:rsidRDefault="00317985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lastRenderedPageBreak/>
        <w:t xml:space="preserve">Olanzapine mhux indikat għall-użu fil-kura tat-tfal u adolexxenti. Studji f'pazjenti </w:t>
      </w:r>
      <w:r>
        <w:rPr>
          <w:szCs w:val="22"/>
          <w:lang w:val="mt-MT" w:eastAsia="ko-KR"/>
        </w:rPr>
        <w:t>bejn it-13 u s-17-il sena wrew reazzjonijiet avversi varji, fosthom żieda fil-piż, tibdil fil-parametri metaboliċi u żieda fil-livelli ta' prolactin (ara sezzjonijiet 4.8 u 5.1).</w:t>
      </w:r>
    </w:p>
    <w:p w14:paraId="5B108D83" w14:textId="77777777" w:rsidR="00F549CD" w:rsidRDefault="00F549CD">
      <w:pPr>
        <w:rPr>
          <w:szCs w:val="22"/>
          <w:lang w:val="mt-MT"/>
        </w:rPr>
      </w:pPr>
    </w:p>
    <w:p w14:paraId="2511B28F" w14:textId="77777777" w:rsidR="00F549CD" w:rsidRDefault="00317985">
      <w:pPr>
        <w:rPr>
          <w:u w:val="single"/>
          <w:lang w:val="mt-MT"/>
        </w:rPr>
      </w:pPr>
      <w:r>
        <w:rPr>
          <w:u w:val="single"/>
          <w:lang w:val="mt-MT" w:bidi="mt-MT"/>
        </w:rPr>
        <w:t>Eċċipjenti</w:t>
      </w:r>
    </w:p>
    <w:p w14:paraId="32FBD4DE" w14:textId="6B47502F" w:rsidR="00F549CD" w:rsidRDefault="00317985">
      <w:pPr>
        <w:outlineLvl w:val="0"/>
        <w:rPr>
          <w:i/>
          <w:szCs w:val="22"/>
          <w:lang w:val="mt-MT"/>
        </w:rPr>
      </w:pPr>
      <w:r>
        <w:rPr>
          <w:i/>
          <w:szCs w:val="22"/>
          <w:lang w:val="mt-MT"/>
        </w:rPr>
        <w:t>Lactose</w:t>
      </w:r>
      <w:r>
        <w:rPr>
          <w:i/>
          <w:szCs w:val="22"/>
          <w:lang w:val="mt-MT"/>
        </w:rPr>
        <w:fldChar w:fldCharType="begin"/>
      </w:r>
      <w:r>
        <w:rPr>
          <w:i/>
          <w:szCs w:val="22"/>
          <w:lang w:val="mt-MT"/>
        </w:rPr>
        <w:instrText xml:space="preserve"> DOCVARIABLE vault_nd_6e31ffea-0621-4827-904b-63547d0188b1 \* MERGEFORMAT </w:instrText>
      </w:r>
      <w:r>
        <w:rPr>
          <w:i/>
          <w:szCs w:val="22"/>
          <w:lang w:val="mt-MT"/>
        </w:rPr>
        <w:fldChar w:fldCharType="separate"/>
      </w:r>
      <w:r>
        <w:rPr>
          <w:i/>
          <w:szCs w:val="22"/>
          <w:lang w:val="mt-MT"/>
        </w:rPr>
        <w:t xml:space="preserve"> </w:t>
      </w:r>
      <w:r>
        <w:rPr>
          <w:i/>
          <w:szCs w:val="22"/>
          <w:lang w:val="mt-MT"/>
        </w:rPr>
        <w:fldChar w:fldCharType="end"/>
      </w:r>
    </w:p>
    <w:p w14:paraId="022215FB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Pazjenti li għandhom problemi ereditarji rari ta’ intolle</w:t>
      </w:r>
      <w:r>
        <w:rPr>
          <w:szCs w:val="22"/>
          <w:lang w:val="mt-MT"/>
        </w:rPr>
        <w:t xml:space="preserve">ranza għal galactose, id-defiċjenza ta’ Lapp lactase jew ta’ assorbiment ħażin ta’ glukożju-gallatożju m’għandhomx jieħdu din il-mediċina. </w:t>
      </w:r>
    </w:p>
    <w:p w14:paraId="70B1DCAD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lang w:val="mt-MT"/>
        </w:rPr>
      </w:pPr>
      <w:r>
        <w:rPr>
          <w:i/>
          <w:szCs w:val="22"/>
          <w:lang w:val="mt-MT"/>
        </w:rPr>
        <w:t>Sucrose</w:t>
      </w:r>
    </w:p>
    <w:p w14:paraId="726BD647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lang w:val="mt-MT"/>
        </w:rPr>
      </w:pPr>
      <w:r>
        <w:rPr>
          <w:szCs w:val="22"/>
          <w:lang w:val="mt-MT"/>
        </w:rPr>
        <w:t>Pazjenti li għandhom problemi ereditarji rari ta’ intolleranza għal fructose, assorbiment ħażin ta’ glukożju</w:t>
      </w:r>
      <w:r>
        <w:rPr>
          <w:szCs w:val="22"/>
          <w:lang w:val="mt-MT"/>
        </w:rPr>
        <w:t xml:space="preserve">-gallatożju jew insuffiċjenza ta’ </w:t>
      </w:r>
      <w:r>
        <w:rPr>
          <w:szCs w:val="22"/>
          <w:lang w:val="mt-MT" w:eastAsia="fr-FR"/>
        </w:rPr>
        <w:t>sucrase-isomaltase</w:t>
      </w:r>
      <w:r>
        <w:rPr>
          <w:szCs w:val="22"/>
          <w:lang w:val="mt-MT"/>
        </w:rPr>
        <w:t xml:space="preserve"> m’għandhomx jieħdu din il-mediċina.</w:t>
      </w:r>
    </w:p>
    <w:p w14:paraId="2E085542" w14:textId="77777777" w:rsidR="00F549CD" w:rsidRDefault="00317985">
      <w:pPr>
        <w:rPr>
          <w:szCs w:val="22"/>
          <w:lang w:val="mt-MT"/>
        </w:rPr>
      </w:pPr>
      <w:r>
        <w:rPr>
          <w:i/>
          <w:szCs w:val="22"/>
          <w:lang w:val="mt-MT"/>
        </w:rPr>
        <w:t>Aspartame</w:t>
      </w:r>
    </w:p>
    <w:p w14:paraId="10BB9B5F" w14:textId="77777777" w:rsidR="00F549CD" w:rsidRDefault="00317985">
      <w:pPr>
        <w:rPr>
          <w:szCs w:val="22"/>
          <w:lang w:val="mt-MT"/>
        </w:rPr>
      </w:pPr>
      <w:r>
        <w:rPr>
          <w:lang w:val="mt-MT"/>
        </w:rPr>
        <w:t xml:space="preserve">Aspartame hu idrolizzat fil-passaġġ gastrointestinali wara inġestjoni orali. </w:t>
      </w:r>
      <w:r>
        <w:rPr>
          <w:szCs w:val="22"/>
          <w:lang w:val="mt-MT"/>
        </w:rPr>
        <w:t xml:space="preserve">Wieħed mill-prodotti ewlenin tal-idroliżi hu phenylalanine. Dan jista’ jkun ta’ </w:t>
      </w:r>
      <w:r>
        <w:rPr>
          <w:szCs w:val="22"/>
          <w:lang w:val="mt-MT"/>
        </w:rPr>
        <w:t xml:space="preserve">ħsara għall-pazjenti b’fenilketonurja (PKU, </w:t>
      </w:r>
      <w:r>
        <w:rPr>
          <w:i/>
          <w:szCs w:val="22"/>
          <w:lang w:val="mt-MT"/>
        </w:rPr>
        <w:t>phenylketonuria</w:t>
      </w:r>
      <w:r>
        <w:rPr>
          <w:szCs w:val="22"/>
          <w:lang w:val="mt-MT"/>
        </w:rPr>
        <w:t xml:space="preserve">), </w:t>
      </w:r>
      <w:r>
        <w:rPr>
          <w:lang w:val="mt-MT"/>
        </w:rPr>
        <w:t>disturb ġenetiku rari fejn il-phenylalanine jakkumula għaliex il-ġisem ma jistax ineħħih sewwa</w:t>
      </w:r>
      <w:r>
        <w:rPr>
          <w:szCs w:val="22"/>
          <w:lang w:val="mt-MT"/>
        </w:rPr>
        <w:t>.</w:t>
      </w:r>
    </w:p>
    <w:p w14:paraId="08444F8D" w14:textId="77777777" w:rsidR="00F549CD" w:rsidRDefault="00F549CD">
      <w:pPr>
        <w:rPr>
          <w:lang w:val="mt-MT"/>
        </w:rPr>
      </w:pPr>
    </w:p>
    <w:p w14:paraId="3FAC8500" w14:textId="77777777" w:rsidR="00F549CD" w:rsidRDefault="00317985">
      <w:pPr>
        <w:pStyle w:val="BodyTextIndent2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4.5</w:t>
      </w:r>
      <w:r>
        <w:rPr>
          <w:szCs w:val="22"/>
          <w:lang w:val="mt-MT"/>
        </w:rPr>
        <w:tab/>
        <w:t>Interazzjoni ma’ prodotti mediċinali oħra u forom oħra ta’ interazzjoni</w:t>
      </w:r>
    </w:p>
    <w:p w14:paraId="5877345B" w14:textId="77777777" w:rsidR="00F549CD" w:rsidRDefault="00F549CD">
      <w:pPr>
        <w:rPr>
          <w:b/>
          <w:szCs w:val="22"/>
          <w:lang w:val="mt-MT"/>
        </w:rPr>
      </w:pPr>
    </w:p>
    <w:p w14:paraId="70205B5A" w14:textId="77777777" w:rsidR="00F549CD" w:rsidRDefault="00317985">
      <w:pPr>
        <w:rPr>
          <w:b/>
          <w:szCs w:val="22"/>
          <w:lang w:val="mt-MT"/>
        </w:rPr>
      </w:pPr>
      <w:r>
        <w:rPr>
          <w:szCs w:val="22"/>
          <w:lang w:val="mt-MT"/>
        </w:rPr>
        <w:t xml:space="preserve">Studji </w:t>
      </w:r>
      <w:r>
        <w:rPr>
          <w:szCs w:val="22"/>
          <w:lang w:val="mt-MT" w:bidi="mt-MT"/>
        </w:rPr>
        <w:t>ta’ interazzj</w:t>
      </w:r>
      <w:r>
        <w:rPr>
          <w:szCs w:val="22"/>
          <w:lang w:val="mt-MT" w:bidi="mt-MT"/>
        </w:rPr>
        <w:t>oni twettqu biss f’adulti</w:t>
      </w:r>
      <w:r>
        <w:rPr>
          <w:szCs w:val="22"/>
          <w:lang w:val="mt-MT"/>
        </w:rPr>
        <w:t>.</w:t>
      </w:r>
    </w:p>
    <w:p w14:paraId="245D72CC" w14:textId="77777777" w:rsidR="00F549CD" w:rsidRDefault="00F549CD">
      <w:pPr>
        <w:rPr>
          <w:lang w:val="mt-MT"/>
        </w:rPr>
      </w:pPr>
    </w:p>
    <w:p w14:paraId="3009D38D" w14:textId="77777777" w:rsidR="00F549CD" w:rsidRDefault="00317985">
      <w:pPr>
        <w:rPr>
          <w:lang w:val="mt-MT"/>
        </w:rPr>
      </w:pPr>
      <w:r>
        <w:rPr>
          <w:u w:val="single"/>
          <w:lang w:val="mt-MT"/>
        </w:rPr>
        <w:t>Potenzjal t'interazzjonijiet ma' olanzapine</w:t>
      </w:r>
    </w:p>
    <w:p w14:paraId="0405A117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 xml:space="preserve">Minħabba li olanzapine hija metaboliżżata b' CYP1A2, sustanzi li jistgħu speċifikament jikkaġunaw jew jinibixxu din l-iżoenżima jistgħu jaffettwaw il-komportament </w:t>
      </w:r>
      <w:r>
        <w:rPr>
          <w:szCs w:val="22"/>
          <w:lang w:val="mt-MT"/>
        </w:rPr>
        <w:t>farmakokinetiku ta' olanzapine.</w:t>
      </w:r>
    </w:p>
    <w:p w14:paraId="6701B32A" w14:textId="77777777" w:rsidR="00F549CD" w:rsidRDefault="00F549CD">
      <w:pPr>
        <w:rPr>
          <w:szCs w:val="22"/>
          <w:lang w:val="mt-MT"/>
        </w:rPr>
      </w:pPr>
    </w:p>
    <w:p w14:paraId="47433ADC" w14:textId="77777777" w:rsidR="00F549CD" w:rsidRDefault="00317985">
      <w:pPr>
        <w:rPr>
          <w:szCs w:val="22"/>
          <w:u w:val="single"/>
          <w:lang w:val="mt-MT"/>
        </w:rPr>
      </w:pPr>
      <w:r>
        <w:rPr>
          <w:szCs w:val="22"/>
          <w:u w:val="single"/>
          <w:lang w:val="mt-MT"/>
        </w:rPr>
        <w:t>Attivazzjoni ta' CYP1A2</w:t>
      </w:r>
    </w:p>
    <w:p w14:paraId="7935D346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Il-metaboliżmu ta’olanzapine jista' jiġi kkawżat mit-tipjip u b' carbamazepine, li jistgħu jwasslu għal tnaqqis fil-konċentrazzjoni ta' olanzapine. Ġiet osservata żjieda żgħira sa moderata fil-cleara</w:t>
      </w:r>
      <w:r>
        <w:rPr>
          <w:szCs w:val="22"/>
          <w:lang w:val="mt-MT"/>
        </w:rPr>
        <w:t>nce ta' olanzapine mill-ġisem. Il-konsegwenzi kliniċi x'aktarx huma limitati, imma hija rakkomandata l-osservazzjoni klinika u tista' tiġi kkunsidrata żjieda fid-doża ta' olanzapine jekk din tkun meħtieġa (ara sezzjoni 4.2).</w:t>
      </w:r>
    </w:p>
    <w:p w14:paraId="20F71DF7" w14:textId="77777777" w:rsidR="00F549CD" w:rsidRDefault="00F549CD">
      <w:pPr>
        <w:rPr>
          <w:szCs w:val="22"/>
          <w:lang w:val="mt-MT"/>
        </w:rPr>
      </w:pPr>
    </w:p>
    <w:p w14:paraId="4345582F" w14:textId="77777777" w:rsidR="00F549CD" w:rsidRDefault="00317985">
      <w:pPr>
        <w:rPr>
          <w:szCs w:val="22"/>
          <w:u w:val="single"/>
          <w:lang w:val="mt-MT"/>
        </w:rPr>
      </w:pPr>
      <w:r>
        <w:rPr>
          <w:szCs w:val="22"/>
          <w:u w:val="single"/>
          <w:lang w:val="mt-MT"/>
        </w:rPr>
        <w:t>Inibizzjoni ta' CYP1A2</w:t>
      </w:r>
    </w:p>
    <w:p w14:paraId="5654D98A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Fluvoxa</w:t>
      </w:r>
      <w:r>
        <w:rPr>
          <w:szCs w:val="22"/>
          <w:lang w:val="mt-MT"/>
        </w:rPr>
        <w:t>mine, inibitur speċifiku ta'CYP1A2, deher li jinibixxi sinifikatament il-metaboliżmu ta' olanzapine. Iż-żjieda medja f’olanzapine Cmax wara t-teħid ta' fluvoxamine kienet 54% fin-nisa li ma jpejpux u 77% fl-irġiel li jpejpu. Iż-żjieda medja fl-AUC ta' olan</w:t>
      </w:r>
      <w:r>
        <w:rPr>
          <w:szCs w:val="22"/>
          <w:lang w:val="mt-MT"/>
        </w:rPr>
        <w:t>zapine kienet 52% u 108% rispettivament. Għandha tiġi kkunsidrata doża tal-bidu aktar baxxa ta' olanzapine f'pazjenti li qed jużaw fluvoxamine jew xi inibituri oħra ta' CYP1A2, bħal ciprofloxacin. Għandha tiġi kkunsidrata tnaqqis fid-doża ta' olanzapine je</w:t>
      </w:r>
      <w:r>
        <w:rPr>
          <w:szCs w:val="22"/>
          <w:lang w:val="mt-MT"/>
        </w:rPr>
        <w:t>kk jinbeda xi trattament b'inibitur ta' CYP1A2.</w:t>
      </w:r>
    </w:p>
    <w:p w14:paraId="102A7481" w14:textId="77777777" w:rsidR="00F549CD" w:rsidRDefault="00F549CD">
      <w:pPr>
        <w:rPr>
          <w:szCs w:val="22"/>
          <w:lang w:val="mt-MT"/>
        </w:rPr>
      </w:pPr>
    </w:p>
    <w:p w14:paraId="47C42585" w14:textId="77777777" w:rsidR="00F549CD" w:rsidRDefault="00317985">
      <w:pPr>
        <w:rPr>
          <w:szCs w:val="22"/>
          <w:u w:val="single"/>
          <w:lang w:val="mt-MT"/>
        </w:rPr>
      </w:pPr>
      <w:r>
        <w:rPr>
          <w:szCs w:val="22"/>
          <w:u w:val="single"/>
          <w:lang w:val="mt-MT"/>
        </w:rPr>
        <w:t>Bijodisponibbiltà mnaqqsa</w:t>
      </w:r>
    </w:p>
    <w:p w14:paraId="4AE0430C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Faħam attivat inaqqas il-bijodisponibilità ta' olanzapine li tittieħed mill-ħalq b' 50 sa 60% u għandu jittieħed għal ta' l-inqas sagħtejn qabel jew wara olanzapine.</w:t>
      </w:r>
    </w:p>
    <w:p w14:paraId="1878F423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Fluvoxetine (in</w:t>
      </w:r>
      <w:r>
        <w:rPr>
          <w:szCs w:val="22"/>
          <w:lang w:val="mt-MT"/>
        </w:rPr>
        <w:t>ibitur CYP2D6), dożi b’waħdiet t' antaċidi (aluminium, magnesium) jew cimetidine ma nstabux li jaffettwaw sinifikatament il-komportament farmakokinetiku ta' olanzapine.</w:t>
      </w:r>
    </w:p>
    <w:p w14:paraId="733A8ED8" w14:textId="77777777" w:rsidR="00F549CD" w:rsidRDefault="00F549CD">
      <w:pPr>
        <w:rPr>
          <w:szCs w:val="22"/>
          <w:lang w:val="mt-MT"/>
        </w:rPr>
      </w:pPr>
    </w:p>
    <w:p w14:paraId="2886F426" w14:textId="77777777" w:rsidR="00F549CD" w:rsidRDefault="00317985">
      <w:pPr>
        <w:rPr>
          <w:szCs w:val="22"/>
          <w:u w:val="single"/>
          <w:lang w:val="mt-MT"/>
        </w:rPr>
      </w:pPr>
      <w:r>
        <w:rPr>
          <w:szCs w:val="22"/>
          <w:u w:val="single"/>
          <w:lang w:val="mt-MT"/>
        </w:rPr>
        <w:t>Il-potenzjal ta' olanzapine biex jaffetwa prodotti mediċinali oħra</w:t>
      </w:r>
    </w:p>
    <w:p w14:paraId="5C511D0F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Olanzapine jista' j</w:t>
      </w:r>
      <w:r>
        <w:rPr>
          <w:szCs w:val="22"/>
          <w:lang w:val="mt-MT"/>
        </w:rPr>
        <w:t xml:space="preserve">antagonizza l-effetti ta' l-antagonisti ta’ dopamine diretti jew indiretti. Olanzapine ma jinibixxix l-iżoenżimi CYP450 prinċipali </w:t>
      </w:r>
      <w:r>
        <w:rPr>
          <w:i/>
          <w:szCs w:val="22"/>
          <w:lang w:val="mt-MT"/>
        </w:rPr>
        <w:t xml:space="preserve">in vitro </w:t>
      </w:r>
      <w:r>
        <w:rPr>
          <w:szCs w:val="22"/>
          <w:lang w:val="mt-MT"/>
        </w:rPr>
        <w:t xml:space="preserve">(eż 1A2, 2D6, 2C19, 3A4). Għalhekk, ma hemm ebda reazzjoni partikolari mistennija kif verifikat minn studji </w:t>
      </w:r>
      <w:r>
        <w:rPr>
          <w:i/>
          <w:szCs w:val="22"/>
          <w:lang w:val="mt-MT"/>
        </w:rPr>
        <w:t xml:space="preserve">in vivo </w:t>
      </w:r>
      <w:r>
        <w:rPr>
          <w:szCs w:val="22"/>
          <w:lang w:val="mt-MT"/>
        </w:rPr>
        <w:t>fejn ma nstabet ebda inibizzjoni tal-metaboliżmu tas-sustanzi attivi li ġejjin: anti-dipressant triċikliku (jirrapreżenta l-aktar il-passaġġ permezz ta' CYP2D6), warfarina (CYP2C9), theophylline (CYP1A2) jew diazepam (CYP3A4 u 2C19).</w:t>
      </w:r>
    </w:p>
    <w:p w14:paraId="2ED4BEB0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Olanzapine ma wera ebd</w:t>
      </w:r>
      <w:r>
        <w:rPr>
          <w:szCs w:val="22"/>
          <w:lang w:val="mt-MT"/>
        </w:rPr>
        <w:t>a reazzjoni meta ttieħed flimkien ma’ lithium jew biperiden.</w:t>
      </w:r>
    </w:p>
    <w:p w14:paraId="32A4318B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Osservazzjoni terapewtika tal-livelli ta’ valproate fil-plażma ma ndikatx li tibdil fid-dożaġġ tal-valproate huwa meħtieġ wara l-introduzzjoni ta' olanzapine ukoll.</w:t>
      </w:r>
    </w:p>
    <w:p w14:paraId="600D5F89" w14:textId="77777777" w:rsidR="00F549CD" w:rsidRDefault="00F549CD">
      <w:pPr>
        <w:rPr>
          <w:szCs w:val="22"/>
          <w:u w:val="single"/>
          <w:lang w:val="mt-MT"/>
        </w:rPr>
      </w:pPr>
    </w:p>
    <w:p w14:paraId="7C16F3E4" w14:textId="77777777" w:rsidR="00F549CD" w:rsidRDefault="00317985">
      <w:pPr>
        <w:rPr>
          <w:szCs w:val="22"/>
          <w:u w:val="single"/>
          <w:lang w:val="mt-MT"/>
        </w:rPr>
      </w:pPr>
      <w:r>
        <w:rPr>
          <w:szCs w:val="22"/>
          <w:u w:val="single"/>
          <w:lang w:val="mt-MT"/>
        </w:rPr>
        <w:lastRenderedPageBreak/>
        <w:t>Attività tas-CNS ġenerali</w:t>
      </w:r>
    </w:p>
    <w:p w14:paraId="17976BF7" w14:textId="77777777" w:rsidR="00F549CD" w:rsidRDefault="00317985">
      <w:pPr>
        <w:pStyle w:val="BodyTextIndent"/>
        <w:ind w:left="0"/>
        <w:rPr>
          <w:szCs w:val="22"/>
          <w:lang w:val="mt-MT"/>
        </w:rPr>
      </w:pPr>
      <w:r>
        <w:rPr>
          <w:szCs w:val="22"/>
          <w:lang w:val="mt-MT"/>
        </w:rPr>
        <w:t>Għa</w:t>
      </w:r>
      <w:r>
        <w:rPr>
          <w:szCs w:val="22"/>
          <w:lang w:val="mt-MT"/>
        </w:rPr>
        <w:t>ndha tittieħed kawtela f'pazjenti li jixorbu l-alkoħol jew li jieħdu prodotti mediċinali li jistgħu jikkawżaw depressjoni tas-sistema nervuża ċentrali.</w:t>
      </w:r>
    </w:p>
    <w:p w14:paraId="27159935" w14:textId="77777777" w:rsidR="00F549CD" w:rsidRDefault="00317985">
      <w:pPr>
        <w:pStyle w:val="BodyTextIndent"/>
        <w:ind w:left="0"/>
        <w:rPr>
          <w:szCs w:val="22"/>
          <w:lang w:val="mt-MT"/>
        </w:rPr>
      </w:pPr>
      <w:r>
        <w:rPr>
          <w:szCs w:val="22"/>
          <w:lang w:val="mt-MT"/>
        </w:rPr>
        <w:t>Mhux rakkomandat l-użu konkomitanti ta' olanzapine ma' prodotti mediċinali kontra l-Parkinson f'pazjenti</w:t>
      </w:r>
      <w:r>
        <w:rPr>
          <w:szCs w:val="22"/>
          <w:lang w:val="mt-MT"/>
        </w:rPr>
        <w:t xml:space="preserve"> bil-marda ta' Parkinson u d-demenzja (ara sezzjoni 4.4).</w:t>
      </w:r>
    </w:p>
    <w:p w14:paraId="02A33BC2" w14:textId="77777777" w:rsidR="00F549CD" w:rsidRDefault="00F549CD">
      <w:pPr>
        <w:pStyle w:val="BodyTextIndent"/>
        <w:ind w:left="0"/>
        <w:rPr>
          <w:szCs w:val="22"/>
          <w:lang w:val="mt-MT"/>
        </w:rPr>
      </w:pPr>
    </w:p>
    <w:p w14:paraId="4B38291D" w14:textId="77777777" w:rsidR="00F549CD" w:rsidRDefault="00317985">
      <w:pPr>
        <w:pStyle w:val="BodyTextIndent"/>
        <w:ind w:left="0"/>
        <w:rPr>
          <w:szCs w:val="22"/>
          <w:u w:val="single"/>
          <w:lang w:val="mt-MT"/>
        </w:rPr>
      </w:pPr>
      <w:r>
        <w:rPr>
          <w:szCs w:val="22"/>
          <w:u w:val="single"/>
          <w:lang w:val="mt-MT"/>
        </w:rPr>
        <w:t>L-Intervall QTc</w:t>
      </w:r>
    </w:p>
    <w:p w14:paraId="448E1AC0" w14:textId="77777777" w:rsidR="00F549CD" w:rsidRDefault="00317985">
      <w:pPr>
        <w:rPr>
          <w:szCs w:val="22"/>
          <w:lang w:val="mt-MT" w:eastAsia="ko-KR"/>
        </w:rPr>
      </w:pPr>
      <w:r>
        <w:rPr>
          <w:szCs w:val="22"/>
          <w:lang w:val="mt-MT"/>
        </w:rPr>
        <w:t>G</w:t>
      </w:r>
      <w:r>
        <w:rPr>
          <w:szCs w:val="22"/>
          <w:lang w:val="mt-MT" w:eastAsia="ko-KR"/>
        </w:rPr>
        <w:t>ħandha tintuża l-kawtela jekk olanzapine qiegħed jingħata flimkien ma' prodotti mediċinali magħrufa li jtawlu l-intervall QTc (ara sezzjoni 4.4).</w:t>
      </w:r>
    </w:p>
    <w:p w14:paraId="1AA500BC" w14:textId="77777777" w:rsidR="00F549CD" w:rsidRDefault="00F549CD">
      <w:pPr>
        <w:rPr>
          <w:lang w:val="mt-MT"/>
        </w:rPr>
      </w:pPr>
    </w:p>
    <w:p w14:paraId="4719DCA0" w14:textId="77777777" w:rsidR="00F549CD" w:rsidRDefault="00317985">
      <w:pPr>
        <w:rPr>
          <w:b/>
          <w:szCs w:val="22"/>
          <w:lang w:val="mt-MT" w:eastAsia="ko-KR"/>
        </w:rPr>
      </w:pPr>
      <w:r>
        <w:rPr>
          <w:b/>
          <w:szCs w:val="22"/>
          <w:lang w:val="mt-MT"/>
        </w:rPr>
        <w:t>4.6</w:t>
      </w:r>
      <w:r>
        <w:rPr>
          <w:b/>
          <w:szCs w:val="22"/>
          <w:lang w:val="mt-MT"/>
        </w:rPr>
        <w:tab/>
        <w:t>Fertilità, tqala u treddig</w:t>
      </w:r>
      <w:r>
        <w:rPr>
          <w:b/>
          <w:szCs w:val="22"/>
          <w:lang w:val="mt-MT" w:eastAsia="ko-KR"/>
        </w:rPr>
        <w:t>ħ</w:t>
      </w:r>
    </w:p>
    <w:p w14:paraId="4631C608" w14:textId="77777777" w:rsidR="00F549CD" w:rsidRDefault="00F549CD">
      <w:pPr>
        <w:rPr>
          <w:b/>
          <w:szCs w:val="22"/>
          <w:lang w:val="mt-MT"/>
        </w:rPr>
      </w:pPr>
    </w:p>
    <w:p w14:paraId="7E870DEC" w14:textId="77777777" w:rsidR="00F549CD" w:rsidRDefault="00317985">
      <w:pPr>
        <w:pStyle w:val="BodyTextIndent"/>
        <w:ind w:left="0"/>
        <w:rPr>
          <w:szCs w:val="22"/>
          <w:u w:val="single"/>
          <w:lang w:val="mt-MT"/>
        </w:rPr>
      </w:pPr>
      <w:r>
        <w:rPr>
          <w:szCs w:val="22"/>
          <w:u w:val="single"/>
          <w:lang w:val="mt-MT"/>
        </w:rPr>
        <w:t>Tqala</w:t>
      </w:r>
    </w:p>
    <w:p w14:paraId="1E2E21F4" w14:textId="77777777" w:rsidR="00F549CD" w:rsidRDefault="00317985">
      <w:pPr>
        <w:pStyle w:val="BodyTextIndent"/>
        <w:ind w:left="0"/>
        <w:rPr>
          <w:szCs w:val="22"/>
          <w:lang w:val="mt-MT"/>
        </w:rPr>
      </w:pPr>
      <w:r>
        <w:rPr>
          <w:szCs w:val="22"/>
          <w:lang w:val="mt-MT"/>
        </w:rPr>
        <w:t xml:space="preserve">Ma hemm ebda studji adegwati u kkontrollati sewwa f'nisa waqt it-tqala. Il-pazjenti għandhom jingħataw parir biex jgħarrfu lit-tabib tagħhom jekk jinqabdu tqal jew jekk qed jippjanaw li jinqabdu tqal waqt it-trattament b’olanzapine. </w:t>
      </w:r>
      <w:r>
        <w:rPr>
          <w:szCs w:val="22"/>
          <w:lang w:val="mt-MT"/>
        </w:rPr>
        <w:t>Madankollu, minħabba li l-esperjenza fil-bniedem hija limitata, olanzapine għandha tintuża biss waqt it-tqala jekk il-benefiċju li jista' jkun hemm jiġġustifika r-riskju li jista' jkun hemm fuq il-fetu.</w:t>
      </w:r>
    </w:p>
    <w:p w14:paraId="6AD953FF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Trabi tat-twelid esposti għal antipsikotiċi (li jinkludi olanzapine) matul it-tielet trimestru tat-tqala huma f’riskju ta’ reazzjonijiet avversi li jinkludu sintomi ekstrapiramidali u/jew ta’ tiżmim li jistgħu jvarjaw fis-severtà u t-tul ta’ żmien wara t-t</w:t>
      </w:r>
      <w:r>
        <w:rPr>
          <w:szCs w:val="22"/>
          <w:lang w:val="mt-MT"/>
        </w:rPr>
        <w:t xml:space="preserve">eħid. Kien hemm rapporti ta’ aġitazzjoni, ipertonja, ipotonja, rogħda, ħedla, distress respiratorju, jew disturb fit-tmigħ. Konsegwentement, trabi tat-twelid għandhom jiġu mmonitorati b’attenzjoni. </w:t>
      </w:r>
    </w:p>
    <w:p w14:paraId="2E784CFB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 xml:space="preserve"> </w:t>
      </w:r>
    </w:p>
    <w:p w14:paraId="582E1006" w14:textId="77777777" w:rsidR="00F549CD" w:rsidRDefault="00317985">
      <w:pPr>
        <w:rPr>
          <w:u w:val="single"/>
          <w:lang w:val="mt-MT"/>
        </w:rPr>
      </w:pPr>
      <w:r>
        <w:rPr>
          <w:u w:val="single"/>
          <w:lang w:val="mt-MT"/>
        </w:rPr>
        <w:t>Treddigħ</w:t>
      </w:r>
    </w:p>
    <w:p w14:paraId="7A29A405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Fi studju fuq nisa b'saħħithom li qed ireddgħu</w:t>
      </w:r>
      <w:r>
        <w:rPr>
          <w:szCs w:val="22"/>
          <w:lang w:val="mt-MT"/>
        </w:rPr>
        <w:t>, olanzapine tfaċċa fil-ħalib tas-sider. L-espożizzjoni (mg/kg) medja fit-trabi fl-istat fiss kienet stimata li kienet 1.8% tad-doża ta' olanzapine fl-omm. Pazjenti għandhom jingħataw parir biex ma jreddawx tarbija jekk qed jieħdu olanzapine.</w:t>
      </w:r>
    </w:p>
    <w:p w14:paraId="2A865EF6" w14:textId="77777777" w:rsidR="00F549CD" w:rsidRDefault="00F549CD">
      <w:pPr>
        <w:rPr>
          <w:szCs w:val="22"/>
          <w:lang w:val="mt-MT"/>
        </w:rPr>
      </w:pPr>
    </w:p>
    <w:p w14:paraId="7FF5C2AE" w14:textId="77777777" w:rsidR="00F549CD" w:rsidRDefault="00317985">
      <w:pPr>
        <w:rPr>
          <w:szCs w:val="22"/>
          <w:u w:val="single"/>
          <w:lang w:val="mt-MT"/>
        </w:rPr>
      </w:pPr>
      <w:r>
        <w:rPr>
          <w:szCs w:val="22"/>
          <w:u w:val="single"/>
          <w:lang w:val="mt-MT"/>
        </w:rPr>
        <w:t>Fertilità</w:t>
      </w:r>
    </w:p>
    <w:p w14:paraId="123A79B6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L-</w:t>
      </w:r>
      <w:r>
        <w:rPr>
          <w:szCs w:val="22"/>
          <w:lang w:val="mt-MT"/>
        </w:rPr>
        <w:t>effetti fuq il-fertilità mhumiex magħrufa (ara sezzjoni 5.3 għal informazzjoni ta’ qabel l-użu kliniku).</w:t>
      </w:r>
    </w:p>
    <w:p w14:paraId="685BEF31" w14:textId="77777777" w:rsidR="00F549CD" w:rsidRDefault="00F549CD">
      <w:pPr>
        <w:rPr>
          <w:szCs w:val="22"/>
          <w:lang w:val="mt-MT"/>
        </w:rPr>
      </w:pPr>
    </w:p>
    <w:p w14:paraId="29F40DDC" w14:textId="77777777" w:rsidR="00F549CD" w:rsidRDefault="00317985">
      <w:pPr>
        <w:rPr>
          <w:b/>
          <w:szCs w:val="22"/>
          <w:lang w:val="mt-MT"/>
        </w:rPr>
      </w:pPr>
      <w:r>
        <w:rPr>
          <w:b/>
          <w:szCs w:val="22"/>
          <w:lang w:val="mt-MT"/>
        </w:rPr>
        <w:t>4.7</w:t>
      </w:r>
      <w:r>
        <w:rPr>
          <w:b/>
          <w:szCs w:val="22"/>
          <w:lang w:val="mt-MT"/>
        </w:rPr>
        <w:tab/>
        <w:t>Effetti fuq il-ħila biex issuq u tħaddem magni</w:t>
      </w:r>
    </w:p>
    <w:p w14:paraId="12C46959" w14:textId="77777777" w:rsidR="00F549CD" w:rsidRDefault="00F549CD">
      <w:pPr>
        <w:rPr>
          <w:b/>
          <w:szCs w:val="22"/>
          <w:lang w:val="mt-MT"/>
        </w:rPr>
      </w:pPr>
    </w:p>
    <w:p w14:paraId="140A2632" w14:textId="77777777" w:rsidR="00F549CD" w:rsidRDefault="00317985">
      <w:pPr>
        <w:pStyle w:val="BodyTextIndent"/>
        <w:ind w:left="0"/>
        <w:rPr>
          <w:szCs w:val="22"/>
          <w:lang w:val="mt-MT"/>
        </w:rPr>
      </w:pPr>
      <w:r>
        <w:rPr>
          <w:szCs w:val="22"/>
          <w:lang w:val="mt-MT"/>
        </w:rPr>
        <w:t>Ma sarux studji dwar l-effetti fuq il-</w:t>
      </w:r>
      <w:r>
        <w:rPr>
          <w:szCs w:val="22"/>
          <w:lang w:val="mt-MT" w:eastAsia="ko-KR"/>
        </w:rPr>
        <w:t xml:space="preserve">ħila biex issuq u tħaddem magni. </w:t>
      </w:r>
      <w:r>
        <w:rPr>
          <w:szCs w:val="22"/>
          <w:lang w:val="mt-MT"/>
        </w:rPr>
        <w:t>Minħabba li olanzapine jist</w:t>
      </w:r>
      <w:r>
        <w:rPr>
          <w:szCs w:val="22"/>
          <w:lang w:val="mt-MT"/>
        </w:rPr>
        <w:t>a' jikkawża sonnolenza u sturdament, il-pazjenti għandhom jiġu avżati dwar l-użu ta' magni, inklużi l-karozzi.</w:t>
      </w:r>
    </w:p>
    <w:p w14:paraId="6467FBBE" w14:textId="77777777" w:rsidR="00F549CD" w:rsidRDefault="00F549CD">
      <w:pPr>
        <w:rPr>
          <w:szCs w:val="22"/>
          <w:lang w:val="mt-MT"/>
        </w:rPr>
      </w:pPr>
    </w:p>
    <w:p w14:paraId="04318EFB" w14:textId="77777777" w:rsidR="00F549CD" w:rsidRDefault="00317985">
      <w:pPr>
        <w:rPr>
          <w:b/>
          <w:szCs w:val="22"/>
          <w:lang w:val="mt-MT"/>
        </w:rPr>
      </w:pPr>
      <w:r>
        <w:rPr>
          <w:b/>
          <w:szCs w:val="22"/>
          <w:lang w:val="mt-MT"/>
        </w:rPr>
        <w:t>4.8</w:t>
      </w:r>
      <w:r>
        <w:rPr>
          <w:b/>
          <w:szCs w:val="22"/>
          <w:lang w:val="mt-MT"/>
        </w:rPr>
        <w:tab/>
        <w:t>Effetti mhux mixtieqa</w:t>
      </w:r>
    </w:p>
    <w:p w14:paraId="7C46D652" w14:textId="77777777" w:rsidR="00F549CD" w:rsidRDefault="00F549CD">
      <w:pPr>
        <w:rPr>
          <w:b/>
          <w:szCs w:val="22"/>
          <w:lang w:val="mt-MT"/>
        </w:rPr>
      </w:pPr>
    </w:p>
    <w:p w14:paraId="44990F42" w14:textId="77777777" w:rsidR="00F549CD" w:rsidRDefault="00317985">
      <w:pPr>
        <w:rPr>
          <w:bCs/>
          <w:szCs w:val="22"/>
          <w:u w:val="single"/>
          <w:lang w:val="mt-MT"/>
        </w:rPr>
      </w:pPr>
      <w:r>
        <w:rPr>
          <w:bCs/>
          <w:szCs w:val="22"/>
          <w:u w:val="single"/>
          <w:lang w:val="mt-MT"/>
        </w:rPr>
        <w:t>Sommarju tal-profil ta’ sigurtà</w:t>
      </w:r>
    </w:p>
    <w:p w14:paraId="3EEB4067" w14:textId="77777777" w:rsidR="00F549CD" w:rsidRDefault="00F549CD">
      <w:pPr>
        <w:rPr>
          <w:bCs/>
          <w:szCs w:val="22"/>
          <w:u w:val="single"/>
          <w:lang w:val="mt-MT"/>
        </w:rPr>
      </w:pPr>
    </w:p>
    <w:p w14:paraId="621278B2" w14:textId="77777777" w:rsidR="00F549CD" w:rsidRDefault="00317985">
      <w:pPr>
        <w:pStyle w:val="BodyTextIndent"/>
        <w:ind w:left="0"/>
        <w:rPr>
          <w:i/>
          <w:szCs w:val="22"/>
          <w:lang w:val="mt-MT"/>
        </w:rPr>
      </w:pPr>
      <w:r>
        <w:rPr>
          <w:i/>
          <w:lang w:val="mt-MT"/>
        </w:rPr>
        <w:t>Adulti</w:t>
      </w:r>
    </w:p>
    <w:p w14:paraId="79AD373A" w14:textId="77777777" w:rsidR="00F549CD" w:rsidRDefault="00317985">
      <w:pPr>
        <w:pStyle w:val="BodyTextIndent"/>
        <w:ind w:left="0"/>
        <w:rPr>
          <w:szCs w:val="22"/>
          <w:lang w:val="mt-MT"/>
        </w:rPr>
      </w:pPr>
      <w:r>
        <w:rPr>
          <w:szCs w:val="22"/>
          <w:lang w:val="mt-MT"/>
        </w:rPr>
        <w:t>Fi studji kliniċi, l-aktar reazzjonijiet avversi li ġew irrapportati b'mod fr</w:t>
      </w:r>
      <w:r>
        <w:rPr>
          <w:szCs w:val="22"/>
          <w:lang w:val="mt-MT"/>
        </w:rPr>
        <w:t>ekwenti (jidhru f'</w:t>
      </w:r>
      <w:r>
        <w:rPr>
          <w:szCs w:val="22"/>
          <w:u w:val="single"/>
          <w:lang w:val="mt-MT"/>
        </w:rPr>
        <w:t>&gt;</w:t>
      </w:r>
      <w:r>
        <w:rPr>
          <w:szCs w:val="22"/>
          <w:lang w:val="mt-MT"/>
        </w:rPr>
        <w:t>1% tal-pazjenti) u li huma assoċjati ma' l-użu ta' l-olanzapine kienu sonnolenza, żieda fil-piż, eosinofilja, livelli g</w:t>
      </w:r>
      <w:r>
        <w:rPr>
          <w:szCs w:val="22"/>
          <w:lang w:val="mt-MT" w:eastAsia="ko-KR"/>
        </w:rPr>
        <w:t xml:space="preserve">ħolja ta' </w:t>
      </w:r>
      <w:r>
        <w:rPr>
          <w:szCs w:val="22"/>
          <w:lang w:val="mt-MT"/>
        </w:rPr>
        <w:t>prolactin</w:t>
      </w:r>
      <w:r>
        <w:rPr>
          <w:szCs w:val="22"/>
          <w:lang w:val="mt-MT" w:eastAsia="ko-KR"/>
        </w:rPr>
        <w:t>, kolesterol, glucose u trigliċeridi, lewkopenija, newtropenija (ara sezzjoni 4.4), glikosurja, żie</w:t>
      </w:r>
      <w:r>
        <w:rPr>
          <w:szCs w:val="22"/>
          <w:lang w:val="mt-MT" w:eastAsia="ko-KR"/>
        </w:rPr>
        <w:t xml:space="preserve">da fl-aptit, sturdament, akatiżja, parkinsoniżmu (ara sezzjoni 4.4), diskineżja, pressjoni baxxa mal-waqfien, effetti antikolinerġiċi, </w:t>
      </w:r>
      <w:r>
        <w:rPr>
          <w:szCs w:val="22"/>
          <w:lang w:val="mt-MT"/>
        </w:rPr>
        <w:t xml:space="preserve">żieda fil-livelli tal-aminotransferases tal-fwied li ma jurux sintomi u li huma momentanji </w:t>
      </w:r>
      <w:r>
        <w:rPr>
          <w:szCs w:val="22"/>
          <w:lang w:val="mt-MT" w:eastAsia="ko-KR"/>
        </w:rPr>
        <w:t>(ara sezzjoni 4.4)</w:t>
      </w:r>
      <w:r>
        <w:rPr>
          <w:szCs w:val="22"/>
          <w:lang w:val="mt-MT"/>
        </w:rPr>
        <w:t>, raxx, aste</w:t>
      </w:r>
      <w:r>
        <w:rPr>
          <w:szCs w:val="22"/>
          <w:lang w:val="mt-MT"/>
        </w:rPr>
        <w:t>nja,</w:t>
      </w:r>
      <w:r>
        <w:rPr>
          <w:szCs w:val="22"/>
          <w:lang w:val="mt-MT" w:eastAsia="ko-KR"/>
        </w:rPr>
        <w:t xml:space="preserve"> għeja, deni, artralġja, żieda fil-livell tal-alkaline phophatase, livell għoli ta’ </w:t>
      </w:r>
      <w:r>
        <w:rPr>
          <w:szCs w:val="22"/>
          <w:lang w:val="mt-MT"/>
        </w:rPr>
        <w:t>gamma glutamyltransferase, livell għoli ta’ aċtu uriku, livell għoli ta’ creatine phosphokinase</w:t>
      </w:r>
      <w:r>
        <w:rPr>
          <w:szCs w:val="22"/>
          <w:lang w:val="mt-MT" w:eastAsia="ko-KR"/>
        </w:rPr>
        <w:t xml:space="preserve"> u edima.</w:t>
      </w:r>
      <w:r>
        <w:rPr>
          <w:szCs w:val="22"/>
          <w:lang w:val="mt-MT"/>
        </w:rPr>
        <w:t xml:space="preserve"> </w:t>
      </w:r>
    </w:p>
    <w:p w14:paraId="052CA1DD" w14:textId="77777777" w:rsidR="00F549CD" w:rsidRDefault="00F549CD">
      <w:pPr>
        <w:rPr>
          <w:lang w:val="mt-MT"/>
        </w:rPr>
      </w:pPr>
    </w:p>
    <w:p w14:paraId="1C4A3D15" w14:textId="77777777" w:rsidR="00F549CD" w:rsidRDefault="00317985">
      <w:pPr>
        <w:rPr>
          <w:szCs w:val="22"/>
          <w:u w:val="single"/>
          <w:lang w:val="mt-MT"/>
        </w:rPr>
      </w:pPr>
      <w:r>
        <w:rPr>
          <w:szCs w:val="22"/>
          <w:u w:val="single"/>
          <w:lang w:val="mt-MT"/>
        </w:rPr>
        <w:t>Lista f’tabella ta’ reazzjonijiet avversi</w:t>
      </w:r>
    </w:p>
    <w:p w14:paraId="6715FF08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Fit-tabella li ġejj</w:t>
      </w:r>
      <w:r>
        <w:rPr>
          <w:szCs w:val="22"/>
          <w:lang w:val="mt-MT"/>
        </w:rPr>
        <w:t>a huma mniżżla r-reazzjonijiet avversi u t-testijiet tal-laboratorju osservati minn rapporti magħmula b’mod spontanju u minn studji kliniċi.</w:t>
      </w:r>
      <w:r>
        <w:rPr>
          <w:lang w:val="mt-MT" w:eastAsia="ko-KR"/>
        </w:rPr>
        <w:t xml:space="preserve"> </w:t>
      </w:r>
      <w:r>
        <w:rPr>
          <w:szCs w:val="22"/>
          <w:lang w:val="mt-MT"/>
        </w:rPr>
        <w:t xml:space="preserve">F’kull sezzjoni ta’ frekwenza, l-effetti mhux mixtieqa tniżżlu skond is-serjetà tagħhom. L-effetti li huma l-aktar </w:t>
      </w:r>
      <w:r>
        <w:rPr>
          <w:szCs w:val="22"/>
          <w:lang w:val="mt-MT"/>
        </w:rPr>
        <w:t xml:space="preserve">serji tniżżlu l-ewwel, segwiti minn </w:t>
      </w:r>
      <w:r>
        <w:rPr>
          <w:szCs w:val="22"/>
          <w:lang w:val="mt-MT"/>
        </w:rPr>
        <w:lastRenderedPageBreak/>
        <w:t xml:space="preserve">dawk anqas serji. </w:t>
      </w:r>
      <w:r>
        <w:rPr>
          <w:szCs w:val="22"/>
          <w:lang w:val="mt-MT" w:eastAsia="ko-KR"/>
        </w:rPr>
        <w:t>It-termini ta' frekwenza elenkati huma mfissra kif ġej: Komuni ħafna (</w:t>
      </w:r>
      <w:r>
        <w:rPr>
          <w:szCs w:val="22"/>
          <w:u w:val="single"/>
          <w:lang w:val="mt-MT" w:eastAsia="ko-KR"/>
        </w:rPr>
        <w:t>&gt;1/</w:t>
      </w:r>
      <w:r>
        <w:rPr>
          <w:szCs w:val="22"/>
          <w:lang w:val="mt-MT" w:eastAsia="ko-KR"/>
        </w:rPr>
        <w:t>10), komuni (</w:t>
      </w:r>
      <w:r>
        <w:rPr>
          <w:szCs w:val="22"/>
          <w:u w:val="single"/>
          <w:lang w:val="mt-MT" w:eastAsia="ko-KR"/>
        </w:rPr>
        <w:t>&gt;</w:t>
      </w:r>
      <w:r>
        <w:rPr>
          <w:szCs w:val="22"/>
          <w:lang w:val="mt-MT" w:eastAsia="ko-KR"/>
        </w:rPr>
        <w:t>1/100 sa &lt;1/10), mhux komuni (</w:t>
      </w:r>
      <w:r>
        <w:rPr>
          <w:szCs w:val="22"/>
          <w:u w:val="single"/>
          <w:lang w:val="mt-MT" w:eastAsia="ko-KR"/>
        </w:rPr>
        <w:t>&gt;</w:t>
      </w:r>
      <w:r>
        <w:rPr>
          <w:szCs w:val="22"/>
          <w:lang w:val="mt-MT" w:eastAsia="ko-KR"/>
        </w:rPr>
        <w:t>1/1,000 sa &lt;1/100), rari (</w:t>
      </w:r>
      <w:r>
        <w:rPr>
          <w:szCs w:val="22"/>
          <w:u w:val="single"/>
          <w:lang w:val="mt-MT" w:eastAsia="ko-KR"/>
        </w:rPr>
        <w:t>&gt;</w:t>
      </w:r>
      <w:r>
        <w:rPr>
          <w:szCs w:val="22"/>
          <w:lang w:val="mt-MT" w:eastAsia="ko-KR"/>
        </w:rPr>
        <w:t xml:space="preserve">1/10,000 sa &lt;1/1,000), rari ħafna </w:t>
      </w:r>
      <w:r>
        <w:rPr>
          <w:szCs w:val="22"/>
          <w:lang w:val="mt-MT" w:eastAsia="ko-KR"/>
        </w:rPr>
        <w:t>(&lt;1/10,000), mhux magħrufa (ma jistgħux jiġu stmati mill-informazzjoni li hemm disponibbli).</w:t>
      </w:r>
      <w:r>
        <w:rPr>
          <w:szCs w:val="22"/>
          <w:lang w:val="mt-MT"/>
        </w:rPr>
        <w:t xml:space="preserve"> </w:t>
      </w:r>
    </w:p>
    <w:p w14:paraId="51E5BCC8" w14:textId="77777777" w:rsidR="00F549CD" w:rsidRDefault="00F549CD">
      <w:pPr>
        <w:pStyle w:val="Text"/>
        <w:spacing w:before="0" w:after="0" w:line="240" w:lineRule="auto"/>
        <w:ind w:left="0" w:right="0" w:firstLine="0"/>
        <w:rPr>
          <w:noProof w:val="0"/>
          <w:color w:val="auto"/>
          <w:sz w:val="22"/>
          <w:szCs w:val="22"/>
          <w:lang w:val="mt-MT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2250"/>
        <w:gridCol w:w="2340"/>
        <w:gridCol w:w="1890"/>
        <w:gridCol w:w="1890"/>
      </w:tblGrid>
      <w:tr w:rsidR="00F549CD" w14:paraId="77B40CB7" w14:textId="77777777">
        <w:trPr>
          <w:cantSplit/>
          <w:tblHeader/>
        </w:trPr>
        <w:tc>
          <w:tcPr>
            <w:tcW w:w="1278" w:type="dxa"/>
          </w:tcPr>
          <w:p w14:paraId="75882D8E" w14:textId="77777777" w:rsidR="00F549CD" w:rsidRDefault="00317985">
            <w:pPr>
              <w:pStyle w:val="Text"/>
              <w:keepNext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 w:eastAsia="ko-KR"/>
              </w:rPr>
            </w:pPr>
            <w:r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  <w:t xml:space="preserve">Komuni </w:t>
            </w:r>
            <w:r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 w:eastAsia="ko-KR"/>
              </w:rPr>
              <w:t>ħafna</w:t>
            </w:r>
          </w:p>
        </w:tc>
        <w:tc>
          <w:tcPr>
            <w:tcW w:w="2250" w:type="dxa"/>
          </w:tcPr>
          <w:p w14:paraId="044885D1" w14:textId="77777777" w:rsidR="00F549CD" w:rsidRDefault="00317985">
            <w:pPr>
              <w:pStyle w:val="Text"/>
              <w:keepNext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  <w:t>Komuni</w:t>
            </w:r>
          </w:p>
        </w:tc>
        <w:tc>
          <w:tcPr>
            <w:tcW w:w="2340" w:type="dxa"/>
          </w:tcPr>
          <w:p w14:paraId="6D4265AF" w14:textId="77777777" w:rsidR="00F549CD" w:rsidRDefault="00317985">
            <w:pPr>
              <w:pStyle w:val="Text"/>
              <w:keepNext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  <w:t>Mhux komuni</w:t>
            </w:r>
          </w:p>
        </w:tc>
        <w:tc>
          <w:tcPr>
            <w:tcW w:w="1890" w:type="dxa"/>
          </w:tcPr>
          <w:p w14:paraId="2743E4B6" w14:textId="77777777" w:rsidR="00F549CD" w:rsidRDefault="00317985">
            <w:pPr>
              <w:pStyle w:val="Text"/>
              <w:keepNext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 w:eastAsia="ko-KR"/>
              </w:rPr>
            </w:pPr>
            <w:r>
              <w:rPr>
                <w:rFonts w:eastAsia="Times New Roman"/>
                <w:b/>
                <w:bCs/>
                <w:iCs/>
                <w:noProof w:val="0"/>
                <w:color w:val="auto"/>
                <w:sz w:val="22"/>
                <w:szCs w:val="22"/>
                <w:lang w:val="mt-MT"/>
              </w:rPr>
              <w:t>Rari</w:t>
            </w:r>
          </w:p>
        </w:tc>
        <w:tc>
          <w:tcPr>
            <w:tcW w:w="1890" w:type="dxa"/>
          </w:tcPr>
          <w:p w14:paraId="72A9D096" w14:textId="77777777" w:rsidR="00F549CD" w:rsidRDefault="00317985">
            <w:pPr>
              <w:pStyle w:val="Text"/>
              <w:keepNext/>
              <w:spacing w:before="0" w:after="0" w:line="240" w:lineRule="auto"/>
              <w:ind w:left="0" w:right="0" w:firstLine="0"/>
              <w:rPr>
                <w:rFonts w:eastAsia="Times New Roman"/>
                <w:b/>
                <w:bCs/>
                <w:iCs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b/>
                <w:bCs/>
                <w:iCs/>
                <w:noProof w:val="0"/>
                <w:color w:val="auto"/>
                <w:sz w:val="22"/>
                <w:szCs w:val="22"/>
                <w:lang w:val="mt-MT"/>
              </w:rPr>
              <w:t>Mhux magħruf</w:t>
            </w:r>
          </w:p>
        </w:tc>
      </w:tr>
      <w:tr w:rsidR="00F549CD" w14:paraId="5457477F" w14:textId="77777777">
        <w:trPr>
          <w:cantSplit/>
        </w:trPr>
        <w:tc>
          <w:tcPr>
            <w:tcW w:w="9648" w:type="dxa"/>
            <w:gridSpan w:val="5"/>
          </w:tcPr>
          <w:p w14:paraId="5158BCFE" w14:textId="77777777" w:rsidR="00F549CD" w:rsidRDefault="00317985">
            <w:pPr>
              <w:pStyle w:val="Text"/>
              <w:keepNext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  <w:t>Disturbi tad-demm u tas-sistema limfatika</w:t>
            </w:r>
          </w:p>
        </w:tc>
      </w:tr>
      <w:tr w:rsidR="00F549CD" w14:paraId="687F46F1" w14:textId="77777777">
        <w:trPr>
          <w:cantSplit/>
        </w:trPr>
        <w:tc>
          <w:tcPr>
            <w:tcW w:w="1278" w:type="dxa"/>
          </w:tcPr>
          <w:p w14:paraId="335EAA34" w14:textId="77777777" w:rsidR="00F549CD" w:rsidRDefault="00F549CD">
            <w:pPr>
              <w:pStyle w:val="Text"/>
              <w:keepNext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</w:p>
        </w:tc>
        <w:tc>
          <w:tcPr>
            <w:tcW w:w="2250" w:type="dxa"/>
          </w:tcPr>
          <w:p w14:paraId="51B46947" w14:textId="77777777" w:rsidR="00F549CD" w:rsidRDefault="00317985">
            <w:pPr>
              <w:pStyle w:val="Text"/>
              <w:keepNext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Eosinofilja  Lewkopenija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  <w:t>10</w:t>
            </w:r>
          </w:p>
          <w:p w14:paraId="1137A136" w14:textId="77777777" w:rsidR="00F549CD" w:rsidRDefault="00317985">
            <w:pPr>
              <w:pStyle w:val="Text"/>
              <w:keepNext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Newtropenija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  <w:t>10</w:t>
            </w:r>
          </w:p>
        </w:tc>
        <w:tc>
          <w:tcPr>
            <w:tcW w:w="2340" w:type="dxa"/>
          </w:tcPr>
          <w:p w14:paraId="1E3054FC" w14:textId="77777777" w:rsidR="00F549CD" w:rsidRDefault="00F549CD">
            <w:pPr>
              <w:pStyle w:val="Text"/>
              <w:keepNext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</w:p>
        </w:tc>
        <w:tc>
          <w:tcPr>
            <w:tcW w:w="1890" w:type="dxa"/>
          </w:tcPr>
          <w:p w14:paraId="3F38FC26" w14:textId="77777777" w:rsidR="00F549CD" w:rsidRDefault="00317985">
            <w:pPr>
              <w:pStyle w:val="Text"/>
              <w:keepNext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Tromboċitopenija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  <w:t>11</w:t>
            </w:r>
          </w:p>
        </w:tc>
        <w:tc>
          <w:tcPr>
            <w:tcW w:w="1890" w:type="dxa"/>
          </w:tcPr>
          <w:p w14:paraId="082E04EA" w14:textId="77777777" w:rsidR="00F549CD" w:rsidRDefault="00F549CD">
            <w:pPr>
              <w:pStyle w:val="Text"/>
              <w:keepNext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</w:p>
        </w:tc>
      </w:tr>
      <w:tr w:rsidR="00F549CD" w14:paraId="02054723" w14:textId="77777777">
        <w:trPr>
          <w:cantSplit/>
        </w:trPr>
        <w:tc>
          <w:tcPr>
            <w:tcW w:w="9648" w:type="dxa"/>
            <w:gridSpan w:val="5"/>
          </w:tcPr>
          <w:p w14:paraId="75D185C2" w14:textId="77777777" w:rsidR="00F549CD" w:rsidRDefault="00317985">
            <w:pPr>
              <w:pStyle w:val="Text"/>
              <w:keepNext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  <w:t>Disturbi fis-sistema immuni</w:t>
            </w:r>
          </w:p>
        </w:tc>
      </w:tr>
      <w:tr w:rsidR="00F549CD" w14:paraId="082BDD75" w14:textId="77777777">
        <w:trPr>
          <w:cantSplit/>
        </w:trPr>
        <w:tc>
          <w:tcPr>
            <w:tcW w:w="1278" w:type="dxa"/>
          </w:tcPr>
          <w:p w14:paraId="1F86AD4F" w14:textId="77777777" w:rsidR="00F549CD" w:rsidRDefault="00F549CD">
            <w:pPr>
              <w:pStyle w:val="Text"/>
              <w:keepNext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</w:p>
        </w:tc>
        <w:tc>
          <w:tcPr>
            <w:tcW w:w="2250" w:type="dxa"/>
          </w:tcPr>
          <w:p w14:paraId="0CB36DE5" w14:textId="77777777" w:rsidR="00F549CD" w:rsidRDefault="00F549CD">
            <w:pPr>
              <w:pStyle w:val="Text"/>
              <w:keepNext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</w:pPr>
          </w:p>
        </w:tc>
        <w:tc>
          <w:tcPr>
            <w:tcW w:w="2340" w:type="dxa"/>
          </w:tcPr>
          <w:p w14:paraId="5A8BAB87" w14:textId="77777777" w:rsidR="00F549CD" w:rsidRDefault="00317985">
            <w:pPr>
              <w:pStyle w:val="Text"/>
              <w:keepNext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Sensittività eċċessiva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  <w:t>11</w:t>
            </w:r>
          </w:p>
        </w:tc>
        <w:tc>
          <w:tcPr>
            <w:tcW w:w="1890" w:type="dxa"/>
          </w:tcPr>
          <w:p w14:paraId="3B4042DE" w14:textId="77777777" w:rsidR="00F549CD" w:rsidRDefault="00F549CD">
            <w:pPr>
              <w:pStyle w:val="Text"/>
              <w:keepNext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</w:pPr>
          </w:p>
        </w:tc>
        <w:tc>
          <w:tcPr>
            <w:tcW w:w="1890" w:type="dxa"/>
          </w:tcPr>
          <w:p w14:paraId="2B521CE9" w14:textId="77777777" w:rsidR="00F549CD" w:rsidRDefault="00F549CD">
            <w:pPr>
              <w:pStyle w:val="Text"/>
              <w:keepNext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</w:pPr>
          </w:p>
        </w:tc>
      </w:tr>
      <w:tr w:rsidR="00F549CD" w14:paraId="1F86DA02" w14:textId="77777777">
        <w:trPr>
          <w:cantSplit/>
        </w:trPr>
        <w:tc>
          <w:tcPr>
            <w:tcW w:w="9648" w:type="dxa"/>
            <w:gridSpan w:val="5"/>
          </w:tcPr>
          <w:p w14:paraId="15DB7792" w14:textId="77777777" w:rsidR="00F549CD" w:rsidRDefault="00317985">
            <w:pPr>
              <w:pStyle w:val="Text"/>
              <w:keepNext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  <w:t>Disturbi fil-metaboliżmu u n-nutrizzjoni</w:t>
            </w:r>
          </w:p>
        </w:tc>
      </w:tr>
      <w:tr w:rsidR="00F549CD" w14:paraId="446040C8" w14:textId="77777777">
        <w:trPr>
          <w:cantSplit/>
        </w:trPr>
        <w:tc>
          <w:tcPr>
            <w:tcW w:w="1278" w:type="dxa"/>
          </w:tcPr>
          <w:p w14:paraId="13663A86" w14:textId="77777777" w:rsidR="00F549CD" w:rsidRDefault="00317985">
            <w:pPr>
              <w:pStyle w:val="Text"/>
              <w:keepNext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Żieda fil-piż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  <w:t>1</w:t>
            </w:r>
          </w:p>
        </w:tc>
        <w:tc>
          <w:tcPr>
            <w:tcW w:w="2250" w:type="dxa"/>
          </w:tcPr>
          <w:p w14:paraId="53DFD835" w14:textId="77777777" w:rsidR="00F549CD" w:rsidRDefault="00317985">
            <w:pPr>
              <w:pStyle w:val="Text"/>
              <w:keepNext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Livelli g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 w:eastAsia="ko-KR"/>
              </w:rPr>
              <w:t>ħolja ta' kolesterol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  <w:t>2,3</w:t>
            </w:r>
          </w:p>
          <w:p w14:paraId="4D764591" w14:textId="77777777" w:rsidR="00F549CD" w:rsidRDefault="00317985">
            <w:pPr>
              <w:pStyle w:val="Text"/>
              <w:keepNext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Livelli g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 w:eastAsia="ko-KR"/>
              </w:rPr>
              <w:t>ħolja ta' glucose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  <w:t>4</w:t>
            </w:r>
          </w:p>
          <w:p w14:paraId="4D579D1F" w14:textId="77777777" w:rsidR="00F549CD" w:rsidRDefault="00317985">
            <w:pPr>
              <w:pStyle w:val="Text"/>
              <w:keepNext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Livelli g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 w:eastAsia="ko-KR"/>
              </w:rPr>
              <w:t>ħolja ta' trigliċeridi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  <w:t>2,5</w:t>
            </w:r>
          </w:p>
          <w:p w14:paraId="3533991C" w14:textId="77777777" w:rsidR="00F549CD" w:rsidRDefault="00317985">
            <w:pPr>
              <w:pStyle w:val="Text"/>
              <w:keepNext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 xml:space="preserve">Glikosurja </w:t>
            </w:r>
          </w:p>
          <w:p w14:paraId="1785A1C3" w14:textId="77777777" w:rsidR="00F549CD" w:rsidRDefault="00317985">
            <w:pPr>
              <w:pStyle w:val="Text"/>
              <w:keepNext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 xml:space="preserve">Żieda 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fl-aptit</w:t>
            </w:r>
          </w:p>
        </w:tc>
        <w:tc>
          <w:tcPr>
            <w:tcW w:w="2340" w:type="dxa"/>
          </w:tcPr>
          <w:p w14:paraId="7C9B8077" w14:textId="77777777" w:rsidR="00F549CD" w:rsidRDefault="00317985">
            <w:pPr>
              <w:pStyle w:val="Text"/>
              <w:keepNext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</w:pPr>
            <w:r>
              <w:rPr>
                <w:noProof w:val="0"/>
                <w:color w:val="auto"/>
                <w:sz w:val="22"/>
                <w:lang w:val="mt-MT"/>
              </w:rPr>
              <w:t>Żvilupp jew aggravar tad-dijabete, xi kultant assoċjata ma’ ketoaċidożi jew koma inklużi xi każijiet fatali (ara sezzjoni 4.4)</w:t>
            </w:r>
            <w:r>
              <w:rPr>
                <w:noProof w:val="0"/>
                <w:color w:val="auto"/>
                <w:sz w:val="22"/>
                <w:vertAlign w:val="superscript"/>
                <w:lang w:val="mt-MT"/>
              </w:rPr>
              <w:t>11</w:t>
            </w:r>
          </w:p>
        </w:tc>
        <w:tc>
          <w:tcPr>
            <w:tcW w:w="1890" w:type="dxa"/>
          </w:tcPr>
          <w:p w14:paraId="749C5222" w14:textId="77777777" w:rsidR="00F549CD" w:rsidRDefault="00317985">
            <w:pPr>
              <w:keepNext/>
              <w:rPr>
                <w:szCs w:val="22"/>
                <w:vertAlign w:val="superscript"/>
                <w:lang w:val="mt-MT"/>
              </w:rPr>
            </w:pPr>
            <w:r>
              <w:rPr>
                <w:szCs w:val="22"/>
                <w:lang w:val="mt-MT"/>
              </w:rPr>
              <w:t>Ipotermija</w:t>
            </w:r>
            <w:r>
              <w:rPr>
                <w:szCs w:val="22"/>
                <w:vertAlign w:val="superscript"/>
                <w:lang w:val="mt-MT"/>
              </w:rPr>
              <w:t>12</w:t>
            </w:r>
          </w:p>
        </w:tc>
        <w:tc>
          <w:tcPr>
            <w:tcW w:w="1890" w:type="dxa"/>
          </w:tcPr>
          <w:p w14:paraId="2C07DAC3" w14:textId="77777777" w:rsidR="00F549CD" w:rsidRDefault="00F549CD">
            <w:pPr>
              <w:keepNext/>
              <w:rPr>
                <w:szCs w:val="22"/>
                <w:lang w:val="mt-MT"/>
              </w:rPr>
            </w:pPr>
          </w:p>
        </w:tc>
      </w:tr>
      <w:tr w:rsidR="00F549CD" w14:paraId="55A36D2D" w14:textId="77777777">
        <w:trPr>
          <w:cantSplit/>
        </w:trPr>
        <w:tc>
          <w:tcPr>
            <w:tcW w:w="9648" w:type="dxa"/>
            <w:gridSpan w:val="5"/>
          </w:tcPr>
          <w:p w14:paraId="3BA21F9C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  <w:t>Disturbi fis-sistema nervuża</w:t>
            </w:r>
          </w:p>
        </w:tc>
      </w:tr>
      <w:tr w:rsidR="00F549CD" w14:paraId="145C8AB5" w14:textId="77777777">
        <w:trPr>
          <w:cantSplit/>
        </w:trPr>
        <w:tc>
          <w:tcPr>
            <w:tcW w:w="1278" w:type="dxa"/>
          </w:tcPr>
          <w:p w14:paraId="79A03874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Sonnolenza</w:t>
            </w:r>
          </w:p>
        </w:tc>
        <w:tc>
          <w:tcPr>
            <w:tcW w:w="2250" w:type="dxa"/>
          </w:tcPr>
          <w:p w14:paraId="12A2A391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Sturdament</w:t>
            </w:r>
          </w:p>
          <w:p w14:paraId="0469BB09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Akatizja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  <w:t>6</w:t>
            </w:r>
          </w:p>
          <w:p w14:paraId="6738F513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Parkinsoniżmu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  <w:t xml:space="preserve">6 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Diskineżja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  <w:t>6</w:t>
            </w:r>
          </w:p>
        </w:tc>
        <w:tc>
          <w:tcPr>
            <w:tcW w:w="2340" w:type="dxa"/>
          </w:tcPr>
          <w:p w14:paraId="0F1ECB92" w14:textId="77777777" w:rsidR="00F549CD" w:rsidRDefault="00317985">
            <w:pPr>
              <w:rPr>
                <w:szCs w:val="22"/>
                <w:vertAlign w:val="superscript"/>
                <w:lang w:val="mt-MT"/>
              </w:rPr>
            </w:pPr>
            <w:r>
              <w:rPr>
                <w:szCs w:val="22"/>
                <w:lang w:val="mt-MT"/>
              </w:rPr>
              <w:t>Aċċessjonijiet li fil-maġġoranza tag</w:t>
            </w:r>
            <w:r>
              <w:rPr>
                <w:szCs w:val="22"/>
                <w:lang w:val="mt-MT" w:eastAsia="ko-KR"/>
              </w:rPr>
              <w:t>ħ</w:t>
            </w:r>
            <w:r>
              <w:rPr>
                <w:szCs w:val="22"/>
                <w:lang w:val="mt-MT"/>
              </w:rPr>
              <w:t>hom kien rrappurtat passat mediku ta' aċċessjonijiet jew fatturi tar-riskju għall- aċċessjonijiet</w:t>
            </w:r>
            <w:r>
              <w:rPr>
                <w:szCs w:val="22"/>
                <w:vertAlign w:val="superscript"/>
                <w:lang w:val="mt-MT"/>
              </w:rPr>
              <w:t>11</w:t>
            </w:r>
          </w:p>
          <w:p w14:paraId="2B746892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Distonja (tinkludi okuloġirazzjoni)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  <w:t>11</w:t>
            </w:r>
          </w:p>
          <w:p w14:paraId="2BDC7C49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Diskineżja tardiva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  <w:t>11</w:t>
            </w:r>
          </w:p>
          <w:p w14:paraId="4498CECA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Amnesija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  <w:t>9</w:t>
            </w:r>
          </w:p>
          <w:p w14:paraId="35420628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Disartrja</w:t>
            </w:r>
          </w:p>
          <w:p w14:paraId="40F30027" w14:textId="77777777" w:rsidR="00F549CD" w:rsidRDefault="00317985">
            <w:pPr>
              <w:autoSpaceDE w:val="0"/>
              <w:autoSpaceDN w:val="0"/>
              <w:adjustRightInd w:val="0"/>
              <w:rPr>
                <w:szCs w:val="22"/>
                <w:lang w:val="mt-MT"/>
              </w:rPr>
            </w:pPr>
            <w:r>
              <w:rPr>
                <w:szCs w:val="22"/>
                <w:lang w:val="mt-MT"/>
              </w:rPr>
              <w:t>Temtim</w:t>
            </w:r>
            <w:r>
              <w:rPr>
                <w:szCs w:val="22"/>
                <w:vertAlign w:val="superscript"/>
                <w:lang w:val="mt-MT"/>
              </w:rPr>
              <w:t>11</w:t>
            </w:r>
          </w:p>
          <w:p w14:paraId="4559A6EB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 xml:space="preserve">Sindromu ta’ saqajn 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irrikwieti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  <w:t>11</w:t>
            </w:r>
          </w:p>
        </w:tc>
        <w:tc>
          <w:tcPr>
            <w:tcW w:w="1890" w:type="dxa"/>
          </w:tcPr>
          <w:p w14:paraId="1B655B8B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 xml:space="preserve">Sindromu Newrolettiku Malinn 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 w:eastAsia="ko-KR"/>
              </w:rPr>
              <w:t>(ara sezzjoni 4.4)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 w:eastAsia="ko-KR"/>
              </w:rPr>
              <w:t>12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 xml:space="preserve"> </w:t>
            </w:r>
          </w:p>
          <w:p w14:paraId="1A7592A1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Sintomi ta' twaqqif tal-kura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  <w:t>7,12</w:t>
            </w:r>
          </w:p>
          <w:p w14:paraId="2B86E7A2" w14:textId="77777777" w:rsidR="00F549CD" w:rsidRDefault="00F549CD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</w:p>
        </w:tc>
        <w:tc>
          <w:tcPr>
            <w:tcW w:w="1890" w:type="dxa"/>
          </w:tcPr>
          <w:p w14:paraId="7170EDB7" w14:textId="77777777" w:rsidR="00F549CD" w:rsidRDefault="00F549CD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</w:p>
        </w:tc>
      </w:tr>
      <w:tr w:rsidR="00F549CD" w14:paraId="26302CB2" w14:textId="77777777">
        <w:trPr>
          <w:cantSplit/>
        </w:trPr>
        <w:tc>
          <w:tcPr>
            <w:tcW w:w="9648" w:type="dxa"/>
            <w:gridSpan w:val="5"/>
          </w:tcPr>
          <w:p w14:paraId="3D41F3BB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b/>
                <w:bCs/>
                <w:noProof w:val="0"/>
                <w:color w:val="auto"/>
                <w:sz w:val="20"/>
                <w:lang w:val="mt-MT"/>
              </w:rPr>
            </w:pPr>
            <w:r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  <w:t>Disturbi fil-qalb</w:t>
            </w:r>
          </w:p>
        </w:tc>
      </w:tr>
      <w:tr w:rsidR="00F549CD" w14:paraId="7EACD26E" w14:textId="77777777">
        <w:trPr>
          <w:cantSplit/>
        </w:trPr>
        <w:tc>
          <w:tcPr>
            <w:tcW w:w="7758" w:type="dxa"/>
            <w:gridSpan w:val="4"/>
          </w:tcPr>
          <w:tbl>
            <w:tblPr>
              <w:tblW w:w="7997" w:type="dxa"/>
              <w:tblBorders>
                <w:top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5"/>
              <w:gridCol w:w="2250"/>
              <w:gridCol w:w="2340"/>
              <w:gridCol w:w="2242"/>
            </w:tblGrid>
            <w:tr w:rsidR="00F549CD" w14:paraId="1323C176" w14:textId="77777777">
              <w:tc>
                <w:tcPr>
                  <w:tcW w:w="1165" w:type="dxa"/>
                </w:tcPr>
                <w:p w14:paraId="212F6163" w14:textId="77777777" w:rsidR="00F549CD" w:rsidRDefault="00F549CD">
                  <w:pPr>
                    <w:pStyle w:val="Text"/>
                    <w:spacing w:before="0" w:after="0" w:line="240" w:lineRule="auto"/>
                    <w:ind w:left="0" w:right="0" w:firstLine="0"/>
                    <w:rPr>
                      <w:rFonts w:eastAsia="Times New Roman"/>
                      <w:b/>
                      <w:noProof w:val="0"/>
                      <w:color w:val="auto"/>
                      <w:sz w:val="22"/>
                      <w:szCs w:val="22"/>
                      <w:lang w:val="mt-MT"/>
                    </w:rPr>
                  </w:pPr>
                </w:p>
              </w:tc>
              <w:tc>
                <w:tcPr>
                  <w:tcW w:w="2250" w:type="dxa"/>
                </w:tcPr>
                <w:p w14:paraId="31B7D9B3" w14:textId="77777777" w:rsidR="00F549CD" w:rsidRDefault="00F549CD">
                  <w:pPr>
                    <w:pStyle w:val="Text"/>
                    <w:spacing w:before="0" w:after="0" w:line="240" w:lineRule="auto"/>
                    <w:ind w:left="0" w:right="0" w:firstLine="0"/>
                    <w:rPr>
                      <w:rFonts w:eastAsia="Times New Roman"/>
                      <w:b/>
                      <w:noProof w:val="0"/>
                      <w:color w:val="auto"/>
                      <w:sz w:val="22"/>
                      <w:szCs w:val="22"/>
                      <w:lang w:val="mt-MT"/>
                    </w:rPr>
                  </w:pPr>
                </w:p>
              </w:tc>
              <w:tc>
                <w:tcPr>
                  <w:tcW w:w="2340" w:type="dxa"/>
                </w:tcPr>
                <w:p w14:paraId="75276D7C" w14:textId="77777777" w:rsidR="00F549CD" w:rsidRDefault="00317985">
                  <w:pPr>
                    <w:pStyle w:val="Text"/>
                    <w:spacing w:before="0" w:after="0" w:line="240" w:lineRule="auto"/>
                    <w:ind w:left="0" w:right="0" w:firstLine="0"/>
                    <w:rPr>
                      <w:rFonts w:eastAsia="Times New Roman"/>
                      <w:noProof w:val="0"/>
                      <w:color w:val="auto"/>
                      <w:sz w:val="22"/>
                      <w:szCs w:val="22"/>
                      <w:lang w:val="mt-MT"/>
                    </w:rPr>
                  </w:pPr>
                  <w:r>
                    <w:rPr>
                      <w:rFonts w:eastAsia="Times New Roman"/>
                      <w:noProof w:val="0"/>
                      <w:color w:val="auto"/>
                      <w:sz w:val="22"/>
                      <w:szCs w:val="22"/>
                      <w:lang w:val="mt-MT"/>
                    </w:rPr>
                    <w:t>Bradikardija</w:t>
                  </w:r>
                </w:p>
                <w:p w14:paraId="04A01680" w14:textId="77777777" w:rsidR="00F549CD" w:rsidRDefault="00317985">
                  <w:pPr>
                    <w:pStyle w:val="Text"/>
                    <w:spacing w:before="0" w:after="0" w:line="240" w:lineRule="auto"/>
                    <w:ind w:left="0" w:right="0" w:firstLine="0"/>
                    <w:rPr>
                      <w:rFonts w:eastAsia="Times New Roman"/>
                      <w:b/>
                      <w:noProof w:val="0"/>
                      <w:color w:val="auto"/>
                      <w:sz w:val="22"/>
                      <w:szCs w:val="22"/>
                      <w:lang w:val="mt-MT"/>
                    </w:rPr>
                  </w:pPr>
                  <w:r>
                    <w:rPr>
                      <w:rFonts w:eastAsia="Times New Roman"/>
                      <w:noProof w:val="0"/>
                      <w:color w:val="auto"/>
                      <w:sz w:val="22"/>
                      <w:szCs w:val="22"/>
                      <w:lang w:val="mt-MT"/>
                    </w:rPr>
                    <w:t>QT</w:t>
                  </w:r>
                  <w:r>
                    <w:rPr>
                      <w:rFonts w:eastAsia="Times New Roman"/>
                      <w:noProof w:val="0"/>
                      <w:color w:val="auto"/>
                      <w:sz w:val="22"/>
                      <w:szCs w:val="22"/>
                      <w:vertAlign w:val="subscript"/>
                      <w:lang w:val="mt-MT"/>
                    </w:rPr>
                    <w:t xml:space="preserve">c </w:t>
                  </w:r>
                  <w:r>
                    <w:rPr>
                      <w:rFonts w:eastAsia="Times New Roman"/>
                      <w:noProof w:val="0"/>
                      <w:color w:val="auto"/>
                      <w:sz w:val="22"/>
                      <w:szCs w:val="22"/>
                      <w:lang w:val="mt-MT"/>
                    </w:rPr>
                    <w:t xml:space="preserve"> imtawwal </w:t>
                  </w:r>
                  <w:r>
                    <w:rPr>
                      <w:rFonts w:eastAsia="Times New Roman"/>
                      <w:noProof w:val="0"/>
                      <w:color w:val="auto"/>
                      <w:sz w:val="22"/>
                      <w:szCs w:val="22"/>
                      <w:lang w:val="mt-MT" w:eastAsia="ko-KR"/>
                    </w:rPr>
                    <w:t>(ara sezzjoni 4.4)</w:t>
                  </w:r>
                </w:p>
              </w:tc>
              <w:tc>
                <w:tcPr>
                  <w:tcW w:w="2242" w:type="dxa"/>
                </w:tcPr>
                <w:p w14:paraId="0C8BE812" w14:textId="77777777" w:rsidR="00F549CD" w:rsidRDefault="00317985">
                  <w:pPr>
                    <w:pStyle w:val="Text"/>
                    <w:spacing w:before="0" w:after="0" w:line="240" w:lineRule="auto"/>
                    <w:ind w:left="0" w:right="0" w:firstLine="0"/>
                    <w:rPr>
                      <w:rFonts w:eastAsia="Times New Roman"/>
                      <w:noProof w:val="0"/>
                      <w:color w:val="auto"/>
                      <w:sz w:val="22"/>
                      <w:szCs w:val="22"/>
                      <w:lang w:val="mt-MT"/>
                    </w:rPr>
                  </w:pPr>
                  <w:r>
                    <w:rPr>
                      <w:rFonts w:eastAsia="Times New Roman"/>
                      <w:noProof w:val="0"/>
                      <w:color w:val="auto"/>
                      <w:sz w:val="22"/>
                      <w:szCs w:val="22"/>
                      <w:lang w:val="mt-MT" w:eastAsia="ko-KR"/>
                    </w:rPr>
                    <w:t>Takikardija/ fibrillazzjoni ventrikulari</w:t>
                  </w:r>
                  <w:r>
                    <w:rPr>
                      <w:rFonts w:eastAsia="Times New Roman"/>
                      <w:noProof w:val="0"/>
                      <w:color w:val="auto"/>
                      <w:sz w:val="22"/>
                      <w:szCs w:val="22"/>
                      <w:lang w:val="mt-MT"/>
                    </w:rPr>
                    <w:t xml:space="preserve">, </w:t>
                  </w:r>
                </w:p>
                <w:p w14:paraId="6E52BD86" w14:textId="77777777" w:rsidR="00F549CD" w:rsidRDefault="00317985">
                  <w:pPr>
                    <w:pStyle w:val="Text"/>
                    <w:spacing w:before="0" w:after="0" w:line="240" w:lineRule="auto"/>
                    <w:ind w:left="0" w:right="0" w:firstLine="0"/>
                    <w:rPr>
                      <w:rFonts w:eastAsia="Times New Roman"/>
                      <w:noProof w:val="0"/>
                      <w:color w:val="auto"/>
                      <w:sz w:val="22"/>
                      <w:szCs w:val="22"/>
                      <w:vertAlign w:val="superscript"/>
                      <w:lang w:val="mt-MT" w:eastAsia="ko-KR"/>
                    </w:rPr>
                  </w:pPr>
                  <w:r>
                    <w:rPr>
                      <w:rFonts w:eastAsia="Times New Roman"/>
                      <w:noProof w:val="0"/>
                      <w:color w:val="auto"/>
                      <w:sz w:val="22"/>
                      <w:szCs w:val="22"/>
                      <w:lang w:val="mt-MT" w:eastAsia="ko-KR"/>
                    </w:rPr>
                    <w:t>mewt għall-għarrieda</w:t>
                  </w:r>
                  <w:r>
                    <w:rPr>
                      <w:rFonts w:eastAsia="Times New Roman"/>
                      <w:noProof w:val="0"/>
                      <w:color w:val="auto"/>
                      <w:sz w:val="22"/>
                      <w:szCs w:val="22"/>
                      <w:lang w:val="mt-MT"/>
                    </w:rPr>
                    <w:t xml:space="preserve"> </w:t>
                  </w:r>
                  <w:r>
                    <w:rPr>
                      <w:rFonts w:eastAsia="Times New Roman"/>
                      <w:noProof w:val="0"/>
                      <w:color w:val="auto"/>
                      <w:sz w:val="22"/>
                      <w:szCs w:val="22"/>
                      <w:lang w:val="mt-MT" w:eastAsia="ko-KR"/>
                    </w:rPr>
                    <w:t xml:space="preserve">(ara </w:t>
                  </w:r>
                  <w:r>
                    <w:rPr>
                      <w:rFonts w:eastAsia="Times New Roman"/>
                      <w:noProof w:val="0"/>
                      <w:color w:val="auto"/>
                      <w:sz w:val="22"/>
                      <w:szCs w:val="22"/>
                      <w:lang w:val="mt-MT" w:eastAsia="ko-KR"/>
                    </w:rPr>
                    <w:t>sezzjoni 4.4)</w:t>
                  </w:r>
                  <w:r>
                    <w:rPr>
                      <w:rFonts w:eastAsia="Times New Roman"/>
                      <w:noProof w:val="0"/>
                      <w:color w:val="auto"/>
                      <w:sz w:val="22"/>
                      <w:szCs w:val="22"/>
                      <w:vertAlign w:val="superscript"/>
                      <w:lang w:val="mt-MT" w:eastAsia="ko-KR"/>
                    </w:rPr>
                    <w:t>11</w:t>
                  </w:r>
                </w:p>
                <w:p w14:paraId="773DA65A" w14:textId="77777777" w:rsidR="00F549CD" w:rsidRDefault="00F549CD">
                  <w:pPr>
                    <w:pStyle w:val="Text"/>
                    <w:spacing w:before="0" w:after="0" w:line="240" w:lineRule="auto"/>
                    <w:ind w:left="0" w:right="0" w:firstLine="0"/>
                    <w:rPr>
                      <w:rFonts w:eastAsia="Times New Roman"/>
                      <w:b/>
                      <w:noProof w:val="0"/>
                      <w:color w:val="auto"/>
                      <w:sz w:val="22"/>
                      <w:szCs w:val="22"/>
                      <w:lang w:val="mt-MT"/>
                    </w:rPr>
                  </w:pPr>
                </w:p>
              </w:tc>
            </w:tr>
          </w:tbl>
          <w:p w14:paraId="5DC17B98" w14:textId="77777777" w:rsidR="00F549CD" w:rsidRDefault="00F549CD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</w:pPr>
          </w:p>
        </w:tc>
        <w:tc>
          <w:tcPr>
            <w:tcW w:w="1890" w:type="dxa"/>
          </w:tcPr>
          <w:p w14:paraId="62AF6B1B" w14:textId="77777777" w:rsidR="00F549CD" w:rsidRDefault="00F549CD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b/>
                <w:bCs/>
                <w:noProof w:val="0"/>
                <w:color w:val="auto"/>
                <w:sz w:val="20"/>
                <w:lang w:val="mt-MT"/>
              </w:rPr>
            </w:pPr>
          </w:p>
        </w:tc>
      </w:tr>
      <w:tr w:rsidR="00F549CD" w14:paraId="111F9D3F" w14:textId="77777777">
        <w:trPr>
          <w:cantSplit/>
        </w:trPr>
        <w:tc>
          <w:tcPr>
            <w:tcW w:w="9648" w:type="dxa"/>
            <w:gridSpan w:val="5"/>
          </w:tcPr>
          <w:p w14:paraId="4711CE2E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b/>
                <w:bCs/>
                <w:noProof w:val="0"/>
                <w:color w:val="auto"/>
                <w:sz w:val="20"/>
                <w:lang w:val="mt-MT"/>
              </w:rPr>
            </w:pPr>
            <w:r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  <w:t>Disturbi vaskulari</w:t>
            </w:r>
          </w:p>
        </w:tc>
      </w:tr>
      <w:tr w:rsidR="00F549CD" w14:paraId="296BA690" w14:textId="77777777">
        <w:trPr>
          <w:cantSplit/>
        </w:trPr>
        <w:tc>
          <w:tcPr>
            <w:tcW w:w="7758" w:type="dxa"/>
            <w:gridSpan w:val="4"/>
          </w:tcPr>
          <w:tbl>
            <w:tblPr>
              <w:tblW w:w="7925" w:type="dxa"/>
              <w:tblBorders>
                <w:top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5"/>
              <w:gridCol w:w="2250"/>
              <w:gridCol w:w="2340"/>
              <w:gridCol w:w="2170"/>
            </w:tblGrid>
            <w:tr w:rsidR="00F549CD" w14:paraId="4F432BEE" w14:textId="77777777">
              <w:tc>
                <w:tcPr>
                  <w:tcW w:w="1165" w:type="dxa"/>
                </w:tcPr>
                <w:p w14:paraId="04E027E6" w14:textId="77777777" w:rsidR="00F549CD" w:rsidRDefault="00317985">
                  <w:pPr>
                    <w:pStyle w:val="Text"/>
                    <w:spacing w:before="0" w:after="0" w:line="240" w:lineRule="auto"/>
                    <w:ind w:left="0" w:right="0" w:firstLine="0"/>
                    <w:rPr>
                      <w:rFonts w:eastAsia="Times New Roman"/>
                      <w:b/>
                      <w:noProof w:val="0"/>
                      <w:color w:val="auto"/>
                      <w:sz w:val="22"/>
                      <w:szCs w:val="22"/>
                      <w:lang w:val="mt-MT"/>
                    </w:rPr>
                  </w:pPr>
                  <w:r>
                    <w:rPr>
                      <w:rFonts w:eastAsia="Times New Roman"/>
                      <w:noProof w:val="0"/>
                      <w:color w:val="auto"/>
                      <w:sz w:val="22"/>
                      <w:szCs w:val="22"/>
                      <w:lang w:val="mt-MT"/>
                    </w:rPr>
                    <w:t>Pressjoni baxxa mal-waqfien</w:t>
                  </w:r>
                  <w:r>
                    <w:rPr>
                      <w:rFonts w:eastAsia="Times New Roman"/>
                      <w:noProof w:val="0"/>
                      <w:color w:val="auto"/>
                      <w:sz w:val="22"/>
                      <w:szCs w:val="22"/>
                      <w:vertAlign w:val="superscript"/>
                      <w:lang w:val="mt-MT"/>
                    </w:rPr>
                    <w:t>10</w:t>
                  </w:r>
                </w:p>
              </w:tc>
              <w:tc>
                <w:tcPr>
                  <w:tcW w:w="2250" w:type="dxa"/>
                </w:tcPr>
                <w:p w14:paraId="266743E6" w14:textId="77777777" w:rsidR="00F549CD" w:rsidRDefault="00F549CD">
                  <w:pPr>
                    <w:pStyle w:val="Text"/>
                    <w:spacing w:before="0" w:after="0" w:line="240" w:lineRule="auto"/>
                    <w:ind w:left="0" w:right="0" w:firstLine="0"/>
                    <w:rPr>
                      <w:rFonts w:eastAsia="Times New Roman"/>
                      <w:b/>
                      <w:noProof w:val="0"/>
                      <w:color w:val="auto"/>
                      <w:sz w:val="22"/>
                      <w:szCs w:val="22"/>
                      <w:lang w:val="mt-MT"/>
                    </w:rPr>
                  </w:pPr>
                </w:p>
              </w:tc>
              <w:tc>
                <w:tcPr>
                  <w:tcW w:w="2340" w:type="dxa"/>
                </w:tcPr>
                <w:p w14:paraId="62A4A1E0" w14:textId="77777777" w:rsidR="00F549CD" w:rsidRDefault="00317985">
                  <w:pPr>
                    <w:pStyle w:val="Text"/>
                    <w:spacing w:before="0" w:after="0" w:line="240" w:lineRule="auto"/>
                    <w:ind w:left="0" w:right="0" w:firstLine="0"/>
                    <w:rPr>
                      <w:rFonts w:eastAsia="Times New Roman"/>
                      <w:noProof w:val="0"/>
                      <w:color w:val="auto"/>
                      <w:sz w:val="22"/>
                      <w:szCs w:val="22"/>
                      <w:lang w:val="mt-MT"/>
                    </w:rPr>
                  </w:pPr>
                  <w:r>
                    <w:rPr>
                      <w:rFonts w:eastAsia="Times New Roman"/>
                      <w:noProof w:val="0"/>
                      <w:color w:val="auto"/>
                      <w:sz w:val="22"/>
                      <w:szCs w:val="22"/>
                      <w:lang w:val="mt-MT"/>
                    </w:rPr>
                    <w:t>Tromboemboliżmu (inkluż l-emboliżmu pulmonari u t-trombożi tal-vini fil-fond) (ara sezzjoni 4.4)</w:t>
                  </w:r>
                </w:p>
                <w:p w14:paraId="60E2E79D" w14:textId="77777777" w:rsidR="00F549CD" w:rsidRDefault="00F549CD">
                  <w:pPr>
                    <w:pStyle w:val="Text"/>
                    <w:spacing w:before="0" w:after="0" w:line="240" w:lineRule="auto"/>
                    <w:ind w:left="0" w:right="0" w:firstLine="0"/>
                    <w:rPr>
                      <w:rFonts w:eastAsia="Times New Roman"/>
                      <w:b/>
                      <w:noProof w:val="0"/>
                      <w:color w:val="auto"/>
                      <w:sz w:val="22"/>
                      <w:szCs w:val="22"/>
                      <w:lang w:val="mt-MT"/>
                    </w:rPr>
                  </w:pPr>
                </w:p>
              </w:tc>
              <w:tc>
                <w:tcPr>
                  <w:tcW w:w="2170" w:type="dxa"/>
                </w:tcPr>
                <w:p w14:paraId="7BDC58AF" w14:textId="77777777" w:rsidR="00F549CD" w:rsidRDefault="00F549CD">
                  <w:pPr>
                    <w:pStyle w:val="Text"/>
                    <w:spacing w:before="0" w:after="0" w:line="240" w:lineRule="auto"/>
                    <w:ind w:left="0" w:right="0" w:firstLine="0"/>
                    <w:rPr>
                      <w:rFonts w:eastAsia="Times New Roman"/>
                      <w:b/>
                      <w:noProof w:val="0"/>
                      <w:color w:val="auto"/>
                      <w:sz w:val="22"/>
                      <w:szCs w:val="22"/>
                      <w:lang w:val="mt-MT"/>
                    </w:rPr>
                  </w:pPr>
                </w:p>
              </w:tc>
            </w:tr>
          </w:tbl>
          <w:p w14:paraId="5EF93B20" w14:textId="77777777" w:rsidR="00F549CD" w:rsidRDefault="00F549CD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</w:pPr>
          </w:p>
        </w:tc>
        <w:tc>
          <w:tcPr>
            <w:tcW w:w="1890" w:type="dxa"/>
          </w:tcPr>
          <w:p w14:paraId="1A5E2986" w14:textId="77777777" w:rsidR="00F549CD" w:rsidRDefault="00F549CD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b/>
                <w:bCs/>
                <w:noProof w:val="0"/>
                <w:color w:val="auto"/>
                <w:sz w:val="20"/>
                <w:lang w:val="mt-MT"/>
              </w:rPr>
            </w:pPr>
          </w:p>
        </w:tc>
      </w:tr>
      <w:tr w:rsidR="00F549CD" w14:paraId="6AD9A2E6" w14:textId="77777777">
        <w:trPr>
          <w:cantSplit/>
        </w:trPr>
        <w:tc>
          <w:tcPr>
            <w:tcW w:w="9648" w:type="dxa"/>
            <w:gridSpan w:val="5"/>
          </w:tcPr>
          <w:p w14:paraId="21E1B496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b/>
                <w:bCs/>
                <w:noProof w:val="0"/>
                <w:color w:val="auto"/>
                <w:sz w:val="20"/>
                <w:lang w:val="mt-MT"/>
              </w:rPr>
            </w:pPr>
            <w:r>
              <w:rPr>
                <w:b/>
                <w:noProof w:val="0"/>
                <w:color w:val="auto"/>
                <w:sz w:val="22"/>
                <w:lang w:val="mt-MT"/>
              </w:rPr>
              <w:t>Disturbi respiratorji, toraċiċi u medjastinali</w:t>
            </w:r>
          </w:p>
        </w:tc>
      </w:tr>
      <w:tr w:rsidR="00F549CD" w14:paraId="0A855E72" w14:textId="77777777">
        <w:trPr>
          <w:cantSplit/>
        </w:trPr>
        <w:tc>
          <w:tcPr>
            <w:tcW w:w="7758" w:type="dxa"/>
            <w:gridSpan w:val="4"/>
          </w:tcPr>
          <w:tbl>
            <w:tblPr>
              <w:tblW w:w="8967" w:type="dxa"/>
              <w:tblBorders>
                <w:top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5"/>
              <w:gridCol w:w="2250"/>
              <w:gridCol w:w="2340"/>
              <w:gridCol w:w="3212"/>
            </w:tblGrid>
            <w:tr w:rsidR="00F549CD" w14:paraId="28D70832" w14:textId="77777777">
              <w:tc>
                <w:tcPr>
                  <w:tcW w:w="1165" w:type="dxa"/>
                </w:tcPr>
                <w:p w14:paraId="3A4B4B8A" w14:textId="77777777" w:rsidR="00F549CD" w:rsidRDefault="00F549CD">
                  <w:pPr>
                    <w:pStyle w:val="Text"/>
                    <w:spacing w:before="0" w:after="0" w:line="240" w:lineRule="auto"/>
                    <w:ind w:left="0" w:right="0" w:firstLine="0"/>
                    <w:rPr>
                      <w:rFonts w:eastAsia="Times New Roman"/>
                      <w:b/>
                      <w:noProof w:val="0"/>
                      <w:color w:val="auto"/>
                      <w:sz w:val="22"/>
                      <w:szCs w:val="22"/>
                      <w:lang w:val="mt-MT"/>
                    </w:rPr>
                  </w:pPr>
                </w:p>
              </w:tc>
              <w:tc>
                <w:tcPr>
                  <w:tcW w:w="2250" w:type="dxa"/>
                </w:tcPr>
                <w:p w14:paraId="759DBBE1" w14:textId="77777777" w:rsidR="00F549CD" w:rsidRDefault="00F549CD">
                  <w:pPr>
                    <w:pStyle w:val="Text"/>
                    <w:spacing w:before="0" w:after="0" w:line="240" w:lineRule="auto"/>
                    <w:ind w:left="0" w:right="0" w:firstLine="0"/>
                    <w:rPr>
                      <w:rFonts w:eastAsia="Times New Roman"/>
                      <w:b/>
                      <w:noProof w:val="0"/>
                      <w:color w:val="auto"/>
                      <w:sz w:val="22"/>
                      <w:szCs w:val="22"/>
                      <w:lang w:val="mt-MT"/>
                    </w:rPr>
                  </w:pPr>
                </w:p>
              </w:tc>
              <w:tc>
                <w:tcPr>
                  <w:tcW w:w="2340" w:type="dxa"/>
                </w:tcPr>
                <w:p w14:paraId="3F3DA345" w14:textId="77777777" w:rsidR="00F549CD" w:rsidRDefault="00317985">
                  <w:pPr>
                    <w:pStyle w:val="Text"/>
                    <w:spacing w:before="0" w:after="0" w:line="240" w:lineRule="auto"/>
                    <w:ind w:left="0" w:right="0" w:firstLine="0"/>
                    <w:rPr>
                      <w:rFonts w:eastAsia="Times New Roman"/>
                      <w:bCs/>
                      <w:noProof w:val="0"/>
                      <w:color w:val="auto"/>
                      <w:sz w:val="22"/>
                      <w:szCs w:val="22"/>
                      <w:vertAlign w:val="superscript"/>
                      <w:lang w:val="mt-MT"/>
                    </w:rPr>
                  </w:pPr>
                  <w:r>
                    <w:rPr>
                      <w:rFonts w:eastAsia="Times New Roman"/>
                      <w:bCs/>
                      <w:noProof w:val="0"/>
                      <w:color w:val="auto"/>
                      <w:sz w:val="22"/>
                      <w:szCs w:val="22"/>
                      <w:lang w:val="mt-MT"/>
                    </w:rPr>
                    <w:t>Epistassi</w:t>
                  </w:r>
                  <w:r>
                    <w:rPr>
                      <w:rFonts w:eastAsia="Times New Roman"/>
                      <w:bCs/>
                      <w:noProof w:val="0"/>
                      <w:color w:val="auto"/>
                      <w:sz w:val="22"/>
                      <w:szCs w:val="22"/>
                      <w:vertAlign w:val="superscript"/>
                      <w:lang w:val="mt-MT"/>
                    </w:rPr>
                    <w:t>9</w:t>
                  </w:r>
                </w:p>
              </w:tc>
              <w:tc>
                <w:tcPr>
                  <w:tcW w:w="3212" w:type="dxa"/>
                </w:tcPr>
                <w:p w14:paraId="3AAD63B6" w14:textId="77777777" w:rsidR="00F549CD" w:rsidRDefault="00F549CD">
                  <w:pPr>
                    <w:pStyle w:val="Text"/>
                    <w:spacing w:before="0" w:after="0" w:line="240" w:lineRule="auto"/>
                    <w:ind w:left="0" w:right="0" w:firstLine="0"/>
                    <w:rPr>
                      <w:rFonts w:eastAsia="Times New Roman"/>
                      <w:b/>
                      <w:noProof w:val="0"/>
                      <w:color w:val="auto"/>
                      <w:sz w:val="22"/>
                      <w:szCs w:val="22"/>
                      <w:lang w:val="mt-MT"/>
                    </w:rPr>
                  </w:pPr>
                </w:p>
              </w:tc>
            </w:tr>
          </w:tbl>
          <w:p w14:paraId="5C624027" w14:textId="77777777" w:rsidR="00F549CD" w:rsidRDefault="00F549CD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</w:pPr>
          </w:p>
        </w:tc>
        <w:tc>
          <w:tcPr>
            <w:tcW w:w="1890" w:type="dxa"/>
          </w:tcPr>
          <w:p w14:paraId="4043F7C7" w14:textId="77777777" w:rsidR="00F549CD" w:rsidRDefault="00F549CD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</w:pPr>
          </w:p>
        </w:tc>
      </w:tr>
      <w:tr w:rsidR="00F549CD" w14:paraId="3A2CA541" w14:textId="77777777">
        <w:trPr>
          <w:cantSplit/>
        </w:trPr>
        <w:tc>
          <w:tcPr>
            <w:tcW w:w="9648" w:type="dxa"/>
            <w:gridSpan w:val="5"/>
          </w:tcPr>
          <w:p w14:paraId="3984E407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  <w:t>Disturbi gastro-intestinali</w:t>
            </w:r>
          </w:p>
        </w:tc>
      </w:tr>
      <w:tr w:rsidR="00F549CD" w14:paraId="06BE432B" w14:textId="77777777">
        <w:trPr>
          <w:cantSplit/>
        </w:trPr>
        <w:tc>
          <w:tcPr>
            <w:tcW w:w="1278" w:type="dxa"/>
          </w:tcPr>
          <w:p w14:paraId="5DCC77BE" w14:textId="77777777" w:rsidR="00F549CD" w:rsidRDefault="00F549CD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</w:p>
        </w:tc>
        <w:tc>
          <w:tcPr>
            <w:tcW w:w="2250" w:type="dxa"/>
          </w:tcPr>
          <w:p w14:paraId="081A98A8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Effetti antikolinerġiċi ħfief u li jgħaddu malajr inklużi stitikezza u ħalq xott</w:t>
            </w:r>
          </w:p>
          <w:p w14:paraId="7F5F1655" w14:textId="77777777" w:rsidR="00F549CD" w:rsidRDefault="00F549CD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</w:p>
        </w:tc>
        <w:tc>
          <w:tcPr>
            <w:tcW w:w="2340" w:type="dxa"/>
          </w:tcPr>
          <w:p w14:paraId="7DE8A8A5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Nefħa fl-addome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  <w:t>9</w:t>
            </w:r>
          </w:p>
          <w:p w14:paraId="619AC630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sz w:val="22"/>
                <w:szCs w:val="22"/>
                <w:lang w:val="mt-MT"/>
              </w:rPr>
              <w:t>Tnixxija qawwija ta’ saliva</w:t>
            </w:r>
            <w:r>
              <w:rPr>
                <w:sz w:val="22"/>
                <w:szCs w:val="22"/>
                <w:vertAlign w:val="superscript"/>
                <w:lang w:val="mt-MT"/>
              </w:rPr>
              <w:t>11</w:t>
            </w:r>
          </w:p>
        </w:tc>
        <w:tc>
          <w:tcPr>
            <w:tcW w:w="1890" w:type="dxa"/>
          </w:tcPr>
          <w:p w14:paraId="09B21035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noProof w:val="0"/>
                <w:color w:val="auto"/>
                <w:sz w:val="22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Pankreatite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  <w:t>11</w:t>
            </w:r>
          </w:p>
        </w:tc>
        <w:tc>
          <w:tcPr>
            <w:tcW w:w="1890" w:type="dxa"/>
          </w:tcPr>
          <w:p w14:paraId="0F2482E5" w14:textId="77777777" w:rsidR="00F549CD" w:rsidRDefault="00F549CD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 w:eastAsia="ko-KR"/>
              </w:rPr>
            </w:pPr>
          </w:p>
        </w:tc>
      </w:tr>
      <w:tr w:rsidR="00F549CD" w14:paraId="068DD194" w14:textId="77777777">
        <w:trPr>
          <w:cantSplit/>
        </w:trPr>
        <w:tc>
          <w:tcPr>
            <w:tcW w:w="9648" w:type="dxa"/>
            <w:gridSpan w:val="5"/>
          </w:tcPr>
          <w:p w14:paraId="4C237008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  <w:t>Disturbi fil-fwied u fil-marrara</w:t>
            </w:r>
          </w:p>
        </w:tc>
      </w:tr>
      <w:tr w:rsidR="00F549CD" w14:paraId="4156259E" w14:textId="77777777">
        <w:trPr>
          <w:cantSplit/>
        </w:trPr>
        <w:tc>
          <w:tcPr>
            <w:tcW w:w="1278" w:type="dxa"/>
          </w:tcPr>
          <w:p w14:paraId="09ADD91C" w14:textId="77777777" w:rsidR="00F549CD" w:rsidRDefault="00F549CD">
            <w:pPr>
              <w:pStyle w:val="Text"/>
              <w:spacing w:before="0" w:after="0" w:line="240" w:lineRule="auto"/>
              <w:ind w:left="0" w:right="0" w:firstLine="0"/>
              <w:rPr>
                <w:b/>
                <w:noProof w:val="0"/>
                <w:color w:val="auto"/>
                <w:sz w:val="22"/>
                <w:vertAlign w:val="superscript"/>
                <w:lang w:val="mt-MT"/>
              </w:rPr>
            </w:pPr>
          </w:p>
        </w:tc>
        <w:tc>
          <w:tcPr>
            <w:tcW w:w="2250" w:type="dxa"/>
          </w:tcPr>
          <w:p w14:paraId="6D6EBF71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noProof w:val="0"/>
                <w:color w:val="auto"/>
                <w:sz w:val="22"/>
                <w:lang w:val="mt-MT"/>
              </w:rPr>
            </w:pPr>
            <w:r>
              <w:rPr>
                <w:noProof w:val="0"/>
                <w:color w:val="auto"/>
                <w:sz w:val="22"/>
                <w:lang w:val="mt-MT"/>
              </w:rPr>
              <w:t xml:space="preserve">Żieda ta' aminotransferases tal-fwied </w:t>
            </w:r>
            <w:r>
              <w:rPr>
                <w:noProof w:val="0"/>
                <w:color w:val="auto"/>
                <w:sz w:val="22"/>
                <w:lang w:val="mt-MT"/>
              </w:rPr>
              <w:t>(ALT, AST) bla sintomi u li tgħaddi malajr, speċjalmet fil-bidu tal-kura (ara sezzjoni 4.4)</w:t>
            </w:r>
          </w:p>
        </w:tc>
        <w:tc>
          <w:tcPr>
            <w:tcW w:w="2340" w:type="dxa"/>
          </w:tcPr>
          <w:p w14:paraId="4CB33BB3" w14:textId="77777777" w:rsidR="00F549CD" w:rsidRDefault="00F549CD">
            <w:pPr>
              <w:pStyle w:val="Text"/>
              <w:spacing w:before="0" w:after="0" w:line="240" w:lineRule="auto"/>
              <w:ind w:left="0" w:right="0" w:firstLine="0"/>
              <w:rPr>
                <w:noProof w:val="0"/>
                <w:color w:val="auto"/>
                <w:sz w:val="22"/>
                <w:lang w:val="mt-MT"/>
              </w:rPr>
            </w:pPr>
          </w:p>
        </w:tc>
        <w:tc>
          <w:tcPr>
            <w:tcW w:w="1890" w:type="dxa"/>
          </w:tcPr>
          <w:p w14:paraId="1306205D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noProof w:val="0"/>
                <w:color w:val="auto"/>
                <w:sz w:val="22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Epatite (inkluż mard tal-fwied tat-tip epatoċellulari, kolestatiku jew tat-tnejn flimkien)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  <w:t>11</w:t>
            </w:r>
          </w:p>
        </w:tc>
        <w:tc>
          <w:tcPr>
            <w:tcW w:w="1890" w:type="dxa"/>
          </w:tcPr>
          <w:p w14:paraId="6D145D8F" w14:textId="77777777" w:rsidR="00F549CD" w:rsidRDefault="00F549CD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</w:p>
        </w:tc>
      </w:tr>
      <w:tr w:rsidR="00F549CD" w14:paraId="65FCBAF3" w14:textId="77777777">
        <w:trPr>
          <w:cantSplit/>
        </w:trPr>
        <w:tc>
          <w:tcPr>
            <w:tcW w:w="9648" w:type="dxa"/>
            <w:gridSpan w:val="5"/>
          </w:tcPr>
          <w:p w14:paraId="20EE032E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  <w:t>Disturbi fil-ġilda u fit-tessuti ta' ta</w:t>
            </w:r>
            <w:r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 w:eastAsia="ko-KR"/>
              </w:rPr>
              <w:t>ħt il-ġilda</w:t>
            </w:r>
          </w:p>
        </w:tc>
      </w:tr>
      <w:tr w:rsidR="00F549CD" w14:paraId="02576947" w14:textId="77777777">
        <w:trPr>
          <w:cantSplit/>
        </w:trPr>
        <w:tc>
          <w:tcPr>
            <w:tcW w:w="1278" w:type="dxa"/>
          </w:tcPr>
          <w:p w14:paraId="2B9CE1CF" w14:textId="77777777" w:rsidR="00F549CD" w:rsidRDefault="00F549CD">
            <w:pPr>
              <w:pStyle w:val="Text"/>
              <w:spacing w:before="0" w:after="0" w:line="240" w:lineRule="auto"/>
              <w:ind w:left="0" w:right="0" w:firstLine="0"/>
              <w:rPr>
                <w:noProof w:val="0"/>
                <w:color w:val="auto"/>
                <w:sz w:val="22"/>
                <w:lang w:val="mt-MT"/>
              </w:rPr>
            </w:pPr>
          </w:p>
        </w:tc>
        <w:tc>
          <w:tcPr>
            <w:tcW w:w="2250" w:type="dxa"/>
          </w:tcPr>
          <w:p w14:paraId="3C8F7A65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Raxx</w:t>
            </w:r>
          </w:p>
        </w:tc>
        <w:tc>
          <w:tcPr>
            <w:tcW w:w="2340" w:type="dxa"/>
          </w:tcPr>
          <w:p w14:paraId="6757575F" w14:textId="77777777" w:rsidR="00F549CD" w:rsidRDefault="00317985">
            <w:pPr>
              <w:pStyle w:val="Text"/>
              <w:keepNext/>
              <w:spacing w:before="0" w:after="0" w:line="240" w:lineRule="auto"/>
              <w:ind w:left="0" w:right="0" w:firstLine="0"/>
              <w:rPr>
                <w:noProof w:val="0"/>
                <w:color w:val="auto"/>
                <w:sz w:val="22"/>
                <w:lang w:val="mt-MT"/>
              </w:rPr>
            </w:pPr>
            <w:r>
              <w:rPr>
                <w:noProof w:val="0"/>
                <w:color w:val="auto"/>
                <w:sz w:val="22"/>
                <w:lang w:val="mt-MT"/>
              </w:rPr>
              <w:t>Reazzjoni ta' fotosensittività</w:t>
            </w:r>
          </w:p>
          <w:p w14:paraId="1CBFB9D2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noProof w:val="0"/>
                <w:color w:val="auto"/>
                <w:sz w:val="22"/>
                <w:vertAlign w:val="superscript"/>
                <w:lang w:val="mt-MT"/>
              </w:rPr>
            </w:pPr>
            <w:r>
              <w:rPr>
                <w:noProof w:val="0"/>
                <w:color w:val="auto"/>
                <w:sz w:val="22"/>
                <w:lang w:val="mt-MT"/>
              </w:rPr>
              <w:t>Alopeċja</w:t>
            </w:r>
          </w:p>
        </w:tc>
        <w:tc>
          <w:tcPr>
            <w:tcW w:w="1890" w:type="dxa"/>
          </w:tcPr>
          <w:p w14:paraId="02486CC2" w14:textId="77777777" w:rsidR="00F549CD" w:rsidRDefault="00F549CD">
            <w:pPr>
              <w:pStyle w:val="Text"/>
              <w:spacing w:before="0" w:after="0" w:line="240" w:lineRule="auto"/>
              <w:ind w:left="0" w:right="0" w:firstLine="0"/>
              <w:rPr>
                <w:noProof w:val="0"/>
                <w:color w:val="auto"/>
                <w:sz w:val="22"/>
                <w:vertAlign w:val="superscript"/>
                <w:lang w:val="mt-MT"/>
              </w:rPr>
            </w:pPr>
          </w:p>
        </w:tc>
        <w:tc>
          <w:tcPr>
            <w:tcW w:w="1890" w:type="dxa"/>
          </w:tcPr>
          <w:p w14:paraId="2F80FC2F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 xml:space="preserve">Reazzjoni għall-Mediċina b’Eosinofilja u Sintomi Sistemiċi </w:t>
            </w:r>
            <w:r>
              <w:rPr>
                <w:bCs/>
                <w:noProof w:val="0"/>
                <w:color w:val="auto"/>
                <w:sz w:val="22"/>
                <w:szCs w:val="22"/>
                <w:lang w:val="mt-MT"/>
              </w:rPr>
              <w:t>(DRESS)</w:t>
            </w:r>
          </w:p>
        </w:tc>
      </w:tr>
      <w:tr w:rsidR="00F549CD" w14:paraId="1ED33E0E" w14:textId="77777777">
        <w:trPr>
          <w:cantSplit/>
        </w:trPr>
        <w:tc>
          <w:tcPr>
            <w:tcW w:w="9648" w:type="dxa"/>
            <w:gridSpan w:val="5"/>
          </w:tcPr>
          <w:p w14:paraId="6E6E76DF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  <w:t>Disturbi muskolu-skeltrali u tal-connective tissue</w:t>
            </w:r>
          </w:p>
        </w:tc>
      </w:tr>
      <w:tr w:rsidR="00F549CD" w14:paraId="2F7986CA" w14:textId="77777777">
        <w:trPr>
          <w:cantSplit/>
        </w:trPr>
        <w:tc>
          <w:tcPr>
            <w:tcW w:w="1278" w:type="dxa"/>
          </w:tcPr>
          <w:p w14:paraId="29005F00" w14:textId="77777777" w:rsidR="00F549CD" w:rsidRDefault="00F549CD">
            <w:pPr>
              <w:pStyle w:val="Text"/>
              <w:spacing w:before="0" w:after="0" w:line="240" w:lineRule="auto"/>
              <w:ind w:left="0" w:right="0" w:firstLine="0"/>
              <w:rPr>
                <w:b/>
                <w:noProof w:val="0"/>
                <w:color w:val="auto"/>
                <w:sz w:val="22"/>
                <w:lang w:val="mt-MT"/>
              </w:rPr>
            </w:pPr>
          </w:p>
        </w:tc>
        <w:tc>
          <w:tcPr>
            <w:tcW w:w="2250" w:type="dxa"/>
          </w:tcPr>
          <w:p w14:paraId="0E495A85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noProof w:val="0"/>
                <w:color w:val="auto"/>
                <w:sz w:val="22"/>
                <w:lang w:val="mt-MT"/>
              </w:rPr>
            </w:pPr>
            <w:r>
              <w:rPr>
                <w:noProof w:val="0"/>
                <w:color w:val="auto"/>
                <w:sz w:val="22"/>
                <w:lang w:val="mt-MT"/>
              </w:rPr>
              <w:t>Artralġja</w:t>
            </w:r>
            <w:r>
              <w:rPr>
                <w:noProof w:val="0"/>
                <w:color w:val="auto"/>
                <w:sz w:val="22"/>
                <w:vertAlign w:val="superscript"/>
                <w:lang w:val="mt-MT"/>
              </w:rPr>
              <w:t>9</w:t>
            </w:r>
          </w:p>
        </w:tc>
        <w:tc>
          <w:tcPr>
            <w:tcW w:w="2340" w:type="dxa"/>
          </w:tcPr>
          <w:p w14:paraId="2F2259CA" w14:textId="77777777" w:rsidR="00F549CD" w:rsidRDefault="00F549CD">
            <w:pPr>
              <w:pStyle w:val="Text"/>
              <w:spacing w:before="0" w:after="0" w:line="240" w:lineRule="auto"/>
              <w:ind w:left="0" w:right="0" w:firstLine="0"/>
              <w:rPr>
                <w:noProof w:val="0"/>
                <w:color w:val="auto"/>
                <w:sz w:val="22"/>
                <w:lang w:val="mt-MT"/>
              </w:rPr>
            </w:pPr>
          </w:p>
        </w:tc>
        <w:tc>
          <w:tcPr>
            <w:tcW w:w="1890" w:type="dxa"/>
          </w:tcPr>
          <w:p w14:paraId="53DB5A12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noProof w:val="0"/>
                <w:color w:val="auto"/>
                <w:sz w:val="22"/>
                <w:vertAlign w:val="superscript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Rabdomijoliżi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  <w:t>11</w:t>
            </w:r>
          </w:p>
        </w:tc>
        <w:tc>
          <w:tcPr>
            <w:tcW w:w="1890" w:type="dxa"/>
          </w:tcPr>
          <w:p w14:paraId="211B4D84" w14:textId="77777777" w:rsidR="00F549CD" w:rsidRDefault="00F549CD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</w:p>
        </w:tc>
      </w:tr>
      <w:tr w:rsidR="00F549CD" w14:paraId="549B8474" w14:textId="77777777">
        <w:trPr>
          <w:cantSplit/>
        </w:trPr>
        <w:tc>
          <w:tcPr>
            <w:tcW w:w="9648" w:type="dxa"/>
            <w:gridSpan w:val="5"/>
          </w:tcPr>
          <w:p w14:paraId="6434B1F2" w14:textId="77777777" w:rsidR="00F549CD" w:rsidRDefault="00317985">
            <w:pPr>
              <w:pStyle w:val="Text"/>
              <w:keepNext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  <w:t>Disturbi fil-kliewi u fis-sistema urinarja</w:t>
            </w:r>
          </w:p>
        </w:tc>
      </w:tr>
      <w:tr w:rsidR="00F549CD" w14:paraId="1C250EBC" w14:textId="77777777">
        <w:trPr>
          <w:cantSplit/>
        </w:trPr>
        <w:tc>
          <w:tcPr>
            <w:tcW w:w="1278" w:type="dxa"/>
          </w:tcPr>
          <w:p w14:paraId="6D35336D" w14:textId="77777777" w:rsidR="00F549CD" w:rsidRDefault="00F549CD">
            <w:pPr>
              <w:pStyle w:val="Text"/>
              <w:keepNext/>
              <w:spacing w:before="0" w:after="0" w:line="240" w:lineRule="auto"/>
              <w:ind w:left="0" w:right="0" w:firstLine="0"/>
              <w:rPr>
                <w:b/>
                <w:noProof w:val="0"/>
                <w:color w:val="auto"/>
                <w:sz w:val="22"/>
                <w:lang w:val="mt-MT"/>
              </w:rPr>
            </w:pPr>
          </w:p>
        </w:tc>
        <w:tc>
          <w:tcPr>
            <w:tcW w:w="2250" w:type="dxa"/>
          </w:tcPr>
          <w:p w14:paraId="2D02BBE8" w14:textId="77777777" w:rsidR="00F549CD" w:rsidRDefault="00F549CD">
            <w:pPr>
              <w:pStyle w:val="Text"/>
              <w:keepNext/>
              <w:spacing w:before="0" w:after="0" w:line="240" w:lineRule="auto"/>
              <w:ind w:left="0" w:right="0" w:firstLine="0"/>
              <w:rPr>
                <w:noProof w:val="0"/>
                <w:color w:val="auto"/>
                <w:sz w:val="22"/>
                <w:lang w:val="mt-MT"/>
              </w:rPr>
            </w:pPr>
          </w:p>
        </w:tc>
        <w:tc>
          <w:tcPr>
            <w:tcW w:w="2340" w:type="dxa"/>
          </w:tcPr>
          <w:p w14:paraId="5CEF8EEB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Inkontinenza urinarja Żamma tal-urina</w:t>
            </w:r>
          </w:p>
          <w:p w14:paraId="6D4AACD4" w14:textId="77777777" w:rsidR="00F549CD" w:rsidRDefault="00317985">
            <w:pPr>
              <w:pStyle w:val="Text"/>
              <w:keepNext/>
              <w:spacing w:before="0" w:after="0" w:line="240" w:lineRule="auto"/>
              <w:ind w:left="0" w:right="0" w:firstLine="0"/>
              <w:rPr>
                <w:noProof w:val="0"/>
                <w:color w:val="auto"/>
                <w:sz w:val="22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Eżitazzjoni urinarja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  <w:t>11</w:t>
            </w:r>
          </w:p>
        </w:tc>
        <w:tc>
          <w:tcPr>
            <w:tcW w:w="1890" w:type="dxa"/>
          </w:tcPr>
          <w:p w14:paraId="64D52A96" w14:textId="77777777" w:rsidR="00F549CD" w:rsidRDefault="00F549CD">
            <w:pPr>
              <w:pStyle w:val="Text"/>
              <w:keepNext/>
              <w:spacing w:before="0" w:after="0" w:line="240" w:lineRule="auto"/>
              <w:ind w:left="0" w:right="0" w:firstLine="0"/>
              <w:rPr>
                <w:b/>
                <w:noProof w:val="0"/>
                <w:color w:val="auto"/>
                <w:sz w:val="22"/>
                <w:lang w:val="mt-MT"/>
              </w:rPr>
            </w:pPr>
          </w:p>
        </w:tc>
        <w:tc>
          <w:tcPr>
            <w:tcW w:w="1890" w:type="dxa"/>
          </w:tcPr>
          <w:p w14:paraId="60CFBA25" w14:textId="77777777" w:rsidR="00F549CD" w:rsidRDefault="00F549CD">
            <w:pPr>
              <w:pStyle w:val="Text"/>
              <w:keepNext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</w:pPr>
          </w:p>
        </w:tc>
      </w:tr>
      <w:tr w:rsidR="00F549CD" w14:paraId="743A542E" w14:textId="77777777">
        <w:trPr>
          <w:cantSplit/>
        </w:trPr>
        <w:tc>
          <w:tcPr>
            <w:tcW w:w="9648" w:type="dxa"/>
            <w:gridSpan w:val="5"/>
          </w:tcPr>
          <w:p w14:paraId="54B30E59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  <w:t>Kondizzjonijiet ta’ waqt it-tqala, il-ħlas u wara l-ħlas</w:t>
            </w:r>
          </w:p>
        </w:tc>
      </w:tr>
      <w:tr w:rsidR="00F549CD" w14:paraId="7A8EA517" w14:textId="77777777">
        <w:trPr>
          <w:cantSplit/>
          <w:trHeight w:val="971"/>
        </w:trPr>
        <w:tc>
          <w:tcPr>
            <w:tcW w:w="7758" w:type="dxa"/>
            <w:gridSpan w:val="4"/>
          </w:tcPr>
          <w:tbl>
            <w:tblPr>
              <w:tblW w:w="7740" w:type="dxa"/>
              <w:tblBorders>
                <w:top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60"/>
              <w:gridCol w:w="2250"/>
              <w:gridCol w:w="2340"/>
              <w:gridCol w:w="1890"/>
            </w:tblGrid>
            <w:tr w:rsidR="00F549CD" w14:paraId="7504D555" w14:textId="77777777">
              <w:trPr>
                <w:trHeight w:val="1151"/>
              </w:trPr>
              <w:tc>
                <w:tcPr>
                  <w:tcW w:w="1260" w:type="dxa"/>
                </w:tcPr>
                <w:p w14:paraId="7CBC5F78" w14:textId="77777777" w:rsidR="00F549CD" w:rsidRDefault="00F549CD">
                  <w:pPr>
                    <w:pStyle w:val="Text"/>
                    <w:spacing w:before="0" w:after="0" w:line="240" w:lineRule="auto"/>
                    <w:ind w:left="0" w:right="0" w:firstLine="0"/>
                    <w:rPr>
                      <w:rFonts w:eastAsia="Times New Roman"/>
                      <w:b/>
                      <w:noProof w:val="0"/>
                      <w:color w:val="auto"/>
                      <w:sz w:val="22"/>
                      <w:szCs w:val="22"/>
                      <w:lang w:val="mt-MT"/>
                    </w:rPr>
                  </w:pPr>
                </w:p>
              </w:tc>
              <w:tc>
                <w:tcPr>
                  <w:tcW w:w="2250" w:type="dxa"/>
                </w:tcPr>
                <w:p w14:paraId="61A77B0C" w14:textId="77777777" w:rsidR="00F549CD" w:rsidRDefault="00F549CD">
                  <w:pPr>
                    <w:pStyle w:val="Text"/>
                    <w:spacing w:before="0" w:after="0" w:line="240" w:lineRule="auto"/>
                    <w:ind w:left="0" w:right="0" w:firstLine="0"/>
                    <w:rPr>
                      <w:rFonts w:eastAsia="Times New Roman"/>
                      <w:b/>
                      <w:noProof w:val="0"/>
                      <w:color w:val="auto"/>
                      <w:sz w:val="22"/>
                      <w:szCs w:val="22"/>
                      <w:lang w:val="mt-MT"/>
                    </w:rPr>
                  </w:pPr>
                </w:p>
              </w:tc>
              <w:tc>
                <w:tcPr>
                  <w:tcW w:w="2340" w:type="dxa"/>
                </w:tcPr>
                <w:p w14:paraId="71287052" w14:textId="77777777" w:rsidR="00F549CD" w:rsidRDefault="00F549CD">
                  <w:pPr>
                    <w:pStyle w:val="Text"/>
                    <w:spacing w:before="0" w:after="0" w:line="240" w:lineRule="auto"/>
                    <w:ind w:left="0" w:right="0" w:firstLine="0"/>
                    <w:rPr>
                      <w:rFonts w:eastAsia="Times New Roman"/>
                      <w:b/>
                      <w:noProof w:val="0"/>
                      <w:color w:val="auto"/>
                      <w:sz w:val="22"/>
                      <w:szCs w:val="22"/>
                      <w:lang w:val="mt-MT"/>
                    </w:rPr>
                  </w:pPr>
                </w:p>
              </w:tc>
              <w:tc>
                <w:tcPr>
                  <w:tcW w:w="1890" w:type="dxa"/>
                </w:tcPr>
                <w:p w14:paraId="3769E862" w14:textId="77777777" w:rsidR="00F549CD" w:rsidRDefault="00F549CD">
                  <w:pPr>
                    <w:pStyle w:val="Text"/>
                    <w:spacing w:before="0" w:after="0" w:line="240" w:lineRule="auto"/>
                    <w:ind w:left="0" w:right="0" w:firstLine="0"/>
                    <w:rPr>
                      <w:rFonts w:eastAsia="Times New Roman"/>
                      <w:b/>
                      <w:noProof w:val="0"/>
                      <w:color w:val="auto"/>
                      <w:sz w:val="22"/>
                      <w:szCs w:val="22"/>
                      <w:lang w:val="mt-MT"/>
                    </w:rPr>
                  </w:pPr>
                </w:p>
              </w:tc>
            </w:tr>
          </w:tbl>
          <w:p w14:paraId="557926FF" w14:textId="77777777" w:rsidR="00F549CD" w:rsidRDefault="00F549CD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</w:pPr>
          </w:p>
        </w:tc>
        <w:tc>
          <w:tcPr>
            <w:tcW w:w="1890" w:type="dxa"/>
          </w:tcPr>
          <w:p w14:paraId="23D9EE10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bCs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bCs/>
                <w:noProof w:val="0"/>
                <w:color w:val="auto"/>
                <w:sz w:val="22"/>
                <w:szCs w:val="22"/>
                <w:lang w:val="mt-MT"/>
              </w:rPr>
              <w:t>Sindromu ta’ rtirar mill-mediċina neonatali (ara sezzjoni 4.6)</w:t>
            </w:r>
          </w:p>
        </w:tc>
      </w:tr>
      <w:tr w:rsidR="00F549CD" w14:paraId="03CD0E3D" w14:textId="77777777">
        <w:trPr>
          <w:cantSplit/>
        </w:trPr>
        <w:tc>
          <w:tcPr>
            <w:tcW w:w="9648" w:type="dxa"/>
            <w:gridSpan w:val="5"/>
          </w:tcPr>
          <w:p w14:paraId="4D6055EC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  <w:t>Disturbi fis-sistema riproduttiva u fis-sider</w:t>
            </w:r>
          </w:p>
        </w:tc>
      </w:tr>
      <w:tr w:rsidR="00F549CD" w14:paraId="5DB6A0A4" w14:textId="77777777">
        <w:trPr>
          <w:cantSplit/>
        </w:trPr>
        <w:tc>
          <w:tcPr>
            <w:tcW w:w="1278" w:type="dxa"/>
          </w:tcPr>
          <w:p w14:paraId="6CA7E2EB" w14:textId="77777777" w:rsidR="00F549CD" w:rsidRDefault="00F549CD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</w:pPr>
          </w:p>
        </w:tc>
        <w:tc>
          <w:tcPr>
            <w:tcW w:w="2250" w:type="dxa"/>
          </w:tcPr>
          <w:p w14:paraId="7FB94A60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bCs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bCs/>
                <w:noProof w:val="0"/>
                <w:color w:val="auto"/>
                <w:sz w:val="22"/>
                <w:szCs w:val="22"/>
                <w:lang w:val="mt-MT"/>
              </w:rPr>
              <w:t>Disfunzjoni tal-erezzjoni fl-irġiel</w:t>
            </w:r>
          </w:p>
          <w:p w14:paraId="02675292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noProof w:val="0"/>
                <w:color w:val="auto"/>
                <w:sz w:val="22"/>
                <w:vertAlign w:val="superscript"/>
                <w:lang w:val="mt-MT"/>
              </w:rPr>
            </w:pPr>
            <w:r>
              <w:rPr>
                <w:rFonts w:eastAsia="Times New Roman"/>
                <w:bCs/>
                <w:noProof w:val="0"/>
                <w:color w:val="auto"/>
                <w:sz w:val="22"/>
                <w:szCs w:val="22"/>
                <w:lang w:val="mt-MT"/>
              </w:rPr>
              <w:t>Tnaqqis fil-libido tal-irġiel u tan-nisa</w:t>
            </w:r>
          </w:p>
        </w:tc>
        <w:tc>
          <w:tcPr>
            <w:tcW w:w="2340" w:type="dxa"/>
          </w:tcPr>
          <w:p w14:paraId="50D74ABC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Nuqqas jew twaqqif mhux normali tal-mestrwazzjoni</w:t>
            </w:r>
          </w:p>
          <w:p w14:paraId="6E5AE1C4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Tkabbir żejjed tas-sider</w:t>
            </w:r>
          </w:p>
          <w:p w14:paraId="2F941A62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Ħruġ eċċessiv jew spontanju tal-ħalib mis-sider</w:t>
            </w:r>
          </w:p>
          <w:p w14:paraId="5FC4F6F1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Ginekomastija/tkabbir żejjed tas-sider fl-irġiel</w:t>
            </w:r>
          </w:p>
        </w:tc>
        <w:tc>
          <w:tcPr>
            <w:tcW w:w="1890" w:type="dxa"/>
          </w:tcPr>
          <w:p w14:paraId="2242777C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noProof w:val="0"/>
                <w:color w:val="auto"/>
                <w:sz w:val="22"/>
                <w:vertAlign w:val="superscript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Prijapi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żmu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  <w:t>12</w:t>
            </w:r>
          </w:p>
        </w:tc>
        <w:tc>
          <w:tcPr>
            <w:tcW w:w="1890" w:type="dxa"/>
          </w:tcPr>
          <w:p w14:paraId="6AEE9428" w14:textId="77777777" w:rsidR="00F549CD" w:rsidRDefault="00F549CD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</w:p>
        </w:tc>
      </w:tr>
      <w:tr w:rsidR="00F549CD" w14:paraId="4F360A3B" w14:textId="77777777">
        <w:trPr>
          <w:cantSplit/>
        </w:trPr>
        <w:tc>
          <w:tcPr>
            <w:tcW w:w="9648" w:type="dxa"/>
            <w:gridSpan w:val="5"/>
          </w:tcPr>
          <w:p w14:paraId="423D92D0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b/>
                <w:bCs/>
                <w:noProof w:val="0"/>
                <w:color w:val="auto"/>
                <w:sz w:val="22"/>
                <w:szCs w:val="22"/>
                <w:lang w:val="mt-MT"/>
              </w:rPr>
              <w:t>Disturbi ġenerali u kondizzjonijiet ta' mnejn jingħata</w:t>
            </w:r>
          </w:p>
        </w:tc>
      </w:tr>
      <w:tr w:rsidR="00F549CD" w14:paraId="71CFB173" w14:textId="77777777">
        <w:trPr>
          <w:cantSplit/>
        </w:trPr>
        <w:tc>
          <w:tcPr>
            <w:tcW w:w="1278" w:type="dxa"/>
          </w:tcPr>
          <w:p w14:paraId="67335D03" w14:textId="77777777" w:rsidR="00F549CD" w:rsidRDefault="00F549CD">
            <w:pPr>
              <w:pStyle w:val="Text"/>
              <w:spacing w:before="0" w:after="0" w:line="240" w:lineRule="auto"/>
              <w:ind w:left="0" w:right="0" w:firstLine="0"/>
              <w:rPr>
                <w:b/>
                <w:noProof w:val="0"/>
                <w:color w:val="auto"/>
                <w:sz w:val="22"/>
                <w:lang w:val="mt-MT"/>
              </w:rPr>
            </w:pPr>
          </w:p>
        </w:tc>
        <w:tc>
          <w:tcPr>
            <w:tcW w:w="2250" w:type="dxa"/>
          </w:tcPr>
          <w:p w14:paraId="3884254A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Astenja</w:t>
            </w:r>
          </w:p>
          <w:p w14:paraId="4097629F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Għeja</w:t>
            </w:r>
          </w:p>
          <w:p w14:paraId="0AAF4655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Edima</w:t>
            </w:r>
          </w:p>
          <w:p w14:paraId="0129D2D2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b/>
                <w:noProof w:val="0"/>
                <w:color w:val="auto"/>
                <w:sz w:val="22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Deni</w:t>
            </w:r>
            <w:r>
              <w:rPr>
                <w:rFonts w:eastAsia="Times New Roman"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  <w:t>10</w:t>
            </w:r>
          </w:p>
        </w:tc>
        <w:tc>
          <w:tcPr>
            <w:tcW w:w="2340" w:type="dxa"/>
          </w:tcPr>
          <w:p w14:paraId="3C896EA6" w14:textId="77777777" w:rsidR="00F549CD" w:rsidRDefault="00F549CD">
            <w:pPr>
              <w:pStyle w:val="Text"/>
              <w:spacing w:before="0" w:after="0" w:line="240" w:lineRule="auto"/>
              <w:ind w:left="0" w:right="0" w:firstLine="0"/>
              <w:rPr>
                <w:noProof w:val="0"/>
                <w:color w:val="auto"/>
                <w:sz w:val="22"/>
                <w:vertAlign w:val="superscript"/>
                <w:lang w:val="mt-MT"/>
              </w:rPr>
            </w:pPr>
          </w:p>
        </w:tc>
        <w:tc>
          <w:tcPr>
            <w:tcW w:w="1890" w:type="dxa"/>
          </w:tcPr>
          <w:p w14:paraId="7F669E29" w14:textId="77777777" w:rsidR="00F549CD" w:rsidRDefault="00F549CD">
            <w:pPr>
              <w:pStyle w:val="Text"/>
              <w:spacing w:before="0" w:after="0" w:line="240" w:lineRule="auto"/>
              <w:ind w:left="0" w:right="0" w:firstLine="0"/>
              <w:rPr>
                <w:b/>
                <w:noProof w:val="0"/>
                <w:color w:val="auto"/>
                <w:sz w:val="22"/>
                <w:lang w:val="mt-MT"/>
              </w:rPr>
            </w:pPr>
          </w:p>
        </w:tc>
        <w:tc>
          <w:tcPr>
            <w:tcW w:w="1890" w:type="dxa"/>
          </w:tcPr>
          <w:p w14:paraId="1ECE779E" w14:textId="77777777" w:rsidR="00F549CD" w:rsidRDefault="00F549CD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</w:pPr>
          </w:p>
        </w:tc>
      </w:tr>
      <w:tr w:rsidR="00F549CD" w14:paraId="33417069" w14:textId="77777777">
        <w:trPr>
          <w:cantSplit/>
        </w:trPr>
        <w:tc>
          <w:tcPr>
            <w:tcW w:w="9648" w:type="dxa"/>
            <w:gridSpan w:val="5"/>
          </w:tcPr>
          <w:p w14:paraId="47D78CCD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  <w:t>Investigazzjonijiet</w:t>
            </w:r>
          </w:p>
        </w:tc>
      </w:tr>
      <w:tr w:rsidR="00F549CD" w14:paraId="45DE97B4" w14:textId="77777777">
        <w:trPr>
          <w:cantSplit/>
        </w:trPr>
        <w:tc>
          <w:tcPr>
            <w:tcW w:w="1278" w:type="dxa"/>
          </w:tcPr>
          <w:p w14:paraId="7082411C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b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Livelli elevati ta' prolactin fil-plażma</w:t>
            </w:r>
            <w:r>
              <w:rPr>
                <w:rFonts w:eastAsia="Times New Roman"/>
                <w:b/>
                <w:noProof w:val="0"/>
                <w:color w:val="auto"/>
                <w:sz w:val="22"/>
                <w:szCs w:val="22"/>
                <w:vertAlign w:val="superscript"/>
                <w:lang w:val="mt-MT"/>
              </w:rPr>
              <w:t xml:space="preserve"> 8</w:t>
            </w:r>
          </w:p>
        </w:tc>
        <w:tc>
          <w:tcPr>
            <w:tcW w:w="2250" w:type="dxa"/>
          </w:tcPr>
          <w:p w14:paraId="5008CEA0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noProof w:val="0"/>
                <w:color w:val="auto"/>
                <w:sz w:val="22"/>
                <w:lang w:val="mt-MT"/>
              </w:rPr>
            </w:pPr>
            <w:r>
              <w:rPr>
                <w:noProof w:val="0"/>
                <w:color w:val="auto"/>
                <w:sz w:val="22"/>
                <w:lang w:val="mt-MT"/>
              </w:rPr>
              <w:t>Żieda f'alkaline phosphatase</w:t>
            </w:r>
            <w:r>
              <w:rPr>
                <w:noProof w:val="0"/>
                <w:color w:val="auto"/>
                <w:sz w:val="22"/>
                <w:vertAlign w:val="superscript"/>
                <w:lang w:val="mt-MT"/>
              </w:rPr>
              <w:t>10</w:t>
            </w:r>
          </w:p>
          <w:p w14:paraId="7CEBA8E9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noProof w:val="0"/>
                <w:color w:val="auto"/>
                <w:sz w:val="22"/>
                <w:vertAlign w:val="superscript"/>
                <w:lang w:val="mt-MT"/>
              </w:rPr>
            </w:pPr>
            <w:r>
              <w:rPr>
                <w:noProof w:val="0"/>
                <w:color w:val="auto"/>
                <w:sz w:val="22"/>
                <w:lang w:val="mt-MT"/>
              </w:rPr>
              <w:t>Creatine phosphokinase għoli</w:t>
            </w:r>
            <w:r>
              <w:rPr>
                <w:noProof w:val="0"/>
                <w:color w:val="auto"/>
                <w:sz w:val="22"/>
                <w:vertAlign w:val="superscript"/>
                <w:lang w:val="mt-MT"/>
              </w:rPr>
              <w:t>11</w:t>
            </w:r>
          </w:p>
          <w:p w14:paraId="77BBFC36" w14:textId="77777777" w:rsidR="00F549CD" w:rsidRDefault="00317985">
            <w:pPr>
              <w:pStyle w:val="mdTblEntry"/>
              <w:rPr>
                <w:sz w:val="22"/>
                <w:vertAlign w:val="superscript"/>
                <w:lang w:val="mt-MT"/>
              </w:rPr>
            </w:pPr>
            <w:r>
              <w:rPr>
                <w:sz w:val="22"/>
                <w:lang w:val="mt-MT"/>
              </w:rPr>
              <w:t xml:space="preserve">Gamma </w:t>
            </w:r>
            <w:r>
              <w:rPr>
                <w:sz w:val="22"/>
                <w:lang w:val="mt-MT"/>
              </w:rPr>
              <w:t>Glutamyltransferase għoli</w:t>
            </w:r>
            <w:r>
              <w:rPr>
                <w:sz w:val="22"/>
                <w:vertAlign w:val="superscript"/>
                <w:lang w:val="mt-MT"/>
              </w:rPr>
              <w:t>10</w:t>
            </w:r>
          </w:p>
          <w:p w14:paraId="01C79058" w14:textId="77777777" w:rsidR="00F549CD" w:rsidRDefault="00317985">
            <w:pPr>
              <w:pStyle w:val="mdTblEntry"/>
              <w:rPr>
                <w:lang w:val="mt-MT"/>
              </w:rPr>
            </w:pPr>
            <w:r>
              <w:rPr>
                <w:sz w:val="22"/>
                <w:lang w:val="mt-MT"/>
              </w:rPr>
              <w:t>Uric Acid għoli</w:t>
            </w:r>
            <w:r>
              <w:rPr>
                <w:sz w:val="22"/>
                <w:vertAlign w:val="superscript"/>
                <w:lang w:val="mt-MT"/>
              </w:rPr>
              <w:t>10</w:t>
            </w:r>
          </w:p>
        </w:tc>
        <w:tc>
          <w:tcPr>
            <w:tcW w:w="2340" w:type="dxa"/>
          </w:tcPr>
          <w:p w14:paraId="5FF922A9" w14:textId="77777777" w:rsidR="00F549CD" w:rsidRDefault="00317985">
            <w:pPr>
              <w:pStyle w:val="Text"/>
              <w:spacing w:before="0" w:after="0" w:line="240" w:lineRule="auto"/>
              <w:ind w:left="0" w:right="0" w:firstLine="0"/>
              <w:rPr>
                <w:b/>
                <w:noProof w:val="0"/>
                <w:color w:val="auto"/>
                <w:sz w:val="22"/>
                <w:lang w:val="mt-MT"/>
              </w:rPr>
            </w:pPr>
            <w:r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  <w:t>Żieda fil-bilirubin totali</w:t>
            </w:r>
          </w:p>
        </w:tc>
        <w:tc>
          <w:tcPr>
            <w:tcW w:w="1890" w:type="dxa"/>
          </w:tcPr>
          <w:p w14:paraId="73B38B0E" w14:textId="77777777" w:rsidR="00F549CD" w:rsidRDefault="00F549CD">
            <w:pPr>
              <w:pStyle w:val="Text"/>
              <w:spacing w:before="0" w:after="0" w:line="240" w:lineRule="auto"/>
              <w:ind w:left="0" w:right="0" w:firstLine="0"/>
              <w:rPr>
                <w:b/>
                <w:noProof w:val="0"/>
                <w:color w:val="auto"/>
                <w:sz w:val="22"/>
                <w:vertAlign w:val="superscript"/>
                <w:lang w:val="mt-MT"/>
              </w:rPr>
            </w:pPr>
          </w:p>
        </w:tc>
        <w:tc>
          <w:tcPr>
            <w:tcW w:w="1890" w:type="dxa"/>
          </w:tcPr>
          <w:p w14:paraId="49EA8AE0" w14:textId="77777777" w:rsidR="00F549CD" w:rsidRDefault="00F549CD">
            <w:pPr>
              <w:pStyle w:val="Text"/>
              <w:spacing w:before="0" w:after="0" w:line="240" w:lineRule="auto"/>
              <w:ind w:left="0" w:right="0" w:firstLine="0"/>
              <w:rPr>
                <w:rFonts w:eastAsia="Times New Roman"/>
                <w:noProof w:val="0"/>
                <w:color w:val="auto"/>
                <w:sz w:val="22"/>
                <w:szCs w:val="22"/>
                <w:lang w:val="mt-MT"/>
              </w:rPr>
            </w:pPr>
          </w:p>
        </w:tc>
      </w:tr>
    </w:tbl>
    <w:p w14:paraId="076EB68D" w14:textId="77777777" w:rsidR="00F549CD" w:rsidRDefault="00F549CD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Times New Roman"/>
          <w:szCs w:val="22"/>
          <w:vertAlign w:val="superscript"/>
          <w:lang w:val="mt-MT"/>
        </w:rPr>
      </w:pPr>
    </w:p>
    <w:p w14:paraId="3D5DF0C0" w14:textId="77777777" w:rsidR="00F549CD" w:rsidRDefault="00317985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Times New Roman"/>
          <w:szCs w:val="22"/>
          <w:lang w:val="mt-MT"/>
        </w:rPr>
      </w:pPr>
      <w:r>
        <w:rPr>
          <w:rFonts w:eastAsia="Times New Roman"/>
          <w:szCs w:val="22"/>
          <w:vertAlign w:val="superscript"/>
          <w:lang w:val="mt-MT"/>
        </w:rPr>
        <w:t>1</w:t>
      </w:r>
      <w:r>
        <w:rPr>
          <w:rFonts w:eastAsia="Times New Roman"/>
          <w:szCs w:val="22"/>
          <w:vertAlign w:val="superscript"/>
          <w:lang w:val="mt-MT"/>
        </w:rPr>
        <w:tab/>
      </w:r>
      <w:r>
        <w:rPr>
          <w:rFonts w:eastAsia="Times New Roman"/>
          <w:szCs w:val="22"/>
          <w:lang w:val="mt-MT"/>
        </w:rPr>
        <w:t>Ġiedaosservata żieda fil-piż, klinikament sinifikanti, fil-linja bażi ta’ l-Indiċi tal-Massa tal-Ġisem (Body Mass Index - BMI), fil-kategoriji kollha. Wara trattament fuq perijodu ta’ żmien qasir, żieda fil-piż ta’ ≥7% mil-linja bażi tal-piż tal-ġisem kien</w:t>
      </w:r>
      <w:r>
        <w:rPr>
          <w:rFonts w:eastAsia="Times New Roman"/>
          <w:szCs w:val="22"/>
          <w:lang w:val="mt-MT"/>
        </w:rPr>
        <w:t xml:space="preserve">et komuni ħafna (22.2%), ≥15% kienet komuni  (4.2%) u ≥25% kienet mhux komuni (0.8%) i. Pazjenti li żdiedu ≥7%, ≥15% u ≥25% fil-piż korporali tal-linja bażi tagħhom b’espożizzjoni fuq perijodu ta’ żmien twil (tal-anqas 48 ġb’eħa) kien komuni ħafna (64.4%, </w:t>
      </w:r>
      <w:r>
        <w:rPr>
          <w:rFonts w:eastAsia="Times New Roman"/>
          <w:szCs w:val="22"/>
          <w:lang w:val="mt-MT"/>
        </w:rPr>
        <w:t xml:space="preserve">31.7% u 12.3% rispettivament). </w:t>
      </w:r>
    </w:p>
    <w:p w14:paraId="57E9D20F" w14:textId="77777777" w:rsidR="00F549CD" w:rsidRDefault="00F549CD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Times New Roman"/>
          <w:szCs w:val="22"/>
          <w:vertAlign w:val="superscript"/>
          <w:lang w:val="mt-MT"/>
        </w:rPr>
      </w:pPr>
    </w:p>
    <w:p w14:paraId="402C8143" w14:textId="77777777" w:rsidR="00F549CD" w:rsidRDefault="00317985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Times New Roman"/>
          <w:szCs w:val="22"/>
          <w:lang w:val="mt-MT"/>
        </w:rPr>
      </w:pPr>
      <w:r>
        <w:rPr>
          <w:rFonts w:eastAsia="Times New Roman"/>
          <w:szCs w:val="22"/>
          <w:vertAlign w:val="superscript"/>
          <w:lang w:val="mt-MT"/>
        </w:rPr>
        <w:t>2</w:t>
      </w:r>
      <w:r>
        <w:rPr>
          <w:rFonts w:eastAsia="Times New Roman"/>
          <w:szCs w:val="22"/>
          <w:vertAlign w:val="superscript"/>
          <w:lang w:val="mt-MT"/>
        </w:rPr>
        <w:tab/>
      </w:r>
      <w:r>
        <w:rPr>
          <w:rFonts w:eastAsia="Times New Roman"/>
          <w:szCs w:val="22"/>
          <w:lang w:val="mt-MT"/>
        </w:rPr>
        <w:t>Iż-żidiet medji fil-livelli tal-lipidi waqt is-sawm (kolesterol totali, LDL kolesterol, u trigliċeridi) kienu ogħla f’pazjent li fil-linja bażi ma wrewx evidenza ta’ problemi fil-kontroll tal-lipidi.</w:t>
      </w:r>
    </w:p>
    <w:p w14:paraId="0667ABD4" w14:textId="77777777" w:rsidR="00F549CD" w:rsidRDefault="00F549CD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Times New Roman"/>
          <w:szCs w:val="22"/>
          <w:vertAlign w:val="superscript"/>
          <w:lang w:val="mt-MT"/>
        </w:rPr>
      </w:pPr>
    </w:p>
    <w:p w14:paraId="5237983D" w14:textId="77777777" w:rsidR="00F549CD" w:rsidRDefault="00317985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Times New Roman"/>
          <w:szCs w:val="22"/>
          <w:lang w:val="mt-MT"/>
        </w:rPr>
      </w:pPr>
      <w:r>
        <w:rPr>
          <w:rFonts w:eastAsia="Times New Roman"/>
          <w:szCs w:val="22"/>
          <w:vertAlign w:val="superscript"/>
          <w:lang w:val="mt-MT"/>
        </w:rPr>
        <w:t>3</w:t>
      </w:r>
      <w:r>
        <w:rPr>
          <w:rFonts w:eastAsia="Times New Roman"/>
          <w:szCs w:val="22"/>
          <w:vertAlign w:val="superscript"/>
          <w:lang w:val="mt-MT"/>
        </w:rPr>
        <w:tab/>
      </w:r>
      <w:r>
        <w:rPr>
          <w:rFonts w:eastAsia="Times New Roman"/>
          <w:szCs w:val="22"/>
          <w:lang w:val="mt-MT"/>
        </w:rPr>
        <w:t xml:space="preserve">Innotat għal </w:t>
      </w:r>
      <w:r>
        <w:rPr>
          <w:rFonts w:eastAsia="Times New Roman"/>
          <w:szCs w:val="22"/>
          <w:lang w:val="mt-MT"/>
        </w:rPr>
        <w:t>livelli normali waqt is-sawm fil-linja bażi (&lt;5.17 mmol/l) li żdiedu għal għoljin (≥6.2 mmol/l). Tibdil fil-livelli tal-kolesterol totali waqt is-sawm mil-limitu tan-normal fil-linja bażi (≥5.17 mmol/l</w:t>
      </w:r>
      <w:r>
        <w:rPr>
          <w:rFonts w:eastAsia="Times New Roman"/>
          <w:szCs w:val="22"/>
          <w:lang w:val="mt-MT"/>
        </w:rPr>
        <w:noBreakHyphen/>
        <w:t>&lt;6.2 mmol/l) għal għoljin (≥6.2 mmol/l) kienu komuni ħ</w:t>
      </w:r>
      <w:r>
        <w:rPr>
          <w:rFonts w:eastAsia="Times New Roman"/>
          <w:szCs w:val="22"/>
          <w:lang w:val="mt-MT"/>
        </w:rPr>
        <w:t>afna.</w:t>
      </w:r>
    </w:p>
    <w:p w14:paraId="39D84D27" w14:textId="77777777" w:rsidR="00F549CD" w:rsidRDefault="00F549CD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Times New Roman"/>
          <w:szCs w:val="22"/>
          <w:vertAlign w:val="superscript"/>
          <w:lang w:val="mt-MT"/>
        </w:rPr>
      </w:pPr>
    </w:p>
    <w:p w14:paraId="3A14A7B6" w14:textId="77777777" w:rsidR="00F549CD" w:rsidRDefault="00317985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Times New Roman"/>
          <w:szCs w:val="22"/>
          <w:lang w:val="mt-MT"/>
        </w:rPr>
      </w:pPr>
      <w:r>
        <w:rPr>
          <w:rFonts w:eastAsia="Times New Roman"/>
          <w:szCs w:val="22"/>
          <w:vertAlign w:val="superscript"/>
          <w:lang w:val="mt-MT"/>
        </w:rPr>
        <w:t>4</w:t>
      </w:r>
      <w:r>
        <w:rPr>
          <w:rFonts w:eastAsia="Times New Roman"/>
          <w:szCs w:val="22"/>
          <w:vertAlign w:val="superscript"/>
          <w:lang w:val="mt-MT"/>
        </w:rPr>
        <w:tab/>
      </w:r>
      <w:r>
        <w:rPr>
          <w:rFonts w:eastAsia="Times New Roman"/>
          <w:szCs w:val="22"/>
          <w:lang w:val="mt-MT"/>
        </w:rPr>
        <w:t>Innotat għal livelli normali waqt is-sawm fil-linja bażi (&lt;5.56 mmol/l) li żdiedu għal għoljin (≥7 mmol/l). Tibdil fil-livelli taz-zokkor waqt is-sawm mil-limitu tan-normal fil-linja bażi (≥5.56 - &lt;7 mmol/l) għal għoljin (≥7mmol/l) kienu komuni ħa</w:t>
      </w:r>
      <w:r>
        <w:rPr>
          <w:rFonts w:eastAsia="Times New Roman"/>
          <w:szCs w:val="22"/>
          <w:lang w:val="mt-MT"/>
        </w:rPr>
        <w:t>fna.</w:t>
      </w:r>
    </w:p>
    <w:p w14:paraId="4572C317" w14:textId="77777777" w:rsidR="00F549CD" w:rsidRDefault="00F549CD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Times New Roman"/>
          <w:szCs w:val="22"/>
          <w:vertAlign w:val="superscript"/>
          <w:lang w:val="mt-MT"/>
        </w:rPr>
      </w:pPr>
    </w:p>
    <w:p w14:paraId="5EB31841" w14:textId="77777777" w:rsidR="00F549CD" w:rsidRDefault="00317985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Times New Roman"/>
          <w:szCs w:val="22"/>
          <w:lang w:val="mt-MT"/>
        </w:rPr>
      </w:pPr>
      <w:r>
        <w:rPr>
          <w:rFonts w:eastAsia="Times New Roman"/>
          <w:szCs w:val="22"/>
          <w:vertAlign w:val="superscript"/>
          <w:lang w:val="mt-MT"/>
        </w:rPr>
        <w:t>5</w:t>
      </w:r>
      <w:r>
        <w:rPr>
          <w:rFonts w:eastAsia="Times New Roman"/>
          <w:szCs w:val="22"/>
          <w:vertAlign w:val="superscript"/>
          <w:lang w:val="mt-MT"/>
        </w:rPr>
        <w:tab/>
      </w:r>
      <w:r>
        <w:rPr>
          <w:rFonts w:eastAsia="Times New Roman"/>
          <w:szCs w:val="22"/>
          <w:lang w:val="mt-MT"/>
        </w:rPr>
        <w:t>Innotat għal livelli normali waqt is-sawm fil-linja bażi (&lt;1.69 mmol/l) li żdiedu għal għoljin (≥2.26 mmol/l). Tibdil fit-trigliċeridi waqt is-sawm mil-limitu tan-normal fil-linja bażi (≥1.69 mmol/l</w:t>
      </w:r>
      <w:r>
        <w:rPr>
          <w:rFonts w:eastAsia="Times New Roman"/>
          <w:szCs w:val="22"/>
          <w:lang w:val="mt-MT"/>
        </w:rPr>
        <w:noBreakHyphen/>
        <w:t xml:space="preserve">&lt;2.26 mmol/l) għal għoljin </w:t>
      </w:r>
      <w:r>
        <w:rPr>
          <w:rFonts w:eastAsia="Times New Roman"/>
          <w:szCs w:val="22"/>
          <w:lang w:val="mt-MT"/>
        </w:rPr>
        <w:t>(≥2.26 mmol/l) kienu komuni ħafna.</w:t>
      </w:r>
    </w:p>
    <w:p w14:paraId="17B659B8" w14:textId="77777777" w:rsidR="00F549CD" w:rsidRDefault="00F549CD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Times New Roman"/>
          <w:szCs w:val="22"/>
          <w:vertAlign w:val="superscript"/>
          <w:lang w:val="mt-MT"/>
        </w:rPr>
      </w:pPr>
    </w:p>
    <w:p w14:paraId="499CB518" w14:textId="77777777" w:rsidR="00F549CD" w:rsidRDefault="00317985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Times New Roman"/>
          <w:szCs w:val="22"/>
          <w:lang w:val="mt-MT"/>
        </w:rPr>
      </w:pPr>
      <w:r>
        <w:rPr>
          <w:rFonts w:eastAsia="Times New Roman"/>
          <w:szCs w:val="22"/>
          <w:vertAlign w:val="superscript"/>
          <w:lang w:val="mt-MT"/>
        </w:rPr>
        <w:t>6</w:t>
      </w:r>
      <w:r>
        <w:rPr>
          <w:rFonts w:eastAsia="Times New Roman"/>
          <w:szCs w:val="22"/>
          <w:vertAlign w:val="superscript"/>
          <w:lang w:val="mt-MT"/>
        </w:rPr>
        <w:tab/>
      </w:r>
      <w:r>
        <w:rPr>
          <w:rFonts w:eastAsia="Times New Roman"/>
          <w:szCs w:val="22"/>
          <w:lang w:val="mt-MT"/>
        </w:rPr>
        <w:t>Fi studji kliniċi, l-inċidenza tal-marda ta' Parkinson u distonja f'pazjenti kkurati b’ olanzapine kienet numerikament ogħla, imma statistikament mhux sinifikatament differenti mill-plaċebo. Pazjenti kkurati b’ olanzap</w:t>
      </w:r>
      <w:r>
        <w:rPr>
          <w:rFonts w:eastAsia="Times New Roman"/>
          <w:szCs w:val="22"/>
          <w:lang w:val="mt-MT"/>
        </w:rPr>
        <w:t>ine kellhom inċidenza tal-marda ta' Parkinson, ta' l-akatiżja u tad-distonja aktar baxxa ikkumparata ma' dożi titrati ta’ haloperidol. Fl-assenza ta' tagħrif dettaljat dwar passat pri-ezistenti ta' disturbi akuti u movimenti tardivi ekstrapiramidali, fil-p</w:t>
      </w:r>
      <w:r>
        <w:rPr>
          <w:rFonts w:eastAsia="Times New Roman"/>
          <w:szCs w:val="22"/>
          <w:lang w:val="mt-MT"/>
        </w:rPr>
        <w:t>reżent ma jistax jiġi konkluż li olanzapine jipproduċi anqas diskineżja tardiva u/jew sindromi ekstrapiramidali tardivi oħra.</w:t>
      </w:r>
    </w:p>
    <w:p w14:paraId="1BDC3DFA" w14:textId="77777777" w:rsidR="00F549CD" w:rsidRDefault="00F549CD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Times New Roman"/>
          <w:szCs w:val="22"/>
          <w:vertAlign w:val="superscript"/>
          <w:lang w:val="mt-MT"/>
        </w:rPr>
      </w:pPr>
    </w:p>
    <w:p w14:paraId="6B4254A4" w14:textId="77777777" w:rsidR="00F549CD" w:rsidRDefault="00317985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Times New Roman"/>
          <w:szCs w:val="22"/>
          <w:vertAlign w:val="superscript"/>
          <w:lang w:val="mt-MT"/>
        </w:rPr>
      </w:pPr>
      <w:r>
        <w:rPr>
          <w:rFonts w:eastAsia="Times New Roman"/>
          <w:szCs w:val="22"/>
          <w:vertAlign w:val="superscript"/>
          <w:lang w:val="mt-MT"/>
        </w:rPr>
        <w:t>7</w:t>
      </w:r>
      <w:r>
        <w:rPr>
          <w:rFonts w:eastAsia="Times New Roman"/>
          <w:szCs w:val="22"/>
          <w:vertAlign w:val="superscript"/>
          <w:lang w:val="mt-MT"/>
        </w:rPr>
        <w:tab/>
      </w:r>
      <w:r>
        <w:rPr>
          <w:rFonts w:eastAsia="Times New Roman"/>
          <w:szCs w:val="22"/>
          <w:lang w:val="mt-MT"/>
        </w:rPr>
        <w:t>Ġħra.aljat dwar passat pri-ezistħal għaraq, insomnja, rogħda, ansjetà, tqalligħ u rimettar meta olanzapine jitwaqqaf f'daqqa.</w:t>
      </w:r>
    </w:p>
    <w:p w14:paraId="6AB619F3" w14:textId="77777777" w:rsidR="00F549CD" w:rsidRDefault="00F549CD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Times New Roman"/>
          <w:szCs w:val="22"/>
          <w:vertAlign w:val="superscript"/>
          <w:lang w:val="mt-MT"/>
        </w:rPr>
      </w:pPr>
    </w:p>
    <w:p w14:paraId="670E8193" w14:textId="77777777" w:rsidR="00F549CD" w:rsidRDefault="00317985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Times New Roman"/>
          <w:szCs w:val="22"/>
          <w:vertAlign w:val="superscript"/>
          <w:lang w:val="mt-MT"/>
        </w:rPr>
      </w:pPr>
      <w:r>
        <w:rPr>
          <w:rFonts w:eastAsia="Times New Roman"/>
          <w:szCs w:val="22"/>
          <w:vertAlign w:val="superscript"/>
          <w:lang w:val="mt-MT"/>
        </w:rPr>
        <w:t>8</w:t>
      </w:r>
      <w:r>
        <w:rPr>
          <w:rFonts w:eastAsia="Times New Roman"/>
          <w:szCs w:val="22"/>
          <w:vertAlign w:val="superscript"/>
          <w:lang w:val="mt-MT"/>
        </w:rPr>
        <w:tab/>
      </w:r>
      <w:r>
        <w:rPr>
          <w:rFonts w:eastAsia="Times New Roman"/>
          <w:szCs w:val="22"/>
          <w:lang w:val="mt-MT"/>
        </w:rPr>
        <w:t>Fi provi kliniċi li damu sejrin sa 12-il ġimgħa, il-konċentrazzjonijiet ta’ prolactin fil-plażma kienu jaqbżu l-livell normali fil-medda ta’ ta’ fuq f’madwar 30% ta’ pazjenti kkurati b’olanzapine b’valur ta’ prolactin fiq il-livell ta’ riferiment bażi no</w:t>
      </w:r>
      <w:r>
        <w:rPr>
          <w:rFonts w:eastAsia="Times New Roman"/>
          <w:szCs w:val="22"/>
          <w:lang w:val="mt-MT"/>
        </w:rPr>
        <w:t>rmali. Fil-maġġoranza ta’ dawn il-pazjenti l-elevazzjonijiet kienu ġeneralment ħfief, u baqgħu inqas minn darbtejn il-livell ta’ fuq tal-medda normali.</w:t>
      </w:r>
      <w:r>
        <w:rPr>
          <w:rFonts w:eastAsia="Times New Roman"/>
          <w:szCs w:val="22"/>
          <w:vertAlign w:val="superscript"/>
          <w:lang w:val="mt-MT"/>
        </w:rPr>
        <w:t xml:space="preserve"> </w:t>
      </w:r>
    </w:p>
    <w:p w14:paraId="328DDFBC" w14:textId="77777777" w:rsidR="00F549CD" w:rsidRDefault="00F549CD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Times New Roman"/>
          <w:szCs w:val="22"/>
          <w:vertAlign w:val="superscript"/>
          <w:lang w:val="mt-MT"/>
        </w:rPr>
      </w:pPr>
    </w:p>
    <w:p w14:paraId="07CD0864" w14:textId="77777777" w:rsidR="00F549CD" w:rsidRDefault="00317985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Times New Roman"/>
          <w:szCs w:val="22"/>
          <w:vertAlign w:val="superscript"/>
          <w:lang w:val="mt-MT"/>
        </w:rPr>
      </w:pPr>
      <w:r>
        <w:rPr>
          <w:rFonts w:eastAsia="Times New Roman"/>
          <w:szCs w:val="22"/>
          <w:vertAlign w:val="superscript"/>
          <w:lang w:val="mt-MT"/>
        </w:rPr>
        <w:t>9</w:t>
      </w:r>
      <w:r>
        <w:rPr>
          <w:rFonts w:eastAsia="Times New Roman"/>
          <w:szCs w:val="22"/>
          <w:vertAlign w:val="superscript"/>
          <w:lang w:val="mt-MT"/>
        </w:rPr>
        <w:tab/>
      </w:r>
      <w:r>
        <w:rPr>
          <w:rFonts w:eastAsia="Times New Roman"/>
          <w:szCs w:val="22"/>
          <w:lang w:val="mt-MT"/>
        </w:rPr>
        <w:t>Avveniment avvers identifikat minn provi kliniċi fid-Database Integrat ta’ Olanzapine.</w:t>
      </w:r>
    </w:p>
    <w:p w14:paraId="5FC796AE" w14:textId="77777777" w:rsidR="00F549CD" w:rsidRDefault="00F549CD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Times New Roman"/>
          <w:szCs w:val="22"/>
          <w:vertAlign w:val="superscript"/>
          <w:lang w:val="mt-MT"/>
        </w:rPr>
      </w:pPr>
    </w:p>
    <w:p w14:paraId="06EC6D74" w14:textId="77777777" w:rsidR="00F549CD" w:rsidRDefault="00317985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Times New Roman"/>
          <w:szCs w:val="22"/>
          <w:vertAlign w:val="superscript"/>
          <w:lang w:val="mt-MT"/>
        </w:rPr>
      </w:pPr>
      <w:r>
        <w:rPr>
          <w:rFonts w:eastAsia="Times New Roman"/>
          <w:szCs w:val="22"/>
          <w:vertAlign w:val="superscript"/>
          <w:lang w:val="mt-MT"/>
        </w:rPr>
        <w:t>10</w:t>
      </w:r>
      <w:r>
        <w:rPr>
          <w:rFonts w:eastAsia="Times New Roman"/>
          <w:szCs w:val="22"/>
          <w:vertAlign w:val="superscript"/>
          <w:lang w:val="mt-MT"/>
        </w:rPr>
        <w:tab/>
      </w:r>
      <w:r>
        <w:rPr>
          <w:rFonts w:eastAsia="Times New Roman"/>
          <w:szCs w:val="22"/>
          <w:lang w:val="mt-MT"/>
        </w:rPr>
        <w:t>Kif evalw</w:t>
      </w:r>
      <w:r>
        <w:rPr>
          <w:rFonts w:eastAsia="Times New Roman"/>
          <w:szCs w:val="22"/>
          <w:lang w:val="mt-MT"/>
        </w:rPr>
        <w:t>at minn valuri meħuda minn provi kliniċi fid-Database Integrat ta’ Olanzapine.</w:t>
      </w:r>
    </w:p>
    <w:p w14:paraId="372F9F42" w14:textId="77777777" w:rsidR="00F549CD" w:rsidRDefault="00F549CD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Times New Roman"/>
          <w:szCs w:val="22"/>
          <w:vertAlign w:val="superscript"/>
          <w:lang w:val="mt-MT"/>
        </w:rPr>
      </w:pPr>
    </w:p>
    <w:p w14:paraId="38FD6F95" w14:textId="77777777" w:rsidR="00F549CD" w:rsidRDefault="00317985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Times New Roman"/>
          <w:szCs w:val="22"/>
          <w:vertAlign w:val="superscript"/>
          <w:lang w:val="mt-MT"/>
        </w:rPr>
      </w:pPr>
      <w:r>
        <w:rPr>
          <w:rFonts w:eastAsia="Times New Roman"/>
          <w:szCs w:val="22"/>
          <w:vertAlign w:val="superscript"/>
          <w:lang w:val="mt-MT"/>
        </w:rPr>
        <w:t>11</w:t>
      </w:r>
      <w:r>
        <w:rPr>
          <w:rFonts w:eastAsia="Times New Roman"/>
          <w:szCs w:val="22"/>
          <w:vertAlign w:val="superscript"/>
          <w:lang w:val="mt-MT"/>
        </w:rPr>
        <w:tab/>
      </w:r>
      <w:r>
        <w:rPr>
          <w:rFonts w:eastAsia="Times New Roman"/>
          <w:szCs w:val="22"/>
          <w:lang w:val="mt-MT"/>
        </w:rPr>
        <w:t>Avveniment avvers identifikat minn rappurtaġġ spontanju wara li l-prodott tqiegħed fis-suq bil-frekwenza ddeterminata bl-użu tad-Database Integrat ta’ Olanzapine.</w:t>
      </w:r>
    </w:p>
    <w:p w14:paraId="6DAE8157" w14:textId="77777777" w:rsidR="00F549CD" w:rsidRDefault="00F549CD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Times New Roman"/>
          <w:szCs w:val="22"/>
          <w:vertAlign w:val="superscript"/>
          <w:lang w:val="mt-MT"/>
        </w:rPr>
      </w:pPr>
    </w:p>
    <w:p w14:paraId="5AA4DB1E" w14:textId="77777777" w:rsidR="00F549CD" w:rsidRDefault="00317985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Times New Roman"/>
          <w:szCs w:val="22"/>
          <w:vertAlign w:val="superscript"/>
          <w:lang w:val="mt-MT"/>
        </w:rPr>
      </w:pPr>
      <w:r>
        <w:rPr>
          <w:rFonts w:eastAsia="Times New Roman"/>
          <w:szCs w:val="22"/>
          <w:vertAlign w:val="superscript"/>
          <w:lang w:val="mt-MT"/>
        </w:rPr>
        <w:t>12</w:t>
      </w:r>
      <w:r>
        <w:rPr>
          <w:rFonts w:eastAsia="Times New Roman"/>
          <w:szCs w:val="22"/>
          <w:vertAlign w:val="superscript"/>
          <w:lang w:val="mt-MT"/>
        </w:rPr>
        <w:tab/>
      </w:r>
      <w:r>
        <w:rPr>
          <w:rFonts w:eastAsia="Times New Roman"/>
          <w:szCs w:val="22"/>
          <w:lang w:val="mt-MT"/>
        </w:rPr>
        <w:t>Avveni</w:t>
      </w:r>
      <w:r>
        <w:rPr>
          <w:rFonts w:eastAsia="Times New Roman"/>
          <w:szCs w:val="22"/>
          <w:lang w:val="mt-MT"/>
        </w:rPr>
        <w:t>ment avvers identifikat minn rappurtaġġ spontanju wara li l-prodott tqiegħed fis-suq bil-frekwenza stmata fl-ogħla limitu tan-95% intervall ta’ kunfidenza bl-użu tad-Database Integrat ta’ Olanzapine.</w:t>
      </w:r>
    </w:p>
    <w:p w14:paraId="0176F920" w14:textId="77777777" w:rsidR="00F549CD" w:rsidRDefault="00F549CD">
      <w:pPr>
        <w:autoSpaceDE w:val="0"/>
        <w:rPr>
          <w:szCs w:val="22"/>
          <w:lang w:val="mt-MT" w:eastAsia="ko-KR"/>
        </w:rPr>
      </w:pPr>
    </w:p>
    <w:p w14:paraId="4C3FF154" w14:textId="77777777" w:rsidR="00F549CD" w:rsidRDefault="00317985">
      <w:pPr>
        <w:autoSpaceDE w:val="0"/>
        <w:rPr>
          <w:szCs w:val="22"/>
          <w:u w:val="single"/>
          <w:lang w:val="mt-MT" w:eastAsia="ko-KR"/>
        </w:rPr>
      </w:pPr>
      <w:r>
        <w:rPr>
          <w:szCs w:val="22"/>
          <w:u w:val="single"/>
          <w:lang w:val="mt-MT" w:eastAsia="ko-KR"/>
        </w:rPr>
        <w:t>Espożizzjoni għal perijodu twil ta’ żmien (għallinqas 4</w:t>
      </w:r>
      <w:r>
        <w:rPr>
          <w:szCs w:val="22"/>
          <w:u w:val="single"/>
          <w:lang w:val="mt-MT" w:eastAsia="ko-KR"/>
        </w:rPr>
        <w:t>8 ġimgħa)</w:t>
      </w:r>
    </w:p>
    <w:p w14:paraId="4C19FFE7" w14:textId="77777777" w:rsidR="00F549CD" w:rsidRDefault="00317985">
      <w:pPr>
        <w:autoSpaceDE w:val="0"/>
        <w:rPr>
          <w:szCs w:val="22"/>
          <w:lang w:val="mt-MT" w:eastAsia="ko-KR"/>
        </w:rPr>
      </w:pPr>
      <w:r>
        <w:rPr>
          <w:szCs w:val="22"/>
          <w:lang w:val="mt-MT" w:eastAsia="ko-KR"/>
        </w:rPr>
        <w:t>Il-proporzjon ta’ pazjenti li kellhom tibdil avvers, klinikament sinifikanti fiż-żieda fil-piż, fil-glucose, fil-kolesterol totali/LDL/HDL jew trigliċeridi żdied maż-żmien. F’pazjenti adulti li spiċċaw 9</w:t>
      </w:r>
      <w:r>
        <w:rPr>
          <w:szCs w:val="22"/>
          <w:lang w:val="mt-MT" w:eastAsia="ko-KR"/>
        </w:rPr>
        <w:noBreakHyphen/>
        <w:t>12-il xahar ta’ terapija, ir-rata taż-żied</w:t>
      </w:r>
      <w:r>
        <w:rPr>
          <w:szCs w:val="22"/>
          <w:lang w:val="mt-MT" w:eastAsia="ko-KR"/>
        </w:rPr>
        <w:t>a fil-medja tal-glucose fid-demm naqset wara kważi 6 xhur.</w:t>
      </w:r>
    </w:p>
    <w:p w14:paraId="1C7B24CD" w14:textId="77777777" w:rsidR="00F549CD" w:rsidRDefault="00F549CD">
      <w:pPr>
        <w:autoSpaceDE w:val="0"/>
        <w:rPr>
          <w:szCs w:val="22"/>
          <w:lang w:val="mt-MT" w:eastAsia="ko-KR"/>
        </w:rPr>
      </w:pPr>
    </w:p>
    <w:p w14:paraId="3B3F84D2" w14:textId="77777777" w:rsidR="00F549CD" w:rsidRDefault="00317985">
      <w:pPr>
        <w:autoSpaceDE w:val="0"/>
        <w:rPr>
          <w:szCs w:val="22"/>
          <w:u w:val="single"/>
          <w:lang w:val="mt-MT" w:eastAsia="ko-KR"/>
        </w:rPr>
      </w:pPr>
      <w:r>
        <w:rPr>
          <w:szCs w:val="22"/>
          <w:u w:val="single"/>
          <w:lang w:val="mt-MT" w:eastAsia="ko-KR"/>
        </w:rPr>
        <w:t>Tagħrif addizzjonali dwar popolazzjonijiet speċjali</w:t>
      </w:r>
    </w:p>
    <w:p w14:paraId="0ED7368C" w14:textId="77777777" w:rsidR="00F549CD" w:rsidRDefault="00317985">
      <w:pPr>
        <w:autoSpaceDE w:val="0"/>
        <w:rPr>
          <w:rFonts w:ascii="ZWAdobeF" w:hAnsi="ZWAdobeF"/>
          <w:sz w:val="2"/>
          <w:lang w:val="mt-MT" w:eastAsia="ko-KR"/>
        </w:rPr>
      </w:pPr>
      <w:r>
        <w:rPr>
          <w:lang w:val="mt-MT"/>
        </w:rPr>
        <w:lastRenderedPageBreak/>
        <w:t>Fi studji kliniċi f’pazjenti anzjani bid-demenzja, trattament b'olanzapine kien assoċjat ma’ inċidenza og</w:t>
      </w:r>
      <w:r>
        <w:rPr>
          <w:lang w:val="mt-MT" w:eastAsia="ko-KR"/>
        </w:rPr>
        <w:t>ħla ta’ mwiet u reazzjonijiet avversi ċ</w:t>
      </w:r>
      <w:r>
        <w:rPr>
          <w:lang w:val="mt-MT" w:eastAsia="ko-KR"/>
        </w:rPr>
        <w:t>erebro-vaskulari meta mqabbla mal-plaċebo (ara sezzjoni 4.4). Reazzjonijiet avversi komuni ħafna assoċjati ma’ l-użu ta’olanzapine f’dan il-grupp ta’ pazjenti kienu mixja mhux normali u waqgħat.  Il-pulmonite, iż-żieda fit-temperatura tal-ġisem, il-letarġi</w:t>
      </w:r>
      <w:r>
        <w:rPr>
          <w:lang w:val="mt-MT" w:eastAsia="ko-KR"/>
        </w:rPr>
        <w:t>ja, l-eritema, l-alluċinazzjonijiet viżivi u l-inkontinenza ta’ l-awrina kienu komunement osservati.</w:t>
      </w:r>
    </w:p>
    <w:p w14:paraId="71544C8F" w14:textId="77777777" w:rsidR="00F549CD" w:rsidRDefault="00F549CD">
      <w:pPr>
        <w:pStyle w:val="BodyTextIndent"/>
        <w:ind w:left="0"/>
        <w:rPr>
          <w:szCs w:val="22"/>
          <w:lang w:val="mt-MT"/>
        </w:rPr>
      </w:pPr>
    </w:p>
    <w:p w14:paraId="4A09F087" w14:textId="77777777" w:rsidR="00F549CD" w:rsidRDefault="00317985">
      <w:pPr>
        <w:rPr>
          <w:lang w:val="mt-MT" w:eastAsia="ko-KR"/>
        </w:rPr>
      </w:pPr>
      <w:r>
        <w:rPr>
          <w:lang w:val="mt-MT" w:eastAsia="ko-KR"/>
        </w:rPr>
        <w:t>Fi studji kliniċi f’pazjenti b’psikożi dovuta għal mediċina (agonist ta' dopamine) assoċjata mal-marda ta’ Parkinson, id-deterjorament fis-sintomi tal-mar</w:t>
      </w:r>
      <w:r>
        <w:rPr>
          <w:lang w:val="mt-MT" w:eastAsia="ko-KR"/>
        </w:rPr>
        <w:t>da ta’ Parkinson u fl-alluċinazzjonijiet, kienu rrapportati b'mod komuni ħafna u aktar ta’ spiss milli bil-plaċebo.</w:t>
      </w:r>
    </w:p>
    <w:p w14:paraId="7A5D3824" w14:textId="77777777" w:rsidR="00F549CD" w:rsidRDefault="00F549CD">
      <w:pPr>
        <w:rPr>
          <w:szCs w:val="22"/>
          <w:lang w:val="mt-MT"/>
        </w:rPr>
      </w:pPr>
    </w:p>
    <w:p w14:paraId="653FB9C2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 xml:space="preserve">Fi studju kliniku wieħed f'pazjenti b'manija bipolari, terapija b’valproate flimkien ma' olanzapine rriżultat f'inċidenza ta' </w:t>
      </w:r>
      <w:r>
        <w:rPr>
          <w:szCs w:val="22"/>
          <w:lang w:val="mt-MT"/>
        </w:rPr>
        <w:t>newtropenja ta' 4.1%; fattur potenzjalment kontributorju jista' jkun livelli għolja ta’ valproate fil-plażma. Olanzapine mogħti ma' lithium jew valproate rriżulta f’żieda fil-livelli (≥10%) ta' rogħda, nixfa fil-ħalq, żieda fl-aptit, u żieda fil-piż. Distu</w:t>
      </w:r>
      <w:r>
        <w:rPr>
          <w:szCs w:val="22"/>
          <w:lang w:val="mt-MT"/>
        </w:rPr>
        <w:t>rb fid-diskors kien ukoll komunement rappurtat. Waqt trattament b’olanzapine flimkien ma’ lithium jew divalproex, żieda ta' ≥7% mil-linja bażi tal-piż tal-ġisem se</w:t>
      </w:r>
      <w:r>
        <w:rPr>
          <w:szCs w:val="22"/>
          <w:lang w:val="mt-MT" w:eastAsia="ko-KR"/>
        </w:rPr>
        <w:t>ħħet</w:t>
      </w:r>
      <w:r>
        <w:rPr>
          <w:szCs w:val="22"/>
          <w:lang w:val="mt-MT"/>
        </w:rPr>
        <w:t xml:space="preserve"> f' 17.4% tal-pazjenti waqt it-trattament akut (sa 6 ġimgħat). Trattament b’ olanzapine g</w:t>
      </w:r>
      <w:r>
        <w:rPr>
          <w:szCs w:val="22"/>
          <w:lang w:val="mt-MT"/>
        </w:rPr>
        <w:t>ħal żmien twil (sa 12-il xahar) bl-għan ta' prevenzjoni ta' episodju ieħor f'pazjenti b'mard bipolari kien assoċjat ma' żieda ta' ≥7% mil-linja bażi tal-piż tal-ġisem f' 39.9% tal-pazjenti.</w:t>
      </w:r>
    </w:p>
    <w:p w14:paraId="58C62AE8" w14:textId="77777777" w:rsidR="00F549CD" w:rsidRDefault="00F549CD">
      <w:pPr>
        <w:rPr>
          <w:szCs w:val="22"/>
          <w:lang w:val="mt-MT"/>
        </w:rPr>
      </w:pPr>
    </w:p>
    <w:p w14:paraId="4568E18B" w14:textId="77777777" w:rsidR="00F549CD" w:rsidRDefault="00317985">
      <w:pPr>
        <w:rPr>
          <w:szCs w:val="22"/>
          <w:lang w:val="mt-MT"/>
        </w:rPr>
      </w:pPr>
      <w:r>
        <w:rPr>
          <w:szCs w:val="22"/>
          <w:u w:val="single"/>
          <w:lang w:val="mt-MT"/>
        </w:rPr>
        <w:t>Popolazzjoni pedjatrika</w:t>
      </w:r>
    </w:p>
    <w:p w14:paraId="63A17479" w14:textId="77777777" w:rsidR="00F549CD" w:rsidRDefault="00317985">
      <w:pPr>
        <w:rPr>
          <w:szCs w:val="22"/>
          <w:lang w:val="mt-MT" w:eastAsia="ko-KR"/>
        </w:rPr>
      </w:pPr>
      <w:r>
        <w:rPr>
          <w:szCs w:val="22"/>
          <w:lang w:val="mt-MT"/>
        </w:rPr>
        <w:t>Olanzapine mhux indikat g</w:t>
      </w:r>
      <w:r>
        <w:rPr>
          <w:szCs w:val="22"/>
          <w:lang w:val="mt-MT" w:eastAsia="ko-KR"/>
        </w:rPr>
        <w:t xml:space="preserve">ħall-użu fit-tfal u pazjenti adolexxenti taħt it-18-il sena. Għalkemm ma ġewx imwettqa studji kliniċi magħmulin biex iqabblu l-adolexxenti ma' l-adulti, informazzjoni mill-istudji ta' l-adolexxenti ġiet imqabbla ma' dik ta’ l-istudji ta' l-adulti. </w:t>
      </w:r>
    </w:p>
    <w:p w14:paraId="43FE4423" w14:textId="77777777" w:rsidR="00F549CD" w:rsidRDefault="00F549CD">
      <w:pPr>
        <w:rPr>
          <w:szCs w:val="22"/>
          <w:lang w:val="mt-MT" w:eastAsia="ko-KR"/>
        </w:rPr>
      </w:pPr>
    </w:p>
    <w:p w14:paraId="0C88C810" w14:textId="77777777" w:rsidR="00F549CD" w:rsidRDefault="00317985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It-tab</w:t>
      </w:r>
      <w:r>
        <w:rPr>
          <w:szCs w:val="22"/>
          <w:lang w:val="mt-MT" w:eastAsia="ko-KR"/>
        </w:rPr>
        <w:t>ella li ġejja tiġbor fil-qosor ir-reazzjonijiet avversi rrapportati b'frekwenza akbar f'pazjenti adolexxenti (minn 13 sa 17-il sena) milli f'pazjenti adulti jew reazzjonijiet avversi li ġew identifikati biss waqt studji kliniċi ta’ terminu qasir f'pazjenti</w:t>
      </w:r>
      <w:r>
        <w:rPr>
          <w:szCs w:val="22"/>
          <w:lang w:val="mt-MT" w:eastAsia="ko-KR"/>
        </w:rPr>
        <w:t xml:space="preserve"> adolexxenti. Żieda fil-piż klinikament sinifikanti </w:t>
      </w:r>
      <w:r>
        <w:rPr>
          <w:szCs w:val="22"/>
          <w:lang w:val="mt-MT"/>
        </w:rPr>
        <w:t>(≥7%) tidher li sse</w:t>
      </w:r>
      <w:r>
        <w:rPr>
          <w:szCs w:val="22"/>
          <w:lang w:val="mt-MT" w:eastAsia="ko-KR"/>
        </w:rPr>
        <w:t xml:space="preserve">ħħ aktar frekwentement fil-popolazzjoni ta' l-adolexxenti meta mqabbla ma’ l-adulti li kellhom l-istess ammont ta’ espożizzjoni għall-prodott. L-ammont ta’ żieda fil-piż u l-proporzjon </w:t>
      </w:r>
      <w:r>
        <w:rPr>
          <w:szCs w:val="22"/>
          <w:lang w:val="mt-MT" w:eastAsia="ko-KR"/>
        </w:rPr>
        <w:t>ta’ pazjenti adolexxenti li kellhom żieda fil-piż klinikament sinifikanti kienu akbar b’espożizzjoni għal perijodu twil ta’ żmien (għallinqas 24 ġimgħa) milli b’espożizzjoni għal perijodu qasir ta’żmien.</w:t>
      </w:r>
    </w:p>
    <w:p w14:paraId="766FBD04" w14:textId="77777777" w:rsidR="00F549CD" w:rsidRDefault="00F549CD">
      <w:pPr>
        <w:autoSpaceDE w:val="0"/>
        <w:rPr>
          <w:szCs w:val="22"/>
          <w:lang w:val="mt-MT" w:eastAsia="ko-KR"/>
        </w:rPr>
      </w:pPr>
    </w:p>
    <w:p w14:paraId="37B32CED" w14:textId="77777777" w:rsidR="00F549CD" w:rsidRDefault="00317985">
      <w:pPr>
        <w:pStyle w:val="Text"/>
        <w:tabs>
          <w:tab w:val="left" w:pos="567"/>
        </w:tabs>
        <w:spacing w:before="0" w:after="0" w:line="240" w:lineRule="auto"/>
        <w:ind w:left="0" w:right="0" w:firstLine="0"/>
        <w:rPr>
          <w:noProof w:val="0"/>
          <w:color w:val="auto"/>
          <w:sz w:val="22"/>
          <w:szCs w:val="22"/>
          <w:lang w:val="mt-MT"/>
        </w:rPr>
      </w:pPr>
      <w:r>
        <w:rPr>
          <w:noProof w:val="0"/>
          <w:color w:val="auto"/>
          <w:sz w:val="22"/>
          <w:szCs w:val="22"/>
          <w:lang w:val="mt-MT"/>
        </w:rPr>
        <w:t>F’kull sezzjoni ta’ frekwenza, l-effetti mhux mixti</w:t>
      </w:r>
      <w:r>
        <w:rPr>
          <w:noProof w:val="0"/>
          <w:color w:val="auto"/>
          <w:sz w:val="22"/>
          <w:szCs w:val="22"/>
          <w:lang w:val="mt-MT"/>
        </w:rPr>
        <w:t xml:space="preserve">eqa tniżżlu skond is-serjetà tagħhom. L-effetti li huma l-aktar serji tniżżlu l-ewwel, segwiti minn dawk anqas serji. It-termini ta' frekwenza elenkati huma mfissra kif ġej: Komuni </w:t>
      </w:r>
      <w:r>
        <w:rPr>
          <w:noProof w:val="0"/>
          <w:color w:val="auto"/>
          <w:sz w:val="22"/>
          <w:szCs w:val="22"/>
          <w:lang w:val="mt-MT" w:eastAsia="ko-KR"/>
        </w:rPr>
        <w:t>ħ</w:t>
      </w:r>
      <w:r>
        <w:rPr>
          <w:noProof w:val="0"/>
          <w:color w:val="auto"/>
          <w:sz w:val="22"/>
          <w:szCs w:val="22"/>
          <w:lang w:val="mt-MT"/>
        </w:rPr>
        <w:t>afna (≥1/10), komuni (≥1/100 sa &lt;1/10).</w:t>
      </w:r>
    </w:p>
    <w:p w14:paraId="6FCF5E48" w14:textId="77777777" w:rsidR="00F549CD" w:rsidRDefault="00F549CD">
      <w:pPr>
        <w:pStyle w:val="Text"/>
        <w:tabs>
          <w:tab w:val="left" w:pos="567"/>
        </w:tabs>
        <w:spacing w:before="0" w:after="0" w:line="240" w:lineRule="auto"/>
        <w:ind w:left="0" w:right="0" w:firstLine="0"/>
        <w:rPr>
          <w:noProof w:val="0"/>
          <w:color w:val="auto"/>
          <w:sz w:val="22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190"/>
      </w:tblGrid>
      <w:tr w:rsidR="00F549CD" w14:paraId="0C3D2294" w14:textId="77777777">
        <w:tc>
          <w:tcPr>
            <w:tcW w:w="9190" w:type="dxa"/>
          </w:tcPr>
          <w:p w14:paraId="0160D65D" w14:textId="77777777" w:rsidR="00F549CD" w:rsidRDefault="00317985">
            <w:pPr>
              <w:pStyle w:val="Text"/>
              <w:keepNext/>
              <w:tabs>
                <w:tab w:val="left" w:pos="567"/>
              </w:tabs>
              <w:spacing w:before="0" w:after="0" w:line="240" w:lineRule="auto"/>
              <w:ind w:left="0" w:right="0" w:firstLine="0"/>
              <w:rPr>
                <w:b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b/>
                <w:noProof w:val="0"/>
                <w:color w:val="auto"/>
                <w:sz w:val="22"/>
                <w:szCs w:val="22"/>
                <w:lang w:val="mt-MT"/>
              </w:rPr>
              <w:t>Disturbi fil-metaboliżmu u n-nutr</w:t>
            </w:r>
            <w:r>
              <w:rPr>
                <w:b/>
                <w:noProof w:val="0"/>
                <w:color w:val="auto"/>
                <w:sz w:val="22"/>
                <w:szCs w:val="22"/>
                <w:lang w:val="mt-MT"/>
              </w:rPr>
              <w:t>izzjoni</w:t>
            </w:r>
          </w:p>
          <w:p w14:paraId="7B0C57F7" w14:textId="77777777" w:rsidR="00F549CD" w:rsidRDefault="00317985">
            <w:pPr>
              <w:pStyle w:val="Text"/>
              <w:tabs>
                <w:tab w:val="left" w:pos="567"/>
              </w:tabs>
              <w:spacing w:before="0" w:after="0" w:line="240" w:lineRule="auto"/>
              <w:ind w:left="0" w:right="0" w:firstLine="0"/>
              <w:rPr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noProof w:val="0"/>
                <w:color w:val="auto"/>
                <w:sz w:val="22"/>
                <w:szCs w:val="22"/>
                <w:lang w:val="mt-MT"/>
              </w:rPr>
              <w:t xml:space="preserve">Komuni </w:t>
            </w:r>
            <w:r>
              <w:rPr>
                <w:noProof w:val="0"/>
                <w:color w:val="auto"/>
                <w:sz w:val="22"/>
                <w:szCs w:val="22"/>
                <w:lang w:val="mt-MT" w:eastAsia="ko-KR"/>
              </w:rPr>
              <w:t>ħafna</w:t>
            </w:r>
            <w:r>
              <w:rPr>
                <w:noProof w:val="0"/>
                <w:color w:val="auto"/>
                <w:sz w:val="22"/>
                <w:szCs w:val="22"/>
                <w:lang w:val="mt-MT"/>
              </w:rPr>
              <w:t>: Żieda fil-piż</w:t>
            </w:r>
            <w:r>
              <w:rPr>
                <w:noProof w:val="0"/>
                <w:color w:val="auto"/>
                <w:sz w:val="22"/>
                <w:szCs w:val="22"/>
                <w:vertAlign w:val="superscript"/>
                <w:lang w:val="mt-MT"/>
              </w:rPr>
              <w:t>13</w:t>
            </w:r>
            <w:r>
              <w:rPr>
                <w:noProof w:val="0"/>
                <w:color w:val="auto"/>
                <w:sz w:val="22"/>
                <w:szCs w:val="22"/>
                <w:lang w:val="mt-MT"/>
              </w:rPr>
              <w:t>, livelli elevati ta' trigliċeridi</w:t>
            </w:r>
            <w:r>
              <w:rPr>
                <w:noProof w:val="0"/>
                <w:color w:val="auto"/>
                <w:sz w:val="22"/>
                <w:szCs w:val="22"/>
                <w:vertAlign w:val="superscript"/>
                <w:lang w:val="mt-MT"/>
              </w:rPr>
              <w:t>14</w:t>
            </w:r>
            <w:r>
              <w:rPr>
                <w:noProof w:val="0"/>
                <w:color w:val="auto"/>
                <w:sz w:val="22"/>
                <w:szCs w:val="22"/>
                <w:lang w:val="mt-MT"/>
              </w:rPr>
              <w:t>, żieda fl-aptit.</w:t>
            </w:r>
          </w:p>
          <w:p w14:paraId="2397A90D" w14:textId="77777777" w:rsidR="00F549CD" w:rsidRDefault="00317985">
            <w:pPr>
              <w:pStyle w:val="Text"/>
              <w:tabs>
                <w:tab w:val="left" w:pos="567"/>
              </w:tabs>
              <w:spacing w:before="0" w:after="0" w:line="240" w:lineRule="auto"/>
              <w:ind w:left="0" w:right="0" w:firstLine="0"/>
              <w:rPr>
                <w:b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noProof w:val="0"/>
                <w:color w:val="auto"/>
                <w:sz w:val="22"/>
                <w:szCs w:val="22"/>
                <w:lang w:val="mt-MT"/>
              </w:rPr>
              <w:t>Komuni: Livelli g</w:t>
            </w:r>
            <w:r>
              <w:rPr>
                <w:noProof w:val="0"/>
                <w:color w:val="auto"/>
                <w:sz w:val="22"/>
                <w:szCs w:val="22"/>
                <w:lang w:val="mt-MT" w:eastAsia="ko-KR"/>
              </w:rPr>
              <w:t>ħolja ta' kolesterol</w:t>
            </w:r>
            <w:r>
              <w:rPr>
                <w:noProof w:val="0"/>
                <w:color w:val="auto"/>
                <w:sz w:val="22"/>
                <w:szCs w:val="22"/>
                <w:vertAlign w:val="superscript"/>
                <w:lang w:val="mt-MT"/>
              </w:rPr>
              <w:t>15</w:t>
            </w:r>
          </w:p>
        </w:tc>
      </w:tr>
      <w:tr w:rsidR="00F549CD" w14:paraId="68290ADB" w14:textId="77777777">
        <w:tc>
          <w:tcPr>
            <w:tcW w:w="9190" w:type="dxa"/>
          </w:tcPr>
          <w:p w14:paraId="20644CDA" w14:textId="77777777" w:rsidR="00F549CD" w:rsidRDefault="00317985">
            <w:pPr>
              <w:pStyle w:val="Text"/>
              <w:tabs>
                <w:tab w:val="left" w:pos="567"/>
              </w:tabs>
              <w:spacing w:before="0" w:after="0" w:line="240" w:lineRule="auto"/>
              <w:ind w:left="0" w:right="0" w:firstLine="0"/>
              <w:rPr>
                <w:b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b/>
                <w:noProof w:val="0"/>
                <w:color w:val="auto"/>
                <w:sz w:val="22"/>
                <w:szCs w:val="22"/>
                <w:lang w:val="mt-MT"/>
              </w:rPr>
              <w:t>Disturbi fis-sistema nervuża</w:t>
            </w:r>
          </w:p>
          <w:p w14:paraId="42E50CCE" w14:textId="77777777" w:rsidR="00F549CD" w:rsidRDefault="00317985">
            <w:pPr>
              <w:pStyle w:val="Text"/>
              <w:tabs>
                <w:tab w:val="left" w:pos="567"/>
              </w:tabs>
              <w:spacing w:before="0" w:after="0" w:line="240" w:lineRule="auto"/>
              <w:ind w:left="0" w:right="0" w:firstLine="0"/>
              <w:rPr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noProof w:val="0"/>
                <w:color w:val="auto"/>
                <w:sz w:val="22"/>
                <w:szCs w:val="22"/>
                <w:lang w:val="mt-MT"/>
              </w:rPr>
              <w:t xml:space="preserve">Komuni </w:t>
            </w:r>
            <w:r>
              <w:rPr>
                <w:noProof w:val="0"/>
                <w:color w:val="auto"/>
                <w:sz w:val="22"/>
                <w:szCs w:val="22"/>
                <w:lang w:val="mt-MT" w:eastAsia="ko-KR"/>
              </w:rPr>
              <w:t>ħafna</w:t>
            </w:r>
            <w:r>
              <w:rPr>
                <w:noProof w:val="0"/>
                <w:color w:val="auto"/>
                <w:sz w:val="22"/>
                <w:szCs w:val="22"/>
                <w:lang w:val="mt-MT"/>
              </w:rPr>
              <w:t>: Sedazzjoni (inklużi: ipersomnja, letarġija, sedazzjoni, sonnolenza).</w:t>
            </w:r>
          </w:p>
        </w:tc>
      </w:tr>
      <w:tr w:rsidR="00F549CD" w14:paraId="6DABC06A" w14:textId="77777777">
        <w:tc>
          <w:tcPr>
            <w:tcW w:w="9190" w:type="dxa"/>
          </w:tcPr>
          <w:p w14:paraId="09927377" w14:textId="77777777" w:rsidR="00F549CD" w:rsidRDefault="00317985">
            <w:pPr>
              <w:pStyle w:val="Text"/>
              <w:tabs>
                <w:tab w:val="left" w:pos="567"/>
              </w:tabs>
              <w:spacing w:before="0" w:after="0" w:line="240" w:lineRule="auto"/>
              <w:ind w:left="0" w:right="0" w:firstLine="0"/>
              <w:rPr>
                <w:b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b/>
                <w:noProof w:val="0"/>
                <w:color w:val="auto"/>
                <w:sz w:val="22"/>
                <w:szCs w:val="22"/>
                <w:lang w:val="mt-MT"/>
              </w:rPr>
              <w:t>Disturbi gastrointestinali</w:t>
            </w:r>
          </w:p>
          <w:p w14:paraId="52645207" w14:textId="77777777" w:rsidR="00F549CD" w:rsidRDefault="00317985">
            <w:pPr>
              <w:pStyle w:val="Text"/>
              <w:tabs>
                <w:tab w:val="left" w:pos="567"/>
              </w:tabs>
              <w:spacing w:before="0" w:after="0" w:line="240" w:lineRule="auto"/>
              <w:ind w:left="0" w:right="0" w:firstLine="0"/>
              <w:rPr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noProof w:val="0"/>
                <w:color w:val="auto"/>
                <w:sz w:val="22"/>
                <w:szCs w:val="22"/>
                <w:lang w:val="mt-MT"/>
              </w:rPr>
              <w:t xml:space="preserve">Komuni: </w:t>
            </w:r>
            <w:r>
              <w:rPr>
                <w:noProof w:val="0"/>
                <w:color w:val="auto"/>
                <w:sz w:val="22"/>
                <w:szCs w:val="22"/>
                <w:lang w:val="mt-MT" w:eastAsia="ko-KR"/>
              </w:rPr>
              <w:t>Ħ</w:t>
            </w:r>
            <w:r>
              <w:rPr>
                <w:noProof w:val="0"/>
                <w:color w:val="auto"/>
                <w:sz w:val="22"/>
                <w:szCs w:val="22"/>
                <w:lang w:val="mt-MT"/>
              </w:rPr>
              <w:t>alq xott</w:t>
            </w:r>
          </w:p>
        </w:tc>
      </w:tr>
      <w:tr w:rsidR="00F549CD" w14:paraId="56E548FB" w14:textId="77777777">
        <w:tc>
          <w:tcPr>
            <w:tcW w:w="9190" w:type="dxa"/>
          </w:tcPr>
          <w:p w14:paraId="71019598" w14:textId="77777777" w:rsidR="00F549CD" w:rsidRDefault="00317985">
            <w:pPr>
              <w:pStyle w:val="Text"/>
              <w:tabs>
                <w:tab w:val="left" w:pos="567"/>
              </w:tabs>
              <w:spacing w:before="0" w:after="0" w:line="240" w:lineRule="auto"/>
              <w:ind w:left="0" w:right="0" w:firstLine="0"/>
              <w:rPr>
                <w:b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b/>
                <w:noProof w:val="0"/>
                <w:color w:val="auto"/>
                <w:sz w:val="22"/>
                <w:szCs w:val="22"/>
                <w:lang w:val="mt-MT"/>
              </w:rPr>
              <w:t>Disturbi fil-fwied u fil-marrara</w:t>
            </w:r>
          </w:p>
          <w:p w14:paraId="64D4E86B" w14:textId="77777777" w:rsidR="00F549CD" w:rsidRDefault="00317985">
            <w:pPr>
              <w:pStyle w:val="Text"/>
              <w:tabs>
                <w:tab w:val="left" w:pos="567"/>
              </w:tabs>
              <w:spacing w:before="0" w:after="0" w:line="240" w:lineRule="auto"/>
              <w:ind w:left="0" w:right="0" w:firstLine="0"/>
              <w:rPr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noProof w:val="0"/>
                <w:color w:val="auto"/>
                <w:sz w:val="22"/>
                <w:szCs w:val="22"/>
                <w:lang w:val="mt-MT"/>
              </w:rPr>
              <w:t xml:space="preserve">Komuni </w:t>
            </w:r>
            <w:r>
              <w:rPr>
                <w:noProof w:val="0"/>
                <w:color w:val="auto"/>
                <w:sz w:val="22"/>
                <w:szCs w:val="22"/>
                <w:lang w:val="mt-MT" w:eastAsia="ko-KR"/>
              </w:rPr>
              <w:t>ħafna</w:t>
            </w:r>
            <w:r>
              <w:rPr>
                <w:noProof w:val="0"/>
                <w:color w:val="auto"/>
                <w:sz w:val="22"/>
                <w:szCs w:val="22"/>
                <w:lang w:val="mt-MT"/>
              </w:rPr>
              <w:t>: Żieda ta' aminotransferases tal-fwied (ALT/AST; ara sezzjoni 4.4).</w:t>
            </w:r>
          </w:p>
        </w:tc>
      </w:tr>
      <w:tr w:rsidR="00F549CD" w14:paraId="0275D314" w14:textId="77777777"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A58B" w14:textId="77777777" w:rsidR="00F549CD" w:rsidRDefault="00317985">
            <w:pPr>
              <w:pStyle w:val="Text"/>
              <w:tabs>
                <w:tab w:val="left" w:pos="567"/>
              </w:tabs>
              <w:spacing w:before="0" w:after="0" w:line="240" w:lineRule="auto"/>
              <w:ind w:left="0" w:right="0" w:firstLine="0"/>
              <w:rPr>
                <w:b/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b/>
                <w:noProof w:val="0"/>
                <w:color w:val="auto"/>
                <w:sz w:val="22"/>
                <w:szCs w:val="22"/>
                <w:lang w:val="mt-MT"/>
              </w:rPr>
              <w:t>Investigazzjonijiet</w:t>
            </w:r>
          </w:p>
          <w:p w14:paraId="33348F9A" w14:textId="77777777" w:rsidR="00F549CD" w:rsidRDefault="00317985">
            <w:pPr>
              <w:pStyle w:val="Text"/>
              <w:tabs>
                <w:tab w:val="left" w:pos="567"/>
              </w:tabs>
              <w:spacing w:before="0" w:after="0" w:line="240" w:lineRule="auto"/>
              <w:ind w:left="0" w:right="0" w:firstLine="0"/>
              <w:rPr>
                <w:noProof w:val="0"/>
                <w:color w:val="auto"/>
                <w:sz w:val="22"/>
                <w:szCs w:val="22"/>
                <w:lang w:val="mt-MT"/>
              </w:rPr>
            </w:pPr>
            <w:r>
              <w:rPr>
                <w:noProof w:val="0"/>
                <w:color w:val="auto"/>
                <w:sz w:val="22"/>
                <w:szCs w:val="22"/>
                <w:lang w:val="mt-MT"/>
              </w:rPr>
              <w:t xml:space="preserve">Komuni </w:t>
            </w:r>
            <w:r>
              <w:rPr>
                <w:noProof w:val="0"/>
                <w:color w:val="auto"/>
                <w:sz w:val="22"/>
                <w:szCs w:val="22"/>
                <w:lang w:val="mt-MT" w:eastAsia="ko-KR"/>
              </w:rPr>
              <w:t>ħafna</w:t>
            </w:r>
            <w:r>
              <w:rPr>
                <w:noProof w:val="0"/>
                <w:color w:val="auto"/>
                <w:sz w:val="22"/>
                <w:szCs w:val="22"/>
                <w:lang w:val="mt-MT"/>
              </w:rPr>
              <w:t xml:space="preserve">: Tnaqqis fil-bilirubin totali, żieda ta' GGT, livelli elevati </w:t>
            </w:r>
            <w:r>
              <w:rPr>
                <w:noProof w:val="0"/>
                <w:color w:val="auto"/>
                <w:sz w:val="22"/>
                <w:szCs w:val="22"/>
                <w:lang w:val="mt-MT"/>
              </w:rPr>
              <w:t>ta' prolactin fil-plażma</w:t>
            </w:r>
            <w:r>
              <w:rPr>
                <w:noProof w:val="0"/>
                <w:color w:val="auto"/>
                <w:sz w:val="22"/>
                <w:szCs w:val="22"/>
                <w:vertAlign w:val="superscript"/>
                <w:lang w:val="mt-MT"/>
              </w:rPr>
              <w:t>16</w:t>
            </w:r>
            <w:r>
              <w:rPr>
                <w:noProof w:val="0"/>
                <w:color w:val="auto"/>
                <w:sz w:val="22"/>
                <w:szCs w:val="22"/>
                <w:lang w:val="mt-MT"/>
              </w:rPr>
              <w:t>.</w:t>
            </w:r>
          </w:p>
        </w:tc>
      </w:tr>
    </w:tbl>
    <w:p w14:paraId="7D2F485B" w14:textId="77777777" w:rsidR="00F549CD" w:rsidRDefault="00F549CD">
      <w:pPr>
        <w:pStyle w:val="Text"/>
        <w:tabs>
          <w:tab w:val="left" w:pos="567"/>
        </w:tabs>
        <w:spacing w:before="0" w:after="0" w:line="240" w:lineRule="auto"/>
        <w:ind w:left="0" w:right="0" w:firstLine="0"/>
        <w:rPr>
          <w:noProof w:val="0"/>
          <w:color w:val="auto"/>
          <w:sz w:val="22"/>
          <w:szCs w:val="22"/>
          <w:lang w:val="mt-MT"/>
        </w:rPr>
      </w:pPr>
    </w:p>
    <w:p w14:paraId="19F7BDB4" w14:textId="77777777" w:rsidR="00F549CD" w:rsidRDefault="00317985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Times New Roman"/>
          <w:szCs w:val="22"/>
          <w:lang w:val="mt-MT"/>
        </w:rPr>
      </w:pPr>
      <w:r>
        <w:rPr>
          <w:rFonts w:eastAsia="Times New Roman"/>
          <w:szCs w:val="22"/>
          <w:vertAlign w:val="superscript"/>
          <w:lang w:val="mt-MT"/>
        </w:rPr>
        <w:t>13</w:t>
      </w:r>
      <w:r>
        <w:rPr>
          <w:rFonts w:eastAsia="Times New Roman"/>
          <w:szCs w:val="22"/>
          <w:vertAlign w:val="superscript"/>
          <w:lang w:val="mt-MT"/>
        </w:rPr>
        <w:tab/>
      </w:r>
      <w:r>
        <w:rPr>
          <w:rFonts w:eastAsia="Times New Roman"/>
          <w:szCs w:val="22"/>
          <w:lang w:val="mt-MT"/>
        </w:rPr>
        <w:t xml:space="preserve">Wara trattament fuq perijodu ta’ żmien qasir (tul medjan ta’ 22 jum) żieda fil-piż tal-ġisem ta' ≥7% mil-linja bażi kienet komuni ħafna (40.6%) ≥15% mil-linja bażi tal-piż tal-ġisem kienet komuni (7.1%) u ≥25% kienet </w:t>
      </w:r>
      <w:r>
        <w:rPr>
          <w:rFonts w:eastAsia="Times New Roman"/>
          <w:szCs w:val="22"/>
          <w:lang w:val="mt-MT"/>
        </w:rPr>
        <w:t>komuni (2.5%). B’espożizzjoni għal perijodu twil ta’perijodu twil ta.5tal ġl pħa) 89.4% żiedu ≥7%, 55.3% żiedu ≥15% u 29.1% żiedu ≥25% mill-piż bażilari tagħhom.</w:t>
      </w:r>
    </w:p>
    <w:p w14:paraId="5035697F" w14:textId="77777777" w:rsidR="00F549CD" w:rsidRDefault="00F549CD">
      <w:pPr>
        <w:autoSpaceDE w:val="0"/>
        <w:autoSpaceDN w:val="0"/>
        <w:adjustRightInd w:val="0"/>
        <w:spacing w:line="240" w:lineRule="atLeast"/>
        <w:rPr>
          <w:rFonts w:eastAsia="MS Mincho"/>
          <w:szCs w:val="22"/>
          <w:lang w:val="mt-MT" w:eastAsia="ja-JP"/>
        </w:rPr>
      </w:pPr>
    </w:p>
    <w:p w14:paraId="2C1D1570" w14:textId="77777777" w:rsidR="00F549CD" w:rsidRDefault="00317985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Times New Roman"/>
          <w:szCs w:val="22"/>
          <w:lang w:val="mt-MT"/>
        </w:rPr>
      </w:pPr>
      <w:r>
        <w:rPr>
          <w:rFonts w:eastAsia="Times New Roman"/>
          <w:szCs w:val="22"/>
          <w:vertAlign w:val="superscript"/>
          <w:lang w:val="mt-MT"/>
        </w:rPr>
        <w:t>14</w:t>
      </w:r>
      <w:r>
        <w:rPr>
          <w:rFonts w:eastAsia="Times New Roman"/>
          <w:szCs w:val="22"/>
          <w:vertAlign w:val="superscript"/>
          <w:lang w:val="mt-MT"/>
        </w:rPr>
        <w:tab/>
      </w:r>
      <w:r>
        <w:rPr>
          <w:rFonts w:eastAsia="Times New Roman"/>
          <w:szCs w:val="22"/>
          <w:lang w:val="mt-MT"/>
        </w:rPr>
        <w:t>Innotat għal livelli normali waqt is-sawm fil-linja bażi (&lt;1.016 mmol/l) li żdiedu għal għ</w:t>
      </w:r>
      <w:r>
        <w:rPr>
          <w:rFonts w:eastAsia="Times New Roman"/>
          <w:szCs w:val="22"/>
          <w:lang w:val="mt-MT"/>
        </w:rPr>
        <w:t>oljin (≥1.467 mmol/l) u tibdil fit-trigliċeridi waqt is-sawm mil-limitu tan-normal fil-linja bażi (≥1.016 mmol/l - &lt;1.467 mmol/l)  għal għoljin (≥1.467 mmol/l).</w:t>
      </w:r>
    </w:p>
    <w:p w14:paraId="72CC3D88" w14:textId="77777777" w:rsidR="00F549CD" w:rsidRDefault="00F549CD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Times New Roman"/>
          <w:szCs w:val="22"/>
          <w:vertAlign w:val="superscript"/>
          <w:lang w:val="mt-MT"/>
        </w:rPr>
      </w:pPr>
    </w:p>
    <w:p w14:paraId="20616E10" w14:textId="77777777" w:rsidR="00F549CD" w:rsidRDefault="00317985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Times New Roman"/>
          <w:szCs w:val="22"/>
          <w:vertAlign w:val="superscript"/>
          <w:lang w:val="mt-MT"/>
        </w:rPr>
      </w:pPr>
      <w:r>
        <w:rPr>
          <w:rFonts w:eastAsia="Times New Roman"/>
          <w:szCs w:val="22"/>
          <w:vertAlign w:val="superscript"/>
          <w:lang w:val="mt-MT"/>
        </w:rPr>
        <w:t>15</w:t>
      </w:r>
      <w:r>
        <w:rPr>
          <w:rFonts w:eastAsia="Times New Roman"/>
          <w:szCs w:val="22"/>
          <w:vertAlign w:val="superscript"/>
          <w:lang w:val="mt-MT"/>
        </w:rPr>
        <w:tab/>
      </w:r>
      <w:r>
        <w:rPr>
          <w:rFonts w:eastAsia="Times New Roman"/>
          <w:szCs w:val="22"/>
          <w:lang w:val="mt-MT"/>
        </w:rPr>
        <w:t>Tibdil fil-livelli tal-kolesterol totali waqt is-sawm minn normal fil-linja bażi (&lt;4.39 mmo</w:t>
      </w:r>
      <w:r>
        <w:rPr>
          <w:rFonts w:eastAsia="Times New Roman"/>
          <w:szCs w:val="22"/>
          <w:lang w:val="mt-MT"/>
        </w:rPr>
        <w:t>l/l) għal għoljin (≥5.17 mmol/l) kienu komuni. Tibdil fil-livelli tal-kolesterol totali waqt is-sawm mil-limitu tan-normal fil-linja bażi (≥4.39 - &lt;5.17 mmol/l) għal għoljin (≥5.17 mmol/l) kienu komuni ħafna.</w:t>
      </w:r>
    </w:p>
    <w:p w14:paraId="54C825C4" w14:textId="77777777" w:rsidR="00F549CD" w:rsidRDefault="00F549CD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Times New Roman"/>
          <w:szCs w:val="22"/>
          <w:vertAlign w:val="superscript"/>
          <w:lang w:val="mt-MT"/>
        </w:rPr>
      </w:pPr>
    </w:p>
    <w:p w14:paraId="1D5DB4C2" w14:textId="77777777" w:rsidR="00F549CD" w:rsidRDefault="00317985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Times New Roman"/>
          <w:szCs w:val="22"/>
          <w:vertAlign w:val="superscript"/>
          <w:lang w:val="mt-MT"/>
        </w:rPr>
      </w:pPr>
      <w:r>
        <w:rPr>
          <w:rFonts w:eastAsia="Times New Roman"/>
          <w:szCs w:val="22"/>
          <w:vertAlign w:val="superscript"/>
          <w:lang w:val="mt-MT"/>
        </w:rPr>
        <w:t>16</w:t>
      </w:r>
      <w:r>
        <w:rPr>
          <w:rFonts w:eastAsia="Times New Roman"/>
          <w:szCs w:val="22"/>
          <w:vertAlign w:val="superscript"/>
          <w:lang w:val="mt-MT"/>
        </w:rPr>
        <w:tab/>
      </w:r>
      <w:r>
        <w:rPr>
          <w:rFonts w:eastAsia="Times New Roman"/>
          <w:szCs w:val="22"/>
          <w:lang w:val="mt-MT"/>
        </w:rPr>
        <w:t>F'47.4% tal-pazjenti adolexxenti ġew irrapp</w:t>
      </w:r>
      <w:r>
        <w:rPr>
          <w:rFonts w:eastAsia="Times New Roman"/>
          <w:szCs w:val="22"/>
          <w:lang w:val="mt-MT"/>
        </w:rPr>
        <w:t>ortati livelli għoljin ta' prolactin fil-plażma.</w:t>
      </w:r>
    </w:p>
    <w:p w14:paraId="2EEC472D" w14:textId="77777777" w:rsidR="00F549CD" w:rsidRDefault="00F549CD">
      <w:pPr>
        <w:autoSpaceDE w:val="0"/>
        <w:autoSpaceDN w:val="0"/>
        <w:adjustRightInd w:val="0"/>
        <w:jc w:val="both"/>
        <w:rPr>
          <w:szCs w:val="22"/>
          <w:u w:val="single"/>
          <w:lang w:val="mt-MT"/>
        </w:rPr>
      </w:pPr>
    </w:p>
    <w:p w14:paraId="397354E0" w14:textId="77777777" w:rsidR="00F549CD" w:rsidRDefault="00317985">
      <w:pPr>
        <w:autoSpaceDE w:val="0"/>
        <w:autoSpaceDN w:val="0"/>
        <w:adjustRightInd w:val="0"/>
        <w:jc w:val="both"/>
        <w:rPr>
          <w:szCs w:val="22"/>
          <w:u w:val="single"/>
          <w:lang w:val="mt-MT"/>
        </w:rPr>
      </w:pPr>
      <w:r>
        <w:rPr>
          <w:szCs w:val="22"/>
          <w:u w:val="single"/>
          <w:lang w:val="mt-MT"/>
        </w:rPr>
        <w:t>Rappurtar ta’ reazzjonijiet avversi suspettati</w:t>
      </w:r>
    </w:p>
    <w:p w14:paraId="188BF2D0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Huwa importanti li jiġu rrappurtati reazzjonijiet avversi suspettati wara l-awtorizzazzjoni tal-prodott mediċinali. Dan jippermetti monitoraġġ kontinwu tal-bilanċ bejn il-benefiċċju u r-riskju tal-prodott mediċinali. Il-professjonisti tal-kura tas-saħħa hu</w:t>
      </w:r>
      <w:r>
        <w:rPr>
          <w:szCs w:val="22"/>
          <w:lang w:val="mt-MT"/>
        </w:rPr>
        <w:t xml:space="preserve">ma mitluba jirrappurtaw kwalunkwe reazzjoni avversa ssuspettata permezz </w:t>
      </w:r>
      <w:r>
        <w:rPr>
          <w:szCs w:val="22"/>
          <w:highlight w:val="lightGray"/>
          <w:lang w:val="mt-MT"/>
        </w:rPr>
        <w:t>tas-sistema ta’ rappurtar nazzjonali mniżżla f’</w:t>
      </w:r>
      <w:r>
        <w:fldChar w:fldCharType="begin"/>
      </w:r>
      <w:r>
        <w:rPr>
          <w:lang w:val="mt-MT"/>
          <w:rPrChange w:id="212" w:author="translator" w:date="2025-01-31T14:25:00Z">
            <w:rPr/>
          </w:rPrChange>
        </w:rPr>
        <w:instrText>HYPERLINK "https://www.ema.europa.eu/en/documents/template-form/qrd-appendix-v-adverse-drug-reaction-reporting-details_en.docx"</w:instrText>
      </w:r>
      <w:r>
        <w:fldChar w:fldCharType="separate"/>
      </w:r>
      <w:r>
        <w:rPr>
          <w:rStyle w:val="Hyperlink"/>
          <w:szCs w:val="22"/>
          <w:highlight w:val="lightGray"/>
          <w:lang w:val="mt-MT" w:bidi="mt-MT"/>
        </w:rPr>
        <w:t xml:space="preserve">Appendiċi </w:t>
      </w:r>
      <w:r>
        <w:rPr>
          <w:rStyle w:val="Hyperlink"/>
          <w:szCs w:val="22"/>
          <w:highlight w:val="lightGray"/>
          <w:lang w:val="mt-MT" w:bidi="mt-MT"/>
        </w:rPr>
        <w:t>V</w:t>
      </w:r>
      <w:r>
        <w:fldChar w:fldCharType="end"/>
      </w:r>
      <w:r>
        <w:rPr>
          <w:szCs w:val="22"/>
          <w:lang w:val="mt-MT"/>
        </w:rPr>
        <w:t>.</w:t>
      </w:r>
    </w:p>
    <w:p w14:paraId="4BEEDC72" w14:textId="77777777" w:rsidR="00F549CD" w:rsidRDefault="00F549CD">
      <w:pPr>
        <w:pStyle w:val="Text"/>
        <w:spacing w:before="0" w:after="0" w:line="240" w:lineRule="auto"/>
        <w:ind w:left="0" w:right="0" w:firstLine="0"/>
        <w:rPr>
          <w:b/>
          <w:noProof w:val="0"/>
          <w:color w:val="auto"/>
          <w:sz w:val="22"/>
          <w:szCs w:val="22"/>
          <w:lang w:val="mt-MT"/>
        </w:rPr>
      </w:pPr>
    </w:p>
    <w:p w14:paraId="258BD4D0" w14:textId="77777777" w:rsidR="00F549CD" w:rsidRDefault="00317985">
      <w:pPr>
        <w:rPr>
          <w:b/>
          <w:szCs w:val="22"/>
          <w:lang w:val="mt-MT"/>
        </w:rPr>
      </w:pPr>
      <w:r>
        <w:rPr>
          <w:b/>
          <w:szCs w:val="22"/>
          <w:lang w:val="mt-MT"/>
        </w:rPr>
        <w:t>4.9</w:t>
      </w:r>
      <w:r>
        <w:rPr>
          <w:b/>
          <w:szCs w:val="22"/>
          <w:lang w:val="mt-MT"/>
        </w:rPr>
        <w:tab/>
        <w:t>Doża eċċessiva</w:t>
      </w:r>
    </w:p>
    <w:p w14:paraId="006FE969" w14:textId="77777777" w:rsidR="00F549CD" w:rsidRDefault="00F549CD">
      <w:pPr>
        <w:rPr>
          <w:b/>
          <w:szCs w:val="22"/>
          <w:lang w:val="mt-MT"/>
        </w:rPr>
      </w:pPr>
    </w:p>
    <w:p w14:paraId="605A1D4F" w14:textId="4628DE32" w:rsidR="00F549CD" w:rsidRDefault="00317985">
      <w:pPr>
        <w:pStyle w:val="Heading5"/>
        <w:autoSpaceDE w:val="0"/>
        <w:ind w:left="0"/>
        <w:rPr>
          <w:i w:val="0"/>
          <w:szCs w:val="22"/>
          <w:lang w:val="mt-MT"/>
        </w:rPr>
      </w:pPr>
      <w:r>
        <w:rPr>
          <w:rFonts w:ascii="ZWAdobeF" w:hAnsi="ZWAdobeF"/>
          <w:i w:val="0"/>
          <w:sz w:val="2"/>
          <w:szCs w:val="22"/>
          <w:u w:val="none"/>
          <w:lang w:val="mt-MT"/>
        </w:rPr>
        <w:t>U</w:t>
      </w:r>
      <w:r>
        <w:rPr>
          <w:i w:val="0"/>
          <w:szCs w:val="22"/>
          <w:lang w:val="mt-MT"/>
        </w:rPr>
        <w:t>Sinjali u Sintomi</w:t>
      </w:r>
      <w:r>
        <w:rPr>
          <w:i w:val="0"/>
          <w:szCs w:val="22"/>
          <w:lang w:val="mt-MT"/>
        </w:rPr>
        <w:fldChar w:fldCharType="begin"/>
      </w:r>
      <w:r>
        <w:rPr>
          <w:i w:val="0"/>
          <w:szCs w:val="22"/>
          <w:lang w:val="mt-MT"/>
        </w:rPr>
        <w:instrText xml:space="preserve"> DOCVARIABLE vault_nd_c3945c4a-f326-4aca-8735-e3f2a6d31747 \* MERGEFORMAT </w:instrText>
      </w:r>
      <w:r>
        <w:rPr>
          <w:i w:val="0"/>
          <w:szCs w:val="22"/>
          <w:lang w:val="mt-MT"/>
        </w:rPr>
        <w:fldChar w:fldCharType="separate"/>
      </w:r>
      <w:r>
        <w:rPr>
          <w:i w:val="0"/>
          <w:szCs w:val="22"/>
          <w:lang w:val="mt-MT"/>
        </w:rPr>
        <w:t xml:space="preserve"> </w:t>
      </w:r>
      <w:r>
        <w:rPr>
          <w:i w:val="0"/>
          <w:szCs w:val="22"/>
          <w:lang w:val="mt-MT"/>
        </w:rPr>
        <w:fldChar w:fldCharType="end"/>
      </w:r>
    </w:p>
    <w:p w14:paraId="7C235A6E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 xml:space="preserve">Sintomi komuni ħafna meta ittieħdet doża eċċessiva (&gt;10% inċidenza) jinkludu takikardija, aġitazzjoni/aggressività, diżartrija, sintomi ekstrapiramidali varji, u telf tas-sensi li tvarja minn </w:t>
      </w:r>
      <w:r>
        <w:rPr>
          <w:szCs w:val="22"/>
          <w:lang w:val="mt-MT"/>
        </w:rPr>
        <w:t>sedazzjoni sa koma.</w:t>
      </w:r>
    </w:p>
    <w:p w14:paraId="7351277E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Sintomi oħra morbużi ta' doża eċċessiva li huma medicament sinifikanti jinkludu d-delirju, il-konvulżjoni, koma, possibilment Sindromu Newrolettiku Malinn, depressjoni respiratorja, aspirazzjoni fil-passaġġ respiratorju, pressjoni tad-d</w:t>
      </w:r>
      <w:r>
        <w:rPr>
          <w:szCs w:val="22"/>
          <w:lang w:val="mt-MT"/>
        </w:rPr>
        <w:t>emm għolja jew baxxa, taħbit tal-qalb irregolari (&lt;2% tal-każijiet ta' doża eċċessiva) u arrest kardjopulmonari . Ġew rappurtati każijiet fatali  b' dożi akuti u eċċessivi baxxi daqs 450 mg iżda kien hemm ukoll każ fejn pazjent baqa ħaj wara doża eċċessiva</w:t>
      </w:r>
      <w:r>
        <w:rPr>
          <w:szCs w:val="22"/>
          <w:lang w:val="mt-MT"/>
        </w:rPr>
        <w:t xml:space="preserve"> akuta ta'madwar 2 mg olanzapine orali.</w:t>
      </w:r>
    </w:p>
    <w:p w14:paraId="0B64FE98" w14:textId="77777777" w:rsidR="00F549CD" w:rsidRDefault="00F549CD">
      <w:pPr>
        <w:rPr>
          <w:szCs w:val="22"/>
          <w:lang w:val="mt-MT"/>
        </w:rPr>
      </w:pPr>
    </w:p>
    <w:p w14:paraId="3C87BD66" w14:textId="2D81E6B7" w:rsidR="00F549CD" w:rsidRDefault="00317985">
      <w:pPr>
        <w:pStyle w:val="Heading5"/>
        <w:autoSpaceDE w:val="0"/>
        <w:ind w:left="0"/>
        <w:rPr>
          <w:i w:val="0"/>
          <w:szCs w:val="22"/>
          <w:lang w:val="mt-MT"/>
        </w:rPr>
      </w:pPr>
      <w:r>
        <w:rPr>
          <w:rFonts w:ascii="ZWAdobeF" w:hAnsi="ZWAdobeF"/>
          <w:i w:val="0"/>
          <w:sz w:val="2"/>
          <w:szCs w:val="22"/>
          <w:u w:val="none"/>
          <w:lang w:val="mt-MT"/>
        </w:rPr>
        <w:t>U</w:t>
      </w:r>
      <w:r>
        <w:rPr>
          <w:i w:val="0"/>
          <w:szCs w:val="22"/>
          <w:lang w:val="mt-MT"/>
        </w:rPr>
        <w:t>L-Immaniġġar</w:t>
      </w:r>
      <w:r>
        <w:rPr>
          <w:i w:val="0"/>
          <w:szCs w:val="22"/>
          <w:lang w:val="mt-MT"/>
        </w:rPr>
        <w:fldChar w:fldCharType="begin"/>
      </w:r>
      <w:r>
        <w:rPr>
          <w:i w:val="0"/>
          <w:szCs w:val="22"/>
          <w:lang w:val="mt-MT"/>
        </w:rPr>
        <w:instrText xml:space="preserve"> DOCVARIABLE vault_nd_00593b6c-c508-4533-9a02-b3213a274628 \* MERGEFORMAT </w:instrText>
      </w:r>
      <w:r>
        <w:rPr>
          <w:i w:val="0"/>
          <w:szCs w:val="22"/>
          <w:lang w:val="mt-MT"/>
        </w:rPr>
        <w:fldChar w:fldCharType="separate"/>
      </w:r>
      <w:r>
        <w:rPr>
          <w:i w:val="0"/>
          <w:szCs w:val="22"/>
          <w:lang w:val="mt-MT"/>
        </w:rPr>
        <w:t xml:space="preserve"> </w:t>
      </w:r>
      <w:r>
        <w:rPr>
          <w:i w:val="0"/>
          <w:szCs w:val="22"/>
          <w:lang w:val="mt-MT"/>
        </w:rPr>
        <w:fldChar w:fldCharType="end"/>
      </w:r>
    </w:p>
    <w:p w14:paraId="3E79C407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Ma hemm ebda antidotu speċifiku għal olanzapine. Remettar sfurzat mhux rakkomandat. Jistgħu jkunu ndikati l-miżuri tas-soltu għall-immaniġar ta' doża eċċessiva (li huma l-ħasil gastriku, teħid ta' faħa</w:t>
      </w:r>
      <w:r>
        <w:rPr>
          <w:szCs w:val="22"/>
          <w:lang w:val="mt-MT"/>
        </w:rPr>
        <w:t>m attivat). It-teħid flimkien mal-faħam attivat wera li jnaqqas il-bijodisponibilità  orali ta' olanzapine b' 50% sa 60%.</w:t>
      </w:r>
    </w:p>
    <w:p w14:paraId="60620F71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Trattament sintomatiku u l-monitoraġġ tal-funzjoni ta' l-organi vitali għandhom isiru skond il-qagħda klinika, inkluż it-trattament għ</w:t>
      </w:r>
      <w:r>
        <w:rPr>
          <w:szCs w:val="22"/>
          <w:lang w:val="mt-MT"/>
        </w:rPr>
        <w:t>all-pressjoni baxxa u kolass taċ-ċirkolazzjoni u sosteniment pulmonari. Tużax epinephrine, dopamine, jew sustanzi oħra simpatomimatiċi b' attività beta-agonista għax l-istimulazzjoni beta tista' taggrava l-pressjoni baxxa. Huwa neċessarju l-monitoraġġ kard</w:t>
      </w:r>
      <w:r>
        <w:rPr>
          <w:szCs w:val="22"/>
          <w:lang w:val="mt-MT"/>
        </w:rPr>
        <w:t>jovaskulari biex tinduna b’taħbit irregolari tal-qalb li jista’ jseħħ. Għandha tkompli s-superviżjoni medika mill-qrib u l-monitoraġġ jitkompla sakemm il-pazjent jirkupra.</w:t>
      </w:r>
    </w:p>
    <w:p w14:paraId="2CF74628" w14:textId="77777777" w:rsidR="00F549CD" w:rsidRDefault="00F549CD">
      <w:pPr>
        <w:rPr>
          <w:b/>
          <w:szCs w:val="22"/>
          <w:lang w:val="mt-MT"/>
        </w:rPr>
      </w:pPr>
    </w:p>
    <w:p w14:paraId="254B39C9" w14:textId="77777777" w:rsidR="00F549CD" w:rsidRDefault="00F549CD">
      <w:pPr>
        <w:rPr>
          <w:b/>
          <w:szCs w:val="22"/>
          <w:lang w:val="mt-MT"/>
        </w:rPr>
      </w:pPr>
    </w:p>
    <w:p w14:paraId="51F491E9" w14:textId="77777777" w:rsidR="00F549CD" w:rsidRDefault="00317985">
      <w:pPr>
        <w:rPr>
          <w:b/>
          <w:szCs w:val="22"/>
          <w:lang w:val="mt-MT"/>
        </w:rPr>
      </w:pPr>
      <w:r>
        <w:rPr>
          <w:b/>
          <w:szCs w:val="22"/>
          <w:lang w:val="mt-MT"/>
        </w:rPr>
        <w:t>5.</w:t>
      </w:r>
      <w:r>
        <w:rPr>
          <w:b/>
          <w:szCs w:val="22"/>
          <w:lang w:val="mt-MT"/>
        </w:rPr>
        <w:tab/>
        <w:t>PROPRJETAJIET FARMAKOLOĠIĊI</w:t>
      </w:r>
    </w:p>
    <w:p w14:paraId="2E8E72D5" w14:textId="77777777" w:rsidR="00F549CD" w:rsidRDefault="00F549CD">
      <w:pPr>
        <w:rPr>
          <w:b/>
          <w:szCs w:val="22"/>
          <w:lang w:val="mt-MT"/>
        </w:rPr>
      </w:pPr>
    </w:p>
    <w:p w14:paraId="29D83164" w14:textId="77777777" w:rsidR="00F549CD" w:rsidRDefault="00317985">
      <w:pPr>
        <w:rPr>
          <w:b/>
          <w:szCs w:val="22"/>
          <w:lang w:val="mt-MT"/>
        </w:rPr>
      </w:pPr>
      <w:r>
        <w:rPr>
          <w:b/>
          <w:szCs w:val="22"/>
          <w:lang w:val="mt-MT"/>
        </w:rPr>
        <w:t>5.1</w:t>
      </w:r>
      <w:r>
        <w:rPr>
          <w:b/>
          <w:szCs w:val="22"/>
          <w:lang w:val="mt-MT"/>
        </w:rPr>
        <w:tab/>
      </w:r>
      <w:r>
        <w:rPr>
          <w:b/>
          <w:szCs w:val="22"/>
          <w:lang w:val="mt-MT" w:bidi="mt-MT"/>
        </w:rPr>
        <w:t>Proprjetajiet</w:t>
      </w:r>
      <w:r>
        <w:rPr>
          <w:b/>
          <w:szCs w:val="22"/>
          <w:lang w:val="mt-MT"/>
        </w:rPr>
        <w:t xml:space="preserve"> farmakodinamiċi</w:t>
      </w:r>
    </w:p>
    <w:p w14:paraId="65EBA543" w14:textId="77777777" w:rsidR="00F549CD" w:rsidRDefault="00F549CD">
      <w:pPr>
        <w:rPr>
          <w:b/>
          <w:szCs w:val="22"/>
          <w:lang w:val="mt-MT"/>
        </w:rPr>
      </w:pPr>
    </w:p>
    <w:p w14:paraId="1C2FF6AD" w14:textId="77777777" w:rsidR="00F549CD" w:rsidRDefault="00317985">
      <w:pPr>
        <w:autoSpaceDE w:val="0"/>
        <w:autoSpaceDN w:val="0"/>
        <w:adjustRightInd w:val="0"/>
        <w:rPr>
          <w:rFonts w:eastAsia="Times New Roman" w:cs="TimesNewRoman"/>
          <w:szCs w:val="22"/>
          <w:lang w:val="mt-MT" w:eastAsia="fr-FR"/>
        </w:rPr>
      </w:pPr>
      <w:r>
        <w:rPr>
          <w:rFonts w:eastAsia="Times New Roman" w:cs="TimesNewRoman"/>
          <w:szCs w:val="22"/>
          <w:lang w:val="mt-MT" w:eastAsia="fr-FR"/>
        </w:rPr>
        <w:t>Kategorija farm</w:t>
      </w:r>
      <w:r>
        <w:rPr>
          <w:rFonts w:eastAsia="Times New Roman" w:cs="TimesNewRoman"/>
          <w:szCs w:val="22"/>
          <w:lang w:val="mt-MT" w:eastAsia="fr-FR"/>
        </w:rPr>
        <w:t>akoterapewtika: psikolettiċi,</w:t>
      </w:r>
      <w:r>
        <w:rPr>
          <w:lang w:val="mt-MT"/>
        </w:rPr>
        <w:t xml:space="preserve"> diazepines, oxazepines</w:t>
      </w:r>
      <w:r>
        <w:rPr>
          <w:rFonts w:eastAsia="Times New Roman" w:cs="TimesNewRoman"/>
          <w:szCs w:val="22"/>
          <w:lang w:val="mt-MT" w:eastAsia="fr-FR"/>
        </w:rPr>
        <w:t>, thiazepins</w:t>
      </w:r>
      <w:r>
        <w:rPr>
          <w:lang w:val="mt-MT"/>
        </w:rPr>
        <w:t xml:space="preserve"> u </w:t>
      </w:r>
      <w:r>
        <w:rPr>
          <w:rFonts w:eastAsia="Times New Roman" w:cs="TimesNewRoman"/>
          <w:szCs w:val="22"/>
          <w:lang w:val="mt-MT" w:eastAsia="fr-FR"/>
        </w:rPr>
        <w:t>oxepines,</w:t>
      </w:r>
    </w:p>
    <w:p w14:paraId="7716FD92" w14:textId="77777777" w:rsidR="00F549CD" w:rsidRDefault="00317985">
      <w:pPr>
        <w:autoSpaceDE w:val="0"/>
        <w:autoSpaceDN w:val="0"/>
        <w:adjustRightInd w:val="0"/>
        <w:rPr>
          <w:lang w:val="mt-MT"/>
        </w:rPr>
      </w:pPr>
      <w:r>
        <w:rPr>
          <w:rFonts w:eastAsia="Times New Roman" w:cs="TimesNewRoman"/>
          <w:szCs w:val="22"/>
          <w:lang w:val="mt-MT" w:eastAsia="fr-FR"/>
        </w:rPr>
        <w:t>Kodiċi ATC: N05A H03.</w:t>
      </w:r>
    </w:p>
    <w:p w14:paraId="480AC91E" w14:textId="77777777" w:rsidR="00F549CD" w:rsidRDefault="00F549CD">
      <w:pPr>
        <w:rPr>
          <w:szCs w:val="22"/>
          <w:lang w:val="mt-MT"/>
        </w:rPr>
      </w:pPr>
    </w:p>
    <w:p w14:paraId="60D26022" w14:textId="77777777" w:rsidR="00F549CD" w:rsidRDefault="00317985">
      <w:pPr>
        <w:rPr>
          <w:szCs w:val="22"/>
          <w:u w:val="single"/>
          <w:lang w:val="mt-MT"/>
        </w:rPr>
      </w:pPr>
      <w:r>
        <w:rPr>
          <w:szCs w:val="22"/>
          <w:u w:val="single"/>
          <w:lang w:val="mt-MT"/>
        </w:rPr>
        <w:t>Effetti farmakodinamiċi</w:t>
      </w:r>
    </w:p>
    <w:p w14:paraId="01BEE933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 xml:space="preserve">Olanzapine hija sustanza antipsikotika, kontra l-manija u stabilizzatur tal-burdata li turi profil farmakoloġiku ta' firxa </w:t>
      </w:r>
      <w:r>
        <w:rPr>
          <w:szCs w:val="22"/>
          <w:lang w:val="mt-MT"/>
        </w:rPr>
        <w:t>wiesa' ta' sistemi ta' riċetturi.</w:t>
      </w:r>
    </w:p>
    <w:p w14:paraId="1404EBC6" w14:textId="77777777" w:rsidR="00F549CD" w:rsidRDefault="00F549CD">
      <w:pPr>
        <w:rPr>
          <w:szCs w:val="22"/>
          <w:lang w:val="mt-MT"/>
        </w:rPr>
      </w:pPr>
    </w:p>
    <w:p w14:paraId="1BD5BEC9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 xml:space="preserve">Fi studji ta' qabel l-użu kliniku, olanzapine wera firxa ta' affinitajiet għar-riċetturi (Ki; &lt;100 nM) serotoniċi </w:t>
      </w:r>
      <w:bookmarkStart w:id="213" w:name="_Hlk6065446"/>
      <w:r>
        <w:rPr>
          <w:szCs w:val="22"/>
          <w:lang w:val="mt-MT"/>
        </w:rPr>
        <w:t>5HT</w:t>
      </w:r>
      <w:r>
        <w:rPr>
          <w:szCs w:val="22"/>
          <w:vertAlign w:val="subscript"/>
          <w:lang w:val="mt-MT"/>
        </w:rPr>
        <w:t>2A/2C</w:t>
      </w:r>
      <w:bookmarkEnd w:id="213"/>
      <w:r>
        <w:rPr>
          <w:szCs w:val="22"/>
          <w:lang w:val="mt-MT"/>
        </w:rPr>
        <w:t>, 5HT</w:t>
      </w:r>
      <w:r>
        <w:rPr>
          <w:szCs w:val="22"/>
          <w:vertAlign w:val="subscript"/>
          <w:lang w:val="mt-MT"/>
        </w:rPr>
        <w:t>3</w:t>
      </w:r>
      <w:r>
        <w:rPr>
          <w:szCs w:val="22"/>
          <w:lang w:val="mt-MT"/>
        </w:rPr>
        <w:t>, 5HT</w:t>
      </w:r>
      <w:r>
        <w:rPr>
          <w:szCs w:val="22"/>
          <w:vertAlign w:val="subscript"/>
          <w:lang w:val="mt-MT"/>
        </w:rPr>
        <w:t>6</w:t>
      </w:r>
      <w:r>
        <w:rPr>
          <w:szCs w:val="22"/>
          <w:lang w:val="mt-MT"/>
        </w:rPr>
        <w:t>; dopamine D1,D2, D3, D4, D5: riċetturi muskariniċi kolinerġiċi M</w:t>
      </w:r>
      <w:r>
        <w:rPr>
          <w:szCs w:val="22"/>
          <w:vertAlign w:val="subscript"/>
          <w:lang w:val="mt-MT"/>
        </w:rPr>
        <w:t>1</w:t>
      </w:r>
      <w:r>
        <w:rPr>
          <w:szCs w:val="22"/>
          <w:lang w:val="mt-MT"/>
        </w:rPr>
        <w:t xml:space="preserve"> M</w:t>
      </w:r>
      <w:r>
        <w:rPr>
          <w:szCs w:val="22"/>
          <w:vertAlign w:val="subscript"/>
          <w:lang w:val="mt-MT"/>
        </w:rPr>
        <w:t>5</w:t>
      </w:r>
      <w:r>
        <w:rPr>
          <w:szCs w:val="22"/>
          <w:lang w:val="mt-MT"/>
        </w:rPr>
        <w:t>; α</w:t>
      </w:r>
      <w:r>
        <w:rPr>
          <w:szCs w:val="22"/>
          <w:vertAlign w:val="subscript"/>
          <w:lang w:val="mt-MT"/>
        </w:rPr>
        <w:t>1</w:t>
      </w:r>
      <w:r>
        <w:rPr>
          <w:szCs w:val="22"/>
          <w:lang w:val="mt-MT"/>
        </w:rPr>
        <w:t xml:space="preserve"> adrenerġiċi; </w:t>
      </w:r>
      <w:r>
        <w:rPr>
          <w:szCs w:val="22"/>
          <w:lang w:val="mt-MT"/>
        </w:rPr>
        <w:t>u riċetturi ta' l-istamina H1. Studji fuq l-imġieba ta' l-annimali li ingħataw olanzapine indikaw antagoniżmu għal 5HT, għal dopamine, u għal dak kolinerġiku, konsistenti mal-profil tar-riċettur li jorbot. Olanzapine wera affinità akbar in vitro għal serot</w:t>
      </w:r>
      <w:r>
        <w:rPr>
          <w:szCs w:val="22"/>
          <w:lang w:val="mt-MT"/>
        </w:rPr>
        <w:t xml:space="preserve">onin 5HT2 milli għar-riċetturi ta’ dopamine D2 u attività in vivo akbar għal 5HT milli għal D. Studji elettrofiżjoloġiċi wrew illi olanzapine selettivament naqqas l-attività mesolimbiċi tan-newroni dopaminerġiċi (A10) waqt li </w:t>
      </w:r>
      <w:r>
        <w:rPr>
          <w:szCs w:val="22"/>
          <w:lang w:val="mt-MT"/>
        </w:rPr>
        <w:lastRenderedPageBreak/>
        <w:t>kellu ftit effett fuq il-passa</w:t>
      </w:r>
      <w:r>
        <w:rPr>
          <w:szCs w:val="22"/>
          <w:lang w:val="mt-MT"/>
        </w:rPr>
        <w:t>ġġ</w:t>
      </w:r>
      <w:r>
        <w:rPr>
          <w:szCs w:val="22"/>
          <w:lang w:val="mt-MT"/>
        </w:rPr>
        <w:t xml:space="preserve"> (A9) tal-corpus striatum involuti fil-funzjoni motorjali. Olanzapine naqset ir-rispons kundizzjonat u ta' skansar, test indikattiv ta' l-attività antipsikotika, f'dożi anqas minn dawk li jwasslu għall-katalepsi, riżultat indikattiv ta' l-effett mhux mix</w:t>
      </w:r>
      <w:r>
        <w:rPr>
          <w:szCs w:val="22"/>
          <w:lang w:val="mt-MT"/>
        </w:rPr>
        <w:t>tieq tas-sistema (motorjali). Kuntrarju għall-mediċini oħra antipsikotiċi, olanzapine iżid ir-rispons f'test anksjolitiku.</w:t>
      </w:r>
    </w:p>
    <w:p w14:paraId="7204E3CF" w14:textId="77777777" w:rsidR="00F549CD" w:rsidRDefault="00F549CD">
      <w:pPr>
        <w:rPr>
          <w:szCs w:val="22"/>
          <w:lang w:val="mt-MT"/>
        </w:rPr>
      </w:pPr>
    </w:p>
    <w:p w14:paraId="40A45E48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Fi studju b'doża waħda orali (10 mg) fejn intużat it-tomografija bl-Emissjoni tal-Pozitroni (PET) f'voluntiera b'saħħithom, olanzapi</w:t>
      </w:r>
      <w:r>
        <w:rPr>
          <w:szCs w:val="22"/>
          <w:lang w:val="mt-MT"/>
        </w:rPr>
        <w:t>ne ipproduċa okkupanza ta' 5HT</w:t>
      </w:r>
      <w:r>
        <w:rPr>
          <w:szCs w:val="22"/>
          <w:vertAlign w:val="subscript"/>
          <w:lang w:val="mt-MT"/>
        </w:rPr>
        <w:t>2A</w:t>
      </w:r>
      <w:r>
        <w:rPr>
          <w:szCs w:val="22"/>
          <w:lang w:val="mt-MT"/>
        </w:rPr>
        <w:t xml:space="preserve"> ogħla mir-riċettur ta’ dopamine D</w:t>
      </w:r>
      <w:r>
        <w:rPr>
          <w:szCs w:val="22"/>
          <w:vertAlign w:val="subscript"/>
          <w:lang w:val="mt-MT"/>
        </w:rPr>
        <w:t>2</w:t>
      </w:r>
      <w:r>
        <w:rPr>
          <w:szCs w:val="22"/>
          <w:lang w:val="mt-MT"/>
        </w:rPr>
        <w:t>. Ma' dan, studju ta’ immaġini ta’ Tomografija Komputata bl-Emissjoni ta’ Foton Wieħed (Single Photon Emission Computed Tomography SPECT) f'pazjenti skiżofreniċi wera li l-pazjenti li jirre</w:t>
      </w:r>
      <w:r>
        <w:rPr>
          <w:szCs w:val="22"/>
          <w:lang w:val="mt-MT"/>
        </w:rPr>
        <w:t>agixxu għal olanzapine kellhom okkupanza strijatali D2 anqas milli f'pazjenti li rrispondew għal xi antipsikotiċi oħra jew għal risperidone, waqt li kienu komparabbli għall-pazjenti li irrispondew għal clozapine.</w:t>
      </w:r>
    </w:p>
    <w:p w14:paraId="7CC1C126" w14:textId="77777777" w:rsidR="00F549CD" w:rsidRDefault="00F549CD">
      <w:pPr>
        <w:rPr>
          <w:szCs w:val="22"/>
          <w:lang w:val="mt-MT"/>
        </w:rPr>
      </w:pPr>
    </w:p>
    <w:p w14:paraId="301BDC92" w14:textId="77777777" w:rsidR="00F549CD" w:rsidRDefault="00317985">
      <w:pPr>
        <w:rPr>
          <w:szCs w:val="22"/>
          <w:lang w:val="mt-MT"/>
        </w:rPr>
      </w:pPr>
      <w:r>
        <w:rPr>
          <w:szCs w:val="22"/>
          <w:u w:val="single"/>
          <w:lang w:val="mt-MT"/>
        </w:rPr>
        <w:t>Effikaċja klinika</w:t>
      </w:r>
      <w:r>
        <w:rPr>
          <w:szCs w:val="22"/>
          <w:lang w:val="mt-MT"/>
        </w:rPr>
        <w:br/>
      </w:r>
      <w:r>
        <w:rPr>
          <w:szCs w:val="22"/>
          <w:lang w:val="mt-MT"/>
        </w:rPr>
        <w:t>Fi provi kkontrollati tnejn minn tnejn bil-plaċebo u tnejn minn tlieta bil-komparatur b'aktar minn 2,900 pazjenti skiżofreniċi li għandhom kemm sintomi negattivi kif ukoll sintomi pożittivi, olanzapine kien assoċjat ma' titjib akbar, statistikament sinifik</w:t>
      </w:r>
      <w:r>
        <w:rPr>
          <w:szCs w:val="22"/>
          <w:lang w:val="mt-MT"/>
        </w:rPr>
        <w:t xml:space="preserve">anti, f'sintomi negattivi kif ukoll pożittivi. </w:t>
      </w:r>
    </w:p>
    <w:p w14:paraId="37E999FE" w14:textId="77777777" w:rsidR="00F549CD" w:rsidRDefault="00F549CD">
      <w:pPr>
        <w:rPr>
          <w:szCs w:val="22"/>
          <w:lang w:val="mt-MT"/>
        </w:rPr>
      </w:pPr>
    </w:p>
    <w:p w14:paraId="17C56DA8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F’studju komparattiv,</w:t>
      </w:r>
      <w:r>
        <w:rPr>
          <w:i/>
          <w:szCs w:val="22"/>
          <w:lang w:val="mt-MT"/>
        </w:rPr>
        <w:t>double-blind</w:t>
      </w:r>
      <w:r>
        <w:rPr>
          <w:szCs w:val="22"/>
          <w:lang w:val="mt-MT"/>
        </w:rPr>
        <w:t xml:space="preserve"> u multinazzjonali ta’ skiżofrenija, ta’ manifestazzjonijiet skiżoaffettivi u disturbi relatati o</w:t>
      </w:r>
      <w:r>
        <w:rPr>
          <w:szCs w:val="22"/>
          <w:lang w:val="mt-MT" w:eastAsia="ko-KR"/>
        </w:rPr>
        <w:t>ħra li kien jinkludi 1,481 pazjent li kellhom gravità differenti ta’ l-assoċj</w:t>
      </w:r>
      <w:r>
        <w:rPr>
          <w:szCs w:val="22"/>
          <w:lang w:val="mt-MT" w:eastAsia="ko-KR"/>
        </w:rPr>
        <w:t>ati sintomi dipressivi (medja ta’ punteġg ta’ 16.6 meħud fil-bidu tal-kura skond l-iskala li tivvaluta d-dipressjoni ta’ Montgomery</w:t>
      </w:r>
      <w:r>
        <w:rPr>
          <w:szCs w:val="22"/>
          <w:lang w:val="mt-MT" w:eastAsia="ko-KR"/>
        </w:rPr>
        <w:noBreakHyphen/>
        <w:t>Asberg), analiżi prospettiva sekondarja tat-tibdil fil-punteġġ ta’ l-atteġġament bejn il-bidu u fl-aħħar tal-kura wriet titj</w:t>
      </w:r>
      <w:r>
        <w:rPr>
          <w:szCs w:val="22"/>
          <w:lang w:val="mt-MT" w:eastAsia="ko-KR"/>
        </w:rPr>
        <w:t>ib statistikament sinifikanti (p=0.001) favur olanzapine (-6.0) kontra haloperidol (-3.1).</w:t>
      </w:r>
    </w:p>
    <w:p w14:paraId="0C0C8B58" w14:textId="77777777" w:rsidR="00F549CD" w:rsidRDefault="00F549CD">
      <w:pPr>
        <w:rPr>
          <w:szCs w:val="22"/>
          <w:lang w:val="mt-MT"/>
        </w:rPr>
      </w:pPr>
    </w:p>
    <w:p w14:paraId="584A631E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F'pazjenti b'diżordni ta' manija jew diżordni bipolari b'episodju mħallat, olanzapine wera effikaċja superjuri għall-plaċebo u għal valproate semisodium (divaproex)</w:t>
      </w:r>
      <w:r>
        <w:rPr>
          <w:szCs w:val="22"/>
          <w:lang w:val="mt-MT"/>
        </w:rPr>
        <w:t xml:space="preserve"> fit-tnaqqis ta' sintomi manijaċi f'aktar minn 3 ġimgħat. Olanzapine wera wkoll riżultati effikaċji li jistgħu jiġu kumparati ma' haloperidol fit-termini tal-proporzjon ta' pazjenti f'remissjoni sintomatika minn manija u depressjoni f' 6 u 12-il ġimgħa. Fi</w:t>
      </w:r>
      <w:r>
        <w:rPr>
          <w:szCs w:val="22"/>
          <w:lang w:val="mt-MT"/>
        </w:rPr>
        <w:t xml:space="preserve"> studju ta' terapija ta' pazjenti trattati flimkien b’lithium jew b’valproate għal minimu ta' ġimgħatejn, iż-żjieda ta' olanzapine 10 mg (terapija flimkien ma’ lithium jew valproate) wara 6 ġimgħat irriżultat f'tnaqqis akbar tas-sintomi tal-manija milli b'</w:t>
      </w:r>
      <w:r>
        <w:rPr>
          <w:szCs w:val="22"/>
          <w:lang w:val="mt-MT"/>
        </w:rPr>
        <w:t>monoterapija b’lithium jew b’valproate.</w:t>
      </w:r>
    </w:p>
    <w:p w14:paraId="38C95FEC" w14:textId="77777777" w:rsidR="00F549CD" w:rsidRDefault="00F549CD">
      <w:pPr>
        <w:rPr>
          <w:szCs w:val="22"/>
          <w:lang w:val="mt-MT"/>
        </w:rPr>
      </w:pPr>
    </w:p>
    <w:p w14:paraId="2071BB66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Fi studju ta' 12-il xahar ta' prevenzjoni ta' rikorrenza f'pazjenti b'episodju ta' manija, li kienu diġà ikkontrollati b’olanzapine, imbagħad kienu mogħtija mingħajr għażla olanzapine jew il-plaċebo, olanzapine wera</w:t>
      </w:r>
      <w:r>
        <w:rPr>
          <w:szCs w:val="22"/>
          <w:lang w:val="mt-MT"/>
        </w:rPr>
        <w:t xml:space="preserve"> superjorita sinifikanti u statistikament superjuri fuq il-plaċebo fuq l-għan ewlieni tar-rikorrenza bipolari. olanzapine uriet ukoll vantaġġ statistiku u sinifikanti fuq il-plaċebo fil-prevenzjoni, kemm f'attakki ġodda ta' manija kif ukoll f'attakki ġodda</w:t>
      </w:r>
      <w:r>
        <w:rPr>
          <w:szCs w:val="22"/>
          <w:lang w:val="mt-MT"/>
        </w:rPr>
        <w:t xml:space="preserve"> ta' depressjoni.</w:t>
      </w:r>
    </w:p>
    <w:p w14:paraId="462F09A7" w14:textId="77777777" w:rsidR="00F549CD" w:rsidRDefault="00F549CD">
      <w:pPr>
        <w:rPr>
          <w:szCs w:val="22"/>
          <w:lang w:val="mt-MT"/>
        </w:rPr>
      </w:pPr>
    </w:p>
    <w:p w14:paraId="15921E18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Fit-tieni studju ta' 12-il xhar dwar ir-rikorrenza preventiva f'pazjenti b'episodju ta' manija li kienu ikkontrollati b’olanzapine u l-lithium flimkien, kienu mbagħad mqassmin mingħajr għażla u mogħtija olanzapine jew il-lithium waħdu. o</w:t>
      </w:r>
      <w:r>
        <w:rPr>
          <w:szCs w:val="22"/>
          <w:lang w:val="mt-MT"/>
        </w:rPr>
        <w:t>lanzapine kien statistikament mhux inferjuri għall-lithium fuq l-għan ewlieni ta' rikorrenza bipolari (olanzapine 30.0%, lithium 38.3%; p = 0.055).</w:t>
      </w:r>
    </w:p>
    <w:p w14:paraId="21992AB4" w14:textId="77777777" w:rsidR="00F549CD" w:rsidRDefault="00F549CD">
      <w:pPr>
        <w:rPr>
          <w:szCs w:val="22"/>
          <w:lang w:val="mt-MT"/>
        </w:rPr>
      </w:pPr>
    </w:p>
    <w:p w14:paraId="0C0806C6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Fi studju ta' 18-il xhar f'pazjenti b'manija jew b'episodji mħallta stabilizzati fuq olanzapine flimkien ma</w:t>
      </w:r>
      <w:r>
        <w:rPr>
          <w:szCs w:val="22"/>
          <w:lang w:val="mt-MT"/>
        </w:rPr>
        <w:t>' stabilizzatur tal-burdata (lithium jew valproate), l-użu fit-tul ta' olanzapine flimkien ma’ lithium jew l-valproate ma kienx statistikament sinifikanti superjuri għall-lithium jew għall-valproate waħdu biex jittardja r-rikorrenza bipolari, kif definit s</w:t>
      </w:r>
      <w:r>
        <w:rPr>
          <w:szCs w:val="22"/>
          <w:lang w:val="mt-MT"/>
        </w:rPr>
        <w:t>kond il-kriterji (dijanjostiċi) tas-sindromu.</w:t>
      </w:r>
    </w:p>
    <w:p w14:paraId="2AF88311" w14:textId="77777777" w:rsidR="00F549CD" w:rsidRDefault="00F549CD">
      <w:pPr>
        <w:rPr>
          <w:lang w:val="mt-MT"/>
        </w:rPr>
      </w:pPr>
    </w:p>
    <w:p w14:paraId="1AC8F24D" w14:textId="77777777" w:rsidR="00F549CD" w:rsidRDefault="00317985">
      <w:pPr>
        <w:rPr>
          <w:iCs/>
          <w:szCs w:val="22"/>
          <w:u w:val="single"/>
          <w:lang w:val="mt-MT"/>
        </w:rPr>
      </w:pPr>
      <w:r>
        <w:rPr>
          <w:u w:val="single"/>
          <w:lang w:val="mt-MT"/>
        </w:rPr>
        <w:t>Popolazzjoni pedjatrika</w:t>
      </w:r>
    </w:p>
    <w:p w14:paraId="2A04469F" w14:textId="77777777" w:rsidR="00F549CD" w:rsidRDefault="00317985">
      <w:pPr>
        <w:rPr>
          <w:szCs w:val="22"/>
          <w:lang w:val="mt-MT" w:eastAsia="ko-KR"/>
        </w:rPr>
      </w:pPr>
      <w:r>
        <w:rPr>
          <w:szCs w:val="22"/>
          <w:lang w:val="mt-MT"/>
        </w:rPr>
        <w:t>Fl-adolexxenti (minn 13 sa 17-il sena), dejta kkontrollata ta’ effikaċja hija limitata għal studji ta’ tul qasir ta’ żmien</w:t>
      </w:r>
      <w:r>
        <w:rPr>
          <w:szCs w:val="22"/>
          <w:lang w:val="mt-MT" w:eastAsia="ko-KR"/>
        </w:rPr>
        <w:t xml:space="preserve"> fl-iskiżofrenja (6 ġimgħat) u manija assoċjata ma' mard bipola</w:t>
      </w:r>
      <w:r>
        <w:rPr>
          <w:szCs w:val="22"/>
          <w:lang w:val="mt-MT" w:eastAsia="ko-KR"/>
        </w:rPr>
        <w:t>ri tat-tip I (3 ġimgħat) u li involvew anqas minn 200 adolexxent. Id-doża ta’ Olanzapine ma kienitx fissa u bdiet b'2.5 u telgħat sa 20 mg/ġurnata. Waqt il-kura b'olanzapine, l-adolexxenti żiedu aktar fil-piż b'mod sinifikanti meta mqabbel ma' l-adulti. Il</w:t>
      </w:r>
      <w:r>
        <w:rPr>
          <w:szCs w:val="22"/>
          <w:lang w:val="mt-MT" w:eastAsia="ko-KR"/>
        </w:rPr>
        <w:t xml:space="preserve">-grad ta' tibdil fil-kolesterol totali waqt is-sawm, kolesterol tat-tip LDL, trigliċeridi, u prolactin (ara sezzjonijiet 4.4 u 4.8) kien akbar fl-adolexxenti milli fl-adulti. M'hemmx </w:t>
      </w:r>
      <w:r>
        <w:rPr>
          <w:szCs w:val="22"/>
          <w:lang w:val="mt-MT" w:eastAsia="ko-KR"/>
        </w:rPr>
        <w:lastRenderedPageBreak/>
        <w:t>dejta kkontrollata dwar il-manteniment tal-effett jew dwar is-sigurtà fit</w:t>
      </w:r>
      <w:r>
        <w:rPr>
          <w:szCs w:val="22"/>
          <w:lang w:val="mt-MT" w:eastAsia="ko-KR"/>
        </w:rPr>
        <w:t>-tul (ara sezzjonijiet 4.4 u 4.8). L-informazzjoni dwar is-sigurtà fit-tul hija primarjament limitata għal dejta open</w:t>
      </w:r>
      <w:r>
        <w:rPr>
          <w:szCs w:val="22"/>
          <w:lang w:val="mt-MT" w:eastAsia="ko-KR"/>
        </w:rPr>
        <w:noBreakHyphen/>
        <w:t xml:space="preserve">label li mhijiex ikkontrollata. </w:t>
      </w:r>
    </w:p>
    <w:p w14:paraId="011602A7" w14:textId="77777777" w:rsidR="00F549CD" w:rsidRDefault="00F549CD">
      <w:pPr>
        <w:rPr>
          <w:lang w:val="mt-MT"/>
        </w:rPr>
      </w:pPr>
    </w:p>
    <w:p w14:paraId="44707FAF" w14:textId="77777777" w:rsidR="00F549CD" w:rsidRDefault="00317985">
      <w:pPr>
        <w:rPr>
          <w:b/>
          <w:szCs w:val="22"/>
          <w:lang w:val="mt-MT"/>
        </w:rPr>
      </w:pPr>
      <w:r>
        <w:rPr>
          <w:b/>
          <w:szCs w:val="22"/>
          <w:lang w:val="mt-MT"/>
        </w:rPr>
        <w:t>5.2</w:t>
      </w:r>
      <w:r>
        <w:rPr>
          <w:b/>
          <w:szCs w:val="22"/>
          <w:lang w:val="mt-MT"/>
        </w:rPr>
        <w:tab/>
        <w:t>Tagħrif farmakokinetiku</w:t>
      </w:r>
    </w:p>
    <w:p w14:paraId="2ADF2D33" w14:textId="77777777" w:rsidR="00F549CD" w:rsidRDefault="00F549CD">
      <w:pPr>
        <w:rPr>
          <w:b/>
          <w:szCs w:val="22"/>
          <w:lang w:val="mt-MT"/>
        </w:rPr>
      </w:pPr>
    </w:p>
    <w:p w14:paraId="4ED5CD8D" w14:textId="77777777" w:rsidR="00F549CD" w:rsidRDefault="00317985">
      <w:pPr>
        <w:rPr>
          <w:b/>
          <w:szCs w:val="22"/>
          <w:lang w:val="mt-MT"/>
        </w:rPr>
      </w:pPr>
      <w:r>
        <w:rPr>
          <w:szCs w:val="22"/>
          <w:lang w:val="mt-MT"/>
        </w:rPr>
        <w:t xml:space="preserve">Il-pillola li tinħall fil-ħalq ta’ olanzapine hija </w:t>
      </w:r>
      <w:r>
        <w:rPr>
          <w:szCs w:val="22"/>
          <w:lang w:val="mt-MT"/>
        </w:rPr>
        <w:t>bijoekwivalenti għal pilloli olanzapine, b’rata u estensjoni simili tal-assorbiment simili. Il-pilloli li jinħallu fil-ħalq ta’ olanzapine jistgħu jintużaw bħala alternattiva għall-pilloli miksija b’rita ta’ olanzapine</w:t>
      </w:r>
    </w:p>
    <w:p w14:paraId="7B3B73C2" w14:textId="77777777" w:rsidR="00F549CD" w:rsidRDefault="00F549CD">
      <w:pPr>
        <w:rPr>
          <w:szCs w:val="22"/>
          <w:u w:val="single"/>
          <w:lang w:val="mt-MT"/>
        </w:rPr>
      </w:pPr>
    </w:p>
    <w:p w14:paraId="32D4DC01" w14:textId="77777777" w:rsidR="00F549CD" w:rsidRDefault="00317985">
      <w:pPr>
        <w:rPr>
          <w:szCs w:val="22"/>
          <w:lang w:val="mt-MT"/>
        </w:rPr>
      </w:pPr>
      <w:r>
        <w:rPr>
          <w:szCs w:val="22"/>
          <w:u w:val="single"/>
          <w:lang w:val="mt-MT"/>
        </w:rPr>
        <w:t>Assorbiment</w:t>
      </w:r>
      <w:r>
        <w:rPr>
          <w:szCs w:val="22"/>
          <w:lang w:val="mt-MT"/>
        </w:rPr>
        <w:t xml:space="preserve"> </w:t>
      </w:r>
    </w:p>
    <w:p w14:paraId="2B08D606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Olanzapine hija assorbi</w:t>
      </w:r>
      <w:r>
        <w:rPr>
          <w:szCs w:val="22"/>
          <w:lang w:val="mt-MT"/>
        </w:rPr>
        <w:t>ta sew wara li tittieħed mill-ħalq, tilħaq l-ogħla konċentrazzjonijiet fil-plażma fi żmien 5 sa 8 sigħat. L-assorbiment ma jiġix affetwat mill-ikel. Il-bijodisponibilità assoluta orali relattiva għal amministrazzjoni fil-vina ma' kienitx determinata.</w:t>
      </w:r>
    </w:p>
    <w:p w14:paraId="0D077ED9" w14:textId="77777777" w:rsidR="00F549CD" w:rsidRDefault="00F549CD">
      <w:pPr>
        <w:rPr>
          <w:szCs w:val="22"/>
          <w:lang w:val="mt-MT"/>
        </w:rPr>
      </w:pPr>
    </w:p>
    <w:p w14:paraId="7399F610" w14:textId="77777777" w:rsidR="00F549CD" w:rsidRDefault="00317985">
      <w:pPr>
        <w:tabs>
          <w:tab w:val="left" w:pos="567"/>
        </w:tabs>
        <w:rPr>
          <w:szCs w:val="22"/>
          <w:lang w:val="mt-MT"/>
        </w:rPr>
      </w:pPr>
      <w:r>
        <w:rPr>
          <w:szCs w:val="22"/>
          <w:u w:val="single"/>
          <w:lang w:val="mt-MT"/>
        </w:rPr>
        <w:t>Dist</w:t>
      </w:r>
      <w:r>
        <w:rPr>
          <w:szCs w:val="22"/>
          <w:u w:val="single"/>
          <w:lang w:val="mt-MT"/>
        </w:rPr>
        <w:t>ribuzzjoni</w:t>
      </w:r>
      <w:r>
        <w:rPr>
          <w:szCs w:val="22"/>
          <w:lang w:val="mt-MT"/>
        </w:rPr>
        <w:br/>
        <w:t xml:space="preserve">L-irbit ta’ proteini fil-plażma ma’ olanzapine kien madwar 93% fuq il-firxa ta’ konċentrazzjonijiet ta’ madwar 7 sa madwar 1000 ng/ml. Olanzapine jintrabat prinċipalment mal-albumina u </w:t>
      </w:r>
      <w:r>
        <w:rPr>
          <w:szCs w:val="22"/>
          <w:lang w:val="mt-MT"/>
        </w:rPr>
        <w:sym w:font="Symbol" w:char="F061"/>
      </w:r>
      <w:r>
        <w:rPr>
          <w:szCs w:val="22"/>
          <w:vertAlign w:val="subscript"/>
          <w:lang w:val="mt-MT"/>
        </w:rPr>
        <w:t>1</w:t>
      </w:r>
      <w:r>
        <w:rPr>
          <w:szCs w:val="22"/>
          <w:lang w:val="mt-MT"/>
        </w:rPr>
        <w:t xml:space="preserve">-acid-glycoprotein </w:t>
      </w:r>
    </w:p>
    <w:p w14:paraId="7481BC98" w14:textId="77777777" w:rsidR="00F549CD" w:rsidRDefault="00F549CD">
      <w:pPr>
        <w:tabs>
          <w:tab w:val="left" w:pos="567"/>
        </w:tabs>
        <w:rPr>
          <w:szCs w:val="22"/>
          <w:lang w:val="mt-MT"/>
        </w:rPr>
      </w:pPr>
    </w:p>
    <w:p w14:paraId="302D0BEE" w14:textId="77777777" w:rsidR="00F549CD" w:rsidRDefault="00317985">
      <w:pPr>
        <w:rPr>
          <w:szCs w:val="22"/>
          <w:u w:val="single"/>
          <w:lang w:val="mt-MT"/>
        </w:rPr>
      </w:pPr>
      <w:r>
        <w:rPr>
          <w:szCs w:val="22"/>
          <w:u w:val="single"/>
          <w:lang w:val="mt-MT"/>
        </w:rPr>
        <w:t>Bijotrasformazzjoni</w:t>
      </w:r>
    </w:p>
    <w:p w14:paraId="4B2F74EA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Olanzapine hija m</w:t>
      </w:r>
      <w:r>
        <w:rPr>
          <w:szCs w:val="22"/>
          <w:lang w:val="mt-MT"/>
        </w:rPr>
        <w:t>etabolizzata fil-fwied minn metodi konjugattivi u ossidattivi. Il-prodott metaboliku li l-aktar jiċċirkola huwa 10</w:t>
      </w:r>
      <w:r>
        <w:rPr>
          <w:szCs w:val="22"/>
          <w:lang w:val="mt-MT"/>
        </w:rPr>
        <w:noBreakHyphen/>
        <w:t>N</w:t>
      </w:r>
      <w:r>
        <w:rPr>
          <w:szCs w:val="22"/>
          <w:lang w:val="mt-MT"/>
        </w:rPr>
        <w:noBreakHyphen/>
        <w:t>glukoronide, li ma jaqsamx il-barriera bejn id-demm u l-moħħ. L-enżimi ċitokromju P450</w:t>
      </w:r>
      <w:r>
        <w:rPr>
          <w:szCs w:val="22"/>
          <w:lang w:val="mt-MT"/>
        </w:rPr>
        <w:noBreakHyphen/>
        <w:t>CYP1A2 u P450</w:t>
      </w:r>
      <w:r>
        <w:rPr>
          <w:szCs w:val="22"/>
          <w:lang w:val="mt-MT"/>
        </w:rPr>
        <w:noBreakHyphen/>
        <w:t>CYP2D6 jikkontrbwixxu għall-formazzjon</w:t>
      </w:r>
      <w:r>
        <w:rPr>
          <w:szCs w:val="22"/>
          <w:lang w:val="mt-MT"/>
        </w:rPr>
        <w:t>i ta' prodotti metaboliċi tat-tip N-desmethyl u 2</w:t>
      </w:r>
      <w:r>
        <w:rPr>
          <w:szCs w:val="22"/>
          <w:lang w:val="mt-MT"/>
        </w:rPr>
        <w:noBreakHyphen/>
        <w:t xml:space="preserve">hydroxymethyl. It-tnejn dehru sinifikatament anqas f'attività farmakoloġika </w:t>
      </w:r>
      <w:r>
        <w:rPr>
          <w:i/>
          <w:szCs w:val="22"/>
          <w:lang w:val="mt-MT"/>
        </w:rPr>
        <w:t>in vivo</w:t>
      </w:r>
      <w:r>
        <w:rPr>
          <w:szCs w:val="22"/>
          <w:lang w:val="mt-MT"/>
        </w:rPr>
        <w:t xml:space="preserve"> milli olanzapine fi studji fuq l-annimali. L-attività farmakoloġika predominanti ġejja minn olanzapine nnifsu. </w:t>
      </w:r>
    </w:p>
    <w:p w14:paraId="76A50B79" w14:textId="77777777" w:rsidR="00F549CD" w:rsidRDefault="00F549CD">
      <w:pPr>
        <w:rPr>
          <w:szCs w:val="22"/>
          <w:lang w:val="mt-MT"/>
        </w:rPr>
      </w:pPr>
    </w:p>
    <w:p w14:paraId="34B61253" w14:textId="77777777" w:rsidR="00F549CD" w:rsidRDefault="00317985">
      <w:pPr>
        <w:rPr>
          <w:szCs w:val="22"/>
          <w:lang w:val="mt-MT"/>
        </w:rPr>
      </w:pPr>
      <w:r>
        <w:rPr>
          <w:szCs w:val="22"/>
          <w:u w:val="single"/>
          <w:lang w:val="mt-MT"/>
        </w:rPr>
        <w:t>Eliminazzjoni</w:t>
      </w:r>
    </w:p>
    <w:p w14:paraId="47E9CD3F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Wara li jittieħed mill-ħalq, il-medja tal-half</w:t>
      </w:r>
      <w:r>
        <w:rPr>
          <w:szCs w:val="22"/>
          <w:lang w:val="mt-MT"/>
        </w:rPr>
        <w:noBreakHyphen/>
        <w:t>life ta' l-eliminazzjoni terminali ta' olanzapine f'suġġetti b'saħħithom varjat fuq il-bażi ta' l-età u sess.</w:t>
      </w:r>
    </w:p>
    <w:p w14:paraId="6F73D495" w14:textId="77777777" w:rsidR="00F549CD" w:rsidRDefault="00F549CD">
      <w:pPr>
        <w:rPr>
          <w:szCs w:val="22"/>
          <w:lang w:val="mt-MT"/>
        </w:rPr>
      </w:pPr>
    </w:p>
    <w:p w14:paraId="49AF4B25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F'anzjani b'saħħithom (65 u fuqhom) f'paragun ma' pazjenti mhux anzjani, il-half</w:t>
      </w:r>
      <w:r>
        <w:rPr>
          <w:szCs w:val="22"/>
          <w:lang w:val="mt-MT"/>
        </w:rPr>
        <w:noBreakHyphen/>
        <w:t>lif</w:t>
      </w:r>
      <w:r>
        <w:rPr>
          <w:szCs w:val="22"/>
          <w:lang w:val="mt-MT"/>
        </w:rPr>
        <w:t>e ta' l-eliminazzjoni medja twalet (51.8 paragun ma' 33.8 siegħa) u t-tneħħija tnaqqset (17.5 paragun ma' 18.21 l/hr). Il-varjabilità farmakokinetika osservata fl-anzjani hija fl-istess livell ta' dawk li mhux anzjani. F'44 pazjenti skiżofreniċi li għandho</w:t>
      </w:r>
      <w:r>
        <w:rPr>
          <w:szCs w:val="22"/>
          <w:lang w:val="mt-MT"/>
        </w:rPr>
        <w:t>m &gt;65 sena, id-dosaġġ minn 5 sa 20 mg/ġurnata ma kienx assoċjat ma' xi profil distint ta' avvenimenti avversi.</w:t>
      </w:r>
    </w:p>
    <w:p w14:paraId="64E29D63" w14:textId="77777777" w:rsidR="00F549CD" w:rsidRDefault="00F549CD">
      <w:pPr>
        <w:rPr>
          <w:szCs w:val="22"/>
          <w:lang w:val="mt-MT"/>
        </w:rPr>
      </w:pPr>
    </w:p>
    <w:p w14:paraId="64BCBBB9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F' pazjenti femminili f'paragun ma' dawk maskili l-medja tal-half</w:t>
      </w:r>
      <w:r>
        <w:rPr>
          <w:szCs w:val="22"/>
          <w:lang w:val="mt-MT"/>
        </w:rPr>
        <w:noBreakHyphen/>
        <w:t>life ta' l-eliminazzjoni ġiet kemmxejn mtawla (36.7 kontra 32.3 sigħat) u t-tn</w:t>
      </w:r>
      <w:r>
        <w:rPr>
          <w:szCs w:val="22"/>
          <w:lang w:val="mt-MT"/>
        </w:rPr>
        <w:t>eħħija tnaqqset (18.9 kontra 27.3 l/hr). Madankollu, olanzapine (5</w:t>
      </w:r>
      <w:r>
        <w:rPr>
          <w:szCs w:val="22"/>
          <w:lang w:val="mt-MT"/>
        </w:rPr>
        <w:noBreakHyphen/>
        <w:t>20 mg) wera profil ta' sigurtà' kumparabbli f'pazjenti nisa (n=467) u f'pazjenti rġiel (n=869).</w:t>
      </w:r>
    </w:p>
    <w:p w14:paraId="377AA377" w14:textId="77777777" w:rsidR="00F549CD" w:rsidRDefault="00F549CD">
      <w:pPr>
        <w:rPr>
          <w:szCs w:val="22"/>
          <w:lang w:val="mt-MT"/>
        </w:rPr>
      </w:pPr>
    </w:p>
    <w:p w14:paraId="76DDDE59" w14:textId="77777777" w:rsidR="00F549CD" w:rsidRDefault="00317985">
      <w:pPr>
        <w:rPr>
          <w:szCs w:val="22"/>
          <w:u w:val="single"/>
          <w:lang w:val="mt-MT"/>
        </w:rPr>
      </w:pPr>
      <w:r>
        <w:rPr>
          <w:szCs w:val="22"/>
          <w:u w:val="single"/>
          <w:lang w:val="mt-MT"/>
        </w:rPr>
        <w:t>Indeboliment renali</w:t>
      </w:r>
    </w:p>
    <w:p w14:paraId="38A7FF88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F'pazjenti b'mard tal-kliewi (tneħħija tal-krejatinina &lt;10 ml/min) f'par</w:t>
      </w:r>
      <w:r>
        <w:rPr>
          <w:szCs w:val="22"/>
          <w:lang w:val="mt-MT"/>
        </w:rPr>
        <w:t>agun ma' pazjenti b'saħħithom, ma kienx hemm differenza sinifikanti fil-medja tal-half</w:t>
      </w:r>
      <w:r>
        <w:rPr>
          <w:szCs w:val="22"/>
          <w:lang w:val="mt-MT"/>
        </w:rPr>
        <w:noBreakHyphen/>
        <w:t xml:space="preserve">life ta' l-eliminazzjoni (37.7 kontra 32.4 siegħa) jew il-clearance (21.2 kontra 25.0 l/hr). Studju ta’ tqabbil tal-piżijiet wera bejn wieħed u ieħor 57% ta' olanzapine </w:t>
      </w:r>
      <w:r>
        <w:rPr>
          <w:szCs w:val="22"/>
          <w:lang w:val="mt-MT"/>
        </w:rPr>
        <w:t>radjuattiv fl-urina, prinċipalment bħala prodotti metaboliċi.</w:t>
      </w:r>
    </w:p>
    <w:p w14:paraId="2002E058" w14:textId="77777777" w:rsidR="00F549CD" w:rsidRDefault="00F549CD">
      <w:pPr>
        <w:rPr>
          <w:szCs w:val="22"/>
          <w:lang w:val="mt-MT"/>
        </w:rPr>
      </w:pPr>
    </w:p>
    <w:p w14:paraId="296564F0" w14:textId="77777777" w:rsidR="00F549CD" w:rsidRDefault="00317985">
      <w:pPr>
        <w:rPr>
          <w:szCs w:val="22"/>
          <w:lang w:val="mt-MT"/>
        </w:rPr>
      </w:pPr>
      <w:r>
        <w:rPr>
          <w:rFonts w:eastAsia="Calibri"/>
          <w:szCs w:val="22"/>
          <w:u w:val="single"/>
          <w:lang w:val="mt-MT"/>
        </w:rPr>
        <w:t>Indeboliment epatiku</w:t>
      </w:r>
    </w:p>
    <w:p w14:paraId="31DE2447" w14:textId="77777777" w:rsidR="00F549CD" w:rsidRDefault="00317985">
      <w:pPr>
        <w:rPr>
          <w:szCs w:val="22"/>
          <w:lang w:val="mt-MT"/>
        </w:rPr>
      </w:pPr>
      <w:r>
        <w:rPr>
          <w:rFonts w:eastAsia="Calibri"/>
          <w:szCs w:val="22"/>
          <w:lang w:val="mt-MT"/>
        </w:rPr>
        <w:t xml:space="preserve">Studju żgħir dwar l-effett ta’ indeboliment fil-funzjoni tal-fwied f’6 suġġetti b’ċirrożi klinikament sinifikanti (Klassifikazzjoni Childs Pugh A (n = 5) u B (n = 1)) wera </w:t>
      </w:r>
      <w:r>
        <w:rPr>
          <w:rFonts w:eastAsia="Calibri"/>
          <w:szCs w:val="22"/>
          <w:lang w:val="mt-MT"/>
        </w:rPr>
        <w:t xml:space="preserve">effett minimu fuq il-farmakokinetika ta’ olanzapine (2.5 – 7.5 mg bħala doża waħda) mogħti b’mod orali: Suġġetti b’disfunzjoni epatika ħafifa sa moderata kellhom żieda żgħira fit-tneħħija sistemika u </w:t>
      </w:r>
      <w:r>
        <w:rPr>
          <w:rFonts w:eastAsia="Calibri"/>
          <w:i/>
          <w:iCs/>
          <w:szCs w:val="22"/>
          <w:lang w:val="mt-MT"/>
        </w:rPr>
        <w:t>half-time</w:t>
      </w:r>
      <w:r>
        <w:rPr>
          <w:rFonts w:eastAsia="Calibri"/>
          <w:szCs w:val="22"/>
          <w:lang w:val="mt-MT"/>
        </w:rPr>
        <w:t xml:space="preserve"> tal-eliminazzjoni aktar mgħaġġel meta mqabbla </w:t>
      </w:r>
      <w:r>
        <w:rPr>
          <w:rFonts w:eastAsia="Calibri"/>
          <w:szCs w:val="22"/>
          <w:lang w:val="mt-MT"/>
        </w:rPr>
        <w:t>ma’ suġġetti li ma kellhom l-ebda disfunzjoni epatika (n = 3). Kien hemm aktar nies li jpejpu fost is-suġġetti b’ċirrożi (4/6; 67 %) milli fost is-suġġetti li ma kellhom l-ebda disfunzjoni epatika (0/3; 0 %).</w:t>
      </w:r>
    </w:p>
    <w:p w14:paraId="32229082" w14:textId="77777777" w:rsidR="00F549CD" w:rsidRDefault="00F549CD">
      <w:pPr>
        <w:pStyle w:val="BodytextAgency"/>
        <w:spacing w:after="0" w:line="240" w:lineRule="auto"/>
        <w:jc w:val="both"/>
        <w:rPr>
          <w:rFonts w:ascii="Times New Roman" w:eastAsia="Calibri" w:hAnsi="Times New Roman"/>
          <w:sz w:val="22"/>
          <w:szCs w:val="22"/>
          <w:u w:val="single"/>
          <w:lang w:val="mt-MT"/>
        </w:rPr>
      </w:pPr>
    </w:p>
    <w:p w14:paraId="730EA776" w14:textId="77777777" w:rsidR="00F549CD" w:rsidRDefault="00317985">
      <w:pPr>
        <w:rPr>
          <w:szCs w:val="22"/>
          <w:u w:val="single"/>
          <w:lang w:val="mt-MT"/>
        </w:rPr>
      </w:pPr>
      <w:r>
        <w:rPr>
          <w:szCs w:val="22"/>
          <w:u w:val="single"/>
          <w:lang w:val="mt-MT"/>
        </w:rPr>
        <w:t>Tipjip</w:t>
      </w:r>
    </w:p>
    <w:p w14:paraId="143B4AB6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 xml:space="preserve">F'pazjenti li ma jpejpux f'paragun ma' </w:t>
      </w:r>
      <w:r>
        <w:rPr>
          <w:szCs w:val="22"/>
          <w:lang w:val="mt-MT"/>
        </w:rPr>
        <w:t>dawk li jpejpu (irġiel u nisa) il-medja tal-half</w:t>
      </w:r>
      <w:r>
        <w:rPr>
          <w:szCs w:val="22"/>
          <w:lang w:val="mt-MT"/>
        </w:rPr>
        <w:noBreakHyphen/>
        <w:t>life ta' l-eliminazzjoni kien imtawwal (38.6 kontra 30.4 siegħa) u l-clearance tnaqqset (18.6 kontra 27.7 l/hr).</w:t>
      </w:r>
    </w:p>
    <w:p w14:paraId="41ADF0DF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Il-clearance ta' olanzapine mill-plażma huwa anqas f'pazjenti anzjani f'paragun ma' suġġetti ż</w:t>
      </w:r>
      <w:r>
        <w:rPr>
          <w:szCs w:val="22"/>
          <w:lang w:val="mt-MT"/>
        </w:rPr>
        <w:t>għar, fin-nisa f'paragun ma' l-irġiel, u f'dawk li ma jpejpux f'paragun ma' dawk li jpejpu. Madankollu, l-impatt ta' l-età, is-sess, jew tat-tipjip fuq il-clearance ta' olanzapine u fuq il-half</w:t>
      </w:r>
      <w:r>
        <w:rPr>
          <w:szCs w:val="22"/>
          <w:lang w:val="mt-MT"/>
        </w:rPr>
        <w:noBreakHyphen/>
        <w:t>life huwa żgħir f'paragun mal-varjabilità totali ta' bejn indi</w:t>
      </w:r>
      <w:r>
        <w:rPr>
          <w:szCs w:val="22"/>
          <w:lang w:val="mt-MT"/>
        </w:rPr>
        <w:t>vidwi.</w:t>
      </w:r>
    </w:p>
    <w:p w14:paraId="48FE8329" w14:textId="77777777" w:rsidR="00F549CD" w:rsidRDefault="00F549CD">
      <w:pPr>
        <w:rPr>
          <w:szCs w:val="22"/>
          <w:lang w:val="mt-MT"/>
        </w:rPr>
      </w:pPr>
    </w:p>
    <w:p w14:paraId="66FAA82A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Fi studju ta' pazjenti kawkasi, Ġappuniżi, u Ċiniżi, ma kien hemm ebda differenzi fil-parametri farmakokinetiċi fost it-tliet popolazzjonijiet.</w:t>
      </w:r>
    </w:p>
    <w:p w14:paraId="39123F28" w14:textId="77777777" w:rsidR="00F549CD" w:rsidRDefault="00F549CD">
      <w:pPr>
        <w:rPr>
          <w:szCs w:val="22"/>
          <w:lang w:val="mt-MT"/>
        </w:rPr>
      </w:pPr>
    </w:p>
    <w:p w14:paraId="0C0DAA97" w14:textId="77777777" w:rsidR="00F549CD" w:rsidRDefault="00317985">
      <w:pPr>
        <w:rPr>
          <w:szCs w:val="22"/>
          <w:u w:val="single"/>
          <w:lang w:val="mt-MT"/>
        </w:rPr>
      </w:pPr>
      <w:r>
        <w:rPr>
          <w:szCs w:val="22"/>
          <w:u w:val="single"/>
          <w:lang w:val="mt-MT"/>
        </w:rPr>
        <w:t>Popolazzjoni pedjatrika</w:t>
      </w:r>
    </w:p>
    <w:p w14:paraId="03561A28" w14:textId="77777777" w:rsidR="00F549CD" w:rsidRDefault="00317985">
      <w:pPr>
        <w:rPr>
          <w:szCs w:val="22"/>
          <w:lang w:val="mt-MT" w:eastAsia="ko-KR"/>
        </w:rPr>
      </w:pPr>
      <w:r>
        <w:rPr>
          <w:szCs w:val="22"/>
          <w:lang w:val="mt-MT"/>
        </w:rPr>
        <w:t xml:space="preserve">Adolexxenti (minn 13 sa 17-il sena): Il-farmakokinetika ta' </w:t>
      </w:r>
      <w:r>
        <w:rPr>
          <w:szCs w:val="22"/>
          <w:lang w:val="mt-MT"/>
        </w:rPr>
        <w:t>olanzapine fl-adolexxenti u fl-adulti hija simili. Fi studji kliniċi, il-medja ta' espożizzjoni g</w:t>
      </w:r>
      <w:r>
        <w:rPr>
          <w:szCs w:val="22"/>
          <w:lang w:val="mt-MT" w:eastAsia="ko-KR"/>
        </w:rPr>
        <w:t>ħal olanzapine kienet bejn wieħed u ieħor ta' 27% ogħla fl-adolexxenti.</w:t>
      </w:r>
      <w:r>
        <w:rPr>
          <w:szCs w:val="22"/>
          <w:lang w:val="mt-MT"/>
        </w:rPr>
        <w:t xml:space="preserve"> Id-differenzi demografiċi bejn l-adolexxenti u l-adulti jinkludu medja anqas ta' piż ta</w:t>
      </w:r>
      <w:r>
        <w:rPr>
          <w:szCs w:val="22"/>
          <w:lang w:val="mt-MT"/>
        </w:rPr>
        <w:t>l-ġisem u anqas adolexxenti kienu jpejpu. Fatturi b</w:t>
      </w:r>
      <w:r>
        <w:rPr>
          <w:szCs w:val="22"/>
          <w:lang w:val="mt-MT" w:eastAsia="ko-KR"/>
        </w:rPr>
        <w:t>ħal dawn x'aktarx li jikkontribwixxu għall-medja ta' espożizzjoni ogħla osservata fl-adolexxenti.</w:t>
      </w:r>
    </w:p>
    <w:p w14:paraId="193625F5" w14:textId="77777777" w:rsidR="00F549CD" w:rsidRDefault="00F549CD">
      <w:pPr>
        <w:rPr>
          <w:lang w:val="mt-MT"/>
        </w:rPr>
      </w:pPr>
    </w:p>
    <w:p w14:paraId="4D5AEF09" w14:textId="77777777" w:rsidR="00F549CD" w:rsidRDefault="00317985">
      <w:pPr>
        <w:rPr>
          <w:b/>
          <w:szCs w:val="22"/>
          <w:lang w:val="mt-MT"/>
        </w:rPr>
      </w:pPr>
      <w:r>
        <w:rPr>
          <w:b/>
          <w:szCs w:val="22"/>
          <w:lang w:val="mt-MT"/>
        </w:rPr>
        <w:t>5.3</w:t>
      </w:r>
      <w:r>
        <w:rPr>
          <w:b/>
          <w:szCs w:val="22"/>
          <w:lang w:val="mt-MT"/>
        </w:rPr>
        <w:tab/>
        <w:t>Tag</w:t>
      </w:r>
      <w:r>
        <w:rPr>
          <w:b/>
          <w:szCs w:val="22"/>
          <w:lang w:val="mt-MT" w:eastAsia="ko-KR"/>
        </w:rPr>
        <w:t>ħ</w:t>
      </w:r>
      <w:r>
        <w:rPr>
          <w:b/>
          <w:szCs w:val="22"/>
          <w:lang w:val="mt-MT"/>
        </w:rPr>
        <w:t>rif ta’ qabel l-użu kliniku dwar is-sigurtà</w:t>
      </w:r>
    </w:p>
    <w:p w14:paraId="34910D9A" w14:textId="77777777" w:rsidR="00F549CD" w:rsidRDefault="00F549CD">
      <w:pPr>
        <w:rPr>
          <w:b/>
          <w:szCs w:val="22"/>
          <w:lang w:val="mt-MT"/>
        </w:rPr>
      </w:pPr>
    </w:p>
    <w:p w14:paraId="3BC3A4E9" w14:textId="77777777" w:rsidR="00F549CD" w:rsidRDefault="00317985">
      <w:pPr>
        <w:rPr>
          <w:szCs w:val="22"/>
          <w:u w:val="single"/>
          <w:lang w:val="mt-MT"/>
        </w:rPr>
      </w:pPr>
      <w:r>
        <w:rPr>
          <w:szCs w:val="22"/>
          <w:u w:val="single"/>
          <w:lang w:val="mt-MT"/>
        </w:rPr>
        <w:t>Tossiċità akuta (doża waħda)</w:t>
      </w:r>
    </w:p>
    <w:p w14:paraId="5B9A61EC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Sinjali ta' tossiċità or</w:t>
      </w:r>
      <w:r>
        <w:rPr>
          <w:szCs w:val="22"/>
          <w:lang w:val="mt-MT"/>
        </w:rPr>
        <w:t>ali fir-rodenti kienu simili għas-sustanzi newrolettiċi qawwija: attività baxxa, koma, rogħda, konvulżjonijiet kloniċi, salivazzjoni, u tnaqqis fiż-żjieda tal-piż. Id-dożi medjani li jwasslu għall-mewt kienu bejn wieħed u ieħor 210 mg/kg (ġrieden) u 175 mg</w:t>
      </w:r>
      <w:r>
        <w:rPr>
          <w:szCs w:val="22"/>
          <w:lang w:val="mt-MT"/>
        </w:rPr>
        <w:t>/kg (firien). Il-klieb felħu dożi orali b’waħdiet sa 100 mg/kg mingħajr mortalità. Sinjali kliniċi inkludew sedazzjoni, atassja, rogħda, żjieda fir-rata tal-qalb, diffikultà fir-respirazzjoni, tidjiq tal-pupilla ta' l-għajn, u l-anoreksja. Fix-xadini, dożi</w:t>
      </w:r>
      <w:r>
        <w:rPr>
          <w:szCs w:val="22"/>
          <w:lang w:val="mt-MT"/>
        </w:rPr>
        <w:t xml:space="preserve"> orali b’waħdiet sa 100 mg/kg irriżultaw f'prostrazzjoni u, f'dożi ogħla, telf parzjali mis-sensi.</w:t>
      </w:r>
    </w:p>
    <w:p w14:paraId="4CAB8E6C" w14:textId="77777777" w:rsidR="00F549CD" w:rsidRDefault="00F549CD">
      <w:pPr>
        <w:rPr>
          <w:szCs w:val="22"/>
          <w:lang w:val="mt-MT"/>
        </w:rPr>
      </w:pPr>
    </w:p>
    <w:p w14:paraId="6C83B074" w14:textId="29CEA337" w:rsidR="00F549CD" w:rsidRDefault="00317985">
      <w:pPr>
        <w:pStyle w:val="Heading5"/>
        <w:ind w:left="0"/>
        <w:rPr>
          <w:i w:val="0"/>
          <w:szCs w:val="22"/>
          <w:lang w:val="mt-MT"/>
        </w:rPr>
      </w:pPr>
      <w:r>
        <w:rPr>
          <w:i w:val="0"/>
          <w:szCs w:val="22"/>
          <w:lang w:val="mt-MT"/>
        </w:rPr>
        <w:t>Tossiċità ta' dożi repetuti</w:t>
      </w:r>
      <w:r>
        <w:rPr>
          <w:i w:val="0"/>
          <w:szCs w:val="22"/>
          <w:lang w:val="mt-MT"/>
        </w:rPr>
        <w:fldChar w:fldCharType="begin"/>
      </w:r>
      <w:r>
        <w:rPr>
          <w:i w:val="0"/>
          <w:szCs w:val="22"/>
          <w:lang w:val="mt-MT"/>
        </w:rPr>
        <w:instrText xml:space="preserve"> DOCVARIABLE vault_nd_e5c8f677-4743-42f3-a9ce-d2f267ffe499 \* MERGEFORMAT </w:instrText>
      </w:r>
      <w:r>
        <w:rPr>
          <w:i w:val="0"/>
          <w:szCs w:val="22"/>
          <w:lang w:val="mt-MT"/>
        </w:rPr>
        <w:fldChar w:fldCharType="separate"/>
      </w:r>
      <w:r>
        <w:rPr>
          <w:i w:val="0"/>
          <w:szCs w:val="22"/>
          <w:lang w:val="mt-MT"/>
        </w:rPr>
        <w:t xml:space="preserve"> </w:t>
      </w:r>
      <w:r>
        <w:rPr>
          <w:i w:val="0"/>
          <w:szCs w:val="22"/>
          <w:lang w:val="mt-MT"/>
        </w:rPr>
        <w:fldChar w:fldCharType="end"/>
      </w:r>
    </w:p>
    <w:p w14:paraId="13154F93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 xml:space="preserve">Fi studji sa 3 xhur fil-ġrieden u sa sena fil-firien u fil-klieb, l-effetti li ippredominaw kienu d-depressjoni CNS, </w:t>
      </w:r>
      <w:r>
        <w:rPr>
          <w:szCs w:val="22"/>
          <w:lang w:val="mt-MT"/>
        </w:rPr>
        <w:t>effetti antikolinerġiċi, u diżordnijiet periferali ematoloġiċi. Żviluppat it-tolleranza għad-depressjoni CNS. Il-parametri ta' l-iżvilupp kienu mnaqqsa b'dożi għoljin. Effetti riversibbli konsistenti ma' prolaktin elevat fil-firien inkludew tnaqqis fil-piż</w:t>
      </w:r>
      <w:r>
        <w:rPr>
          <w:szCs w:val="22"/>
          <w:lang w:val="mt-MT"/>
        </w:rPr>
        <w:t xml:space="preserve"> ta' l-ovarji u ta' l-utru u tibdiliet morfoloġiċi fl-epitilju tal-vaġina u fis-sider.</w:t>
      </w:r>
    </w:p>
    <w:p w14:paraId="339A7094" w14:textId="77777777" w:rsidR="00F549CD" w:rsidRDefault="00F549CD">
      <w:pPr>
        <w:rPr>
          <w:szCs w:val="22"/>
          <w:lang w:val="mt-MT"/>
        </w:rPr>
      </w:pPr>
    </w:p>
    <w:p w14:paraId="46DD9DC1" w14:textId="77777777" w:rsidR="00F549CD" w:rsidRDefault="00317985">
      <w:pPr>
        <w:rPr>
          <w:szCs w:val="22"/>
          <w:lang w:val="mt-MT"/>
        </w:rPr>
      </w:pPr>
      <w:r>
        <w:rPr>
          <w:szCs w:val="22"/>
          <w:u w:val="single"/>
          <w:lang w:val="mt-MT"/>
        </w:rPr>
        <w:t>Tossiċità ematoloġika</w:t>
      </w:r>
      <w:r>
        <w:rPr>
          <w:szCs w:val="22"/>
          <w:lang w:val="mt-MT"/>
        </w:rPr>
        <w:t xml:space="preserve"> </w:t>
      </w:r>
    </w:p>
    <w:p w14:paraId="3EF9D399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Effetti fuq il-parametri ematoloġiċi nstabu f'kull speċi, inklużi tnaqqis relatat mad-doża fil-lewkoċiti li jiċċirkolaw fil-ġrieden u tnaqqis mhu</w:t>
      </w:r>
      <w:r>
        <w:rPr>
          <w:szCs w:val="22"/>
          <w:lang w:val="mt-MT"/>
        </w:rPr>
        <w:t>x speċifiku fil-lewkoċiti li jiċċirkolaw fil-firien; madankollu, ma nstabet l-ebda prova ta' ċitotossiċità tal-mudullun. Newtropenja, tromboċitopenja jew l-anemija riversibbli żviluppaw fi ftit klieb ittrattati b' 8 jew 10 mg/kg/ġurnata (espożizzjoni total</w:t>
      </w:r>
      <w:r>
        <w:rPr>
          <w:szCs w:val="22"/>
          <w:lang w:val="mt-MT"/>
        </w:rPr>
        <w:t>i ta' olanzapine [AUC] hija 12 sa 15-il darba aktar minn dik ta' raġel mogħti doża ta' 12 mg). Fi klieb fejn l-għadd taċ-ċelluli tad-demm huwa anqas minn normal, ma kien hemm ebda effetti avversi fuq ċelloli proġenituri u ċelloli proliferanti tal-mudullun.</w:t>
      </w:r>
    </w:p>
    <w:p w14:paraId="1137704C" w14:textId="77777777" w:rsidR="00F549CD" w:rsidRDefault="00F549CD">
      <w:pPr>
        <w:rPr>
          <w:szCs w:val="22"/>
          <w:lang w:val="mt-MT"/>
        </w:rPr>
      </w:pPr>
    </w:p>
    <w:p w14:paraId="16DBD3AD" w14:textId="31B0415F" w:rsidR="00F549CD" w:rsidRDefault="00317985">
      <w:pPr>
        <w:pStyle w:val="Heading5"/>
        <w:ind w:left="0"/>
        <w:rPr>
          <w:i w:val="0"/>
          <w:szCs w:val="22"/>
          <w:lang w:val="mt-MT"/>
        </w:rPr>
      </w:pPr>
      <w:r>
        <w:rPr>
          <w:i w:val="0"/>
          <w:szCs w:val="22"/>
          <w:lang w:val="mt-MT"/>
        </w:rPr>
        <w:t>Tossiċità fuq is-sistema  riproduttiva</w:t>
      </w:r>
      <w:r>
        <w:rPr>
          <w:i w:val="0"/>
          <w:szCs w:val="22"/>
          <w:lang w:val="mt-MT"/>
        </w:rPr>
        <w:fldChar w:fldCharType="begin"/>
      </w:r>
      <w:r>
        <w:rPr>
          <w:i w:val="0"/>
          <w:szCs w:val="22"/>
          <w:lang w:val="mt-MT"/>
        </w:rPr>
        <w:instrText xml:space="preserve"> DOCVARIABLE vault_nd_aeb28bbc-f10c-43ef-9057-7a19a70c78f5 \* MERGEFORMAT </w:instrText>
      </w:r>
      <w:r>
        <w:rPr>
          <w:i w:val="0"/>
          <w:szCs w:val="22"/>
          <w:lang w:val="mt-MT"/>
        </w:rPr>
        <w:fldChar w:fldCharType="separate"/>
      </w:r>
      <w:r>
        <w:rPr>
          <w:i w:val="0"/>
          <w:szCs w:val="22"/>
          <w:lang w:val="mt-MT"/>
        </w:rPr>
        <w:t xml:space="preserve"> </w:t>
      </w:r>
      <w:r>
        <w:rPr>
          <w:i w:val="0"/>
          <w:szCs w:val="22"/>
          <w:lang w:val="mt-MT"/>
        </w:rPr>
        <w:fldChar w:fldCharType="end"/>
      </w:r>
    </w:p>
    <w:p w14:paraId="0A5452F1" w14:textId="77777777" w:rsidR="00F549CD" w:rsidRDefault="00317985">
      <w:pPr>
        <w:pStyle w:val="BodyTextIndent"/>
        <w:ind w:left="0"/>
        <w:rPr>
          <w:szCs w:val="22"/>
          <w:lang w:val="mt-MT"/>
        </w:rPr>
      </w:pPr>
      <w:r>
        <w:rPr>
          <w:szCs w:val="22"/>
          <w:lang w:val="mt-MT"/>
        </w:rPr>
        <w:t>Olanzapine ma kellha ebda effetti teratoġeniċi. Is-sedazzjoni affettwat il-ħila ta’ tgħammir tal-firien ta' sess maskili. Iċ-ċikli estruwi kienu affettwati b'dożi ta' 1.1 mg/kg (3 darbiet id-doża massima fil-bniedem</w:t>
      </w:r>
      <w:r>
        <w:rPr>
          <w:szCs w:val="22"/>
          <w:lang w:val="mt-MT"/>
        </w:rPr>
        <w:t>) u l-parametri tar-riproduzzjoni kienu influwenzati fil-firien mogħtija 3 mg/kg (9 darbiet id-doża massima fil-bniedem). Fil-frie</w:t>
      </w:r>
      <w:r>
        <w:rPr>
          <w:szCs w:val="22"/>
          <w:lang w:val="mt-MT" w:eastAsia="ko-KR"/>
        </w:rPr>
        <w:t>ħ</w:t>
      </w:r>
      <w:r>
        <w:rPr>
          <w:szCs w:val="22"/>
          <w:lang w:val="mt-MT"/>
        </w:rPr>
        <w:t xml:space="preserve"> tal-firien mogħtija olanzapine, kienu osservati dewmien fl-iżvilupp tal-fetu u tnaqqis għal xi żmien fl-attività tal-frieħ.</w:t>
      </w:r>
    </w:p>
    <w:p w14:paraId="5FFE98C7" w14:textId="77777777" w:rsidR="00F549CD" w:rsidRDefault="00F549CD">
      <w:pPr>
        <w:rPr>
          <w:szCs w:val="22"/>
          <w:lang w:val="mt-MT"/>
        </w:rPr>
      </w:pPr>
    </w:p>
    <w:p w14:paraId="4537F118" w14:textId="54CC03A2" w:rsidR="00F549CD" w:rsidRDefault="00317985">
      <w:pPr>
        <w:pStyle w:val="Heading5"/>
        <w:ind w:left="0"/>
        <w:rPr>
          <w:i w:val="0"/>
          <w:szCs w:val="22"/>
          <w:lang w:val="mt-MT"/>
        </w:rPr>
      </w:pPr>
      <w:r>
        <w:rPr>
          <w:i w:val="0"/>
          <w:szCs w:val="22"/>
          <w:lang w:val="mt-MT"/>
        </w:rPr>
        <w:t>Mutaġeniċità</w:t>
      </w:r>
      <w:r>
        <w:rPr>
          <w:i w:val="0"/>
          <w:szCs w:val="22"/>
          <w:lang w:val="mt-MT"/>
        </w:rPr>
        <w:fldChar w:fldCharType="begin"/>
      </w:r>
      <w:r>
        <w:rPr>
          <w:i w:val="0"/>
          <w:szCs w:val="22"/>
          <w:lang w:val="mt-MT"/>
        </w:rPr>
        <w:instrText xml:space="preserve"> DOCVARIABLE vault_nd_d6a8d572-9019-4808-8e0c-5a3e0d516636 \* MERGEFORMAT </w:instrText>
      </w:r>
      <w:r>
        <w:rPr>
          <w:i w:val="0"/>
          <w:szCs w:val="22"/>
          <w:lang w:val="mt-MT"/>
        </w:rPr>
        <w:fldChar w:fldCharType="separate"/>
      </w:r>
      <w:r>
        <w:rPr>
          <w:i w:val="0"/>
          <w:szCs w:val="22"/>
          <w:lang w:val="mt-MT"/>
        </w:rPr>
        <w:t xml:space="preserve"> </w:t>
      </w:r>
      <w:r>
        <w:rPr>
          <w:i w:val="0"/>
          <w:szCs w:val="22"/>
          <w:lang w:val="mt-MT"/>
        </w:rPr>
        <w:fldChar w:fldCharType="end"/>
      </w:r>
    </w:p>
    <w:p w14:paraId="0E2907A7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 xml:space="preserve">Olanzapine ma ikkawżatx mutaġeniċità jew klastoġeniċità f'firxa sħiħa ta' testijiet standard, li nkludew testijiet ta' mutazzjoni tal-mikrobi kif ukoll testijiet fuq il-mammiferi kemm </w:t>
      </w:r>
      <w:r>
        <w:rPr>
          <w:i/>
          <w:szCs w:val="22"/>
          <w:lang w:val="mt-MT"/>
        </w:rPr>
        <w:t>in vitro</w:t>
      </w:r>
      <w:r>
        <w:rPr>
          <w:szCs w:val="22"/>
          <w:lang w:val="mt-MT"/>
        </w:rPr>
        <w:t xml:space="preserve"> kif ukoll </w:t>
      </w:r>
      <w:r>
        <w:rPr>
          <w:i/>
          <w:szCs w:val="22"/>
          <w:lang w:val="mt-MT"/>
        </w:rPr>
        <w:t>in vivo</w:t>
      </w:r>
      <w:r>
        <w:rPr>
          <w:szCs w:val="22"/>
          <w:lang w:val="mt-MT"/>
        </w:rPr>
        <w:t>.</w:t>
      </w:r>
    </w:p>
    <w:p w14:paraId="571754A7" w14:textId="77777777" w:rsidR="00F549CD" w:rsidRDefault="00F549CD">
      <w:pPr>
        <w:rPr>
          <w:lang w:val="mt-MT"/>
        </w:rPr>
      </w:pPr>
    </w:p>
    <w:p w14:paraId="35177358" w14:textId="77777777" w:rsidR="00F549CD" w:rsidRDefault="00317985">
      <w:pPr>
        <w:pStyle w:val="BodyTextIndent"/>
        <w:ind w:left="0"/>
        <w:rPr>
          <w:szCs w:val="22"/>
          <w:u w:val="single"/>
          <w:lang w:val="mt-MT"/>
        </w:rPr>
      </w:pPr>
      <w:r>
        <w:rPr>
          <w:szCs w:val="22"/>
          <w:u w:val="single"/>
          <w:lang w:val="mt-MT"/>
        </w:rPr>
        <w:lastRenderedPageBreak/>
        <w:t>Kanċeroġeniċità</w:t>
      </w:r>
    </w:p>
    <w:p w14:paraId="5FB0C74A" w14:textId="77777777" w:rsidR="00F549CD" w:rsidRDefault="00317985">
      <w:pPr>
        <w:pStyle w:val="BodyTextIndent"/>
        <w:ind w:left="0"/>
        <w:rPr>
          <w:szCs w:val="22"/>
          <w:lang w:val="mt-MT"/>
        </w:rPr>
      </w:pPr>
      <w:r>
        <w:rPr>
          <w:szCs w:val="22"/>
          <w:lang w:val="mt-MT"/>
        </w:rPr>
        <w:t>Ibbażat fuq r</w:t>
      </w:r>
      <w:r>
        <w:rPr>
          <w:szCs w:val="22"/>
          <w:lang w:val="mt-MT"/>
        </w:rPr>
        <w:t>iżultati ta' studji fuq il-ġrieden u l-firien, kien konkluż li olanzapine mhuwiex kanċeroġeniku.</w:t>
      </w:r>
    </w:p>
    <w:p w14:paraId="1BDA574C" w14:textId="77777777" w:rsidR="00F549CD" w:rsidRDefault="00F549CD">
      <w:pPr>
        <w:rPr>
          <w:lang w:val="mt-MT"/>
        </w:rPr>
      </w:pPr>
    </w:p>
    <w:p w14:paraId="2253CA4A" w14:textId="77777777" w:rsidR="00F549CD" w:rsidRDefault="00F549CD">
      <w:pPr>
        <w:rPr>
          <w:lang w:val="mt-MT"/>
        </w:rPr>
      </w:pPr>
    </w:p>
    <w:p w14:paraId="03843DE5" w14:textId="77777777" w:rsidR="00F549CD" w:rsidRDefault="00317985">
      <w:pPr>
        <w:keepNext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6.</w:t>
      </w:r>
      <w:r>
        <w:rPr>
          <w:b/>
          <w:szCs w:val="22"/>
          <w:lang w:val="mt-MT"/>
        </w:rPr>
        <w:tab/>
        <w:t>TAGĦRIF FARMAĊEWTIKU</w:t>
      </w:r>
    </w:p>
    <w:p w14:paraId="034738D6" w14:textId="77777777" w:rsidR="00F549CD" w:rsidRDefault="00F549CD">
      <w:pPr>
        <w:keepNext/>
        <w:rPr>
          <w:szCs w:val="22"/>
          <w:lang w:val="mt-MT"/>
        </w:rPr>
      </w:pPr>
    </w:p>
    <w:p w14:paraId="5E5C1786" w14:textId="05F5604B" w:rsidR="00F549CD" w:rsidRDefault="00317985">
      <w:pPr>
        <w:keepNext/>
        <w:ind w:left="567" w:hanging="567"/>
        <w:outlineLvl w:val="0"/>
        <w:rPr>
          <w:b/>
          <w:szCs w:val="22"/>
          <w:lang w:val="mt-MT"/>
        </w:rPr>
      </w:pPr>
      <w:r>
        <w:rPr>
          <w:b/>
          <w:szCs w:val="22"/>
          <w:lang w:val="mt-MT"/>
        </w:rPr>
        <w:t>6.1</w:t>
      </w:r>
      <w:r>
        <w:rPr>
          <w:b/>
          <w:szCs w:val="22"/>
          <w:lang w:val="mt-MT"/>
        </w:rPr>
        <w:tab/>
        <w:t>Lista ta’ eċċipjenti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vault_nd_9c7437c7-9ec9-4626-a413-1dd8b90ea13f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0DFF48DA" w14:textId="77777777" w:rsidR="00F549CD" w:rsidRDefault="00F549CD">
      <w:pPr>
        <w:rPr>
          <w:szCs w:val="22"/>
          <w:lang w:val="mt-MT"/>
        </w:rPr>
      </w:pPr>
    </w:p>
    <w:p w14:paraId="159A7D28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lang w:val="mt-MT"/>
        </w:rPr>
      </w:pPr>
      <w:r>
        <w:rPr>
          <w:szCs w:val="22"/>
          <w:lang w:val="mt-MT"/>
        </w:rPr>
        <w:t>Mannitol</w:t>
      </w:r>
    </w:p>
    <w:p w14:paraId="62C03694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lang w:val="mt-MT"/>
        </w:rPr>
      </w:pPr>
      <w:r>
        <w:rPr>
          <w:szCs w:val="22"/>
          <w:lang w:val="mt-MT"/>
        </w:rPr>
        <w:t>Aspartame (E951)</w:t>
      </w:r>
    </w:p>
    <w:p w14:paraId="02FABDCF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lang w:val="mt-MT"/>
        </w:rPr>
      </w:pPr>
      <w:r>
        <w:rPr>
          <w:szCs w:val="22"/>
          <w:lang w:val="mt-MT"/>
        </w:rPr>
        <w:t>Magnesium stearate</w:t>
      </w:r>
    </w:p>
    <w:p w14:paraId="68507335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lang w:val="mt-MT"/>
        </w:rPr>
      </w:pPr>
      <w:r>
        <w:rPr>
          <w:szCs w:val="22"/>
          <w:lang w:val="mt-MT"/>
        </w:rPr>
        <w:t>Crospovidone tip B</w:t>
      </w:r>
    </w:p>
    <w:p w14:paraId="71609D42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lang w:val="mt-MT"/>
        </w:rPr>
      </w:pPr>
      <w:r>
        <w:rPr>
          <w:szCs w:val="22"/>
          <w:lang w:val="mt-MT"/>
        </w:rPr>
        <w:t>Lactose monohydrate</w:t>
      </w:r>
    </w:p>
    <w:p w14:paraId="227DD820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lang w:val="mt-MT"/>
        </w:rPr>
      </w:pPr>
      <w:r>
        <w:rPr>
          <w:szCs w:val="22"/>
          <w:lang w:val="mt-MT"/>
        </w:rPr>
        <w:t>Hydroxypropylcellulose</w:t>
      </w:r>
    </w:p>
    <w:p w14:paraId="50D913DF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lang w:val="mt-MT"/>
        </w:rPr>
      </w:pPr>
      <w:r>
        <w:rPr>
          <w:szCs w:val="22"/>
          <w:lang w:val="mt-MT"/>
        </w:rPr>
        <w:t>Togħma ta’ lumi [preparazzjoni(jiet) li jagħtu togħma, maltodextrin, sucrose, gomma arabika (E414), glyceryl triacetate (E1518) u alpha-Tocopherol (E307)]</w:t>
      </w:r>
    </w:p>
    <w:p w14:paraId="32DC4075" w14:textId="77777777" w:rsidR="00F549CD" w:rsidRDefault="00F549CD">
      <w:pPr>
        <w:ind w:left="567" w:hanging="567"/>
        <w:outlineLvl w:val="0"/>
        <w:rPr>
          <w:b/>
          <w:szCs w:val="22"/>
          <w:lang w:val="mt-MT"/>
        </w:rPr>
      </w:pPr>
    </w:p>
    <w:p w14:paraId="46A1984D" w14:textId="25C07304" w:rsidR="00F549CD" w:rsidRDefault="00317985">
      <w:pPr>
        <w:ind w:left="567" w:hanging="567"/>
        <w:outlineLvl w:val="0"/>
        <w:rPr>
          <w:b/>
          <w:szCs w:val="22"/>
          <w:lang w:val="mt-MT"/>
        </w:rPr>
      </w:pPr>
      <w:r>
        <w:rPr>
          <w:b/>
          <w:szCs w:val="22"/>
          <w:lang w:val="mt-MT"/>
        </w:rPr>
        <w:t>6.2</w:t>
      </w:r>
      <w:r>
        <w:rPr>
          <w:b/>
          <w:szCs w:val="22"/>
          <w:lang w:val="mt-MT"/>
        </w:rPr>
        <w:tab/>
        <w:t>Inkompatibbiltajiet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vault_nd_c337162b-8227-4b15-a60c-d48614061ae5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405CACF8" w14:textId="77777777" w:rsidR="00F549CD" w:rsidRDefault="00F549CD">
      <w:pPr>
        <w:rPr>
          <w:szCs w:val="22"/>
          <w:lang w:val="mt-MT"/>
        </w:rPr>
      </w:pPr>
    </w:p>
    <w:p w14:paraId="3E648E9E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Mhux applikabbli.</w:t>
      </w:r>
    </w:p>
    <w:p w14:paraId="32C02C26" w14:textId="77777777" w:rsidR="00F549CD" w:rsidRDefault="00F549CD">
      <w:pPr>
        <w:rPr>
          <w:szCs w:val="22"/>
          <w:lang w:val="mt-MT"/>
        </w:rPr>
      </w:pPr>
    </w:p>
    <w:p w14:paraId="116A8519" w14:textId="4765DF8C" w:rsidR="00F549CD" w:rsidRDefault="00317985">
      <w:pPr>
        <w:ind w:left="567" w:hanging="567"/>
        <w:outlineLvl w:val="0"/>
        <w:rPr>
          <w:b/>
          <w:szCs w:val="22"/>
          <w:lang w:val="mt-MT"/>
        </w:rPr>
      </w:pPr>
      <w:r>
        <w:rPr>
          <w:b/>
          <w:szCs w:val="22"/>
          <w:lang w:val="mt-MT"/>
        </w:rPr>
        <w:t>6.3</w:t>
      </w:r>
      <w:r>
        <w:rPr>
          <w:b/>
          <w:szCs w:val="22"/>
          <w:lang w:val="mt-MT"/>
        </w:rPr>
        <w:tab/>
        <w:t>Żmien kemm idum tajjeb il-pro</w:t>
      </w:r>
      <w:r>
        <w:rPr>
          <w:b/>
          <w:szCs w:val="22"/>
          <w:lang w:val="mt-MT"/>
        </w:rPr>
        <w:t>dott mediċinali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vault_nd_2d76478b-ec4c-4386-8532-ad27fe78b397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3E80DB03" w14:textId="77777777" w:rsidR="00F549CD" w:rsidRDefault="00F549CD">
      <w:pPr>
        <w:rPr>
          <w:szCs w:val="22"/>
          <w:lang w:val="mt-MT"/>
        </w:rPr>
      </w:pPr>
    </w:p>
    <w:p w14:paraId="705ECE24" w14:textId="77777777" w:rsidR="00F549CD" w:rsidRDefault="00317985">
      <w:pPr>
        <w:autoSpaceDE w:val="0"/>
        <w:autoSpaceDN w:val="0"/>
        <w:adjustRightInd w:val="0"/>
        <w:rPr>
          <w:szCs w:val="22"/>
          <w:lang w:val="mt-MT" w:eastAsia="fr-FR"/>
        </w:rPr>
      </w:pPr>
      <w:r>
        <w:rPr>
          <w:szCs w:val="22"/>
          <w:lang w:val="mt-MT" w:eastAsia="fr-FR"/>
        </w:rPr>
        <w:t>Sentejn</w:t>
      </w:r>
    </w:p>
    <w:p w14:paraId="001722EF" w14:textId="77777777" w:rsidR="00F549CD" w:rsidRDefault="00F549CD">
      <w:pPr>
        <w:rPr>
          <w:szCs w:val="22"/>
          <w:lang w:val="mt-MT"/>
        </w:rPr>
      </w:pPr>
    </w:p>
    <w:p w14:paraId="12A3D503" w14:textId="4A5D89C9" w:rsidR="00F549CD" w:rsidRDefault="00317985">
      <w:pPr>
        <w:ind w:left="567" w:hanging="567"/>
        <w:outlineLvl w:val="0"/>
        <w:rPr>
          <w:b/>
          <w:szCs w:val="22"/>
          <w:lang w:val="mt-MT"/>
        </w:rPr>
      </w:pPr>
      <w:r>
        <w:rPr>
          <w:b/>
          <w:szCs w:val="22"/>
          <w:lang w:val="mt-MT"/>
        </w:rPr>
        <w:t>6.4</w:t>
      </w:r>
      <w:r>
        <w:rPr>
          <w:b/>
          <w:szCs w:val="22"/>
          <w:lang w:val="mt-MT"/>
        </w:rPr>
        <w:tab/>
        <w:t>Prekawzjonijiet speċjali għall-ħażna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vault_nd_7b34fff7-f5fc-4e2b-84f5-9e811a1ae079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322F91AF" w14:textId="77777777" w:rsidR="00F549CD" w:rsidRDefault="00F549CD">
      <w:pPr>
        <w:rPr>
          <w:szCs w:val="22"/>
          <w:lang w:val="mt-MT"/>
        </w:rPr>
      </w:pPr>
    </w:p>
    <w:p w14:paraId="65F4B38B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lang w:val="mt-MT"/>
        </w:rPr>
      </w:pPr>
      <w:r>
        <w:rPr>
          <w:szCs w:val="22"/>
          <w:lang w:val="mt-MT"/>
        </w:rPr>
        <w:t>Aħżen fil-pakkett oriġinali biex tilqa’ mid-dawl.</w:t>
      </w:r>
    </w:p>
    <w:p w14:paraId="7798C25F" w14:textId="77777777" w:rsidR="00F549CD" w:rsidRDefault="00F549CD">
      <w:pPr>
        <w:rPr>
          <w:szCs w:val="22"/>
          <w:lang w:val="mt-MT"/>
        </w:rPr>
      </w:pPr>
    </w:p>
    <w:p w14:paraId="3A659F69" w14:textId="6A8AF4ED" w:rsidR="00F549CD" w:rsidRDefault="00317985">
      <w:pPr>
        <w:outlineLvl w:val="0"/>
        <w:rPr>
          <w:b/>
          <w:szCs w:val="22"/>
          <w:lang w:val="mt-MT"/>
        </w:rPr>
      </w:pPr>
      <w:r>
        <w:rPr>
          <w:b/>
          <w:szCs w:val="22"/>
          <w:lang w:val="mt-MT"/>
        </w:rPr>
        <w:t>6.5</w:t>
      </w:r>
      <w:r>
        <w:rPr>
          <w:b/>
          <w:szCs w:val="22"/>
          <w:lang w:val="mt-MT"/>
        </w:rPr>
        <w:tab/>
        <w:t>In-natura tal-kontenitur u ta’ dak li hemm ġo fih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vault_nd_a53d9e09-7b76-4edf-a337-cf2d4aa0e229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67A1645F" w14:textId="77777777" w:rsidR="00F549CD" w:rsidRDefault="00F549CD">
      <w:pPr>
        <w:rPr>
          <w:szCs w:val="22"/>
          <w:lang w:val="mt-MT"/>
        </w:rPr>
      </w:pPr>
    </w:p>
    <w:p w14:paraId="35947990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u w:val="single"/>
          <w:lang w:val="mt-MT"/>
        </w:rPr>
      </w:pPr>
      <w:r>
        <w:rPr>
          <w:szCs w:val="22"/>
          <w:u w:val="single"/>
          <w:lang w:val="mt-MT"/>
        </w:rPr>
        <w:t>Olanzapine Teva 5 mg pilloli li tinħallu fil-ħalq</w:t>
      </w:r>
    </w:p>
    <w:p w14:paraId="1C08561E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lang w:val="mt-MT"/>
        </w:rPr>
      </w:pPr>
      <w:r>
        <w:rPr>
          <w:szCs w:val="22"/>
          <w:lang w:val="mt-MT"/>
        </w:rPr>
        <w:t>Folji ta’ OPA-Al-PVC/Al f’kartun</w:t>
      </w:r>
      <w:r>
        <w:rPr>
          <w:szCs w:val="22"/>
          <w:lang w:val="mt-MT"/>
        </w:rPr>
        <w:t xml:space="preserve"> ta’ 28, 30, 35, 56, 70 jew 98 pillola li jinħallu fil-ħalq f’kull kartuna.</w:t>
      </w:r>
    </w:p>
    <w:p w14:paraId="06DC7759" w14:textId="77777777" w:rsidR="00F549CD" w:rsidRDefault="00F549CD">
      <w:pPr>
        <w:widowControl w:val="0"/>
        <w:autoSpaceDE w:val="0"/>
        <w:autoSpaceDN w:val="0"/>
        <w:adjustRightInd w:val="0"/>
        <w:rPr>
          <w:szCs w:val="22"/>
          <w:lang w:val="mt-MT"/>
        </w:rPr>
      </w:pPr>
    </w:p>
    <w:p w14:paraId="52DB3885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u w:val="single"/>
          <w:lang w:val="mt-MT"/>
        </w:rPr>
      </w:pPr>
      <w:r>
        <w:rPr>
          <w:szCs w:val="22"/>
          <w:u w:val="single"/>
          <w:lang w:val="mt-MT"/>
        </w:rPr>
        <w:t>Olanzapine Teva 10 mg pilloli li tinħallu fil-ħalq</w:t>
      </w:r>
    </w:p>
    <w:p w14:paraId="3F142015" w14:textId="77777777" w:rsidR="00F549CD" w:rsidRDefault="00317985">
      <w:pPr>
        <w:rPr>
          <w:iCs/>
          <w:szCs w:val="22"/>
          <w:lang w:val="mt-MT"/>
        </w:rPr>
      </w:pPr>
      <w:r>
        <w:rPr>
          <w:szCs w:val="22"/>
          <w:lang w:val="mt-MT"/>
        </w:rPr>
        <w:t xml:space="preserve">Folji ta’ </w:t>
      </w:r>
      <w:r>
        <w:rPr>
          <w:iCs/>
          <w:szCs w:val="22"/>
          <w:lang w:val="mt-MT"/>
        </w:rPr>
        <w:t xml:space="preserve">OPA-Al-PVC/Al </w:t>
      </w:r>
      <w:r>
        <w:rPr>
          <w:szCs w:val="22"/>
          <w:lang w:val="mt-MT"/>
        </w:rPr>
        <w:t xml:space="preserve">f’kartun ta’ </w:t>
      </w:r>
      <w:r>
        <w:rPr>
          <w:iCs/>
          <w:szCs w:val="22"/>
          <w:lang w:val="mt-MT"/>
        </w:rPr>
        <w:t xml:space="preserve">28, 30, 35, 50, 56, 70 </w:t>
      </w:r>
      <w:r>
        <w:rPr>
          <w:szCs w:val="22"/>
          <w:lang w:val="mt-MT"/>
        </w:rPr>
        <w:t>jew</w:t>
      </w:r>
      <w:r>
        <w:rPr>
          <w:iCs/>
          <w:szCs w:val="22"/>
          <w:lang w:val="mt-MT"/>
        </w:rPr>
        <w:t xml:space="preserve"> 98 </w:t>
      </w:r>
      <w:r>
        <w:rPr>
          <w:szCs w:val="22"/>
          <w:lang w:val="mt-MT"/>
        </w:rPr>
        <w:t>pillola li jinħallu fil-ħalq f’kull kartuna</w:t>
      </w:r>
      <w:r>
        <w:rPr>
          <w:iCs/>
          <w:szCs w:val="22"/>
          <w:lang w:val="mt-MT"/>
        </w:rPr>
        <w:t>.</w:t>
      </w:r>
    </w:p>
    <w:p w14:paraId="021F9056" w14:textId="77777777" w:rsidR="00F549CD" w:rsidRDefault="00F549CD">
      <w:pPr>
        <w:rPr>
          <w:iCs/>
          <w:szCs w:val="22"/>
          <w:lang w:val="mt-MT"/>
        </w:rPr>
      </w:pPr>
    </w:p>
    <w:p w14:paraId="0FF0EA65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u w:val="single"/>
          <w:lang w:val="mt-MT"/>
        </w:rPr>
      </w:pPr>
      <w:r>
        <w:rPr>
          <w:szCs w:val="22"/>
          <w:u w:val="single"/>
          <w:lang w:val="mt-MT"/>
        </w:rPr>
        <w:t>Olanzapine Teva</w:t>
      </w:r>
      <w:r>
        <w:rPr>
          <w:szCs w:val="22"/>
          <w:u w:val="single"/>
          <w:lang w:val="mt-MT"/>
        </w:rPr>
        <w:t xml:space="preserve"> 15-il mg pilloli li tinħallu fil-ħalq</w:t>
      </w:r>
    </w:p>
    <w:p w14:paraId="285CCC2F" w14:textId="77777777" w:rsidR="00F549CD" w:rsidRDefault="00317985">
      <w:pPr>
        <w:rPr>
          <w:iCs/>
          <w:szCs w:val="22"/>
          <w:lang w:val="mt-MT"/>
        </w:rPr>
      </w:pPr>
      <w:r>
        <w:rPr>
          <w:szCs w:val="22"/>
          <w:lang w:val="mt-MT"/>
        </w:rPr>
        <w:t xml:space="preserve">Folji ta’ </w:t>
      </w:r>
      <w:r>
        <w:rPr>
          <w:iCs/>
          <w:szCs w:val="22"/>
          <w:lang w:val="mt-MT"/>
        </w:rPr>
        <w:t xml:space="preserve">OPA-Al-PVC/Al </w:t>
      </w:r>
      <w:r>
        <w:rPr>
          <w:szCs w:val="22"/>
          <w:lang w:val="mt-MT"/>
        </w:rPr>
        <w:t xml:space="preserve">f’kartun ta’ </w:t>
      </w:r>
      <w:r>
        <w:rPr>
          <w:iCs/>
          <w:szCs w:val="22"/>
          <w:lang w:val="mt-MT"/>
        </w:rPr>
        <w:t xml:space="preserve">28, 30, 35, 50, 56, 70 </w:t>
      </w:r>
      <w:r>
        <w:rPr>
          <w:szCs w:val="22"/>
          <w:lang w:val="mt-MT"/>
        </w:rPr>
        <w:t>jew</w:t>
      </w:r>
      <w:r>
        <w:rPr>
          <w:iCs/>
          <w:szCs w:val="22"/>
          <w:lang w:val="mt-MT"/>
        </w:rPr>
        <w:t xml:space="preserve"> 98 </w:t>
      </w:r>
      <w:r>
        <w:rPr>
          <w:szCs w:val="22"/>
          <w:lang w:val="mt-MT"/>
        </w:rPr>
        <w:t>pillola li jinħallu fil-ħalq f’kull kartuna</w:t>
      </w:r>
      <w:r>
        <w:rPr>
          <w:iCs/>
          <w:szCs w:val="22"/>
          <w:lang w:val="mt-MT"/>
        </w:rPr>
        <w:t>.</w:t>
      </w:r>
    </w:p>
    <w:p w14:paraId="0B11E6FE" w14:textId="77777777" w:rsidR="00F549CD" w:rsidRDefault="00F549CD">
      <w:pPr>
        <w:rPr>
          <w:iCs/>
          <w:szCs w:val="22"/>
          <w:lang w:val="mt-MT"/>
        </w:rPr>
      </w:pPr>
    </w:p>
    <w:p w14:paraId="48D74F6D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u w:val="single"/>
          <w:lang w:val="mt-MT"/>
        </w:rPr>
      </w:pPr>
      <w:r>
        <w:rPr>
          <w:szCs w:val="22"/>
          <w:u w:val="single"/>
          <w:lang w:val="mt-MT"/>
        </w:rPr>
        <w:t>Olanzapine Teva 20 mg pilloli li tinħallu fil-ħalq</w:t>
      </w:r>
    </w:p>
    <w:p w14:paraId="070EE86F" w14:textId="77777777" w:rsidR="00F549CD" w:rsidRDefault="00317985">
      <w:pPr>
        <w:rPr>
          <w:iCs/>
          <w:szCs w:val="22"/>
          <w:lang w:val="mt-MT"/>
        </w:rPr>
      </w:pPr>
      <w:r>
        <w:rPr>
          <w:szCs w:val="22"/>
          <w:lang w:val="mt-MT"/>
        </w:rPr>
        <w:t xml:space="preserve">Folji ta’ </w:t>
      </w:r>
      <w:r>
        <w:rPr>
          <w:iCs/>
          <w:szCs w:val="22"/>
          <w:lang w:val="mt-MT"/>
        </w:rPr>
        <w:t xml:space="preserve">OPA-Al-PVC/Al </w:t>
      </w:r>
      <w:r>
        <w:rPr>
          <w:szCs w:val="22"/>
          <w:lang w:val="mt-MT"/>
        </w:rPr>
        <w:t xml:space="preserve">f’kartun ta’ </w:t>
      </w:r>
      <w:r>
        <w:rPr>
          <w:iCs/>
          <w:szCs w:val="22"/>
          <w:lang w:val="mt-MT"/>
        </w:rPr>
        <w:t xml:space="preserve">28, 30, 35, 56, 70 </w:t>
      </w:r>
      <w:r>
        <w:rPr>
          <w:szCs w:val="22"/>
          <w:lang w:val="mt-MT"/>
        </w:rPr>
        <w:t>jew</w:t>
      </w:r>
      <w:r>
        <w:rPr>
          <w:iCs/>
          <w:szCs w:val="22"/>
          <w:lang w:val="mt-MT"/>
        </w:rPr>
        <w:t xml:space="preserve"> 98 </w:t>
      </w:r>
      <w:r>
        <w:rPr>
          <w:szCs w:val="22"/>
          <w:lang w:val="mt-MT"/>
        </w:rPr>
        <w:t>pillola li jinħallu fil-ħalq f’kull kartuna</w:t>
      </w:r>
      <w:r>
        <w:rPr>
          <w:iCs/>
          <w:szCs w:val="22"/>
          <w:lang w:val="mt-MT"/>
        </w:rPr>
        <w:t>.</w:t>
      </w:r>
    </w:p>
    <w:p w14:paraId="61F7AA03" w14:textId="77777777" w:rsidR="00F549CD" w:rsidRDefault="00F549CD">
      <w:pPr>
        <w:widowControl w:val="0"/>
        <w:autoSpaceDE w:val="0"/>
        <w:autoSpaceDN w:val="0"/>
        <w:adjustRightInd w:val="0"/>
        <w:rPr>
          <w:szCs w:val="22"/>
          <w:lang w:val="mt-MT"/>
        </w:rPr>
      </w:pPr>
    </w:p>
    <w:p w14:paraId="75421E10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lang w:val="mt-MT"/>
        </w:rPr>
      </w:pPr>
      <w:r>
        <w:rPr>
          <w:szCs w:val="22"/>
          <w:lang w:val="mt-MT"/>
        </w:rPr>
        <w:t xml:space="preserve">Jista’ jkun li mhux il-pakketti tad-daqsijiet kollha jkunu </w:t>
      </w:r>
      <w:r>
        <w:rPr>
          <w:lang w:val="mt-MT" w:bidi="mt-MT"/>
        </w:rPr>
        <w:t>fis-suq</w:t>
      </w:r>
      <w:r>
        <w:rPr>
          <w:szCs w:val="22"/>
          <w:lang w:val="mt-MT"/>
        </w:rPr>
        <w:t>.</w:t>
      </w:r>
    </w:p>
    <w:p w14:paraId="04883803" w14:textId="77777777" w:rsidR="00F549CD" w:rsidRDefault="00F549CD">
      <w:pPr>
        <w:rPr>
          <w:szCs w:val="22"/>
          <w:lang w:val="mt-MT"/>
        </w:rPr>
      </w:pPr>
    </w:p>
    <w:p w14:paraId="78D989A7" w14:textId="2CEE0757" w:rsidR="00F549CD" w:rsidRDefault="00317985">
      <w:pPr>
        <w:ind w:left="567" w:hanging="567"/>
        <w:outlineLvl w:val="0"/>
        <w:rPr>
          <w:b/>
          <w:szCs w:val="22"/>
          <w:lang w:val="mt-MT"/>
        </w:rPr>
      </w:pPr>
      <w:r>
        <w:rPr>
          <w:b/>
          <w:szCs w:val="22"/>
          <w:lang w:val="mt-MT"/>
        </w:rPr>
        <w:t>6.6</w:t>
      </w:r>
      <w:r>
        <w:rPr>
          <w:b/>
          <w:szCs w:val="22"/>
          <w:lang w:val="mt-MT"/>
        </w:rPr>
        <w:tab/>
        <w:t xml:space="preserve">Prekawzjonijiet speċjali </w:t>
      </w:r>
      <w:r>
        <w:rPr>
          <w:b/>
          <w:szCs w:val="22"/>
          <w:lang w:val="mt-MT" w:bidi="mt-MT"/>
        </w:rPr>
        <w:t>għar-rimi</w:t>
      </w:r>
      <w:r>
        <w:rPr>
          <w:b/>
          <w:szCs w:val="22"/>
          <w:lang w:val="mt-MT" w:bidi="mt-MT"/>
        </w:rPr>
        <w:fldChar w:fldCharType="begin"/>
      </w:r>
      <w:r>
        <w:rPr>
          <w:b/>
          <w:szCs w:val="22"/>
          <w:lang w:val="mt-MT" w:bidi="mt-MT"/>
        </w:rPr>
        <w:instrText xml:space="preserve"> DOCVARIABLE vault_nd_7ce4ed66-298e-45e5-9006-5d5cf788fb3a \* MERGEFORMAT </w:instrText>
      </w:r>
      <w:r>
        <w:rPr>
          <w:b/>
          <w:szCs w:val="22"/>
          <w:lang w:val="mt-MT" w:bidi="mt-MT"/>
        </w:rPr>
        <w:fldChar w:fldCharType="separate"/>
      </w:r>
      <w:r>
        <w:rPr>
          <w:b/>
          <w:szCs w:val="22"/>
          <w:lang w:val="mt-MT" w:bidi="mt-MT"/>
        </w:rPr>
        <w:t xml:space="preserve"> </w:t>
      </w:r>
      <w:r>
        <w:rPr>
          <w:b/>
          <w:szCs w:val="22"/>
          <w:lang w:val="mt-MT" w:bidi="mt-MT"/>
        </w:rPr>
        <w:fldChar w:fldCharType="end"/>
      </w:r>
    </w:p>
    <w:p w14:paraId="4C82BF35" w14:textId="77777777" w:rsidR="00F549CD" w:rsidRDefault="00F549CD">
      <w:pPr>
        <w:rPr>
          <w:szCs w:val="22"/>
          <w:lang w:val="mt-MT"/>
        </w:rPr>
      </w:pPr>
    </w:p>
    <w:p w14:paraId="4EEE31B0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L-ebda ħtiġijiet speċjali.</w:t>
      </w:r>
    </w:p>
    <w:p w14:paraId="22F51A2F" w14:textId="77777777" w:rsidR="00F549CD" w:rsidRDefault="00F549CD">
      <w:pPr>
        <w:rPr>
          <w:szCs w:val="22"/>
          <w:lang w:val="mt-MT"/>
        </w:rPr>
      </w:pPr>
    </w:p>
    <w:p w14:paraId="2FFA5079" w14:textId="77777777" w:rsidR="00F549CD" w:rsidRDefault="00F549CD">
      <w:pPr>
        <w:rPr>
          <w:szCs w:val="22"/>
          <w:lang w:val="mt-MT"/>
        </w:rPr>
      </w:pPr>
    </w:p>
    <w:p w14:paraId="30EDEBCE" w14:textId="77777777" w:rsidR="00F549CD" w:rsidRDefault="00317985" w:rsidP="00F549CD">
      <w:pPr>
        <w:keepNext/>
        <w:ind w:left="567" w:hanging="567"/>
        <w:rPr>
          <w:b/>
          <w:szCs w:val="22"/>
          <w:lang w:val="mt-MT"/>
        </w:rPr>
        <w:pPrChange w:id="214" w:author="translator" w:date="2025-01-23T11:07:00Z">
          <w:pPr>
            <w:ind w:left="567" w:hanging="567"/>
          </w:pPr>
        </w:pPrChange>
      </w:pPr>
      <w:r>
        <w:rPr>
          <w:b/>
          <w:szCs w:val="22"/>
          <w:lang w:val="mt-MT"/>
        </w:rPr>
        <w:lastRenderedPageBreak/>
        <w:t>7.</w:t>
      </w:r>
      <w:r>
        <w:rPr>
          <w:b/>
          <w:szCs w:val="22"/>
          <w:lang w:val="mt-MT"/>
        </w:rPr>
        <w:tab/>
        <w:t xml:space="preserve">DETENTUR </w:t>
      </w:r>
      <w:r>
        <w:rPr>
          <w:b/>
          <w:szCs w:val="22"/>
          <w:lang w:val="mt-MT"/>
        </w:rPr>
        <w:t>TAL-AWTORIZZAZZJONI GĦAT-TQEGĦID FIS-SUQ</w:t>
      </w:r>
    </w:p>
    <w:p w14:paraId="327BFA01" w14:textId="77777777" w:rsidR="00F549CD" w:rsidRDefault="00F549CD" w:rsidP="00F549CD">
      <w:pPr>
        <w:keepNext/>
        <w:rPr>
          <w:szCs w:val="22"/>
          <w:lang w:val="mt-MT"/>
        </w:rPr>
        <w:pPrChange w:id="215" w:author="translator" w:date="2025-01-23T11:07:00Z">
          <w:pPr/>
        </w:pPrChange>
      </w:pPr>
    </w:p>
    <w:p w14:paraId="5932CCBB" w14:textId="77777777" w:rsidR="00F549CD" w:rsidRDefault="00317985">
      <w:pPr>
        <w:ind w:left="567" w:hanging="567"/>
        <w:rPr>
          <w:b/>
          <w:szCs w:val="22"/>
          <w:lang w:val="mt-MT"/>
        </w:rPr>
      </w:pPr>
      <w:r>
        <w:rPr>
          <w:szCs w:val="22"/>
          <w:lang w:val="mt-MT"/>
        </w:rPr>
        <w:t>Teva B.V.</w:t>
      </w:r>
    </w:p>
    <w:p w14:paraId="0CE51002" w14:textId="77777777" w:rsidR="00F549CD" w:rsidRDefault="00317985">
      <w:pPr>
        <w:rPr>
          <w:lang w:val="mt-MT"/>
        </w:rPr>
      </w:pPr>
      <w:r>
        <w:rPr>
          <w:lang w:val="mt-MT"/>
        </w:rPr>
        <w:t>Swensweg 5</w:t>
      </w:r>
    </w:p>
    <w:p w14:paraId="4AA3C9AF" w14:textId="77777777" w:rsidR="00F549CD" w:rsidRDefault="00317985">
      <w:pPr>
        <w:rPr>
          <w:lang w:val="mt-MT"/>
        </w:rPr>
      </w:pPr>
      <w:r>
        <w:rPr>
          <w:lang w:val="mt-MT"/>
        </w:rPr>
        <w:t>2031GA Haarlem</w:t>
      </w:r>
    </w:p>
    <w:p w14:paraId="087D17D1" w14:textId="77777777" w:rsidR="00F549CD" w:rsidRDefault="00317985">
      <w:pPr>
        <w:rPr>
          <w:color w:val="000000"/>
          <w:szCs w:val="22"/>
          <w:lang w:val="mt-MT"/>
        </w:rPr>
      </w:pPr>
      <w:r>
        <w:rPr>
          <w:lang w:val="mt-MT"/>
        </w:rPr>
        <w:t>L-Olanda</w:t>
      </w:r>
    </w:p>
    <w:p w14:paraId="42076D37" w14:textId="77777777" w:rsidR="00F549CD" w:rsidRDefault="00F549CD">
      <w:pPr>
        <w:ind w:left="567" w:hanging="567"/>
        <w:rPr>
          <w:b/>
          <w:szCs w:val="22"/>
          <w:lang w:val="mt-MT"/>
        </w:rPr>
      </w:pPr>
    </w:p>
    <w:p w14:paraId="31F5AAFA" w14:textId="77777777" w:rsidR="00F549CD" w:rsidRDefault="00F549CD">
      <w:pPr>
        <w:ind w:left="567" w:hanging="567"/>
        <w:rPr>
          <w:b/>
          <w:szCs w:val="22"/>
          <w:lang w:val="mt-MT"/>
        </w:rPr>
      </w:pPr>
    </w:p>
    <w:p w14:paraId="38AD040D" w14:textId="77777777" w:rsidR="00F549CD" w:rsidRDefault="00317985">
      <w:pPr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8.</w:t>
      </w:r>
      <w:r>
        <w:rPr>
          <w:b/>
          <w:szCs w:val="22"/>
          <w:lang w:val="mt-MT"/>
        </w:rPr>
        <w:tab/>
        <w:t>NUMRU(I) TAL-AWTORIZZAZZJONI GĦAT-TQEGĦID FIS-SUQ</w:t>
      </w:r>
    </w:p>
    <w:p w14:paraId="60812849" w14:textId="77777777" w:rsidR="00F549CD" w:rsidRDefault="00F549CD">
      <w:pPr>
        <w:rPr>
          <w:szCs w:val="22"/>
          <w:lang w:val="mt-MT"/>
        </w:rPr>
      </w:pPr>
    </w:p>
    <w:p w14:paraId="55F34FE3" w14:textId="77777777" w:rsidR="00F549CD" w:rsidRDefault="00317985">
      <w:pPr>
        <w:rPr>
          <w:szCs w:val="22"/>
          <w:u w:val="single"/>
          <w:lang w:val="mt-MT"/>
        </w:rPr>
      </w:pPr>
      <w:r>
        <w:rPr>
          <w:szCs w:val="22"/>
          <w:u w:val="single"/>
          <w:lang w:val="mt-MT"/>
        </w:rPr>
        <w:t xml:space="preserve">Olanzapine Teva 5 mg pilloli jinħallu fil-ħalq </w:t>
      </w:r>
    </w:p>
    <w:p w14:paraId="724C895C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 xml:space="preserve">EU/1/07/427/023 – 28 </w:t>
      </w:r>
      <w:r>
        <w:rPr>
          <w:szCs w:val="22"/>
          <w:lang w:val="mt-MT" w:eastAsia="fr-FR"/>
        </w:rPr>
        <w:t>pillola, kull kaxxa</w:t>
      </w:r>
    </w:p>
    <w:p w14:paraId="7D3E7CB7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 xml:space="preserve">EU/1/07/427/024 – 30 </w:t>
      </w:r>
      <w:r>
        <w:rPr>
          <w:szCs w:val="22"/>
          <w:lang w:val="mt-MT" w:eastAsia="fr-FR"/>
        </w:rPr>
        <w:t>pil</w:t>
      </w:r>
      <w:r>
        <w:rPr>
          <w:szCs w:val="22"/>
          <w:lang w:val="mt-MT" w:eastAsia="fr-FR"/>
        </w:rPr>
        <w:t>lola, kull kaxxa</w:t>
      </w:r>
    </w:p>
    <w:p w14:paraId="614360B4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 xml:space="preserve">EU/1/07/427/044 – 35 </w:t>
      </w:r>
      <w:r>
        <w:rPr>
          <w:szCs w:val="22"/>
          <w:lang w:val="mt-MT" w:eastAsia="fr-FR"/>
        </w:rPr>
        <w:t>pillola, kull kaxxa</w:t>
      </w:r>
    </w:p>
    <w:p w14:paraId="70E1CCB4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 xml:space="preserve">EU/1/07/427/025 – 50 </w:t>
      </w:r>
      <w:r>
        <w:rPr>
          <w:szCs w:val="22"/>
          <w:lang w:val="mt-MT" w:eastAsia="fr-FR"/>
        </w:rPr>
        <w:t>pillola, kull kaxxa</w:t>
      </w:r>
    </w:p>
    <w:p w14:paraId="21770423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 xml:space="preserve">EU/1/07/427/026 – 56 </w:t>
      </w:r>
      <w:r>
        <w:rPr>
          <w:szCs w:val="22"/>
          <w:lang w:val="mt-MT" w:eastAsia="fr-FR"/>
        </w:rPr>
        <w:t>pillola, kull kaxxa</w:t>
      </w:r>
    </w:p>
    <w:p w14:paraId="6DE6782C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 xml:space="preserve">EU/1/07/427/054 – 70 </w:t>
      </w:r>
      <w:r>
        <w:rPr>
          <w:szCs w:val="22"/>
          <w:lang w:val="mt-MT" w:eastAsia="fr-FR"/>
        </w:rPr>
        <w:t>pillola, kull kaxxa</w:t>
      </w:r>
    </w:p>
    <w:p w14:paraId="3D9D186F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 xml:space="preserve">EU/1/07/427/064 – 98 </w:t>
      </w:r>
      <w:r>
        <w:rPr>
          <w:szCs w:val="22"/>
          <w:lang w:val="mt-MT" w:eastAsia="fr-FR"/>
        </w:rPr>
        <w:t>pillola, kull kaxxa</w:t>
      </w:r>
    </w:p>
    <w:p w14:paraId="4EBF3C41" w14:textId="77777777" w:rsidR="00F549CD" w:rsidRDefault="00F549CD">
      <w:pPr>
        <w:rPr>
          <w:szCs w:val="22"/>
          <w:lang w:val="mt-MT"/>
        </w:rPr>
      </w:pPr>
    </w:p>
    <w:p w14:paraId="197772F7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u w:val="single"/>
          <w:lang w:val="mt-MT"/>
        </w:rPr>
      </w:pPr>
      <w:r>
        <w:rPr>
          <w:szCs w:val="22"/>
          <w:u w:val="single"/>
          <w:lang w:val="mt-MT"/>
        </w:rPr>
        <w:t xml:space="preserve">Olanzapine Teva 10 mg </w:t>
      </w:r>
      <w:r>
        <w:rPr>
          <w:szCs w:val="22"/>
          <w:u w:val="single"/>
          <w:lang w:val="mt-MT"/>
        </w:rPr>
        <w:t>pilloli jinħallu fil-ħalq</w:t>
      </w:r>
    </w:p>
    <w:p w14:paraId="1682300B" w14:textId="77777777" w:rsidR="00F549CD" w:rsidRDefault="00317985">
      <w:pPr>
        <w:rPr>
          <w:iCs/>
          <w:szCs w:val="22"/>
          <w:lang w:val="mt-MT"/>
        </w:rPr>
      </w:pPr>
      <w:r>
        <w:rPr>
          <w:iCs/>
          <w:szCs w:val="22"/>
          <w:lang w:val="mt-MT"/>
        </w:rPr>
        <w:t xml:space="preserve">EU/1/07/427/027 – 28 </w:t>
      </w:r>
      <w:r>
        <w:rPr>
          <w:szCs w:val="22"/>
          <w:lang w:val="mt-MT" w:eastAsia="fr-FR"/>
        </w:rPr>
        <w:t>pillola, kull kaxxa</w:t>
      </w:r>
    </w:p>
    <w:p w14:paraId="1B79E652" w14:textId="77777777" w:rsidR="00F549CD" w:rsidRDefault="00317985">
      <w:pPr>
        <w:rPr>
          <w:iCs/>
          <w:szCs w:val="22"/>
          <w:lang w:val="mt-MT"/>
        </w:rPr>
      </w:pPr>
      <w:r>
        <w:rPr>
          <w:iCs/>
          <w:szCs w:val="22"/>
          <w:lang w:val="mt-MT"/>
        </w:rPr>
        <w:t xml:space="preserve">EU/1/07/427/028 – 30 </w:t>
      </w:r>
      <w:r>
        <w:rPr>
          <w:szCs w:val="22"/>
          <w:lang w:val="mt-MT" w:eastAsia="fr-FR"/>
        </w:rPr>
        <w:t>pillola, kull kaxxa</w:t>
      </w:r>
    </w:p>
    <w:p w14:paraId="2E85A6D7" w14:textId="77777777" w:rsidR="00F549CD" w:rsidRDefault="00317985">
      <w:pPr>
        <w:rPr>
          <w:iCs/>
          <w:szCs w:val="22"/>
          <w:lang w:val="mt-MT"/>
        </w:rPr>
      </w:pPr>
      <w:r>
        <w:rPr>
          <w:iCs/>
          <w:szCs w:val="22"/>
          <w:lang w:val="mt-MT"/>
        </w:rPr>
        <w:t xml:space="preserve">EU/1/07/427/045 – 35 </w:t>
      </w:r>
      <w:r>
        <w:rPr>
          <w:szCs w:val="22"/>
          <w:lang w:val="mt-MT" w:eastAsia="fr-FR"/>
        </w:rPr>
        <w:t>pillola, kull kaxxa</w:t>
      </w:r>
    </w:p>
    <w:p w14:paraId="585E51C8" w14:textId="77777777" w:rsidR="00F549CD" w:rsidRDefault="00317985">
      <w:pPr>
        <w:rPr>
          <w:iCs/>
          <w:szCs w:val="22"/>
          <w:lang w:val="mt-MT"/>
        </w:rPr>
      </w:pPr>
      <w:r>
        <w:rPr>
          <w:iCs/>
          <w:szCs w:val="22"/>
          <w:lang w:val="mt-MT"/>
        </w:rPr>
        <w:t xml:space="preserve">EU/1/07/427/029 – 50 </w:t>
      </w:r>
      <w:r>
        <w:rPr>
          <w:szCs w:val="22"/>
          <w:lang w:val="mt-MT" w:eastAsia="fr-FR"/>
        </w:rPr>
        <w:t>pillola, kull kaxxa</w:t>
      </w:r>
    </w:p>
    <w:p w14:paraId="35745108" w14:textId="77777777" w:rsidR="00F549CD" w:rsidRDefault="00317985">
      <w:pPr>
        <w:rPr>
          <w:iCs/>
          <w:szCs w:val="22"/>
          <w:lang w:val="mt-MT"/>
        </w:rPr>
      </w:pPr>
      <w:r>
        <w:rPr>
          <w:iCs/>
          <w:szCs w:val="22"/>
          <w:lang w:val="mt-MT"/>
        </w:rPr>
        <w:t xml:space="preserve">EU/1/07/427/030 – 56 </w:t>
      </w:r>
      <w:r>
        <w:rPr>
          <w:szCs w:val="22"/>
          <w:lang w:val="mt-MT" w:eastAsia="fr-FR"/>
        </w:rPr>
        <w:t>pillola, kull kaxxa</w:t>
      </w:r>
    </w:p>
    <w:p w14:paraId="4A555E8C" w14:textId="77777777" w:rsidR="00F549CD" w:rsidRDefault="00317985">
      <w:pPr>
        <w:rPr>
          <w:iCs/>
          <w:szCs w:val="22"/>
          <w:lang w:val="mt-MT"/>
        </w:rPr>
      </w:pPr>
      <w:r>
        <w:rPr>
          <w:iCs/>
          <w:szCs w:val="22"/>
          <w:lang w:val="mt-MT"/>
        </w:rPr>
        <w:t xml:space="preserve">EU/1/07/427/055 – 70 </w:t>
      </w:r>
      <w:r>
        <w:rPr>
          <w:szCs w:val="22"/>
          <w:lang w:val="mt-MT" w:eastAsia="fr-FR"/>
        </w:rPr>
        <w:t>pillola, kull kaxxa</w:t>
      </w:r>
    </w:p>
    <w:p w14:paraId="4818F501" w14:textId="77777777" w:rsidR="00F549CD" w:rsidRDefault="00317985">
      <w:pPr>
        <w:rPr>
          <w:iCs/>
          <w:szCs w:val="22"/>
          <w:lang w:val="mt-MT"/>
        </w:rPr>
      </w:pPr>
      <w:r>
        <w:rPr>
          <w:iCs/>
          <w:szCs w:val="22"/>
          <w:lang w:val="mt-MT"/>
        </w:rPr>
        <w:t xml:space="preserve">EU/1/07/427/065 – 98 </w:t>
      </w:r>
      <w:r>
        <w:rPr>
          <w:szCs w:val="22"/>
          <w:lang w:val="mt-MT" w:eastAsia="fr-FR"/>
        </w:rPr>
        <w:t>pillola, kull kaxxa</w:t>
      </w:r>
    </w:p>
    <w:p w14:paraId="007C0088" w14:textId="77777777" w:rsidR="00F549CD" w:rsidRDefault="00F549CD">
      <w:pPr>
        <w:rPr>
          <w:iCs/>
          <w:szCs w:val="22"/>
          <w:lang w:val="mt-MT"/>
        </w:rPr>
      </w:pPr>
    </w:p>
    <w:p w14:paraId="302D1ABA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u w:val="single"/>
          <w:lang w:val="mt-MT"/>
        </w:rPr>
      </w:pPr>
      <w:r>
        <w:rPr>
          <w:szCs w:val="22"/>
          <w:u w:val="single"/>
          <w:lang w:val="mt-MT"/>
        </w:rPr>
        <w:t>Olanzapine Teva 15 mg pilloli jinħallu fil-ħalq</w:t>
      </w:r>
    </w:p>
    <w:p w14:paraId="4D6729B0" w14:textId="77777777" w:rsidR="00F549CD" w:rsidRDefault="00317985">
      <w:pPr>
        <w:rPr>
          <w:iCs/>
          <w:szCs w:val="22"/>
          <w:lang w:val="mt-MT"/>
        </w:rPr>
      </w:pPr>
      <w:r>
        <w:rPr>
          <w:iCs/>
          <w:szCs w:val="22"/>
          <w:lang w:val="mt-MT"/>
        </w:rPr>
        <w:t xml:space="preserve">EU/1/07/427/031 – 28 </w:t>
      </w:r>
      <w:r>
        <w:rPr>
          <w:szCs w:val="22"/>
          <w:lang w:val="mt-MT" w:eastAsia="fr-FR"/>
        </w:rPr>
        <w:t>pillola, kull kaxxa</w:t>
      </w:r>
    </w:p>
    <w:p w14:paraId="09B71B4C" w14:textId="77777777" w:rsidR="00F549CD" w:rsidRDefault="00317985">
      <w:pPr>
        <w:rPr>
          <w:iCs/>
          <w:szCs w:val="22"/>
          <w:lang w:val="mt-MT"/>
        </w:rPr>
      </w:pPr>
      <w:r>
        <w:rPr>
          <w:iCs/>
          <w:szCs w:val="22"/>
          <w:lang w:val="mt-MT"/>
        </w:rPr>
        <w:t xml:space="preserve">EU/1/07/427/032 – 30 </w:t>
      </w:r>
      <w:r>
        <w:rPr>
          <w:szCs w:val="22"/>
          <w:lang w:val="mt-MT" w:eastAsia="fr-FR"/>
        </w:rPr>
        <w:t>pillola, kull kaxxa</w:t>
      </w:r>
    </w:p>
    <w:p w14:paraId="509EE004" w14:textId="77777777" w:rsidR="00F549CD" w:rsidRDefault="00317985">
      <w:pPr>
        <w:rPr>
          <w:iCs/>
          <w:szCs w:val="22"/>
          <w:lang w:val="mt-MT"/>
        </w:rPr>
      </w:pPr>
      <w:r>
        <w:rPr>
          <w:iCs/>
          <w:szCs w:val="22"/>
          <w:lang w:val="mt-MT"/>
        </w:rPr>
        <w:t xml:space="preserve">EU/1/07/427/046 – 35 </w:t>
      </w:r>
      <w:r>
        <w:rPr>
          <w:szCs w:val="22"/>
          <w:lang w:val="mt-MT" w:eastAsia="fr-FR"/>
        </w:rPr>
        <w:t>pillola, kull kaxxa</w:t>
      </w:r>
    </w:p>
    <w:p w14:paraId="7A04D623" w14:textId="77777777" w:rsidR="00F549CD" w:rsidRDefault="00317985">
      <w:pPr>
        <w:rPr>
          <w:iCs/>
          <w:szCs w:val="22"/>
          <w:lang w:val="mt-MT"/>
        </w:rPr>
      </w:pPr>
      <w:r>
        <w:rPr>
          <w:iCs/>
          <w:szCs w:val="22"/>
          <w:lang w:val="mt-MT"/>
        </w:rPr>
        <w:t>EU</w:t>
      </w:r>
      <w:r>
        <w:rPr>
          <w:iCs/>
          <w:szCs w:val="22"/>
          <w:lang w:val="mt-MT"/>
        </w:rPr>
        <w:t xml:space="preserve">/1/07/427/033 – 50 </w:t>
      </w:r>
      <w:r>
        <w:rPr>
          <w:szCs w:val="22"/>
          <w:lang w:val="mt-MT" w:eastAsia="fr-FR"/>
        </w:rPr>
        <w:t>pillola, kull kaxxa</w:t>
      </w:r>
    </w:p>
    <w:p w14:paraId="2697F101" w14:textId="77777777" w:rsidR="00F549CD" w:rsidRDefault="00317985">
      <w:pPr>
        <w:rPr>
          <w:iCs/>
          <w:szCs w:val="22"/>
          <w:lang w:val="mt-MT"/>
        </w:rPr>
      </w:pPr>
      <w:r>
        <w:rPr>
          <w:iCs/>
          <w:szCs w:val="22"/>
          <w:lang w:val="mt-MT"/>
        </w:rPr>
        <w:t xml:space="preserve">EU/1/07/427/034 – 56 </w:t>
      </w:r>
      <w:r>
        <w:rPr>
          <w:szCs w:val="22"/>
          <w:lang w:val="mt-MT" w:eastAsia="fr-FR"/>
        </w:rPr>
        <w:t>pillola, kull kaxxa</w:t>
      </w:r>
    </w:p>
    <w:p w14:paraId="2E05899B" w14:textId="77777777" w:rsidR="00F549CD" w:rsidRDefault="00317985">
      <w:pPr>
        <w:rPr>
          <w:iCs/>
          <w:szCs w:val="22"/>
          <w:lang w:val="mt-MT"/>
        </w:rPr>
      </w:pPr>
      <w:r>
        <w:rPr>
          <w:iCs/>
          <w:szCs w:val="22"/>
          <w:lang w:val="mt-MT"/>
        </w:rPr>
        <w:t xml:space="preserve">EU/1/07/427/056 – 70 </w:t>
      </w:r>
      <w:r>
        <w:rPr>
          <w:szCs w:val="22"/>
          <w:lang w:val="mt-MT" w:eastAsia="fr-FR"/>
        </w:rPr>
        <w:t>pillola, kull kaxxa</w:t>
      </w:r>
    </w:p>
    <w:p w14:paraId="257CDBC6" w14:textId="77777777" w:rsidR="00F549CD" w:rsidRDefault="00317985">
      <w:pPr>
        <w:rPr>
          <w:iCs/>
          <w:szCs w:val="22"/>
          <w:lang w:val="mt-MT"/>
        </w:rPr>
      </w:pPr>
      <w:r>
        <w:rPr>
          <w:iCs/>
          <w:szCs w:val="22"/>
          <w:lang w:val="mt-MT"/>
        </w:rPr>
        <w:t xml:space="preserve">EU/1/07/427/066 – 98 </w:t>
      </w:r>
      <w:r>
        <w:rPr>
          <w:szCs w:val="22"/>
          <w:lang w:val="mt-MT" w:eastAsia="fr-FR"/>
        </w:rPr>
        <w:t>pillola, kull kaxxa</w:t>
      </w:r>
    </w:p>
    <w:p w14:paraId="4207F3F3" w14:textId="77777777" w:rsidR="00F549CD" w:rsidRDefault="00F549CD">
      <w:pPr>
        <w:rPr>
          <w:iCs/>
          <w:szCs w:val="22"/>
          <w:lang w:val="mt-MT"/>
        </w:rPr>
      </w:pPr>
    </w:p>
    <w:p w14:paraId="462693E2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u w:val="single"/>
          <w:lang w:val="mt-MT"/>
        </w:rPr>
      </w:pPr>
      <w:r>
        <w:rPr>
          <w:szCs w:val="22"/>
          <w:u w:val="single"/>
          <w:lang w:val="mt-MT"/>
        </w:rPr>
        <w:t>Olanzapine Teva 20 mg pilloli jinħallu fil-ħalq</w:t>
      </w:r>
    </w:p>
    <w:p w14:paraId="51042070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 xml:space="preserve">EU/1/07/427/035 – 28 </w:t>
      </w:r>
      <w:r>
        <w:rPr>
          <w:szCs w:val="22"/>
          <w:lang w:val="mt-MT" w:eastAsia="fr-FR"/>
        </w:rPr>
        <w:t>pillola, kull kaxxa</w:t>
      </w:r>
    </w:p>
    <w:p w14:paraId="265D52A3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EU/1</w:t>
      </w:r>
      <w:r>
        <w:rPr>
          <w:szCs w:val="22"/>
          <w:lang w:val="mt-MT"/>
        </w:rPr>
        <w:t xml:space="preserve">/07/427/036 – 30 </w:t>
      </w:r>
      <w:r>
        <w:rPr>
          <w:szCs w:val="22"/>
          <w:lang w:val="mt-MT" w:eastAsia="fr-FR"/>
        </w:rPr>
        <w:t>pillola, kull kaxxa</w:t>
      </w:r>
    </w:p>
    <w:p w14:paraId="65380AE8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 xml:space="preserve">EU/1/07/427/047 – 35 </w:t>
      </w:r>
      <w:r>
        <w:rPr>
          <w:szCs w:val="22"/>
          <w:lang w:val="mt-MT" w:eastAsia="fr-FR"/>
        </w:rPr>
        <w:t>pillola, kull kaxxa</w:t>
      </w:r>
    </w:p>
    <w:p w14:paraId="3207625D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 xml:space="preserve">EU/1/07/427/037 – 56 </w:t>
      </w:r>
      <w:r>
        <w:rPr>
          <w:szCs w:val="22"/>
          <w:lang w:val="mt-MT" w:eastAsia="fr-FR"/>
        </w:rPr>
        <w:t>pillola, kull kaxxa</w:t>
      </w:r>
    </w:p>
    <w:p w14:paraId="60555BD4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 xml:space="preserve">EU/1/07/427/057 – 70 </w:t>
      </w:r>
      <w:r>
        <w:rPr>
          <w:szCs w:val="22"/>
          <w:lang w:val="mt-MT" w:eastAsia="fr-FR"/>
        </w:rPr>
        <w:t>pillola, kull kaxxa</w:t>
      </w:r>
    </w:p>
    <w:p w14:paraId="45B0D03F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 xml:space="preserve">EU/1/07/427/067 – 98 </w:t>
      </w:r>
      <w:r>
        <w:rPr>
          <w:szCs w:val="22"/>
          <w:lang w:val="mt-MT" w:eastAsia="fr-FR"/>
        </w:rPr>
        <w:t>pillola, kull kaxxa</w:t>
      </w:r>
    </w:p>
    <w:p w14:paraId="2B31E0DF" w14:textId="77777777" w:rsidR="00F549CD" w:rsidRDefault="00F549CD">
      <w:pPr>
        <w:rPr>
          <w:szCs w:val="22"/>
          <w:lang w:val="mt-MT"/>
        </w:rPr>
      </w:pPr>
    </w:p>
    <w:p w14:paraId="338C98A3" w14:textId="77777777" w:rsidR="00F549CD" w:rsidRDefault="00F549CD">
      <w:pPr>
        <w:rPr>
          <w:szCs w:val="22"/>
          <w:lang w:val="mt-MT"/>
        </w:rPr>
      </w:pPr>
    </w:p>
    <w:p w14:paraId="33C885F3" w14:textId="77777777" w:rsidR="00F549CD" w:rsidRDefault="00317985">
      <w:pPr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9.</w:t>
      </w:r>
      <w:r>
        <w:rPr>
          <w:b/>
          <w:szCs w:val="22"/>
          <w:lang w:val="mt-MT"/>
        </w:rPr>
        <w:tab/>
        <w:t xml:space="preserve">DATA TAL-EWWEL </w:t>
      </w:r>
      <w:r>
        <w:rPr>
          <w:b/>
          <w:szCs w:val="22"/>
          <w:lang w:val="mt-MT"/>
        </w:rPr>
        <w:t>AWTORIZZAZZJONI/TIĠDID TAL-AWTORIZZAZZJONI</w:t>
      </w:r>
    </w:p>
    <w:p w14:paraId="2EC781DC" w14:textId="77777777" w:rsidR="00F549CD" w:rsidRDefault="00F549CD">
      <w:pPr>
        <w:rPr>
          <w:szCs w:val="22"/>
          <w:lang w:val="mt-MT"/>
        </w:rPr>
      </w:pPr>
    </w:p>
    <w:p w14:paraId="36CDB2CF" w14:textId="77777777" w:rsidR="00F549CD" w:rsidRDefault="00317985">
      <w:pPr>
        <w:rPr>
          <w:szCs w:val="22"/>
          <w:lang w:val="mt-MT" w:eastAsia="fr-FR"/>
        </w:rPr>
      </w:pPr>
      <w:r>
        <w:rPr>
          <w:szCs w:val="22"/>
          <w:lang w:val="mt-MT" w:eastAsia="fr-FR"/>
        </w:rPr>
        <w:t>Data tal-ewwel awtorizzazzjoni</w:t>
      </w:r>
      <w:r>
        <w:rPr>
          <w:szCs w:val="22"/>
          <w:lang w:val="mt-MT"/>
        </w:rPr>
        <w:t>: 12 ta’ Diċembru 2007</w:t>
      </w:r>
    </w:p>
    <w:p w14:paraId="0C517988" w14:textId="77777777" w:rsidR="00F549CD" w:rsidRDefault="00317985">
      <w:pPr>
        <w:rPr>
          <w:lang w:val="mt-MT" w:eastAsia="fr-FR"/>
        </w:rPr>
      </w:pPr>
      <w:r>
        <w:rPr>
          <w:lang w:val="mt-MT"/>
        </w:rPr>
        <w:t xml:space="preserve">Data </w:t>
      </w:r>
      <w:r>
        <w:rPr>
          <w:lang w:val="mt-MT" w:bidi="mt-MT"/>
        </w:rPr>
        <w:t xml:space="preserve">tal-aħħar </w:t>
      </w:r>
      <w:r>
        <w:rPr>
          <w:lang w:val="mt-MT"/>
        </w:rPr>
        <w:t>tiġdid: 12</w:t>
      </w:r>
      <w:r>
        <w:rPr>
          <w:szCs w:val="22"/>
          <w:lang w:val="mt-MT"/>
        </w:rPr>
        <w:t xml:space="preserve"> ta’ Diċembru </w:t>
      </w:r>
      <w:r>
        <w:rPr>
          <w:lang w:val="mt-MT"/>
        </w:rPr>
        <w:t>2012</w:t>
      </w:r>
    </w:p>
    <w:p w14:paraId="2CB01114" w14:textId="77777777" w:rsidR="00F549CD" w:rsidRDefault="00F549CD">
      <w:pPr>
        <w:rPr>
          <w:szCs w:val="22"/>
          <w:lang w:val="mt-MT"/>
        </w:rPr>
      </w:pPr>
    </w:p>
    <w:p w14:paraId="798BE85B" w14:textId="77777777" w:rsidR="00F549CD" w:rsidRDefault="00F549CD">
      <w:pPr>
        <w:rPr>
          <w:szCs w:val="22"/>
          <w:lang w:val="mt-MT"/>
        </w:rPr>
      </w:pPr>
    </w:p>
    <w:p w14:paraId="075DDED4" w14:textId="77777777" w:rsidR="00F549CD" w:rsidRDefault="00317985">
      <w:pPr>
        <w:keepNext/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lastRenderedPageBreak/>
        <w:t>10.</w:t>
      </w:r>
      <w:r>
        <w:rPr>
          <w:b/>
          <w:szCs w:val="22"/>
          <w:lang w:val="mt-MT"/>
        </w:rPr>
        <w:tab/>
        <w:t>DATA TA’ REVIŻJONI TAT-TEST</w:t>
      </w:r>
    </w:p>
    <w:p w14:paraId="373A108E" w14:textId="77777777" w:rsidR="00F549CD" w:rsidRDefault="00F549CD">
      <w:pPr>
        <w:keepNext/>
        <w:rPr>
          <w:szCs w:val="22"/>
          <w:lang w:val="mt-MT"/>
        </w:rPr>
      </w:pPr>
    </w:p>
    <w:p w14:paraId="4999F180" w14:textId="77777777" w:rsidR="00F549CD" w:rsidRDefault="00317985">
      <w:pPr>
        <w:keepNext/>
        <w:rPr>
          <w:szCs w:val="22"/>
          <w:lang w:val="mt-MT"/>
        </w:rPr>
      </w:pPr>
      <w:r>
        <w:rPr>
          <w:szCs w:val="22"/>
          <w:lang w:val="mt-MT"/>
        </w:rPr>
        <w:t>{XX/SSSS}</w:t>
      </w:r>
    </w:p>
    <w:p w14:paraId="31D29424" w14:textId="77777777" w:rsidR="00F549CD" w:rsidRDefault="00F549CD">
      <w:pPr>
        <w:keepNext/>
        <w:rPr>
          <w:b/>
          <w:szCs w:val="22"/>
          <w:lang w:val="mt-MT"/>
        </w:rPr>
      </w:pPr>
    </w:p>
    <w:p w14:paraId="7689FE58" w14:textId="77777777" w:rsidR="00F549CD" w:rsidRDefault="00F549CD">
      <w:pPr>
        <w:keepNext/>
        <w:rPr>
          <w:b/>
          <w:szCs w:val="22"/>
          <w:lang w:val="mt-MT"/>
        </w:rPr>
      </w:pPr>
    </w:p>
    <w:p w14:paraId="26EF6AEF" w14:textId="77777777" w:rsidR="00F549CD" w:rsidRDefault="00317985">
      <w:pPr>
        <w:keepNext/>
        <w:rPr>
          <w:lang w:val="mt-MT"/>
        </w:rPr>
      </w:pPr>
      <w:r>
        <w:rPr>
          <w:szCs w:val="22"/>
          <w:lang w:val="mt-MT"/>
        </w:rPr>
        <w:t xml:space="preserve">Informazzjoni ddettaljata dwar dan il-prodott mediċinali tinsab fuq is-sit elettroniku tal-Aġenzija Ewropea għall-Mediċini </w:t>
      </w:r>
      <w:r>
        <w:fldChar w:fldCharType="begin"/>
      </w:r>
      <w:r>
        <w:rPr>
          <w:lang w:val="mt-MT"/>
          <w:rPrChange w:id="216" w:author="translator" w:date="2025-01-31T14:25:00Z">
            <w:rPr/>
          </w:rPrChange>
        </w:rPr>
        <w:instrText>HYPERLINK "https://www.ema.europa.eu"</w:instrText>
      </w:r>
      <w:r>
        <w:fldChar w:fldCharType="separate"/>
      </w:r>
      <w:r>
        <w:rPr>
          <w:rStyle w:val="Hyperlink"/>
          <w:lang w:val="mt-MT" w:bidi="mt-MT"/>
        </w:rPr>
        <w:t>https://www.ema.europa.eu</w:t>
      </w:r>
      <w:r>
        <w:fldChar w:fldCharType="end"/>
      </w:r>
      <w:r>
        <w:rPr>
          <w:lang w:val="mt-MT"/>
          <w:rPrChange w:id="217" w:author="translator" w:date="2025-01-31T14:25:00Z">
            <w:rPr/>
          </w:rPrChange>
        </w:rPr>
        <w:t>&lt;</w:t>
      </w:r>
      <w:r>
        <w:rPr>
          <w:lang w:val="mt-MT"/>
        </w:rPr>
        <w:t xml:space="preserve">, </w:t>
      </w:r>
      <w:r>
        <w:rPr>
          <w:lang w:val="mt-MT" w:bidi="mt-MT"/>
        </w:rPr>
        <w:t>u fuq is-sit elettroniku tal-{isem tal-Istat Membru/ Aġenzija (li</w:t>
      </w:r>
      <w:r>
        <w:rPr>
          <w:lang w:val="mt-MT" w:bidi="mt-MT"/>
        </w:rPr>
        <w:t>nk)}&gt;.</w:t>
      </w:r>
    </w:p>
    <w:p w14:paraId="49E61B21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br w:type="page"/>
      </w:r>
    </w:p>
    <w:p w14:paraId="1BABA5B2" w14:textId="77777777" w:rsidR="00F549CD" w:rsidRDefault="00F549CD">
      <w:pPr>
        <w:jc w:val="center"/>
        <w:rPr>
          <w:szCs w:val="22"/>
          <w:lang w:val="mt-MT"/>
        </w:rPr>
      </w:pPr>
    </w:p>
    <w:p w14:paraId="230055F0" w14:textId="77777777" w:rsidR="00F549CD" w:rsidRDefault="00F549CD">
      <w:pPr>
        <w:jc w:val="center"/>
        <w:rPr>
          <w:szCs w:val="22"/>
          <w:lang w:val="mt-MT"/>
        </w:rPr>
      </w:pPr>
    </w:p>
    <w:p w14:paraId="5EED9B79" w14:textId="77777777" w:rsidR="00F549CD" w:rsidRDefault="00F549CD">
      <w:pPr>
        <w:jc w:val="center"/>
        <w:rPr>
          <w:szCs w:val="22"/>
          <w:lang w:val="mt-MT"/>
        </w:rPr>
      </w:pPr>
    </w:p>
    <w:p w14:paraId="5C724F24" w14:textId="77777777" w:rsidR="00F549CD" w:rsidRDefault="00F549CD">
      <w:pPr>
        <w:jc w:val="center"/>
        <w:rPr>
          <w:szCs w:val="22"/>
          <w:lang w:val="mt-MT"/>
        </w:rPr>
      </w:pPr>
    </w:p>
    <w:p w14:paraId="2852FE48" w14:textId="77777777" w:rsidR="00F549CD" w:rsidRDefault="00F549CD">
      <w:pPr>
        <w:jc w:val="center"/>
        <w:rPr>
          <w:szCs w:val="22"/>
          <w:lang w:val="mt-MT"/>
        </w:rPr>
      </w:pPr>
    </w:p>
    <w:p w14:paraId="12F1E0B5" w14:textId="77777777" w:rsidR="00F549CD" w:rsidRDefault="00F549CD">
      <w:pPr>
        <w:jc w:val="center"/>
        <w:rPr>
          <w:szCs w:val="22"/>
          <w:lang w:val="mt-MT"/>
        </w:rPr>
      </w:pPr>
    </w:p>
    <w:p w14:paraId="64463D58" w14:textId="77777777" w:rsidR="00F549CD" w:rsidRDefault="00F549CD">
      <w:pPr>
        <w:jc w:val="center"/>
        <w:rPr>
          <w:szCs w:val="22"/>
          <w:lang w:val="mt-MT"/>
        </w:rPr>
      </w:pPr>
    </w:p>
    <w:p w14:paraId="75AC3EA5" w14:textId="77777777" w:rsidR="00F549CD" w:rsidRDefault="00F549CD">
      <w:pPr>
        <w:jc w:val="center"/>
        <w:rPr>
          <w:szCs w:val="22"/>
          <w:lang w:val="mt-MT"/>
        </w:rPr>
      </w:pPr>
    </w:p>
    <w:p w14:paraId="6BEC2C6F" w14:textId="77777777" w:rsidR="00F549CD" w:rsidRDefault="00F549CD">
      <w:pPr>
        <w:jc w:val="center"/>
        <w:rPr>
          <w:szCs w:val="22"/>
          <w:lang w:val="mt-MT"/>
        </w:rPr>
      </w:pPr>
    </w:p>
    <w:p w14:paraId="5E719F20" w14:textId="77777777" w:rsidR="00F549CD" w:rsidRDefault="00F549CD">
      <w:pPr>
        <w:jc w:val="center"/>
        <w:rPr>
          <w:szCs w:val="22"/>
          <w:lang w:val="mt-MT"/>
        </w:rPr>
      </w:pPr>
    </w:p>
    <w:p w14:paraId="47F271C1" w14:textId="77777777" w:rsidR="00F549CD" w:rsidRDefault="00F549CD">
      <w:pPr>
        <w:jc w:val="center"/>
        <w:rPr>
          <w:szCs w:val="22"/>
          <w:lang w:val="mt-MT"/>
        </w:rPr>
      </w:pPr>
    </w:p>
    <w:p w14:paraId="3B02DEDE" w14:textId="77777777" w:rsidR="00F549CD" w:rsidRDefault="00F549CD">
      <w:pPr>
        <w:jc w:val="center"/>
        <w:rPr>
          <w:szCs w:val="22"/>
          <w:lang w:val="mt-MT"/>
        </w:rPr>
      </w:pPr>
    </w:p>
    <w:p w14:paraId="782CB7BF" w14:textId="77777777" w:rsidR="00F549CD" w:rsidRDefault="00F549CD">
      <w:pPr>
        <w:jc w:val="center"/>
        <w:rPr>
          <w:szCs w:val="22"/>
          <w:lang w:val="mt-MT"/>
        </w:rPr>
      </w:pPr>
    </w:p>
    <w:p w14:paraId="66921711" w14:textId="77777777" w:rsidR="00F549CD" w:rsidRDefault="00F549CD">
      <w:pPr>
        <w:jc w:val="center"/>
        <w:rPr>
          <w:szCs w:val="22"/>
          <w:lang w:val="mt-MT"/>
        </w:rPr>
      </w:pPr>
    </w:p>
    <w:p w14:paraId="0D8BCA9C" w14:textId="77777777" w:rsidR="00F549CD" w:rsidRDefault="00F549CD">
      <w:pPr>
        <w:jc w:val="center"/>
        <w:rPr>
          <w:szCs w:val="22"/>
          <w:lang w:val="mt-MT"/>
        </w:rPr>
      </w:pPr>
    </w:p>
    <w:p w14:paraId="46E87792" w14:textId="77777777" w:rsidR="00F549CD" w:rsidRDefault="00F549CD">
      <w:pPr>
        <w:jc w:val="center"/>
        <w:rPr>
          <w:szCs w:val="22"/>
          <w:lang w:val="mt-MT"/>
        </w:rPr>
      </w:pPr>
    </w:p>
    <w:p w14:paraId="5F3FFF05" w14:textId="77777777" w:rsidR="00F549CD" w:rsidRDefault="00F549CD">
      <w:pPr>
        <w:jc w:val="center"/>
        <w:rPr>
          <w:szCs w:val="22"/>
          <w:lang w:val="mt-MT"/>
        </w:rPr>
      </w:pPr>
    </w:p>
    <w:p w14:paraId="35273AA2" w14:textId="77777777" w:rsidR="00F549CD" w:rsidRDefault="00F549CD">
      <w:pPr>
        <w:jc w:val="center"/>
        <w:rPr>
          <w:szCs w:val="22"/>
          <w:lang w:val="mt-MT"/>
        </w:rPr>
      </w:pPr>
    </w:p>
    <w:p w14:paraId="3D012E32" w14:textId="77777777" w:rsidR="00F549CD" w:rsidRDefault="00F549CD">
      <w:pPr>
        <w:jc w:val="center"/>
        <w:rPr>
          <w:szCs w:val="22"/>
          <w:lang w:val="mt-MT"/>
        </w:rPr>
      </w:pPr>
    </w:p>
    <w:p w14:paraId="715609BB" w14:textId="77777777" w:rsidR="00F549CD" w:rsidRDefault="00F549CD">
      <w:pPr>
        <w:jc w:val="center"/>
        <w:rPr>
          <w:szCs w:val="22"/>
          <w:lang w:val="mt-MT"/>
        </w:rPr>
      </w:pPr>
    </w:p>
    <w:p w14:paraId="0CC03569" w14:textId="77777777" w:rsidR="00F549CD" w:rsidRDefault="00F549CD">
      <w:pPr>
        <w:jc w:val="center"/>
        <w:rPr>
          <w:szCs w:val="22"/>
          <w:lang w:val="mt-MT"/>
        </w:rPr>
      </w:pPr>
    </w:p>
    <w:p w14:paraId="44CDB4F7" w14:textId="77777777" w:rsidR="00F549CD" w:rsidRDefault="00317985">
      <w:pPr>
        <w:jc w:val="center"/>
        <w:rPr>
          <w:szCs w:val="22"/>
          <w:lang w:val="mt-MT"/>
        </w:rPr>
      </w:pPr>
      <w:r>
        <w:rPr>
          <w:b/>
          <w:szCs w:val="22"/>
          <w:lang w:val="mt-MT"/>
        </w:rPr>
        <w:br/>
      </w:r>
      <w:r>
        <w:rPr>
          <w:b/>
          <w:szCs w:val="22"/>
          <w:lang w:val="mt-MT"/>
        </w:rPr>
        <w:br/>
      </w:r>
      <w:r>
        <w:rPr>
          <w:b/>
          <w:szCs w:val="22"/>
          <w:lang w:val="mt-MT"/>
        </w:rPr>
        <w:br/>
      </w:r>
      <w:r>
        <w:rPr>
          <w:b/>
          <w:szCs w:val="22"/>
          <w:lang w:val="mt-MT"/>
        </w:rPr>
        <w:br/>
      </w:r>
      <w:r>
        <w:rPr>
          <w:b/>
          <w:szCs w:val="22"/>
          <w:lang w:val="mt-MT"/>
        </w:rPr>
        <w:br/>
      </w:r>
      <w:r>
        <w:rPr>
          <w:b/>
          <w:szCs w:val="22"/>
          <w:lang w:val="mt-MT"/>
        </w:rPr>
        <w:br/>
        <w:t>ANNESS II</w:t>
      </w:r>
    </w:p>
    <w:p w14:paraId="22A44DEF" w14:textId="77777777" w:rsidR="00F549CD" w:rsidRDefault="00F549CD">
      <w:pPr>
        <w:ind w:left="1701" w:right="1416" w:hanging="567"/>
        <w:rPr>
          <w:szCs w:val="22"/>
          <w:lang w:val="mt-MT"/>
        </w:rPr>
      </w:pPr>
    </w:p>
    <w:p w14:paraId="144E9A60" w14:textId="77777777" w:rsidR="00F549CD" w:rsidRDefault="00317985">
      <w:pPr>
        <w:ind w:left="1701" w:right="1416" w:hanging="708"/>
        <w:rPr>
          <w:b/>
          <w:szCs w:val="22"/>
          <w:lang w:val="mt-MT"/>
        </w:rPr>
      </w:pPr>
      <w:r>
        <w:rPr>
          <w:b/>
          <w:szCs w:val="22"/>
          <w:lang w:val="mt-MT"/>
        </w:rPr>
        <w:t>A.</w:t>
      </w:r>
      <w:r>
        <w:rPr>
          <w:b/>
          <w:szCs w:val="22"/>
          <w:lang w:val="mt-MT"/>
        </w:rPr>
        <w:tab/>
        <w:t>MANIFATTUR(I) RESPONSABBLI GĦALL-ĦRUĠ TAL-LOTT</w:t>
      </w:r>
    </w:p>
    <w:p w14:paraId="26851278" w14:textId="77777777" w:rsidR="00F549CD" w:rsidRDefault="00F549CD">
      <w:pPr>
        <w:ind w:left="567" w:hanging="567"/>
        <w:rPr>
          <w:szCs w:val="22"/>
          <w:lang w:val="mt-MT"/>
        </w:rPr>
      </w:pPr>
    </w:p>
    <w:p w14:paraId="5A2244E8" w14:textId="77777777" w:rsidR="00F549CD" w:rsidRDefault="00317985">
      <w:pPr>
        <w:tabs>
          <w:tab w:val="left" w:pos="1701"/>
        </w:tabs>
        <w:ind w:left="1698" w:right="1416" w:hanging="705"/>
        <w:rPr>
          <w:b/>
          <w:szCs w:val="22"/>
          <w:lang w:val="mt-MT"/>
        </w:rPr>
      </w:pPr>
      <w:r>
        <w:rPr>
          <w:b/>
          <w:szCs w:val="22"/>
          <w:lang w:val="mt-MT"/>
        </w:rPr>
        <w:t>B.</w:t>
      </w:r>
      <w:r>
        <w:rPr>
          <w:b/>
          <w:szCs w:val="22"/>
          <w:lang w:val="mt-MT"/>
        </w:rPr>
        <w:tab/>
        <w:t>KONDIZZJONIJIET JEW RESTRIZZJONIJIET RIGWARD IL-PROVVISTA U L-UŻU</w:t>
      </w:r>
    </w:p>
    <w:p w14:paraId="6FBA64C6" w14:textId="77777777" w:rsidR="00F549CD" w:rsidRDefault="00F549CD">
      <w:pPr>
        <w:tabs>
          <w:tab w:val="left" w:pos="1701"/>
        </w:tabs>
        <w:ind w:left="1698" w:right="1416" w:hanging="705"/>
        <w:rPr>
          <w:b/>
          <w:szCs w:val="22"/>
          <w:lang w:val="mt-MT"/>
        </w:rPr>
      </w:pPr>
    </w:p>
    <w:p w14:paraId="5CB900BB" w14:textId="77777777" w:rsidR="00F549CD" w:rsidRDefault="00317985">
      <w:pPr>
        <w:tabs>
          <w:tab w:val="left" w:pos="1701"/>
        </w:tabs>
        <w:ind w:left="1698" w:right="1416" w:hanging="705"/>
        <w:rPr>
          <w:b/>
          <w:szCs w:val="22"/>
          <w:lang w:val="mt-MT"/>
        </w:rPr>
      </w:pPr>
      <w:r>
        <w:rPr>
          <w:b/>
          <w:szCs w:val="22"/>
          <w:lang w:val="mt-MT"/>
        </w:rPr>
        <w:t>Ċ</w:t>
      </w:r>
      <w:r>
        <w:rPr>
          <w:b/>
          <w:szCs w:val="22"/>
          <w:lang w:val="mt-MT"/>
        </w:rPr>
        <w:t>.</w:t>
      </w:r>
      <w:r>
        <w:rPr>
          <w:b/>
          <w:szCs w:val="22"/>
          <w:lang w:val="mt-MT"/>
        </w:rPr>
        <w:tab/>
      </w:r>
      <w:r>
        <w:rPr>
          <w:b/>
          <w:lang w:val="mt-MT"/>
        </w:rPr>
        <w:t xml:space="preserve">KONDIZZJONIJIET </w:t>
      </w:r>
      <w:r>
        <w:rPr>
          <w:b/>
          <w:lang w:val="mt-MT" w:bidi="mt-MT"/>
        </w:rPr>
        <w:t xml:space="preserve">U REKWIŻITI </w:t>
      </w:r>
      <w:r>
        <w:rPr>
          <w:b/>
          <w:lang w:val="mt-MT"/>
        </w:rPr>
        <w:t>OĦRA TAL-AWTORIZZAZZJONI GĦAT-TQEGĦID FIS-SUQ</w:t>
      </w:r>
    </w:p>
    <w:p w14:paraId="405DE910" w14:textId="77777777" w:rsidR="00F549CD" w:rsidRDefault="00F549CD">
      <w:pPr>
        <w:tabs>
          <w:tab w:val="left" w:pos="1701"/>
        </w:tabs>
        <w:ind w:left="1698" w:right="1416" w:hanging="705"/>
        <w:rPr>
          <w:b/>
          <w:szCs w:val="22"/>
          <w:lang w:val="mt-MT"/>
        </w:rPr>
      </w:pPr>
    </w:p>
    <w:p w14:paraId="6DC2F090" w14:textId="77777777" w:rsidR="00F549CD" w:rsidRDefault="00317985">
      <w:pPr>
        <w:ind w:left="1701" w:right="850" w:hanging="708"/>
        <w:rPr>
          <w:b/>
          <w:caps/>
          <w:szCs w:val="22"/>
          <w:lang w:val="mt-MT"/>
        </w:rPr>
      </w:pPr>
      <w:r>
        <w:rPr>
          <w:b/>
          <w:szCs w:val="22"/>
          <w:lang w:val="mt-MT"/>
        </w:rPr>
        <w:t>D.</w:t>
      </w:r>
      <w:r>
        <w:rPr>
          <w:b/>
          <w:szCs w:val="22"/>
          <w:lang w:val="mt-MT"/>
        </w:rPr>
        <w:tab/>
      </w:r>
      <w:r>
        <w:rPr>
          <w:b/>
          <w:caps/>
          <w:szCs w:val="22"/>
          <w:lang w:val="mt-MT"/>
        </w:rPr>
        <w:t xml:space="preserve">KOndizzjonijiet jew restrizzjonijiet fir-rigward tal-użu siGur u </w:t>
      </w:r>
      <w:r>
        <w:rPr>
          <w:b/>
          <w:caps/>
          <w:szCs w:val="22"/>
          <w:lang w:val="mt-MT" w:bidi="mt-MT"/>
        </w:rPr>
        <w:t>effettiv</w:t>
      </w:r>
      <w:r>
        <w:rPr>
          <w:b/>
          <w:caps/>
          <w:szCs w:val="22"/>
          <w:lang w:val="mt-MT"/>
        </w:rPr>
        <w:t xml:space="preserve"> tal-prodott mediċinali</w:t>
      </w:r>
    </w:p>
    <w:p w14:paraId="6A93B7C6" w14:textId="77777777" w:rsidR="00F549CD" w:rsidRDefault="00F549CD">
      <w:pPr>
        <w:ind w:left="567" w:hanging="567"/>
        <w:rPr>
          <w:szCs w:val="22"/>
          <w:lang w:val="mt-MT"/>
        </w:rPr>
      </w:pPr>
    </w:p>
    <w:p w14:paraId="3FFE23B0" w14:textId="77777777" w:rsidR="00F549CD" w:rsidRDefault="00317985">
      <w:pPr>
        <w:pStyle w:val="TitleB"/>
      </w:pPr>
      <w:r>
        <w:br w:type="page"/>
      </w:r>
      <w:r>
        <w:lastRenderedPageBreak/>
        <w:t>A.</w:t>
      </w:r>
      <w:r>
        <w:tab/>
        <w:t>MANIFATTUR(I) RESPONSABBLI GĦALL-ĦRUĠ TAL-LOTT</w:t>
      </w:r>
    </w:p>
    <w:p w14:paraId="13ABDAFA" w14:textId="77777777" w:rsidR="00F549CD" w:rsidRDefault="00F549CD">
      <w:pPr>
        <w:ind w:right="1416"/>
        <w:rPr>
          <w:szCs w:val="22"/>
          <w:lang w:val="mt-MT"/>
        </w:rPr>
      </w:pPr>
    </w:p>
    <w:p w14:paraId="42FC5999" w14:textId="10605CEE" w:rsidR="00F549CD" w:rsidRDefault="00317985">
      <w:pPr>
        <w:outlineLvl w:val="0"/>
        <w:rPr>
          <w:szCs w:val="22"/>
          <w:lang w:val="mt-MT"/>
        </w:rPr>
      </w:pPr>
      <w:r>
        <w:rPr>
          <w:szCs w:val="22"/>
          <w:u w:val="single"/>
          <w:lang w:val="mt-MT"/>
        </w:rPr>
        <w:t>Isem u indirizz tal-manifattur(i) responsabbli għall-ħruġ tal-lott</w:t>
      </w:r>
      <w:r>
        <w:rPr>
          <w:szCs w:val="22"/>
          <w:u w:val="single"/>
          <w:lang w:val="mt-MT"/>
        </w:rPr>
        <w:fldChar w:fldCharType="begin"/>
      </w:r>
      <w:r>
        <w:rPr>
          <w:szCs w:val="22"/>
          <w:u w:val="single"/>
          <w:lang w:val="mt-MT"/>
        </w:rPr>
        <w:instrText xml:space="preserve"> DOCVARIABLE vault_nd_9dcde5b7-91a5-4b97-8b99-672e22641985 \* MERGEFORMAT </w:instrText>
      </w:r>
      <w:r>
        <w:rPr>
          <w:szCs w:val="22"/>
          <w:u w:val="single"/>
          <w:lang w:val="mt-MT"/>
        </w:rPr>
        <w:fldChar w:fldCharType="separate"/>
      </w:r>
      <w:r>
        <w:rPr>
          <w:szCs w:val="22"/>
          <w:u w:val="single"/>
          <w:lang w:val="mt-MT"/>
        </w:rPr>
        <w:t xml:space="preserve"> </w:t>
      </w:r>
      <w:r>
        <w:rPr>
          <w:szCs w:val="22"/>
          <w:u w:val="single"/>
          <w:lang w:val="mt-MT"/>
        </w:rPr>
        <w:fldChar w:fldCharType="end"/>
      </w:r>
    </w:p>
    <w:p w14:paraId="660625EF" w14:textId="77777777" w:rsidR="00F549CD" w:rsidRDefault="00F549CD">
      <w:pPr>
        <w:rPr>
          <w:szCs w:val="22"/>
          <w:lang w:val="mt-MT"/>
        </w:rPr>
      </w:pPr>
    </w:p>
    <w:p w14:paraId="14EA3C7C" w14:textId="77777777" w:rsidR="00F549CD" w:rsidRDefault="00317985">
      <w:pPr>
        <w:rPr>
          <w:u w:val="single"/>
          <w:lang w:val="mt-MT"/>
        </w:rPr>
      </w:pPr>
      <w:r>
        <w:rPr>
          <w:u w:val="single"/>
          <w:lang w:val="mt-MT"/>
        </w:rPr>
        <w:t xml:space="preserve">Olanzapine Teva pilloli miksija </w:t>
      </w:r>
      <w:r>
        <w:rPr>
          <w:u w:val="single"/>
          <w:lang w:val="mt-MT"/>
        </w:rPr>
        <w:t>b’rita</w:t>
      </w:r>
    </w:p>
    <w:p w14:paraId="791F21C8" w14:textId="77777777" w:rsidR="00F549CD" w:rsidRDefault="00F549CD">
      <w:pPr>
        <w:rPr>
          <w:szCs w:val="22"/>
          <w:lang w:val="mt-MT"/>
        </w:rPr>
      </w:pPr>
    </w:p>
    <w:p w14:paraId="3A5FF376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Teva Pharmaceutical Works Co. Ltd</w:t>
      </w:r>
    </w:p>
    <w:p w14:paraId="0E0BCECF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Pallagi út 13</w:t>
      </w:r>
    </w:p>
    <w:p w14:paraId="7609A5FA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4042 Debrecen</w:t>
      </w:r>
    </w:p>
    <w:p w14:paraId="6B314C4C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L-Ungerija</w:t>
      </w:r>
    </w:p>
    <w:p w14:paraId="5D48EFC7" w14:textId="77777777" w:rsidR="00F549CD" w:rsidRDefault="00F549CD">
      <w:pPr>
        <w:pStyle w:val="Date"/>
        <w:rPr>
          <w:b/>
          <w:szCs w:val="22"/>
          <w:lang w:val="mt-MT"/>
        </w:rPr>
      </w:pPr>
    </w:p>
    <w:p w14:paraId="52237BFC" w14:textId="77777777" w:rsidR="00F549CD" w:rsidRDefault="00317985">
      <w:pPr>
        <w:widowControl w:val="0"/>
        <w:ind w:left="309" w:right="66" w:hanging="309"/>
        <w:jc w:val="both"/>
        <w:rPr>
          <w:szCs w:val="22"/>
          <w:u w:val="single"/>
          <w:lang w:val="mt-MT"/>
        </w:rPr>
      </w:pPr>
      <w:bookmarkStart w:id="218" w:name="OLE_LINK3"/>
      <w:r>
        <w:rPr>
          <w:szCs w:val="22"/>
          <w:u w:val="single"/>
          <w:lang w:val="mt-MT"/>
        </w:rPr>
        <w:t>Olanzapine Teva pilloli li tinħallu fil-ħalq</w:t>
      </w:r>
    </w:p>
    <w:p w14:paraId="36585275" w14:textId="77777777" w:rsidR="00F549CD" w:rsidRDefault="00F549CD">
      <w:pPr>
        <w:rPr>
          <w:szCs w:val="22"/>
          <w:lang w:val="mt-MT"/>
        </w:rPr>
      </w:pPr>
    </w:p>
    <w:p w14:paraId="75601929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Teva Pharmaceutical Works Co. Ltd</w:t>
      </w:r>
    </w:p>
    <w:p w14:paraId="02B21EC1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Pallagi út 13</w:t>
      </w:r>
    </w:p>
    <w:p w14:paraId="0652721D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4042 Debrecen</w:t>
      </w:r>
    </w:p>
    <w:p w14:paraId="23F06528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L-Ungerija</w:t>
      </w:r>
    </w:p>
    <w:p w14:paraId="586576DA" w14:textId="77777777" w:rsidR="00F549CD" w:rsidRDefault="00F549CD">
      <w:pPr>
        <w:widowControl w:val="0"/>
        <w:ind w:left="309" w:right="66" w:hanging="309"/>
        <w:jc w:val="both"/>
        <w:rPr>
          <w:szCs w:val="22"/>
          <w:lang w:val="mt-MT"/>
        </w:rPr>
      </w:pPr>
    </w:p>
    <w:p w14:paraId="478D7727" w14:textId="77777777" w:rsidR="00F549CD" w:rsidRDefault="00317985">
      <w:pPr>
        <w:widowControl w:val="0"/>
        <w:ind w:left="309" w:right="66" w:hanging="309"/>
        <w:jc w:val="both"/>
        <w:rPr>
          <w:szCs w:val="22"/>
          <w:lang w:val="mt-MT"/>
        </w:rPr>
      </w:pPr>
      <w:r>
        <w:rPr>
          <w:szCs w:val="22"/>
          <w:lang w:val="mt-MT"/>
        </w:rPr>
        <w:t>TEVA PHARMA S.L.U.</w:t>
      </w:r>
    </w:p>
    <w:p w14:paraId="1920EF2F" w14:textId="77777777" w:rsidR="00F549CD" w:rsidRDefault="00317985">
      <w:pPr>
        <w:widowControl w:val="0"/>
        <w:ind w:left="309" w:right="66" w:hanging="309"/>
        <w:jc w:val="both"/>
        <w:rPr>
          <w:szCs w:val="22"/>
          <w:lang w:val="mt-MT"/>
        </w:rPr>
      </w:pPr>
      <w:r>
        <w:rPr>
          <w:szCs w:val="22"/>
          <w:lang w:val="mt-MT"/>
        </w:rPr>
        <w:t>Poligono Industrial Malpica, c/C, n</w:t>
      </w:r>
      <w:r>
        <w:rPr>
          <w:szCs w:val="22"/>
          <w:lang w:val="mt-MT"/>
        </w:rPr>
        <w:t>o. 4</w:t>
      </w:r>
    </w:p>
    <w:p w14:paraId="1F8493A6" w14:textId="77777777" w:rsidR="00F549CD" w:rsidRDefault="00317985">
      <w:pPr>
        <w:widowControl w:val="0"/>
        <w:ind w:left="309" w:right="66" w:hanging="309"/>
        <w:jc w:val="both"/>
        <w:rPr>
          <w:szCs w:val="22"/>
          <w:lang w:val="mt-MT"/>
        </w:rPr>
      </w:pPr>
      <w:r>
        <w:rPr>
          <w:szCs w:val="22"/>
          <w:lang w:val="mt-MT"/>
        </w:rPr>
        <w:t>50.016 Zaragoza</w:t>
      </w:r>
    </w:p>
    <w:p w14:paraId="3C211C46" w14:textId="77777777" w:rsidR="00F549CD" w:rsidRDefault="00317985">
      <w:pPr>
        <w:widowControl w:val="0"/>
        <w:ind w:left="309" w:right="66" w:hanging="309"/>
        <w:jc w:val="both"/>
        <w:rPr>
          <w:lang w:val="mt-MT"/>
        </w:rPr>
      </w:pPr>
      <w:r>
        <w:rPr>
          <w:szCs w:val="22"/>
          <w:lang w:val="mt-MT"/>
        </w:rPr>
        <w:t>Spanja</w:t>
      </w:r>
    </w:p>
    <w:p w14:paraId="5D468285" w14:textId="77777777" w:rsidR="00F549CD" w:rsidRDefault="00F549CD">
      <w:pPr>
        <w:ind w:left="309" w:hanging="309"/>
        <w:rPr>
          <w:lang w:val="mt-MT"/>
        </w:rPr>
      </w:pPr>
    </w:p>
    <w:bookmarkEnd w:id="218"/>
    <w:p w14:paraId="750A0107" w14:textId="77777777" w:rsidR="00F549CD" w:rsidRDefault="00317985">
      <w:pPr>
        <w:rPr>
          <w:lang w:val="mt-MT"/>
        </w:rPr>
      </w:pPr>
      <w:r>
        <w:rPr>
          <w:lang w:val="mt-MT"/>
        </w:rPr>
        <w:t>Merckle GmbH</w:t>
      </w:r>
    </w:p>
    <w:p w14:paraId="1BD66C25" w14:textId="77777777" w:rsidR="00F549CD" w:rsidRDefault="00317985">
      <w:pPr>
        <w:rPr>
          <w:lang w:val="mt-MT"/>
        </w:rPr>
      </w:pPr>
      <w:r>
        <w:rPr>
          <w:lang w:val="mt-MT"/>
        </w:rPr>
        <w:t>Ludwig-Merckle-Strasse 3</w:t>
      </w:r>
    </w:p>
    <w:p w14:paraId="0BFF9200" w14:textId="77777777" w:rsidR="00F549CD" w:rsidRDefault="00317985">
      <w:pPr>
        <w:rPr>
          <w:lang w:val="mt-MT"/>
        </w:rPr>
      </w:pPr>
      <w:r>
        <w:rPr>
          <w:lang w:val="mt-MT"/>
        </w:rPr>
        <w:t>89143 Blaubeuren</w:t>
      </w:r>
    </w:p>
    <w:p w14:paraId="6690B335" w14:textId="77777777" w:rsidR="00F549CD" w:rsidRDefault="00317985">
      <w:pPr>
        <w:rPr>
          <w:lang w:val="mt-MT"/>
        </w:rPr>
      </w:pPr>
      <w:r>
        <w:rPr>
          <w:lang w:val="mt-MT"/>
        </w:rPr>
        <w:t>Il-Ġermanja</w:t>
      </w:r>
    </w:p>
    <w:p w14:paraId="5837F4B5" w14:textId="77777777" w:rsidR="00F549CD" w:rsidRDefault="00F549CD">
      <w:pPr>
        <w:rPr>
          <w:lang w:val="mt-MT"/>
        </w:rPr>
      </w:pPr>
    </w:p>
    <w:p w14:paraId="75B3B8A4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Fuq il-fuljett ta’ tagħrif tal-prodott mediċinali għandu jkun hemm l-isem u l-indirizz tal-manifattur responsabbli għall-ħruġ tal-lott ikkonċernat</w:t>
      </w:r>
    </w:p>
    <w:p w14:paraId="0ABF5335" w14:textId="77777777" w:rsidR="00F549CD" w:rsidRDefault="00F549CD">
      <w:pPr>
        <w:rPr>
          <w:szCs w:val="22"/>
          <w:lang w:val="mt-MT"/>
        </w:rPr>
      </w:pPr>
    </w:p>
    <w:p w14:paraId="68E7D3D2" w14:textId="77777777" w:rsidR="00F549CD" w:rsidRDefault="00F549CD">
      <w:pPr>
        <w:rPr>
          <w:szCs w:val="22"/>
          <w:lang w:val="mt-MT"/>
        </w:rPr>
      </w:pPr>
    </w:p>
    <w:p w14:paraId="20B608A4" w14:textId="77777777" w:rsidR="00F549CD" w:rsidRDefault="00317985">
      <w:pPr>
        <w:pStyle w:val="TitleB"/>
      </w:pPr>
      <w:r>
        <w:t>B.</w:t>
      </w:r>
      <w:r>
        <w:tab/>
      </w:r>
      <w:r>
        <w:t>KONDIZZJONIJIET JEW RESTRIZZJONIJIET RIGWARD IL-PROVVISTA U L</w:t>
      </w:r>
      <w:r>
        <w:noBreakHyphen/>
        <w:t>UŻU</w:t>
      </w:r>
    </w:p>
    <w:p w14:paraId="02763DE5" w14:textId="77777777" w:rsidR="00F549CD" w:rsidRDefault="00F549CD">
      <w:pPr>
        <w:rPr>
          <w:szCs w:val="22"/>
          <w:lang w:val="mt-MT"/>
        </w:rPr>
      </w:pPr>
    </w:p>
    <w:p w14:paraId="0D312428" w14:textId="77777777" w:rsidR="00F549CD" w:rsidRDefault="00317985">
      <w:pPr>
        <w:numPr>
          <w:ilvl w:val="12"/>
          <w:numId w:val="0"/>
        </w:numPr>
        <w:rPr>
          <w:szCs w:val="22"/>
          <w:lang w:val="mt-MT"/>
        </w:rPr>
      </w:pPr>
      <w:r>
        <w:rPr>
          <w:szCs w:val="22"/>
          <w:lang w:val="mt-MT"/>
        </w:rPr>
        <w:t>Prodott mediċinali li jingħata bir-riċetta tat-tabib.</w:t>
      </w:r>
    </w:p>
    <w:p w14:paraId="3144BB39" w14:textId="77777777" w:rsidR="00F549CD" w:rsidRDefault="00F549CD">
      <w:pPr>
        <w:numPr>
          <w:ilvl w:val="12"/>
          <w:numId w:val="0"/>
        </w:numPr>
        <w:rPr>
          <w:szCs w:val="22"/>
          <w:lang w:val="mt-MT"/>
        </w:rPr>
      </w:pPr>
    </w:p>
    <w:p w14:paraId="34CF3604" w14:textId="77777777" w:rsidR="00F549CD" w:rsidRDefault="00F549CD">
      <w:pPr>
        <w:pStyle w:val="Date"/>
        <w:rPr>
          <w:szCs w:val="22"/>
          <w:lang w:val="mt-MT"/>
        </w:rPr>
      </w:pPr>
    </w:p>
    <w:p w14:paraId="0C580A84" w14:textId="77777777" w:rsidR="00F549CD" w:rsidRDefault="00317985">
      <w:pPr>
        <w:pStyle w:val="TitleB"/>
      </w:pPr>
      <w:r>
        <w:t>Ċ</w:t>
      </w:r>
      <w:r>
        <w:t>.</w:t>
      </w:r>
      <w:r>
        <w:tab/>
        <w:t>KONDIZZJONIJIET U REKWIŻITI OĦRA TAL-AWTORIZZAZZJONI GĦAT-TQEGĦID FIS</w:t>
      </w:r>
      <w:r>
        <w:noBreakHyphen/>
        <w:t>SUQ</w:t>
      </w:r>
    </w:p>
    <w:p w14:paraId="289817A0" w14:textId="77777777" w:rsidR="00F549CD" w:rsidRDefault="00F549CD">
      <w:pPr>
        <w:ind w:right="567"/>
        <w:rPr>
          <w:szCs w:val="22"/>
          <w:lang w:val="mt-MT"/>
        </w:rPr>
      </w:pPr>
    </w:p>
    <w:p w14:paraId="6DCF10A7" w14:textId="77777777" w:rsidR="00F549CD" w:rsidRDefault="00317985">
      <w:pPr>
        <w:numPr>
          <w:ilvl w:val="0"/>
          <w:numId w:val="30"/>
        </w:numPr>
        <w:tabs>
          <w:tab w:val="left" w:pos="567"/>
        </w:tabs>
        <w:ind w:right="-1" w:hanging="720"/>
        <w:rPr>
          <w:b/>
          <w:szCs w:val="22"/>
          <w:lang w:val="mt-MT"/>
        </w:rPr>
      </w:pPr>
      <w:r>
        <w:rPr>
          <w:b/>
          <w:szCs w:val="22"/>
          <w:lang w:val="mt-MT"/>
        </w:rPr>
        <w:t>Rapporti perjodiċi aġġornati dwar is-sigurtà (PSURs)</w:t>
      </w:r>
    </w:p>
    <w:p w14:paraId="3BBECFB7" w14:textId="77777777" w:rsidR="00F549CD" w:rsidRDefault="00F549CD">
      <w:pPr>
        <w:rPr>
          <w:szCs w:val="22"/>
          <w:lang w:val="mt-MT"/>
        </w:rPr>
      </w:pPr>
    </w:p>
    <w:p w14:paraId="22337713" w14:textId="77777777" w:rsidR="00F549CD" w:rsidRDefault="00317985">
      <w:pPr>
        <w:ind w:right="-1"/>
        <w:rPr>
          <w:i/>
          <w:szCs w:val="22"/>
          <w:highlight w:val="green"/>
          <w:lang w:val="mt-MT"/>
        </w:rPr>
      </w:pPr>
      <w:r>
        <w:rPr>
          <w:szCs w:val="22"/>
          <w:lang w:val="mt-MT" w:bidi="mt-MT"/>
        </w:rPr>
        <w:t>I</w:t>
      </w:r>
      <w:r>
        <w:rPr>
          <w:szCs w:val="22"/>
          <w:lang w:val="mt-MT" w:bidi="mt-MT"/>
        </w:rPr>
        <w:t>r-rekwiżiti biex jiġu ppreżentati PSURs għal dan il-prodott mediċinali huma mniżżla fil-lista tad-dati ta’ referenza tal-Unjoni (lista EURD) prevista skont l-Artikolu 107c(7) tad-Direttiva 2001/83/KE u kwalunkwe aġġornament sussegwenti ppubblikat fuq il-po</w:t>
      </w:r>
      <w:r>
        <w:rPr>
          <w:szCs w:val="22"/>
          <w:lang w:val="mt-MT" w:bidi="mt-MT"/>
        </w:rPr>
        <w:t>rtal elettroniku Ewropew tal-mediċini.</w:t>
      </w:r>
    </w:p>
    <w:p w14:paraId="2B6BD458" w14:textId="77777777" w:rsidR="00F549CD" w:rsidRDefault="00F549CD">
      <w:pPr>
        <w:ind w:right="-1"/>
        <w:rPr>
          <w:i/>
          <w:szCs w:val="22"/>
          <w:highlight w:val="green"/>
          <w:lang w:val="mt-MT"/>
        </w:rPr>
      </w:pPr>
    </w:p>
    <w:p w14:paraId="62BDEF89" w14:textId="77777777" w:rsidR="00F549CD" w:rsidRDefault="00317985">
      <w:pPr>
        <w:pStyle w:val="TitleB"/>
      </w:pPr>
      <w:r>
        <w:t>D.</w:t>
      </w:r>
      <w:r>
        <w:tab/>
        <w:t>KONDIZZJONIJIET JEW RESTRIZZJONIJIET FIR-RIGWARD TAL-UŻU SIGUR U EFFETTIV TAL-PRODOTT MEDIĊINALI</w:t>
      </w:r>
    </w:p>
    <w:p w14:paraId="2B9B441F" w14:textId="77777777" w:rsidR="00F549CD" w:rsidRDefault="00F549CD">
      <w:pPr>
        <w:ind w:right="-1"/>
        <w:rPr>
          <w:szCs w:val="22"/>
          <w:u w:val="single"/>
          <w:lang w:val="mt-MT"/>
        </w:rPr>
      </w:pPr>
    </w:p>
    <w:p w14:paraId="7E911B92" w14:textId="77777777" w:rsidR="00F549CD" w:rsidRDefault="00317985">
      <w:pPr>
        <w:numPr>
          <w:ilvl w:val="0"/>
          <w:numId w:val="30"/>
        </w:numPr>
        <w:tabs>
          <w:tab w:val="left" w:pos="567"/>
        </w:tabs>
        <w:ind w:right="-1" w:hanging="720"/>
        <w:rPr>
          <w:b/>
          <w:szCs w:val="22"/>
          <w:lang w:val="mt-MT"/>
        </w:rPr>
      </w:pPr>
      <w:r>
        <w:rPr>
          <w:b/>
          <w:szCs w:val="22"/>
          <w:lang w:val="mt-MT"/>
        </w:rPr>
        <w:t>Pjan tal-ġestjoni tar-riskju</w:t>
      </w:r>
      <w:r>
        <w:rPr>
          <w:szCs w:val="22"/>
          <w:lang w:val="mt-MT"/>
        </w:rPr>
        <w:t xml:space="preserve"> </w:t>
      </w:r>
      <w:r>
        <w:rPr>
          <w:b/>
          <w:szCs w:val="22"/>
          <w:lang w:val="mt-MT"/>
        </w:rPr>
        <w:t>(RMP)</w:t>
      </w:r>
    </w:p>
    <w:p w14:paraId="1FDBA6BA" w14:textId="77777777" w:rsidR="00F549CD" w:rsidRDefault="00F549CD">
      <w:pPr>
        <w:rPr>
          <w:szCs w:val="22"/>
          <w:lang w:val="mt-MT"/>
        </w:rPr>
      </w:pPr>
    </w:p>
    <w:p w14:paraId="4897FC9F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Mhux applikabbli.</w:t>
      </w:r>
    </w:p>
    <w:p w14:paraId="09C32B71" w14:textId="77777777" w:rsidR="00F549CD" w:rsidRDefault="00F549CD">
      <w:pPr>
        <w:rPr>
          <w:b/>
          <w:szCs w:val="22"/>
          <w:lang w:val="mt-MT"/>
        </w:rPr>
      </w:pPr>
    </w:p>
    <w:p w14:paraId="1F665310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br w:type="page"/>
      </w:r>
    </w:p>
    <w:p w14:paraId="338D4B74" w14:textId="77777777" w:rsidR="00F549CD" w:rsidRDefault="00F549CD">
      <w:pPr>
        <w:rPr>
          <w:szCs w:val="22"/>
          <w:lang w:val="mt-MT"/>
        </w:rPr>
      </w:pPr>
    </w:p>
    <w:p w14:paraId="4E947549" w14:textId="77777777" w:rsidR="00F549CD" w:rsidRDefault="00F549CD">
      <w:pPr>
        <w:rPr>
          <w:szCs w:val="22"/>
          <w:lang w:val="mt-MT"/>
        </w:rPr>
      </w:pPr>
    </w:p>
    <w:p w14:paraId="30644AAF" w14:textId="77777777" w:rsidR="00F549CD" w:rsidRDefault="00F549CD">
      <w:pPr>
        <w:rPr>
          <w:szCs w:val="22"/>
          <w:lang w:val="mt-MT"/>
        </w:rPr>
      </w:pPr>
    </w:p>
    <w:p w14:paraId="1291FB43" w14:textId="77777777" w:rsidR="00F549CD" w:rsidRDefault="00F549CD">
      <w:pPr>
        <w:rPr>
          <w:szCs w:val="22"/>
          <w:lang w:val="mt-MT"/>
        </w:rPr>
      </w:pPr>
    </w:p>
    <w:p w14:paraId="0560EB19" w14:textId="77777777" w:rsidR="00F549CD" w:rsidRDefault="00F549CD">
      <w:pPr>
        <w:rPr>
          <w:szCs w:val="22"/>
          <w:lang w:val="mt-MT"/>
        </w:rPr>
      </w:pPr>
    </w:p>
    <w:p w14:paraId="7227C292" w14:textId="77777777" w:rsidR="00F549CD" w:rsidRDefault="00F549CD">
      <w:pPr>
        <w:rPr>
          <w:szCs w:val="22"/>
          <w:lang w:val="mt-MT"/>
        </w:rPr>
      </w:pPr>
    </w:p>
    <w:p w14:paraId="7A60467C" w14:textId="77777777" w:rsidR="00F549CD" w:rsidRDefault="00F549CD">
      <w:pPr>
        <w:rPr>
          <w:szCs w:val="22"/>
          <w:lang w:val="mt-MT"/>
        </w:rPr>
      </w:pPr>
    </w:p>
    <w:p w14:paraId="5A7CEF2B" w14:textId="77777777" w:rsidR="00F549CD" w:rsidRDefault="00F549CD">
      <w:pPr>
        <w:rPr>
          <w:szCs w:val="22"/>
          <w:lang w:val="mt-MT"/>
        </w:rPr>
      </w:pPr>
    </w:p>
    <w:p w14:paraId="05F022A9" w14:textId="77777777" w:rsidR="00F549CD" w:rsidRDefault="00F549CD">
      <w:pPr>
        <w:rPr>
          <w:szCs w:val="22"/>
          <w:lang w:val="mt-MT"/>
        </w:rPr>
      </w:pPr>
    </w:p>
    <w:p w14:paraId="686E5F4B" w14:textId="77777777" w:rsidR="00F549CD" w:rsidRDefault="00F549CD">
      <w:pPr>
        <w:rPr>
          <w:szCs w:val="22"/>
          <w:lang w:val="mt-MT"/>
        </w:rPr>
      </w:pPr>
    </w:p>
    <w:p w14:paraId="6D4ABF66" w14:textId="77777777" w:rsidR="00F549CD" w:rsidRDefault="00F549CD">
      <w:pPr>
        <w:rPr>
          <w:szCs w:val="22"/>
          <w:lang w:val="mt-MT"/>
        </w:rPr>
      </w:pPr>
    </w:p>
    <w:p w14:paraId="679D8F42" w14:textId="77777777" w:rsidR="00F549CD" w:rsidRDefault="00F549CD">
      <w:pPr>
        <w:rPr>
          <w:szCs w:val="22"/>
          <w:lang w:val="mt-MT"/>
        </w:rPr>
      </w:pPr>
    </w:p>
    <w:p w14:paraId="228DC3B3" w14:textId="77777777" w:rsidR="00F549CD" w:rsidRDefault="00F549CD">
      <w:pPr>
        <w:rPr>
          <w:szCs w:val="22"/>
          <w:lang w:val="mt-MT"/>
        </w:rPr>
      </w:pPr>
    </w:p>
    <w:p w14:paraId="33997302" w14:textId="77777777" w:rsidR="00F549CD" w:rsidRDefault="00F549CD">
      <w:pPr>
        <w:rPr>
          <w:szCs w:val="22"/>
          <w:lang w:val="mt-MT"/>
        </w:rPr>
      </w:pPr>
    </w:p>
    <w:p w14:paraId="20DDEA6C" w14:textId="77777777" w:rsidR="00F549CD" w:rsidRDefault="00F549CD">
      <w:pPr>
        <w:rPr>
          <w:szCs w:val="22"/>
          <w:lang w:val="mt-MT"/>
        </w:rPr>
      </w:pPr>
    </w:p>
    <w:p w14:paraId="7C76EAC7" w14:textId="77777777" w:rsidR="00F549CD" w:rsidRDefault="00F549CD">
      <w:pPr>
        <w:rPr>
          <w:szCs w:val="22"/>
          <w:lang w:val="mt-MT"/>
        </w:rPr>
      </w:pPr>
    </w:p>
    <w:p w14:paraId="7919C14F" w14:textId="77777777" w:rsidR="00F549CD" w:rsidRDefault="00F549CD">
      <w:pPr>
        <w:rPr>
          <w:szCs w:val="22"/>
          <w:lang w:val="mt-MT"/>
        </w:rPr>
      </w:pPr>
    </w:p>
    <w:p w14:paraId="6C19FEFD" w14:textId="77777777" w:rsidR="00F549CD" w:rsidRDefault="00F549CD">
      <w:pPr>
        <w:rPr>
          <w:szCs w:val="22"/>
          <w:lang w:val="mt-MT"/>
        </w:rPr>
      </w:pPr>
    </w:p>
    <w:p w14:paraId="3C582386" w14:textId="77777777" w:rsidR="00F549CD" w:rsidRDefault="00F549CD">
      <w:pPr>
        <w:rPr>
          <w:szCs w:val="22"/>
          <w:lang w:val="mt-MT"/>
        </w:rPr>
      </w:pPr>
    </w:p>
    <w:p w14:paraId="1C57B003" w14:textId="77777777" w:rsidR="00F549CD" w:rsidRDefault="00F549CD">
      <w:pPr>
        <w:rPr>
          <w:szCs w:val="22"/>
          <w:lang w:val="mt-MT"/>
        </w:rPr>
      </w:pPr>
    </w:p>
    <w:p w14:paraId="6B081EE1" w14:textId="698A034E" w:rsidR="00F549CD" w:rsidRDefault="00317985">
      <w:pPr>
        <w:jc w:val="center"/>
        <w:outlineLvl w:val="0"/>
        <w:rPr>
          <w:b/>
          <w:szCs w:val="22"/>
          <w:lang w:val="mt-MT"/>
        </w:rPr>
      </w:pPr>
      <w:r>
        <w:rPr>
          <w:b/>
          <w:szCs w:val="22"/>
          <w:lang w:val="mt-MT"/>
        </w:rPr>
        <w:t>ANNESS III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VAULT_ND_ed04aba8-bc94-4d68-b335-7a911df77e07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31959BFE" w14:textId="77777777" w:rsidR="00F549CD" w:rsidRDefault="00F549CD">
      <w:pPr>
        <w:jc w:val="center"/>
        <w:rPr>
          <w:b/>
          <w:szCs w:val="22"/>
          <w:lang w:val="mt-MT"/>
        </w:rPr>
      </w:pPr>
    </w:p>
    <w:p w14:paraId="538E3BA9" w14:textId="5A2D7EA0" w:rsidR="00F549CD" w:rsidRDefault="00317985">
      <w:pPr>
        <w:jc w:val="center"/>
        <w:outlineLvl w:val="0"/>
        <w:rPr>
          <w:b/>
          <w:szCs w:val="22"/>
          <w:lang w:val="mt-MT"/>
        </w:rPr>
      </w:pPr>
      <w:r>
        <w:rPr>
          <w:b/>
          <w:szCs w:val="22"/>
          <w:lang w:val="mt-MT"/>
        </w:rPr>
        <w:t xml:space="preserve">TIKKETTAR U FULJETT TA’ </w:t>
      </w:r>
      <w:r>
        <w:rPr>
          <w:b/>
          <w:szCs w:val="22"/>
          <w:lang w:val="mt-MT"/>
        </w:rPr>
        <w:t>TAGĦRIF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VAULT_ND_75633724-5bb5-4528-8743-d5e45ebdb685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12939AD0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br w:type="page"/>
      </w:r>
    </w:p>
    <w:p w14:paraId="43A6DDED" w14:textId="77777777" w:rsidR="00F549CD" w:rsidRDefault="00F549CD">
      <w:pPr>
        <w:rPr>
          <w:szCs w:val="22"/>
          <w:lang w:val="mt-MT"/>
        </w:rPr>
      </w:pPr>
    </w:p>
    <w:p w14:paraId="739CA80F" w14:textId="77777777" w:rsidR="00F549CD" w:rsidRDefault="00F549CD">
      <w:pPr>
        <w:rPr>
          <w:szCs w:val="22"/>
          <w:lang w:val="mt-MT"/>
        </w:rPr>
      </w:pPr>
    </w:p>
    <w:p w14:paraId="5BE834EB" w14:textId="77777777" w:rsidR="00F549CD" w:rsidRDefault="00F549CD">
      <w:pPr>
        <w:rPr>
          <w:szCs w:val="22"/>
          <w:lang w:val="mt-MT"/>
        </w:rPr>
      </w:pPr>
    </w:p>
    <w:p w14:paraId="764303BE" w14:textId="77777777" w:rsidR="00F549CD" w:rsidRDefault="00F549CD">
      <w:pPr>
        <w:rPr>
          <w:szCs w:val="22"/>
          <w:lang w:val="mt-MT"/>
        </w:rPr>
      </w:pPr>
    </w:p>
    <w:p w14:paraId="03F39134" w14:textId="77777777" w:rsidR="00F549CD" w:rsidRDefault="00F549CD">
      <w:pPr>
        <w:rPr>
          <w:szCs w:val="22"/>
          <w:lang w:val="mt-MT"/>
        </w:rPr>
      </w:pPr>
    </w:p>
    <w:p w14:paraId="32163110" w14:textId="77777777" w:rsidR="00F549CD" w:rsidRDefault="00F549CD">
      <w:pPr>
        <w:rPr>
          <w:szCs w:val="22"/>
          <w:lang w:val="mt-MT"/>
        </w:rPr>
      </w:pPr>
    </w:p>
    <w:p w14:paraId="1864FCFF" w14:textId="77777777" w:rsidR="00F549CD" w:rsidRDefault="00F549CD">
      <w:pPr>
        <w:rPr>
          <w:szCs w:val="22"/>
          <w:lang w:val="mt-MT"/>
        </w:rPr>
      </w:pPr>
    </w:p>
    <w:p w14:paraId="754A6F5E" w14:textId="77777777" w:rsidR="00F549CD" w:rsidRDefault="00F549CD">
      <w:pPr>
        <w:rPr>
          <w:szCs w:val="22"/>
          <w:lang w:val="mt-MT"/>
        </w:rPr>
      </w:pPr>
    </w:p>
    <w:p w14:paraId="439F53D9" w14:textId="77777777" w:rsidR="00F549CD" w:rsidRDefault="00F549CD">
      <w:pPr>
        <w:rPr>
          <w:szCs w:val="22"/>
          <w:lang w:val="mt-MT"/>
        </w:rPr>
      </w:pPr>
    </w:p>
    <w:p w14:paraId="5260787C" w14:textId="77777777" w:rsidR="00F549CD" w:rsidRDefault="00F549CD">
      <w:pPr>
        <w:rPr>
          <w:szCs w:val="22"/>
          <w:lang w:val="mt-MT"/>
        </w:rPr>
      </w:pPr>
    </w:p>
    <w:p w14:paraId="59FAFFEB" w14:textId="77777777" w:rsidR="00F549CD" w:rsidRDefault="00F549CD">
      <w:pPr>
        <w:rPr>
          <w:szCs w:val="22"/>
          <w:lang w:val="mt-MT"/>
        </w:rPr>
      </w:pPr>
    </w:p>
    <w:p w14:paraId="0D38B02B" w14:textId="77777777" w:rsidR="00F549CD" w:rsidRDefault="00F549CD">
      <w:pPr>
        <w:rPr>
          <w:szCs w:val="22"/>
          <w:lang w:val="mt-MT"/>
        </w:rPr>
      </w:pPr>
    </w:p>
    <w:p w14:paraId="52CB1446" w14:textId="77777777" w:rsidR="00F549CD" w:rsidRDefault="00F549CD">
      <w:pPr>
        <w:rPr>
          <w:szCs w:val="22"/>
          <w:lang w:val="mt-MT"/>
        </w:rPr>
      </w:pPr>
    </w:p>
    <w:p w14:paraId="53D5932D" w14:textId="77777777" w:rsidR="00F549CD" w:rsidRDefault="00F549CD">
      <w:pPr>
        <w:rPr>
          <w:szCs w:val="22"/>
          <w:lang w:val="mt-MT"/>
        </w:rPr>
      </w:pPr>
    </w:p>
    <w:p w14:paraId="437C05B5" w14:textId="77777777" w:rsidR="00F549CD" w:rsidRDefault="00F549CD">
      <w:pPr>
        <w:rPr>
          <w:szCs w:val="22"/>
          <w:lang w:val="mt-MT"/>
        </w:rPr>
      </w:pPr>
    </w:p>
    <w:p w14:paraId="07F3BADD" w14:textId="77777777" w:rsidR="00F549CD" w:rsidRDefault="00F549CD">
      <w:pPr>
        <w:rPr>
          <w:szCs w:val="22"/>
          <w:lang w:val="mt-MT"/>
        </w:rPr>
      </w:pPr>
    </w:p>
    <w:p w14:paraId="2C54560D" w14:textId="77777777" w:rsidR="00F549CD" w:rsidRDefault="00F549CD">
      <w:pPr>
        <w:rPr>
          <w:szCs w:val="22"/>
          <w:lang w:val="mt-MT"/>
        </w:rPr>
      </w:pPr>
    </w:p>
    <w:p w14:paraId="3A75F92E" w14:textId="77777777" w:rsidR="00F549CD" w:rsidRDefault="00F549CD">
      <w:pPr>
        <w:rPr>
          <w:szCs w:val="22"/>
          <w:lang w:val="mt-MT"/>
        </w:rPr>
      </w:pPr>
    </w:p>
    <w:p w14:paraId="5AE525FD" w14:textId="77777777" w:rsidR="00F549CD" w:rsidRDefault="00F549CD">
      <w:pPr>
        <w:rPr>
          <w:szCs w:val="22"/>
          <w:lang w:val="mt-MT"/>
        </w:rPr>
      </w:pPr>
    </w:p>
    <w:p w14:paraId="23EF314E" w14:textId="77777777" w:rsidR="00F549CD" w:rsidRDefault="00F549CD">
      <w:pPr>
        <w:rPr>
          <w:szCs w:val="22"/>
          <w:lang w:val="mt-MT"/>
        </w:rPr>
      </w:pPr>
    </w:p>
    <w:p w14:paraId="2A43415F" w14:textId="77777777" w:rsidR="00F549CD" w:rsidRDefault="00F549CD">
      <w:pPr>
        <w:rPr>
          <w:szCs w:val="22"/>
          <w:lang w:val="mt-MT"/>
        </w:rPr>
      </w:pPr>
    </w:p>
    <w:p w14:paraId="712FB0A7" w14:textId="77777777" w:rsidR="00F549CD" w:rsidRDefault="00F549CD">
      <w:pPr>
        <w:rPr>
          <w:szCs w:val="22"/>
          <w:lang w:val="mt-MT"/>
        </w:rPr>
      </w:pPr>
    </w:p>
    <w:p w14:paraId="4D98DA06" w14:textId="77777777" w:rsidR="00F549CD" w:rsidRDefault="00317985">
      <w:pPr>
        <w:pStyle w:val="TitleA"/>
        <w:rPr>
          <w:noProof w:val="0"/>
        </w:rPr>
      </w:pPr>
      <w:r>
        <w:rPr>
          <w:noProof w:val="0"/>
        </w:rPr>
        <w:t>A. TIKKETTAR</w:t>
      </w:r>
    </w:p>
    <w:p w14:paraId="7BF0EC9F" w14:textId="77777777" w:rsidR="00F549CD" w:rsidRDefault="00317985">
      <w:pPr>
        <w:shd w:val="clear" w:color="auto" w:fill="FFFFFF"/>
        <w:rPr>
          <w:szCs w:val="22"/>
          <w:lang w:val="mt-MT"/>
        </w:rPr>
      </w:pPr>
      <w:r>
        <w:rPr>
          <w:szCs w:val="22"/>
          <w:lang w:val="mt-MT"/>
        </w:rPr>
        <w:br w:type="page"/>
      </w:r>
    </w:p>
    <w:p w14:paraId="64B284CC" w14:textId="77777777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lastRenderedPageBreak/>
        <w:t>TAGĦRIF LI GĦANDU JIDHER FUQ IL-PAKKETT TA’ BARRA</w:t>
      </w:r>
    </w:p>
    <w:p w14:paraId="2F9D7BD3" w14:textId="77777777" w:rsidR="00F549CD" w:rsidRDefault="00F5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  <w:lang w:val="mt-MT"/>
        </w:rPr>
      </w:pPr>
    </w:p>
    <w:p w14:paraId="47A40ED7" w14:textId="77777777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mt-MT"/>
        </w:rPr>
      </w:pPr>
      <w:r>
        <w:rPr>
          <w:b/>
          <w:szCs w:val="22"/>
          <w:lang w:val="mt-MT"/>
        </w:rPr>
        <w:t>KARTUNA</w:t>
      </w:r>
      <w:ins w:id="219" w:author="translator" w:date="2025-01-23T10:11:00Z">
        <w:r>
          <w:rPr>
            <w:b/>
            <w:szCs w:val="22"/>
            <w:lang w:val="mt-MT"/>
          </w:rPr>
          <w:t xml:space="preserve"> (FOLJA)</w:t>
        </w:r>
      </w:ins>
    </w:p>
    <w:p w14:paraId="7BDA28FD" w14:textId="77777777" w:rsidR="00F549CD" w:rsidRDefault="00F549CD">
      <w:pPr>
        <w:rPr>
          <w:szCs w:val="22"/>
          <w:lang w:val="mt-MT"/>
        </w:rPr>
      </w:pPr>
    </w:p>
    <w:p w14:paraId="7B637EC6" w14:textId="77777777" w:rsidR="00F549CD" w:rsidRDefault="00F549CD">
      <w:pPr>
        <w:rPr>
          <w:szCs w:val="22"/>
          <w:lang w:val="mt-MT"/>
        </w:rPr>
      </w:pPr>
    </w:p>
    <w:p w14:paraId="33035E5A" w14:textId="5394586A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1.</w:t>
      </w:r>
      <w:r>
        <w:rPr>
          <w:b/>
          <w:szCs w:val="22"/>
          <w:lang w:val="mt-MT"/>
        </w:rPr>
        <w:tab/>
        <w:t>ISEM IL-PRODOTT MEDIĊINALI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VAULT_ND_22c6c29f-8b34-4732-ad05-b87e74e22e0a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2347763E" w14:textId="77777777" w:rsidR="00F549CD" w:rsidRDefault="00F549CD">
      <w:pPr>
        <w:rPr>
          <w:szCs w:val="22"/>
          <w:lang w:val="mt-MT"/>
        </w:rPr>
      </w:pPr>
    </w:p>
    <w:p w14:paraId="078FF04F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Olanzapine Teva 2.5 mg pilloli miksija b’rita</w:t>
      </w:r>
    </w:p>
    <w:p w14:paraId="3802BAA0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olanzapine</w:t>
      </w:r>
    </w:p>
    <w:p w14:paraId="5BBE613E" w14:textId="77777777" w:rsidR="00F549CD" w:rsidRDefault="00F549CD">
      <w:pPr>
        <w:rPr>
          <w:szCs w:val="22"/>
          <w:lang w:val="mt-MT"/>
        </w:rPr>
      </w:pPr>
    </w:p>
    <w:p w14:paraId="31A56E8D" w14:textId="77777777" w:rsidR="00F549CD" w:rsidRDefault="00F549CD">
      <w:pPr>
        <w:rPr>
          <w:szCs w:val="22"/>
          <w:lang w:val="mt-MT"/>
        </w:rPr>
      </w:pPr>
    </w:p>
    <w:p w14:paraId="328EE7B2" w14:textId="651EA6B2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highlight w:val="lightGray"/>
          <w:lang w:val="mt-MT"/>
        </w:rPr>
      </w:pPr>
      <w:r>
        <w:rPr>
          <w:b/>
          <w:szCs w:val="22"/>
          <w:lang w:val="mt-MT"/>
        </w:rPr>
        <w:t xml:space="preserve">2. </w:t>
      </w:r>
      <w:r>
        <w:rPr>
          <w:b/>
          <w:szCs w:val="22"/>
          <w:lang w:val="mt-MT"/>
        </w:rPr>
        <w:tab/>
        <w:t xml:space="preserve">DIKJARAZZJONI TAS-SUSTANZA(I) </w:t>
      </w:r>
      <w:r>
        <w:rPr>
          <w:b/>
          <w:szCs w:val="22"/>
          <w:lang w:val="mt-MT"/>
        </w:rPr>
        <w:t>ATTIVA(I)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VAULT_ND_054610b8-3161-4ae9-9e20-7f4192513022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2F5B74A7" w14:textId="77777777" w:rsidR="00F549CD" w:rsidRDefault="00F549CD">
      <w:pPr>
        <w:rPr>
          <w:b/>
          <w:szCs w:val="22"/>
          <w:lang w:val="mt-MT"/>
        </w:rPr>
      </w:pPr>
    </w:p>
    <w:p w14:paraId="6296EE1A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Kull pillola miksija b’rita fiha: 2.5 mg olanzapine.</w:t>
      </w:r>
    </w:p>
    <w:p w14:paraId="53394791" w14:textId="77777777" w:rsidR="00F549CD" w:rsidRDefault="00F549CD">
      <w:pPr>
        <w:rPr>
          <w:szCs w:val="22"/>
          <w:lang w:val="mt-MT"/>
        </w:rPr>
      </w:pPr>
    </w:p>
    <w:p w14:paraId="577B63A2" w14:textId="77777777" w:rsidR="00F549CD" w:rsidRDefault="00F549CD">
      <w:pPr>
        <w:rPr>
          <w:szCs w:val="22"/>
          <w:lang w:val="mt-MT"/>
        </w:rPr>
      </w:pPr>
    </w:p>
    <w:p w14:paraId="33AA3583" w14:textId="2744FCA4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highlight w:val="lightGray"/>
          <w:lang w:val="mt-MT"/>
        </w:rPr>
      </w:pPr>
      <w:r>
        <w:rPr>
          <w:b/>
          <w:szCs w:val="22"/>
          <w:lang w:val="mt-MT"/>
        </w:rPr>
        <w:t>3.</w:t>
      </w:r>
      <w:r>
        <w:rPr>
          <w:b/>
          <w:szCs w:val="22"/>
          <w:lang w:val="mt-MT"/>
        </w:rPr>
        <w:tab/>
        <w:t>LISTA TA’ EĊĊIPJENTI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VAULT_ND_43ffb265-695e-497e-9182-fcb41ec579f9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23D3BF81" w14:textId="77777777" w:rsidR="00F549CD" w:rsidRDefault="00F549CD">
      <w:pPr>
        <w:rPr>
          <w:szCs w:val="22"/>
          <w:lang w:val="mt-MT"/>
        </w:rPr>
      </w:pPr>
    </w:p>
    <w:p w14:paraId="0D667455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lang w:val="mt-MT"/>
        </w:rPr>
      </w:pPr>
      <w:r>
        <w:rPr>
          <w:szCs w:val="22"/>
          <w:lang w:val="mt-MT"/>
        </w:rPr>
        <w:t>Fiha, fost oħrajn, Lactose monohydrate.</w:t>
      </w:r>
    </w:p>
    <w:p w14:paraId="2E89AAC2" w14:textId="77777777" w:rsidR="00F549CD" w:rsidRDefault="00F549CD">
      <w:pPr>
        <w:rPr>
          <w:szCs w:val="22"/>
          <w:lang w:val="mt-MT"/>
        </w:rPr>
      </w:pPr>
    </w:p>
    <w:p w14:paraId="7268B20F" w14:textId="77777777" w:rsidR="00F549CD" w:rsidRDefault="00F549CD">
      <w:pPr>
        <w:rPr>
          <w:szCs w:val="22"/>
          <w:lang w:val="mt-MT"/>
        </w:rPr>
      </w:pPr>
    </w:p>
    <w:p w14:paraId="3583E4A2" w14:textId="4887CFDD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4.</w:t>
      </w:r>
      <w:r>
        <w:rPr>
          <w:b/>
          <w:szCs w:val="22"/>
          <w:lang w:val="mt-MT"/>
        </w:rPr>
        <w:tab/>
        <w:t>GĦAMLA FARMAĊEWTIKA U KONTENUT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VAULT_ND_0744e25a-b9b0-4ab6-bb2a-f0de6cdb107e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1FE6E602" w14:textId="77777777" w:rsidR="00F549CD" w:rsidRDefault="00F549CD">
      <w:pPr>
        <w:rPr>
          <w:szCs w:val="22"/>
          <w:lang w:val="mt-MT"/>
        </w:rPr>
      </w:pPr>
    </w:p>
    <w:p w14:paraId="78129551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28 pillola miksija b’rita</w:t>
      </w:r>
    </w:p>
    <w:p w14:paraId="7BF74646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>30 pillola miksija b’rita</w:t>
      </w:r>
    </w:p>
    <w:p w14:paraId="584FE364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>35 pillola miksija b’rita</w:t>
      </w:r>
    </w:p>
    <w:p w14:paraId="0BD345D4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 xml:space="preserve">56 </w:t>
      </w:r>
      <w:r>
        <w:rPr>
          <w:szCs w:val="22"/>
          <w:shd w:val="clear" w:color="auto" w:fill="BFBFBF" w:themeFill="background1" w:themeFillShade="BF"/>
          <w:lang w:val="mt-MT"/>
        </w:rPr>
        <w:t>pillola miksija b’rita</w:t>
      </w:r>
    </w:p>
    <w:p w14:paraId="432A88F8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>70 pillola miksija b’rita</w:t>
      </w:r>
    </w:p>
    <w:p w14:paraId="51D5595A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>98 pillola miksija b’rita</w:t>
      </w:r>
    </w:p>
    <w:p w14:paraId="00D1A193" w14:textId="77777777" w:rsidR="00F549CD" w:rsidRDefault="00F549CD">
      <w:pPr>
        <w:rPr>
          <w:szCs w:val="22"/>
          <w:lang w:val="mt-MT"/>
        </w:rPr>
      </w:pPr>
    </w:p>
    <w:p w14:paraId="053029A5" w14:textId="77777777" w:rsidR="00F549CD" w:rsidRDefault="00F549CD">
      <w:pPr>
        <w:rPr>
          <w:szCs w:val="22"/>
          <w:lang w:val="mt-MT"/>
        </w:rPr>
      </w:pPr>
    </w:p>
    <w:p w14:paraId="23BA5CFC" w14:textId="58DC392F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highlight w:val="lightGray"/>
          <w:lang w:val="mt-MT"/>
        </w:rPr>
      </w:pPr>
      <w:r>
        <w:rPr>
          <w:b/>
          <w:szCs w:val="22"/>
          <w:lang w:val="mt-MT"/>
        </w:rPr>
        <w:t>5.</w:t>
      </w:r>
      <w:r>
        <w:rPr>
          <w:b/>
          <w:szCs w:val="22"/>
          <w:lang w:val="mt-MT"/>
        </w:rPr>
        <w:tab/>
        <w:t>MOD TA’ KIF U MENJN JINGĦATA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VAULT_ND_ea6e1e19-621b-41f4-bda5-0525e6648a2f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3F8DFDCE" w14:textId="77777777" w:rsidR="00F549CD" w:rsidRDefault="00F549CD">
      <w:pPr>
        <w:rPr>
          <w:i/>
          <w:szCs w:val="22"/>
          <w:lang w:val="mt-MT"/>
        </w:rPr>
      </w:pPr>
    </w:p>
    <w:p w14:paraId="454EA29D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Aqra l-fuljett ta’ tagħrif qabel l-użu.</w:t>
      </w:r>
    </w:p>
    <w:p w14:paraId="74C129DD" w14:textId="77777777" w:rsidR="00F549CD" w:rsidRDefault="00F549CD">
      <w:pPr>
        <w:rPr>
          <w:szCs w:val="22"/>
          <w:lang w:val="mt-MT"/>
        </w:rPr>
      </w:pPr>
    </w:p>
    <w:p w14:paraId="316FF268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Użu orali</w:t>
      </w:r>
      <w:r>
        <w:rPr>
          <w:szCs w:val="22"/>
          <w:lang w:val="mt-MT"/>
        </w:rPr>
        <w:br/>
      </w:r>
      <w:r>
        <w:rPr>
          <w:szCs w:val="22"/>
          <w:lang w:val="mt-MT"/>
        </w:rPr>
        <w:br/>
      </w:r>
    </w:p>
    <w:p w14:paraId="2EB341A5" w14:textId="0414D885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6.</w:t>
      </w:r>
      <w:r>
        <w:rPr>
          <w:b/>
          <w:szCs w:val="22"/>
          <w:lang w:val="mt-MT"/>
        </w:rPr>
        <w:tab/>
        <w:t xml:space="preserve">TWISSIJA SPEĊJALI LI L-PRODOTT MEDIĊINALI GĦANDU JINŻAMM FEJN MA JIDHIRX U MA </w:t>
      </w:r>
      <w:r>
        <w:rPr>
          <w:b/>
          <w:szCs w:val="22"/>
          <w:lang w:val="mt-MT"/>
        </w:rPr>
        <w:t>JINTLAĦAQX MIT-TFAL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VAULT_ND_238de5df-c9f5-427e-9e49-6cc4b951e671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2DEA23D2" w14:textId="77777777" w:rsidR="00F549CD" w:rsidRDefault="00F549CD">
      <w:pPr>
        <w:rPr>
          <w:szCs w:val="22"/>
          <w:lang w:val="mt-MT"/>
        </w:rPr>
      </w:pPr>
    </w:p>
    <w:p w14:paraId="0A6CF0B4" w14:textId="73467744" w:rsidR="00F549CD" w:rsidRDefault="00317985">
      <w:pPr>
        <w:outlineLvl w:val="0"/>
        <w:rPr>
          <w:szCs w:val="22"/>
          <w:lang w:val="mt-MT"/>
        </w:rPr>
      </w:pPr>
      <w:r>
        <w:rPr>
          <w:szCs w:val="22"/>
          <w:lang w:val="mt-MT"/>
        </w:rPr>
        <w:t>Żomm fejn ma jidhirx u ma jintlaħaqx mit-tfal.</w:t>
      </w:r>
      <w:r>
        <w:rPr>
          <w:szCs w:val="22"/>
          <w:lang w:val="mt-MT"/>
        </w:rPr>
        <w:fldChar w:fldCharType="begin"/>
      </w:r>
      <w:r>
        <w:rPr>
          <w:szCs w:val="22"/>
          <w:lang w:val="mt-MT"/>
        </w:rPr>
        <w:instrText xml:space="preserve"> DOCVARIABLE vault_nd_29db243f-b9ba-4530-8e50-1ed90877888d \* MERGEFORMAT </w:instrText>
      </w:r>
      <w:r>
        <w:rPr>
          <w:szCs w:val="22"/>
          <w:lang w:val="mt-MT"/>
        </w:rPr>
        <w:fldChar w:fldCharType="separate"/>
      </w:r>
      <w:r>
        <w:rPr>
          <w:szCs w:val="22"/>
          <w:lang w:val="mt-MT"/>
        </w:rPr>
        <w:t xml:space="preserve"> </w:t>
      </w:r>
      <w:r>
        <w:rPr>
          <w:szCs w:val="22"/>
          <w:lang w:val="mt-MT"/>
        </w:rPr>
        <w:fldChar w:fldCharType="end"/>
      </w:r>
    </w:p>
    <w:p w14:paraId="105AF2D3" w14:textId="77777777" w:rsidR="00F549CD" w:rsidRDefault="00F549CD">
      <w:pPr>
        <w:rPr>
          <w:szCs w:val="22"/>
          <w:lang w:val="mt-MT"/>
        </w:rPr>
      </w:pPr>
    </w:p>
    <w:p w14:paraId="0C223C6E" w14:textId="77777777" w:rsidR="00F549CD" w:rsidRDefault="00F549CD">
      <w:pPr>
        <w:rPr>
          <w:szCs w:val="22"/>
          <w:lang w:val="mt-MT"/>
        </w:rPr>
      </w:pPr>
    </w:p>
    <w:p w14:paraId="18750F25" w14:textId="66B2DD02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highlight w:val="lightGray"/>
          <w:lang w:val="mt-MT"/>
        </w:rPr>
      </w:pPr>
      <w:r>
        <w:rPr>
          <w:b/>
          <w:szCs w:val="22"/>
          <w:lang w:val="mt-MT"/>
        </w:rPr>
        <w:t>7.</w:t>
      </w:r>
      <w:r>
        <w:rPr>
          <w:b/>
          <w:szCs w:val="22"/>
          <w:lang w:val="mt-MT"/>
        </w:rPr>
        <w:tab/>
        <w:t>TWISSIJA(IET) SPEĊJALI OĦRA, JEKK MEĦTIEĠA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VAULT_ND_80a054e0-0641-4284-8ac5-fc99e238c37e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5DD2C758" w14:textId="77777777" w:rsidR="00F549CD" w:rsidRDefault="00F549CD">
      <w:pPr>
        <w:rPr>
          <w:szCs w:val="22"/>
          <w:lang w:val="mt-MT"/>
        </w:rPr>
      </w:pPr>
    </w:p>
    <w:p w14:paraId="7A36710D" w14:textId="77777777" w:rsidR="00F549CD" w:rsidRDefault="00F549CD">
      <w:pPr>
        <w:rPr>
          <w:szCs w:val="22"/>
          <w:lang w:val="mt-MT"/>
        </w:rPr>
      </w:pPr>
    </w:p>
    <w:p w14:paraId="159C0A1E" w14:textId="77777777" w:rsidR="00F549CD" w:rsidRDefault="00F549CD">
      <w:pPr>
        <w:rPr>
          <w:szCs w:val="22"/>
          <w:lang w:val="mt-MT"/>
        </w:rPr>
      </w:pPr>
    </w:p>
    <w:p w14:paraId="1E3CE742" w14:textId="1325CF78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highlight w:val="lightGray"/>
          <w:lang w:val="mt-MT"/>
        </w:rPr>
      </w:pPr>
      <w:r>
        <w:rPr>
          <w:b/>
          <w:szCs w:val="22"/>
          <w:lang w:val="mt-MT"/>
        </w:rPr>
        <w:t>8.</w:t>
      </w:r>
      <w:r>
        <w:rPr>
          <w:b/>
          <w:szCs w:val="22"/>
          <w:lang w:val="mt-MT"/>
        </w:rPr>
        <w:tab/>
        <w:t>DATA TA’ SKADENZA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VAULT_ND_40cb6a53-189d-45e0-82b2-19cc7403e8a8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218097F5" w14:textId="77777777" w:rsidR="00F549CD" w:rsidRDefault="00F549CD">
      <w:pPr>
        <w:keepNext/>
        <w:rPr>
          <w:szCs w:val="22"/>
          <w:lang w:val="mt-MT"/>
        </w:rPr>
      </w:pPr>
    </w:p>
    <w:p w14:paraId="5D5268B2" w14:textId="77777777" w:rsidR="00F549CD" w:rsidRDefault="00317985">
      <w:pPr>
        <w:keepNext/>
        <w:rPr>
          <w:szCs w:val="22"/>
          <w:lang w:val="mt-MT"/>
        </w:rPr>
      </w:pPr>
      <w:r>
        <w:rPr>
          <w:szCs w:val="22"/>
          <w:lang w:val="mt-MT"/>
        </w:rPr>
        <w:t>EXP</w:t>
      </w:r>
    </w:p>
    <w:p w14:paraId="3D875493" w14:textId="77777777" w:rsidR="00F549CD" w:rsidRDefault="00F549CD">
      <w:pPr>
        <w:rPr>
          <w:szCs w:val="22"/>
          <w:lang w:val="mt-MT"/>
        </w:rPr>
      </w:pPr>
    </w:p>
    <w:p w14:paraId="0BC45210" w14:textId="77777777" w:rsidR="00F549CD" w:rsidRDefault="00F549CD">
      <w:pPr>
        <w:rPr>
          <w:szCs w:val="22"/>
          <w:lang w:val="mt-MT"/>
        </w:rPr>
      </w:pPr>
    </w:p>
    <w:p w14:paraId="058CEE4E" w14:textId="6F7C6156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lastRenderedPageBreak/>
        <w:t>9.</w:t>
      </w:r>
      <w:r>
        <w:rPr>
          <w:b/>
          <w:szCs w:val="22"/>
          <w:lang w:val="mt-MT"/>
        </w:rPr>
        <w:tab/>
        <w:t>KONDIZZJONIJIET SPEĊJALI TA’ KIF JINĦAŻEN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VAULT_ND_3fa5b798-d7cb-465b-a55f-f384618dc491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0A9EEC8C" w14:textId="77777777" w:rsidR="00F549CD" w:rsidRDefault="00F549CD">
      <w:pPr>
        <w:keepNext/>
        <w:rPr>
          <w:szCs w:val="22"/>
          <w:lang w:val="mt-MT"/>
        </w:rPr>
      </w:pPr>
    </w:p>
    <w:p w14:paraId="0DE571E8" w14:textId="77777777" w:rsidR="00F549CD" w:rsidRDefault="00317985">
      <w:pPr>
        <w:keepNext/>
        <w:rPr>
          <w:szCs w:val="22"/>
          <w:lang w:val="mt-MT"/>
        </w:rPr>
      </w:pPr>
      <w:r>
        <w:rPr>
          <w:szCs w:val="22"/>
          <w:lang w:val="mt-MT"/>
        </w:rPr>
        <w:t>Taħżinx f’temperatura ’l fuq minn 25</w:t>
      </w:r>
      <w:ins w:id="220" w:author="translator" w:date="2025-01-23T10:12:00Z">
        <w:r>
          <w:rPr>
            <w:szCs w:val="22"/>
            <w:lang w:val="mt-MT"/>
          </w:rPr>
          <w:t> </w:t>
        </w:r>
      </w:ins>
      <w:r>
        <w:rPr>
          <w:szCs w:val="22"/>
          <w:lang w:val="mt-MT"/>
        </w:rPr>
        <w:t>°C.</w:t>
      </w:r>
    </w:p>
    <w:p w14:paraId="364F89DA" w14:textId="77777777" w:rsidR="00F549CD" w:rsidRDefault="00317985">
      <w:pPr>
        <w:keepNext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 xml:space="preserve">Aħżen </w:t>
      </w:r>
      <w:r>
        <w:rPr>
          <w:szCs w:val="22"/>
          <w:lang w:val="mt-MT"/>
        </w:rPr>
        <w:t>fil-pakkett oriġinali sabiex tilqa’ mid-dawl.</w:t>
      </w:r>
    </w:p>
    <w:p w14:paraId="24684F5B" w14:textId="77777777" w:rsidR="00F549CD" w:rsidRDefault="00F549CD">
      <w:pPr>
        <w:ind w:left="567" w:hanging="567"/>
        <w:rPr>
          <w:szCs w:val="22"/>
          <w:lang w:val="mt-MT"/>
        </w:rPr>
      </w:pPr>
    </w:p>
    <w:p w14:paraId="50B923C2" w14:textId="77777777" w:rsidR="00F549CD" w:rsidRDefault="00F549CD">
      <w:pPr>
        <w:ind w:left="567" w:hanging="567"/>
        <w:rPr>
          <w:szCs w:val="22"/>
          <w:lang w:val="mt-MT"/>
        </w:rPr>
      </w:pPr>
    </w:p>
    <w:p w14:paraId="699DB12D" w14:textId="553F090C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szCs w:val="22"/>
          <w:lang w:val="mt-MT"/>
        </w:rPr>
      </w:pPr>
      <w:r>
        <w:rPr>
          <w:b/>
          <w:szCs w:val="22"/>
          <w:lang w:val="mt-MT"/>
        </w:rPr>
        <w:t>10.</w:t>
      </w:r>
      <w:r>
        <w:rPr>
          <w:b/>
          <w:szCs w:val="22"/>
          <w:lang w:val="mt-MT"/>
        </w:rPr>
        <w:tab/>
        <w:t>PREKAWZJONIJIET SPEĊJALI GĦAR-RIMI TA’ PRODOTTI MEDIĊINALI MHUX UŻATI JEW SKART MINN DAWN IL-PRODOTTI MEDIĊINALI, JEKK HEMM BŻONN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VAULT_ND_b10c45c8-b117-4285-8d2e-6e8b79c46ad6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61A2F42C" w14:textId="77777777" w:rsidR="00F549CD" w:rsidRDefault="00F549CD">
      <w:pPr>
        <w:rPr>
          <w:szCs w:val="22"/>
          <w:lang w:val="mt-MT"/>
        </w:rPr>
      </w:pPr>
    </w:p>
    <w:p w14:paraId="437E1A3F" w14:textId="77777777" w:rsidR="00F549CD" w:rsidRDefault="00F549CD">
      <w:pPr>
        <w:rPr>
          <w:szCs w:val="22"/>
          <w:lang w:val="mt-MT"/>
        </w:rPr>
      </w:pPr>
    </w:p>
    <w:p w14:paraId="57C1A9B1" w14:textId="77777777" w:rsidR="00F549CD" w:rsidRDefault="00F549CD">
      <w:pPr>
        <w:rPr>
          <w:szCs w:val="22"/>
          <w:lang w:val="mt-MT"/>
        </w:rPr>
      </w:pPr>
    </w:p>
    <w:p w14:paraId="3B97DE17" w14:textId="513DACD5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szCs w:val="22"/>
          <w:lang w:val="mt-MT"/>
        </w:rPr>
      </w:pPr>
      <w:r>
        <w:rPr>
          <w:b/>
          <w:szCs w:val="22"/>
          <w:lang w:val="mt-MT"/>
        </w:rPr>
        <w:t>11.</w:t>
      </w:r>
      <w:r>
        <w:rPr>
          <w:b/>
          <w:szCs w:val="22"/>
          <w:lang w:val="mt-MT"/>
        </w:rPr>
        <w:tab/>
        <w:t xml:space="preserve">ISEM U INDIRIZZ TAD-DETENTUR TAL-AWTORIZZAZZJONI GĦAT-TQEGĦID </w:t>
      </w:r>
      <w:r>
        <w:rPr>
          <w:b/>
          <w:szCs w:val="22"/>
          <w:lang w:val="mt-MT"/>
        </w:rPr>
        <w:br/>
        <w:t>FIS-</w:t>
      </w:r>
      <w:r>
        <w:rPr>
          <w:b/>
          <w:szCs w:val="22"/>
          <w:lang w:val="mt-MT"/>
        </w:rPr>
        <w:t>SUQ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VAULT_ND_93bf86d9-600b-4316-8d16-b2b4aa6280bf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4C2FFCAF" w14:textId="77777777" w:rsidR="00F549CD" w:rsidRDefault="00F549CD">
      <w:pPr>
        <w:rPr>
          <w:szCs w:val="22"/>
          <w:lang w:val="mt-MT"/>
        </w:rPr>
      </w:pPr>
    </w:p>
    <w:p w14:paraId="67FDA7BA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Teva B.V.</w:t>
      </w:r>
    </w:p>
    <w:p w14:paraId="091888D4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Swensweg 5</w:t>
      </w:r>
    </w:p>
    <w:p w14:paraId="0D45E2F8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2031GA Haarlem</w:t>
      </w:r>
    </w:p>
    <w:p w14:paraId="4D20EF2D" w14:textId="77777777" w:rsidR="00F549CD" w:rsidRDefault="00F549CD">
      <w:pPr>
        <w:rPr>
          <w:szCs w:val="22"/>
          <w:lang w:val="mt-MT"/>
        </w:rPr>
      </w:pPr>
    </w:p>
    <w:p w14:paraId="03847C33" w14:textId="77777777" w:rsidR="00F549CD" w:rsidRDefault="00F549CD">
      <w:pPr>
        <w:rPr>
          <w:szCs w:val="22"/>
          <w:lang w:val="mt-MT"/>
        </w:rPr>
      </w:pPr>
    </w:p>
    <w:p w14:paraId="0C9D64C1" w14:textId="77777777" w:rsidR="00F549CD" w:rsidRDefault="00F549CD">
      <w:pPr>
        <w:rPr>
          <w:szCs w:val="22"/>
          <w:lang w:val="mt-MT"/>
        </w:rPr>
      </w:pPr>
    </w:p>
    <w:p w14:paraId="0D2F0ABF" w14:textId="12396576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12.</w:t>
      </w:r>
      <w:r>
        <w:rPr>
          <w:b/>
          <w:szCs w:val="22"/>
          <w:lang w:val="mt-MT"/>
        </w:rPr>
        <w:tab/>
        <w:t>NUMRU(I) TAL-AWTORIZZAZZJONI GĦAT-TQEGĦID FIS-SUQ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VAULT_ND_db813774-9fc2-4605-a40e-3fdefb875022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60BBF190" w14:textId="77777777" w:rsidR="00F549CD" w:rsidRDefault="00F549CD">
      <w:pPr>
        <w:rPr>
          <w:szCs w:val="22"/>
          <w:lang w:val="mt-MT"/>
        </w:rPr>
      </w:pPr>
    </w:p>
    <w:p w14:paraId="252F19A6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EU/1/07/427/001</w:t>
      </w:r>
    </w:p>
    <w:p w14:paraId="1AF7C435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EU/1/07/427/002</w:t>
      </w:r>
    </w:p>
    <w:p w14:paraId="2E2EE2FF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EU/1/07/427/003</w:t>
      </w:r>
    </w:p>
    <w:p w14:paraId="57C71DE3" w14:textId="7A927214" w:rsidR="00F549CD" w:rsidRDefault="00317985">
      <w:pPr>
        <w:outlineLvl w:val="0"/>
        <w:rPr>
          <w:szCs w:val="22"/>
          <w:lang w:val="mt-MT"/>
        </w:rPr>
      </w:pPr>
      <w:r>
        <w:rPr>
          <w:szCs w:val="22"/>
          <w:lang w:val="mt-MT"/>
        </w:rPr>
        <w:t>EU/1/07/427/038</w:t>
      </w:r>
      <w:r>
        <w:rPr>
          <w:szCs w:val="22"/>
          <w:lang w:val="mt-MT"/>
        </w:rPr>
        <w:fldChar w:fldCharType="begin"/>
      </w:r>
      <w:r>
        <w:rPr>
          <w:szCs w:val="22"/>
          <w:lang w:val="mt-MT"/>
        </w:rPr>
        <w:instrText xml:space="preserve"> DOCVARIABLE VAULT_ND_5615df08-208d-4d08-802f-d19fbc913142 \* MERGEFORMAT </w:instrText>
      </w:r>
      <w:r>
        <w:rPr>
          <w:szCs w:val="22"/>
          <w:lang w:val="mt-MT"/>
        </w:rPr>
        <w:fldChar w:fldCharType="separate"/>
      </w:r>
      <w:r>
        <w:rPr>
          <w:szCs w:val="22"/>
          <w:lang w:val="mt-MT"/>
        </w:rPr>
        <w:t xml:space="preserve"> </w:t>
      </w:r>
      <w:r>
        <w:rPr>
          <w:szCs w:val="22"/>
          <w:lang w:val="mt-MT"/>
        </w:rPr>
        <w:fldChar w:fldCharType="end"/>
      </w:r>
    </w:p>
    <w:p w14:paraId="0CD271B9" w14:textId="6CCE27D5" w:rsidR="00F549CD" w:rsidRDefault="00317985">
      <w:pPr>
        <w:outlineLvl w:val="0"/>
        <w:rPr>
          <w:szCs w:val="22"/>
          <w:lang w:val="mt-MT"/>
        </w:rPr>
      </w:pPr>
      <w:r>
        <w:rPr>
          <w:szCs w:val="22"/>
          <w:lang w:val="mt-MT"/>
        </w:rPr>
        <w:t>EU/1/07/427/048</w:t>
      </w:r>
      <w:r>
        <w:rPr>
          <w:szCs w:val="22"/>
          <w:lang w:val="mt-MT"/>
        </w:rPr>
        <w:fldChar w:fldCharType="begin"/>
      </w:r>
      <w:r>
        <w:rPr>
          <w:szCs w:val="22"/>
          <w:lang w:val="mt-MT"/>
        </w:rPr>
        <w:instrText xml:space="preserve"> DOCVARIABLE VAULT_ND_9b8c197f-d4dd-40de-b2ed-4550096aee11 \* MERGEFORMAT </w:instrText>
      </w:r>
      <w:r>
        <w:rPr>
          <w:szCs w:val="22"/>
          <w:lang w:val="mt-MT"/>
        </w:rPr>
        <w:fldChar w:fldCharType="separate"/>
      </w:r>
      <w:r>
        <w:rPr>
          <w:szCs w:val="22"/>
          <w:lang w:val="mt-MT"/>
        </w:rPr>
        <w:t xml:space="preserve"> </w:t>
      </w:r>
      <w:r>
        <w:rPr>
          <w:szCs w:val="22"/>
          <w:lang w:val="mt-MT"/>
        </w:rPr>
        <w:fldChar w:fldCharType="end"/>
      </w:r>
    </w:p>
    <w:p w14:paraId="00617B09" w14:textId="6F4A30C0" w:rsidR="00F549CD" w:rsidRDefault="00317985">
      <w:pPr>
        <w:outlineLvl w:val="0"/>
        <w:rPr>
          <w:szCs w:val="22"/>
          <w:lang w:val="mt-MT"/>
        </w:rPr>
      </w:pPr>
      <w:r>
        <w:rPr>
          <w:szCs w:val="22"/>
          <w:lang w:val="mt-MT"/>
        </w:rPr>
        <w:t>EU/1/07/427/058</w:t>
      </w:r>
      <w:r>
        <w:rPr>
          <w:szCs w:val="22"/>
          <w:lang w:val="mt-MT"/>
        </w:rPr>
        <w:fldChar w:fldCharType="begin"/>
      </w:r>
      <w:r>
        <w:rPr>
          <w:szCs w:val="22"/>
          <w:lang w:val="mt-MT"/>
        </w:rPr>
        <w:instrText xml:space="preserve"> DOCVARIABLE VAULT_ND_30f16919-86b5-4deb-9c19-1ac8ae991e49 \* MERGEFORMAT </w:instrText>
      </w:r>
      <w:r>
        <w:rPr>
          <w:szCs w:val="22"/>
          <w:lang w:val="mt-MT"/>
        </w:rPr>
        <w:fldChar w:fldCharType="separate"/>
      </w:r>
      <w:r>
        <w:rPr>
          <w:szCs w:val="22"/>
          <w:lang w:val="mt-MT"/>
        </w:rPr>
        <w:t xml:space="preserve"> </w:t>
      </w:r>
      <w:r>
        <w:rPr>
          <w:szCs w:val="22"/>
          <w:lang w:val="mt-MT"/>
        </w:rPr>
        <w:fldChar w:fldCharType="end"/>
      </w:r>
    </w:p>
    <w:p w14:paraId="36B9BDEB" w14:textId="77777777" w:rsidR="00F549CD" w:rsidRDefault="00F549CD">
      <w:pPr>
        <w:rPr>
          <w:szCs w:val="22"/>
          <w:lang w:val="mt-MT"/>
        </w:rPr>
      </w:pPr>
    </w:p>
    <w:p w14:paraId="0EB7BC50" w14:textId="77777777" w:rsidR="00F549CD" w:rsidRDefault="00F549CD">
      <w:pPr>
        <w:rPr>
          <w:szCs w:val="22"/>
          <w:lang w:val="mt-MT"/>
        </w:rPr>
      </w:pPr>
    </w:p>
    <w:p w14:paraId="39C0060E" w14:textId="71F83006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13.</w:t>
      </w:r>
      <w:r>
        <w:rPr>
          <w:b/>
          <w:szCs w:val="22"/>
          <w:lang w:val="mt-MT"/>
        </w:rPr>
        <w:tab/>
        <w:t>NUMRU TAL-LOTT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VAULT_ND_840fb537-1768-4b3a-a399-a14276fdbe9f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16B51B62" w14:textId="77777777" w:rsidR="00F549CD" w:rsidRDefault="00F549CD">
      <w:pPr>
        <w:rPr>
          <w:szCs w:val="22"/>
          <w:lang w:val="mt-MT"/>
        </w:rPr>
      </w:pPr>
    </w:p>
    <w:p w14:paraId="3CE83F57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Lot</w:t>
      </w:r>
    </w:p>
    <w:p w14:paraId="34D2C40C" w14:textId="77777777" w:rsidR="00F549CD" w:rsidRDefault="00F549CD">
      <w:pPr>
        <w:rPr>
          <w:szCs w:val="22"/>
          <w:lang w:val="mt-MT"/>
        </w:rPr>
      </w:pPr>
    </w:p>
    <w:p w14:paraId="14B7D93A" w14:textId="77777777" w:rsidR="00F549CD" w:rsidRDefault="00F549CD">
      <w:pPr>
        <w:rPr>
          <w:szCs w:val="22"/>
          <w:lang w:val="mt-MT"/>
        </w:rPr>
      </w:pPr>
    </w:p>
    <w:p w14:paraId="6C1549E1" w14:textId="1DAA49A0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14.</w:t>
      </w:r>
      <w:r>
        <w:rPr>
          <w:b/>
          <w:szCs w:val="22"/>
          <w:lang w:val="mt-MT"/>
        </w:rPr>
        <w:tab/>
      </w:r>
      <w:r>
        <w:rPr>
          <w:b/>
          <w:szCs w:val="22"/>
          <w:lang w:val="mt-MT"/>
        </w:rPr>
        <w:t>KLASSIFIKAZZJONI ĠENERALI TA’ KIF JINGĦATA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VAULT_ND_ea875759-b464-4574-a571-0346b2efea85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07C02558" w14:textId="77777777" w:rsidR="00F549CD" w:rsidRDefault="00F549CD">
      <w:pPr>
        <w:rPr>
          <w:szCs w:val="22"/>
          <w:lang w:val="mt-MT"/>
        </w:rPr>
      </w:pPr>
    </w:p>
    <w:p w14:paraId="716543F5" w14:textId="77777777" w:rsidR="00F549CD" w:rsidRDefault="00F549CD">
      <w:pPr>
        <w:rPr>
          <w:szCs w:val="22"/>
          <w:lang w:val="mt-MT"/>
        </w:rPr>
      </w:pPr>
    </w:p>
    <w:p w14:paraId="54ED0789" w14:textId="77777777" w:rsidR="00F549CD" w:rsidRDefault="00F549CD">
      <w:pPr>
        <w:rPr>
          <w:szCs w:val="22"/>
          <w:lang w:val="mt-MT"/>
        </w:rPr>
      </w:pPr>
    </w:p>
    <w:p w14:paraId="24470496" w14:textId="35496F91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15.</w:t>
      </w:r>
      <w:r>
        <w:rPr>
          <w:b/>
          <w:szCs w:val="22"/>
          <w:lang w:val="mt-MT"/>
        </w:rPr>
        <w:tab/>
        <w:t>ISTRUZZJONIJIET DWAR L-UŻU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VAULT_ND_36a55979-bf53-4eca-a995-7b90eb421351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5387C4F5" w14:textId="77777777" w:rsidR="00F549CD" w:rsidRDefault="00F549CD">
      <w:pPr>
        <w:rPr>
          <w:szCs w:val="22"/>
          <w:lang w:val="mt-MT"/>
        </w:rPr>
      </w:pPr>
    </w:p>
    <w:p w14:paraId="1A9BDC5F" w14:textId="77777777" w:rsidR="00F549CD" w:rsidRDefault="00F549CD">
      <w:pPr>
        <w:rPr>
          <w:szCs w:val="22"/>
          <w:lang w:val="mt-MT"/>
        </w:rPr>
      </w:pPr>
    </w:p>
    <w:p w14:paraId="6861FB88" w14:textId="77777777" w:rsidR="00F549CD" w:rsidRDefault="00F549CD">
      <w:pPr>
        <w:rPr>
          <w:szCs w:val="22"/>
          <w:lang w:val="mt-MT"/>
        </w:rPr>
      </w:pPr>
    </w:p>
    <w:p w14:paraId="11FB7424" w14:textId="190F390E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16.</w:t>
      </w:r>
      <w:r>
        <w:rPr>
          <w:b/>
          <w:szCs w:val="22"/>
          <w:lang w:val="mt-MT"/>
        </w:rPr>
        <w:tab/>
        <w:t>INFORMAZZJONI BIL-BRAILLE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VAULT_ND_c1b4c2af-ad1d-4ae9-b15f-9c7236625a1d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76A3337C" w14:textId="77777777" w:rsidR="00F549CD" w:rsidRDefault="00F549CD">
      <w:pPr>
        <w:keepNext/>
        <w:rPr>
          <w:szCs w:val="22"/>
          <w:lang w:val="mt-MT"/>
        </w:rPr>
      </w:pPr>
    </w:p>
    <w:p w14:paraId="6DFB14E7" w14:textId="77777777" w:rsidR="00F549CD" w:rsidRDefault="00317985">
      <w:pPr>
        <w:keepNext/>
        <w:rPr>
          <w:szCs w:val="22"/>
          <w:lang w:val="mt-MT"/>
        </w:rPr>
      </w:pPr>
      <w:r>
        <w:rPr>
          <w:szCs w:val="22"/>
          <w:lang w:val="mt-MT"/>
        </w:rPr>
        <w:t>Olanzapine Teva 2.5 mg pilloli miksija b’rita</w:t>
      </w:r>
    </w:p>
    <w:p w14:paraId="545DE1AB" w14:textId="77777777" w:rsidR="00F549CD" w:rsidRDefault="00F549CD">
      <w:pPr>
        <w:rPr>
          <w:szCs w:val="22"/>
          <w:lang w:val="mt-MT"/>
        </w:rPr>
      </w:pPr>
    </w:p>
    <w:p w14:paraId="30A751C9" w14:textId="77777777" w:rsidR="00F549CD" w:rsidRDefault="00F549CD">
      <w:pPr>
        <w:rPr>
          <w:szCs w:val="22"/>
          <w:shd w:val="clear" w:color="auto" w:fill="CCCCCC"/>
          <w:lang w:val="mt-MT"/>
        </w:rPr>
      </w:pPr>
    </w:p>
    <w:p w14:paraId="1DF95EBE" w14:textId="7C7E8BD8" w:rsidR="00F549CD" w:rsidRDefault="0031798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/>
          <w:lang w:val="mt-MT"/>
        </w:rPr>
      </w:pPr>
      <w:r>
        <w:rPr>
          <w:b/>
          <w:lang w:val="mt-MT"/>
        </w:rPr>
        <w:t>17.</w:t>
      </w:r>
      <w:r>
        <w:rPr>
          <w:b/>
          <w:lang w:val="mt-MT"/>
        </w:rPr>
        <w:tab/>
        <w:t>IDENTIFIKATUR UNIKU – BARCODE 2D</w:t>
      </w:r>
      <w:r>
        <w:rPr>
          <w:b/>
          <w:lang w:val="mt-MT"/>
        </w:rPr>
        <w:fldChar w:fldCharType="begin"/>
      </w:r>
      <w:r>
        <w:rPr>
          <w:b/>
          <w:lang w:val="mt-MT"/>
        </w:rPr>
        <w:instrText xml:space="preserve"> DOCVARIABLE VAULT_ND_b1924067-0e0a-446b-9a87-79154f919aff \* MERGEFORMAT </w:instrText>
      </w:r>
      <w:r>
        <w:rPr>
          <w:b/>
          <w:lang w:val="mt-MT"/>
        </w:rPr>
        <w:fldChar w:fldCharType="separate"/>
      </w:r>
      <w:r>
        <w:rPr>
          <w:b/>
          <w:lang w:val="mt-MT"/>
        </w:rPr>
        <w:t xml:space="preserve"> </w:t>
      </w:r>
      <w:r>
        <w:rPr>
          <w:b/>
          <w:lang w:val="mt-MT"/>
        </w:rPr>
        <w:fldChar w:fldCharType="end"/>
      </w:r>
    </w:p>
    <w:p w14:paraId="02B466E2" w14:textId="77777777" w:rsidR="00F549CD" w:rsidRDefault="00F549CD">
      <w:pPr>
        <w:keepNext/>
        <w:widowControl w:val="0"/>
        <w:rPr>
          <w:lang w:val="mt-MT"/>
        </w:rPr>
      </w:pPr>
    </w:p>
    <w:p w14:paraId="5DDBA6FE" w14:textId="77777777" w:rsidR="00F549CD" w:rsidRDefault="00317985">
      <w:pPr>
        <w:keepNext/>
        <w:widowControl w:val="0"/>
        <w:rPr>
          <w:szCs w:val="22"/>
          <w:shd w:val="clear" w:color="auto" w:fill="CCCCCC"/>
          <w:lang w:val="mt-MT"/>
        </w:rPr>
      </w:pPr>
      <w:r>
        <w:rPr>
          <w:highlight w:val="lightGray"/>
          <w:lang w:val="mt-MT"/>
        </w:rPr>
        <w:t>Barcode 2D li jkollu l-identifikatur uniku inkluż.</w:t>
      </w:r>
    </w:p>
    <w:p w14:paraId="4EA255A3" w14:textId="77777777" w:rsidR="00F549CD" w:rsidRDefault="00F549CD">
      <w:pPr>
        <w:widowControl w:val="0"/>
        <w:rPr>
          <w:lang w:val="mt-MT"/>
        </w:rPr>
      </w:pPr>
    </w:p>
    <w:p w14:paraId="44BC2641" w14:textId="77777777" w:rsidR="00F549CD" w:rsidRDefault="00F549CD">
      <w:pPr>
        <w:widowControl w:val="0"/>
        <w:rPr>
          <w:lang w:val="mt-MT"/>
        </w:rPr>
      </w:pPr>
    </w:p>
    <w:p w14:paraId="011475DE" w14:textId="5753D1F3" w:rsidR="00F549CD" w:rsidRDefault="0031798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/>
          <w:lang w:val="mt-MT"/>
        </w:rPr>
      </w:pPr>
      <w:r>
        <w:rPr>
          <w:b/>
          <w:lang w:val="mt-MT"/>
        </w:rPr>
        <w:lastRenderedPageBreak/>
        <w:t>18.</w:t>
      </w:r>
      <w:r>
        <w:rPr>
          <w:b/>
          <w:lang w:val="mt-MT"/>
        </w:rPr>
        <w:tab/>
      </w:r>
      <w:r>
        <w:rPr>
          <w:b/>
          <w:lang w:val="mt-MT"/>
        </w:rPr>
        <w:t xml:space="preserve">IDENTIFIKATUR UNIKU - </w:t>
      </w:r>
      <w:r>
        <w:rPr>
          <w:b/>
          <w:i/>
          <w:lang w:val="mt-MT"/>
        </w:rPr>
        <w:t>DATA</w:t>
      </w:r>
      <w:r>
        <w:rPr>
          <w:b/>
          <w:lang w:val="mt-MT"/>
        </w:rPr>
        <w:t xml:space="preserve"> LI TINQARA MILL-BNIEDEM</w:t>
      </w:r>
      <w:r>
        <w:rPr>
          <w:b/>
          <w:lang w:val="mt-MT"/>
        </w:rPr>
        <w:fldChar w:fldCharType="begin"/>
      </w:r>
      <w:r>
        <w:rPr>
          <w:b/>
          <w:lang w:val="mt-MT"/>
        </w:rPr>
        <w:instrText xml:space="preserve"> DOCVARIABLE VAULT_ND_098cbd89-0022-468a-814c-d50c119def20 \* MERGEFORMAT </w:instrText>
      </w:r>
      <w:r>
        <w:rPr>
          <w:b/>
          <w:lang w:val="mt-MT"/>
        </w:rPr>
        <w:fldChar w:fldCharType="separate"/>
      </w:r>
      <w:r>
        <w:rPr>
          <w:b/>
          <w:lang w:val="mt-MT"/>
        </w:rPr>
        <w:t xml:space="preserve"> </w:t>
      </w:r>
      <w:r>
        <w:rPr>
          <w:b/>
          <w:lang w:val="mt-MT"/>
        </w:rPr>
        <w:fldChar w:fldCharType="end"/>
      </w:r>
    </w:p>
    <w:p w14:paraId="08FA687E" w14:textId="77777777" w:rsidR="00F549CD" w:rsidRDefault="00F549CD">
      <w:pPr>
        <w:keepNext/>
        <w:widowControl w:val="0"/>
        <w:rPr>
          <w:lang w:val="mt-MT"/>
        </w:rPr>
      </w:pPr>
    </w:p>
    <w:p w14:paraId="09876F03" w14:textId="77777777" w:rsidR="00F549CD" w:rsidRDefault="00317985">
      <w:pPr>
        <w:keepNext/>
        <w:widowControl w:val="0"/>
        <w:rPr>
          <w:szCs w:val="22"/>
          <w:lang w:val="mt-MT"/>
        </w:rPr>
      </w:pPr>
      <w:r>
        <w:rPr>
          <w:lang w:val="mt-MT"/>
        </w:rPr>
        <w:t>PC</w:t>
      </w:r>
    </w:p>
    <w:p w14:paraId="2BBA7EC6" w14:textId="77777777" w:rsidR="00F549CD" w:rsidRDefault="00317985">
      <w:pPr>
        <w:keepNext/>
        <w:rPr>
          <w:szCs w:val="22"/>
          <w:lang w:val="mt-MT"/>
        </w:rPr>
      </w:pPr>
      <w:r>
        <w:rPr>
          <w:lang w:val="mt-MT"/>
        </w:rPr>
        <w:t>SN</w:t>
      </w:r>
    </w:p>
    <w:p w14:paraId="2C9E485C" w14:textId="77777777" w:rsidR="00F549CD" w:rsidRDefault="00317985">
      <w:pPr>
        <w:keepNext/>
        <w:rPr>
          <w:ins w:id="221" w:author="translator" w:date="2025-01-23T10:12:00Z"/>
          <w:lang w:val="mt-MT"/>
        </w:rPr>
      </w:pPr>
      <w:r>
        <w:rPr>
          <w:lang w:val="mt-MT"/>
        </w:rPr>
        <w:t>NN</w:t>
      </w:r>
    </w:p>
    <w:p w14:paraId="4F4ACC1F" w14:textId="77777777" w:rsidR="00F549CD" w:rsidRDefault="00F549CD">
      <w:pPr>
        <w:keepNext/>
        <w:rPr>
          <w:szCs w:val="22"/>
          <w:lang w:val="mt-MT"/>
        </w:rPr>
      </w:pPr>
    </w:p>
    <w:p w14:paraId="0385A987" w14:textId="77777777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ins w:id="222" w:author="translator" w:date="2025-01-31T15:58:00Z"/>
          <w:b/>
          <w:szCs w:val="22"/>
          <w:lang w:val="mt-MT"/>
        </w:rPr>
      </w:pPr>
      <w:r>
        <w:rPr>
          <w:b/>
          <w:szCs w:val="22"/>
          <w:lang w:val="mt-MT"/>
        </w:rPr>
        <w:br w:type="page"/>
      </w:r>
      <w:ins w:id="223" w:author="translator" w:date="2025-01-31T15:58:00Z">
        <w:r>
          <w:rPr>
            <w:b/>
            <w:szCs w:val="22"/>
            <w:lang w:val="mt-MT"/>
          </w:rPr>
          <w:lastRenderedPageBreak/>
          <w:t>TAGĦRIF LI GĦANDU JIDHER FUQ IL-PAKKETT TA’ BARRA</w:t>
        </w:r>
      </w:ins>
    </w:p>
    <w:p w14:paraId="39C55D2F" w14:textId="77777777" w:rsidR="00F549CD" w:rsidRDefault="00F5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ins w:id="224" w:author="translator" w:date="2025-01-31T15:58:00Z"/>
          <w:b/>
          <w:szCs w:val="22"/>
          <w:lang w:val="mt-MT"/>
        </w:rPr>
      </w:pPr>
    </w:p>
    <w:p w14:paraId="6394B64E" w14:textId="77777777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225" w:author="translator" w:date="2025-01-31T15:58:00Z"/>
          <w:szCs w:val="22"/>
          <w:lang w:val="mt-MT"/>
        </w:rPr>
      </w:pPr>
      <w:ins w:id="226" w:author="translator" w:date="2025-01-31T15:58:00Z">
        <w:r>
          <w:rPr>
            <w:b/>
            <w:szCs w:val="22"/>
            <w:lang w:val="mt-MT"/>
          </w:rPr>
          <w:t>KARTUNA (FLIXKUN TAL-HDPE)</w:t>
        </w:r>
      </w:ins>
    </w:p>
    <w:p w14:paraId="5B22AD32" w14:textId="77777777" w:rsidR="00F549CD" w:rsidRDefault="00F549CD">
      <w:pPr>
        <w:rPr>
          <w:ins w:id="227" w:author="translator" w:date="2025-01-31T15:58:00Z"/>
          <w:szCs w:val="22"/>
          <w:lang w:val="mt-MT"/>
        </w:rPr>
      </w:pPr>
    </w:p>
    <w:p w14:paraId="5C5B2F5A" w14:textId="77777777" w:rsidR="00F549CD" w:rsidRDefault="00F549CD">
      <w:pPr>
        <w:rPr>
          <w:ins w:id="228" w:author="translator" w:date="2025-01-31T15:58:00Z"/>
          <w:szCs w:val="22"/>
          <w:lang w:val="mt-MT"/>
        </w:rPr>
      </w:pPr>
    </w:p>
    <w:p w14:paraId="313487E2" w14:textId="26564C84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229" w:author="translator" w:date="2025-01-31T15:58:00Z"/>
          <w:szCs w:val="22"/>
          <w:lang w:val="mt-MT"/>
        </w:rPr>
      </w:pPr>
      <w:ins w:id="230" w:author="translator" w:date="2025-01-31T15:58:00Z">
        <w:r>
          <w:rPr>
            <w:b/>
            <w:szCs w:val="22"/>
            <w:lang w:val="mt-MT"/>
          </w:rPr>
          <w:t>1.</w:t>
        </w:r>
        <w:r>
          <w:rPr>
            <w:b/>
            <w:szCs w:val="22"/>
            <w:lang w:val="mt-MT"/>
          </w:rPr>
          <w:tab/>
          <w:t>ISEM IL-PRODOTT MEDIĊINALI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VAULT_ND_ea964b40-6a8c-48ef-aaec-1bdb7ac84b0c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474DAA10" w14:textId="77777777" w:rsidR="00F549CD" w:rsidRDefault="00F549CD">
      <w:pPr>
        <w:rPr>
          <w:ins w:id="231" w:author="translator" w:date="2025-01-31T15:58:00Z"/>
          <w:szCs w:val="22"/>
          <w:lang w:val="mt-MT"/>
        </w:rPr>
      </w:pPr>
    </w:p>
    <w:p w14:paraId="0982142A" w14:textId="77777777" w:rsidR="00F549CD" w:rsidRDefault="00317985">
      <w:pPr>
        <w:rPr>
          <w:ins w:id="232" w:author="translator" w:date="2025-01-31T15:58:00Z"/>
          <w:szCs w:val="22"/>
          <w:lang w:val="mt-MT"/>
        </w:rPr>
      </w:pPr>
      <w:ins w:id="233" w:author="translator" w:date="2025-01-31T15:58:00Z">
        <w:r>
          <w:rPr>
            <w:szCs w:val="22"/>
            <w:lang w:val="mt-MT"/>
          </w:rPr>
          <w:t>Olanzapine Teva 2.5 mg pilloli miksija b’rita</w:t>
        </w:r>
      </w:ins>
    </w:p>
    <w:p w14:paraId="5E4C3565" w14:textId="77777777" w:rsidR="00F549CD" w:rsidRDefault="00317985">
      <w:pPr>
        <w:rPr>
          <w:ins w:id="234" w:author="translator" w:date="2025-01-31T15:58:00Z"/>
          <w:szCs w:val="22"/>
          <w:lang w:val="mt-MT"/>
        </w:rPr>
      </w:pPr>
      <w:ins w:id="235" w:author="translator" w:date="2025-01-31T15:58:00Z">
        <w:r>
          <w:rPr>
            <w:szCs w:val="22"/>
            <w:lang w:val="mt-MT"/>
          </w:rPr>
          <w:t>olanzapine</w:t>
        </w:r>
      </w:ins>
    </w:p>
    <w:p w14:paraId="2CA94EFD" w14:textId="77777777" w:rsidR="00F549CD" w:rsidRDefault="00F549CD">
      <w:pPr>
        <w:rPr>
          <w:ins w:id="236" w:author="translator" w:date="2025-01-31T15:58:00Z"/>
          <w:szCs w:val="22"/>
          <w:lang w:val="mt-MT"/>
        </w:rPr>
      </w:pPr>
    </w:p>
    <w:p w14:paraId="76481DF1" w14:textId="77777777" w:rsidR="00F549CD" w:rsidRDefault="00F549CD">
      <w:pPr>
        <w:rPr>
          <w:ins w:id="237" w:author="translator" w:date="2025-01-31T15:58:00Z"/>
          <w:szCs w:val="22"/>
          <w:lang w:val="mt-MT"/>
        </w:rPr>
      </w:pPr>
    </w:p>
    <w:p w14:paraId="47B1A52E" w14:textId="1648C401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238" w:author="translator" w:date="2025-01-31T15:58:00Z"/>
          <w:szCs w:val="22"/>
          <w:highlight w:val="lightGray"/>
          <w:lang w:val="mt-MT"/>
        </w:rPr>
      </w:pPr>
      <w:ins w:id="239" w:author="translator" w:date="2025-01-31T15:58:00Z">
        <w:r>
          <w:rPr>
            <w:b/>
            <w:szCs w:val="22"/>
            <w:lang w:val="mt-MT"/>
          </w:rPr>
          <w:t>2.</w:t>
        </w:r>
        <w:r>
          <w:rPr>
            <w:b/>
            <w:szCs w:val="22"/>
            <w:lang w:val="mt-MT"/>
          </w:rPr>
          <w:tab/>
        </w:r>
        <w:r>
          <w:rPr>
            <w:b/>
            <w:szCs w:val="22"/>
            <w:lang w:val="mt-MT"/>
          </w:rPr>
          <w:t>DIKJARAZZJONI TAS-SUSTANZA(I) ATTIVA(I)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VAULT_ND_ce951271-62c6-4be0-9ccf-54c583377f72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051AAEA8" w14:textId="77777777" w:rsidR="00F549CD" w:rsidRDefault="00F549CD">
      <w:pPr>
        <w:rPr>
          <w:ins w:id="240" w:author="translator" w:date="2025-01-31T15:58:00Z"/>
          <w:b/>
          <w:szCs w:val="22"/>
          <w:lang w:val="mt-MT"/>
        </w:rPr>
      </w:pPr>
    </w:p>
    <w:p w14:paraId="6BAB0772" w14:textId="77777777" w:rsidR="00F549CD" w:rsidRDefault="00317985">
      <w:pPr>
        <w:rPr>
          <w:ins w:id="241" w:author="translator" w:date="2025-01-31T15:58:00Z"/>
          <w:szCs w:val="22"/>
          <w:lang w:val="mt-MT"/>
        </w:rPr>
      </w:pPr>
      <w:ins w:id="242" w:author="translator" w:date="2025-01-31T15:58:00Z">
        <w:r>
          <w:rPr>
            <w:szCs w:val="22"/>
            <w:lang w:val="mt-MT"/>
          </w:rPr>
          <w:t>Kull pillola miksija b’rita fiha: 2.5 mg olanzapine.</w:t>
        </w:r>
      </w:ins>
    </w:p>
    <w:p w14:paraId="1B4984E5" w14:textId="77777777" w:rsidR="00F549CD" w:rsidRDefault="00F549CD">
      <w:pPr>
        <w:rPr>
          <w:ins w:id="243" w:author="translator" w:date="2025-01-31T15:58:00Z"/>
          <w:szCs w:val="22"/>
          <w:lang w:val="mt-MT"/>
        </w:rPr>
      </w:pPr>
    </w:p>
    <w:p w14:paraId="6E7C0EFE" w14:textId="77777777" w:rsidR="00F549CD" w:rsidRDefault="00F549CD">
      <w:pPr>
        <w:rPr>
          <w:ins w:id="244" w:author="translator" w:date="2025-01-31T15:58:00Z"/>
          <w:szCs w:val="22"/>
          <w:lang w:val="mt-MT"/>
        </w:rPr>
      </w:pPr>
    </w:p>
    <w:p w14:paraId="28582341" w14:textId="3A585DE3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245" w:author="translator" w:date="2025-01-31T15:58:00Z"/>
          <w:szCs w:val="22"/>
          <w:highlight w:val="lightGray"/>
          <w:lang w:val="mt-MT"/>
        </w:rPr>
      </w:pPr>
      <w:ins w:id="246" w:author="translator" w:date="2025-01-31T15:58:00Z">
        <w:r>
          <w:rPr>
            <w:b/>
            <w:szCs w:val="22"/>
            <w:lang w:val="mt-MT"/>
          </w:rPr>
          <w:t>3.</w:t>
        </w:r>
        <w:r>
          <w:rPr>
            <w:b/>
            <w:szCs w:val="22"/>
            <w:lang w:val="mt-MT"/>
          </w:rPr>
          <w:tab/>
          <w:t>LISTA TA’ EĊĊIPJENTI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VAULT_ND_a39aaf66-af4f-4678-8a23-d3b5cdbcb847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584D4D8D" w14:textId="77777777" w:rsidR="00F549CD" w:rsidRDefault="00F549CD">
      <w:pPr>
        <w:rPr>
          <w:ins w:id="247" w:author="translator" w:date="2025-01-31T15:58:00Z"/>
          <w:szCs w:val="22"/>
          <w:lang w:val="mt-MT"/>
        </w:rPr>
      </w:pPr>
    </w:p>
    <w:p w14:paraId="28A50B5E" w14:textId="77777777" w:rsidR="00F549CD" w:rsidRDefault="00317985">
      <w:pPr>
        <w:widowControl w:val="0"/>
        <w:autoSpaceDE w:val="0"/>
        <w:autoSpaceDN w:val="0"/>
        <w:adjustRightInd w:val="0"/>
        <w:rPr>
          <w:ins w:id="248" w:author="translator" w:date="2025-01-31T15:58:00Z"/>
          <w:szCs w:val="22"/>
          <w:lang w:val="mt-MT"/>
        </w:rPr>
      </w:pPr>
      <w:ins w:id="249" w:author="translator" w:date="2025-01-31T15:58:00Z">
        <w:r>
          <w:rPr>
            <w:szCs w:val="22"/>
            <w:lang w:val="mt-MT"/>
          </w:rPr>
          <w:t>Fiha, fost oħrajn, Lactose monohydrate.</w:t>
        </w:r>
      </w:ins>
    </w:p>
    <w:p w14:paraId="5EB1D343" w14:textId="77777777" w:rsidR="00F549CD" w:rsidRDefault="00F549CD">
      <w:pPr>
        <w:rPr>
          <w:ins w:id="250" w:author="translator" w:date="2025-01-31T15:58:00Z"/>
          <w:szCs w:val="22"/>
          <w:lang w:val="mt-MT"/>
        </w:rPr>
      </w:pPr>
    </w:p>
    <w:p w14:paraId="6702A16E" w14:textId="77777777" w:rsidR="00F549CD" w:rsidRDefault="00F549CD">
      <w:pPr>
        <w:rPr>
          <w:ins w:id="251" w:author="translator" w:date="2025-01-31T15:58:00Z"/>
          <w:szCs w:val="22"/>
          <w:lang w:val="mt-MT"/>
        </w:rPr>
      </w:pPr>
    </w:p>
    <w:p w14:paraId="6AF7EEF8" w14:textId="02E6A028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252" w:author="translator" w:date="2025-01-31T15:58:00Z"/>
          <w:szCs w:val="22"/>
          <w:lang w:val="mt-MT"/>
        </w:rPr>
      </w:pPr>
      <w:ins w:id="253" w:author="translator" w:date="2025-01-31T15:58:00Z">
        <w:r>
          <w:rPr>
            <w:b/>
            <w:szCs w:val="22"/>
            <w:lang w:val="mt-MT"/>
          </w:rPr>
          <w:t>4.</w:t>
        </w:r>
        <w:r>
          <w:rPr>
            <w:b/>
            <w:szCs w:val="22"/>
            <w:lang w:val="mt-MT"/>
          </w:rPr>
          <w:tab/>
          <w:t>GĦAMLA FARMAĊEWTIKA U KONTENUT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VAULT_ND_984eea85-7eb9-44bc-9fda-0d6606286c97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4497A385" w14:textId="77777777" w:rsidR="00F549CD" w:rsidRDefault="00F549CD">
      <w:pPr>
        <w:rPr>
          <w:ins w:id="254" w:author="translator" w:date="2025-01-31T15:58:00Z"/>
          <w:szCs w:val="22"/>
          <w:lang w:val="mt-MT"/>
        </w:rPr>
      </w:pPr>
    </w:p>
    <w:p w14:paraId="0868EFE0" w14:textId="77777777" w:rsidR="00F549CD" w:rsidRDefault="00317985">
      <w:pPr>
        <w:rPr>
          <w:ins w:id="255" w:author="translator" w:date="2025-01-31T15:58:00Z"/>
          <w:szCs w:val="22"/>
          <w:lang w:val="mt-MT"/>
        </w:rPr>
      </w:pPr>
      <w:ins w:id="256" w:author="translator" w:date="2025-01-31T15:58:00Z">
        <w:r>
          <w:rPr>
            <w:szCs w:val="22"/>
            <w:lang w:val="mt-MT"/>
          </w:rPr>
          <w:t>100 pillola miksija b’rita</w:t>
        </w:r>
      </w:ins>
    </w:p>
    <w:p w14:paraId="3CC70D96" w14:textId="77777777" w:rsidR="00F549CD" w:rsidRDefault="00317985">
      <w:pPr>
        <w:rPr>
          <w:ins w:id="257" w:author="translator" w:date="2025-01-31T15:58:00Z"/>
          <w:szCs w:val="22"/>
          <w:shd w:val="clear" w:color="auto" w:fill="BFBFBF" w:themeFill="background1" w:themeFillShade="BF"/>
          <w:lang w:val="mt-MT"/>
        </w:rPr>
      </w:pPr>
      <w:ins w:id="258" w:author="translator" w:date="2025-01-31T15:58:00Z">
        <w:r>
          <w:rPr>
            <w:szCs w:val="22"/>
            <w:shd w:val="clear" w:color="auto" w:fill="BFBFBF" w:themeFill="background1" w:themeFillShade="BF"/>
            <w:lang w:val="mt-MT"/>
          </w:rPr>
          <w:t xml:space="preserve">250 pillola miksija </w:t>
        </w:r>
        <w:r>
          <w:rPr>
            <w:szCs w:val="22"/>
            <w:shd w:val="clear" w:color="auto" w:fill="BFBFBF" w:themeFill="background1" w:themeFillShade="BF"/>
            <w:lang w:val="mt-MT"/>
          </w:rPr>
          <w:t>b’rita</w:t>
        </w:r>
      </w:ins>
    </w:p>
    <w:p w14:paraId="3B610996" w14:textId="77777777" w:rsidR="00F549CD" w:rsidRDefault="00F549CD">
      <w:pPr>
        <w:rPr>
          <w:ins w:id="259" w:author="translator" w:date="2025-01-31T15:58:00Z"/>
          <w:szCs w:val="22"/>
          <w:lang w:val="mt-MT"/>
        </w:rPr>
      </w:pPr>
    </w:p>
    <w:p w14:paraId="14B98E05" w14:textId="77777777" w:rsidR="00F549CD" w:rsidRDefault="00F549CD">
      <w:pPr>
        <w:rPr>
          <w:ins w:id="260" w:author="translator" w:date="2025-01-31T15:58:00Z"/>
          <w:szCs w:val="22"/>
          <w:lang w:val="mt-MT"/>
        </w:rPr>
      </w:pPr>
    </w:p>
    <w:p w14:paraId="2D8A1715" w14:textId="6D67B060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261" w:author="translator" w:date="2025-01-31T15:58:00Z"/>
          <w:szCs w:val="22"/>
          <w:highlight w:val="lightGray"/>
          <w:lang w:val="mt-MT"/>
        </w:rPr>
      </w:pPr>
      <w:ins w:id="262" w:author="translator" w:date="2025-01-31T15:58:00Z">
        <w:r>
          <w:rPr>
            <w:b/>
            <w:szCs w:val="22"/>
            <w:lang w:val="mt-MT"/>
          </w:rPr>
          <w:t>5.</w:t>
        </w:r>
        <w:r>
          <w:rPr>
            <w:b/>
            <w:szCs w:val="22"/>
            <w:lang w:val="mt-MT"/>
          </w:rPr>
          <w:tab/>
          <w:t>MOD TA’ KIF U MENJN JINGĦATA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VAULT_ND_6784e7cc-d755-4c08-b876-4e7295f4c328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25A43C20" w14:textId="77777777" w:rsidR="00F549CD" w:rsidRDefault="00F549CD">
      <w:pPr>
        <w:rPr>
          <w:ins w:id="263" w:author="translator" w:date="2025-01-31T15:58:00Z"/>
          <w:i/>
          <w:szCs w:val="22"/>
          <w:lang w:val="mt-MT"/>
        </w:rPr>
      </w:pPr>
    </w:p>
    <w:p w14:paraId="28A353A5" w14:textId="77777777" w:rsidR="00F549CD" w:rsidRDefault="00317985">
      <w:pPr>
        <w:rPr>
          <w:ins w:id="264" w:author="translator" w:date="2025-01-31T15:58:00Z"/>
          <w:szCs w:val="22"/>
          <w:lang w:val="mt-MT"/>
        </w:rPr>
      </w:pPr>
      <w:ins w:id="265" w:author="translator" w:date="2025-01-31T15:58:00Z">
        <w:r>
          <w:rPr>
            <w:szCs w:val="22"/>
            <w:lang w:val="mt-MT"/>
          </w:rPr>
          <w:t>Aqra l-fuljett ta’ tagħrif qabel l-użu.</w:t>
        </w:r>
      </w:ins>
    </w:p>
    <w:p w14:paraId="1CCCA760" w14:textId="77777777" w:rsidR="00F549CD" w:rsidRDefault="00F549CD">
      <w:pPr>
        <w:rPr>
          <w:ins w:id="266" w:author="translator" w:date="2025-01-31T15:58:00Z"/>
          <w:szCs w:val="22"/>
          <w:lang w:val="mt-MT"/>
        </w:rPr>
      </w:pPr>
    </w:p>
    <w:p w14:paraId="723DDDD2" w14:textId="77777777" w:rsidR="00F549CD" w:rsidRDefault="00317985">
      <w:pPr>
        <w:rPr>
          <w:ins w:id="267" w:author="translator" w:date="2025-02-02T10:48:00Z"/>
          <w:szCs w:val="22"/>
          <w:lang w:val="mt-MT"/>
        </w:rPr>
      </w:pPr>
      <w:ins w:id="268" w:author="translator" w:date="2025-01-31T15:58:00Z">
        <w:r>
          <w:rPr>
            <w:szCs w:val="22"/>
            <w:lang w:val="mt-MT"/>
          </w:rPr>
          <w:t>Użu orali</w:t>
        </w:r>
      </w:ins>
    </w:p>
    <w:p w14:paraId="4A73BA39" w14:textId="77777777" w:rsidR="00F549CD" w:rsidRDefault="00F549CD">
      <w:pPr>
        <w:rPr>
          <w:ins w:id="269" w:author="translator" w:date="2025-02-02T10:48:00Z"/>
          <w:szCs w:val="22"/>
          <w:lang w:val="mt-MT"/>
        </w:rPr>
      </w:pPr>
    </w:p>
    <w:p w14:paraId="54BBFD24" w14:textId="77777777" w:rsidR="00F549CD" w:rsidRDefault="00F549CD">
      <w:pPr>
        <w:rPr>
          <w:ins w:id="270" w:author="translator" w:date="2025-01-31T15:58:00Z"/>
          <w:szCs w:val="22"/>
          <w:lang w:val="mt-MT"/>
        </w:rPr>
      </w:pPr>
    </w:p>
    <w:p w14:paraId="4AEB1F26" w14:textId="1942BE36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271" w:author="translator" w:date="2025-01-31T15:58:00Z"/>
          <w:szCs w:val="22"/>
          <w:lang w:val="mt-MT"/>
        </w:rPr>
      </w:pPr>
      <w:ins w:id="272" w:author="translator" w:date="2025-01-31T15:58:00Z">
        <w:r>
          <w:rPr>
            <w:b/>
            <w:szCs w:val="22"/>
            <w:lang w:val="mt-MT"/>
          </w:rPr>
          <w:t>6.</w:t>
        </w:r>
        <w:r>
          <w:rPr>
            <w:b/>
            <w:szCs w:val="22"/>
            <w:lang w:val="mt-MT"/>
          </w:rPr>
          <w:tab/>
          <w:t>TWISSIJA SPEĊJALI LI L-PRODOTT MEDIĊINALI GĦANDU JINŻAMM FEJN MA JIDHIRX U MA JINTLAĦAQX MIT-TFAL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VAULT_ND_38acaf13-d29a-45ea-bfce-af9868ef874b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3916E32D" w14:textId="77777777" w:rsidR="00F549CD" w:rsidRDefault="00F549CD">
      <w:pPr>
        <w:rPr>
          <w:ins w:id="273" w:author="translator" w:date="2025-01-31T15:58:00Z"/>
          <w:szCs w:val="22"/>
          <w:lang w:val="mt-MT"/>
        </w:rPr>
      </w:pPr>
    </w:p>
    <w:p w14:paraId="3E15FE2E" w14:textId="61EDD254" w:rsidR="00F549CD" w:rsidRDefault="00317985">
      <w:pPr>
        <w:outlineLvl w:val="0"/>
        <w:rPr>
          <w:ins w:id="274" w:author="translator" w:date="2025-01-31T15:58:00Z"/>
          <w:szCs w:val="22"/>
          <w:lang w:val="mt-MT"/>
        </w:rPr>
      </w:pPr>
      <w:ins w:id="275" w:author="translator" w:date="2025-01-31T15:58:00Z">
        <w:r>
          <w:rPr>
            <w:szCs w:val="22"/>
            <w:lang w:val="mt-MT"/>
          </w:rPr>
          <w:t>Żomm fejn ma jidhirx u ma jintlaħaqx mit-tfal.</w:t>
        </w:r>
      </w:ins>
      <w:r>
        <w:rPr>
          <w:szCs w:val="22"/>
          <w:lang w:val="mt-MT"/>
        </w:rPr>
        <w:fldChar w:fldCharType="begin"/>
      </w:r>
      <w:r>
        <w:rPr>
          <w:szCs w:val="22"/>
          <w:lang w:val="mt-MT"/>
        </w:rPr>
        <w:instrText xml:space="preserve"> DOCVARIABLE vault_nd_15915918-cac2-4995-9c26-5a7c69d39f90 \* MERGEFORMAT </w:instrText>
      </w:r>
      <w:r>
        <w:rPr>
          <w:szCs w:val="22"/>
          <w:lang w:val="mt-MT"/>
        </w:rPr>
        <w:fldChar w:fldCharType="separate"/>
      </w:r>
      <w:r>
        <w:rPr>
          <w:szCs w:val="22"/>
          <w:lang w:val="mt-MT"/>
        </w:rPr>
        <w:t xml:space="preserve"> </w:t>
      </w:r>
      <w:r>
        <w:rPr>
          <w:szCs w:val="22"/>
          <w:lang w:val="mt-MT"/>
        </w:rPr>
        <w:fldChar w:fldCharType="end"/>
      </w:r>
    </w:p>
    <w:p w14:paraId="6CC4F377" w14:textId="77777777" w:rsidR="00F549CD" w:rsidRDefault="00F549CD">
      <w:pPr>
        <w:rPr>
          <w:ins w:id="276" w:author="translator" w:date="2025-01-31T15:58:00Z"/>
          <w:szCs w:val="22"/>
          <w:lang w:val="mt-MT"/>
        </w:rPr>
      </w:pPr>
    </w:p>
    <w:p w14:paraId="5ABD0461" w14:textId="77777777" w:rsidR="00F549CD" w:rsidRDefault="00F549CD">
      <w:pPr>
        <w:rPr>
          <w:ins w:id="277" w:author="translator" w:date="2025-01-31T15:58:00Z"/>
          <w:szCs w:val="22"/>
          <w:lang w:val="mt-MT"/>
        </w:rPr>
      </w:pPr>
    </w:p>
    <w:p w14:paraId="205DE9A9" w14:textId="784CF2A1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278" w:author="translator" w:date="2025-01-31T15:58:00Z"/>
          <w:szCs w:val="22"/>
          <w:highlight w:val="lightGray"/>
          <w:lang w:val="mt-MT"/>
        </w:rPr>
      </w:pPr>
      <w:ins w:id="279" w:author="translator" w:date="2025-01-31T15:58:00Z">
        <w:r>
          <w:rPr>
            <w:b/>
            <w:szCs w:val="22"/>
            <w:lang w:val="mt-MT"/>
          </w:rPr>
          <w:t>7.</w:t>
        </w:r>
        <w:r>
          <w:rPr>
            <w:b/>
            <w:szCs w:val="22"/>
            <w:lang w:val="mt-MT"/>
          </w:rPr>
          <w:tab/>
        </w:r>
        <w:r>
          <w:rPr>
            <w:b/>
            <w:szCs w:val="22"/>
            <w:lang w:val="mt-MT"/>
          </w:rPr>
          <w:t>TWISSIJA(IET) SPEĊJALI OĦRA, JEKK MEĦTIEĠA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VAULT_ND_dd37a93c-e5e0-41dd-afa8-5e524b4823e0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4DD9CBDD" w14:textId="77777777" w:rsidR="00F549CD" w:rsidRDefault="00F549CD">
      <w:pPr>
        <w:rPr>
          <w:ins w:id="280" w:author="translator" w:date="2025-01-31T15:58:00Z"/>
          <w:szCs w:val="22"/>
          <w:lang w:val="mt-MT"/>
        </w:rPr>
      </w:pPr>
    </w:p>
    <w:p w14:paraId="376EC476" w14:textId="77777777" w:rsidR="00F549CD" w:rsidRDefault="00F549CD">
      <w:pPr>
        <w:rPr>
          <w:ins w:id="281" w:author="translator" w:date="2025-01-31T15:58:00Z"/>
          <w:szCs w:val="22"/>
          <w:lang w:val="mt-MT"/>
        </w:rPr>
      </w:pPr>
    </w:p>
    <w:p w14:paraId="2F73C147" w14:textId="77777777" w:rsidR="00F549CD" w:rsidRDefault="00F549CD">
      <w:pPr>
        <w:rPr>
          <w:ins w:id="282" w:author="translator" w:date="2025-01-31T15:58:00Z"/>
          <w:szCs w:val="22"/>
          <w:lang w:val="mt-MT"/>
        </w:rPr>
      </w:pPr>
    </w:p>
    <w:p w14:paraId="06CA958A" w14:textId="29EC852B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283" w:author="translator" w:date="2025-01-31T15:58:00Z"/>
          <w:szCs w:val="22"/>
          <w:highlight w:val="lightGray"/>
          <w:lang w:val="mt-MT"/>
        </w:rPr>
      </w:pPr>
      <w:ins w:id="284" w:author="translator" w:date="2025-01-31T15:58:00Z">
        <w:r>
          <w:rPr>
            <w:b/>
            <w:szCs w:val="22"/>
            <w:lang w:val="mt-MT"/>
          </w:rPr>
          <w:t>8.</w:t>
        </w:r>
        <w:r>
          <w:rPr>
            <w:b/>
            <w:szCs w:val="22"/>
            <w:lang w:val="mt-MT"/>
          </w:rPr>
          <w:tab/>
          <w:t>DATA TA’ SKADENZA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VAULT_ND_8b4e8626-5c9a-4a58-bbc3-e9c42e8cb7f5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24D79352" w14:textId="77777777" w:rsidR="00F549CD" w:rsidRDefault="00F549CD">
      <w:pPr>
        <w:keepNext/>
        <w:rPr>
          <w:ins w:id="285" w:author="translator" w:date="2025-01-31T15:58:00Z"/>
          <w:szCs w:val="22"/>
          <w:lang w:val="mt-MT"/>
        </w:rPr>
      </w:pPr>
    </w:p>
    <w:p w14:paraId="7D3B6F80" w14:textId="77777777" w:rsidR="00F549CD" w:rsidRDefault="00317985">
      <w:pPr>
        <w:keepNext/>
        <w:rPr>
          <w:ins w:id="286" w:author="translator" w:date="2025-01-31T15:58:00Z"/>
          <w:szCs w:val="22"/>
          <w:lang w:val="mt-MT"/>
        </w:rPr>
      </w:pPr>
      <w:ins w:id="287" w:author="translator" w:date="2025-01-31T15:58:00Z">
        <w:r>
          <w:rPr>
            <w:szCs w:val="22"/>
            <w:lang w:val="mt-MT"/>
          </w:rPr>
          <w:t>EXP</w:t>
        </w:r>
      </w:ins>
    </w:p>
    <w:p w14:paraId="6C3182F9" w14:textId="77777777" w:rsidR="00F549CD" w:rsidRDefault="00F549CD">
      <w:pPr>
        <w:rPr>
          <w:ins w:id="288" w:author="translator" w:date="2025-01-31T15:58:00Z"/>
          <w:szCs w:val="22"/>
          <w:lang w:val="mt-MT"/>
        </w:rPr>
      </w:pPr>
    </w:p>
    <w:p w14:paraId="427A85DD" w14:textId="77777777" w:rsidR="00F549CD" w:rsidRDefault="00F549CD">
      <w:pPr>
        <w:rPr>
          <w:ins w:id="289" w:author="translator" w:date="2025-01-31T15:58:00Z"/>
          <w:szCs w:val="22"/>
          <w:lang w:val="mt-MT"/>
        </w:rPr>
      </w:pPr>
    </w:p>
    <w:p w14:paraId="716E4F6A" w14:textId="6670A8DF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290" w:author="translator" w:date="2025-01-31T15:58:00Z"/>
          <w:szCs w:val="22"/>
          <w:lang w:val="mt-MT"/>
        </w:rPr>
      </w:pPr>
      <w:ins w:id="291" w:author="translator" w:date="2025-01-31T15:58:00Z">
        <w:r>
          <w:rPr>
            <w:b/>
            <w:szCs w:val="22"/>
            <w:lang w:val="mt-MT"/>
          </w:rPr>
          <w:t>9.</w:t>
        </w:r>
        <w:r>
          <w:rPr>
            <w:b/>
            <w:szCs w:val="22"/>
            <w:lang w:val="mt-MT"/>
          </w:rPr>
          <w:tab/>
          <w:t>KONDIZZJONIJIET SPEĊJALI TA’ KIF JINĦAŻEN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VAULT_ND_a6ff2175-ad97-4b00-981d-3272bb4bee01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2FE9976F" w14:textId="77777777" w:rsidR="00F549CD" w:rsidRDefault="00F549CD">
      <w:pPr>
        <w:keepNext/>
        <w:rPr>
          <w:ins w:id="292" w:author="translator" w:date="2025-01-31T15:58:00Z"/>
          <w:szCs w:val="22"/>
          <w:lang w:val="mt-MT"/>
        </w:rPr>
      </w:pPr>
    </w:p>
    <w:p w14:paraId="2F6355F7" w14:textId="77777777" w:rsidR="00F549CD" w:rsidRDefault="00317985">
      <w:pPr>
        <w:keepNext/>
        <w:rPr>
          <w:ins w:id="293" w:author="translator" w:date="2025-01-31T15:58:00Z"/>
          <w:szCs w:val="22"/>
          <w:lang w:val="mt-MT"/>
        </w:rPr>
      </w:pPr>
      <w:ins w:id="294" w:author="translator" w:date="2025-01-31T15:58:00Z">
        <w:r>
          <w:rPr>
            <w:szCs w:val="22"/>
            <w:lang w:val="mt-MT"/>
          </w:rPr>
          <w:t>Taħżinx f’temperatura ’l fuq minn 25 °C.</w:t>
        </w:r>
      </w:ins>
    </w:p>
    <w:p w14:paraId="10E5BA01" w14:textId="77777777" w:rsidR="00F549CD" w:rsidRDefault="00317985">
      <w:pPr>
        <w:keepNext/>
        <w:ind w:left="567" w:hanging="567"/>
        <w:rPr>
          <w:ins w:id="295" w:author="translator" w:date="2025-01-31T15:58:00Z"/>
          <w:szCs w:val="22"/>
          <w:lang w:val="mt-MT"/>
        </w:rPr>
      </w:pPr>
      <w:ins w:id="296" w:author="translator" w:date="2025-01-31T15:58:00Z">
        <w:r>
          <w:rPr>
            <w:szCs w:val="22"/>
            <w:lang w:val="mt-MT"/>
          </w:rPr>
          <w:t>Aħżen fil-pakkett oriġinali sabiex tilqa’ mid-dawl.</w:t>
        </w:r>
      </w:ins>
    </w:p>
    <w:p w14:paraId="581D6099" w14:textId="77777777" w:rsidR="00F549CD" w:rsidRDefault="00F549CD">
      <w:pPr>
        <w:ind w:left="567" w:hanging="567"/>
        <w:rPr>
          <w:ins w:id="297" w:author="translator" w:date="2025-01-31T15:58:00Z"/>
          <w:szCs w:val="22"/>
          <w:lang w:val="mt-MT"/>
        </w:rPr>
      </w:pPr>
    </w:p>
    <w:p w14:paraId="7A0FBC2C" w14:textId="77777777" w:rsidR="00F549CD" w:rsidRDefault="00F549CD">
      <w:pPr>
        <w:ind w:left="567" w:hanging="567"/>
        <w:rPr>
          <w:ins w:id="298" w:author="translator" w:date="2025-01-31T15:58:00Z"/>
          <w:szCs w:val="22"/>
          <w:lang w:val="mt-MT"/>
        </w:rPr>
      </w:pPr>
    </w:p>
    <w:p w14:paraId="48B2E815" w14:textId="3D96F983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299" w:author="translator" w:date="2025-01-31T15:58:00Z"/>
          <w:b/>
          <w:szCs w:val="22"/>
          <w:lang w:val="mt-MT"/>
        </w:rPr>
      </w:pPr>
      <w:ins w:id="300" w:author="translator" w:date="2025-01-31T15:58:00Z">
        <w:r>
          <w:rPr>
            <w:b/>
            <w:szCs w:val="22"/>
            <w:lang w:val="mt-MT"/>
          </w:rPr>
          <w:lastRenderedPageBreak/>
          <w:t>10.</w:t>
        </w:r>
        <w:r>
          <w:rPr>
            <w:b/>
            <w:szCs w:val="22"/>
            <w:lang w:val="mt-MT"/>
          </w:rPr>
          <w:tab/>
          <w:t xml:space="preserve">PREKAWZJONIJIET SPEĊJALI </w:t>
        </w:r>
        <w:r>
          <w:rPr>
            <w:b/>
            <w:szCs w:val="22"/>
            <w:lang w:val="mt-MT"/>
          </w:rPr>
          <w:t>GĦAR-RIMI TA’ PRODOTTI MEDIĊINALI MHUX UŻATI JEW SKART MINN DAWN IL-PRODOTTI MEDIĊINALI, JEKK HEMM BŻONN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VAULT_ND_9a869c32-d41d-4e68-ba64-5b0c59cfa29b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127E5076" w14:textId="77777777" w:rsidR="00F549CD" w:rsidRDefault="00F549CD">
      <w:pPr>
        <w:rPr>
          <w:ins w:id="301" w:author="translator" w:date="2025-01-31T15:58:00Z"/>
          <w:szCs w:val="22"/>
          <w:lang w:val="mt-MT"/>
        </w:rPr>
      </w:pPr>
    </w:p>
    <w:p w14:paraId="12E188C0" w14:textId="77777777" w:rsidR="00F549CD" w:rsidRDefault="00F549CD">
      <w:pPr>
        <w:rPr>
          <w:ins w:id="302" w:author="translator" w:date="2025-01-31T15:58:00Z"/>
          <w:szCs w:val="22"/>
          <w:lang w:val="mt-MT"/>
        </w:rPr>
      </w:pPr>
    </w:p>
    <w:p w14:paraId="7147E4F8" w14:textId="77777777" w:rsidR="00F549CD" w:rsidRDefault="00F549CD">
      <w:pPr>
        <w:rPr>
          <w:ins w:id="303" w:author="translator" w:date="2025-01-31T15:58:00Z"/>
          <w:szCs w:val="22"/>
          <w:lang w:val="mt-MT"/>
        </w:rPr>
      </w:pPr>
    </w:p>
    <w:p w14:paraId="6E27F946" w14:textId="7528EEB9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304" w:author="translator" w:date="2025-01-31T15:58:00Z"/>
          <w:b/>
          <w:szCs w:val="22"/>
          <w:lang w:val="mt-MT"/>
        </w:rPr>
      </w:pPr>
      <w:ins w:id="305" w:author="translator" w:date="2025-01-31T15:58:00Z">
        <w:r>
          <w:rPr>
            <w:b/>
            <w:szCs w:val="22"/>
            <w:lang w:val="mt-MT"/>
          </w:rPr>
          <w:t>11.</w:t>
        </w:r>
        <w:r>
          <w:rPr>
            <w:b/>
            <w:szCs w:val="22"/>
            <w:lang w:val="mt-MT"/>
          </w:rPr>
          <w:tab/>
          <w:t xml:space="preserve">ISEM U INDIRIZZ TAD-DETENTUR TAL-AWTORIZZAZZJONI GĦAT-TQEGĦID </w:t>
        </w:r>
        <w:r>
          <w:rPr>
            <w:b/>
            <w:szCs w:val="22"/>
            <w:lang w:val="mt-MT"/>
          </w:rPr>
          <w:br/>
          <w:t>FIS-SUQ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VAULT_ND_f24bd35d-1d3e-49dc-b37e-b863254b1539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0E92E3F3" w14:textId="77777777" w:rsidR="00F549CD" w:rsidRDefault="00F549CD">
      <w:pPr>
        <w:rPr>
          <w:ins w:id="306" w:author="translator" w:date="2025-01-31T15:58:00Z"/>
          <w:szCs w:val="22"/>
          <w:lang w:val="mt-MT"/>
        </w:rPr>
      </w:pPr>
    </w:p>
    <w:p w14:paraId="343F9BF2" w14:textId="77777777" w:rsidR="00F549CD" w:rsidRDefault="00317985">
      <w:pPr>
        <w:rPr>
          <w:ins w:id="307" w:author="translator" w:date="2025-01-31T15:58:00Z"/>
          <w:szCs w:val="22"/>
          <w:lang w:val="mt-MT"/>
        </w:rPr>
      </w:pPr>
      <w:ins w:id="308" w:author="translator" w:date="2025-01-31T15:58:00Z">
        <w:r>
          <w:rPr>
            <w:szCs w:val="22"/>
            <w:lang w:val="mt-MT"/>
          </w:rPr>
          <w:t>Teva B.V.</w:t>
        </w:r>
      </w:ins>
    </w:p>
    <w:p w14:paraId="074E7560" w14:textId="77777777" w:rsidR="00F549CD" w:rsidRDefault="00317985">
      <w:pPr>
        <w:rPr>
          <w:ins w:id="309" w:author="translator" w:date="2025-01-31T15:58:00Z"/>
          <w:szCs w:val="22"/>
          <w:lang w:val="mt-MT"/>
        </w:rPr>
      </w:pPr>
      <w:ins w:id="310" w:author="translator" w:date="2025-01-31T15:58:00Z">
        <w:r>
          <w:rPr>
            <w:szCs w:val="22"/>
            <w:lang w:val="mt-MT"/>
          </w:rPr>
          <w:t>Swensweg 5</w:t>
        </w:r>
      </w:ins>
    </w:p>
    <w:p w14:paraId="67F98AE9" w14:textId="77777777" w:rsidR="00F549CD" w:rsidRDefault="00317985">
      <w:pPr>
        <w:rPr>
          <w:ins w:id="311" w:author="translator" w:date="2025-01-31T15:58:00Z"/>
          <w:szCs w:val="22"/>
          <w:lang w:val="mt-MT"/>
        </w:rPr>
      </w:pPr>
      <w:ins w:id="312" w:author="translator" w:date="2025-01-31T15:58:00Z">
        <w:r>
          <w:rPr>
            <w:szCs w:val="22"/>
            <w:lang w:val="mt-MT"/>
          </w:rPr>
          <w:t>2031GA Haarlem</w:t>
        </w:r>
      </w:ins>
    </w:p>
    <w:p w14:paraId="6B52FED5" w14:textId="77777777" w:rsidR="00F549CD" w:rsidRDefault="00317985">
      <w:pPr>
        <w:rPr>
          <w:ins w:id="313" w:author="translator" w:date="2025-02-02T10:54:00Z"/>
          <w:color w:val="000000"/>
          <w:szCs w:val="22"/>
          <w:lang w:val="mt-MT"/>
        </w:rPr>
      </w:pPr>
      <w:ins w:id="314" w:author="translator" w:date="2025-02-02T10:54:00Z">
        <w:r>
          <w:rPr>
            <w:lang w:val="mt-MT"/>
          </w:rPr>
          <w:t>L-Olanda</w:t>
        </w:r>
      </w:ins>
    </w:p>
    <w:p w14:paraId="6A072AB0" w14:textId="77777777" w:rsidR="00F549CD" w:rsidRDefault="00F549CD">
      <w:pPr>
        <w:rPr>
          <w:ins w:id="315" w:author="translator" w:date="2025-01-31T15:58:00Z"/>
          <w:szCs w:val="22"/>
          <w:lang w:val="mt-MT"/>
        </w:rPr>
      </w:pPr>
    </w:p>
    <w:p w14:paraId="2FFD7EC6" w14:textId="77777777" w:rsidR="00F549CD" w:rsidRDefault="00F549CD">
      <w:pPr>
        <w:rPr>
          <w:ins w:id="316" w:author="translator" w:date="2025-01-31T15:58:00Z"/>
          <w:szCs w:val="22"/>
          <w:lang w:val="mt-MT"/>
        </w:rPr>
      </w:pPr>
    </w:p>
    <w:p w14:paraId="2AF54DCB" w14:textId="3720AB27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ns w:id="317" w:author="translator" w:date="2025-01-31T15:58:00Z"/>
          <w:szCs w:val="22"/>
          <w:lang w:val="mt-MT"/>
        </w:rPr>
      </w:pPr>
      <w:ins w:id="318" w:author="translator" w:date="2025-01-31T15:58:00Z">
        <w:r>
          <w:rPr>
            <w:b/>
            <w:szCs w:val="22"/>
            <w:lang w:val="mt-MT"/>
          </w:rPr>
          <w:t>12.</w:t>
        </w:r>
        <w:r>
          <w:rPr>
            <w:b/>
            <w:szCs w:val="22"/>
            <w:lang w:val="mt-MT"/>
          </w:rPr>
          <w:tab/>
          <w:t xml:space="preserve">NUMRU(I) </w:t>
        </w:r>
        <w:r>
          <w:rPr>
            <w:b/>
            <w:szCs w:val="22"/>
            <w:lang w:val="mt-MT"/>
          </w:rPr>
          <w:t>TAL-AWTORIZZAZZJONI GĦAT-TQEGĦID FIS-SUQ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VAULT_ND_4e1a6156-6ffd-470a-b06e-9ee11a9b1755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1FB632C0" w14:textId="77777777" w:rsidR="00F549CD" w:rsidRDefault="00F549CD">
      <w:pPr>
        <w:rPr>
          <w:ins w:id="319" w:author="translator" w:date="2025-01-31T15:58:00Z"/>
          <w:szCs w:val="22"/>
          <w:lang w:val="mt-MT"/>
        </w:rPr>
      </w:pPr>
    </w:p>
    <w:p w14:paraId="2BC5A699" w14:textId="77777777" w:rsidR="00F549CD" w:rsidRDefault="00317985">
      <w:pPr>
        <w:rPr>
          <w:ins w:id="320" w:author="translator" w:date="2025-01-31T15:58:00Z"/>
          <w:szCs w:val="22"/>
          <w:lang w:val="mt-MT"/>
        </w:rPr>
      </w:pPr>
      <w:ins w:id="321" w:author="translator" w:date="2025-01-31T15:58:00Z">
        <w:r>
          <w:rPr>
            <w:szCs w:val="22"/>
            <w:lang w:val="mt-MT"/>
          </w:rPr>
          <w:t>EU/1/07/427/091</w:t>
        </w:r>
      </w:ins>
    </w:p>
    <w:p w14:paraId="589513EC" w14:textId="77777777" w:rsidR="00F549CD" w:rsidRDefault="00317985">
      <w:pPr>
        <w:rPr>
          <w:ins w:id="322" w:author="translator" w:date="2025-01-31T15:58:00Z"/>
          <w:szCs w:val="22"/>
          <w:lang w:val="mt-MT"/>
        </w:rPr>
      </w:pPr>
      <w:ins w:id="323" w:author="translator" w:date="2025-01-31T15:58:00Z">
        <w:r>
          <w:rPr>
            <w:szCs w:val="22"/>
            <w:lang w:val="mt-MT"/>
          </w:rPr>
          <w:t>EU/1/07/427/092</w:t>
        </w:r>
      </w:ins>
    </w:p>
    <w:p w14:paraId="6A2A247E" w14:textId="77777777" w:rsidR="00F549CD" w:rsidRDefault="00F549CD">
      <w:pPr>
        <w:rPr>
          <w:ins w:id="324" w:author="translator" w:date="2025-01-31T15:58:00Z"/>
          <w:szCs w:val="22"/>
          <w:lang w:val="mt-MT"/>
        </w:rPr>
      </w:pPr>
    </w:p>
    <w:p w14:paraId="6DC6D4DB" w14:textId="77777777" w:rsidR="00F549CD" w:rsidRDefault="00F549CD">
      <w:pPr>
        <w:rPr>
          <w:ins w:id="325" w:author="translator" w:date="2025-01-31T15:58:00Z"/>
          <w:szCs w:val="22"/>
          <w:lang w:val="mt-MT"/>
        </w:rPr>
      </w:pPr>
    </w:p>
    <w:p w14:paraId="7FE0C2A7" w14:textId="2FF90716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ns w:id="326" w:author="translator" w:date="2025-01-31T15:58:00Z"/>
          <w:szCs w:val="22"/>
          <w:lang w:val="mt-MT"/>
        </w:rPr>
      </w:pPr>
      <w:ins w:id="327" w:author="translator" w:date="2025-01-31T15:58:00Z">
        <w:r>
          <w:rPr>
            <w:b/>
            <w:szCs w:val="22"/>
            <w:lang w:val="mt-MT"/>
          </w:rPr>
          <w:t>13.</w:t>
        </w:r>
        <w:r>
          <w:rPr>
            <w:b/>
            <w:szCs w:val="22"/>
            <w:lang w:val="mt-MT"/>
          </w:rPr>
          <w:tab/>
          <w:t>NUMRU TAL-LOTT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VAULT_ND_26e40a4b-ddba-4fcf-8144-8b25aa561ac8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6C986C7D" w14:textId="77777777" w:rsidR="00F549CD" w:rsidRDefault="00F549CD">
      <w:pPr>
        <w:rPr>
          <w:ins w:id="328" w:author="translator" w:date="2025-01-31T15:58:00Z"/>
          <w:szCs w:val="22"/>
          <w:lang w:val="mt-MT"/>
        </w:rPr>
      </w:pPr>
    </w:p>
    <w:p w14:paraId="2E86DFF0" w14:textId="77777777" w:rsidR="00F549CD" w:rsidRDefault="00317985">
      <w:pPr>
        <w:rPr>
          <w:ins w:id="329" w:author="translator" w:date="2025-01-31T15:58:00Z"/>
          <w:szCs w:val="22"/>
          <w:lang w:val="mt-MT"/>
        </w:rPr>
      </w:pPr>
      <w:ins w:id="330" w:author="translator" w:date="2025-01-31T15:58:00Z">
        <w:r>
          <w:rPr>
            <w:szCs w:val="22"/>
            <w:lang w:val="mt-MT"/>
          </w:rPr>
          <w:t>Lot</w:t>
        </w:r>
      </w:ins>
    </w:p>
    <w:p w14:paraId="0749BCA7" w14:textId="77777777" w:rsidR="00F549CD" w:rsidRDefault="00F549CD">
      <w:pPr>
        <w:rPr>
          <w:ins w:id="331" w:author="translator" w:date="2025-01-31T15:58:00Z"/>
          <w:szCs w:val="22"/>
          <w:lang w:val="mt-MT"/>
        </w:rPr>
      </w:pPr>
    </w:p>
    <w:p w14:paraId="32D70A91" w14:textId="77777777" w:rsidR="00F549CD" w:rsidRDefault="00F549CD">
      <w:pPr>
        <w:rPr>
          <w:ins w:id="332" w:author="translator" w:date="2025-01-31T15:58:00Z"/>
          <w:szCs w:val="22"/>
          <w:lang w:val="mt-MT"/>
        </w:rPr>
      </w:pPr>
    </w:p>
    <w:p w14:paraId="7EBD237B" w14:textId="3A296F74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ns w:id="333" w:author="translator" w:date="2025-01-31T15:58:00Z"/>
          <w:szCs w:val="22"/>
          <w:lang w:val="mt-MT"/>
        </w:rPr>
      </w:pPr>
      <w:ins w:id="334" w:author="translator" w:date="2025-01-31T15:58:00Z">
        <w:r>
          <w:rPr>
            <w:b/>
            <w:szCs w:val="22"/>
            <w:lang w:val="mt-MT"/>
          </w:rPr>
          <w:t>14.</w:t>
        </w:r>
        <w:r>
          <w:rPr>
            <w:b/>
            <w:szCs w:val="22"/>
            <w:lang w:val="mt-MT"/>
          </w:rPr>
          <w:tab/>
          <w:t>KLASSIFIKAZZJONI ĠENERALI TA’ KIF JINGĦATA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VAULT_ND_484324bf-b965-457a-9e28-1071456e0e34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39071879" w14:textId="77777777" w:rsidR="00F549CD" w:rsidRDefault="00F549CD">
      <w:pPr>
        <w:rPr>
          <w:ins w:id="335" w:author="translator" w:date="2025-01-31T15:58:00Z"/>
          <w:szCs w:val="22"/>
          <w:lang w:val="mt-MT"/>
        </w:rPr>
      </w:pPr>
    </w:p>
    <w:p w14:paraId="6042BE49" w14:textId="77777777" w:rsidR="00F549CD" w:rsidRDefault="00F549CD">
      <w:pPr>
        <w:rPr>
          <w:ins w:id="336" w:author="translator" w:date="2025-01-31T15:58:00Z"/>
          <w:szCs w:val="22"/>
          <w:lang w:val="mt-MT"/>
        </w:rPr>
      </w:pPr>
    </w:p>
    <w:p w14:paraId="7B8AD8AC" w14:textId="77777777" w:rsidR="00F549CD" w:rsidRDefault="00F549CD">
      <w:pPr>
        <w:rPr>
          <w:ins w:id="337" w:author="translator" w:date="2025-01-31T15:58:00Z"/>
          <w:szCs w:val="22"/>
          <w:lang w:val="mt-MT"/>
        </w:rPr>
      </w:pPr>
    </w:p>
    <w:p w14:paraId="18A73CBE" w14:textId="03518ADD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ns w:id="338" w:author="translator" w:date="2025-01-31T15:58:00Z"/>
          <w:szCs w:val="22"/>
          <w:lang w:val="mt-MT"/>
        </w:rPr>
      </w:pPr>
      <w:ins w:id="339" w:author="translator" w:date="2025-01-31T15:58:00Z">
        <w:r>
          <w:rPr>
            <w:b/>
            <w:szCs w:val="22"/>
            <w:lang w:val="mt-MT"/>
          </w:rPr>
          <w:t>15.</w:t>
        </w:r>
        <w:r>
          <w:rPr>
            <w:b/>
            <w:szCs w:val="22"/>
            <w:lang w:val="mt-MT"/>
          </w:rPr>
          <w:tab/>
          <w:t>ISTRUZZJONIJIET DWAR L-UŻU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VAULT_ND_e8b45c3a-1620-4855-ad82-20e98b0ad81e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62D1FB0C" w14:textId="77777777" w:rsidR="00F549CD" w:rsidRDefault="00F549CD">
      <w:pPr>
        <w:rPr>
          <w:ins w:id="340" w:author="translator" w:date="2025-01-31T15:58:00Z"/>
          <w:szCs w:val="22"/>
          <w:lang w:val="mt-MT"/>
        </w:rPr>
      </w:pPr>
    </w:p>
    <w:p w14:paraId="2C98D3C7" w14:textId="77777777" w:rsidR="00F549CD" w:rsidRDefault="00F549CD">
      <w:pPr>
        <w:rPr>
          <w:ins w:id="341" w:author="translator" w:date="2025-01-31T15:58:00Z"/>
          <w:szCs w:val="22"/>
          <w:lang w:val="mt-MT"/>
        </w:rPr>
      </w:pPr>
    </w:p>
    <w:p w14:paraId="7E0139A7" w14:textId="77777777" w:rsidR="00F549CD" w:rsidRDefault="00F549CD">
      <w:pPr>
        <w:rPr>
          <w:ins w:id="342" w:author="translator" w:date="2025-01-31T15:58:00Z"/>
          <w:szCs w:val="22"/>
          <w:lang w:val="mt-MT"/>
        </w:rPr>
      </w:pPr>
    </w:p>
    <w:p w14:paraId="100DBCFF" w14:textId="1EF8FB22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ns w:id="343" w:author="translator" w:date="2025-01-31T15:58:00Z"/>
          <w:szCs w:val="22"/>
          <w:lang w:val="mt-MT"/>
        </w:rPr>
      </w:pPr>
      <w:ins w:id="344" w:author="translator" w:date="2025-01-31T15:58:00Z">
        <w:r>
          <w:rPr>
            <w:b/>
            <w:szCs w:val="22"/>
            <w:lang w:val="mt-MT"/>
          </w:rPr>
          <w:t>16.</w:t>
        </w:r>
        <w:r>
          <w:rPr>
            <w:b/>
            <w:szCs w:val="22"/>
            <w:lang w:val="mt-MT"/>
          </w:rPr>
          <w:tab/>
          <w:t>INFORMAZZJONI BIL-BRAILLE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VAULT_ND_9107fac6-f20e-4a1f-9c7d-60a5698db701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7A1849E4" w14:textId="77777777" w:rsidR="00F549CD" w:rsidRDefault="00F549CD">
      <w:pPr>
        <w:keepNext/>
        <w:rPr>
          <w:ins w:id="345" w:author="translator" w:date="2025-01-31T15:58:00Z"/>
          <w:szCs w:val="22"/>
          <w:lang w:val="mt-MT"/>
        </w:rPr>
      </w:pPr>
    </w:p>
    <w:p w14:paraId="10D7A611" w14:textId="77777777" w:rsidR="00F549CD" w:rsidRDefault="00317985">
      <w:pPr>
        <w:keepNext/>
        <w:rPr>
          <w:ins w:id="346" w:author="translator" w:date="2025-01-31T15:58:00Z"/>
          <w:szCs w:val="22"/>
          <w:lang w:val="mt-MT"/>
        </w:rPr>
      </w:pPr>
      <w:ins w:id="347" w:author="translator" w:date="2025-01-31T15:58:00Z">
        <w:r>
          <w:rPr>
            <w:szCs w:val="22"/>
            <w:lang w:val="mt-MT"/>
          </w:rPr>
          <w:t>Olanzapine Teva 2.5 mg pilloli</w:t>
        </w:r>
      </w:ins>
    </w:p>
    <w:p w14:paraId="3C0AA5EE" w14:textId="77777777" w:rsidR="00F549CD" w:rsidRDefault="00F549CD">
      <w:pPr>
        <w:rPr>
          <w:ins w:id="348" w:author="translator" w:date="2025-01-31T15:58:00Z"/>
          <w:szCs w:val="22"/>
          <w:lang w:val="mt-MT"/>
        </w:rPr>
      </w:pPr>
    </w:p>
    <w:p w14:paraId="7F8C676F" w14:textId="77777777" w:rsidR="00F549CD" w:rsidRDefault="00F549CD">
      <w:pPr>
        <w:rPr>
          <w:ins w:id="349" w:author="translator" w:date="2025-01-31T15:58:00Z"/>
          <w:szCs w:val="22"/>
          <w:shd w:val="clear" w:color="auto" w:fill="CCCCCC"/>
          <w:lang w:val="mt-MT"/>
        </w:rPr>
      </w:pPr>
    </w:p>
    <w:p w14:paraId="48691492" w14:textId="49BE057A" w:rsidR="00F549CD" w:rsidRDefault="0031798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ns w:id="350" w:author="translator" w:date="2025-01-31T15:58:00Z"/>
          <w:i/>
          <w:lang w:val="mt-MT"/>
        </w:rPr>
      </w:pPr>
      <w:ins w:id="351" w:author="translator" w:date="2025-01-31T15:58:00Z">
        <w:r>
          <w:rPr>
            <w:b/>
            <w:lang w:val="mt-MT"/>
          </w:rPr>
          <w:t>17.</w:t>
        </w:r>
        <w:r>
          <w:rPr>
            <w:b/>
            <w:lang w:val="mt-MT"/>
          </w:rPr>
          <w:tab/>
        </w:r>
        <w:r>
          <w:rPr>
            <w:b/>
            <w:lang w:val="mt-MT"/>
          </w:rPr>
          <w:t>IDENTIFIKATUR UNIKU – BARCODE 2D</w:t>
        </w:r>
      </w:ins>
      <w:r>
        <w:rPr>
          <w:b/>
          <w:lang w:val="mt-MT"/>
        </w:rPr>
        <w:fldChar w:fldCharType="begin"/>
      </w:r>
      <w:r>
        <w:rPr>
          <w:b/>
          <w:lang w:val="mt-MT"/>
        </w:rPr>
        <w:instrText xml:space="preserve"> DOCVARIABLE VAULT_ND_feb1987e-9375-4fd2-b6ba-5f4b184c7167 \* MERGEFORMAT </w:instrText>
      </w:r>
      <w:r>
        <w:rPr>
          <w:b/>
          <w:lang w:val="mt-MT"/>
        </w:rPr>
        <w:fldChar w:fldCharType="separate"/>
      </w:r>
      <w:r>
        <w:rPr>
          <w:b/>
          <w:lang w:val="mt-MT"/>
        </w:rPr>
        <w:t xml:space="preserve"> </w:t>
      </w:r>
      <w:r>
        <w:rPr>
          <w:b/>
          <w:lang w:val="mt-MT"/>
        </w:rPr>
        <w:fldChar w:fldCharType="end"/>
      </w:r>
    </w:p>
    <w:p w14:paraId="0246F9A3" w14:textId="77777777" w:rsidR="00F549CD" w:rsidRDefault="00F549CD">
      <w:pPr>
        <w:keepNext/>
        <w:widowControl w:val="0"/>
        <w:rPr>
          <w:ins w:id="352" w:author="translator" w:date="2025-01-31T15:58:00Z"/>
          <w:lang w:val="mt-MT"/>
        </w:rPr>
      </w:pPr>
    </w:p>
    <w:p w14:paraId="77E39876" w14:textId="77777777" w:rsidR="00F549CD" w:rsidRDefault="00317985">
      <w:pPr>
        <w:keepNext/>
        <w:widowControl w:val="0"/>
        <w:rPr>
          <w:ins w:id="353" w:author="translator" w:date="2025-01-31T15:58:00Z"/>
          <w:szCs w:val="22"/>
          <w:shd w:val="clear" w:color="auto" w:fill="CCCCCC"/>
          <w:lang w:val="mt-MT"/>
        </w:rPr>
      </w:pPr>
      <w:ins w:id="354" w:author="translator" w:date="2025-01-31T15:58:00Z">
        <w:r>
          <w:rPr>
            <w:highlight w:val="lightGray"/>
            <w:lang w:val="mt-MT"/>
          </w:rPr>
          <w:t>Barcode 2D li jkollu l-identifikatur uniku inkluż.</w:t>
        </w:r>
      </w:ins>
    </w:p>
    <w:p w14:paraId="715CD430" w14:textId="77777777" w:rsidR="00F549CD" w:rsidRDefault="00F549CD">
      <w:pPr>
        <w:widowControl w:val="0"/>
        <w:rPr>
          <w:ins w:id="355" w:author="translator" w:date="2025-01-31T15:58:00Z"/>
          <w:lang w:val="mt-MT"/>
        </w:rPr>
      </w:pPr>
    </w:p>
    <w:p w14:paraId="114526CF" w14:textId="77777777" w:rsidR="00F549CD" w:rsidRDefault="00F549CD">
      <w:pPr>
        <w:widowControl w:val="0"/>
        <w:rPr>
          <w:ins w:id="356" w:author="translator" w:date="2025-01-31T15:58:00Z"/>
          <w:lang w:val="mt-MT"/>
        </w:rPr>
      </w:pPr>
    </w:p>
    <w:p w14:paraId="24EE7FEF" w14:textId="2005B3D7" w:rsidR="00F549CD" w:rsidRDefault="0031798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ns w:id="357" w:author="translator" w:date="2025-01-31T15:58:00Z"/>
          <w:i/>
          <w:lang w:val="mt-MT"/>
        </w:rPr>
      </w:pPr>
      <w:ins w:id="358" w:author="translator" w:date="2025-01-31T15:58:00Z">
        <w:r>
          <w:rPr>
            <w:b/>
            <w:lang w:val="mt-MT"/>
          </w:rPr>
          <w:t>18.</w:t>
        </w:r>
        <w:r>
          <w:rPr>
            <w:b/>
            <w:lang w:val="mt-MT"/>
          </w:rPr>
          <w:tab/>
          <w:t xml:space="preserve">IDENTIFIKATUR UNIKU - </w:t>
        </w:r>
        <w:r>
          <w:rPr>
            <w:b/>
            <w:i/>
            <w:lang w:val="mt-MT"/>
          </w:rPr>
          <w:t>DATA</w:t>
        </w:r>
        <w:r>
          <w:rPr>
            <w:b/>
            <w:lang w:val="mt-MT"/>
          </w:rPr>
          <w:t xml:space="preserve"> LI TINQARA MILL-BNIEDEM</w:t>
        </w:r>
      </w:ins>
      <w:r>
        <w:rPr>
          <w:b/>
          <w:lang w:val="mt-MT"/>
        </w:rPr>
        <w:fldChar w:fldCharType="begin"/>
      </w:r>
      <w:r>
        <w:rPr>
          <w:b/>
          <w:lang w:val="mt-MT"/>
        </w:rPr>
        <w:instrText xml:space="preserve"> DOCVARIABLE VAULT_ND_f07fcb1c-aa00-4d04-a5e1-699324615c2e \* MERGEFORMAT </w:instrText>
      </w:r>
      <w:r>
        <w:rPr>
          <w:b/>
          <w:lang w:val="mt-MT"/>
        </w:rPr>
        <w:fldChar w:fldCharType="separate"/>
      </w:r>
      <w:r>
        <w:rPr>
          <w:b/>
          <w:lang w:val="mt-MT"/>
        </w:rPr>
        <w:t xml:space="preserve"> </w:t>
      </w:r>
      <w:r>
        <w:rPr>
          <w:b/>
          <w:lang w:val="mt-MT"/>
        </w:rPr>
        <w:fldChar w:fldCharType="end"/>
      </w:r>
    </w:p>
    <w:p w14:paraId="6CAEB828" w14:textId="77777777" w:rsidR="00F549CD" w:rsidRDefault="00F549CD">
      <w:pPr>
        <w:keepNext/>
        <w:widowControl w:val="0"/>
        <w:rPr>
          <w:ins w:id="359" w:author="translator" w:date="2025-01-31T15:58:00Z"/>
          <w:lang w:val="mt-MT"/>
        </w:rPr>
      </w:pPr>
    </w:p>
    <w:p w14:paraId="05DBC98D" w14:textId="77777777" w:rsidR="00F549CD" w:rsidRDefault="00317985">
      <w:pPr>
        <w:keepNext/>
        <w:widowControl w:val="0"/>
        <w:rPr>
          <w:ins w:id="360" w:author="translator" w:date="2025-01-31T15:58:00Z"/>
          <w:szCs w:val="22"/>
          <w:lang w:val="mt-MT"/>
        </w:rPr>
      </w:pPr>
      <w:ins w:id="361" w:author="translator" w:date="2025-01-31T15:58:00Z">
        <w:r>
          <w:rPr>
            <w:lang w:val="mt-MT"/>
          </w:rPr>
          <w:t>PC</w:t>
        </w:r>
      </w:ins>
    </w:p>
    <w:p w14:paraId="5BCFD2CE" w14:textId="77777777" w:rsidR="00F549CD" w:rsidRDefault="00317985">
      <w:pPr>
        <w:keepNext/>
        <w:rPr>
          <w:ins w:id="362" w:author="translator" w:date="2025-01-31T15:58:00Z"/>
          <w:szCs w:val="22"/>
          <w:lang w:val="mt-MT"/>
        </w:rPr>
      </w:pPr>
      <w:ins w:id="363" w:author="translator" w:date="2025-01-31T15:58:00Z">
        <w:r>
          <w:rPr>
            <w:lang w:val="mt-MT"/>
          </w:rPr>
          <w:t>SN</w:t>
        </w:r>
      </w:ins>
    </w:p>
    <w:p w14:paraId="4ED70599" w14:textId="77777777" w:rsidR="00F549CD" w:rsidRDefault="00317985">
      <w:pPr>
        <w:keepNext/>
        <w:rPr>
          <w:ins w:id="364" w:author="translator" w:date="2025-01-31T15:58:00Z"/>
          <w:lang w:val="mt-MT"/>
        </w:rPr>
      </w:pPr>
      <w:ins w:id="365" w:author="translator" w:date="2025-01-31T15:58:00Z">
        <w:r>
          <w:rPr>
            <w:lang w:val="mt-MT"/>
          </w:rPr>
          <w:t>NN</w:t>
        </w:r>
      </w:ins>
    </w:p>
    <w:p w14:paraId="29FE937A" w14:textId="77777777" w:rsidR="00F549CD" w:rsidRDefault="00F549CD">
      <w:pPr>
        <w:keepNext/>
        <w:rPr>
          <w:ins w:id="366" w:author="translator" w:date="2025-01-31T15:58:00Z"/>
          <w:szCs w:val="22"/>
          <w:lang w:val="mt-MT"/>
        </w:rPr>
      </w:pPr>
    </w:p>
    <w:p w14:paraId="266C8172" w14:textId="77777777" w:rsidR="00F549CD" w:rsidRDefault="00317985">
      <w:pPr>
        <w:rPr>
          <w:b/>
          <w:szCs w:val="22"/>
          <w:lang w:val="mt-MT"/>
        </w:rPr>
      </w:pPr>
      <w:r>
        <w:rPr>
          <w:b/>
          <w:szCs w:val="22"/>
          <w:lang w:val="mt-MT"/>
        </w:rPr>
        <w:br w:type="page"/>
      </w:r>
    </w:p>
    <w:p w14:paraId="2BAEA8E3" w14:textId="77777777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ins w:id="367" w:author="translator" w:date="2025-01-31T15:58:00Z"/>
          <w:b/>
          <w:szCs w:val="22"/>
          <w:lang w:val="mt-MT"/>
        </w:rPr>
      </w:pPr>
      <w:ins w:id="368" w:author="translator" w:date="2025-01-31T15:58:00Z">
        <w:r>
          <w:rPr>
            <w:b/>
            <w:szCs w:val="22"/>
            <w:lang w:val="mt-MT"/>
          </w:rPr>
          <w:lastRenderedPageBreak/>
          <w:t xml:space="preserve">TAGĦRIF LI GĦANDU JIDHER FUQ IL-PAKKETT </w:t>
        </w:r>
        <w:r>
          <w:rPr>
            <w:b/>
            <w:noProof/>
            <w:szCs w:val="22"/>
            <w:lang w:val="mt-MT"/>
          </w:rPr>
          <w:t>LI JMISS MAL-PRODOTT</w:t>
        </w:r>
      </w:ins>
    </w:p>
    <w:p w14:paraId="6691E853" w14:textId="77777777" w:rsidR="00F549CD" w:rsidRDefault="00F5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ins w:id="369" w:author="translator" w:date="2025-01-31T15:58:00Z"/>
          <w:b/>
          <w:szCs w:val="22"/>
          <w:lang w:val="mt-MT"/>
        </w:rPr>
      </w:pPr>
    </w:p>
    <w:p w14:paraId="068AAC85" w14:textId="77777777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370" w:author="translator" w:date="2025-01-31T15:58:00Z"/>
          <w:szCs w:val="22"/>
          <w:lang w:val="mt-MT"/>
        </w:rPr>
      </w:pPr>
      <w:ins w:id="371" w:author="translator" w:date="2025-01-31T15:58:00Z">
        <w:r>
          <w:rPr>
            <w:b/>
            <w:szCs w:val="22"/>
            <w:lang w:val="mt-MT"/>
          </w:rPr>
          <w:t>FLIXKUN TAL-HDPE</w:t>
        </w:r>
      </w:ins>
    </w:p>
    <w:p w14:paraId="1109212B" w14:textId="77777777" w:rsidR="00F549CD" w:rsidRDefault="00F549CD">
      <w:pPr>
        <w:rPr>
          <w:ins w:id="372" w:author="translator" w:date="2025-01-31T15:58:00Z"/>
          <w:szCs w:val="22"/>
          <w:lang w:val="mt-MT"/>
        </w:rPr>
      </w:pPr>
    </w:p>
    <w:p w14:paraId="264A209A" w14:textId="77777777" w:rsidR="00F549CD" w:rsidRDefault="00F549CD">
      <w:pPr>
        <w:rPr>
          <w:ins w:id="373" w:author="translator" w:date="2025-01-31T15:58:00Z"/>
          <w:szCs w:val="22"/>
          <w:lang w:val="mt-MT"/>
        </w:rPr>
      </w:pPr>
    </w:p>
    <w:p w14:paraId="04D16D58" w14:textId="41152D13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374" w:author="translator" w:date="2025-01-31T15:58:00Z"/>
          <w:szCs w:val="22"/>
          <w:lang w:val="mt-MT"/>
        </w:rPr>
      </w:pPr>
      <w:ins w:id="375" w:author="translator" w:date="2025-01-31T15:58:00Z">
        <w:r>
          <w:rPr>
            <w:b/>
            <w:szCs w:val="22"/>
            <w:lang w:val="mt-MT"/>
          </w:rPr>
          <w:t>1.</w:t>
        </w:r>
        <w:r>
          <w:rPr>
            <w:b/>
            <w:szCs w:val="22"/>
            <w:lang w:val="mt-MT"/>
          </w:rPr>
          <w:tab/>
          <w:t xml:space="preserve">ISEM </w:t>
        </w:r>
        <w:r>
          <w:rPr>
            <w:b/>
            <w:szCs w:val="22"/>
            <w:lang w:val="mt-MT"/>
          </w:rPr>
          <w:t>IL-PRODOTT MEDIĊINALI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VAULT_ND_ea2c6626-bd1c-46b1-ae72-d72484f5ee30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715C81B0" w14:textId="77777777" w:rsidR="00F549CD" w:rsidRDefault="00F549CD">
      <w:pPr>
        <w:rPr>
          <w:ins w:id="376" w:author="translator" w:date="2025-01-31T15:58:00Z"/>
          <w:szCs w:val="22"/>
          <w:lang w:val="mt-MT"/>
        </w:rPr>
      </w:pPr>
    </w:p>
    <w:p w14:paraId="04E82A09" w14:textId="77777777" w:rsidR="00F549CD" w:rsidRDefault="00317985">
      <w:pPr>
        <w:rPr>
          <w:ins w:id="377" w:author="translator" w:date="2025-01-31T15:58:00Z"/>
          <w:szCs w:val="22"/>
          <w:lang w:val="mt-MT"/>
        </w:rPr>
      </w:pPr>
      <w:ins w:id="378" w:author="translator" w:date="2025-01-31T15:58:00Z">
        <w:r>
          <w:rPr>
            <w:szCs w:val="22"/>
            <w:lang w:val="mt-MT"/>
          </w:rPr>
          <w:t>Olanzapine Teva 2.5 mg pilloli miksija b’rita</w:t>
        </w:r>
      </w:ins>
    </w:p>
    <w:p w14:paraId="59A160BA" w14:textId="77777777" w:rsidR="00F549CD" w:rsidRDefault="00317985">
      <w:pPr>
        <w:rPr>
          <w:ins w:id="379" w:author="translator" w:date="2025-01-31T15:58:00Z"/>
          <w:szCs w:val="22"/>
          <w:lang w:val="mt-MT"/>
        </w:rPr>
      </w:pPr>
      <w:ins w:id="380" w:author="translator" w:date="2025-01-31T15:58:00Z">
        <w:r>
          <w:rPr>
            <w:szCs w:val="22"/>
            <w:lang w:val="mt-MT"/>
          </w:rPr>
          <w:t>olanzapine</w:t>
        </w:r>
      </w:ins>
    </w:p>
    <w:p w14:paraId="1F08A806" w14:textId="77777777" w:rsidR="00F549CD" w:rsidRDefault="00F549CD">
      <w:pPr>
        <w:rPr>
          <w:ins w:id="381" w:author="translator" w:date="2025-01-31T15:58:00Z"/>
          <w:szCs w:val="22"/>
          <w:lang w:val="mt-MT"/>
        </w:rPr>
      </w:pPr>
    </w:p>
    <w:p w14:paraId="2A22A999" w14:textId="77777777" w:rsidR="00F549CD" w:rsidRDefault="00F549CD">
      <w:pPr>
        <w:rPr>
          <w:ins w:id="382" w:author="translator" w:date="2025-01-31T15:58:00Z"/>
          <w:szCs w:val="22"/>
          <w:lang w:val="mt-MT"/>
        </w:rPr>
      </w:pPr>
    </w:p>
    <w:p w14:paraId="0ED12DFF" w14:textId="521A808E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383" w:author="translator" w:date="2025-01-31T15:58:00Z"/>
          <w:szCs w:val="22"/>
          <w:highlight w:val="lightGray"/>
          <w:lang w:val="mt-MT"/>
        </w:rPr>
      </w:pPr>
      <w:ins w:id="384" w:author="translator" w:date="2025-01-31T15:58:00Z">
        <w:r>
          <w:rPr>
            <w:b/>
            <w:szCs w:val="22"/>
            <w:lang w:val="mt-MT"/>
          </w:rPr>
          <w:t>2.</w:t>
        </w:r>
        <w:r>
          <w:rPr>
            <w:b/>
            <w:szCs w:val="22"/>
            <w:lang w:val="mt-MT"/>
          </w:rPr>
          <w:tab/>
          <w:t>DIKJARAZZJONI TAS-SUSTANZA(I) ATTIVA(I)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VAULT_ND_f3419149-5843-4cbb-b9d6-02f72675b55b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09DE5A32" w14:textId="77777777" w:rsidR="00F549CD" w:rsidRDefault="00F549CD">
      <w:pPr>
        <w:rPr>
          <w:ins w:id="385" w:author="translator" w:date="2025-01-31T15:58:00Z"/>
          <w:b/>
          <w:szCs w:val="22"/>
          <w:lang w:val="mt-MT"/>
        </w:rPr>
      </w:pPr>
    </w:p>
    <w:p w14:paraId="3236D960" w14:textId="77777777" w:rsidR="00F549CD" w:rsidRDefault="00317985">
      <w:pPr>
        <w:rPr>
          <w:ins w:id="386" w:author="translator" w:date="2025-01-31T15:58:00Z"/>
          <w:szCs w:val="22"/>
          <w:lang w:val="mt-MT"/>
        </w:rPr>
      </w:pPr>
      <w:ins w:id="387" w:author="translator" w:date="2025-01-31T15:58:00Z">
        <w:r>
          <w:rPr>
            <w:szCs w:val="22"/>
            <w:lang w:val="mt-MT"/>
          </w:rPr>
          <w:t>Kull pillola fiha: 2.5 mg olanzapine.</w:t>
        </w:r>
      </w:ins>
    </w:p>
    <w:p w14:paraId="7D3E0DF7" w14:textId="77777777" w:rsidR="00F549CD" w:rsidRDefault="00F549CD">
      <w:pPr>
        <w:rPr>
          <w:ins w:id="388" w:author="translator" w:date="2025-01-31T15:58:00Z"/>
          <w:szCs w:val="22"/>
          <w:lang w:val="mt-MT"/>
        </w:rPr>
      </w:pPr>
    </w:p>
    <w:p w14:paraId="50AAB19E" w14:textId="77777777" w:rsidR="00F549CD" w:rsidRDefault="00F549CD">
      <w:pPr>
        <w:rPr>
          <w:ins w:id="389" w:author="translator" w:date="2025-01-31T15:58:00Z"/>
          <w:szCs w:val="22"/>
          <w:lang w:val="mt-MT"/>
        </w:rPr>
      </w:pPr>
    </w:p>
    <w:p w14:paraId="3F6CE206" w14:textId="614EE84C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390" w:author="translator" w:date="2025-01-31T15:58:00Z"/>
          <w:szCs w:val="22"/>
          <w:highlight w:val="lightGray"/>
          <w:lang w:val="mt-MT"/>
        </w:rPr>
      </w:pPr>
      <w:ins w:id="391" w:author="translator" w:date="2025-01-31T15:58:00Z">
        <w:r>
          <w:rPr>
            <w:b/>
            <w:szCs w:val="22"/>
            <w:lang w:val="mt-MT"/>
          </w:rPr>
          <w:t>3.</w:t>
        </w:r>
        <w:r>
          <w:rPr>
            <w:b/>
            <w:szCs w:val="22"/>
            <w:lang w:val="mt-MT"/>
          </w:rPr>
          <w:tab/>
          <w:t>LISTA TA’ EĊĊIPJENTI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VAULT_ND_2b096e50-592a-402b-9a2a-4087a63adea0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4F27E209" w14:textId="77777777" w:rsidR="00F549CD" w:rsidRDefault="00F549CD">
      <w:pPr>
        <w:rPr>
          <w:ins w:id="392" w:author="translator" w:date="2025-01-31T15:58:00Z"/>
          <w:szCs w:val="22"/>
          <w:lang w:val="mt-MT"/>
        </w:rPr>
      </w:pPr>
    </w:p>
    <w:p w14:paraId="481755A6" w14:textId="77777777" w:rsidR="00F549CD" w:rsidRDefault="00317985">
      <w:pPr>
        <w:widowControl w:val="0"/>
        <w:autoSpaceDE w:val="0"/>
        <w:autoSpaceDN w:val="0"/>
        <w:adjustRightInd w:val="0"/>
        <w:rPr>
          <w:ins w:id="393" w:author="translator" w:date="2025-01-31T15:58:00Z"/>
          <w:szCs w:val="22"/>
          <w:lang w:val="mt-MT"/>
        </w:rPr>
      </w:pPr>
      <w:ins w:id="394" w:author="translator" w:date="2025-01-31T15:58:00Z">
        <w:r>
          <w:rPr>
            <w:szCs w:val="22"/>
            <w:lang w:val="mt-MT"/>
          </w:rPr>
          <w:t>Fiha Lactose monohydrate.</w:t>
        </w:r>
      </w:ins>
    </w:p>
    <w:p w14:paraId="423DAE1A" w14:textId="77777777" w:rsidR="00F549CD" w:rsidRDefault="00F549CD">
      <w:pPr>
        <w:rPr>
          <w:ins w:id="395" w:author="translator" w:date="2025-01-31T15:58:00Z"/>
          <w:szCs w:val="22"/>
          <w:lang w:val="mt-MT"/>
        </w:rPr>
      </w:pPr>
    </w:p>
    <w:p w14:paraId="534CEB65" w14:textId="77777777" w:rsidR="00F549CD" w:rsidRDefault="00F549CD">
      <w:pPr>
        <w:rPr>
          <w:ins w:id="396" w:author="translator" w:date="2025-01-31T15:58:00Z"/>
          <w:szCs w:val="22"/>
          <w:lang w:val="mt-MT"/>
        </w:rPr>
      </w:pPr>
    </w:p>
    <w:p w14:paraId="48EF5443" w14:textId="726B9385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397" w:author="translator" w:date="2025-01-31T15:58:00Z"/>
          <w:szCs w:val="22"/>
          <w:lang w:val="mt-MT"/>
        </w:rPr>
      </w:pPr>
      <w:ins w:id="398" w:author="translator" w:date="2025-01-31T15:58:00Z">
        <w:r>
          <w:rPr>
            <w:b/>
            <w:szCs w:val="22"/>
            <w:lang w:val="mt-MT"/>
          </w:rPr>
          <w:t>4.</w:t>
        </w:r>
        <w:r>
          <w:rPr>
            <w:b/>
            <w:szCs w:val="22"/>
            <w:lang w:val="mt-MT"/>
          </w:rPr>
          <w:tab/>
          <w:t xml:space="preserve">GĦAMLA FARMAĊEWTIKA U </w:t>
        </w:r>
        <w:r>
          <w:rPr>
            <w:b/>
            <w:szCs w:val="22"/>
            <w:lang w:val="mt-MT"/>
          </w:rPr>
          <w:t>KONTENUT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VAULT_ND_a3b16894-efc1-447e-96b2-e85fa792ca3d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20806EA0" w14:textId="77777777" w:rsidR="00F549CD" w:rsidRDefault="00F549CD">
      <w:pPr>
        <w:rPr>
          <w:ins w:id="399" w:author="translator" w:date="2025-01-31T15:58:00Z"/>
          <w:szCs w:val="22"/>
          <w:lang w:val="mt-MT"/>
        </w:rPr>
      </w:pPr>
    </w:p>
    <w:p w14:paraId="7A20B342" w14:textId="77777777" w:rsidR="00F549CD" w:rsidRDefault="00317985">
      <w:pPr>
        <w:rPr>
          <w:ins w:id="400" w:author="translator" w:date="2025-01-31T15:58:00Z"/>
          <w:szCs w:val="22"/>
          <w:lang w:val="mt-MT"/>
        </w:rPr>
      </w:pPr>
      <w:ins w:id="401" w:author="translator" w:date="2025-01-31T15:58:00Z">
        <w:r>
          <w:rPr>
            <w:szCs w:val="22"/>
            <w:lang w:val="mt-MT"/>
          </w:rPr>
          <w:t>100 pillola</w:t>
        </w:r>
      </w:ins>
    </w:p>
    <w:p w14:paraId="5389E196" w14:textId="77777777" w:rsidR="00F549CD" w:rsidRDefault="00317985">
      <w:pPr>
        <w:rPr>
          <w:ins w:id="402" w:author="translator" w:date="2025-01-31T15:58:00Z"/>
          <w:szCs w:val="22"/>
          <w:shd w:val="clear" w:color="auto" w:fill="BFBFBF" w:themeFill="background1" w:themeFillShade="BF"/>
          <w:lang w:val="mt-MT"/>
        </w:rPr>
      </w:pPr>
      <w:ins w:id="403" w:author="translator" w:date="2025-01-31T15:58:00Z">
        <w:r>
          <w:rPr>
            <w:szCs w:val="22"/>
            <w:shd w:val="clear" w:color="auto" w:fill="BFBFBF" w:themeFill="background1" w:themeFillShade="BF"/>
            <w:lang w:val="mt-MT"/>
          </w:rPr>
          <w:t>250 pillola</w:t>
        </w:r>
      </w:ins>
    </w:p>
    <w:p w14:paraId="6BA02602" w14:textId="77777777" w:rsidR="00F549CD" w:rsidRDefault="00F549CD">
      <w:pPr>
        <w:rPr>
          <w:ins w:id="404" w:author="translator" w:date="2025-01-31T15:58:00Z"/>
          <w:szCs w:val="22"/>
          <w:lang w:val="mt-MT"/>
        </w:rPr>
      </w:pPr>
    </w:p>
    <w:p w14:paraId="79DF17DB" w14:textId="77777777" w:rsidR="00F549CD" w:rsidRDefault="00F549CD">
      <w:pPr>
        <w:rPr>
          <w:ins w:id="405" w:author="translator" w:date="2025-01-31T15:58:00Z"/>
          <w:szCs w:val="22"/>
          <w:lang w:val="mt-MT"/>
        </w:rPr>
      </w:pPr>
    </w:p>
    <w:p w14:paraId="7EA31395" w14:textId="3775A8D1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406" w:author="translator" w:date="2025-01-31T15:58:00Z"/>
          <w:szCs w:val="22"/>
          <w:highlight w:val="lightGray"/>
          <w:lang w:val="mt-MT"/>
        </w:rPr>
      </w:pPr>
      <w:ins w:id="407" w:author="translator" w:date="2025-01-31T15:58:00Z">
        <w:r>
          <w:rPr>
            <w:b/>
            <w:szCs w:val="22"/>
            <w:lang w:val="mt-MT"/>
          </w:rPr>
          <w:t>5.</w:t>
        </w:r>
        <w:r>
          <w:rPr>
            <w:b/>
            <w:szCs w:val="22"/>
            <w:lang w:val="mt-MT"/>
          </w:rPr>
          <w:tab/>
          <w:t>MOD TA’ KIF U MENJN JINGĦATA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VAULT_ND_0115d470-4e7d-4cd9-b94b-4b4a86ce35c7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5133320A" w14:textId="77777777" w:rsidR="00F549CD" w:rsidRDefault="00F549CD">
      <w:pPr>
        <w:rPr>
          <w:ins w:id="408" w:author="translator" w:date="2025-01-31T15:58:00Z"/>
          <w:i/>
          <w:szCs w:val="22"/>
          <w:lang w:val="mt-MT"/>
        </w:rPr>
      </w:pPr>
    </w:p>
    <w:p w14:paraId="34138DAA" w14:textId="77777777" w:rsidR="00F549CD" w:rsidRDefault="00317985">
      <w:pPr>
        <w:rPr>
          <w:ins w:id="409" w:author="translator" w:date="2025-01-31T15:58:00Z"/>
          <w:szCs w:val="22"/>
          <w:lang w:val="mt-MT"/>
        </w:rPr>
      </w:pPr>
      <w:ins w:id="410" w:author="translator" w:date="2025-01-31T15:58:00Z">
        <w:r>
          <w:rPr>
            <w:szCs w:val="22"/>
            <w:lang w:val="mt-MT"/>
          </w:rPr>
          <w:t>Aqra l-fuljett ta’ tagħrif qabel l-użu.</w:t>
        </w:r>
      </w:ins>
    </w:p>
    <w:p w14:paraId="6D2E790A" w14:textId="77777777" w:rsidR="00F549CD" w:rsidRDefault="00F549CD">
      <w:pPr>
        <w:rPr>
          <w:ins w:id="411" w:author="translator" w:date="2025-01-31T15:58:00Z"/>
          <w:szCs w:val="22"/>
          <w:lang w:val="mt-MT"/>
        </w:rPr>
      </w:pPr>
    </w:p>
    <w:p w14:paraId="2AE65D02" w14:textId="77777777" w:rsidR="00F549CD" w:rsidRDefault="00317985">
      <w:pPr>
        <w:rPr>
          <w:ins w:id="412" w:author="translator" w:date="2025-02-02T10:48:00Z"/>
          <w:szCs w:val="22"/>
          <w:lang w:val="mt-MT"/>
        </w:rPr>
      </w:pPr>
      <w:ins w:id="413" w:author="translator" w:date="2025-01-31T15:58:00Z">
        <w:r>
          <w:rPr>
            <w:szCs w:val="22"/>
            <w:lang w:val="mt-MT"/>
          </w:rPr>
          <w:t>Użu orali</w:t>
        </w:r>
      </w:ins>
    </w:p>
    <w:p w14:paraId="628AF09D" w14:textId="77777777" w:rsidR="00F549CD" w:rsidRDefault="00F549CD">
      <w:pPr>
        <w:rPr>
          <w:ins w:id="414" w:author="translator" w:date="2025-02-02T10:48:00Z"/>
          <w:szCs w:val="22"/>
          <w:lang w:val="mt-MT"/>
        </w:rPr>
      </w:pPr>
    </w:p>
    <w:p w14:paraId="073D9D8A" w14:textId="77777777" w:rsidR="00F549CD" w:rsidRDefault="00F549CD">
      <w:pPr>
        <w:rPr>
          <w:ins w:id="415" w:author="translator" w:date="2025-01-31T15:58:00Z"/>
          <w:szCs w:val="22"/>
          <w:lang w:val="mt-MT"/>
        </w:rPr>
      </w:pPr>
    </w:p>
    <w:p w14:paraId="61D17D30" w14:textId="4E38F7F8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416" w:author="translator" w:date="2025-01-31T15:58:00Z"/>
          <w:szCs w:val="22"/>
          <w:lang w:val="mt-MT"/>
        </w:rPr>
      </w:pPr>
      <w:ins w:id="417" w:author="translator" w:date="2025-01-31T15:58:00Z">
        <w:r>
          <w:rPr>
            <w:b/>
            <w:szCs w:val="22"/>
            <w:lang w:val="mt-MT"/>
          </w:rPr>
          <w:t>6.</w:t>
        </w:r>
        <w:r>
          <w:rPr>
            <w:b/>
            <w:szCs w:val="22"/>
            <w:lang w:val="mt-MT"/>
          </w:rPr>
          <w:tab/>
          <w:t>TWISSIJA SPEĊJALI LI L-PRODOTT MEDIĊINALI GĦANDU JINŻAMM FEJN MA JIDHIRX U MA JINTLAĦAQX MIT-TFAL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VAULT_ND_3d6362a7-39a6-4af8-bf52-baf42696bfbe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3CBC9445" w14:textId="77777777" w:rsidR="00F549CD" w:rsidRDefault="00F549CD">
      <w:pPr>
        <w:rPr>
          <w:ins w:id="418" w:author="translator" w:date="2025-01-31T15:58:00Z"/>
          <w:szCs w:val="22"/>
          <w:lang w:val="mt-MT"/>
        </w:rPr>
      </w:pPr>
    </w:p>
    <w:p w14:paraId="2991023F" w14:textId="0520C0E6" w:rsidR="00F549CD" w:rsidRDefault="00317985">
      <w:pPr>
        <w:outlineLvl w:val="0"/>
        <w:rPr>
          <w:ins w:id="419" w:author="translator" w:date="2025-01-31T15:58:00Z"/>
          <w:szCs w:val="22"/>
          <w:lang w:val="mt-MT"/>
        </w:rPr>
      </w:pPr>
      <w:ins w:id="420" w:author="translator" w:date="2025-01-31T15:58:00Z">
        <w:r>
          <w:rPr>
            <w:szCs w:val="22"/>
            <w:lang w:val="mt-MT"/>
          </w:rPr>
          <w:t>Żomm fejn ma jidhirx u ma jintla</w:t>
        </w:r>
        <w:r>
          <w:rPr>
            <w:szCs w:val="22"/>
            <w:lang w:val="mt-MT"/>
          </w:rPr>
          <w:t>ħaqx mit-tfal.</w:t>
        </w:r>
      </w:ins>
      <w:r>
        <w:rPr>
          <w:szCs w:val="22"/>
          <w:lang w:val="mt-MT"/>
        </w:rPr>
        <w:fldChar w:fldCharType="begin"/>
      </w:r>
      <w:r>
        <w:rPr>
          <w:szCs w:val="22"/>
          <w:lang w:val="mt-MT"/>
        </w:rPr>
        <w:instrText xml:space="preserve"> DOCVARIABLE vault_nd_9d728dca-bdce-4211-95ac-793332c5c6e0 \* MERGEFORMAT </w:instrText>
      </w:r>
      <w:r>
        <w:rPr>
          <w:szCs w:val="22"/>
          <w:lang w:val="mt-MT"/>
        </w:rPr>
        <w:fldChar w:fldCharType="separate"/>
      </w:r>
      <w:r>
        <w:rPr>
          <w:szCs w:val="22"/>
          <w:lang w:val="mt-MT"/>
        </w:rPr>
        <w:t xml:space="preserve"> </w:t>
      </w:r>
      <w:r>
        <w:rPr>
          <w:szCs w:val="22"/>
          <w:lang w:val="mt-MT"/>
        </w:rPr>
        <w:fldChar w:fldCharType="end"/>
      </w:r>
    </w:p>
    <w:p w14:paraId="3B0FE2EF" w14:textId="77777777" w:rsidR="00F549CD" w:rsidRDefault="00F549CD">
      <w:pPr>
        <w:rPr>
          <w:ins w:id="421" w:author="translator" w:date="2025-01-31T15:58:00Z"/>
          <w:szCs w:val="22"/>
          <w:lang w:val="mt-MT"/>
        </w:rPr>
      </w:pPr>
    </w:p>
    <w:p w14:paraId="6B81BF91" w14:textId="77777777" w:rsidR="00F549CD" w:rsidRDefault="00F549CD">
      <w:pPr>
        <w:rPr>
          <w:ins w:id="422" w:author="translator" w:date="2025-01-31T15:58:00Z"/>
          <w:szCs w:val="22"/>
          <w:lang w:val="mt-MT"/>
        </w:rPr>
      </w:pPr>
    </w:p>
    <w:p w14:paraId="6B9F0839" w14:textId="621D6A17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423" w:author="translator" w:date="2025-01-31T15:58:00Z"/>
          <w:szCs w:val="22"/>
          <w:highlight w:val="lightGray"/>
          <w:lang w:val="mt-MT"/>
        </w:rPr>
      </w:pPr>
      <w:ins w:id="424" w:author="translator" w:date="2025-01-31T15:58:00Z">
        <w:r>
          <w:rPr>
            <w:b/>
            <w:szCs w:val="22"/>
            <w:lang w:val="mt-MT"/>
          </w:rPr>
          <w:t>7.</w:t>
        </w:r>
        <w:r>
          <w:rPr>
            <w:b/>
            <w:szCs w:val="22"/>
            <w:lang w:val="mt-MT"/>
          </w:rPr>
          <w:tab/>
          <w:t>TWISSIJA(IET) SPEĊJALI OĦRA, JEKK MEĦTIEĠA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VAULT_ND_86292cd9-59ce-4a0b-9b01-466dcee1792e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4F0B57EF" w14:textId="77777777" w:rsidR="00F549CD" w:rsidRDefault="00F549CD">
      <w:pPr>
        <w:rPr>
          <w:ins w:id="425" w:author="translator" w:date="2025-01-31T15:58:00Z"/>
          <w:szCs w:val="22"/>
          <w:lang w:val="mt-MT"/>
        </w:rPr>
      </w:pPr>
    </w:p>
    <w:p w14:paraId="013954F4" w14:textId="77777777" w:rsidR="00F549CD" w:rsidRDefault="00F549CD">
      <w:pPr>
        <w:rPr>
          <w:ins w:id="426" w:author="translator" w:date="2025-01-31T15:58:00Z"/>
          <w:szCs w:val="22"/>
          <w:lang w:val="mt-MT"/>
        </w:rPr>
      </w:pPr>
    </w:p>
    <w:p w14:paraId="0F7CC20D" w14:textId="77777777" w:rsidR="00F549CD" w:rsidRDefault="00F549CD">
      <w:pPr>
        <w:rPr>
          <w:ins w:id="427" w:author="translator" w:date="2025-01-31T15:58:00Z"/>
          <w:szCs w:val="22"/>
          <w:lang w:val="mt-MT"/>
        </w:rPr>
      </w:pPr>
    </w:p>
    <w:p w14:paraId="402D230C" w14:textId="5C224174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428" w:author="translator" w:date="2025-01-31T15:58:00Z"/>
          <w:szCs w:val="22"/>
          <w:highlight w:val="lightGray"/>
          <w:lang w:val="mt-MT"/>
        </w:rPr>
      </w:pPr>
      <w:ins w:id="429" w:author="translator" w:date="2025-01-31T15:58:00Z">
        <w:r>
          <w:rPr>
            <w:b/>
            <w:szCs w:val="22"/>
            <w:lang w:val="mt-MT"/>
          </w:rPr>
          <w:t>8.</w:t>
        </w:r>
        <w:r>
          <w:rPr>
            <w:b/>
            <w:szCs w:val="22"/>
            <w:lang w:val="mt-MT"/>
          </w:rPr>
          <w:tab/>
          <w:t>DATA TA’ SKADENZA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VAULT_ND_bf2dca73-7ac1-459e-9498-33bc0a9ba313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1EA65CCA" w14:textId="77777777" w:rsidR="00F549CD" w:rsidRDefault="00F549CD">
      <w:pPr>
        <w:keepNext/>
        <w:rPr>
          <w:ins w:id="430" w:author="translator" w:date="2025-01-31T15:58:00Z"/>
          <w:szCs w:val="22"/>
          <w:lang w:val="mt-MT"/>
        </w:rPr>
      </w:pPr>
    </w:p>
    <w:p w14:paraId="6F426FDF" w14:textId="77777777" w:rsidR="00F549CD" w:rsidRDefault="00317985">
      <w:pPr>
        <w:keepNext/>
        <w:rPr>
          <w:ins w:id="431" w:author="translator" w:date="2025-01-31T15:58:00Z"/>
          <w:szCs w:val="22"/>
          <w:lang w:val="mt-MT"/>
        </w:rPr>
      </w:pPr>
      <w:ins w:id="432" w:author="translator" w:date="2025-01-31T15:58:00Z">
        <w:r>
          <w:rPr>
            <w:szCs w:val="22"/>
            <w:lang w:val="mt-MT"/>
          </w:rPr>
          <w:t>EXP</w:t>
        </w:r>
      </w:ins>
    </w:p>
    <w:p w14:paraId="62CAAA95" w14:textId="77777777" w:rsidR="00F549CD" w:rsidRDefault="00F549CD">
      <w:pPr>
        <w:rPr>
          <w:ins w:id="433" w:author="translator" w:date="2025-01-31T15:58:00Z"/>
          <w:szCs w:val="22"/>
          <w:lang w:val="mt-MT"/>
        </w:rPr>
      </w:pPr>
    </w:p>
    <w:p w14:paraId="13FEF79D" w14:textId="77777777" w:rsidR="00F549CD" w:rsidRDefault="00F549CD">
      <w:pPr>
        <w:rPr>
          <w:ins w:id="434" w:author="translator" w:date="2025-01-31T15:58:00Z"/>
          <w:szCs w:val="22"/>
          <w:lang w:val="mt-MT"/>
        </w:rPr>
      </w:pPr>
    </w:p>
    <w:p w14:paraId="376E0193" w14:textId="6974CF3B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435" w:author="translator" w:date="2025-01-31T15:58:00Z"/>
          <w:szCs w:val="22"/>
          <w:lang w:val="mt-MT"/>
        </w:rPr>
      </w:pPr>
      <w:ins w:id="436" w:author="translator" w:date="2025-01-31T15:58:00Z">
        <w:r>
          <w:rPr>
            <w:b/>
            <w:szCs w:val="22"/>
            <w:lang w:val="mt-MT"/>
          </w:rPr>
          <w:t>9.</w:t>
        </w:r>
        <w:r>
          <w:rPr>
            <w:b/>
            <w:szCs w:val="22"/>
            <w:lang w:val="mt-MT"/>
          </w:rPr>
          <w:tab/>
          <w:t>KONDIZZJONIJIET SPEĊJALI TA’ KIF JINĦAŻEN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VAULT_ND_c8ffecf9-5b36-40d8-ae48-dac467dc48e5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123F3F71" w14:textId="77777777" w:rsidR="00F549CD" w:rsidRDefault="00F549CD">
      <w:pPr>
        <w:keepNext/>
        <w:rPr>
          <w:ins w:id="437" w:author="translator" w:date="2025-01-31T15:58:00Z"/>
          <w:szCs w:val="22"/>
          <w:lang w:val="mt-MT"/>
        </w:rPr>
      </w:pPr>
    </w:p>
    <w:p w14:paraId="1F71A021" w14:textId="77777777" w:rsidR="00F549CD" w:rsidRDefault="00317985">
      <w:pPr>
        <w:keepNext/>
        <w:rPr>
          <w:ins w:id="438" w:author="translator" w:date="2025-01-31T15:58:00Z"/>
          <w:szCs w:val="22"/>
          <w:lang w:val="mt-MT"/>
        </w:rPr>
      </w:pPr>
      <w:ins w:id="439" w:author="translator" w:date="2025-01-31T15:58:00Z">
        <w:r>
          <w:rPr>
            <w:szCs w:val="22"/>
            <w:lang w:val="mt-MT"/>
          </w:rPr>
          <w:t>Taħżinx f’temperatura ’l fuq minn 25 °C.</w:t>
        </w:r>
      </w:ins>
    </w:p>
    <w:p w14:paraId="6518CFCD" w14:textId="77777777" w:rsidR="00F549CD" w:rsidRDefault="00317985">
      <w:pPr>
        <w:keepNext/>
        <w:ind w:left="567" w:hanging="567"/>
        <w:rPr>
          <w:ins w:id="440" w:author="translator" w:date="2025-01-31T15:58:00Z"/>
          <w:szCs w:val="22"/>
          <w:lang w:val="mt-MT"/>
        </w:rPr>
      </w:pPr>
      <w:ins w:id="441" w:author="translator" w:date="2025-01-31T15:58:00Z">
        <w:r>
          <w:rPr>
            <w:szCs w:val="22"/>
            <w:lang w:val="mt-MT"/>
          </w:rPr>
          <w:t>Aħżen fil-pakkett oriġinali sabiex tilqa’ mid-dawl.</w:t>
        </w:r>
      </w:ins>
    </w:p>
    <w:p w14:paraId="03E8E60F" w14:textId="77777777" w:rsidR="00F549CD" w:rsidRDefault="00F549CD">
      <w:pPr>
        <w:ind w:left="567" w:hanging="567"/>
        <w:rPr>
          <w:ins w:id="442" w:author="translator" w:date="2025-01-31T15:58:00Z"/>
          <w:szCs w:val="22"/>
          <w:lang w:val="mt-MT"/>
        </w:rPr>
      </w:pPr>
    </w:p>
    <w:p w14:paraId="18CE8739" w14:textId="77777777" w:rsidR="00F549CD" w:rsidRDefault="00F549CD">
      <w:pPr>
        <w:ind w:left="567" w:hanging="567"/>
        <w:rPr>
          <w:ins w:id="443" w:author="translator" w:date="2025-01-31T15:58:00Z"/>
          <w:szCs w:val="22"/>
          <w:lang w:val="mt-MT"/>
        </w:rPr>
      </w:pPr>
    </w:p>
    <w:p w14:paraId="46264AE8" w14:textId="2300C750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444" w:author="translator" w:date="2025-01-31T15:58:00Z"/>
          <w:b/>
          <w:szCs w:val="22"/>
          <w:lang w:val="mt-MT"/>
        </w:rPr>
      </w:pPr>
      <w:ins w:id="445" w:author="translator" w:date="2025-01-31T15:58:00Z">
        <w:r>
          <w:rPr>
            <w:b/>
            <w:szCs w:val="22"/>
            <w:lang w:val="mt-MT"/>
          </w:rPr>
          <w:lastRenderedPageBreak/>
          <w:t>10.</w:t>
        </w:r>
        <w:r>
          <w:rPr>
            <w:b/>
            <w:szCs w:val="22"/>
            <w:lang w:val="mt-MT"/>
          </w:rPr>
          <w:tab/>
        </w:r>
        <w:r>
          <w:rPr>
            <w:b/>
            <w:szCs w:val="22"/>
            <w:lang w:val="mt-MT"/>
          </w:rPr>
          <w:t>PREKAWZJONIJIET SPEĊJALI GĦAR-RIMI TA’ PRODOTTI MEDIĊINALI MHUX UŻATI JEW SKART MINN DAWN IL-PRODOTTI MEDIĊINALI, JEKK HEMM BŻONN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VAULT_ND_0abfcf1c-f114-47b2-89e8-1d29953847cd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46147EC6" w14:textId="77777777" w:rsidR="00F549CD" w:rsidRDefault="00F549CD">
      <w:pPr>
        <w:rPr>
          <w:ins w:id="446" w:author="translator" w:date="2025-01-31T15:58:00Z"/>
          <w:szCs w:val="22"/>
          <w:lang w:val="mt-MT"/>
        </w:rPr>
      </w:pPr>
    </w:p>
    <w:p w14:paraId="1B503944" w14:textId="77777777" w:rsidR="00F549CD" w:rsidRDefault="00F549CD">
      <w:pPr>
        <w:rPr>
          <w:ins w:id="447" w:author="translator" w:date="2025-01-31T15:58:00Z"/>
          <w:szCs w:val="22"/>
          <w:lang w:val="mt-MT"/>
        </w:rPr>
      </w:pPr>
    </w:p>
    <w:p w14:paraId="6FB1962E" w14:textId="77777777" w:rsidR="00F549CD" w:rsidRDefault="00F549CD">
      <w:pPr>
        <w:rPr>
          <w:ins w:id="448" w:author="translator" w:date="2025-01-31T15:58:00Z"/>
          <w:szCs w:val="22"/>
          <w:lang w:val="mt-MT"/>
        </w:rPr>
      </w:pPr>
    </w:p>
    <w:p w14:paraId="0ADB508F" w14:textId="04AAC442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449" w:author="translator" w:date="2025-01-31T15:58:00Z"/>
          <w:b/>
          <w:szCs w:val="22"/>
          <w:lang w:val="mt-MT"/>
        </w:rPr>
      </w:pPr>
      <w:ins w:id="450" w:author="translator" w:date="2025-01-31T15:58:00Z">
        <w:r>
          <w:rPr>
            <w:b/>
            <w:szCs w:val="22"/>
            <w:lang w:val="mt-MT"/>
          </w:rPr>
          <w:t>11.</w:t>
        </w:r>
        <w:r>
          <w:rPr>
            <w:b/>
            <w:szCs w:val="22"/>
            <w:lang w:val="mt-MT"/>
          </w:rPr>
          <w:tab/>
        </w:r>
        <w:r>
          <w:rPr>
            <w:b/>
            <w:szCs w:val="22"/>
            <w:lang w:val="mt-MT"/>
          </w:rPr>
          <w:t xml:space="preserve">ISEM U INDIRIZZ TAD-DETENTUR TAL-AWTORIZZAZZJONI GĦAT-TQEGĦID </w:t>
        </w:r>
        <w:r>
          <w:rPr>
            <w:b/>
            <w:szCs w:val="22"/>
            <w:lang w:val="mt-MT"/>
          </w:rPr>
          <w:br/>
          <w:t>FIS-SUQ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VAULT_ND_4b5aee6e-5566-4798-8930-95c0c5ce4726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1AAE3C84" w14:textId="77777777" w:rsidR="00F549CD" w:rsidRDefault="00F549CD">
      <w:pPr>
        <w:rPr>
          <w:ins w:id="451" w:author="translator" w:date="2025-01-31T15:58:00Z"/>
          <w:szCs w:val="22"/>
          <w:lang w:val="mt-MT"/>
        </w:rPr>
      </w:pPr>
    </w:p>
    <w:p w14:paraId="29546122" w14:textId="77777777" w:rsidR="00F549CD" w:rsidRDefault="00317985">
      <w:pPr>
        <w:rPr>
          <w:ins w:id="452" w:author="translator" w:date="2025-01-31T15:58:00Z"/>
          <w:szCs w:val="22"/>
          <w:lang w:val="mt-MT"/>
        </w:rPr>
      </w:pPr>
      <w:ins w:id="453" w:author="translator" w:date="2025-01-31T15:58:00Z">
        <w:r>
          <w:rPr>
            <w:szCs w:val="22"/>
            <w:lang w:val="mt-MT"/>
          </w:rPr>
          <w:t>Teva B.V.</w:t>
        </w:r>
      </w:ins>
    </w:p>
    <w:p w14:paraId="251F0C47" w14:textId="77777777" w:rsidR="00F549CD" w:rsidRDefault="00317985">
      <w:pPr>
        <w:rPr>
          <w:ins w:id="454" w:author="translator" w:date="2025-01-31T15:58:00Z"/>
          <w:szCs w:val="22"/>
          <w:lang w:val="mt-MT"/>
        </w:rPr>
      </w:pPr>
      <w:ins w:id="455" w:author="translator" w:date="2025-01-31T15:58:00Z">
        <w:r>
          <w:rPr>
            <w:szCs w:val="22"/>
            <w:lang w:val="mt-MT"/>
          </w:rPr>
          <w:t>Swensweg 5</w:t>
        </w:r>
      </w:ins>
    </w:p>
    <w:p w14:paraId="3326B8BD" w14:textId="77777777" w:rsidR="00F549CD" w:rsidRDefault="00317985">
      <w:pPr>
        <w:rPr>
          <w:ins w:id="456" w:author="translator" w:date="2025-01-31T15:58:00Z"/>
          <w:szCs w:val="22"/>
          <w:lang w:val="mt-MT"/>
        </w:rPr>
      </w:pPr>
      <w:ins w:id="457" w:author="translator" w:date="2025-01-31T15:58:00Z">
        <w:r>
          <w:rPr>
            <w:szCs w:val="22"/>
            <w:lang w:val="mt-MT"/>
          </w:rPr>
          <w:t>2031GA Haarlem</w:t>
        </w:r>
      </w:ins>
    </w:p>
    <w:p w14:paraId="6F8A064B" w14:textId="77777777" w:rsidR="00F549CD" w:rsidRDefault="00317985">
      <w:pPr>
        <w:rPr>
          <w:ins w:id="458" w:author="translator" w:date="2025-02-02T10:54:00Z"/>
          <w:color w:val="000000"/>
          <w:szCs w:val="22"/>
          <w:lang w:val="mt-MT"/>
        </w:rPr>
      </w:pPr>
      <w:ins w:id="459" w:author="translator" w:date="2025-02-02T10:54:00Z">
        <w:r>
          <w:rPr>
            <w:lang w:val="mt-MT"/>
          </w:rPr>
          <w:t>L-Olanda</w:t>
        </w:r>
      </w:ins>
    </w:p>
    <w:p w14:paraId="1D207112" w14:textId="77777777" w:rsidR="00F549CD" w:rsidRDefault="00F549CD">
      <w:pPr>
        <w:rPr>
          <w:ins w:id="460" w:author="translator" w:date="2025-01-31T15:58:00Z"/>
          <w:szCs w:val="22"/>
          <w:lang w:val="mt-MT"/>
        </w:rPr>
      </w:pPr>
    </w:p>
    <w:p w14:paraId="009E82E7" w14:textId="77777777" w:rsidR="00F549CD" w:rsidRDefault="00F549CD">
      <w:pPr>
        <w:rPr>
          <w:ins w:id="461" w:author="translator" w:date="2025-01-31T15:58:00Z"/>
          <w:szCs w:val="22"/>
          <w:lang w:val="mt-MT"/>
        </w:rPr>
      </w:pPr>
    </w:p>
    <w:p w14:paraId="5C1096B5" w14:textId="1843ECEA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ns w:id="462" w:author="translator" w:date="2025-01-31T15:58:00Z"/>
          <w:szCs w:val="22"/>
          <w:lang w:val="mt-MT"/>
        </w:rPr>
      </w:pPr>
      <w:ins w:id="463" w:author="translator" w:date="2025-01-31T15:58:00Z">
        <w:r>
          <w:rPr>
            <w:b/>
            <w:szCs w:val="22"/>
            <w:lang w:val="mt-MT"/>
          </w:rPr>
          <w:t>12.</w:t>
        </w:r>
        <w:r>
          <w:rPr>
            <w:b/>
            <w:szCs w:val="22"/>
            <w:lang w:val="mt-MT"/>
          </w:rPr>
          <w:tab/>
          <w:t>NUMRU(I) TAL-AWTORIZZAZZJONI GĦAT-TQEGĦID FIS-SUQ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VAULT_ND_6d890dd8-a05e-41a0-bdda-c2b207a34dc4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03727FD7" w14:textId="77777777" w:rsidR="00F549CD" w:rsidRDefault="00F549CD">
      <w:pPr>
        <w:rPr>
          <w:ins w:id="464" w:author="translator" w:date="2025-01-31T15:58:00Z"/>
          <w:szCs w:val="22"/>
          <w:lang w:val="mt-MT"/>
        </w:rPr>
      </w:pPr>
    </w:p>
    <w:p w14:paraId="5A9F1121" w14:textId="77777777" w:rsidR="00F549CD" w:rsidRDefault="00317985">
      <w:pPr>
        <w:rPr>
          <w:ins w:id="465" w:author="translator" w:date="2025-01-31T15:58:00Z"/>
          <w:szCs w:val="22"/>
          <w:lang w:val="mt-MT"/>
        </w:rPr>
      </w:pPr>
      <w:ins w:id="466" w:author="translator" w:date="2025-01-31T15:58:00Z">
        <w:r>
          <w:rPr>
            <w:szCs w:val="22"/>
            <w:lang w:val="mt-MT"/>
          </w:rPr>
          <w:t>EU/1/07/427/091</w:t>
        </w:r>
      </w:ins>
    </w:p>
    <w:p w14:paraId="2360F768" w14:textId="77777777" w:rsidR="00F549CD" w:rsidRDefault="00317985">
      <w:pPr>
        <w:rPr>
          <w:ins w:id="467" w:author="translator" w:date="2025-01-31T15:58:00Z"/>
          <w:szCs w:val="22"/>
          <w:lang w:val="mt-MT"/>
        </w:rPr>
      </w:pPr>
      <w:ins w:id="468" w:author="translator" w:date="2025-01-31T15:58:00Z">
        <w:r>
          <w:rPr>
            <w:szCs w:val="22"/>
            <w:lang w:val="mt-MT"/>
          </w:rPr>
          <w:t>EU/1/07/427/092</w:t>
        </w:r>
      </w:ins>
    </w:p>
    <w:p w14:paraId="5A001125" w14:textId="77777777" w:rsidR="00F549CD" w:rsidRDefault="00F549CD">
      <w:pPr>
        <w:rPr>
          <w:ins w:id="469" w:author="translator" w:date="2025-01-31T15:58:00Z"/>
          <w:szCs w:val="22"/>
          <w:lang w:val="mt-MT"/>
        </w:rPr>
      </w:pPr>
    </w:p>
    <w:p w14:paraId="4F9E9367" w14:textId="77777777" w:rsidR="00F549CD" w:rsidRDefault="00F549CD">
      <w:pPr>
        <w:rPr>
          <w:ins w:id="470" w:author="translator" w:date="2025-01-31T15:58:00Z"/>
          <w:szCs w:val="22"/>
          <w:lang w:val="mt-MT"/>
        </w:rPr>
      </w:pPr>
    </w:p>
    <w:p w14:paraId="1189C3E4" w14:textId="4D66A6DA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ns w:id="471" w:author="translator" w:date="2025-01-31T15:58:00Z"/>
          <w:szCs w:val="22"/>
          <w:lang w:val="mt-MT"/>
        </w:rPr>
      </w:pPr>
      <w:ins w:id="472" w:author="translator" w:date="2025-01-31T15:58:00Z">
        <w:r>
          <w:rPr>
            <w:b/>
            <w:szCs w:val="22"/>
            <w:lang w:val="mt-MT"/>
          </w:rPr>
          <w:t>13.</w:t>
        </w:r>
        <w:r>
          <w:rPr>
            <w:b/>
            <w:szCs w:val="22"/>
            <w:lang w:val="mt-MT"/>
          </w:rPr>
          <w:tab/>
          <w:t>NUMRU TAL-LOTT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VAULT_ND_fcfb4492-29f4-4268-8976-4c1f646ed0ca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6D2CC3C3" w14:textId="77777777" w:rsidR="00F549CD" w:rsidRDefault="00F549CD">
      <w:pPr>
        <w:rPr>
          <w:ins w:id="473" w:author="translator" w:date="2025-01-31T15:58:00Z"/>
          <w:szCs w:val="22"/>
          <w:lang w:val="mt-MT"/>
        </w:rPr>
      </w:pPr>
    </w:p>
    <w:p w14:paraId="695F0A0C" w14:textId="77777777" w:rsidR="00F549CD" w:rsidRDefault="00317985">
      <w:pPr>
        <w:rPr>
          <w:ins w:id="474" w:author="translator" w:date="2025-01-31T15:58:00Z"/>
          <w:szCs w:val="22"/>
          <w:lang w:val="mt-MT"/>
        </w:rPr>
      </w:pPr>
      <w:ins w:id="475" w:author="translator" w:date="2025-01-31T15:58:00Z">
        <w:r>
          <w:rPr>
            <w:szCs w:val="22"/>
            <w:lang w:val="mt-MT"/>
          </w:rPr>
          <w:t>Lot</w:t>
        </w:r>
      </w:ins>
    </w:p>
    <w:p w14:paraId="7E115216" w14:textId="77777777" w:rsidR="00F549CD" w:rsidRDefault="00F549CD">
      <w:pPr>
        <w:rPr>
          <w:ins w:id="476" w:author="translator" w:date="2025-01-31T15:58:00Z"/>
          <w:szCs w:val="22"/>
          <w:lang w:val="mt-MT"/>
        </w:rPr>
      </w:pPr>
    </w:p>
    <w:p w14:paraId="79870D20" w14:textId="77777777" w:rsidR="00F549CD" w:rsidRDefault="00F549CD">
      <w:pPr>
        <w:rPr>
          <w:ins w:id="477" w:author="translator" w:date="2025-01-31T15:58:00Z"/>
          <w:szCs w:val="22"/>
          <w:lang w:val="mt-MT"/>
        </w:rPr>
      </w:pPr>
    </w:p>
    <w:p w14:paraId="4D0F7DA2" w14:textId="2CD59AE4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ns w:id="478" w:author="translator" w:date="2025-01-31T15:58:00Z"/>
          <w:szCs w:val="22"/>
          <w:lang w:val="mt-MT"/>
        </w:rPr>
      </w:pPr>
      <w:ins w:id="479" w:author="translator" w:date="2025-01-31T15:58:00Z">
        <w:r>
          <w:rPr>
            <w:b/>
            <w:szCs w:val="22"/>
            <w:lang w:val="mt-MT"/>
          </w:rPr>
          <w:t>14.</w:t>
        </w:r>
        <w:r>
          <w:rPr>
            <w:b/>
            <w:szCs w:val="22"/>
            <w:lang w:val="mt-MT"/>
          </w:rPr>
          <w:tab/>
        </w:r>
        <w:r>
          <w:rPr>
            <w:b/>
            <w:szCs w:val="22"/>
            <w:lang w:val="mt-MT"/>
          </w:rPr>
          <w:t>KLASSIFIKAZZJONI ĠENERALI TA’ KIF JINGĦATA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VAULT_ND_ce8edb9f-963a-4399-8a92-979ba35c5dfb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6653972D" w14:textId="77777777" w:rsidR="00F549CD" w:rsidRDefault="00F549CD">
      <w:pPr>
        <w:rPr>
          <w:ins w:id="480" w:author="translator" w:date="2025-01-31T15:58:00Z"/>
          <w:szCs w:val="22"/>
          <w:lang w:val="mt-MT"/>
        </w:rPr>
      </w:pPr>
    </w:p>
    <w:p w14:paraId="2FDB85B2" w14:textId="77777777" w:rsidR="00F549CD" w:rsidRDefault="00F549CD">
      <w:pPr>
        <w:rPr>
          <w:ins w:id="481" w:author="translator" w:date="2025-01-31T15:58:00Z"/>
          <w:szCs w:val="22"/>
          <w:lang w:val="mt-MT"/>
        </w:rPr>
      </w:pPr>
    </w:p>
    <w:p w14:paraId="13A4CA2B" w14:textId="77777777" w:rsidR="00F549CD" w:rsidRDefault="00F549CD">
      <w:pPr>
        <w:rPr>
          <w:ins w:id="482" w:author="translator" w:date="2025-01-31T15:58:00Z"/>
          <w:szCs w:val="22"/>
          <w:lang w:val="mt-MT"/>
        </w:rPr>
      </w:pPr>
    </w:p>
    <w:p w14:paraId="33EC988E" w14:textId="2F4AB63B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ns w:id="483" w:author="translator" w:date="2025-01-31T15:58:00Z"/>
          <w:szCs w:val="22"/>
          <w:lang w:val="mt-MT"/>
        </w:rPr>
      </w:pPr>
      <w:ins w:id="484" w:author="translator" w:date="2025-01-31T15:58:00Z">
        <w:r>
          <w:rPr>
            <w:b/>
            <w:szCs w:val="22"/>
            <w:lang w:val="mt-MT"/>
          </w:rPr>
          <w:t>15.</w:t>
        </w:r>
        <w:r>
          <w:rPr>
            <w:b/>
            <w:szCs w:val="22"/>
            <w:lang w:val="mt-MT"/>
          </w:rPr>
          <w:tab/>
          <w:t>ISTRUZZJONIJIET DWAR L-UŻU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VAULT_ND_61d2f37e-4e8d-416c-9b78-57beeddd4b73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16A55DA0" w14:textId="77777777" w:rsidR="00F549CD" w:rsidRDefault="00F549CD">
      <w:pPr>
        <w:rPr>
          <w:ins w:id="485" w:author="translator" w:date="2025-01-31T15:58:00Z"/>
          <w:szCs w:val="22"/>
          <w:lang w:val="mt-MT"/>
        </w:rPr>
      </w:pPr>
    </w:p>
    <w:p w14:paraId="61057507" w14:textId="77777777" w:rsidR="00F549CD" w:rsidRDefault="00F549CD">
      <w:pPr>
        <w:rPr>
          <w:ins w:id="486" w:author="translator" w:date="2025-01-31T15:58:00Z"/>
          <w:szCs w:val="22"/>
          <w:lang w:val="mt-MT"/>
        </w:rPr>
      </w:pPr>
    </w:p>
    <w:p w14:paraId="29676656" w14:textId="77777777" w:rsidR="00F549CD" w:rsidRDefault="00F549CD">
      <w:pPr>
        <w:rPr>
          <w:ins w:id="487" w:author="translator" w:date="2025-01-31T15:58:00Z"/>
          <w:szCs w:val="22"/>
          <w:lang w:val="mt-MT"/>
        </w:rPr>
      </w:pPr>
    </w:p>
    <w:p w14:paraId="7ECDAE15" w14:textId="407B7E1B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ns w:id="488" w:author="translator" w:date="2025-01-31T15:58:00Z"/>
          <w:szCs w:val="22"/>
          <w:lang w:val="mt-MT"/>
        </w:rPr>
      </w:pPr>
      <w:ins w:id="489" w:author="translator" w:date="2025-01-31T15:58:00Z">
        <w:r>
          <w:rPr>
            <w:b/>
            <w:szCs w:val="22"/>
            <w:lang w:val="mt-MT"/>
          </w:rPr>
          <w:t>16.</w:t>
        </w:r>
        <w:r>
          <w:rPr>
            <w:b/>
            <w:szCs w:val="22"/>
            <w:lang w:val="mt-MT"/>
          </w:rPr>
          <w:tab/>
          <w:t>INFORMAZZJONI BIL-BRAILLE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VAULT_ND_5a12eeb4-d9bc-459d-9ca4-70a52526df3a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339C485A" w14:textId="77777777" w:rsidR="00F549CD" w:rsidRDefault="00F549CD">
      <w:pPr>
        <w:keepNext/>
        <w:rPr>
          <w:ins w:id="490" w:author="translator" w:date="2025-01-31T15:58:00Z"/>
          <w:szCs w:val="22"/>
          <w:lang w:val="mt-MT"/>
        </w:rPr>
      </w:pPr>
    </w:p>
    <w:p w14:paraId="0D906DC1" w14:textId="77777777" w:rsidR="00F549CD" w:rsidRDefault="00F549CD">
      <w:pPr>
        <w:rPr>
          <w:ins w:id="491" w:author="translator" w:date="2025-01-31T15:58:00Z"/>
          <w:szCs w:val="22"/>
          <w:lang w:val="mt-MT"/>
        </w:rPr>
      </w:pPr>
    </w:p>
    <w:p w14:paraId="78CF3C68" w14:textId="77777777" w:rsidR="00F549CD" w:rsidRDefault="00F549CD">
      <w:pPr>
        <w:rPr>
          <w:ins w:id="492" w:author="translator" w:date="2025-01-31T15:58:00Z"/>
          <w:szCs w:val="22"/>
          <w:shd w:val="clear" w:color="auto" w:fill="CCCCCC"/>
          <w:lang w:val="mt-MT"/>
        </w:rPr>
      </w:pPr>
    </w:p>
    <w:p w14:paraId="414D63EF" w14:textId="33DD3288" w:rsidR="00F549CD" w:rsidRDefault="0031798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ns w:id="493" w:author="translator" w:date="2025-01-31T15:58:00Z"/>
          <w:i/>
          <w:lang w:val="mt-MT"/>
        </w:rPr>
      </w:pPr>
      <w:ins w:id="494" w:author="translator" w:date="2025-01-31T15:58:00Z">
        <w:r>
          <w:rPr>
            <w:b/>
            <w:lang w:val="mt-MT"/>
          </w:rPr>
          <w:t>17.</w:t>
        </w:r>
        <w:r>
          <w:rPr>
            <w:b/>
            <w:lang w:val="mt-MT"/>
          </w:rPr>
          <w:tab/>
          <w:t>IDENTIFIKATUR UNIKU – BARCODE 2D</w:t>
        </w:r>
      </w:ins>
      <w:r>
        <w:rPr>
          <w:b/>
          <w:lang w:val="mt-MT"/>
        </w:rPr>
        <w:fldChar w:fldCharType="begin"/>
      </w:r>
      <w:r>
        <w:rPr>
          <w:b/>
          <w:lang w:val="mt-MT"/>
        </w:rPr>
        <w:instrText xml:space="preserve"> DOCVARIABLE VAULT_ND_9c8ecdf1-b2e3-4b70-a81b-7c887befb125 \* MERGEFORMAT </w:instrText>
      </w:r>
      <w:r>
        <w:rPr>
          <w:b/>
          <w:lang w:val="mt-MT"/>
        </w:rPr>
        <w:fldChar w:fldCharType="separate"/>
      </w:r>
      <w:r>
        <w:rPr>
          <w:b/>
          <w:lang w:val="mt-MT"/>
        </w:rPr>
        <w:t xml:space="preserve"> </w:t>
      </w:r>
      <w:r>
        <w:rPr>
          <w:b/>
          <w:lang w:val="mt-MT"/>
        </w:rPr>
        <w:fldChar w:fldCharType="end"/>
      </w:r>
    </w:p>
    <w:p w14:paraId="50FF8EEE" w14:textId="77777777" w:rsidR="00F549CD" w:rsidRDefault="00F549CD">
      <w:pPr>
        <w:keepNext/>
        <w:widowControl w:val="0"/>
        <w:rPr>
          <w:ins w:id="495" w:author="translator" w:date="2025-01-31T15:58:00Z"/>
          <w:lang w:val="mt-MT"/>
        </w:rPr>
      </w:pPr>
    </w:p>
    <w:p w14:paraId="771B28C2" w14:textId="77777777" w:rsidR="00F549CD" w:rsidRDefault="00F549CD">
      <w:pPr>
        <w:widowControl w:val="0"/>
        <w:rPr>
          <w:ins w:id="496" w:author="translator" w:date="2025-01-31T15:58:00Z"/>
          <w:lang w:val="mt-MT"/>
        </w:rPr>
      </w:pPr>
    </w:p>
    <w:p w14:paraId="67F794AF" w14:textId="77777777" w:rsidR="00F549CD" w:rsidRDefault="00F549CD">
      <w:pPr>
        <w:widowControl w:val="0"/>
        <w:rPr>
          <w:ins w:id="497" w:author="translator" w:date="2025-01-31T15:58:00Z"/>
          <w:lang w:val="mt-MT"/>
        </w:rPr>
      </w:pPr>
    </w:p>
    <w:p w14:paraId="200FE14E" w14:textId="66FE97DF" w:rsidR="00F549CD" w:rsidRDefault="0031798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ns w:id="498" w:author="translator" w:date="2025-01-31T15:58:00Z"/>
          <w:i/>
          <w:lang w:val="mt-MT"/>
        </w:rPr>
      </w:pPr>
      <w:ins w:id="499" w:author="translator" w:date="2025-01-31T15:58:00Z">
        <w:r>
          <w:rPr>
            <w:b/>
            <w:lang w:val="mt-MT"/>
          </w:rPr>
          <w:t>18.</w:t>
        </w:r>
        <w:r>
          <w:rPr>
            <w:b/>
            <w:lang w:val="mt-MT"/>
          </w:rPr>
          <w:tab/>
          <w:t xml:space="preserve">IDENTIFIKATUR UNIKU - </w:t>
        </w:r>
        <w:r>
          <w:rPr>
            <w:b/>
            <w:i/>
            <w:lang w:val="mt-MT"/>
          </w:rPr>
          <w:t>DATA</w:t>
        </w:r>
        <w:r>
          <w:rPr>
            <w:b/>
            <w:lang w:val="mt-MT"/>
          </w:rPr>
          <w:t xml:space="preserve"> LI TINQARA MILL-BNIEDEM</w:t>
        </w:r>
      </w:ins>
      <w:r>
        <w:rPr>
          <w:b/>
          <w:lang w:val="mt-MT"/>
        </w:rPr>
        <w:fldChar w:fldCharType="begin"/>
      </w:r>
      <w:r>
        <w:rPr>
          <w:b/>
          <w:lang w:val="mt-MT"/>
        </w:rPr>
        <w:instrText xml:space="preserve"> DOCVARIABLE VAULT_ND_0636de06-4a39-4a1b-8875-142dbb1d77a4 \* MERGEFORMAT </w:instrText>
      </w:r>
      <w:r>
        <w:rPr>
          <w:b/>
          <w:lang w:val="mt-MT"/>
        </w:rPr>
        <w:fldChar w:fldCharType="separate"/>
      </w:r>
      <w:r>
        <w:rPr>
          <w:b/>
          <w:lang w:val="mt-MT"/>
        </w:rPr>
        <w:t xml:space="preserve"> </w:t>
      </w:r>
      <w:r>
        <w:rPr>
          <w:b/>
          <w:lang w:val="mt-MT"/>
        </w:rPr>
        <w:fldChar w:fldCharType="end"/>
      </w:r>
    </w:p>
    <w:p w14:paraId="1C433E1C" w14:textId="77777777" w:rsidR="00F549CD" w:rsidRDefault="00F549CD">
      <w:pPr>
        <w:keepNext/>
        <w:widowControl w:val="0"/>
        <w:rPr>
          <w:ins w:id="500" w:author="translator" w:date="2025-01-31T15:58:00Z"/>
          <w:lang w:val="mt-MT"/>
        </w:rPr>
      </w:pPr>
    </w:p>
    <w:p w14:paraId="5AB28AAB" w14:textId="77777777" w:rsidR="00F549CD" w:rsidRDefault="00F549CD">
      <w:pPr>
        <w:keepNext/>
        <w:rPr>
          <w:ins w:id="501" w:author="translator" w:date="2025-01-31T15:58:00Z"/>
          <w:szCs w:val="22"/>
          <w:lang w:val="mt-MT"/>
        </w:rPr>
      </w:pPr>
    </w:p>
    <w:p w14:paraId="0E7E9B70" w14:textId="77777777" w:rsidR="00F549CD" w:rsidRDefault="00317985">
      <w:pPr>
        <w:rPr>
          <w:b/>
          <w:szCs w:val="22"/>
          <w:lang w:val="mt-MT"/>
        </w:rPr>
      </w:pPr>
      <w:r>
        <w:rPr>
          <w:b/>
          <w:szCs w:val="22"/>
          <w:lang w:val="mt-MT"/>
        </w:rPr>
        <w:br w:type="page"/>
      </w:r>
    </w:p>
    <w:p w14:paraId="2A1DDEF2" w14:textId="77777777" w:rsidR="00F549CD" w:rsidRDefault="00F549CD">
      <w:pPr>
        <w:rPr>
          <w:b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49CD" w14:paraId="3F832B67" w14:textId="77777777">
        <w:trPr>
          <w:trHeight w:val="785"/>
        </w:trPr>
        <w:tc>
          <w:tcPr>
            <w:tcW w:w="9287" w:type="dxa"/>
            <w:tcBorders>
              <w:bottom w:val="single" w:sz="4" w:space="0" w:color="auto"/>
            </w:tcBorders>
          </w:tcPr>
          <w:p w14:paraId="56FEB9C9" w14:textId="77777777" w:rsidR="00F549CD" w:rsidRDefault="00317985">
            <w:pPr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t xml:space="preserve">TAGĦRIF MINIMU LI GĦANDU JIDHER FUQ IL-FOLJI JEW FUQ L-ISTRIXXI </w:t>
            </w:r>
          </w:p>
          <w:p w14:paraId="052A45FD" w14:textId="77777777" w:rsidR="00F549CD" w:rsidRDefault="00F549CD">
            <w:pPr>
              <w:rPr>
                <w:b/>
                <w:szCs w:val="22"/>
                <w:lang w:val="mt-MT"/>
              </w:rPr>
            </w:pPr>
          </w:p>
          <w:p w14:paraId="41CBB8F3" w14:textId="77777777" w:rsidR="00F549CD" w:rsidRDefault="00317985">
            <w:pPr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t>FOLJA</w:t>
            </w:r>
          </w:p>
        </w:tc>
      </w:tr>
    </w:tbl>
    <w:p w14:paraId="2624E231" w14:textId="77777777" w:rsidR="00F549CD" w:rsidRDefault="00F549CD">
      <w:pPr>
        <w:rPr>
          <w:b/>
          <w:szCs w:val="22"/>
          <w:lang w:val="mt-MT"/>
        </w:rPr>
      </w:pPr>
    </w:p>
    <w:p w14:paraId="7006281F" w14:textId="77777777" w:rsidR="00F549CD" w:rsidRDefault="00F549CD">
      <w:pPr>
        <w:rPr>
          <w:b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49CD" w14:paraId="6599F477" w14:textId="77777777">
        <w:tc>
          <w:tcPr>
            <w:tcW w:w="9287" w:type="dxa"/>
          </w:tcPr>
          <w:p w14:paraId="373E218D" w14:textId="77777777" w:rsidR="00F549CD" w:rsidRDefault="00317985">
            <w:pPr>
              <w:tabs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t>1.</w:t>
            </w:r>
            <w:r>
              <w:rPr>
                <w:b/>
                <w:szCs w:val="22"/>
                <w:lang w:val="mt-MT"/>
              </w:rPr>
              <w:tab/>
              <w:t>ISEM IL-PRODOTT MEDIĊINALI</w:t>
            </w:r>
          </w:p>
        </w:tc>
      </w:tr>
    </w:tbl>
    <w:p w14:paraId="5E4455B1" w14:textId="77777777" w:rsidR="00F549CD" w:rsidRDefault="00F549CD">
      <w:pPr>
        <w:ind w:left="567" w:hanging="567"/>
        <w:rPr>
          <w:szCs w:val="22"/>
          <w:lang w:val="mt-MT"/>
        </w:rPr>
      </w:pPr>
    </w:p>
    <w:p w14:paraId="7E9846AE" w14:textId="77777777" w:rsidR="00F549CD" w:rsidRDefault="00317985">
      <w:pPr>
        <w:widowControl w:val="0"/>
        <w:rPr>
          <w:szCs w:val="22"/>
          <w:lang w:val="mt-MT"/>
        </w:rPr>
      </w:pPr>
      <w:r>
        <w:rPr>
          <w:szCs w:val="22"/>
          <w:lang w:val="mt-MT"/>
        </w:rPr>
        <w:t>Olanzapine Teva 2.5 mg pilloli miksija b’rita</w:t>
      </w:r>
    </w:p>
    <w:p w14:paraId="32DC8A2E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olanzapine</w:t>
      </w:r>
    </w:p>
    <w:p w14:paraId="51ADE20C" w14:textId="77777777" w:rsidR="00F549CD" w:rsidRDefault="00F549CD">
      <w:pPr>
        <w:rPr>
          <w:b/>
          <w:szCs w:val="22"/>
          <w:lang w:val="mt-MT"/>
        </w:rPr>
      </w:pPr>
    </w:p>
    <w:p w14:paraId="16C5D050" w14:textId="77777777" w:rsidR="00F549CD" w:rsidRDefault="00F549CD">
      <w:pPr>
        <w:rPr>
          <w:b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49CD" w14:paraId="382E0A69" w14:textId="77777777">
        <w:tc>
          <w:tcPr>
            <w:tcW w:w="9287" w:type="dxa"/>
          </w:tcPr>
          <w:p w14:paraId="3DD53A65" w14:textId="77777777" w:rsidR="00F549CD" w:rsidRDefault="00317985">
            <w:pPr>
              <w:tabs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t>2.</w:t>
            </w:r>
            <w:r>
              <w:rPr>
                <w:b/>
                <w:szCs w:val="22"/>
                <w:lang w:val="mt-MT"/>
              </w:rPr>
              <w:tab/>
              <w:t>ISEM TAD-DETENTUR TAL-AWTORIZZAZZJONI GĦAT-TQEGĦID FIS-SUQ</w:t>
            </w:r>
          </w:p>
        </w:tc>
      </w:tr>
    </w:tbl>
    <w:p w14:paraId="59523031" w14:textId="77777777" w:rsidR="00F549CD" w:rsidRDefault="00F549CD">
      <w:pPr>
        <w:rPr>
          <w:b/>
          <w:szCs w:val="22"/>
          <w:lang w:val="mt-MT"/>
        </w:rPr>
      </w:pPr>
    </w:p>
    <w:p w14:paraId="410F9DAB" w14:textId="77777777" w:rsidR="00F549CD" w:rsidRDefault="00317985">
      <w:pPr>
        <w:rPr>
          <w:b/>
          <w:szCs w:val="22"/>
          <w:lang w:val="mt-MT"/>
        </w:rPr>
      </w:pPr>
      <w:r>
        <w:rPr>
          <w:szCs w:val="22"/>
          <w:lang w:val="mt-MT"/>
        </w:rPr>
        <w:t>Teva B.V.</w:t>
      </w:r>
    </w:p>
    <w:p w14:paraId="0F20891C" w14:textId="77777777" w:rsidR="00F549CD" w:rsidRDefault="00F549CD">
      <w:pPr>
        <w:rPr>
          <w:b/>
          <w:szCs w:val="22"/>
          <w:lang w:val="mt-MT"/>
        </w:rPr>
      </w:pPr>
    </w:p>
    <w:p w14:paraId="6E389E6F" w14:textId="77777777" w:rsidR="00F549CD" w:rsidRDefault="00F549CD">
      <w:pPr>
        <w:rPr>
          <w:b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49CD" w14:paraId="0F53AB1C" w14:textId="77777777">
        <w:tc>
          <w:tcPr>
            <w:tcW w:w="9287" w:type="dxa"/>
          </w:tcPr>
          <w:p w14:paraId="0D22E90F" w14:textId="77777777" w:rsidR="00F549CD" w:rsidRDefault="00317985">
            <w:pPr>
              <w:tabs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t>3.</w:t>
            </w:r>
            <w:r>
              <w:rPr>
                <w:b/>
                <w:szCs w:val="22"/>
                <w:lang w:val="mt-MT"/>
              </w:rPr>
              <w:tab/>
              <w:t xml:space="preserve">DATA TA’ </w:t>
            </w:r>
            <w:r>
              <w:rPr>
                <w:b/>
                <w:szCs w:val="22"/>
                <w:lang w:val="mt-MT"/>
              </w:rPr>
              <w:t>SKADENZA</w:t>
            </w:r>
          </w:p>
        </w:tc>
      </w:tr>
    </w:tbl>
    <w:p w14:paraId="17D80FAA" w14:textId="77777777" w:rsidR="00F549CD" w:rsidRDefault="00F549CD">
      <w:pPr>
        <w:rPr>
          <w:szCs w:val="22"/>
          <w:lang w:val="mt-MT"/>
        </w:rPr>
      </w:pPr>
    </w:p>
    <w:p w14:paraId="56DDB2F7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EXP</w:t>
      </w:r>
    </w:p>
    <w:p w14:paraId="12278F24" w14:textId="77777777" w:rsidR="00F549CD" w:rsidRDefault="00F549CD">
      <w:pPr>
        <w:rPr>
          <w:szCs w:val="22"/>
          <w:lang w:val="mt-MT"/>
        </w:rPr>
      </w:pPr>
    </w:p>
    <w:p w14:paraId="12AB10A7" w14:textId="77777777" w:rsidR="00F549CD" w:rsidRDefault="00F549CD">
      <w:pPr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49CD" w14:paraId="754E95EE" w14:textId="77777777">
        <w:tc>
          <w:tcPr>
            <w:tcW w:w="9287" w:type="dxa"/>
          </w:tcPr>
          <w:p w14:paraId="47AA8F77" w14:textId="77777777" w:rsidR="00F549CD" w:rsidRDefault="00317985">
            <w:pPr>
              <w:tabs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t>4.</w:t>
            </w:r>
            <w:r>
              <w:rPr>
                <w:b/>
                <w:szCs w:val="22"/>
                <w:lang w:val="mt-MT"/>
              </w:rPr>
              <w:tab/>
              <w:t>NUMRU TAL-LOTT</w:t>
            </w:r>
          </w:p>
        </w:tc>
      </w:tr>
    </w:tbl>
    <w:p w14:paraId="62DAB329" w14:textId="77777777" w:rsidR="00F549CD" w:rsidRDefault="00F549CD">
      <w:pPr>
        <w:ind w:right="113"/>
        <w:rPr>
          <w:szCs w:val="22"/>
          <w:lang w:val="mt-MT"/>
        </w:rPr>
      </w:pPr>
    </w:p>
    <w:p w14:paraId="7B1814B7" w14:textId="77777777" w:rsidR="00F549CD" w:rsidRDefault="00317985">
      <w:pPr>
        <w:ind w:right="113"/>
        <w:rPr>
          <w:szCs w:val="22"/>
          <w:lang w:val="mt-MT"/>
        </w:rPr>
      </w:pPr>
      <w:r>
        <w:rPr>
          <w:szCs w:val="22"/>
          <w:lang w:val="mt-MT"/>
        </w:rPr>
        <w:t>Lot</w:t>
      </w:r>
    </w:p>
    <w:p w14:paraId="65DFB51A" w14:textId="77777777" w:rsidR="00F549CD" w:rsidRDefault="00F549CD">
      <w:pPr>
        <w:ind w:right="113"/>
        <w:rPr>
          <w:szCs w:val="22"/>
          <w:lang w:val="mt-MT"/>
        </w:rPr>
      </w:pPr>
    </w:p>
    <w:p w14:paraId="523393C4" w14:textId="77777777" w:rsidR="00F549CD" w:rsidRDefault="00F549CD">
      <w:pPr>
        <w:ind w:right="113"/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49CD" w14:paraId="08F4B6C4" w14:textId="77777777">
        <w:tc>
          <w:tcPr>
            <w:tcW w:w="9287" w:type="dxa"/>
          </w:tcPr>
          <w:p w14:paraId="1FB8A092" w14:textId="77777777" w:rsidR="00F549CD" w:rsidRDefault="00317985">
            <w:pPr>
              <w:tabs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t>5.</w:t>
            </w:r>
            <w:r>
              <w:rPr>
                <w:b/>
                <w:szCs w:val="22"/>
                <w:lang w:val="mt-MT"/>
              </w:rPr>
              <w:tab/>
              <w:t>OĦRAJN</w:t>
            </w:r>
          </w:p>
        </w:tc>
      </w:tr>
    </w:tbl>
    <w:p w14:paraId="2F1439BF" w14:textId="77777777" w:rsidR="00F549CD" w:rsidRDefault="00F549CD">
      <w:pPr>
        <w:ind w:right="113"/>
        <w:rPr>
          <w:szCs w:val="22"/>
          <w:lang w:val="mt-MT"/>
        </w:rPr>
      </w:pPr>
    </w:p>
    <w:p w14:paraId="35F8253C" w14:textId="77777777" w:rsidR="00F549CD" w:rsidRDefault="00317985">
      <w:pPr>
        <w:shd w:val="clear" w:color="auto" w:fill="FFFFFF"/>
        <w:rPr>
          <w:szCs w:val="22"/>
          <w:lang w:val="mt-MT"/>
        </w:rPr>
      </w:pPr>
      <w:r>
        <w:rPr>
          <w:szCs w:val="22"/>
          <w:lang w:val="mt-MT"/>
        </w:rPr>
        <w:br w:type="page"/>
      </w:r>
    </w:p>
    <w:p w14:paraId="0BB94844" w14:textId="77777777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lastRenderedPageBreak/>
        <w:t xml:space="preserve">TAGĦRIF LI GĦANDU JIDHER FUQ IL-PAKKETT TA’ BARRA </w:t>
      </w:r>
    </w:p>
    <w:p w14:paraId="5E160788" w14:textId="77777777" w:rsidR="00F549CD" w:rsidRDefault="00F5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  <w:lang w:val="mt-MT"/>
        </w:rPr>
      </w:pPr>
    </w:p>
    <w:p w14:paraId="0E2BDA68" w14:textId="77777777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mt-MT"/>
        </w:rPr>
      </w:pPr>
      <w:r>
        <w:rPr>
          <w:b/>
          <w:szCs w:val="22"/>
          <w:lang w:val="mt-MT"/>
        </w:rPr>
        <w:t>KARTUNA</w:t>
      </w:r>
      <w:ins w:id="502" w:author="translator" w:date="2025-01-23T11:03:00Z">
        <w:r>
          <w:rPr>
            <w:b/>
            <w:szCs w:val="22"/>
            <w:lang w:val="mt-MT"/>
          </w:rPr>
          <w:t xml:space="preserve"> (FOLJA)</w:t>
        </w:r>
      </w:ins>
    </w:p>
    <w:p w14:paraId="43666DC5" w14:textId="77777777" w:rsidR="00F549CD" w:rsidRDefault="00F549CD">
      <w:pPr>
        <w:rPr>
          <w:szCs w:val="22"/>
          <w:lang w:val="mt-MT"/>
        </w:rPr>
      </w:pPr>
    </w:p>
    <w:p w14:paraId="4B8DFBED" w14:textId="77777777" w:rsidR="00F549CD" w:rsidRDefault="00F549CD">
      <w:pPr>
        <w:rPr>
          <w:szCs w:val="22"/>
          <w:lang w:val="mt-MT"/>
        </w:rPr>
      </w:pPr>
    </w:p>
    <w:p w14:paraId="21069961" w14:textId="4EFC6468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1.</w:t>
      </w:r>
      <w:r>
        <w:rPr>
          <w:b/>
          <w:szCs w:val="22"/>
          <w:lang w:val="mt-MT"/>
        </w:rPr>
        <w:tab/>
        <w:t>ISEM IL-PRODOTT MEDIĊINALI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VAULT_ND_6081ba31-ca8d-4b46-af88-e19b9c85db2c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1536CF65" w14:textId="77777777" w:rsidR="00F549CD" w:rsidRDefault="00F549CD">
      <w:pPr>
        <w:rPr>
          <w:szCs w:val="22"/>
          <w:lang w:val="mt-MT"/>
        </w:rPr>
      </w:pPr>
    </w:p>
    <w:p w14:paraId="72BF0F29" w14:textId="77777777" w:rsidR="00F549CD" w:rsidRDefault="00317985">
      <w:pPr>
        <w:widowControl w:val="0"/>
        <w:rPr>
          <w:szCs w:val="22"/>
          <w:lang w:val="mt-MT"/>
        </w:rPr>
      </w:pPr>
      <w:r>
        <w:rPr>
          <w:szCs w:val="22"/>
          <w:lang w:val="mt-MT"/>
        </w:rPr>
        <w:t>Olanzapine Teva 5 mg pilloli miksija b’rita</w:t>
      </w:r>
    </w:p>
    <w:p w14:paraId="26B57DF3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olanzapine</w:t>
      </w:r>
    </w:p>
    <w:p w14:paraId="1BAD960A" w14:textId="77777777" w:rsidR="00F549CD" w:rsidRDefault="00F549CD">
      <w:pPr>
        <w:rPr>
          <w:szCs w:val="22"/>
          <w:lang w:val="mt-MT"/>
        </w:rPr>
      </w:pPr>
    </w:p>
    <w:p w14:paraId="6D61D166" w14:textId="77777777" w:rsidR="00F549CD" w:rsidRDefault="00F549CD">
      <w:pPr>
        <w:rPr>
          <w:szCs w:val="22"/>
          <w:lang w:val="mt-MT"/>
        </w:rPr>
      </w:pPr>
    </w:p>
    <w:p w14:paraId="5CAB391A" w14:textId="4601200D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szCs w:val="22"/>
          <w:lang w:val="mt-MT"/>
        </w:rPr>
      </w:pPr>
      <w:r>
        <w:rPr>
          <w:b/>
          <w:szCs w:val="22"/>
          <w:lang w:val="mt-MT"/>
        </w:rPr>
        <w:t>2.</w:t>
      </w:r>
      <w:r>
        <w:rPr>
          <w:b/>
          <w:szCs w:val="22"/>
          <w:lang w:val="mt-MT"/>
        </w:rPr>
        <w:tab/>
        <w:t xml:space="preserve">DIKJARAZZJONI </w:t>
      </w:r>
      <w:r>
        <w:rPr>
          <w:b/>
          <w:szCs w:val="22"/>
          <w:lang w:val="mt-MT"/>
        </w:rPr>
        <w:t>TAS-SUSTANZA(I) ATTIVA(I)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VAULT_ND_0fbcadc1-ec83-4f48-a869-95f3a4feb8e4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2FBA8ECF" w14:textId="77777777" w:rsidR="00F549CD" w:rsidRDefault="00F549CD">
      <w:pPr>
        <w:rPr>
          <w:szCs w:val="22"/>
          <w:lang w:val="mt-MT"/>
        </w:rPr>
      </w:pPr>
    </w:p>
    <w:p w14:paraId="23057869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Kull pillola miksija b’rita fiha: 5 mg Olanzapine.</w:t>
      </w:r>
    </w:p>
    <w:p w14:paraId="23E92C7D" w14:textId="77777777" w:rsidR="00F549CD" w:rsidRDefault="00F549CD">
      <w:pPr>
        <w:rPr>
          <w:szCs w:val="22"/>
          <w:lang w:val="mt-MT"/>
        </w:rPr>
      </w:pPr>
    </w:p>
    <w:p w14:paraId="435C70CE" w14:textId="77777777" w:rsidR="00F549CD" w:rsidRDefault="00F549CD">
      <w:pPr>
        <w:rPr>
          <w:szCs w:val="22"/>
          <w:lang w:val="mt-MT"/>
        </w:rPr>
      </w:pPr>
    </w:p>
    <w:p w14:paraId="4C606DEB" w14:textId="7C584F73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highlight w:val="lightGray"/>
          <w:lang w:val="mt-MT"/>
        </w:rPr>
      </w:pPr>
      <w:r>
        <w:rPr>
          <w:b/>
          <w:szCs w:val="22"/>
          <w:lang w:val="mt-MT"/>
        </w:rPr>
        <w:t>3.</w:t>
      </w:r>
      <w:r>
        <w:rPr>
          <w:b/>
          <w:szCs w:val="22"/>
          <w:lang w:val="mt-MT"/>
        </w:rPr>
        <w:tab/>
        <w:t>LISTA TA’ EĊĊIPJENTI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VAULT_ND_0414c970-3eaf-47d0-8df5-8ac3b033c30c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2A65BD78" w14:textId="77777777" w:rsidR="00F549CD" w:rsidRDefault="00F549CD">
      <w:pPr>
        <w:rPr>
          <w:szCs w:val="22"/>
          <w:lang w:val="mt-MT"/>
        </w:rPr>
      </w:pPr>
    </w:p>
    <w:p w14:paraId="1C226A0E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lang w:val="mt-MT"/>
        </w:rPr>
      </w:pPr>
      <w:r>
        <w:rPr>
          <w:szCs w:val="22"/>
          <w:lang w:val="mt-MT"/>
        </w:rPr>
        <w:t>Fiha, fost oħrajn, Lactose monohydrate.</w:t>
      </w:r>
    </w:p>
    <w:p w14:paraId="6F4B5D2C" w14:textId="77777777" w:rsidR="00F549CD" w:rsidRDefault="00F549CD">
      <w:pPr>
        <w:rPr>
          <w:szCs w:val="22"/>
          <w:lang w:val="mt-MT"/>
        </w:rPr>
      </w:pPr>
    </w:p>
    <w:p w14:paraId="394242C4" w14:textId="77777777" w:rsidR="00F549CD" w:rsidRDefault="00F549CD">
      <w:pPr>
        <w:rPr>
          <w:szCs w:val="22"/>
          <w:lang w:val="mt-MT"/>
        </w:rPr>
      </w:pPr>
    </w:p>
    <w:p w14:paraId="3E0834B1" w14:textId="4323099E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4.</w:t>
      </w:r>
      <w:r>
        <w:rPr>
          <w:b/>
          <w:szCs w:val="22"/>
          <w:lang w:val="mt-MT"/>
        </w:rPr>
        <w:tab/>
        <w:t>GĦAMLA FARMAĊEWTIKA U KONTENUT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VAULT_ND_05817b4d-9659-4bfd-b382-ab169de317bd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5BDA3BD2" w14:textId="77777777" w:rsidR="00F549CD" w:rsidRDefault="00F549CD">
      <w:pPr>
        <w:rPr>
          <w:szCs w:val="22"/>
          <w:lang w:val="mt-MT"/>
        </w:rPr>
      </w:pPr>
    </w:p>
    <w:p w14:paraId="5E35D91B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28 pillola miksija b’rita</w:t>
      </w:r>
    </w:p>
    <w:p w14:paraId="52D6B746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>28 x 1 pillola miksija b’rita</w:t>
      </w:r>
    </w:p>
    <w:p w14:paraId="1241E9CD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 xml:space="preserve">30 pillola </w:t>
      </w:r>
      <w:r>
        <w:rPr>
          <w:szCs w:val="22"/>
          <w:shd w:val="clear" w:color="auto" w:fill="BFBFBF" w:themeFill="background1" w:themeFillShade="BF"/>
          <w:lang w:val="mt-MT"/>
        </w:rPr>
        <w:t>miksija b’rita</w:t>
      </w:r>
    </w:p>
    <w:p w14:paraId="05B30A22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>30 x 1 pillola miksija b’rita</w:t>
      </w:r>
    </w:p>
    <w:p w14:paraId="409877B8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>35 pillola miksija b’rita</w:t>
      </w:r>
    </w:p>
    <w:p w14:paraId="34359E9E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>35 x 1 pillola miksija b’rita</w:t>
      </w:r>
    </w:p>
    <w:p w14:paraId="0812E5E6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>50 pillola miksija b’rita</w:t>
      </w:r>
    </w:p>
    <w:p w14:paraId="580A5B81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>50 x 1 pillola miksija b’rita</w:t>
      </w:r>
    </w:p>
    <w:p w14:paraId="2065517C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>56 pillola miksija b’rita</w:t>
      </w:r>
    </w:p>
    <w:p w14:paraId="69F3D1EB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>56 x 1 pillola miksija b’rita</w:t>
      </w:r>
    </w:p>
    <w:p w14:paraId="49C91656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>70 pillola miksija b’rita</w:t>
      </w:r>
    </w:p>
    <w:p w14:paraId="426AC5A5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>70 x 1 pillola mi</w:t>
      </w:r>
      <w:r>
        <w:rPr>
          <w:szCs w:val="22"/>
          <w:shd w:val="clear" w:color="auto" w:fill="BFBFBF" w:themeFill="background1" w:themeFillShade="BF"/>
          <w:lang w:val="mt-MT"/>
        </w:rPr>
        <w:t>ksija b’rita</w:t>
      </w:r>
    </w:p>
    <w:p w14:paraId="152D3412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>98 pillola miksija b’rita</w:t>
      </w:r>
    </w:p>
    <w:p w14:paraId="023343F3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>98 x 1 pillola miksija b’rita</w:t>
      </w:r>
    </w:p>
    <w:p w14:paraId="03C2779B" w14:textId="77777777" w:rsidR="00F549CD" w:rsidRDefault="00F549CD">
      <w:pPr>
        <w:rPr>
          <w:szCs w:val="22"/>
          <w:lang w:val="mt-MT"/>
        </w:rPr>
      </w:pPr>
    </w:p>
    <w:p w14:paraId="56731CDF" w14:textId="77777777" w:rsidR="00F549CD" w:rsidRDefault="00F549CD">
      <w:pPr>
        <w:rPr>
          <w:szCs w:val="22"/>
          <w:lang w:val="mt-MT"/>
        </w:rPr>
      </w:pPr>
    </w:p>
    <w:p w14:paraId="19278440" w14:textId="724CA123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highlight w:val="lightGray"/>
          <w:lang w:val="mt-MT"/>
        </w:rPr>
      </w:pPr>
      <w:r>
        <w:rPr>
          <w:b/>
          <w:szCs w:val="22"/>
          <w:lang w:val="mt-MT"/>
        </w:rPr>
        <w:t>5.</w:t>
      </w:r>
      <w:r>
        <w:rPr>
          <w:b/>
          <w:szCs w:val="22"/>
          <w:lang w:val="mt-MT"/>
        </w:rPr>
        <w:tab/>
        <w:t>MOD TA’ KIF U MNEJN JINGĦATA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VAULT_ND_326f8f26-dba8-4a6a-9b94-1e2356b35b8f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1C094F5D" w14:textId="77777777" w:rsidR="00F549CD" w:rsidRDefault="00F549CD">
      <w:pPr>
        <w:rPr>
          <w:i/>
          <w:szCs w:val="22"/>
          <w:lang w:val="mt-MT"/>
        </w:rPr>
      </w:pPr>
    </w:p>
    <w:p w14:paraId="2C365A89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Aqra l-fuljett ta’ tagħrif qabel l-użu.</w:t>
      </w:r>
    </w:p>
    <w:p w14:paraId="3C3BF2A4" w14:textId="77777777" w:rsidR="00F549CD" w:rsidRDefault="00F549CD">
      <w:pPr>
        <w:rPr>
          <w:szCs w:val="22"/>
          <w:lang w:val="mt-MT"/>
        </w:rPr>
      </w:pPr>
    </w:p>
    <w:p w14:paraId="62D8523F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Użu orali</w:t>
      </w:r>
    </w:p>
    <w:p w14:paraId="1FD81E78" w14:textId="77777777" w:rsidR="00F549CD" w:rsidRDefault="00F549CD">
      <w:pPr>
        <w:rPr>
          <w:szCs w:val="22"/>
          <w:lang w:val="mt-MT"/>
        </w:rPr>
      </w:pPr>
    </w:p>
    <w:p w14:paraId="4115A46E" w14:textId="77777777" w:rsidR="00F549CD" w:rsidRDefault="00F549CD">
      <w:pPr>
        <w:rPr>
          <w:szCs w:val="22"/>
          <w:lang w:val="mt-MT"/>
        </w:rPr>
      </w:pPr>
    </w:p>
    <w:p w14:paraId="7651EAB2" w14:textId="572C7485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6.</w:t>
      </w:r>
      <w:r>
        <w:rPr>
          <w:b/>
          <w:szCs w:val="22"/>
          <w:lang w:val="mt-MT"/>
        </w:rPr>
        <w:tab/>
        <w:t xml:space="preserve">TWISSIJA SPEĊJALI LI L-PRODOTT MEDIĊINALI GĦANDU JINŻAMM FEJN MA JIDHIRX U MA </w:t>
      </w:r>
      <w:r>
        <w:rPr>
          <w:b/>
          <w:szCs w:val="22"/>
          <w:lang w:val="mt-MT"/>
        </w:rPr>
        <w:t>JINTLAĦAQX MIT-TFAL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VAULT_ND_da1b6a97-98fc-43dd-bc5e-084232aa806b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3FA5AD98" w14:textId="77777777" w:rsidR="00F549CD" w:rsidRDefault="00F549CD">
      <w:pPr>
        <w:keepNext/>
        <w:rPr>
          <w:szCs w:val="22"/>
          <w:lang w:val="mt-MT"/>
        </w:rPr>
      </w:pPr>
    </w:p>
    <w:p w14:paraId="52016EAB" w14:textId="65D34FDA" w:rsidR="00F549CD" w:rsidRDefault="00317985">
      <w:pPr>
        <w:keepNext/>
        <w:outlineLvl w:val="0"/>
        <w:rPr>
          <w:szCs w:val="22"/>
          <w:lang w:val="mt-MT"/>
        </w:rPr>
      </w:pPr>
      <w:r>
        <w:rPr>
          <w:szCs w:val="22"/>
          <w:lang w:val="mt-MT"/>
        </w:rPr>
        <w:t>Żomm fejn ma jidhirx u ma jintlaħaqx mit-tfal.</w:t>
      </w:r>
      <w:r>
        <w:rPr>
          <w:szCs w:val="22"/>
          <w:lang w:val="mt-MT"/>
        </w:rPr>
        <w:fldChar w:fldCharType="begin"/>
      </w:r>
      <w:r>
        <w:rPr>
          <w:szCs w:val="22"/>
          <w:lang w:val="mt-MT"/>
        </w:rPr>
        <w:instrText xml:space="preserve"> DOCVARIABLE vault_nd_d8b9b3db-1e28-4128-83d2-e8119b863d32 \* MERGEFORMAT </w:instrText>
      </w:r>
      <w:r>
        <w:rPr>
          <w:szCs w:val="22"/>
          <w:lang w:val="mt-MT"/>
        </w:rPr>
        <w:fldChar w:fldCharType="separate"/>
      </w:r>
      <w:r>
        <w:rPr>
          <w:szCs w:val="22"/>
          <w:lang w:val="mt-MT"/>
        </w:rPr>
        <w:t xml:space="preserve"> </w:t>
      </w:r>
      <w:r>
        <w:rPr>
          <w:szCs w:val="22"/>
          <w:lang w:val="mt-MT"/>
        </w:rPr>
        <w:fldChar w:fldCharType="end"/>
      </w:r>
    </w:p>
    <w:p w14:paraId="1BFF76C8" w14:textId="77777777" w:rsidR="00F549CD" w:rsidRDefault="00F549CD">
      <w:pPr>
        <w:rPr>
          <w:szCs w:val="22"/>
          <w:lang w:val="mt-MT"/>
        </w:rPr>
      </w:pPr>
    </w:p>
    <w:p w14:paraId="327C9646" w14:textId="77777777" w:rsidR="00F549CD" w:rsidRDefault="00F549CD">
      <w:pPr>
        <w:rPr>
          <w:szCs w:val="22"/>
          <w:lang w:val="mt-MT"/>
        </w:rPr>
      </w:pPr>
    </w:p>
    <w:p w14:paraId="709DB712" w14:textId="1B3D8C77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highlight w:val="lightGray"/>
          <w:lang w:val="mt-MT"/>
        </w:rPr>
      </w:pPr>
      <w:r>
        <w:rPr>
          <w:b/>
          <w:szCs w:val="22"/>
          <w:lang w:val="mt-MT"/>
        </w:rPr>
        <w:t>7.</w:t>
      </w:r>
      <w:r>
        <w:rPr>
          <w:b/>
          <w:szCs w:val="22"/>
          <w:lang w:val="mt-MT"/>
        </w:rPr>
        <w:tab/>
        <w:t>TWISSIJA(IET) SPEĊJALI OĦRA, JEKK MEĦTIEĠA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VAULT_ND_37425820-2f2b-453a-9fbe-93a0de25fa34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6D851DDB" w14:textId="77777777" w:rsidR="00F549CD" w:rsidRDefault="00F549CD">
      <w:pPr>
        <w:keepNext/>
        <w:rPr>
          <w:szCs w:val="22"/>
          <w:lang w:val="mt-MT"/>
        </w:rPr>
      </w:pPr>
    </w:p>
    <w:p w14:paraId="26D73F30" w14:textId="77777777" w:rsidR="00F549CD" w:rsidRDefault="00F549CD">
      <w:pPr>
        <w:rPr>
          <w:szCs w:val="22"/>
          <w:lang w:val="mt-MT"/>
        </w:rPr>
      </w:pPr>
    </w:p>
    <w:p w14:paraId="2A9FEC2E" w14:textId="77777777" w:rsidR="00F549CD" w:rsidRDefault="00F549CD">
      <w:pPr>
        <w:rPr>
          <w:szCs w:val="22"/>
          <w:lang w:val="mt-MT"/>
        </w:rPr>
      </w:pPr>
    </w:p>
    <w:p w14:paraId="54346F16" w14:textId="6F193BDA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highlight w:val="lightGray"/>
          <w:lang w:val="mt-MT"/>
        </w:rPr>
      </w:pPr>
      <w:r>
        <w:rPr>
          <w:b/>
          <w:szCs w:val="22"/>
          <w:lang w:val="mt-MT"/>
        </w:rPr>
        <w:t>8.</w:t>
      </w:r>
      <w:r>
        <w:rPr>
          <w:b/>
          <w:szCs w:val="22"/>
          <w:lang w:val="mt-MT"/>
        </w:rPr>
        <w:tab/>
        <w:t>DATA TA’ SKADENZA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VAULT_ND_88dc2b38-eca2-4f92-a773-4b04d7631271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7A9678AE" w14:textId="77777777" w:rsidR="00F549CD" w:rsidRDefault="00F549CD">
      <w:pPr>
        <w:keepNext/>
        <w:rPr>
          <w:szCs w:val="22"/>
          <w:lang w:val="mt-MT"/>
        </w:rPr>
      </w:pPr>
    </w:p>
    <w:p w14:paraId="79A0954E" w14:textId="77777777" w:rsidR="00F549CD" w:rsidRDefault="00317985">
      <w:pPr>
        <w:keepNext/>
        <w:rPr>
          <w:szCs w:val="22"/>
          <w:lang w:val="mt-MT"/>
        </w:rPr>
      </w:pPr>
      <w:r>
        <w:rPr>
          <w:szCs w:val="22"/>
          <w:lang w:val="mt-MT"/>
        </w:rPr>
        <w:t>EXP</w:t>
      </w:r>
    </w:p>
    <w:p w14:paraId="208CD955" w14:textId="77777777" w:rsidR="00F549CD" w:rsidRDefault="00F549CD">
      <w:pPr>
        <w:rPr>
          <w:szCs w:val="22"/>
          <w:lang w:val="mt-MT"/>
        </w:rPr>
      </w:pPr>
    </w:p>
    <w:p w14:paraId="567A5F6E" w14:textId="77777777" w:rsidR="00F549CD" w:rsidRDefault="00F549CD">
      <w:pPr>
        <w:rPr>
          <w:szCs w:val="22"/>
          <w:lang w:val="mt-MT"/>
        </w:rPr>
      </w:pPr>
    </w:p>
    <w:p w14:paraId="2FABD8BA" w14:textId="19CE48FD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9.</w:t>
      </w:r>
      <w:r>
        <w:rPr>
          <w:b/>
          <w:szCs w:val="22"/>
          <w:lang w:val="mt-MT"/>
        </w:rPr>
        <w:tab/>
        <w:t>KONDIZZJONIJIET SPEĊJALI TA’ KIF JINĦAŻEN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VAULT_ND_37775a6a-f316-43c8-b91e-6eeb3c9ccb89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6EA62245" w14:textId="77777777" w:rsidR="00F549CD" w:rsidRDefault="00F549CD">
      <w:pPr>
        <w:rPr>
          <w:szCs w:val="22"/>
          <w:lang w:val="mt-MT"/>
        </w:rPr>
      </w:pPr>
    </w:p>
    <w:p w14:paraId="767DB4F0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Taħżinx f’temperatura ’l fuq minn 25</w:t>
      </w:r>
      <w:ins w:id="503" w:author="translator" w:date="2025-01-23T11:03:00Z">
        <w:r>
          <w:rPr>
            <w:szCs w:val="22"/>
            <w:lang w:val="mt-MT"/>
          </w:rPr>
          <w:t> </w:t>
        </w:r>
      </w:ins>
      <w:r>
        <w:rPr>
          <w:szCs w:val="22"/>
          <w:lang w:val="mt-MT"/>
        </w:rPr>
        <w:t>°C.</w:t>
      </w:r>
    </w:p>
    <w:p w14:paraId="4F934F67" w14:textId="77777777" w:rsidR="00F549CD" w:rsidRDefault="00317985">
      <w:pPr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 xml:space="preserve">Aħżen </w:t>
      </w:r>
      <w:r>
        <w:rPr>
          <w:szCs w:val="22"/>
          <w:lang w:val="mt-MT"/>
        </w:rPr>
        <w:t>fil-pakkett oriġinali sabiex tilqa’ mid-dawl.</w:t>
      </w:r>
    </w:p>
    <w:p w14:paraId="6159F1C4" w14:textId="77777777" w:rsidR="00F549CD" w:rsidRDefault="00F549CD">
      <w:pPr>
        <w:ind w:left="567" w:hanging="567"/>
        <w:rPr>
          <w:szCs w:val="22"/>
          <w:lang w:val="mt-MT"/>
        </w:rPr>
      </w:pPr>
    </w:p>
    <w:p w14:paraId="529CD3C1" w14:textId="77777777" w:rsidR="00F549CD" w:rsidRDefault="00F549CD">
      <w:pPr>
        <w:ind w:left="567" w:hanging="567"/>
        <w:rPr>
          <w:szCs w:val="22"/>
          <w:lang w:val="mt-MT"/>
        </w:rPr>
      </w:pPr>
    </w:p>
    <w:p w14:paraId="65746E00" w14:textId="05C4EDE7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szCs w:val="22"/>
          <w:lang w:val="mt-MT"/>
        </w:rPr>
      </w:pPr>
      <w:r>
        <w:rPr>
          <w:b/>
          <w:szCs w:val="22"/>
          <w:lang w:val="mt-MT"/>
        </w:rPr>
        <w:t>10.</w:t>
      </w:r>
      <w:r>
        <w:rPr>
          <w:b/>
          <w:szCs w:val="22"/>
          <w:lang w:val="mt-MT"/>
        </w:rPr>
        <w:tab/>
        <w:t>PREKAWZJONIJIET SPEĊJALI GĦAR-RIMI TA’ PRODOTTI MEDIĊINALI MHUX UŻATI JEW SKART MINN DAWN IL-PRODOTTI MEDIĊINALI, JEKK HEMM BŻONN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VAULT_ND_4202916c-757e-4d21-97f6-0c2c573c7a47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3EACDC81" w14:textId="77777777" w:rsidR="00F549CD" w:rsidRDefault="00F549CD">
      <w:pPr>
        <w:ind w:left="567" w:hanging="567"/>
        <w:outlineLvl w:val="0"/>
        <w:rPr>
          <w:b/>
          <w:szCs w:val="22"/>
          <w:lang w:val="mt-MT"/>
        </w:rPr>
      </w:pPr>
    </w:p>
    <w:p w14:paraId="089406ED" w14:textId="77777777" w:rsidR="00F549CD" w:rsidRDefault="00F549CD">
      <w:pPr>
        <w:ind w:left="567" w:hanging="567"/>
        <w:outlineLvl w:val="0"/>
        <w:rPr>
          <w:b/>
          <w:szCs w:val="22"/>
          <w:lang w:val="mt-MT"/>
        </w:rPr>
      </w:pPr>
    </w:p>
    <w:p w14:paraId="31DA5F35" w14:textId="77777777" w:rsidR="00F549CD" w:rsidRDefault="00F549CD">
      <w:pPr>
        <w:ind w:left="567" w:hanging="567"/>
        <w:outlineLvl w:val="0"/>
        <w:rPr>
          <w:b/>
          <w:szCs w:val="22"/>
          <w:lang w:val="mt-MT"/>
        </w:rPr>
      </w:pPr>
    </w:p>
    <w:p w14:paraId="21833512" w14:textId="6398AD31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szCs w:val="22"/>
          <w:lang w:val="mt-MT"/>
        </w:rPr>
      </w:pPr>
      <w:r>
        <w:rPr>
          <w:b/>
          <w:szCs w:val="22"/>
          <w:lang w:val="mt-MT"/>
        </w:rPr>
        <w:t>11.</w:t>
      </w:r>
      <w:r>
        <w:rPr>
          <w:b/>
          <w:szCs w:val="22"/>
          <w:lang w:val="mt-MT"/>
        </w:rPr>
        <w:tab/>
        <w:t>ISEM U INDIRIZZ TAD-DETENTUR TAL-AWTORIZZAZZJONI GĦAT-TQEGĦID FIS-S</w:t>
      </w:r>
      <w:r>
        <w:rPr>
          <w:b/>
          <w:szCs w:val="22"/>
          <w:lang w:val="mt-MT"/>
        </w:rPr>
        <w:t>UQ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VAULT_ND_e88aa8e2-49e5-46fa-ae1e-0380ae3def1c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4197AB96" w14:textId="77777777" w:rsidR="00F549CD" w:rsidRDefault="00F549CD">
      <w:pPr>
        <w:rPr>
          <w:szCs w:val="22"/>
          <w:lang w:val="mt-MT"/>
        </w:rPr>
      </w:pPr>
    </w:p>
    <w:p w14:paraId="729E6E3C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Teva B.V.</w:t>
      </w:r>
    </w:p>
    <w:p w14:paraId="42F7DE58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Swensweg 5</w:t>
      </w:r>
    </w:p>
    <w:p w14:paraId="3A19BB33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2031GA Haarlem</w:t>
      </w:r>
    </w:p>
    <w:p w14:paraId="082F5638" w14:textId="77777777" w:rsidR="00F549CD" w:rsidRDefault="00F549CD">
      <w:pPr>
        <w:rPr>
          <w:szCs w:val="22"/>
          <w:lang w:val="mt-MT"/>
        </w:rPr>
      </w:pPr>
    </w:p>
    <w:p w14:paraId="1B0B48C9" w14:textId="77777777" w:rsidR="00F549CD" w:rsidRDefault="00F549CD">
      <w:pPr>
        <w:rPr>
          <w:szCs w:val="22"/>
          <w:lang w:val="mt-MT"/>
        </w:rPr>
      </w:pPr>
    </w:p>
    <w:p w14:paraId="1AF40177" w14:textId="02F8416A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12.</w:t>
      </w:r>
      <w:r>
        <w:rPr>
          <w:b/>
          <w:szCs w:val="22"/>
          <w:lang w:val="mt-MT"/>
        </w:rPr>
        <w:tab/>
        <w:t>NUMRU(I) TAL-AWTORIZZAZZJONI GĦAT-TQEGĦID FIS-SUQ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VAULT_ND_0c6bfa3d-84c9-4aa0-8010-d004f4d5f9eb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1DE8FFC9" w14:textId="77777777" w:rsidR="00F549CD" w:rsidRDefault="00F549CD">
      <w:pPr>
        <w:rPr>
          <w:szCs w:val="22"/>
          <w:lang w:val="mt-MT"/>
        </w:rPr>
      </w:pPr>
    </w:p>
    <w:p w14:paraId="0EA9756C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EU/1/07/427/004</w:t>
      </w:r>
    </w:p>
    <w:p w14:paraId="160A7AF1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EU/1/07/427/005</w:t>
      </w:r>
    </w:p>
    <w:p w14:paraId="2B1B26B3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EU/1/07/427/006</w:t>
      </w:r>
    </w:p>
    <w:p w14:paraId="4BA86EE1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EU/1/07/427/007</w:t>
      </w:r>
    </w:p>
    <w:p w14:paraId="17B27D04" w14:textId="72EFFDB5" w:rsidR="00F549CD" w:rsidRDefault="00317985">
      <w:pPr>
        <w:outlineLvl w:val="0"/>
        <w:rPr>
          <w:szCs w:val="22"/>
          <w:lang w:val="mt-MT"/>
        </w:rPr>
      </w:pPr>
      <w:r>
        <w:rPr>
          <w:szCs w:val="22"/>
          <w:lang w:val="mt-MT"/>
        </w:rPr>
        <w:t>EU/1/07/427/039</w:t>
      </w:r>
      <w:r>
        <w:rPr>
          <w:szCs w:val="22"/>
          <w:lang w:val="mt-MT"/>
        </w:rPr>
        <w:fldChar w:fldCharType="begin"/>
      </w:r>
      <w:r>
        <w:rPr>
          <w:szCs w:val="22"/>
          <w:lang w:val="mt-MT"/>
        </w:rPr>
        <w:instrText xml:space="preserve"> DOCVARIABLE VAULT_ND_9f28f3a8-442a-4bf6-a948-9d6a12d2ad22 \* MERGEFORMAT </w:instrText>
      </w:r>
      <w:r>
        <w:rPr>
          <w:szCs w:val="22"/>
          <w:lang w:val="mt-MT"/>
        </w:rPr>
        <w:fldChar w:fldCharType="separate"/>
      </w:r>
      <w:r>
        <w:rPr>
          <w:szCs w:val="22"/>
          <w:lang w:val="mt-MT"/>
        </w:rPr>
        <w:t xml:space="preserve"> </w:t>
      </w:r>
      <w:r>
        <w:rPr>
          <w:szCs w:val="22"/>
          <w:lang w:val="mt-MT"/>
        </w:rPr>
        <w:fldChar w:fldCharType="end"/>
      </w:r>
    </w:p>
    <w:p w14:paraId="3572BCAC" w14:textId="3C74A44A" w:rsidR="00F549CD" w:rsidRDefault="00317985">
      <w:pPr>
        <w:outlineLvl w:val="0"/>
        <w:rPr>
          <w:szCs w:val="22"/>
          <w:lang w:val="mt-MT"/>
        </w:rPr>
      </w:pPr>
      <w:r>
        <w:rPr>
          <w:szCs w:val="22"/>
          <w:lang w:val="mt-MT"/>
        </w:rPr>
        <w:t>EU/1/07/427/049</w:t>
      </w:r>
      <w:r>
        <w:rPr>
          <w:szCs w:val="22"/>
          <w:lang w:val="mt-MT"/>
        </w:rPr>
        <w:fldChar w:fldCharType="begin"/>
      </w:r>
      <w:r>
        <w:rPr>
          <w:szCs w:val="22"/>
          <w:lang w:val="mt-MT"/>
        </w:rPr>
        <w:instrText xml:space="preserve"> DOCVARIABLE VAULT_ND_2b84ffd0-014e-4cc5-bdfc-b74fa87ca1e9 \* MERGEFORMAT </w:instrText>
      </w:r>
      <w:r>
        <w:rPr>
          <w:szCs w:val="22"/>
          <w:lang w:val="mt-MT"/>
        </w:rPr>
        <w:fldChar w:fldCharType="separate"/>
      </w:r>
      <w:r>
        <w:rPr>
          <w:szCs w:val="22"/>
          <w:lang w:val="mt-MT"/>
        </w:rPr>
        <w:t xml:space="preserve"> </w:t>
      </w:r>
      <w:r>
        <w:rPr>
          <w:szCs w:val="22"/>
          <w:lang w:val="mt-MT"/>
        </w:rPr>
        <w:fldChar w:fldCharType="end"/>
      </w:r>
    </w:p>
    <w:p w14:paraId="0DBCF17F" w14:textId="0D983227" w:rsidR="00F549CD" w:rsidRDefault="00317985">
      <w:pPr>
        <w:outlineLvl w:val="0"/>
        <w:rPr>
          <w:szCs w:val="22"/>
          <w:lang w:val="mt-MT"/>
        </w:rPr>
      </w:pPr>
      <w:r>
        <w:rPr>
          <w:szCs w:val="22"/>
          <w:lang w:val="mt-MT"/>
        </w:rPr>
        <w:t>EU/1/07/427/059</w:t>
      </w:r>
      <w:r>
        <w:rPr>
          <w:szCs w:val="22"/>
          <w:lang w:val="mt-MT"/>
        </w:rPr>
        <w:fldChar w:fldCharType="begin"/>
      </w:r>
      <w:r>
        <w:rPr>
          <w:szCs w:val="22"/>
          <w:lang w:val="mt-MT"/>
        </w:rPr>
        <w:instrText xml:space="preserve"> DOCVARIABLE VAULT_ND_9eaa4fd8-f7f6-45ba-89fd-4191f73e3f4b \* MERGEFORMAT </w:instrText>
      </w:r>
      <w:r>
        <w:rPr>
          <w:szCs w:val="22"/>
          <w:lang w:val="mt-MT"/>
        </w:rPr>
        <w:fldChar w:fldCharType="separate"/>
      </w:r>
      <w:r>
        <w:rPr>
          <w:szCs w:val="22"/>
          <w:lang w:val="mt-MT"/>
        </w:rPr>
        <w:t xml:space="preserve"> </w:t>
      </w:r>
      <w:r>
        <w:rPr>
          <w:szCs w:val="22"/>
          <w:lang w:val="mt-MT"/>
        </w:rPr>
        <w:fldChar w:fldCharType="end"/>
      </w:r>
    </w:p>
    <w:p w14:paraId="248954E7" w14:textId="431505AB" w:rsidR="00F549CD" w:rsidRDefault="00317985">
      <w:pPr>
        <w:widowControl w:val="0"/>
        <w:outlineLvl w:val="0"/>
        <w:rPr>
          <w:szCs w:val="22"/>
          <w:lang w:val="mt-MT"/>
        </w:rPr>
      </w:pPr>
      <w:r>
        <w:rPr>
          <w:szCs w:val="22"/>
          <w:lang w:val="mt-MT"/>
        </w:rPr>
        <w:t>EU/1/07/427/070</w:t>
      </w:r>
      <w:r>
        <w:rPr>
          <w:szCs w:val="22"/>
          <w:lang w:val="mt-MT"/>
        </w:rPr>
        <w:fldChar w:fldCharType="begin"/>
      </w:r>
      <w:r>
        <w:rPr>
          <w:szCs w:val="22"/>
          <w:lang w:val="mt-MT"/>
        </w:rPr>
        <w:instrText xml:space="preserve"> DOCVARIABLE VAULT_ND_430287a6-0da8-4b23-9c02-555b9cebb686 \* MERGEFORMAT </w:instrText>
      </w:r>
      <w:r>
        <w:rPr>
          <w:szCs w:val="22"/>
          <w:lang w:val="mt-MT"/>
        </w:rPr>
        <w:fldChar w:fldCharType="separate"/>
      </w:r>
      <w:r>
        <w:rPr>
          <w:szCs w:val="22"/>
          <w:lang w:val="mt-MT"/>
        </w:rPr>
        <w:t xml:space="preserve"> </w:t>
      </w:r>
      <w:r>
        <w:rPr>
          <w:szCs w:val="22"/>
          <w:lang w:val="mt-MT"/>
        </w:rPr>
        <w:fldChar w:fldCharType="end"/>
      </w:r>
    </w:p>
    <w:p w14:paraId="438AEB7F" w14:textId="547614F6" w:rsidR="00F549CD" w:rsidRDefault="00317985">
      <w:pPr>
        <w:widowControl w:val="0"/>
        <w:outlineLvl w:val="0"/>
        <w:rPr>
          <w:szCs w:val="22"/>
          <w:lang w:val="mt-MT"/>
        </w:rPr>
      </w:pPr>
      <w:r>
        <w:rPr>
          <w:szCs w:val="22"/>
          <w:lang w:val="mt-MT"/>
        </w:rPr>
        <w:t>EU/1/07/427/071</w:t>
      </w:r>
      <w:r>
        <w:rPr>
          <w:szCs w:val="22"/>
          <w:lang w:val="mt-MT"/>
        </w:rPr>
        <w:fldChar w:fldCharType="begin"/>
      </w:r>
      <w:r>
        <w:rPr>
          <w:szCs w:val="22"/>
          <w:lang w:val="mt-MT"/>
        </w:rPr>
        <w:instrText xml:space="preserve"> DOCVARIABLE VAULT_ND_7d2c342d-6106-4aaf-b546-082609e1db63 \* MERGEFORMAT </w:instrText>
      </w:r>
      <w:r>
        <w:rPr>
          <w:szCs w:val="22"/>
          <w:lang w:val="mt-MT"/>
        </w:rPr>
        <w:fldChar w:fldCharType="separate"/>
      </w:r>
      <w:r>
        <w:rPr>
          <w:szCs w:val="22"/>
          <w:lang w:val="mt-MT"/>
        </w:rPr>
        <w:t xml:space="preserve"> </w:t>
      </w:r>
      <w:r>
        <w:rPr>
          <w:szCs w:val="22"/>
          <w:lang w:val="mt-MT"/>
        </w:rPr>
        <w:fldChar w:fldCharType="end"/>
      </w:r>
    </w:p>
    <w:p w14:paraId="43794F36" w14:textId="3646B1E1" w:rsidR="00F549CD" w:rsidRDefault="00317985">
      <w:pPr>
        <w:widowControl w:val="0"/>
        <w:outlineLvl w:val="0"/>
        <w:rPr>
          <w:szCs w:val="22"/>
          <w:lang w:val="mt-MT"/>
        </w:rPr>
      </w:pPr>
      <w:r>
        <w:rPr>
          <w:szCs w:val="22"/>
          <w:lang w:val="mt-MT"/>
        </w:rPr>
        <w:t>EU/1/07/427/072</w:t>
      </w:r>
      <w:r>
        <w:rPr>
          <w:szCs w:val="22"/>
          <w:lang w:val="mt-MT"/>
        </w:rPr>
        <w:fldChar w:fldCharType="begin"/>
      </w:r>
      <w:r>
        <w:rPr>
          <w:szCs w:val="22"/>
          <w:lang w:val="mt-MT"/>
        </w:rPr>
        <w:instrText xml:space="preserve"> DOCVARIABLE VAULT_ND_cf8a06ea-7a9f-4ecc-aad6-2e0d4b400f7f \* MERGEFORMAT </w:instrText>
      </w:r>
      <w:r>
        <w:rPr>
          <w:szCs w:val="22"/>
          <w:lang w:val="mt-MT"/>
        </w:rPr>
        <w:fldChar w:fldCharType="separate"/>
      </w:r>
      <w:r>
        <w:rPr>
          <w:szCs w:val="22"/>
          <w:lang w:val="mt-MT"/>
        </w:rPr>
        <w:t xml:space="preserve"> </w:t>
      </w:r>
      <w:r>
        <w:rPr>
          <w:szCs w:val="22"/>
          <w:lang w:val="mt-MT"/>
        </w:rPr>
        <w:fldChar w:fldCharType="end"/>
      </w:r>
    </w:p>
    <w:p w14:paraId="1FE0AFEC" w14:textId="443AE8E7" w:rsidR="00F549CD" w:rsidRDefault="00317985">
      <w:pPr>
        <w:widowControl w:val="0"/>
        <w:outlineLvl w:val="0"/>
        <w:rPr>
          <w:szCs w:val="22"/>
          <w:lang w:val="mt-MT"/>
        </w:rPr>
      </w:pPr>
      <w:r>
        <w:rPr>
          <w:szCs w:val="22"/>
          <w:lang w:val="mt-MT"/>
        </w:rPr>
        <w:t>EU/1/07/427/073</w:t>
      </w:r>
      <w:r>
        <w:rPr>
          <w:szCs w:val="22"/>
          <w:lang w:val="mt-MT"/>
        </w:rPr>
        <w:fldChar w:fldCharType="begin"/>
      </w:r>
      <w:r>
        <w:rPr>
          <w:szCs w:val="22"/>
          <w:lang w:val="mt-MT"/>
        </w:rPr>
        <w:instrText xml:space="preserve"> DOCVARIABLE VAULT_ND_7d7a03bb-26a2-454a-bf2c-636901a3aef1 \* MERGEFORMAT </w:instrText>
      </w:r>
      <w:r>
        <w:rPr>
          <w:szCs w:val="22"/>
          <w:lang w:val="mt-MT"/>
        </w:rPr>
        <w:fldChar w:fldCharType="separate"/>
      </w:r>
      <w:r>
        <w:rPr>
          <w:szCs w:val="22"/>
          <w:lang w:val="mt-MT"/>
        </w:rPr>
        <w:t xml:space="preserve"> </w:t>
      </w:r>
      <w:r>
        <w:rPr>
          <w:szCs w:val="22"/>
          <w:lang w:val="mt-MT"/>
        </w:rPr>
        <w:fldChar w:fldCharType="end"/>
      </w:r>
    </w:p>
    <w:p w14:paraId="09C9BA64" w14:textId="15B21343" w:rsidR="00F549CD" w:rsidRDefault="00317985">
      <w:pPr>
        <w:widowControl w:val="0"/>
        <w:outlineLvl w:val="0"/>
        <w:rPr>
          <w:szCs w:val="22"/>
          <w:lang w:val="mt-MT"/>
        </w:rPr>
      </w:pPr>
      <w:r>
        <w:rPr>
          <w:szCs w:val="22"/>
          <w:lang w:val="mt-MT"/>
        </w:rPr>
        <w:t>EU/1/07/427/074</w:t>
      </w:r>
      <w:r>
        <w:rPr>
          <w:szCs w:val="22"/>
          <w:lang w:val="mt-MT"/>
        </w:rPr>
        <w:fldChar w:fldCharType="begin"/>
      </w:r>
      <w:r>
        <w:rPr>
          <w:szCs w:val="22"/>
          <w:lang w:val="mt-MT"/>
        </w:rPr>
        <w:instrText xml:space="preserve"> DOCVARIABLE VAULT_ND_f0cb1b29-d8aa-4a88-86b0-526ef9a9a1ec \* MERGEFORMAT </w:instrText>
      </w:r>
      <w:r>
        <w:rPr>
          <w:szCs w:val="22"/>
          <w:lang w:val="mt-MT"/>
        </w:rPr>
        <w:fldChar w:fldCharType="separate"/>
      </w:r>
      <w:r>
        <w:rPr>
          <w:szCs w:val="22"/>
          <w:lang w:val="mt-MT"/>
        </w:rPr>
        <w:t xml:space="preserve"> </w:t>
      </w:r>
      <w:r>
        <w:rPr>
          <w:szCs w:val="22"/>
          <w:lang w:val="mt-MT"/>
        </w:rPr>
        <w:fldChar w:fldCharType="end"/>
      </w:r>
    </w:p>
    <w:p w14:paraId="1B005703" w14:textId="5BBB15B8" w:rsidR="00F549CD" w:rsidRDefault="00317985">
      <w:pPr>
        <w:widowControl w:val="0"/>
        <w:outlineLvl w:val="0"/>
        <w:rPr>
          <w:szCs w:val="22"/>
          <w:lang w:val="mt-MT"/>
        </w:rPr>
      </w:pPr>
      <w:r>
        <w:rPr>
          <w:szCs w:val="22"/>
          <w:lang w:val="mt-MT"/>
        </w:rPr>
        <w:t>EU/1/07/427/075</w:t>
      </w:r>
      <w:r>
        <w:rPr>
          <w:szCs w:val="22"/>
          <w:lang w:val="mt-MT"/>
        </w:rPr>
        <w:fldChar w:fldCharType="begin"/>
      </w:r>
      <w:r>
        <w:rPr>
          <w:szCs w:val="22"/>
          <w:lang w:val="mt-MT"/>
        </w:rPr>
        <w:instrText xml:space="preserve"> DOCVARIABLE VAULT_ND_9f73b16e-cfec-4fa7-a1d6-6be27a5b50e7 \* MERGEFORMAT </w:instrText>
      </w:r>
      <w:r>
        <w:rPr>
          <w:szCs w:val="22"/>
          <w:lang w:val="mt-MT"/>
        </w:rPr>
        <w:fldChar w:fldCharType="separate"/>
      </w:r>
      <w:r>
        <w:rPr>
          <w:szCs w:val="22"/>
          <w:lang w:val="mt-MT"/>
        </w:rPr>
        <w:t xml:space="preserve"> </w:t>
      </w:r>
      <w:r>
        <w:rPr>
          <w:szCs w:val="22"/>
          <w:lang w:val="mt-MT"/>
        </w:rPr>
        <w:fldChar w:fldCharType="end"/>
      </w:r>
    </w:p>
    <w:p w14:paraId="7716C8E8" w14:textId="31D2F7ED" w:rsidR="00F549CD" w:rsidRDefault="00317985">
      <w:pPr>
        <w:widowControl w:val="0"/>
        <w:outlineLvl w:val="0"/>
        <w:rPr>
          <w:szCs w:val="22"/>
          <w:lang w:val="mt-MT"/>
        </w:rPr>
      </w:pPr>
      <w:r>
        <w:rPr>
          <w:szCs w:val="22"/>
          <w:lang w:val="mt-MT"/>
        </w:rPr>
        <w:t>EU/1/07/427/076</w:t>
      </w:r>
      <w:r>
        <w:rPr>
          <w:szCs w:val="22"/>
          <w:lang w:val="mt-MT"/>
        </w:rPr>
        <w:fldChar w:fldCharType="begin"/>
      </w:r>
      <w:r>
        <w:rPr>
          <w:szCs w:val="22"/>
          <w:lang w:val="mt-MT"/>
        </w:rPr>
        <w:instrText xml:space="preserve"> DOCVARIABLE VAULT_ND_242f0206-390b-44a4-9233-4eafb9e435dd \* MERGEFORMAT </w:instrText>
      </w:r>
      <w:r>
        <w:rPr>
          <w:szCs w:val="22"/>
          <w:lang w:val="mt-MT"/>
        </w:rPr>
        <w:fldChar w:fldCharType="separate"/>
      </w:r>
      <w:r>
        <w:rPr>
          <w:szCs w:val="22"/>
          <w:lang w:val="mt-MT"/>
        </w:rPr>
        <w:t xml:space="preserve"> </w:t>
      </w:r>
      <w:r>
        <w:rPr>
          <w:szCs w:val="22"/>
          <w:lang w:val="mt-MT"/>
        </w:rPr>
        <w:fldChar w:fldCharType="end"/>
      </w:r>
    </w:p>
    <w:p w14:paraId="40265CAD" w14:textId="77777777" w:rsidR="00F549CD" w:rsidRDefault="00F549CD">
      <w:pPr>
        <w:rPr>
          <w:szCs w:val="22"/>
          <w:lang w:val="mt-MT"/>
        </w:rPr>
      </w:pPr>
    </w:p>
    <w:p w14:paraId="1ABE1E02" w14:textId="77777777" w:rsidR="00F549CD" w:rsidRDefault="00F549CD">
      <w:pPr>
        <w:rPr>
          <w:szCs w:val="22"/>
          <w:lang w:val="mt-MT"/>
        </w:rPr>
      </w:pPr>
    </w:p>
    <w:p w14:paraId="0A91FF4F" w14:textId="0537BF2F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13.</w:t>
      </w:r>
      <w:r>
        <w:rPr>
          <w:b/>
          <w:szCs w:val="22"/>
          <w:lang w:val="mt-MT"/>
        </w:rPr>
        <w:tab/>
        <w:t>NUMRU TAL-LOTT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VAULT_ND_cdec8905-2e9e-4454-bdae-3b10f1fe2280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1DFC1F3E" w14:textId="77777777" w:rsidR="00F549CD" w:rsidRDefault="00F549CD">
      <w:pPr>
        <w:rPr>
          <w:szCs w:val="22"/>
          <w:lang w:val="mt-MT"/>
        </w:rPr>
      </w:pPr>
    </w:p>
    <w:p w14:paraId="6C474112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Lot</w:t>
      </w:r>
    </w:p>
    <w:p w14:paraId="04984E8C" w14:textId="77777777" w:rsidR="00F549CD" w:rsidRDefault="00F549CD">
      <w:pPr>
        <w:rPr>
          <w:szCs w:val="22"/>
          <w:lang w:val="mt-MT"/>
        </w:rPr>
      </w:pPr>
    </w:p>
    <w:p w14:paraId="6209FFD6" w14:textId="77777777" w:rsidR="00F549CD" w:rsidRDefault="00F549CD">
      <w:pPr>
        <w:rPr>
          <w:szCs w:val="22"/>
          <w:lang w:val="mt-MT"/>
        </w:rPr>
      </w:pPr>
    </w:p>
    <w:p w14:paraId="34A8B0AD" w14:textId="3267DA62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14.</w:t>
      </w:r>
      <w:r>
        <w:rPr>
          <w:b/>
          <w:szCs w:val="22"/>
          <w:lang w:val="mt-MT"/>
        </w:rPr>
        <w:tab/>
        <w:t>KLASSIFIKAZZJONI ĠENERALI TA’ KIF JINGĦATA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VAULT_ND_00232bc6-8a9f-4cdd-99ac-60ee23fe3b7c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468EA0F5" w14:textId="77777777" w:rsidR="00F549CD" w:rsidRDefault="00F549CD">
      <w:pPr>
        <w:keepNext/>
        <w:rPr>
          <w:szCs w:val="22"/>
          <w:lang w:val="mt-MT"/>
        </w:rPr>
      </w:pPr>
    </w:p>
    <w:p w14:paraId="68C1B51D" w14:textId="77777777" w:rsidR="00F549CD" w:rsidRDefault="00F549CD">
      <w:pPr>
        <w:rPr>
          <w:szCs w:val="22"/>
          <w:lang w:val="mt-MT"/>
        </w:rPr>
      </w:pPr>
    </w:p>
    <w:p w14:paraId="6A4DF8C4" w14:textId="77777777" w:rsidR="00F549CD" w:rsidRDefault="00F549CD">
      <w:pPr>
        <w:rPr>
          <w:szCs w:val="22"/>
          <w:lang w:val="mt-MT"/>
        </w:rPr>
      </w:pPr>
    </w:p>
    <w:p w14:paraId="4C4D723C" w14:textId="4B7CDC62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lastRenderedPageBreak/>
        <w:t>15.</w:t>
      </w:r>
      <w:r>
        <w:rPr>
          <w:b/>
          <w:szCs w:val="22"/>
          <w:lang w:val="mt-MT"/>
        </w:rPr>
        <w:tab/>
        <w:t>ISTRUZZJONIJIET DWAR L-UŻU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VAULT_ND_2adfb40f-2bf7-45fe-8c6c-d9d81a4924d3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52244B60" w14:textId="77777777" w:rsidR="00F549CD" w:rsidRDefault="00F549CD">
      <w:pPr>
        <w:keepNext/>
        <w:rPr>
          <w:szCs w:val="22"/>
          <w:lang w:val="mt-MT"/>
        </w:rPr>
      </w:pPr>
    </w:p>
    <w:p w14:paraId="556C8B13" w14:textId="77777777" w:rsidR="00F549CD" w:rsidRDefault="00F549CD">
      <w:pPr>
        <w:rPr>
          <w:szCs w:val="22"/>
          <w:lang w:val="mt-MT"/>
        </w:rPr>
      </w:pPr>
    </w:p>
    <w:p w14:paraId="402032A4" w14:textId="77777777" w:rsidR="00F549CD" w:rsidRDefault="00F549CD">
      <w:pPr>
        <w:rPr>
          <w:szCs w:val="22"/>
          <w:lang w:val="mt-MT"/>
        </w:rPr>
      </w:pPr>
    </w:p>
    <w:p w14:paraId="2E439625" w14:textId="48AB84C0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16.</w:t>
      </w:r>
      <w:r>
        <w:rPr>
          <w:b/>
          <w:szCs w:val="22"/>
          <w:lang w:val="mt-MT"/>
        </w:rPr>
        <w:tab/>
        <w:t>INFORMAZZJONI BIL-BRAILLE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VAULT_ND_336603c4-bb2f-4f73-a32b-1e4fe4b04c0b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71E3D7BD" w14:textId="77777777" w:rsidR="00F549CD" w:rsidRDefault="00F549CD">
      <w:pPr>
        <w:rPr>
          <w:szCs w:val="22"/>
          <w:lang w:val="mt-MT"/>
        </w:rPr>
      </w:pPr>
    </w:p>
    <w:p w14:paraId="4CD866BE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 xml:space="preserve">Olanzapine Teva 5 mg </w:t>
      </w:r>
      <w:r>
        <w:rPr>
          <w:szCs w:val="22"/>
          <w:lang w:val="mt-MT"/>
        </w:rPr>
        <w:t>pilloli miksija b’rita</w:t>
      </w:r>
    </w:p>
    <w:p w14:paraId="24EA753F" w14:textId="77777777" w:rsidR="00F549CD" w:rsidRDefault="00F549CD">
      <w:pPr>
        <w:rPr>
          <w:szCs w:val="22"/>
          <w:lang w:val="mt-MT"/>
        </w:rPr>
      </w:pPr>
    </w:p>
    <w:p w14:paraId="51A0ACC8" w14:textId="77777777" w:rsidR="00F549CD" w:rsidRDefault="00F549CD">
      <w:pPr>
        <w:rPr>
          <w:szCs w:val="22"/>
          <w:shd w:val="clear" w:color="auto" w:fill="CCCCCC"/>
          <w:lang w:val="mt-MT"/>
        </w:rPr>
      </w:pPr>
    </w:p>
    <w:p w14:paraId="1C1145A8" w14:textId="7DD02B66" w:rsidR="00F549CD" w:rsidRDefault="0031798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/>
          <w:lang w:val="mt-MT"/>
        </w:rPr>
      </w:pPr>
      <w:r>
        <w:rPr>
          <w:b/>
          <w:lang w:val="mt-MT"/>
        </w:rPr>
        <w:t>17.</w:t>
      </w:r>
      <w:r>
        <w:rPr>
          <w:b/>
          <w:lang w:val="mt-MT"/>
        </w:rPr>
        <w:tab/>
        <w:t>IDENTIFIKATUR UNIKU – BARCODE 2D</w:t>
      </w:r>
      <w:r>
        <w:rPr>
          <w:b/>
          <w:lang w:val="mt-MT"/>
        </w:rPr>
        <w:fldChar w:fldCharType="begin"/>
      </w:r>
      <w:r>
        <w:rPr>
          <w:b/>
          <w:lang w:val="mt-MT"/>
        </w:rPr>
        <w:instrText xml:space="preserve"> DOCVARIABLE VAULT_ND_f4b61ace-588b-4f86-a359-551a522949aa \* MERGEFORMAT </w:instrText>
      </w:r>
      <w:r>
        <w:rPr>
          <w:b/>
          <w:lang w:val="mt-MT"/>
        </w:rPr>
        <w:fldChar w:fldCharType="separate"/>
      </w:r>
      <w:r>
        <w:rPr>
          <w:b/>
          <w:lang w:val="mt-MT"/>
        </w:rPr>
        <w:t xml:space="preserve"> </w:t>
      </w:r>
      <w:r>
        <w:rPr>
          <w:b/>
          <w:lang w:val="mt-MT"/>
        </w:rPr>
        <w:fldChar w:fldCharType="end"/>
      </w:r>
    </w:p>
    <w:p w14:paraId="5DA9FF11" w14:textId="77777777" w:rsidR="00F549CD" w:rsidRDefault="00F549CD">
      <w:pPr>
        <w:keepNext/>
        <w:widowControl w:val="0"/>
        <w:rPr>
          <w:lang w:val="mt-MT"/>
        </w:rPr>
      </w:pPr>
    </w:p>
    <w:p w14:paraId="5DAB227D" w14:textId="77777777" w:rsidR="00F549CD" w:rsidRDefault="00317985">
      <w:pPr>
        <w:keepNext/>
        <w:widowControl w:val="0"/>
        <w:rPr>
          <w:szCs w:val="22"/>
          <w:shd w:val="clear" w:color="auto" w:fill="CCCCCC"/>
          <w:lang w:val="mt-MT"/>
        </w:rPr>
      </w:pPr>
      <w:r>
        <w:rPr>
          <w:highlight w:val="lightGray"/>
          <w:lang w:val="mt-MT"/>
        </w:rPr>
        <w:t>Barcode 2D li jkollu l-identifikatur uniku inkluż.</w:t>
      </w:r>
    </w:p>
    <w:p w14:paraId="09570428" w14:textId="77777777" w:rsidR="00F549CD" w:rsidRDefault="00F549CD">
      <w:pPr>
        <w:keepNext/>
        <w:widowControl w:val="0"/>
        <w:rPr>
          <w:lang w:val="mt-MT"/>
        </w:rPr>
      </w:pPr>
    </w:p>
    <w:p w14:paraId="6A4737D6" w14:textId="77777777" w:rsidR="00F549CD" w:rsidRDefault="00F549CD">
      <w:pPr>
        <w:widowControl w:val="0"/>
        <w:rPr>
          <w:lang w:val="mt-MT"/>
        </w:rPr>
      </w:pPr>
    </w:p>
    <w:p w14:paraId="49360D9E" w14:textId="30464F05" w:rsidR="00F549CD" w:rsidRDefault="0031798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/>
          <w:lang w:val="mt-MT"/>
        </w:rPr>
      </w:pPr>
      <w:r>
        <w:rPr>
          <w:b/>
          <w:lang w:val="mt-MT"/>
        </w:rPr>
        <w:t>18.</w:t>
      </w:r>
      <w:r>
        <w:rPr>
          <w:b/>
          <w:lang w:val="mt-MT"/>
        </w:rPr>
        <w:tab/>
        <w:t xml:space="preserve">IDENTIFIKATUR UNIKU - </w:t>
      </w:r>
      <w:r>
        <w:rPr>
          <w:b/>
          <w:i/>
          <w:lang w:val="mt-MT"/>
        </w:rPr>
        <w:t>DATA</w:t>
      </w:r>
      <w:r>
        <w:rPr>
          <w:b/>
          <w:lang w:val="mt-MT"/>
        </w:rPr>
        <w:t xml:space="preserve"> LI TINQARA MILL-BNIEDEM</w:t>
      </w:r>
      <w:r>
        <w:rPr>
          <w:b/>
          <w:lang w:val="mt-MT"/>
        </w:rPr>
        <w:fldChar w:fldCharType="begin"/>
      </w:r>
      <w:r>
        <w:rPr>
          <w:b/>
          <w:lang w:val="mt-MT"/>
        </w:rPr>
        <w:instrText xml:space="preserve"> DOCVARIABLE VAULT_ND_d52a0f58-6fe2-419f-8955-48096dde13c2 \* MERGEFORMAT </w:instrText>
      </w:r>
      <w:r>
        <w:rPr>
          <w:b/>
          <w:lang w:val="mt-MT"/>
        </w:rPr>
        <w:fldChar w:fldCharType="separate"/>
      </w:r>
      <w:r>
        <w:rPr>
          <w:b/>
          <w:lang w:val="mt-MT"/>
        </w:rPr>
        <w:t xml:space="preserve"> </w:t>
      </w:r>
      <w:r>
        <w:rPr>
          <w:b/>
          <w:lang w:val="mt-MT"/>
        </w:rPr>
        <w:fldChar w:fldCharType="end"/>
      </w:r>
    </w:p>
    <w:p w14:paraId="39B5506C" w14:textId="77777777" w:rsidR="00F549CD" w:rsidRDefault="00F549CD">
      <w:pPr>
        <w:keepNext/>
        <w:rPr>
          <w:lang w:val="mt-MT"/>
        </w:rPr>
      </w:pPr>
    </w:p>
    <w:p w14:paraId="7BDB19E5" w14:textId="77777777" w:rsidR="00F549CD" w:rsidRDefault="00317985">
      <w:pPr>
        <w:keepNext/>
        <w:rPr>
          <w:szCs w:val="22"/>
          <w:lang w:val="mt-MT"/>
        </w:rPr>
      </w:pPr>
      <w:r>
        <w:rPr>
          <w:lang w:val="mt-MT"/>
        </w:rPr>
        <w:t>PC</w:t>
      </w:r>
    </w:p>
    <w:p w14:paraId="1F7D5E27" w14:textId="77777777" w:rsidR="00F549CD" w:rsidRDefault="00317985">
      <w:pPr>
        <w:keepNext/>
        <w:rPr>
          <w:szCs w:val="22"/>
          <w:lang w:val="mt-MT"/>
        </w:rPr>
      </w:pPr>
      <w:r>
        <w:rPr>
          <w:lang w:val="mt-MT"/>
        </w:rPr>
        <w:t>SN</w:t>
      </w:r>
    </w:p>
    <w:p w14:paraId="2791D0AA" w14:textId="77777777" w:rsidR="00F549CD" w:rsidRDefault="00317985">
      <w:pPr>
        <w:keepNext/>
        <w:rPr>
          <w:ins w:id="504" w:author="translator" w:date="2025-01-23T11:03:00Z"/>
          <w:lang w:val="mt-MT"/>
        </w:rPr>
      </w:pPr>
      <w:r>
        <w:rPr>
          <w:lang w:val="mt-MT"/>
        </w:rPr>
        <w:t>NN</w:t>
      </w:r>
    </w:p>
    <w:p w14:paraId="1FFEE313" w14:textId="77777777" w:rsidR="00F549CD" w:rsidRDefault="00F549CD">
      <w:pPr>
        <w:keepNext/>
        <w:rPr>
          <w:szCs w:val="22"/>
          <w:lang w:val="mt-MT"/>
        </w:rPr>
      </w:pPr>
    </w:p>
    <w:p w14:paraId="105A172A" w14:textId="77777777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ins w:id="505" w:author="translator" w:date="2025-01-31T16:00:00Z"/>
          <w:b/>
          <w:szCs w:val="22"/>
          <w:lang w:val="mt-MT"/>
        </w:rPr>
      </w:pPr>
      <w:r>
        <w:rPr>
          <w:b/>
          <w:szCs w:val="22"/>
          <w:lang w:val="mt-MT"/>
        </w:rPr>
        <w:br w:type="page"/>
      </w:r>
      <w:ins w:id="506" w:author="translator" w:date="2025-01-31T16:00:00Z">
        <w:r>
          <w:rPr>
            <w:b/>
            <w:szCs w:val="22"/>
            <w:lang w:val="mt-MT"/>
          </w:rPr>
          <w:lastRenderedPageBreak/>
          <w:t>TAGĦRIF LI GĦANDU JIDHER FUQ IL-PAKKETT TA’ BARRA</w:t>
        </w:r>
      </w:ins>
    </w:p>
    <w:p w14:paraId="6B374FC4" w14:textId="77777777" w:rsidR="00F549CD" w:rsidRDefault="00F5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ins w:id="507" w:author="translator" w:date="2025-01-31T16:00:00Z"/>
          <w:b/>
          <w:szCs w:val="22"/>
          <w:lang w:val="mt-MT"/>
        </w:rPr>
      </w:pPr>
    </w:p>
    <w:p w14:paraId="43FC042B" w14:textId="77777777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508" w:author="translator" w:date="2025-01-31T16:00:00Z"/>
          <w:szCs w:val="22"/>
          <w:lang w:val="mt-MT"/>
        </w:rPr>
      </w:pPr>
      <w:ins w:id="509" w:author="translator" w:date="2025-01-31T16:00:00Z">
        <w:r>
          <w:rPr>
            <w:b/>
            <w:szCs w:val="22"/>
            <w:lang w:val="mt-MT"/>
          </w:rPr>
          <w:t xml:space="preserve">KARTUNA </w:t>
        </w:r>
        <w:r>
          <w:rPr>
            <w:b/>
            <w:szCs w:val="22"/>
            <w:lang w:val="mt-MT"/>
          </w:rPr>
          <w:t>(FLIXKUN TAL-HDPE)</w:t>
        </w:r>
      </w:ins>
    </w:p>
    <w:p w14:paraId="3638CA1A" w14:textId="77777777" w:rsidR="00F549CD" w:rsidRDefault="00F549CD">
      <w:pPr>
        <w:rPr>
          <w:ins w:id="510" w:author="translator" w:date="2025-01-31T16:00:00Z"/>
          <w:szCs w:val="22"/>
          <w:lang w:val="mt-MT"/>
        </w:rPr>
      </w:pPr>
    </w:p>
    <w:p w14:paraId="3BAE112D" w14:textId="77777777" w:rsidR="00F549CD" w:rsidRDefault="00F549CD">
      <w:pPr>
        <w:rPr>
          <w:ins w:id="511" w:author="translator" w:date="2025-01-31T16:00:00Z"/>
          <w:szCs w:val="22"/>
          <w:lang w:val="mt-MT"/>
        </w:rPr>
      </w:pPr>
    </w:p>
    <w:p w14:paraId="1FD5BB00" w14:textId="69E27781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512" w:author="translator" w:date="2025-01-31T16:00:00Z"/>
          <w:szCs w:val="22"/>
          <w:lang w:val="mt-MT"/>
        </w:rPr>
      </w:pPr>
      <w:ins w:id="513" w:author="translator" w:date="2025-01-31T16:00:00Z">
        <w:r>
          <w:rPr>
            <w:b/>
            <w:szCs w:val="22"/>
            <w:lang w:val="mt-MT"/>
          </w:rPr>
          <w:t>1.</w:t>
        </w:r>
        <w:r>
          <w:rPr>
            <w:b/>
            <w:szCs w:val="22"/>
            <w:lang w:val="mt-MT"/>
          </w:rPr>
          <w:tab/>
          <w:t>ISEM IL-PRODOTT MEDIĊINALI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VAULT_ND_86095931-e180-49f6-b4d4-088074431893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6573A5B2" w14:textId="77777777" w:rsidR="00F549CD" w:rsidRDefault="00F549CD">
      <w:pPr>
        <w:rPr>
          <w:ins w:id="514" w:author="translator" w:date="2025-01-31T16:00:00Z"/>
          <w:szCs w:val="22"/>
          <w:lang w:val="mt-MT"/>
        </w:rPr>
      </w:pPr>
    </w:p>
    <w:p w14:paraId="20A88E6F" w14:textId="77777777" w:rsidR="00F549CD" w:rsidRDefault="00317985">
      <w:pPr>
        <w:rPr>
          <w:ins w:id="515" w:author="translator" w:date="2025-01-31T16:00:00Z"/>
          <w:szCs w:val="22"/>
          <w:lang w:val="mt-MT"/>
        </w:rPr>
      </w:pPr>
      <w:ins w:id="516" w:author="translator" w:date="2025-01-31T16:00:00Z">
        <w:r>
          <w:rPr>
            <w:szCs w:val="22"/>
            <w:lang w:val="mt-MT"/>
          </w:rPr>
          <w:t>Olanzapine Teva 5 mg pilloli miksija b’rita</w:t>
        </w:r>
      </w:ins>
    </w:p>
    <w:p w14:paraId="7D6CF9F5" w14:textId="77777777" w:rsidR="00F549CD" w:rsidRDefault="00317985">
      <w:pPr>
        <w:rPr>
          <w:ins w:id="517" w:author="translator" w:date="2025-01-31T16:00:00Z"/>
          <w:szCs w:val="22"/>
          <w:lang w:val="mt-MT"/>
        </w:rPr>
      </w:pPr>
      <w:ins w:id="518" w:author="translator" w:date="2025-01-31T16:00:00Z">
        <w:r>
          <w:rPr>
            <w:szCs w:val="22"/>
            <w:lang w:val="mt-MT"/>
          </w:rPr>
          <w:t>olanzapine</w:t>
        </w:r>
      </w:ins>
    </w:p>
    <w:p w14:paraId="58BE30B3" w14:textId="77777777" w:rsidR="00F549CD" w:rsidRDefault="00F549CD">
      <w:pPr>
        <w:rPr>
          <w:ins w:id="519" w:author="translator" w:date="2025-01-31T16:00:00Z"/>
          <w:szCs w:val="22"/>
          <w:lang w:val="mt-MT"/>
        </w:rPr>
      </w:pPr>
    </w:p>
    <w:p w14:paraId="135F373F" w14:textId="77777777" w:rsidR="00F549CD" w:rsidRDefault="00F549CD">
      <w:pPr>
        <w:rPr>
          <w:ins w:id="520" w:author="translator" w:date="2025-01-31T16:00:00Z"/>
          <w:szCs w:val="22"/>
          <w:lang w:val="mt-MT"/>
        </w:rPr>
      </w:pPr>
    </w:p>
    <w:p w14:paraId="46D714CC" w14:textId="2FF6537E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521" w:author="translator" w:date="2025-01-31T16:00:00Z"/>
          <w:szCs w:val="22"/>
          <w:highlight w:val="lightGray"/>
          <w:lang w:val="mt-MT"/>
        </w:rPr>
      </w:pPr>
      <w:ins w:id="522" w:author="translator" w:date="2025-01-31T16:00:00Z">
        <w:r>
          <w:rPr>
            <w:b/>
            <w:szCs w:val="22"/>
            <w:lang w:val="mt-MT"/>
          </w:rPr>
          <w:t>2.</w:t>
        </w:r>
        <w:r>
          <w:rPr>
            <w:b/>
            <w:szCs w:val="22"/>
            <w:lang w:val="mt-MT"/>
          </w:rPr>
          <w:tab/>
          <w:t>DIKJARAZZJONI TAS-SUSTANZA(I) ATTIVA(I)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VAULT_ND_9e96bfee-87e0-4a1b-ac87-47934abb2bc7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4445B6B1" w14:textId="77777777" w:rsidR="00F549CD" w:rsidRDefault="00F549CD">
      <w:pPr>
        <w:rPr>
          <w:ins w:id="523" w:author="translator" w:date="2025-01-31T16:00:00Z"/>
          <w:b/>
          <w:szCs w:val="22"/>
          <w:lang w:val="mt-MT"/>
        </w:rPr>
      </w:pPr>
    </w:p>
    <w:p w14:paraId="417E834F" w14:textId="77777777" w:rsidR="00F549CD" w:rsidRDefault="00317985">
      <w:pPr>
        <w:rPr>
          <w:ins w:id="524" w:author="translator" w:date="2025-01-31T16:00:00Z"/>
          <w:szCs w:val="22"/>
          <w:lang w:val="mt-MT"/>
        </w:rPr>
      </w:pPr>
      <w:ins w:id="525" w:author="translator" w:date="2025-01-31T16:00:00Z">
        <w:r>
          <w:rPr>
            <w:szCs w:val="22"/>
            <w:lang w:val="mt-MT"/>
          </w:rPr>
          <w:t>Kull pillola miksija b’rita fiha: 5 mg olanzapine.</w:t>
        </w:r>
      </w:ins>
    </w:p>
    <w:p w14:paraId="2D8053D4" w14:textId="77777777" w:rsidR="00F549CD" w:rsidRDefault="00F549CD">
      <w:pPr>
        <w:rPr>
          <w:ins w:id="526" w:author="translator" w:date="2025-01-31T16:00:00Z"/>
          <w:szCs w:val="22"/>
          <w:lang w:val="mt-MT"/>
        </w:rPr>
      </w:pPr>
    </w:p>
    <w:p w14:paraId="2F1CB599" w14:textId="77777777" w:rsidR="00F549CD" w:rsidRDefault="00F549CD">
      <w:pPr>
        <w:rPr>
          <w:ins w:id="527" w:author="translator" w:date="2025-01-31T16:00:00Z"/>
          <w:szCs w:val="22"/>
          <w:lang w:val="mt-MT"/>
        </w:rPr>
      </w:pPr>
    </w:p>
    <w:p w14:paraId="7B6F704A" w14:textId="4D028EEE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528" w:author="translator" w:date="2025-01-31T16:00:00Z"/>
          <w:szCs w:val="22"/>
          <w:highlight w:val="lightGray"/>
          <w:lang w:val="mt-MT"/>
        </w:rPr>
      </w:pPr>
      <w:ins w:id="529" w:author="translator" w:date="2025-01-31T16:00:00Z">
        <w:r>
          <w:rPr>
            <w:b/>
            <w:szCs w:val="22"/>
            <w:lang w:val="mt-MT"/>
          </w:rPr>
          <w:t>3.</w:t>
        </w:r>
        <w:r>
          <w:rPr>
            <w:b/>
            <w:szCs w:val="22"/>
            <w:lang w:val="mt-MT"/>
          </w:rPr>
          <w:tab/>
          <w:t>LISTA TA’ EĊĊIPJENTI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VAULT_ND_e52b78b4-ab8e-4c92-bf6a-40e99864ab17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7D33D28C" w14:textId="77777777" w:rsidR="00F549CD" w:rsidRDefault="00F549CD">
      <w:pPr>
        <w:rPr>
          <w:ins w:id="530" w:author="translator" w:date="2025-01-31T16:00:00Z"/>
          <w:szCs w:val="22"/>
          <w:lang w:val="mt-MT"/>
        </w:rPr>
      </w:pPr>
    </w:p>
    <w:p w14:paraId="482134E1" w14:textId="77777777" w:rsidR="00F549CD" w:rsidRDefault="00317985">
      <w:pPr>
        <w:widowControl w:val="0"/>
        <w:autoSpaceDE w:val="0"/>
        <w:autoSpaceDN w:val="0"/>
        <w:adjustRightInd w:val="0"/>
        <w:rPr>
          <w:ins w:id="531" w:author="translator" w:date="2025-01-31T16:00:00Z"/>
          <w:szCs w:val="22"/>
          <w:lang w:val="mt-MT"/>
        </w:rPr>
      </w:pPr>
      <w:ins w:id="532" w:author="translator" w:date="2025-01-31T16:00:00Z">
        <w:r>
          <w:rPr>
            <w:szCs w:val="22"/>
            <w:lang w:val="mt-MT"/>
          </w:rPr>
          <w:t xml:space="preserve">Fiha, fost oħrajn, </w:t>
        </w:r>
        <w:r>
          <w:rPr>
            <w:szCs w:val="22"/>
            <w:lang w:val="mt-MT"/>
          </w:rPr>
          <w:t>Lactose monohydrate.</w:t>
        </w:r>
      </w:ins>
    </w:p>
    <w:p w14:paraId="3CF6647F" w14:textId="77777777" w:rsidR="00F549CD" w:rsidRDefault="00F549CD">
      <w:pPr>
        <w:rPr>
          <w:ins w:id="533" w:author="translator" w:date="2025-01-31T16:00:00Z"/>
          <w:szCs w:val="22"/>
          <w:lang w:val="mt-MT"/>
        </w:rPr>
      </w:pPr>
    </w:p>
    <w:p w14:paraId="537A1DEC" w14:textId="77777777" w:rsidR="00F549CD" w:rsidRDefault="00F549CD">
      <w:pPr>
        <w:rPr>
          <w:ins w:id="534" w:author="translator" w:date="2025-01-31T16:00:00Z"/>
          <w:szCs w:val="22"/>
          <w:lang w:val="mt-MT"/>
        </w:rPr>
      </w:pPr>
    </w:p>
    <w:p w14:paraId="0EDAD302" w14:textId="30A5046B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535" w:author="translator" w:date="2025-01-31T16:00:00Z"/>
          <w:szCs w:val="22"/>
          <w:lang w:val="mt-MT"/>
        </w:rPr>
      </w:pPr>
      <w:ins w:id="536" w:author="translator" w:date="2025-01-31T16:00:00Z">
        <w:r>
          <w:rPr>
            <w:b/>
            <w:szCs w:val="22"/>
            <w:lang w:val="mt-MT"/>
          </w:rPr>
          <w:t>4.</w:t>
        </w:r>
        <w:r>
          <w:rPr>
            <w:b/>
            <w:szCs w:val="22"/>
            <w:lang w:val="mt-MT"/>
          </w:rPr>
          <w:tab/>
          <w:t>GĦAMLA FARMAĊEWTIKA U KONTENUT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VAULT_ND_5b158c12-2fa2-4647-ac2d-f9d4c1b0860e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7BDDB942" w14:textId="77777777" w:rsidR="00F549CD" w:rsidRDefault="00F549CD">
      <w:pPr>
        <w:rPr>
          <w:ins w:id="537" w:author="translator" w:date="2025-01-31T16:00:00Z"/>
          <w:szCs w:val="22"/>
          <w:lang w:val="mt-MT"/>
        </w:rPr>
      </w:pPr>
    </w:p>
    <w:p w14:paraId="04190866" w14:textId="77777777" w:rsidR="00F549CD" w:rsidRDefault="00317985">
      <w:pPr>
        <w:rPr>
          <w:ins w:id="538" w:author="translator" w:date="2025-01-31T16:00:00Z"/>
          <w:szCs w:val="22"/>
          <w:lang w:val="mt-MT"/>
        </w:rPr>
      </w:pPr>
      <w:ins w:id="539" w:author="translator" w:date="2025-01-31T16:00:00Z">
        <w:r>
          <w:rPr>
            <w:szCs w:val="22"/>
            <w:lang w:val="mt-MT"/>
          </w:rPr>
          <w:t>100 pillola miksija b’rita</w:t>
        </w:r>
      </w:ins>
    </w:p>
    <w:p w14:paraId="4F63E86D" w14:textId="77777777" w:rsidR="00F549CD" w:rsidRDefault="00317985">
      <w:pPr>
        <w:rPr>
          <w:ins w:id="540" w:author="translator" w:date="2025-01-31T16:00:00Z"/>
          <w:szCs w:val="22"/>
          <w:shd w:val="clear" w:color="auto" w:fill="BFBFBF" w:themeFill="background1" w:themeFillShade="BF"/>
          <w:lang w:val="mt-MT"/>
        </w:rPr>
      </w:pPr>
      <w:ins w:id="541" w:author="translator" w:date="2025-01-31T16:00:00Z">
        <w:r>
          <w:rPr>
            <w:szCs w:val="22"/>
            <w:shd w:val="clear" w:color="auto" w:fill="BFBFBF" w:themeFill="background1" w:themeFillShade="BF"/>
            <w:lang w:val="mt-MT"/>
          </w:rPr>
          <w:t>250 pillola miksija b’rita</w:t>
        </w:r>
      </w:ins>
    </w:p>
    <w:p w14:paraId="46D8805A" w14:textId="77777777" w:rsidR="00F549CD" w:rsidRDefault="00F549CD">
      <w:pPr>
        <w:rPr>
          <w:ins w:id="542" w:author="translator" w:date="2025-01-31T16:00:00Z"/>
          <w:szCs w:val="22"/>
          <w:lang w:val="mt-MT"/>
        </w:rPr>
      </w:pPr>
    </w:p>
    <w:p w14:paraId="7AC0E5F7" w14:textId="77777777" w:rsidR="00F549CD" w:rsidRDefault="00F549CD">
      <w:pPr>
        <w:rPr>
          <w:ins w:id="543" w:author="translator" w:date="2025-01-31T16:00:00Z"/>
          <w:szCs w:val="22"/>
          <w:lang w:val="mt-MT"/>
        </w:rPr>
      </w:pPr>
    </w:p>
    <w:p w14:paraId="55433CCD" w14:textId="63A6178B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544" w:author="translator" w:date="2025-01-31T16:00:00Z"/>
          <w:szCs w:val="22"/>
          <w:highlight w:val="lightGray"/>
          <w:lang w:val="mt-MT"/>
        </w:rPr>
      </w:pPr>
      <w:ins w:id="545" w:author="translator" w:date="2025-01-31T16:00:00Z">
        <w:r>
          <w:rPr>
            <w:b/>
            <w:szCs w:val="22"/>
            <w:lang w:val="mt-MT"/>
          </w:rPr>
          <w:t>5.</w:t>
        </w:r>
        <w:r>
          <w:rPr>
            <w:b/>
            <w:szCs w:val="22"/>
            <w:lang w:val="mt-MT"/>
          </w:rPr>
          <w:tab/>
          <w:t>MOD TA’ KIF U MENJN JINGĦATA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VAULT_ND_ee2fde02-8e48-4368-898e-a9508a4aa38b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0F8058EC" w14:textId="77777777" w:rsidR="00F549CD" w:rsidRDefault="00F549CD">
      <w:pPr>
        <w:rPr>
          <w:ins w:id="546" w:author="translator" w:date="2025-01-31T16:00:00Z"/>
          <w:i/>
          <w:szCs w:val="22"/>
          <w:lang w:val="mt-MT"/>
        </w:rPr>
      </w:pPr>
    </w:p>
    <w:p w14:paraId="49DFFE0C" w14:textId="77777777" w:rsidR="00F549CD" w:rsidRDefault="00317985">
      <w:pPr>
        <w:rPr>
          <w:ins w:id="547" w:author="translator" w:date="2025-01-31T16:00:00Z"/>
          <w:szCs w:val="22"/>
          <w:lang w:val="mt-MT"/>
        </w:rPr>
      </w:pPr>
      <w:ins w:id="548" w:author="translator" w:date="2025-01-31T16:00:00Z">
        <w:r>
          <w:rPr>
            <w:szCs w:val="22"/>
            <w:lang w:val="mt-MT"/>
          </w:rPr>
          <w:t>Aqra l-fuljett ta’ tagħrif qabel l-użu.</w:t>
        </w:r>
      </w:ins>
    </w:p>
    <w:p w14:paraId="3121E18F" w14:textId="77777777" w:rsidR="00F549CD" w:rsidRDefault="00F549CD">
      <w:pPr>
        <w:rPr>
          <w:ins w:id="549" w:author="translator" w:date="2025-01-31T16:00:00Z"/>
          <w:szCs w:val="22"/>
          <w:lang w:val="mt-MT"/>
        </w:rPr>
      </w:pPr>
    </w:p>
    <w:p w14:paraId="7BD7048F" w14:textId="77777777" w:rsidR="00F549CD" w:rsidRDefault="00317985">
      <w:pPr>
        <w:rPr>
          <w:ins w:id="550" w:author="translator" w:date="2025-02-02T10:48:00Z"/>
          <w:szCs w:val="22"/>
          <w:lang w:val="mt-MT"/>
        </w:rPr>
      </w:pPr>
      <w:ins w:id="551" w:author="translator" w:date="2025-01-31T16:00:00Z">
        <w:r>
          <w:rPr>
            <w:szCs w:val="22"/>
            <w:lang w:val="mt-MT"/>
          </w:rPr>
          <w:t>Użu orali</w:t>
        </w:r>
      </w:ins>
    </w:p>
    <w:p w14:paraId="02D6EB72" w14:textId="77777777" w:rsidR="00F549CD" w:rsidRDefault="00F549CD">
      <w:pPr>
        <w:rPr>
          <w:ins w:id="552" w:author="translator" w:date="2025-02-02T10:48:00Z"/>
          <w:szCs w:val="22"/>
          <w:lang w:val="mt-MT"/>
        </w:rPr>
      </w:pPr>
    </w:p>
    <w:p w14:paraId="0A1333E2" w14:textId="77777777" w:rsidR="00F549CD" w:rsidRDefault="00F549CD">
      <w:pPr>
        <w:rPr>
          <w:ins w:id="553" w:author="translator" w:date="2025-01-31T16:00:00Z"/>
          <w:szCs w:val="22"/>
          <w:lang w:val="mt-MT"/>
        </w:rPr>
      </w:pPr>
    </w:p>
    <w:p w14:paraId="1DBA12D0" w14:textId="3C537C5F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554" w:author="translator" w:date="2025-01-31T16:00:00Z"/>
          <w:szCs w:val="22"/>
          <w:lang w:val="mt-MT"/>
        </w:rPr>
      </w:pPr>
      <w:ins w:id="555" w:author="translator" w:date="2025-01-31T16:00:00Z">
        <w:r>
          <w:rPr>
            <w:b/>
            <w:szCs w:val="22"/>
            <w:lang w:val="mt-MT"/>
          </w:rPr>
          <w:t>6.</w:t>
        </w:r>
        <w:r>
          <w:rPr>
            <w:b/>
            <w:szCs w:val="22"/>
            <w:lang w:val="mt-MT"/>
          </w:rPr>
          <w:tab/>
          <w:t xml:space="preserve">TWISSIJA SPEĊJALI LI L-PRODOTT MEDIĊINALI </w:t>
        </w:r>
        <w:r>
          <w:rPr>
            <w:b/>
            <w:szCs w:val="22"/>
            <w:lang w:val="mt-MT"/>
          </w:rPr>
          <w:t>GĦANDU JINŻAMM FEJN MA JIDHIRX U MA JINTLAĦAQX MIT-TFAL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VAULT_ND_4bd501ab-3291-4006-9273-a23661bb77d0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06707865" w14:textId="77777777" w:rsidR="00F549CD" w:rsidRDefault="00F549CD">
      <w:pPr>
        <w:rPr>
          <w:ins w:id="556" w:author="translator" w:date="2025-01-31T16:00:00Z"/>
          <w:szCs w:val="22"/>
          <w:lang w:val="mt-MT"/>
        </w:rPr>
      </w:pPr>
    </w:p>
    <w:p w14:paraId="23C75FD2" w14:textId="0B8D685C" w:rsidR="00F549CD" w:rsidRDefault="00317985">
      <w:pPr>
        <w:outlineLvl w:val="0"/>
        <w:rPr>
          <w:ins w:id="557" w:author="translator" w:date="2025-01-31T16:00:00Z"/>
          <w:szCs w:val="22"/>
          <w:lang w:val="mt-MT"/>
        </w:rPr>
      </w:pPr>
      <w:ins w:id="558" w:author="translator" w:date="2025-01-31T16:00:00Z">
        <w:r>
          <w:rPr>
            <w:szCs w:val="22"/>
            <w:lang w:val="mt-MT"/>
          </w:rPr>
          <w:t>Żomm fejn ma jidhirx u ma jintlaħaqx mit-tfal.</w:t>
        </w:r>
      </w:ins>
      <w:r>
        <w:rPr>
          <w:szCs w:val="22"/>
          <w:lang w:val="mt-MT"/>
        </w:rPr>
        <w:fldChar w:fldCharType="begin"/>
      </w:r>
      <w:r>
        <w:rPr>
          <w:szCs w:val="22"/>
          <w:lang w:val="mt-MT"/>
        </w:rPr>
        <w:instrText xml:space="preserve"> DOCVARIABLE vault_nd_bfa592a4-3b77-4564-a9a3-d685b46861be \* MERGEFORMAT </w:instrText>
      </w:r>
      <w:r>
        <w:rPr>
          <w:szCs w:val="22"/>
          <w:lang w:val="mt-MT"/>
        </w:rPr>
        <w:fldChar w:fldCharType="separate"/>
      </w:r>
      <w:r>
        <w:rPr>
          <w:szCs w:val="22"/>
          <w:lang w:val="mt-MT"/>
        </w:rPr>
        <w:t xml:space="preserve"> </w:t>
      </w:r>
      <w:r>
        <w:rPr>
          <w:szCs w:val="22"/>
          <w:lang w:val="mt-MT"/>
        </w:rPr>
        <w:fldChar w:fldCharType="end"/>
      </w:r>
    </w:p>
    <w:p w14:paraId="32B3C20F" w14:textId="77777777" w:rsidR="00F549CD" w:rsidRDefault="00F549CD">
      <w:pPr>
        <w:rPr>
          <w:ins w:id="559" w:author="translator" w:date="2025-01-31T16:00:00Z"/>
          <w:szCs w:val="22"/>
          <w:lang w:val="mt-MT"/>
        </w:rPr>
      </w:pPr>
    </w:p>
    <w:p w14:paraId="35289593" w14:textId="77777777" w:rsidR="00F549CD" w:rsidRDefault="00F549CD">
      <w:pPr>
        <w:rPr>
          <w:ins w:id="560" w:author="translator" w:date="2025-01-31T16:00:00Z"/>
          <w:szCs w:val="22"/>
          <w:lang w:val="mt-MT"/>
        </w:rPr>
      </w:pPr>
    </w:p>
    <w:p w14:paraId="70FEFB9C" w14:textId="1686CF11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561" w:author="translator" w:date="2025-01-31T16:00:00Z"/>
          <w:szCs w:val="22"/>
          <w:highlight w:val="lightGray"/>
          <w:lang w:val="mt-MT"/>
        </w:rPr>
      </w:pPr>
      <w:ins w:id="562" w:author="translator" w:date="2025-01-31T16:00:00Z">
        <w:r>
          <w:rPr>
            <w:b/>
            <w:szCs w:val="22"/>
            <w:lang w:val="mt-MT"/>
          </w:rPr>
          <w:t>7.</w:t>
        </w:r>
        <w:r>
          <w:rPr>
            <w:b/>
            <w:szCs w:val="22"/>
            <w:lang w:val="mt-MT"/>
          </w:rPr>
          <w:tab/>
          <w:t>TWISSIJA(IET) SPEĊJALI OĦRA, JEKK MEĦTIEĠA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VAULT_ND_5a35f1fb-a669-4102-806d-96e54545dff9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010771A5" w14:textId="77777777" w:rsidR="00F549CD" w:rsidRDefault="00F549CD">
      <w:pPr>
        <w:rPr>
          <w:ins w:id="563" w:author="translator" w:date="2025-01-31T16:00:00Z"/>
          <w:szCs w:val="22"/>
          <w:lang w:val="mt-MT"/>
        </w:rPr>
      </w:pPr>
    </w:p>
    <w:p w14:paraId="159F7A45" w14:textId="77777777" w:rsidR="00F549CD" w:rsidRDefault="00F549CD">
      <w:pPr>
        <w:rPr>
          <w:ins w:id="564" w:author="translator" w:date="2025-01-31T16:00:00Z"/>
          <w:szCs w:val="22"/>
          <w:lang w:val="mt-MT"/>
        </w:rPr>
      </w:pPr>
    </w:p>
    <w:p w14:paraId="22226CCE" w14:textId="77777777" w:rsidR="00F549CD" w:rsidRDefault="00F549CD">
      <w:pPr>
        <w:rPr>
          <w:ins w:id="565" w:author="translator" w:date="2025-01-31T16:00:00Z"/>
          <w:szCs w:val="22"/>
          <w:lang w:val="mt-MT"/>
        </w:rPr>
      </w:pPr>
    </w:p>
    <w:p w14:paraId="1DB4E19C" w14:textId="10384F94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566" w:author="translator" w:date="2025-01-31T16:00:00Z"/>
          <w:szCs w:val="22"/>
          <w:highlight w:val="lightGray"/>
          <w:lang w:val="mt-MT"/>
        </w:rPr>
      </w:pPr>
      <w:ins w:id="567" w:author="translator" w:date="2025-01-31T16:00:00Z">
        <w:r>
          <w:rPr>
            <w:b/>
            <w:szCs w:val="22"/>
            <w:lang w:val="mt-MT"/>
          </w:rPr>
          <w:t>8.</w:t>
        </w:r>
        <w:r>
          <w:rPr>
            <w:b/>
            <w:szCs w:val="22"/>
            <w:lang w:val="mt-MT"/>
          </w:rPr>
          <w:tab/>
          <w:t>DATA TA’ SKADENZA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VAULT_ND_ceb95347-2a7c-47d0-8c0f-a9ec62afcd84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3F3FD36F" w14:textId="77777777" w:rsidR="00F549CD" w:rsidRDefault="00F549CD">
      <w:pPr>
        <w:keepNext/>
        <w:rPr>
          <w:ins w:id="568" w:author="translator" w:date="2025-01-31T16:00:00Z"/>
          <w:szCs w:val="22"/>
          <w:lang w:val="mt-MT"/>
        </w:rPr>
      </w:pPr>
    </w:p>
    <w:p w14:paraId="0E9F1C89" w14:textId="77777777" w:rsidR="00F549CD" w:rsidRDefault="00317985">
      <w:pPr>
        <w:keepNext/>
        <w:rPr>
          <w:ins w:id="569" w:author="translator" w:date="2025-01-31T16:00:00Z"/>
          <w:szCs w:val="22"/>
          <w:lang w:val="mt-MT"/>
        </w:rPr>
      </w:pPr>
      <w:ins w:id="570" w:author="translator" w:date="2025-01-31T16:00:00Z">
        <w:r>
          <w:rPr>
            <w:szCs w:val="22"/>
            <w:lang w:val="mt-MT"/>
          </w:rPr>
          <w:t>EXP</w:t>
        </w:r>
      </w:ins>
    </w:p>
    <w:p w14:paraId="09166F6B" w14:textId="77777777" w:rsidR="00F549CD" w:rsidRDefault="00F549CD">
      <w:pPr>
        <w:rPr>
          <w:ins w:id="571" w:author="translator" w:date="2025-01-31T16:00:00Z"/>
          <w:szCs w:val="22"/>
          <w:lang w:val="mt-MT"/>
        </w:rPr>
      </w:pPr>
    </w:p>
    <w:p w14:paraId="3CBCFF76" w14:textId="77777777" w:rsidR="00F549CD" w:rsidRDefault="00F549CD">
      <w:pPr>
        <w:rPr>
          <w:ins w:id="572" w:author="translator" w:date="2025-01-31T16:00:00Z"/>
          <w:szCs w:val="22"/>
          <w:lang w:val="mt-MT"/>
        </w:rPr>
      </w:pPr>
    </w:p>
    <w:p w14:paraId="39A1366C" w14:textId="73005625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573" w:author="translator" w:date="2025-01-31T16:00:00Z"/>
          <w:szCs w:val="22"/>
          <w:lang w:val="mt-MT"/>
        </w:rPr>
      </w:pPr>
      <w:ins w:id="574" w:author="translator" w:date="2025-01-31T16:00:00Z">
        <w:r>
          <w:rPr>
            <w:b/>
            <w:szCs w:val="22"/>
            <w:lang w:val="mt-MT"/>
          </w:rPr>
          <w:t>9.</w:t>
        </w:r>
        <w:r>
          <w:rPr>
            <w:b/>
            <w:szCs w:val="22"/>
            <w:lang w:val="mt-MT"/>
          </w:rPr>
          <w:tab/>
          <w:t>KONDIZZJONIJIET SPEĊJALI TA’ KIF JINĦAŻEN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VAULT_ND_2923b025-aba0-4d00-bfa1-6609afc29fdf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78B19DEE" w14:textId="77777777" w:rsidR="00F549CD" w:rsidRDefault="00F549CD">
      <w:pPr>
        <w:keepNext/>
        <w:rPr>
          <w:ins w:id="575" w:author="translator" w:date="2025-01-31T16:00:00Z"/>
          <w:szCs w:val="22"/>
          <w:lang w:val="mt-MT"/>
        </w:rPr>
      </w:pPr>
    </w:p>
    <w:p w14:paraId="5104A55A" w14:textId="77777777" w:rsidR="00F549CD" w:rsidRDefault="00317985">
      <w:pPr>
        <w:keepNext/>
        <w:rPr>
          <w:ins w:id="576" w:author="translator" w:date="2025-01-31T16:00:00Z"/>
          <w:szCs w:val="22"/>
          <w:lang w:val="mt-MT"/>
        </w:rPr>
      </w:pPr>
      <w:ins w:id="577" w:author="translator" w:date="2025-01-31T16:00:00Z">
        <w:r>
          <w:rPr>
            <w:szCs w:val="22"/>
            <w:lang w:val="mt-MT"/>
          </w:rPr>
          <w:t xml:space="preserve">Taħżinx </w:t>
        </w:r>
        <w:r>
          <w:rPr>
            <w:szCs w:val="22"/>
            <w:lang w:val="mt-MT"/>
          </w:rPr>
          <w:t>f’temperatura ’l fuq minn 25 °C.</w:t>
        </w:r>
      </w:ins>
    </w:p>
    <w:p w14:paraId="3A484B22" w14:textId="77777777" w:rsidR="00F549CD" w:rsidRDefault="00317985">
      <w:pPr>
        <w:keepNext/>
        <w:ind w:left="567" w:hanging="567"/>
        <w:rPr>
          <w:ins w:id="578" w:author="translator" w:date="2025-01-31T16:00:00Z"/>
          <w:szCs w:val="22"/>
          <w:lang w:val="mt-MT"/>
        </w:rPr>
      </w:pPr>
      <w:ins w:id="579" w:author="translator" w:date="2025-01-31T16:00:00Z">
        <w:r>
          <w:rPr>
            <w:szCs w:val="22"/>
            <w:lang w:val="mt-MT"/>
          </w:rPr>
          <w:t>Aħżen fil-pakkett oriġinali sabiex tilqa’ mid-dawl.</w:t>
        </w:r>
      </w:ins>
    </w:p>
    <w:p w14:paraId="02771E3D" w14:textId="77777777" w:rsidR="00F549CD" w:rsidRDefault="00F549CD">
      <w:pPr>
        <w:ind w:left="567" w:hanging="567"/>
        <w:rPr>
          <w:ins w:id="580" w:author="translator" w:date="2025-01-31T16:00:00Z"/>
          <w:szCs w:val="22"/>
          <w:lang w:val="mt-MT"/>
        </w:rPr>
      </w:pPr>
    </w:p>
    <w:p w14:paraId="2ECFB732" w14:textId="77777777" w:rsidR="00F549CD" w:rsidRDefault="00F549CD">
      <w:pPr>
        <w:ind w:left="567" w:hanging="567"/>
        <w:rPr>
          <w:ins w:id="581" w:author="translator" w:date="2025-01-31T16:00:00Z"/>
          <w:szCs w:val="22"/>
          <w:lang w:val="mt-MT"/>
        </w:rPr>
      </w:pPr>
    </w:p>
    <w:p w14:paraId="71B3B302" w14:textId="602D6A42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582" w:author="translator" w:date="2025-01-31T16:00:00Z"/>
          <w:b/>
          <w:szCs w:val="22"/>
          <w:lang w:val="mt-MT"/>
        </w:rPr>
      </w:pPr>
      <w:ins w:id="583" w:author="translator" w:date="2025-01-31T16:00:00Z">
        <w:r>
          <w:rPr>
            <w:b/>
            <w:szCs w:val="22"/>
            <w:lang w:val="mt-MT"/>
          </w:rPr>
          <w:lastRenderedPageBreak/>
          <w:t>10.</w:t>
        </w:r>
        <w:r>
          <w:rPr>
            <w:b/>
            <w:szCs w:val="22"/>
            <w:lang w:val="mt-MT"/>
          </w:rPr>
          <w:tab/>
          <w:t>PREKAWZJONIJIET SPEĊJALI GĦAR-RIMI TA’ PRODOTTI MEDIĊINALI MHUX UŻATI JEW SKART MINN DAWN IL-PRODOTTI MEDIĊINALI, JEKK HEMM BŻONN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VAULT_ND_79dc6829-786e-4652-99d4-92466b32ad5d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15E74D43" w14:textId="77777777" w:rsidR="00F549CD" w:rsidRDefault="00F549CD">
      <w:pPr>
        <w:rPr>
          <w:ins w:id="584" w:author="translator" w:date="2025-01-31T16:00:00Z"/>
          <w:szCs w:val="22"/>
          <w:lang w:val="mt-MT"/>
        </w:rPr>
      </w:pPr>
    </w:p>
    <w:p w14:paraId="658BCECA" w14:textId="77777777" w:rsidR="00F549CD" w:rsidRDefault="00F549CD">
      <w:pPr>
        <w:rPr>
          <w:ins w:id="585" w:author="translator" w:date="2025-01-31T16:00:00Z"/>
          <w:szCs w:val="22"/>
          <w:lang w:val="mt-MT"/>
        </w:rPr>
      </w:pPr>
    </w:p>
    <w:p w14:paraId="3F891837" w14:textId="77777777" w:rsidR="00F549CD" w:rsidRDefault="00F549CD">
      <w:pPr>
        <w:rPr>
          <w:ins w:id="586" w:author="translator" w:date="2025-01-31T16:00:00Z"/>
          <w:szCs w:val="22"/>
          <w:lang w:val="mt-MT"/>
        </w:rPr>
      </w:pPr>
    </w:p>
    <w:p w14:paraId="0972C0FD" w14:textId="40BFD151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587" w:author="translator" w:date="2025-01-31T16:00:00Z"/>
          <w:b/>
          <w:szCs w:val="22"/>
          <w:lang w:val="mt-MT"/>
        </w:rPr>
      </w:pPr>
      <w:ins w:id="588" w:author="translator" w:date="2025-01-31T16:00:00Z">
        <w:r>
          <w:rPr>
            <w:b/>
            <w:szCs w:val="22"/>
            <w:lang w:val="mt-MT"/>
          </w:rPr>
          <w:t>11.</w:t>
        </w:r>
        <w:r>
          <w:rPr>
            <w:b/>
            <w:szCs w:val="22"/>
            <w:lang w:val="mt-MT"/>
          </w:rPr>
          <w:tab/>
          <w:t>ISEM U INDIRIZZ TAD-DETENTUR</w:t>
        </w:r>
        <w:r>
          <w:rPr>
            <w:b/>
            <w:szCs w:val="22"/>
            <w:lang w:val="mt-MT"/>
          </w:rPr>
          <w:t xml:space="preserve"> TAL-AWTORIZZAZZJONI GĦAT-TQEGĦID </w:t>
        </w:r>
        <w:r>
          <w:rPr>
            <w:b/>
            <w:szCs w:val="22"/>
            <w:lang w:val="mt-MT"/>
          </w:rPr>
          <w:br/>
          <w:t>FIS-SUQ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VAULT_ND_08e00f78-de56-48cb-89de-7c3bfae61582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12625692" w14:textId="77777777" w:rsidR="00F549CD" w:rsidRDefault="00F549CD">
      <w:pPr>
        <w:rPr>
          <w:ins w:id="589" w:author="translator" w:date="2025-01-31T16:00:00Z"/>
          <w:szCs w:val="22"/>
          <w:lang w:val="mt-MT"/>
        </w:rPr>
      </w:pPr>
    </w:p>
    <w:p w14:paraId="619FDC67" w14:textId="77777777" w:rsidR="00F549CD" w:rsidRDefault="00317985">
      <w:pPr>
        <w:rPr>
          <w:ins w:id="590" w:author="translator" w:date="2025-01-31T16:00:00Z"/>
          <w:szCs w:val="22"/>
          <w:lang w:val="mt-MT"/>
        </w:rPr>
      </w:pPr>
      <w:ins w:id="591" w:author="translator" w:date="2025-01-31T16:00:00Z">
        <w:r>
          <w:rPr>
            <w:szCs w:val="22"/>
            <w:lang w:val="mt-MT"/>
          </w:rPr>
          <w:t>Teva B.V.</w:t>
        </w:r>
      </w:ins>
    </w:p>
    <w:p w14:paraId="4CD7528E" w14:textId="77777777" w:rsidR="00F549CD" w:rsidRDefault="00317985">
      <w:pPr>
        <w:rPr>
          <w:ins w:id="592" w:author="translator" w:date="2025-01-31T16:00:00Z"/>
          <w:szCs w:val="22"/>
          <w:lang w:val="mt-MT"/>
        </w:rPr>
      </w:pPr>
      <w:ins w:id="593" w:author="translator" w:date="2025-01-31T16:00:00Z">
        <w:r>
          <w:rPr>
            <w:szCs w:val="22"/>
            <w:lang w:val="mt-MT"/>
          </w:rPr>
          <w:t>Swensweg 5</w:t>
        </w:r>
      </w:ins>
    </w:p>
    <w:p w14:paraId="7B86E414" w14:textId="77777777" w:rsidR="00F549CD" w:rsidRDefault="00317985">
      <w:pPr>
        <w:rPr>
          <w:ins w:id="594" w:author="translator" w:date="2025-01-31T16:00:00Z"/>
          <w:szCs w:val="22"/>
          <w:lang w:val="mt-MT"/>
        </w:rPr>
      </w:pPr>
      <w:ins w:id="595" w:author="translator" w:date="2025-01-31T16:00:00Z">
        <w:r>
          <w:rPr>
            <w:szCs w:val="22"/>
            <w:lang w:val="mt-MT"/>
          </w:rPr>
          <w:t>2031GA Haarlem</w:t>
        </w:r>
      </w:ins>
    </w:p>
    <w:p w14:paraId="00E8D2F3" w14:textId="77777777" w:rsidR="00F549CD" w:rsidRDefault="00317985">
      <w:pPr>
        <w:rPr>
          <w:ins w:id="596" w:author="translator" w:date="2025-02-02T10:55:00Z"/>
          <w:color w:val="000000"/>
          <w:szCs w:val="22"/>
          <w:lang w:val="mt-MT"/>
        </w:rPr>
      </w:pPr>
      <w:ins w:id="597" w:author="translator" w:date="2025-02-02T10:55:00Z">
        <w:r>
          <w:rPr>
            <w:lang w:val="mt-MT"/>
          </w:rPr>
          <w:t>L-Olanda</w:t>
        </w:r>
      </w:ins>
    </w:p>
    <w:p w14:paraId="7EF1552B" w14:textId="77777777" w:rsidR="00F549CD" w:rsidRDefault="00F549CD">
      <w:pPr>
        <w:rPr>
          <w:ins w:id="598" w:author="translator" w:date="2025-01-31T16:00:00Z"/>
          <w:szCs w:val="22"/>
          <w:lang w:val="mt-MT"/>
        </w:rPr>
      </w:pPr>
    </w:p>
    <w:p w14:paraId="0B5D48DD" w14:textId="77777777" w:rsidR="00F549CD" w:rsidRDefault="00F549CD">
      <w:pPr>
        <w:rPr>
          <w:ins w:id="599" w:author="translator" w:date="2025-01-31T16:00:00Z"/>
          <w:szCs w:val="22"/>
          <w:lang w:val="mt-MT"/>
        </w:rPr>
      </w:pPr>
    </w:p>
    <w:p w14:paraId="14C0F711" w14:textId="331D0855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ns w:id="600" w:author="translator" w:date="2025-01-31T16:00:00Z"/>
          <w:szCs w:val="22"/>
          <w:lang w:val="mt-MT"/>
        </w:rPr>
      </w:pPr>
      <w:ins w:id="601" w:author="translator" w:date="2025-01-31T16:00:00Z">
        <w:r>
          <w:rPr>
            <w:b/>
            <w:szCs w:val="22"/>
            <w:lang w:val="mt-MT"/>
          </w:rPr>
          <w:t>12.</w:t>
        </w:r>
        <w:r>
          <w:rPr>
            <w:b/>
            <w:szCs w:val="22"/>
            <w:lang w:val="mt-MT"/>
          </w:rPr>
          <w:tab/>
          <w:t>NUMRU(I) TAL-AWTORIZZAZZJONI GĦAT-TQEGĦID FIS-SUQ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VAULT_ND_23bee8a5-0ef8-47bb-bbd4-3d439c318e2a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49D3042B" w14:textId="77777777" w:rsidR="00F549CD" w:rsidRDefault="00F549CD">
      <w:pPr>
        <w:rPr>
          <w:ins w:id="602" w:author="translator" w:date="2025-01-31T16:00:00Z"/>
          <w:szCs w:val="22"/>
          <w:lang w:val="mt-MT"/>
        </w:rPr>
      </w:pPr>
    </w:p>
    <w:p w14:paraId="3F53B9EA" w14:textId="77777777" w:rsidR="00F549CD" w:rsidRDefault="00317985">
      <w:pPr>
        <w:rPr>
          <w:ins w:id="603" w:author="translator" w:date="2025-01-31T16:00:00Z"/>
          <w:szCs w:val="22"/>
          <w:lang w:val="mt-MT"/>
        </w:rPr>
      </w:pPr>
      <w:ins w:id="604" w:author="translator" w:date="2025-01-31T16:00:00Z">
        <w:r>
          <w:rPr>
            <w:szCs w:val="22"/>
            <w:lang w:val="mt-MT"/>
          </w:rPr>
          <w:t>EU/1/07/427/093</w:t>
        </w:r>
      </w:ins>
    </w:p>
    <w:p w14:paraId="0A102D1D" w14:textId="77777777" w:rsidR="00F549CD" w:rsidRDefault="00317985">
      <w:pPr>
        <w:rPr>
          <w:ins w:id="605" w:author="translator" w:date="2025-01-31T16:00:00Z"/>
          <w:szCs w:val="22"/>
          <w:lang w:val="mt-MT"/>
        </w:rPr>
      </w:pPr>
      <w:ins w:id="606" w:author="translator" w:date="2025-01-31T16:00:00Z">
        <w:r>
          <w:rPr>
            <w:szCs w:val="22"/>
            <w:lang w:val="mt-MT"/>
          </w:rPr>
          <w:t>EU/1/07/427/094</w:t>
        </w:r>
      </w:ins>
    </w:p>
    <w:p w14:paraId="299F629D" w14:textId="77777777" w:rsidR="00F549CD" w:rsidRDefault="00F549CD">
      <w:pPr>
        <w:rPr>
          <w:ins w:id="607" w:author="translator" w:date="2025-01-31T16:00:00Z"/>
          <w:szCs w:val="22"/>
          <w:lang w:val="mt-MT"/>
        </w:rPr>
      </w:pPr>
    </w:p>
    <w:p w14:paraId="6296F9E6" w14:textId="77777777" w:rsidR="00F549CD" w:rsidRDefault="00F549CD">
      <w:pPr>
        <w:rPr>
          <w:ins w:id="608" w:author="translator" w:date="2025-01-31T16:00:00Z"/>
          <w:szCs w:val="22"/>
          <w:lang w:val="mt-MT"/>
        </w:rPr>
      </w:pPr>
    </w:p>
    <w:p w14:paraId="54FDD6BA" w14:textId="755F16A9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ns w:id="609" w:author="translator" w:date="2025-01-31T16:00:00Z"/>
          <w:szCs w:val="22"/>
          <w:lang w:val="mt-MT"/>
        </w:rPr>
      </w:pPr>
      <w:ins w:id="610" w:author="translator" w:date="2025-01-31T16:00:00Z">
        <w:r>
          <w:rPr>
            <w:b/>
            <w:szCs w:val="22"/>
            <w:lang w:val="mt-MT"/>
          </w:rPr>
          <w:t>13.</w:t>
        </w:r>
        <w:r>
          <w:rPr>
            <w:b/>
            <w:szCs w:val="22"/>
            <w:lang w:val="mt-MT"/>
          </w:rPr>
          <w:tab/>
          <w:t>NUMRU TAL-LOTT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VAULT_ND_d878e57b-1987-45a8-aca4-f3098f12a138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2923862C" w14:textId="77777777" w:rsidR="00F549CD" w:rsidRDefault="00F549CD">
      <w:pPr>
        <w:rPr>
          <w:ins w:id="611" w:author="translator" w:date="2025-01-31T16:00:00Z"/>
          <w:szCs w:val="22"/>
          <w:lang w:val="mt-MT"/>
        </w:rPr>
      </w:pPr>
    </w:p>
    <w:p w14:paraId="52DF0F57" w14:textId="77777777" w:rsidR="00F549CD" w:rsidRDefault="00317985">
      <w:pPr>
        <w:rPr>
          <w:ins w:id="612" w:author="translator" w:date="2025-01-31T16:00:00Z"/>
          <w:szCs w:val="22"/>
          <w:lang w:val="mt-MT"/>
        </w:rPr>
      </w:pPr>
      <w:ins w:id="613" w:author="translator" w:date="2025-01-31T16:00:00Z">
        <w:r>
          <w:rPr>
            <w:szCs w:val="22"/>
            <w:lang w:val="mt-MT"/>
          </w:rPr>
          <w:t>Lot</w:t>
        </w:r>
      </w:ins>
    </w:p>
    <w:p w14:paraId="525C4FC6" w14:textId="77777777" w:rsidR="00F549CD" w:rsidRDefault="00F549CD">
      <w:pPr>
        <w:rPr>
          <w:ins w:id="614" w:author="translator" w:date="2025-01-31T16:00:00Z"/>
          <w:szCs w:val="22"/>
          <w:lang w:val="mt-MT"/>
        </w:rPr>
      </w:pPr>
    </w:p>
    <w:p w14:paraId="3A6D5099" w14:textId="77777777" w:rsidR="00F549CD" w:rsidRDefault="00F549CD">
      <w:pPr>
        <w:rPr>
          <w:ins w:id="615" w:author="translator" w:date="2025-01-31T16:00:00Z"/>
          <w:szCs w:val="22"/>
          <w:lang w:val="mt-MT"/>
        </w:rPr>
      </w:pPr>
    </w:p>
    <w:p w14:paraId="0EB9C61E" w14:textId="799D987B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ns w:id="616" w:author="translator" w:date="2025-01-31T16:00:00Z"/>
          <w:szCs w:val="22"/>
          <w:lang w:val="mt-MT"/>
        </w:rPr>
      </w:pPr>
      <w:ins w:id="617" w:author="translator" w:date="2025-01-31T16:00:00Z">
        <w:r>
          <w:rPr>
            <w:b/>
            <w:szCs w:val="22"/>
            <w:lang w:val="mt-MT"/>
          </w:rPr>
          <w:t>14.</w:t>
        </w:r>
        <w:r>
          <w:rPr>
            <w:b/>
            <w:szCs w:val="22"/>
            <w:lang w:val="mt-MT"/>
          </w:rPr>
          <w:tab/>
          <w:t xml:space="preserve">KLASSIFIKAZZJONI ĠENERALI TA’ KIF </w:t>
        </w:r>
        <w:r>
          <w:rPr>
            <w:b/>
            <w:szCs w:val="22"/>
            <w:lang w:val="mt-MT"/>
          </w:rPr>
          <w:t>JINGĦATA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VAULT_ND_a257815f-9fbd-411b-bce2-5308199e9d06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07F219C9" w14:textId="77777777" w:rsidR="00F549CD" w:rsidRDefault="00F549CD">
      <w:pPr>
        <w:rPr>
          <w:ins w:id="618" w:author="translator" w:date="2025-01-31T16:00:00Z"/>
          <w:szCs w:val="22"/>
          <w:lang w:val="mt-MT"/>
        </w:rPr>
      </w:pPr>
    </w:p>
    <w:p w14:paraId="6DD3DFED" w14:textId="77777777" w:rsidR="00F549CD" w:rsidRDefault="00F549CD">
      <w:pPr>
        <w:rPr>
          <w:ins w:id="619" w:author="translator" w:date="2025-01-31T16:00:00Z"/>
          <w:szCs w:val="22"/>
          <w:lang w:val="mt-MT"/>
        </w:rPr>
      </w:pPr>
    </w:p>
    <w:p w14:paraId="744271DE" w14:textId="77777777" w:rsidR="00F549CD" w:rsidRDefault="00F549CD">
      <w:pPr>
        <w:rPr>
          <w:ins w:id="620" w:author="translator" w:date="2025-01-31T16:00:00Z"/>
          <w:szCs w:val="22"/>
          <w:lang w:val="mt-MT"/>
        </w:rPr>
      </w:pPr>
    </w:p>
    <w:p w14:paraId="34174BB5" w14:textId="7D47D2BF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ns w:id="621" w:author="translator" w:date="2025-01-31T16:00:00Z"/>
          <w:szCs w:val="22"/>
          <w:lang w:val="mt-MT"/>
        </w:rPr>
      </w:pPr>
      <w:ins w:id="622" w:author="translator" w:date="2025-01-31T16:00:00Z">
        <w:r>
          <w:rPr>
            <w:b/>
            <w:szCs w:val="22"/>
            <w:lang w:val="mt-MT"/>
          </w:rPr>
          <w:t>15.</w:t>
        </w:r>
        <w:r>
          <w:rPr>
            <w:b/>
            <w:szCs w:val="22"/>
            <w:lang w:val="mt-MT"/>
          </w:rPr>
          <w:tab/>
          <w:t>ISTRUZZJONIJIET DWAR L-UŻU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VAULT_ND_d1cd1c27-4beb-4038-8770-5f33b47dc86b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7CC0348B" w14:textId="77777777" w:rsidR="00F549CD" w:rsidRDefault="00F549CD">
      <w:pPr>
        <w:rPr>
          <w:ins w:id="623" w:author="translator" w:date="2025-01-31T16:00:00Z"/>
          <w:szCs w:val="22"/>
          <w:lang w:val="mt-MT"/>
        </w:rPr>
      </w:pPr>
    </w:p>
    <w:p w14:paraId="74ACB7DF" w14:textId="77777777" w:rsidR="00F549CD" w:rsidRDefault="00F549CD">
      <w:pPr>
        <w:rPr>
          <w:ins w:id="624" w:author="translator" w:date="2025-01-31T16:00:00Z"/>
          <w:szCs w:val="22"/>
          <w:lang w:val="mt-MT"/>
        </w:rPr>
      </w:pPr>
    </w:p>
    <w:p w14:paraId="2116DE20" w14:textId="77777777" w:rsidR="00F549CD" w:rsidRDefault="00F549CD">
      <w:pPr>
        <w:rPr>
          <w:ins w:id="625" w:author="translator" w:date="2025-01-31T16:00:00Z"/>
          <w:szCs w:val="22"/>
          <w:lang w:val="mt-MT"/>
        </w:rPr>
      </w:pPr>
    </w:p>
    <w:p w14:paraId="05542BB3" w14:textId="16EB0BDF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ns w:id="626" w:author="translator" w:date="2025-01-31T16:00:00Z"/>
          <w:szCs w:val="22"/>
          <w:lang w:val="mt-MT"/>
        </w:rPr>
      </w:pPr>
      <w:ins w:id="627" w:author="translator" w:date="2025-01-31T16:00:00Z">
        <w:r>
          <w:rPr>
            <w:b/>
            <w:szCs w:val="22"/>
            <w:lang w:val="mt-MT"/>
          </w:rPr>
          <w:t>16.</w:t>
        </w:r>
        <w:r>
          <w:rPr>
            <w:b/>
            <w:szCs w:val="22"/>
            <w:lang w:val="mt-MT"/>
          </w:rPr>
          <w:tab/>
          <w:t>INFORMAZZJONI BIL-BRAILLE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VAULT_ND_53bfc1ce-b8bc-4c06-9ce4-df21b627cff8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091D1CBD" w14:textId="77777777" w:rsidR="00F549CD" w:rsidRDefault="00F549CD">
      <w:pPr>
        <w:keepNext/>
        <w:rPr>
          <w:ins w:id="628" w:author="translator" w:date="2025-01-31T16:00:00Z"/>
          <w:szCs w:val="22"/>
          <w:lang w:val="mt-MT"/>
        </w:rPr>
      </w:pPr>
    </w:p>
    <w:p w14:paraId="3CE446AB" w14:textId="77777777" w:rsidR="00F549CD" w:rsidRDefault="00317985">
      <w:pPr>
        <w:keepNext/>
        <w:rPr>
          <w:ins w:id="629" w:author="translator" w:date="2025-01-31T16:00:00Z"/>
          <w:szCs w:val="22"/>
          <w:lang w:val="mt-MT"/>
        </w:rPr>
      </w:pPr>
      <w:ins w:id="630" w:author="translator" w:date="2025-01-31T16:00:00Z">
        <w:r>
          <w:rPr>
            <w:szCs w:val="22"/>
            <w:lang w:val="mt-MT"/>
          </w:rPr>
          <w:t>Olanzapine Teva 5 mg pilloli</w:t>
        </w:r>
      </w:ins>
    </w:p>
    <w:p w14:paraId="1C77D6F4" w14:textId="77777777" w:rsidR="00F549CD" w:rsidRDefault="00F549CD">
      <w:pPr>
        <w:rPr>
          <w:ins w:id="631" w:author="translator" w:date="2025-01-31T16:00:00Z"/>
          <w:szCs w:val="22"/>
          <w:lang w:val="mt-MT"/>
        </w:rPr>
      </w:pPr>
    </w:p>
    <w:p w14:paraId="3C7E1766" w14:textId="77777777" w:rsidR="00F549CD" w:rsidRDefault="00F549CD">
      <w:pPr>
        <w:rPr>
          <w:ins w:id="632" w:author="translator" w:date="2025-01-31T16:00:00Z"/>
          <w:szCs w:val="22"/>
          <w:shd w:val="clear" w:color="auto" w:fill="CCCCCC"/>
          <w:lang w:val="mt-MT"/>
        </w:rPr>
      </w:pPr>
    </w:p>
    <w:p w14:paraId="4C5465D7" w14:textId="3AC48DE4" w:rsidR="00F549CD" w:rsidRDefault="0031798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ns w:id="633" w:author="translator" w:date="2025-01-31T16:00:00Z"/>
          <w:i/>
          <w:lang w:val="mt-MT"/>
        </w:rPr>
      </w:pPr>
      <w:ins w:id="634" w:author="translator" w:date="2025-01-31T16:00:00Z">
        <w:r>
          <w:rPr>
            <w:b/>
            <w:lang w:val="mt-MT"/>
          </w:rPr>
          <w:t>17.</w:t>
        </w:r>
        <w:r>
          <w:rPr>
            <w:b/>
            <w:lang w:val="mt-MT"/>
          </w:rPr>
          <w:tab/>
          <w:t>IDENTIFIKATUR UNIKU – BARCODE 2D</w:t>
        </w:r>
      </w:ins>
      <w:r>
        <w:rPr>
          <w:b/>
          <w:lang w:val="mt-MT"/>
        </w:rPr>
        <w:fldChar w:fldCharType="begin"/>
      </w:r>
      <w:r>
        <w:rPr>
          <w:b/>
          <w:lang w:val="mt-MT"/>
        </w:rPr>
        <w:instrText xml:space="preserve"> DOCVARIABLE VAULT_ND_bee46f93-ff5a-407a-9bb3-4750406bccf8 \* MERGEFORMAT </w:instrText>
      </w:r>
      <w:r>
        <w:rPr>
          <w:b/>
          <w:lang w:val="mt-MT"/>
        </w:rPr>
        <w:fldChar w:fldCharType="separate"/>
      </w:r>
      <w:r>
        <w:rPr>
          <w:b/>
          <w:lang w:val="mt-MT"/>
        </w:rPr>
        <w:t xml:space="preserve"> </w:t>
      </w:r>
      <w:r>
        <w:rPr>
          <w:b/>
          <w:lang w:val="mt-MT"/>
        </w:rPr>
        <w:fldChar w:fldCharType="end"/>
      </w:r>
    </w:p>
    <w:p w14:paraId="5CD3D560" w14:textId="77777777" w:rsidR="00F549CD" w:rsidRDefault="00F549CD">
      <w:pPr>
        <w:keepNext/>
        <w:widowControl w:val="0"/>
        <w:rPr>
          <w:ins w:id="635" w:author="translator" w:date="2025-01-31T16:00:00Z"/>
          <w:lang w:val="mt-MT"/>
        </w:rPr>
      </w:pPr>
    </w:p>
    <w:p w14:paraId="45ADAFC6" w14:textId="77777777" w:rsidR="00F549CD" w:rsidRDefault="00317985">
      <w:pPr>
        <w:keepNext/>
        <w:widowControl w:val="0"/>
        <w:rPr>
          <w:ins w:id="636" w:author="translator" w:date="2025-01-31T16:00:00Z"/>
          <w:szCs w:val="22"/>
          <w:shd w:val="clear" w:color="auto" w:fill="CCCCCC"/>
          <w:lang w:val="mt-MT"/>
        </w:rPr>
      </w:pPr>
      <w:ins w:id="637" w:author="translator" w:date="2025-01-31T16:00:00Z">
        <w:r>
          <w:rPr>
            <w:highlight w:val="lightGray"/>
            <w:lang w:val="mt-MT"/>
          </w:rPr>
          <w:t>Barcode 2D li jkollu l-identifikatur uniku inkluż.</w:t>
        </w:r>
      </w:ins>
    </w:p>
    <w:p w14:paraId="333D07FC" w14:textId="77777777" w:rsidR="00F549CD" w:rsidRDefault="00F549CD">
      <w:pPr>
        <w:widowControl w:val="0"/>
        <w:rPr>
          <w:ins w:id="638" w:author="translator" w:date="2025-01-31T16:00:00Z"/>
          <w:lang w:val="mt-MT"/>
        </w:rPr>
      </w:pPr>
    </w:p>
    <w:p w14:paraId="47682C35" w14:textId="77777777" w:rsidR="00F549CD" w:rsidRDefault="00F549CD">
      <w:pPr>
        <w:widowControl w:val="0"/>
        <w:rPr>
          <w:ins w:id="639" w:author="translator" w:date="2025-01-31T16:00:00Z"/>
          <w:lang w:val="mt-MT"/>
        </w:rPr>
      </w:pPr>
    </w:p>
    <w:p w14:paraId="0274C90C" w14:textId="29A6C924" w:rsidR="00F549CD" w:rsidRDefault="0031798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ns w:id="640" w:author="translator" w:date="2025-01-31T16:00:00Z"/>
          <w:i/>
          <w:lang w:val="mt-MT"/>
        </w:rPr>
      </w:pPr>
      <w:ins w:id="641" w:author="translator" w:date="2025-01-31T16:00:00Z">
        <w:r>
          <w:rPr>
            <w:b/>
            <w:lang w:val="mt-MT"/>
          </w:rPr>
          <w:t>18.</w:t>
        </w:r>
        <w:r>
          <w:rPr>
            <w:b/>
            <w:lang w:val="mt-MT"/>
          </w:rPr>
          <w:tab/>
          <w:t xml:space="preserve">IDENTIFIKATUR UNIKU - </w:t>
        </w:r>
        <w:r>
          <w:rPr>
            <w:b/>
            <w:i/>
            <w:lang w:val="mt-MT"/>
          </w:rPr>
          <w:t>DATA</w:t>
        </w:r>
        <w:r>
          <w:rPr>
            <w:b/>
            <w:lang w:val="mt-MT"/>
          </w:rPr>
          <w:t xml:space="preserve"> LI TINQARA MILL-BNIEDEM</w:t>
        </w:r>
      </w:ins>
      <w:r>
        <w:rPr>
          <w:b/>
          <w:lang w:val="mt-MT"/>
        </w:rPr>
        <w:fldChar w:fldCharType="begin"/>
      </w:r>
      <w:r>
        <w:rPr>
          <w:b/>
          <w:lang w:val="mt-MT"/>
        </w:rPr>
        <w:instrText xml:space="preserve"> DOCVARIABLE VAULT_ND_03c6ce4a-b96f-482e-9cc1-d9b0f38f4645 \* MERGEFORMAT </w:instrText>
      </w:r>
      <w:r>
        <w:rPr>
          <w:b/>
          <w:lang w:val="mt-MT"/>
        </w:rPr>
        <w:fldChar w:fldCharType="separate"/>
      </w:r>
      <w:r>
        <w:rPr>
          <w:b/>
          <w:lang w:val="mt-MT"/>
        </w:rPr>
        <w:t xml:space="preserve"> </w:t>
      </w:r>
      <w:r>
        <w:rPr>
          <w:b/>
          <w:lang w:val="mt-MT"/>
        </w:rPr>
        <w:fldChar w:fldCharType="end"/>
      </w:r>
    </w:p>
    <w:p w14:paraId="55517207" w14:textId="77777777" w:rsidR="00F549CD" w:rsidRDefault="00F549CD">
      <w:pPr>
        <w:keepNext/>
        <w:widowControl w:val="0"/>
        <w:rPr>
          <w:ins w:id="642" w:author="translator" w:date="2025-01-31T16:00:00Z"/>
          <w:lang w:val="mt-MT"/>
        </w:rPr>
      </w:pPr>
    </w:p>
    <w:p w14:paraId="309057E1" w14:textId="77777777" w:rsidR="00F549CD" w:rsidRDefault="00317985">
      <w:pPr>
        <w:keepNext/>
        <w:widowControl w:val="0"/>
        <w:rPr>
          <w:ins w:id="643" w:author="translator" w:date="2025-01-31T16:00:00Z"/>
          <w:szCs w:val="22"/>
          <w:lang w:val="mt-MT"/>
        </w:rPr>
      </w:pPr>
      <w:ins w:id="644" w:author="translator" w:date="2025-01-31T16:00:00Z">
        <w:r>
          <w:rPr>
            <w:lang w:val="mt-MT"/>
          </w:rPr>
          <w:t>PC</w:t>
        </w:r>
      </w:ins>
    </w:p>
    <w:p w14:paraId="2C881B58" w14:textId="77777777" w:rsidR="00F549CD" w:rsidRDefault="00317985">
      <w:pPr>
        <w:keepNext/>
        <w:rPr>
          <w:ins w:id="645" w:author="translator" w:date="2025-01-31T16:00:00Z"/>
          <w:szCs w:val="22"/>
          <w:lang w:val="mt-MT"/>
        </w:rPr>
      </w:pPr>
      <w:ins w:id="646" w:author="translator" w:date="2025-01-31T16:00:00Z">
        <w:r>
          <w:rPr>
            <w:lang w:val="mt-MT"/>
          </w:rPr>
          <w:t>SN</w:t>
        </w:r>
      </w:ins>
    </w:p>
    <w:p w14:paraId="7C8DD92E" w14:textId="77777777" w:rsidR="00F549CD" w:rsidRDefault="00317985">
      <w:pPr>
        <w:keepNext/>
        <w:rPr>
          <w:lang w:val="mt-MT"/>
        </w:rPr>
      </w:pPr>
      <w:ins w:id="647" w:author="translator" w:date="2025-01-31T16:00:00Z">
        <w:r>
          <w:rPr>
            <w:lang w:val="mt-MT"/>
          </w:rPr>
          <w:t>NN</w:t>
        </w:r>
      </w:ins>
    </w:p>
    <w:p w14:paraId="68D1AE39" w14:textId="77777777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ins w:id="648" w:author="translator" w:date="2025-01-31T16:02:00Z"/>
          <w:b/>
          <w:szCs w:val="22"/>
          <w:lang w:val="mt-MT"/>
        </w:rPr>
      </w:pPr>
      <w:r>
        <w:rPr>
          <w:b/>
          <w:szCs w:val="22"/>
          <w:lang w:val="mt-MT"/>
        </w:rPr>
        <w:br w:type="page"/>
      </w:r>
      <w:ins w:id="649" w:author="translator" w:date="2025-01-31T16:02:00Z">
        <w:r>
          <w:rPr>
            <w:b/>
            <w:szCs w:val="22"/>
            <w:lang w:val="mt-MT"/>
          </w:rPr>
          <w:lastRenderedPageBreak/>
          <w:t xml:space="preserve">TAGĦRIF LI GĦANDU JIDHER FUQ IL-PAKKETT </w:t>
        </w:r>
        <w:r>
          <w:rPr>
            <w:b/>
            <w:noProof/>
            <w:szCs w:val="22"/>
            <w:lang w:val="mt-MT"/>
          </w:rPr>
          <w:t>LI JMISS MAL-PRODOTT</w:t>
        </w:r>
        <w:r>
          <w:rPr>
            <w:b/>
            <w:szCs w:val="22"/>
            <w:lang w:val="mt-MT"/>
          </w:rPr>
          <w:t xml:space="preserve"> </w:t>
        </w:r>
      </w:ins>
    </w:p>
    <w:p w14:paraId="4F15ABEE" w14:textId="77777777" w:rsidR="00F549CD" w:rsidRDefault="00F5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ins w:id="650" w:author="translator" w:date="2025-01-31T16:02:00Z"/>
          <w:b/>
          <w:szCs w:val="22"/>
          <w:lang w:val="mt-MT"/>
        </w:rPr>
      </w:pPr>
    </w:p>
    <w:p w14:paraId="0D71A088" w14:textId="77777777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651" w:author="translator" w:date="2025-01-31T16:02:00Z"/>
          <w:szCs w:val="22"/>
          <w:lang w:val="mt-MT"/>
        </w:rPr>
      </w:pPr>
      <w:ins w:id="652" w:author="translator" w:date="2025-01-31T16:02:00Z">
        <w:r>
          <w:rPr>
            <w:b/>
            <w:szCs w:val="22"/>
            <w:lang w:val="mt-MT"/>
          </w:rPr>
          <w:t>FLIXKUN TAL-HDPE</w:t>
        </w:r>
      </w:ins>
    </w:p>
    <w:p w14:paraId="5B28376E" w14:textId="77777777" w:rsidR="00F549CD" w:rsidRDefault="00F549CD">
      <w:pPr>
        <w:rPr>
          <w:ins w:id="653" w:author="translator" w:date="2025-01-31T16:02:00Z"/>
          <w:szCs w:val="22"/>
          <w:lang w:val="mt-MT"/>
        </w:rPr>
      </w:pPr>
    </w:p>
    <w:p w14:paraId="30E34F61" w14:textId="77777777" w:rsidR="00F549CD" w:rsidRDefault="00F549CD">
      <w:pPr>
        <w:rPr>
          <w:ins w:id="654" w:author="translator" w:date="2025-01-31T16:02:00Z"/>
          <w:szCs w:val="22"/>
          <w:lang w:val="mt-MT"/>
        </w:rPr>
      </w:pPr>
    </w:p>
    <w:p w14:paraId="1B68FC9B" w14:textId="752630D1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655" w:author="translator" w:date="2025-01-31T16:02:00Z"/>
          <w:szCs w:val="22"/>
          <w:lang w:val="mt-MT"/>
        </w:rPr>
      </w:pPr>
      <w:ins w:id="656" w:author="translator" w:date="2025-01-31T16:02:00Z">
        <w:r>
          <w:rPr>
            <w:b/>
            <w:szCs w:val="22"/>
            <w:lang w:val="mt-MT"/>
          </w:rPr>
          <w:t>1.</w:t>
        </w:r>
        <w:r>
          <w:rPr>
            <w:b/>
            <w:szCs w:val="22"/>
            <w:lang w:val="mt-MT"/>
          </w:rPr>
          <w:tab/>
          <w:t>ISEM IL-PRODOTT MEDIĊINALI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VAULT_ND_a7737fff-4291-4c5a-835c-c7708a8214d7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25AF7AE9" w14:textId="77777777" w:rsidR="00F549CD" w:rsidRDefault="00F549CD">
      <w:pPr>
        <w:rPr>
          <w:ins w:id="657" w:author="translator" w:date="2025-01-31T16:02:00Z"/>
          <w:szCs w:val="22"/>
          <w:lang w:val="mt-MT"/>
        </w:rPr>
      </w:pPr>
    </w:p>
    <w:p w14:paraId="580B03C0" w14:textId="77777777" w:rsidR="00F549CD" w:rsidRDefault="00317985">
      <w:pPr>
        <w:rPr>
          <w:ins w:id="658" w:author="translator" w:date="2025-01-31T16:02:00Z"/>
          <w:szCs w:val="22"/>
          <w:lang w:val="mt-MT"/>
        </w:rPr>
      </w:pPr>
      <w:ins w:id="659" w:author="translator" w:date="2025-01-31T16:02:00Z">
        <w:r>
          <w:rPr>
            <w:szCs w:val="22"/>
            <w:lang w:val="mt-MT"/>
          </w:rPr>
          <w:t>Olanzapine Teva 5 mg pilloli miksija b’rita</w:t>
        </w:r>
      </w:ins>
    </w:p>
    <w:p w14:paraId="399BC50D" w14:textId="77777777" w:rsidR="00F549CD" w:rsidRDefault="00317985">
      <w:pPr>
        <w:rPr>
          <w:ins w:id="660" w:author="translator" w:date="2025-01-31T16:02:00Z"/>
          <w:szCs w:val="22"/>
          <w:lang w:val="mt-MT"/>
        </w:rPr>
      </w:pPr>
      <w:ins w:id="661" w:author="translator" w:date="2025-01-31T16:02:00Z">
        <w:r>
          <w:rPr>
            <w:szCs w:val="22"/>
            <w:lang w:val="mt-MT"/>
          </w:rPr>
          <w:t>olanzapine</w:t>
        </w:r>
      </w:ins>
    </w:p>
    <w:p w14:paraId="27E35792" w14:textId="77777777" w:rsidR="00F549CD" w:rsidRDefault="00F549CD">
      <w:pPr>
        <w:rPr>
          <w:ins w:id="662" w:author="translator" w:date="2025-01-31T16:02:00Z"/>
          <w:szCs w:val="22"/>
          <w:lang w:val="mt-MT"/>
        </w:rPr>
      </w:pPr>
    </w:p>
    <w:p w14:paraId="57A33954" w14:textId="77777777" w:rsidR="00F549CD" w:rsidRDefault="00F549CD">
      <w:pPr>
        <w:rPr>
          <w:ins w:id="663" w:author="translator" w:date="2025-01-31T16:02:00Z"/>
          <w:szCs w:val="22"/>
          <w:lang w:val="mt-MT"/>
        </w:rPr>
      </w:pPr>
    </w:p>
    <w:p w14:paraId="2BDB3BAF" w14:textId="6993C485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664" w:author="translator" w:date="2025-01-31T16:02:00Z"/>
          <w:szCs w:val="22"/>
          <w:highlight w:val="lightGray"/>
          <w:lang w:val="mt-MT"/>
        </w:rPr>
      </w:pPr>
      <w:ins w:id="665" w:author="translator" w:date="2025-01-31T16:02:00Z">
        <w:r>
          <w:rPr>
            <w:b/>
            <w:szCs w:val="22"/>
            <w:lang w:val="mt-MT"/>
          </w:rPr>
          <w:t>2.</w:t>
        </w:r>
        <w:r>
          <w:rPr>
            <w:b/>
            <w:szCs w:val="22"/>
            <w:lang w:val="mt-MT"/>
          </w:rPr>
          <w:tab/>
          <w:t xml:space="preserve">DIKJARAZZJONI TAS-SUSTANZA(I) </w:t>
        </w:r>
        <w:r>
          <w:rPr>
            <w:b/>
            <w:szCs w:val="22"/>
            <w:lang w:val="mt-MT"/>
          </w:rPr>
          <w:t>ATTIVA(I)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VAULT_ND_9d3d91cd-7b25-47ae-a167-c71c3c3dce0c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148D7F32" w14:textId="77777777" w:rsidR="00F549CD" w:rsidRDefault="00F549CD">
      <w:pPr>
        <w:rPr>
          <w:ins w:id="666" w:author="translator" w:date="2025-01-31T16:02:00Z"/>
          <w:b/>
          <w:szCs w:val="22"/>
          <w:lang w:val="mt-MT"/>
        </w:rPr>
      </w:pPr>
    </w:p>
    <w:p w14:paraId="135553BE" w14:textId="77777777" w:rsidR="00F549CD" w:rsidRDefault="00317985">
      <w:pPr>
        <w:rPr>
          <w:ins w:id="667" w:author="translator" w:date="2025-01-31T16:02:00Z"/>
          <w:szCs w:val="22"/>
          <w:lang w:val="mt-MT"/>
        </w:rPr>
      </w:pPr>
      <w:ins w:id="668" w:author="translator" w:date="2025-01-31T16:02:00Z">
        <w:r>
          <w:rPr>
            <w:szCs w:val="22"/>
            <w:lang w:val="mt-MT"/>
          </w:rPr>
          <w:t>Kull pillola fiha: 5 mg olanzapine.</w:t>
        </w:r>
      </w:ins>
    </w:p>
    <w:p w14:paraId="4B7A6ACD" w14:textId="77777777" w:rsidR="00F549CD" w:rsidRDefault="00F549CD">
      <w:pPr>
        <w:rPr>
          <w:ins w:id="669" w:author="translator" w:date="2025-01-31T16:02:00Z"/>
          <w:szCs w:val="22"/>
          <w:lang w:val="mt-MT"/>
        </w:rPr>
      </w:pPr>
    </w:p>
    <w:p w14:paraId="32601EF4" w14:textId="77777777" w:rsidR="00F549CD" w:rsidRDefault="00F549CD">
      <w:pPr>
        <w:rPr>
          <w:ins w:id="670" w:author="translator" w:date="2025-01-31T16:02:00Z"/>
          <w:szCs w:val="22"/>
          <w:lang w:val="mt-MT"/>
        </w:rPr>
      </w:pPr>
    </w:p>
    <w:p w14:paraId="2C90405F" w14:textId="430B7801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671" w:author="translator" w:date="2025-01-31T16:02:00Z"/>
          <w:szCs w:val="22"/>
          <w:highlight w:val="lightGray"/>
          <w:lang w:val="mt-MT"/>
        </w:rPr>
      </w:pPr>
      <w:ins w:id="672" w:author="translator" w:date="2025-01-31T16:02:00Z">
        <w:r>
          <w:rPr>
            <w:b/>
            <w:szCs w:val="22"/>
            <w:lang w:val="mt-MT"/>
          </w:rPr>
          <w:t>3.</w:t>
        </w:r>
        <w:r>
          <w:rPr>
            <w:b/>
            <w:szCs w:val="22"/>
            <w:lang w:val="mt-MT"/>
          </w:rPr>
          <w:tab/>
          <w:t>LISTA TA’ EĊĊIPJENTI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VAULT_ND_1b9ee5d0-64ec-4a70-bfa7-760123101d84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35024C29" w14:textId="77777777" w:rsidR="00F549CD" w:rsidRDefault="00F549CD">
      <w:pPr>
        <w:rPr>
          <w:ins w:id="673" w:author="translator" w:date="2025-01-31T16:02:00Z"/>
          <w:szCs w:val="22"/>
          <w:lang w:val="mt-MT"/>
        </w:rPr>
      </w:pPr>
    </w:p>
    <w:p w14:paraId="34309DF5" w14:textId="77777777" w:rsidR="00F549CD" w:rsidRDefault="00317985">
      <w:pPr>
        <w:widowControl w:val="0"/>
        <w:autoSpaceDE w:val="0"/>
        <w:autoSpaceDN w:val="0"/>
        <w:adjustRightInd w:val="0"/>
        <w:rPr>
          <w:ins w:id="674" w:author="translator" w:date="2025-01-31T16:02:00Z"/>
          <w:szCs w:val="22"/>
          <w:lang w:val="mt-MT"/>
        </w:rPr>
      </w:pPr>
      <w:ins w:id="675" w:author="translator" w:date="2025-01-31T16:02:00Z">
        <w:r>
          <w:rPr>
            <w:szCs w:val="22"/>
            <w:lang w:val="mt-MT"/>
          </w:rPr>
          <w:t>Fiha, Lactose monohydrate.</w:t>
        </w:r>
      </w:ins>
    </w:p>
    <w:p w14:paraId="48288A68" w14:textId="77777777" w:rsidR="00F549CD" w:rsidRDefault="00F549CD">
      <w:pPr>
        <w:rPr>
          <w:ins w:id="676" w:author="translator" w:date="2025-01-31T16:02:00Z"/>
          <w:szCs w:val="22"/>
          <w:lang w:val="mt-MT"/>
        </w:rPr>
      </w:pPr>
    </w:p>
    <w:p w14:paraId="56529FC8" w14:textId="77777777" w:rsidR="00F549CD" w:rsidRDefault="00F549CD">
      <w:pPr>
        <w:rPr>
          <w:ins w:id="677" w:author="translator" w:date="2025-01-31T16:02:00Z"/>
          <w:szCs w:val="22"/>
          <w:lang w:val="mt-MT"/>
        </w:rPr>
      </w:pPr>
    </w:p>
    <w:p w14:paraId="3AC899FE" w14:textId="141A0CE4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678" w:author="translator" w:date="2025-01-31T16:02:00Z"/>
          <w:szCs w:val="22"/>
          <w:lang w:val="mt-MT"/>
        </w:rPr>
      </w:pPr>
      <w:ins w:id="679" w:author="translator" w:date="2025-01-31T16:02:00Z">
        <w:r>
          <w:rPr>
            <w:b/>
            <w:szCs w:val="22"/>
            <w:lang w:val="mt-MT"/>
          </w:rPr>
          <w:t>4.</w:t>
        </w:r>
        <w:r>
          <w:rPr>
            <w:b/>
            <w:szCs w:val="22"/>
            <w:lang w:val="mt-MT"/>
          </w:rPr>
          <w:tab/>
          <w:t>GĦAMLA FARMAĊEWTIKA U KONTENUT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VAULT_ND_f7adcf85-2da5-4ce4-bca4-de973b3654d3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3CC8730D" w14:textId="77777777" w:rsidR="00F549CD" w:rsidRDefault="00F549CD">
      <w:pPr>
        <w:rPr>
          <w:ins w:id="680" w:author="translator" w:date="2025-01-31T16:02:00Z"/>
          <w:szCs w:val="22"/>
          <w:lang w:val="mt-MT"/>
        </w:rPr>
      </w:pPr>
    </w:p>
    <w:p w14:paraId="70F28207" w14:textId="77777777" w:rsidR="00F549CD" w:rsidRDefault="00317985">
      <w:pPr>
        <w:rPr>
          <w:ins w:id="681" w:author="translator" w:date="2025-01-31T16:02:00Z"/>
          <w:szCs w:val="22"/>
          <w:lang w:val="mt-MT"/>
        </w:rPr>
      </w:pPr>
      <w:ins w:id="682" w:author="translator" w:date="2025-01-31T16:02:00Z">
        <w:r>
          <w:rPr>
            <w:szCs w:val="22"/>
            <w:lang w:val="mt-MT"/>
          </w:rPr>
          <w:t>100 pillola</w:t>
        </w:r>
      </w:ins>
    </w:p>
    <w:p w14:paraId="22732B40" w14:textId="77777777" w:rsidR="00F549CD" w:rsidRDefault="00317985">
      <w:pPr>
        <w:rPr>
          <w:ins w:id="683" w:author="translator" w:date="2025-01-31T16:02:00Z"/>
          <w:szCs w:val="22"/>
          <w:shd w:val="clear" w:color="auto" w:fill="BFBFBF" w:themeFill="background1" w:themeFillShade="BF"/>
          <w:lang w:val="mt-MT"/>
        </w:rPr>
      </w:pPr>
      <w:ins w:id="684" w:author="translator" w:date="2025-01-31T16:02:00Z">
        <w:r>
          <w:rPr>
            <w:szCs w:val="22"/>
            <w:shd w:val="clear" w:color="auto" w:fill="BFBFBF" w:themeFill="background1" w:themeFillShade="BF"/>
            <w:lang w:val="mt-MT"/>
          </w:rPr>
          <w:t>250 pillola</w:t>
        </w:r>
      </w:ins>
    </w:p>
    <w:p w14:paraId="374EEE86" w14:textId="77777777" w:rsidR="00F549CD" w:rsidRDefault="00F549CD">
      <w:pPr>
        <w:rPr>
          <w:ins w:id="685" w:author="translator" w:date="2025-01-31T16:02:00Z"/>
          <w:szCs w:val="22"/>
          <w:lang w:val="mt-MT"/>
        </w:rPr>
      </w:pPr>
    </w:p>
    <w:p w14:paraId="6A214DF7" w14:textId="77777777" w:rsidR="00F549CD" w:rsidRDefault="00F549CD">
      <w:pPr>
        <w:rPr>
          <w:ins w:id="686" w:author="translator" w:date="2025-01-31T16:02:00Z"/>
          <w:szCs w:val="22"/>
          <w:lang w:val="mt-MT"/>
        </w:rPr>
      </w:pPr>
    </w:p>
    <w:p w14:paraId="1AB8DAEB" w14:textId="16BBD857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687" w:author="translator" w:date="2025-01-31T16:02:00Z"/>
          <w:szCs w:val="22"/>
          <w:highlight w:val="lightGray"/>
          <w:lang w:val="mt-MT"/>
        </w:rPr>
      </w:pPr>
      <w:ins w:id="688" w:author="translator" w:date="2025-01-31T16:02:00Z">
        <w:r>
          <w:rPr>
            <w:b/>
            <w:szCs w:val="22"/>
            <w:lang w:val="mt-MT"/>
          </w:rPr>
          <w:t>5.</w:t>
        </w:r>
        <w:r>
          <w:rPr>
            <w:b/>
            <w:szCs w:val="22"/>
            <w:lang w:val="mt-MT"/>
          </w:rPr>
          <w:tab/>
          <w:t>MOD TA’ KIF U MENJN JINGĦATA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VAULT_ND_17804a29-f7d3-4e0e-ba2e-8e0a1c436baa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40B32936" w14:textId="77777777" w:rsidR="00F549CD" w:rsidRDefault="00F549CD">
      <w:pPr>
        <w:rPr>
          <w:ins w:id="689" w:author="translator" w:date="2025-01-31T16:02:00Z"/>
          <w:i/>
          <w:szCs w:val="22"/>
          <w:lang w:val="mt-MT"/>
        </w:rPr>
      </w:pPr>
    </w:p>
    <w:p w14:paraId="3440CD2B" w14:textId="77777777" w:rsidR="00F549CD" w:rsidRDefault="00317985">
      <w:pPr>
        <w:rPr>
          <w:ins w:id="690" w:author="translator" w:date="2025-01-31T16:02:00Z"/>
          <w:szCs w:val="22"/>
          <w:lang w:val="mt-MT"/>
        </w:rPr>
      </w:pPr>
      <w:ins w:id="691" w:author="translator" w:date="2025-01-31T16:02:00Z">
        <w:r>
          <w:rPr>
            <w:szCs w:val="22"/>
            <w:lang w:val="mt-MT"/>
          </w:rPr>
          <w:t>Aqra l-fuljett ta’ tagħrif qabel l-użu.</w:t>
        </w:r>
      </w:ins>
    </w:p>
    <w:p w14:paraId="350BA837" w14:textId="77777777" w:rsidR="00F549CD" w:rsidRDefault="00F549CD">
      <w:pPr>
        <w:rPr>
          <w:ins w:id="692" w:author="translator" w:date="2025-01-31T16:02:00Z"/>
          <w:szCs w:val="22"/>
          <w:lang w:val="mt-MT"/>
        </w:rPr>
      </w:pPr>
    </w:p>
    <w:p w14:paraId="1B41054C" w14:textId="77777777" w:rsidR="00F549CD" w:rsidRDefault="00317985">
      <w:pPr>
        <w:rPr>
          <w:ins w:id="693" w:author="translator" w:date="2025-02-02T10:48:00Z"/>
          <w:szCs w:val="22"/>
          <w:lang w:val="mt-MT"/>
        </w:rPr>
      </w:pPr>
      <w:ins w:id="694" w:author="translator" w:date="2025-01-31T16:02:00Z">
        <w:r>
          <w:rPr>
            <w:szCs w:val="22"/>
            <w:lang w:val="mt-MT"/>
          </w:rPr>
          <w:t>Użu orali</w:t>
        </w:r>
      </w:ins>
    </w:p>
    <w:p w14:paraId="2874FABE" w14:textId="77777777" w:rsidR="00F549CD" w:rsidRDefault="00F549CD">
      <w:pPr>
        <w:rPr>
          <w:ins w:id="695" w:author="translator" w:date="2025-02-02T10:48:00Z"/>
          <w:szCs w:val="22"/>
          <w:lang w:val="mt-MT"/>
        </w:rPr>
      </w:pPr>
    </w:p>
    <w:p w14:paraId="2AC42577" w14:textId="77777777" w:rsidR="00F549CD" w:rsidRDefault="00F549CD">
      <w:pPr>
        <w:rPr>
          <w:ins w:id="696" w:author="translator" w:date="2025-01-31T16:02:00Z"/>
          <w:szCs w:val="22"/>
          <w:lang w:val="mt-MT"/>
        </w:rPr>
      </w:pPr>
    </w:p>
    <w:p w14:paraId="41DE02EC" w14:textId="0CAB79B6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697" w:author="translator" w:date="2025-01-31T16:02:00Z"/>
          <w:szCs w:val="22"/>
          <w:lang w:val="mt-MT"/>
        </w:rPr>
      </w:pPr>
      <w:ins w:id="698" w:author="translator" w:date="2025-01-31T16:02:00Z">
        <w:r>
          <w:rPr>
            <w:b/>
            <w:szCs w:val="22"/>
            <w:lang w:val="mt-MT"/>
          </w:rPr>
          <w:t>6.</w:t>
        </w:r>
        <w:r>
          <w:rPr>
            <w:b/>
            <w:szCs w:val="22"/>
            <w:lang w:val="mt-MT"/>
          </w:rPr>
          <w:tab/>
        </w:r>
        <w:r>
          <w:rPr>
            <w:b/>
            <w:szCs w:val="22"/>
            <w:lang w:val="mt-MT"/>
          </w:rPr>
          <w:t>TWISSIJA SPEĊJALI LI L-PRODOTT MEDIĊINALI GĦANDU JINŻAMM FEJN MA JIDHIRX U MA JINTLAĦAQX MIT-TFAL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VAULT_ND_19162d8b-22d7-4993-a70a-2359bf1ebfbf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7D22F684" w14:textId="77777777" w:rsidR="00F549CD" w:rsidRDefault="00F549CD">
      <w:pPr>
        <w:rPr>
          <w:ins w:id="699" w:author="translator" w:date="2025-01-31T16:02:00Z"/>
          <w:szCs w:val="22"/>
          <w:lang w:val="mt-MT"/>
        </w:rPr>
      </w:pPr>
    </w:p>
    <w:p w14:paraId="41581D8A" w14:textId="4C6A3750" w:rsidR="00F549CD" w:rsidRDefault="00317985">
      <w:pPr>
        <w:outlineLvl w:val="0"/>
        <w:rPr>
          <w:ins w:id="700" w:author="translator" w:date="2025-01-31T16:02:00Z"/>
          <w:szCs w:val="22"/>
          <w:lang w:val="mt-MT"/>
        </w:rPr>
      </w:pPr>
      <w:ins w:id="701" w:author="translator" w:date="2025-01-31T16:02:00Z">
        <w:r>
          <w:rPr>
            <w:szCs w:val="22"/>
            <w:lang w:val="mt-MT"/>
          </w:rPr>
          <w:t>Żomm fejn ma jidhirx u ma jintlaħaqx mit-tfal.</w:t>
        </w:r>
      </w:ins>
      <w:r>
        <w:rPr>
          <w:szCs w:val="22"/>
          <w:lang w:val="mt-MT"/>
        </w:rPr>
        <w:fldChar w:fldCharType="begin"/>
      </w:r>
      <w:r>
        <w:rPr>
          <w:szCs w:val="22"/>
          <w:lang w:val="mt-MT"/>
        </w:rPr>
        <w:instrText xml:space="preserve"> DOCVARIABLE vault_nd_047874a8-131d-4821-aac7-ecdd7d9b4080 \* MERGEFORMAT </w:instrText>
      </w:r>
      <w:r>
        <w:rPr>
          <w:szCs w:val="22"/>
          <w:lang w:val="mt-MT"/>
        </w:rPr>
        <w:fldChar w:fldCharType="separate"/>
      </w:r>
      <w:r>
        <w:rPr>
          <w:szCs w:val="22"/>
          <w:lang w:val="mt-MT"/>
        </w:rPr>
        <w:t xml:space="preserve"> </w:t>
      </w:r>
      <w:r>
        <w:rPr>
          <w:szCs w:val="22"/>
          <w:lang w:val="mt-MT"/>
        </w:rPr>
        <w:fldChar w:fldCharType="end"/>
      </w:r>
    </w:p>
    <w:p w14:paraId="6C720D13" w14:textId="77777777" w:rsidR="00F549CD" w:rsidRDefault="00F549CD">
      <w:pPr>
        <w:rPr>
          <w:ins w:id="702" w:author="translator" w:date="2025-01-31T16:02:00Z"/>
          <w:szCs w:val="22"/>
          <w:lang w:val="mt-MT"/>
        </w:rPr>
      </w:pPr>
    </w:p>
    <w:p w14:paraId="6E6C78DA" w14:textId="77777777" w:rsidR="00F549CD" w:rsidRDefault="00F549CD">
      <w:pPr>
        <w:rPr>
          <w:ins w:id="703" w:author="translator" w:date="2025-01-31T16:02:00Z"/>
          <w:szCs w:val="22"/>
          <w:lang w:val="mt-MT"/>
        </w:rPr>
      </w:pPr>
    </w:p>
    <w:p w14:paraId="52653336" w14:textId="38672558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704" w:author="translator" w:date="2025-01-31T16:02:00Z"/>
          <w:szCs w:val="22"/>
          <w:highlight w:val="lightGray"/>
          <w:lang w:val="mt-MT"/>
        </w:rPr>
      </w:pPr>
      <w:ins w:id="705" w:author="translator" w:date="2025-01-31T16:02:00Z">
        <w:r>
          <w:rPr>
            <w:b/>
            <w:szCs w:val="22"/>
            <w:lang w:val="mt-MT"/>
          </w:rPr>
          <w:t>7.</w:t>
        </w:r>
        <w:r>
          <w:rPr>
            <w:b/>
            <w:szCs w:val="22"/>
            <w:lang w:val="mt-MT"/>
          </w:rPr>
          <w:tab/>
          <w:t>TWISSIJA(IET) SPEĊJALI OĦRA, JEKK MEĦTIEĠA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VAULT_ND_3f10cdf6-08fd-4018-8b8c-8de79cc65856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0F6A8DBD" w14:textId="77777777" w:rsidR="00F549CD" w:rsidRDefault="00F549CD">
      <w:pPr>
        <w:rPr>
          <w:ins w:id="706" w:author="translator" w:date="2025-01-31T16:02:00Z"/>
          <w:szCs w:val="22"/>
          <w:lang w:val="mt-MT"/>
        </w:rPr>
      </w:pPr>
    </w:p>
    <w:p w14:paraId="05CC4D73" w14:textId="77777777" w:rsidR="00F549CD" w:rsidRDefault="00F549CD">
      <w:pPr>
        <w:rPr>
          <w:ins w:id="707" w:author="translator" w:date="2025-01-31T16:02:00Z"/>
          <w:szCs w:val="22"/>
          <w:lang w:val="mt-MT"/>
        </w:rPr>
      </w:pPr>
    </w:p>
    <w:p w14:paraId="09C3FAB0" w14:textId="77777777" w:rsidR="00F549CD" w:rsidRDefault="00F549CD">
      <w:pPr>
        <w:rPr>
          <w:ins w:id="708" w:author="translator" w:date="2025-01-31T16:02:00Z"/>
          <w:szCs w:val="22"/>
          <w:lang w:val="mt-MT"/>
        </w:rPr>
      </w:pPr>
    </w:p>
    <w:p w14:paraId="3E74F779" w14:textId="3541C0DA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709" w:author="translator" w:date="2025-01-31T16:02:00Z"/>
          <w:szCs w:val="22"/>
          <w:highlight w:val="lightGray"/>
          <w:lang w:val="mt-MT"/>
        </w:rPr>
      </w:pPr>
      <w:ins w:id="710" w:author="translator" w:date="2025-01-31T16:02:00Z">
        <w:r>
          <w:rPr>
            <w:b/>
            <w:szCs w:val="22"/>
            <w:lang w:val="mt-MT"/>
          </w:rPr>
          <w:t>8.</w:t>
        </w:r>
        <w:r>
          <w:rPr>
            <w:b/>
            <w:szCs w:val="22"/>
            <w:lang w:val="mt-MT"/>
          </w:rPr>
          <w:tab/>
          <w:t>DATA TA’ SKADENZA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VAULT_ND_3496a423-b7eb-4ac2-94f0-c23683c3160b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2846A604" w14:textId="77777777" w:rsidR="00F549CD" w:rsidRDefault="00F549CD">
      <w:pPr>
        <w:keepNext/>
        <w:rPr>
          <w:ins w:id="711" w:author="translator" w:date="2025-01-31T16:02:00Z"/>
          <w:szCs w:val="22"/>
          <w:lang w:val="mt-MT"/>
        </w:rPr>
      </w:pPr>
    </w:p>
    <w:p w14:paraId="395B9EC0" w14:textId="77777777" w:rsidR="00F549CD" w:rsidRDefault="00317985">
      <w:pPr>
        <w:keepNext/>
        <w:rPr>
          <w:ins w:id="712" w:author="translator" w:date="2025-01-31T16:02:00Z"/>
          <w:szCs w:val="22"/>
          <w:lang w:val="mt-MT"/>
        </w:rPr>
      </w:pPr>
      <w:ins w:id="713" w:author="translator" w:date="2025-01-31T16:02:00Z">
        <w:r>
          <w:rPr>
            <w:szCs w:val="22"/>
            <w:lang w:val="mt-MT"/>
          </w:rPr>
          <w:t>EXP</w:t>
        </w:r>
      </w:ins>
    </w:p>
    <w:p w14:paraId="0AE6078A" w14:textId="77777777" w:rsidR="00F549CD" w:rsidRDefault="00F549CD">
      <w:pPr>
        <w:rPr>
          <w:ins w:id="714" w:author="translator" w:date="2025-01-31T16:02:00Z"/>
          <w:szCs w:val="22"/>
          <w:lang w:val="mt-MT"/>
        </w:rPr>
      </w:pPr>
    </w:p>
    <w:p w14:paraId="35BC002A" w14:textId="77777777" w:rsidR="00F549CD" w:rsidRDefault="00F549CD">
      <w:pPr>
        <w:rPr>
          <w:ins w:id="715" w:author="translator" w:date="2025-01-31T16:02:00Z"/>
          <w:szCs w:val="22"/>
          <w:lang w:val="mt-MT"/>
        </w:rPr>
      </w:pPr>
    </w:p>
    <w:p w14:paraId="085F2C98" w14:textId="4CB3A429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716" w:author="translator" w:date="2025-01-31T16:02:00Z"/>
          <w:szCs w:val="22"/>
          <w:lang w:val="mt-MT"/>
        </w:rPr>
      </w:pPr>
      <w:ins w:id="717" w:author="translator" w:date="2025-01-31T16:02:00Z">
        <w:r>
          <w:rPr>
            <w:b/>
            <w:szCs w:val="22"/>
            <w:lang w:val="mt-MT"/>
          </w:rPr>
          <w:t>9.</w:t>
        </w:r>
        <w:r>
          <w:rPr>
            <w:b/>
            <w:szCs w:val="22"/>
            <w:lang w:val="mt-MT"/>
          </w:rPr>
          <w:tab/>
        </w:r>
        <w:r>
          <w:rPr>
            <w:b/>
            <w:szCs w:val="22"/>
            <w:lang w:val="mt-MT"/>
          </w:rPr>
          <w:t>KONDIZZJONIJIET SPEĊJALI TA’ KIF JINĦAŻEN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VAULT_ND_e3ba83fb-ae4f-4d2c-a9d2-4a70647ef55a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463E74D2" w14:textId="77777777" w:rsidR="00F549CD" w:rsidRDefault="00F549CD">
      <w:pPr>
        <w:keepNext/>
        <w:rPr>
          <w:ins w:id="718" w:author="translator" w:date="2025-01-31T16:02:00Z"/>
          <w:szCs w:val="22"/>
          <w:lang w:val="mt-MT"/>
        </w:rPr>
      </w:pPr>
    </w:p>
    <w:p w14:paraId="65147F91" w14:textId="77777777" w:rsidR="00F549CD" w:rsidRDefault="00317985">
      <w:pPr>
        <w:keepNext/>
        <w:rPr>
          <w:ins w:id="719" w:author="translator" w:date="2025-01-31T16:02:00Z"/>
          <w:szCs w:val="22"/>
          <w:lang w:val="mt-MT"/>
        </w:rPr>
      </w:pPr>
      <w:ins w:id="720" w:author="translator" w:date="2025-01-31T16:02:00Z">
        <w:r>
          <w:rPr>
            <w:szCs w:val="22"/>
            <w:lang w:val="mt-MT"/>
          </w:rPr>
          <w:t>Taħżinx f’temperatura ’l fuq minn 25 °C.</w:t>
        </w:r>
      </w:ins>
    </w:p>
    <w:p w14:paraId="5E6ED15D" w14:textId="77777777" w:rsidR="00F549CD" w:rsidRDefault="00317985">
      <w:pPr>
        <w:keepNext/>
        <w:ind w:left="567" w:hanging="567"/>
        <w:rPr>
          <w:ins w:id="721" w:author="translator" w:date="2025-01-31T16:02:00Z"/>
          <w:szCs w:val="22"/>
          <w:lang w:val="mt-MT"/>
        </w:rPr>
      </w:pPr>
      <w:ins w:id="722" w:author="translator" w:date="2025-01-31T16:02:00Z">
        <w:r>
          <w:rPr>
            <w:szCs w:val="22"/>
            <w:lang w:val="mt-MT"/>
          </w:rPr>
          <w:t>Aħżen fil-pakkett oriġinali sabiex tilqa’ mid-dawl.</w:t>
        </w:r>
      </w:ins>
    </w:p>
    <w:p w14:paraId="5C62C802" w14:textId="77777777" w:rsidR="00F549CD" w:rsidRDefault="00F549CD">
      <w:pPr>
        <w:ind w:left="567" w:hanging="567"/>
        <w:rPr>
          <w:ins w:id="723" w:author="translator" w:date="2025-01-31T16:02:00Z"/>
          <w:szCs w:val="22"/>
          <w:lang w:val="mt-MT"/>
        </w:rPr>
      </w:pPr>
    </w:p>
    <w:p w14:paraId="549FCBCB" w14:textId="77777777" w:rsidR="00F549CD" w:rsidRDefault="00F549CD">
      <w:pPr>
        <w:ind w:left="567" w:hanging="567"/>
        <w:rPr>
          <w:ins w:id="724" w:author="translator" w:date="2025-01-31T16:02:00Z"/>
          <w:szCs w:val="22"/>
          <w:lang w:val="mt-MT"/>
        </w:rPr>
      </w:pPr>
    </w:p>
    <w:p w14:paraId="115A0723" w14:textId="33DE7AAE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725" w:author="translator" w:date="2025-01-31T16:02:00Z"/>
          <w:b/>
          <w:szCs w:val="22"/>
          <w:lang w:val="mt-MT"/>
        </w:rPr>
      </w:pPr>
      <w:ins w:id="726" w:author="translator" w:date="2025-01-31T16:02:00Z">
        <w:r>
          <w:rPr>
            <w:b/>
            <w:szCs w:val="22"/>
            <w:lang w:val="mt-MT"/>
          </w:rPr>
          <w:lastRenderedPageBreak/>
          <w:t>10.</w:t>
        </w:r>
        <w:r>
          <w:rPr>
            <w:b/>
            <w:szCs w:val="22"/>
            <w:lang w:val="mt-MT"/>
          </w:rPr>
          <w:tab/>
          <w:t xml:space="preserve">PREKAWZJONIJIET SPEĊJALI GĦAR-RIMI TA’ PRODOTTI MEDIĊINALI MHUX UŻATI JEW SKART MINN DAWN IL-PRODOTTI </w:t>
        </w:r>
        <w:r>
          <w:rPr>
            <w:b/>
            <w:szCs w:val="22"/>
            <w:lang w:val="mt-MT"/>
          </w:rPr>
          <w:t>MEDIĊINALI, JEKK HEMM BŻONN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VAULT_ND_76edc0f6-fbf2-476f-a3eb-fb028b489ecd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45D07BC4" w14:textId="77777777" w:rsidR="00F549CD" w:rsidRDefault="00F549CD">
      <w:pPr>
        <w:rPr>
          <w:ins w:id="727" w:author="translator" w:date="2025-01-31T16:02:00Z"/>
          <w:szCs w:val="22"/>
          <w:lang w:val="mt-MT"/>
        </w:rPr>
      </w:pPr>
    </w:p>
    <w:p w14:paraId="6A28F4ED" w14:textId="77777777" w:rsidR="00F549CD" w:rsidRDefault="00F549CD">
      <w:pPr>
        <w:rPr>
          <w:ins w:id="728" w:author="translator" w:date="2025-01-31T16:02:00Z"/>
          <w:szCs w:val="22"/>
          <w:lang w:val="mt-MT"/>
        </w:rPr>
      </w:pPr>
    </w:p>
    <w:p w14:paraId="4049296D" w14:textId="77777777" w:rsidR="00F549CD" w:rsidRDefault="00F549CD">
      <w:pPr>
        <w:rPr>
          <w:ins w:id="729" w:author="translator" w:date="2025-01-31T16:02:00Z"/>
          <w:szCs w:val="22"/>
          <w:lang w:val="mt-MT"/>
        </w:rPr>
      </w:pPr>
    </w:p>
    <w:p w14:paraId="51C701B4" w14:textId="099AFE34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730" w:author="translator" w:date="2025-01-31T16:02:00Z"/>
          <w:b/>
          <w:szCs w:val="22"/>
          <w:lang w:val="mt-MT"/>
        </w:rPr>
      </w:pPr>
      <w:ins w:id="731" w:author="translator" w:date="2025-01-31T16:02:00Z">
        <w:r>
          <w:rPr>
            <w:b/>
            <w:szCs w:val="22"/>
            <w:lang w:val="mt-MT"/>
          </w:rPr>
          <w:t>11.</w:t>
        </w:r>
        <w:r>
          <w:rPr>
            <w:b/>
            <w:szCs w:val="22"/>
            <w:lang w:val="mt-MT"/>
          </w:rPr>
          <w:tab/>
          <w:t xml:space="preserve">ISEM U INDIRIZZ TAD-DETENTUR TAL-AWTORIZZAZZJONI GĦAT-TQEGĦID </w:t>
        </w:r>
        <w:r>
          <w:rPr>
            <w:b/>
            <w:szCs w:val="22"/>
            <w:lang w:val="mt-MT"/>
          </w:rPr>
          <w:br/>
          <w:t>FIS-SUQ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VAULT_ND_520eb051-64e3-4d99-8e38-53fd44340780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5A993EB1" w14:textId="77777777" w:rsidR="00F549CD" w:rsidRDefault="00F549CD">
      <w:pPr>
        <w:rPr>
          <w:ins w:id="732" w:author="translator" w:date="2025-01-31T16:02:00Z"/>
          <w:szCs w:val="22"/>
          <w:lang w:val="mt-MT"/>
        </w:rPr>
      </w:pPr>
    </w:p>
    <w:p w14:paraId="4406E025" w14:textId="77777777" w:rsidR="00F549CD" w:rsidRDefault="00317985">
      <w:pPr>
        <w:rPr>
          <w:ins w:id="733" w:author="translator" w:date="2025-01-31T16:02:00Z"/>
          <w:szCs w:val="22"/>
          <w:lang w:val="mt-MT"/>
        </w:rPr>
      </w:pPr>
      <w:ins w:id="734" w:author="translator" w:date="2025-01-31T16:02:00Z">
        <w:r>
          <w:rPr>
            <w:szCs w:val="22"/>
            <w:lang w:val="mt-MT"/>
          </w:rPr>
          <w:t>Teva B.V.</w:t>
        </w:r>
      </w:ins>
    </w:p>
    <w:p w14:paraId="56D1CF18" w14:textId="77777777" w:rsidR="00F549CD" w:rsidRDefault="00317985">
      <w:pPr>
        <w:rPr>
          <w:ins w:id="735" w:author="translator" w:date="2025-01-31T16:02:00Z"/>
          <w:szCs w:val="22"/>
          <w:lang w:val="mt-MT"/>
        </w:rPr>
      </w:pPr>
      <w:ins w:id="736" w:author="translator" w:date="2025-01-31T16:02:00Z">
        <w:r>
          <w:rPr>
            <w:szCs w:val="22"/>
            <w:lang w:val="mt-MT"/>
          </w:rPr>
          <w:t>Swensweg 5</w:t>
        </w:r>
      </w:ins>
    </w:p>
    <w:p w14:paraId="4A02BBE3" w14:textId="77777777" w:rsidR="00F549CD" w:rsidRDefault="00317985">
      <w:pPr>
        <w:rPr>
          <w:ins w:id="737" w:author="translator" w:date="2025-01-31T16:02:00Z"/>
          <w:szCs w:val="22"/>
          <w:lang w:val="mt-MT"/>
        </w:rPr>
      </w:pPr>
      <w:ins w:id="738" w:author="translator" w:date="2025-01-31T16:02:00Z">
        <w:r>
          <w:rPr>
            <w:szCs w:val="22"/>
            <w:lang w:val="mt-MT"/>
          </w:rPr>
          <w:t>2031GA Haarlem</w:t>
        </w:r>
      </w:ins>
    </w:p>
    <w:p w14:paraId="65EECA14" w14:textId="77777777" w:rsidR="00F549CD" w:rsidRDefault="00317985">
      <w:pPr>
        <w:rPr>
          <w:ins w:id="739" w:author="translator" w:date="2025-02-02T10:55:00Z"/>
          <w:color w:val="000000"/>
          <w:szCs w:val="22"/>
          <w:lang w:val="mt-MT"/>
        </w:rPr>
      </w:pPr>
      <w:ins w:id="740" w:author="translator" w:date="2025-02-02T10:55:00Z">
        <w:r>
          <w:rPr>
            <w:lang w:val="mt-MT"/>
          </w:rPr>
          <w:t>L-Olanda</w:t>
        </w:r>
      </w:ins>
    </w:p>
    <w:p w14:paraId="14CB6092" w14:textId="77777777" w:rsidR="00F549CD" w:rsidRDefault="00F549CD">
      <w:pPr>
        <w:rPr>
          <w:ins w:id="741" w:author="translator" w:date="2025-01-31T16:02:00Z"/>
          <w:szCs w:val="22"/>
          <w:lang w:val="mt-MT"/>
        </w:rPr>
      </w:pPr>
    </w:p>
    <w:p w14:paraId="59448BD1" w14:textId="77777777" w:rsidR="00F549CD" w:rsidRDefault="00F549CD">
      <w:pPr>
        <w:rPr>
          <w:ins w:id="742" w:author="translator" w:date="2025-01-31T16:02:00Z"/>
          <w:szCs w:val="22"/>
          <w:lang w:val="mt-MT"/>
        </w:rPr>
      </w:pPr>
    </w:p>
    <w:p w14:paraId="35B4B568" w14:textId="3D90100A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ns w:id="743" w:author="translator" w:date="2025-01-31T16:02:00Z"/>
          <w:szCs w:val="22"/>
          <w:lang w:val="mt-MT"/>
        </w:rPr>
      </w:pPr>
      <w:ins w:id="744" w:author="translator" w:date="2025-01-31T16:02:00Z">
        <w:r>
          <w:rPr>
            <w:b/>
            <w:szCs w:val="22"/>
            <w:lang w:val="mt-MT"/>
          </w:rPr>
          <w:t>12.</w:t>
        </w:r>
        <w:r>
          <w:rPr>
            <w:b/>
            <w:szCs w:val="22"/>
            <w:lang w:val="mt-MT"/>
          </w:rPr>
          <w:tab/>
          <w:t>NUMRU(I) TAL-AWTORIZZAZZJONI GĦAT-TQEGĦID FIS-SUQ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VAULT_ND_35d765ff-4966-4716-9007-810fc151fdcc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70A02082" w14:textId="77777777" w:rsidR="00F549CD" w:rsidRDefault="00F549CD">
      <w:pPr>
        <w:rPr>
          <w:ins w:id="745" w:author="translator" w:date="2025-01-31T16:02:00Z"/>
          <w:szCs w:val="22"/>
          <w:lang w:val="mt-MT"/>
        </w:rPr>
      </w:pPr>
    </w:p>
    <w:p w14:paraId="4A0C113D" w14:textId="77777777" w:rsidR="00F549CD" w:rsidRDefault="00317985">
      <w:pPr>
        <w:rPr>
          <w:ins w:id="746" w:author="translator" w:date="2025-01-31T16:02:00Z"/>
          <w:szCs w:val="22"/>
          <w:lang w:val="mt-MT"/>
        </w:rPr>
      </w:pPr>
      <w:ins w:id="747" w:author="translator" w:date="2025-01-31T16:02:00Z">
        <w:r>
          <w:rPr>
            <w:szCs w:val="22"/>
            <w:lang w:val="mt-MT"/>
          </w:rPr>
          <w:t>EU/1/07/427/093</w:t>
        </w:r>
      </w:ins>
    </w:p>
    <w:p w14:paraId="4BFE2E4C" w14:textId="77777777" w:rsidR="00F549CD" w:rsidRDefault="00317985">
      <w:pPr>
        <w:rPr>
          <w:ins w:id="748" w:author="translator" w:date="2025-01-31T16:02:00Z"/>
          <w:szCs w:val="22"/>
          <w:lang w:val="mt-MT"/>
        </w:rPr>
      </w:pPr>
      <w:ins w:id="749" w:author="translator" w:date="2025-01-31T16:02:00Z">
        <w:r>
          <w:rPr>
            <w:szCs w:val="22"/>
            <w:lang w:val="mt-MT"/>
          </w:rPr>
          <w:t>EU/1/07/427/094</w:t>
        </w:r>
      </w:ins>
    </w:p>
    <w:p w14:paraId="7142EAFB" w14:textId="77777777" w:rsidR="00F549CD" w:rsidRDefault="00F549CD">
      <w:pPr>
        <w:rPr>
          <w:ins w:id="750" w:author="translator" w:date="2025-01-31T16:02:00Z"/>
          <w:szCs w:val="22"/>
          <w:lang w:val="mt-MT"/>
        </w:rPr>
      </w:pPr>
    </w:p>
    <w:p w14:paraId="2F3D8310" w14:textId="77777777" w:rsidR="00F549CD" w:rsidRDefault="00F549CD">
      <w:pPr>
        <w:rPr>
          <w:ins w:id="751" w:author="translator" w:date="2025-01-31T16:02:00Z"/>
          <w:szCs w:val="22"/>
          <w:lang w:val="mt-MT"/>
        </w:rPr>
      </w:pPr>
    </w:p>
    <w:p w14:paraId="65D9DB98" w14:textId="330385C5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ns w:id="752" w:author="translator" w:date="2025-01-31T16:02:00Z"/>
          <w:szCs w:val="22"/>
          <w:lang w:val="mt-MT"/>
        </w:rPr>
      </w:pPr>
      <w:ins w:id="753" w:author="translator" w:date="2025-01-31T16:02:00Z">
        <w:r>
          <w:rPr>
            <w:b/>
            <w:szCs w:val="22"/>
            <w:lang w:val="mt-MT"/>
          </w:rPr>
          <w:t>13.</w:t>
        </w:r>
        <w:r>
          <w:rPr>
            <w:b/>
            <w:szCs w:val="22"/>
            <w:lang w:val="mt-MT"/>
          </w:rPr>
          <w:tab/>
        </w:r>
        <w:r>
          <w:rPr>
            <w:b/>
            <w:szCs w:val="22"/>
            <w:lang w:val="mt-MT"/>
          </w:rPr>
          <w:t>NUMRU TAL-LOTT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VAULT_ND_ef18c4c8-8a11-4ae0-a8e2-a76a80558d05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71CA4DCD" w14:textId="77777777" w:rsidR="00F549CD" w:rsidRDefault="00F549CD">
      <w:pPr>
        <w:rPr>
          <w:ins w:id="754" w:author="translator" w:date="2025-01-31T16:02:00Z"/>
          <w:szCs w:val="22"/>
          <w:lang w:val="mt-MT"/>
        </w:rPr>
      </w:pPr>
    </w:p>
    <w:p w14:paraId="7917ADC7" w14:textId="77777777" w:rsidR="00F549CD" w:rsidRDefault="00317985">
      <w:pPr>
        <w:rPr>
          <w:ins w:id="755" w:author="translator" w:date="2025-01-31T16:02:00Z"/>
          <w:szCs w:val="22"/>
          <w:lang w:val="mt-MT"/>
        </w:rPr>
      </w:pPr>
      <w:ins w:id="756" w:author="translator" w:date="2025-01-31T16:02:00Z">
        <w:r>
          <w:rPr>
            <w:szCs w:val="22"/>
            <w:lang w:val="mt-MT"/>
          </w:rPr>
          <w:t>Lot</w:t>
        </w:r>
      </w:ins>
    </w:p>
    <w:p w14:paraId="1C729252" w14:textId="77777777" w:rsidR="00F549CD" w:rsidRDefault="00F549CD">
      <w:pPr>
        <w:rPr>
          <w:ins w:id="757" w:author="translator" w:date="2025-01-31T16:02:00Z"/>
          <w:szCs w:val="22"/>
          <w:lang w:val="mt-MT"/>
        </w:rPr>
      </w:pPr>
    </w:p>
    <w:p w14:paraId="72642456" w14:textId="77777777" w:rsidR="00F549CD" w:rsidRDefault="00F549CD">
      <w:pPr>
        <w:rPr>
          <w:ins w:id="758" w:author="translator" w:date="2025-01-31T16:02:00Z"/>
          <w:szCs w:val="22"/>
          <w:lang w:val="mt-MT"/>
        </w:rPr>
      </w:pPr>
    </w:p>
    <w:p w14:paraId="06D2DB33" w14:textId="65B4D8F5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ns w:id="759" w:author="translator" w:date="2025-01-31T16:02:00Z"/>
          <w:szCs w:val="22"/>
          <w:lang w:val="mt-MT"/>
        </w:rPr>
      </w:pPr>
      <w:ins w:id="760" w:author="translator" w:date="2025-01-31T16:02:00Z">
        <w:r>
          <w:rPr>
            <w:b/>
            <w:szCs w:val="22"/>
            <w:lang w:val="mt-MT"/>
          </w:rPr>
          <w:t>14.</w:t>
        </w:r>
        <w:r>
          <w:rPr>
            <w:b/>
            <w:szCs w:val="22"/>
            <w:lang w:val="mt-MT"/>
          </w:rPr>
          <w:tab/>
          <w:t>KLASSIFIKAZZJONI ĠENERALI TA’ KIF JINGĦATA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VAULT_ND_e0a1e1fe-9be5-40e5-b41b-0fca4f5b669d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622FF2FD" w14:textId="77777777" w:rsidR="00F549CD" w:rsidRDefault="00F549CD">
      <w:pPr>
        <w:rPr>
          <w:ins w:id="761" w:author="translator" w:date="2025-01-31T16:02:00Z"/>
          <w:szCs w:val="22"/>
          <w:lang w:val="mt-MT"/>
        </w:rPr>
      </w:pPr>
    </w:p>
    <w:p w14:paraId="6489CE57" w14:textId="77777777" w:rsidR="00F549CD" w:rsidRDefault="00F549CD">
      <w:pPr>
        <w:rPr>
          <w:ins w:id="762" w:author="translator" w:date="2025-01-31T16:02:00Z"/>
          <w:szCs w:val="22"/>
          <w:lang w:val="mt-MT"/>
        </w:rPr>
      </w:pPr>
    </w:p>
    <w:p w14:paraId="15BDD82B" w14:textId="77777777" w:rsidR="00F549CD" w:rsidRDefault="00F549CD">
      <w:pPr>
        <w:rPr>
          <w:ins w:id="763" w:author="translator" w:date="2025-01-31T16:02:00Z"/>
          <w:szCs w:val="22"/>
          <w:lang w:val="mt-MT"/>
        </w:rPr>
      </w:pPr>
    </w:p>
    <w:p w14:paraId="2F1AA710" w14:textId="1E9CBA57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ns w:id="764" w:author="translator" w:date="2025-01-31T16:02:00Z"/>
          <w:szCs w:val="22"/>
          <w:lang w:val="mt-MT"/>
        </w:rPr>
      </w:pPr>
      <w:ins w:id="765" w:author="translator" w:date="2025-01-31T16:02:00Z">
        <w:r>
          <w:rPr>
            <w:b/>
            <w:szCs w:val="22"/>
            <w:lang w:val="mt-MT"/>
          </w:rPr>
          <w:t>15.</w:t>
        </w:r>
        <w:r>
          <w:rPr>
            <w:b/>
            <w:szCs w:val="22"/>
            <w:lang w:val="mt-MT"/>
          </w:rPr>
          <w:tab/>
          <w:t>ISTRUZZJONIJIET DWAR L-UŻU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VAULT_ND_6518127a-1896-4534-b013-47a27e054def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2C87E88E" w14:textId="77777777" w:rsidR="00F549CD" w:rsidRDefault="00F549CD">
      <w:pPr>
        <w:rPr>
          <w:ins w:id="766" w:author="translator" w:date="2025-01-31T16:02:00Z"/>
          <w:szCs w:val="22"/>
          <w:lang w:val="mt-MT"/>
        </w:rPr>
      </w:pPr>
    </w:p>
    <w:p w14:paraId="74F15DF5" w14:textId="77777777" w:rsidR="00F549CD" w:rsidRDefault="00F549CD">
      <w:pPr>
        <w:rPr>
          <w:ins w:id="767" w:author="translator" w:date="2025-01-31T16:02:00Z"/>
          <w:szCs w:val="22"/>
          <w:lang w:val="mt-MT"/>
        </w:rPr>
      </w:pPr>
    </w:p>
    <w:p w14:paraId="6AAE800E" w14:textId="77777777" w:rsidR="00F549CD" w:rsidRDefault="00F549CD">
      <w:pPr>
        <w:rPr>
          <w:ins w:id="768" w:author="translator" w:date="2025-01-31T16:02:00Z"/>
          <w:szCs w:val="22"/>
          <w:lang w:val="mt-MT"/>
        </w:rPr>
      </w:pPr>
    </w:p>
    <w:p w14:paraId="43738342" w14:textId="224F14FB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ns w:id="769" w:author="translator" w:date="2025-01-31T16:02:00Z"/>
          <w:szCs w:val="22"/>
          <w:lang w:val="mt-MT"/>
        </w:rPr>
      </w:pPr>
      <w:ins w:id="770" w:author="translator" w:date="2025-01-31T16:02:00Z">
        <w:r>
          <w:rPr>
            <w:b/>
            <w:szCs w:val="22"/>
            <w:lang w:val="mt-MT"/>
          </w:rPr>
          <w:t>16.</w:t>
        </w:r>
        <w:r>
          <w:rPr>
            <w:b/>
            <w:szCs w:val="22"/>
            <w:lang w:val="mt-MT"/>
          </w:rPr>
          <w:tab/>
          <w:t>INFORMAZZJONI BIL-BRAILLE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VAULT_ND_be2a29c8-d0f9-4a95-ac63-83834b55bb32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417F6394" w14:textId="77777777" w:rsidR="00F549CD" w:rsidRDefault="00F549CD">
      <w:pPr>
        <w:keepNext/>
        <w:rPr>
          <w:ins w:id="771" w:author="translator" w:date="2025-01-31T16:02:00Z"/>
          <w:szCs w:val="22"/>
          <w:lang w:val="mt-MT"/>
        </w:rPr>
      </w:pPr>
    </w:p>
    <w:p w14:paraId="4F1BEE1F" w14:textId="77777777" w:rsidR="00F549CD" w:rsidRDefault="00F549CD">
      <w:pPr>
        <w:rPr>
          <w:ins w:id="772" w:author="translator" w:date="2025-01-31T16:02:00Z"/>
          <w:szCs w:val="22"/>
          <w:lang w:val="mt-MT"/>
        </w:rPr>
      </w:pPr>
    </w:p>
    <w:p w14:paraId="7D8AEE6E" w14:textId="77777777" w:rsidR="00F549CD" w:rsidRDefault="00F549CD">
      <w:pPr>
        <w:rPr>
          <w:ins w:id="773" w:author="translator" w:date="2025-01-31T16:02:00Z"/>
          <w:szCs w:val="22"/>
          <w:shd w:val="clear" w:color="auto" w:fill="CCCCCC"/>
          <w:lang w:val="mt-MT"/>
        </w:rPr>
      </w:pPr>
    </w:p>
    <w:p w14:paraId="55E9E3A0" w14:textId="2048CCA5" w:rsidR="00F549CD" w:rsidRDefault="0031798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ns w:id="774" w:author="translator" w:date="2025-01-31T16:02:00Z"/>
          <w:i/>
          <w:lang w:val="mt-MT"/>
        </w:rPr>
      </w:pPr>
      <w:ins w:id="775" w:author="translator" w:date="2025-01-31T16:02:00Z">
        <w:r>
          <w:rPr>
            <w:b/>
            <w:lang w:val="mt-MT"/>
          </w:rPr>
          <w:t>17.</w:t>
        </w:r>
        <w:r>
          <w:rPr>
            <w:b/>
            <w:lang w:val="mt-MT"/>
          </w:rPr>
          <w:tab/>
          <w:t>IDENTIFIKATUR UNIKU – BARCODE 2D</w:t>
        </w:r>
      </w:ins>
      <w:r>
        <w:rPr>
          <w:b/>
          <w:lang w:val="mt-MT"/>
        </w:rPr>
        <w:fldChar w:fldCharType="begin"/>
      </w:r>
      <w:r>
        <w:rPr>
          <w:b/>
          <w:lang w:val="mt-MT"/>
        </w:rPr>
        <w:instrText xml:space="preserve"> DOCVARIABLE VAULT_ND_b6d743e9-c8f5-412e-a53f-a04e30c81e62 \* MERGEFORMAT </w:instrText>
      </w:r>
      <w:r>
        <w:rPr>
          <w:b/>
          <w:lang w:val="mt-MT"/>
        </w:rPr>
        <w:fldChar w:fldCharType="separate"/>
      </w:r>
      <w:r>
        <w:rPr>
          <w:b/>
          <w:lang w:val="mt-MT"/>
        </w:rPr>
        <w:t xml:space="preserve"> </w:t>
      </w:r>
      <w:r>
        <w:rPr>
          <w:b/>
          <w:lang w:val="mt-MT"/>
        </w:rPr>
        <w:fldChar w:fldCharType="end"/>
      </w:r>
    </w:p>
    <w:p w14:paraId="08CE6019" w14:textId="77777777" w:rsidR="00F549CD" w:rsidRDefault="00F549CD">
      <w:pPr>
        <w:keepNext/>
        <w:widowControl w:val="0"/>
        <w:rPr>
          <w:ins w:id="776" w:author="translator" w:date="2025-01-31T16:02:00Z"/>
          <w:lang w:val="mt-MT"/>
        </w:rPr>
      </w:pPr>
    </w:p>
    <w:p w14:paraId="704952EE" w14:textId="77777777" w:rsidR="00F549CD" w:rsidRDefault="00F549CD">
      <w:pPr>
        <w:widowControl w:val="0"/>
        <w:rPr>
          <w:ins w:id="777" w:author="translator" w:date="2025-01-31T16:02:00Z"/>
          <w:lang w:val="mt-MT"/>
        </w:rPr>
      </w:pPr>
    </w:p>
    <w:p w14:paraId="47FF68F9" w14:textId="77777777" w:rsidR="00F549CD" w:rsidRDefault="00F549CD">
      <w:pPr>
        <w:widowControl w:val="0"/>
        <w:rPr>
          <w:ins w:id="778" w:author="translator" w:date="2025-01-31T16:02:00Z"/>
          <w:lang w:val="mt-MT"/>
        </w:rPr>
      </w:pPr>
    </w:p>
    <w:p w14:paraId="2C6B03AE" w14:textId="55EA0911" w:rsidR="00F549CD" w:rsidRDefault="0031798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ns w:id="779" w:author="translator" w:date="2025-01-31T16:02:00Z"/>
          <w:i/>
          <w:lang w:val="mt-MT"/>
        </w:rPr>
      </w:pPr>
      <w:ins w:id="780" w:author="translator" w:date="2025-01-31T16:02:00Z">
        <w:r>
          <w:rPr>
            <w:b/>
            <w:lang w:val="mt-MT"/>
          </w:rPr>
          <w:t>18.</w:t>
        </w:r>
        <w:r>
          <w:rPr>
            <w:b/>
            <w:lang w:val="mt-MT"/>
          </w:rPr>
          <w:tab/>
          <w:t xml:space="preserve">IDENTIFIKATUR UNIKU - </w:t>
        </w:r>
        <w:r>
          <w:rPr>
            <w:b/>
            <w:i/>
            <w:lang w:val="mt-MT"/>
          </w:rPr>
          <w:t>DATA</w:t>
        </w:r>
        <w:r>
          <w:rPr>
            <w:b/>
            <w:lang w:val="mt-MT"/>
          </w:rPr>
          <w:t xml:space="preserve"> LI TINQARA MILL-BNIEDEM</w:t>
        </w:r>
      </w:ins>
      <w:r>
        <w:rPr>
          <w:b/>
          <w:lang w:val="mt-MT"/>
        </w:rPr>
        <w:fldChar w:fldCharType="begin"/>
      </w:r>
      <w:r>
        <w:rPr>
          <w:b/>
          <w:lang w:val="mt-MT"/>
        </w:rPr>
        <w:instrText xml:space="preserve"> DOCVARIABLE VAULT_ND_7f72eb15-dff5-4058-b7a7-9fc10163f053 \* MERGEFORMAT </w:instrText>
      </w:r>
      <w:r>
        <w:rPr>
          <w:b/>
          <w:lang w:val="mt-MT"/>
        </w:rPr>
        <w:fldChar w:fldCharType="separate"/>
      </w:r>
      <w:r>
        <w:rPr>
          <w:b/>
          <w:lang w:val="mt-MT"/>
        </w:rPr>
        <w:t xml:space="preserve"> </w:t>
      </w:r>
      <w:r>
        <w:rPr>
          <w:b/>
          <w:lang w:val="mt-MT"/>
        </w:rPr>
        <w:fldChar w:fldCharType="end"/>
      </w:r>
    </w:p>
    <w:p w14:paraId="20790148" w14:textId="77777777" w:rsidR="00F549CD" w:rsidRDefault="00F549CD">
      <w:pPr>
        <w:keepNext/>
        <w:widowControl w:val="0"/>
        <w:rPr>
          <w:ins w:id="781" w:author="translator" w:date="2025-01-31T16:02:00Z"/>
          <w:lang w:val="mt-MT"/>
        </w:rPr>
      </w:pPr>
    </w:p>
    <w:p w14:paraId="5D32DD2E" w14:textId="77777777" w:rsidR="00F549CD" w:rsidRDefault="00F549CD">
      <w:pPr>
        <w:keepNext/>
        <w:rPr>
          <w:ins w:id="782" w:author="translator" w:date="2025-01-31T16:02:00Z"/>
          <w:szCs w:val="22"/>
          <w:lang w:val="mt-MT"/>
        </w:rPr>
      </w:pPr>
    </w:p>
    <w:p w14:paraId="035C0621" w14:textId="77777777" w:rsidR="00F549CD" w:rsidRDefault="00317985">
      <w:pPr>
        <w:rPr>
          <w:b/>
          <w:szCs w:val="22"/>
          <w:lang w:val="mt-MT"/>
        </w:rPr>
      </w:pPr>
      <w:r>
        <w:rPr>
          <w:b/>
          <w:szCs w:val="22"/>
          <w:lang w:val="mt-MT"/>
        </w:rPr>
        <w:br w:type="page"/>
      </w:r>
    </w:p>
    <w:p w14:paraId="7C63E059" w14:textId="77777777" w:rsidR="00F549CD" w:rsidRDefault="00F549CD">
      <w:pPr>
        <w:rPr>
          <w:b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49CD" w14:paraId="7AE65B18" w14:textId="77777777">
        <w:trPr>
          <w:trHeight w:val="785"/>
        </w:trPr>
        <w:tc>
          <w:tcPr>
            <w:tcW w:w="9287" w:type="dxa"/>
            <w:tcBorders>
              <w:bottom w:val="single" w:sz="4" w:space="0" w:color="auto"/>
            </w:tcBorders>
          </w:tcPr>
          <w:p w14:paraId="1EA2B7A9" w14:textId="77777777" w:rsidR="00F549CD" w:rsidRDefault="00317985">
            <w:pPr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t xml:space="preserve">TAGĦRIF MINIMU LI GĦANDU JIDHER FUQ IL-FOLJI JEW FUQ L-ISTRIXXI </w:t>
            </w:r>
          </w:p>
          <w:p w14:paraId="636C95A6" w14:textId="77777777" w:rsidR="00F549CD" w:rsidRDefault="00F549CD">
            <w:pPr>
              <w:rPr>
                <w:b/>
                <w:szCs w:val="22"/>
                <w:lang w:val="mt-MT"/>
              </w:rPr>
            </w:pPr>
          </w:p>
          <w:p w14:paraId="57B5F78A" w14:textId="77777777" w:rsidR="00F549CD" w:rsidRDefault="00317985">
            <w:pPr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 w:bidi="mt-MT"/>
              </w:rPr>
              <w:t>FOLJA</w:t>
            </w:r>
          </w:p>
        </w:tc>
      </w:tr>
    </w:tbl>
    <w:p w14:paraId="7241B27C" w14:textId="77777777" w:rsidR="00F549CD" w:rsidRDefault="00F549CD">
      <w:pPr>
        <w:rPr>
          <w:b/>
          <w:szCs w:val="22"/>
          <w:lang w:val="mt-MT"/>
        </w:rPr>
      </w:pPr>
    </w:p>
    <w:p w14:paraId="5D69282B" w14:textId="77777777" w:rsidR="00F549CD" w:rsidRDefault="00F549CD">
      <w:pPr>
        <w:rPr>
          <w:b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49CD" w14:paraId="2534EFAC" w14:textId="77777777">
        <w:tc>
          <w:tcPr>
            <w:tcW w:w="9287" w:type="dxa"/>
          </w:tcPr>
          <w:p w14:paraId="2636F3D5" w14:textId="77777777" w:rsidR="00F549CD" w:rsidRDefault="00317985">
            <w:pPr>
              <w:tabs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t>1.</w:t>
            </w:r>
            <w:r>
              <w:rPr>
                <w:b/>
                <w:szCs w:val="22"/>
                <w:lang w:val="mt-MT"/>
              </w:rPr>
              <w:tab/>
              <w:t>ISEM IL-PRODOTT MEDIĊINALI</w:t>
            </w:r>
          </w:p>
        </w:tc>
      </w:tr>
    </w:tbl>
    <w:p w14:paraId="7ADB6349" w14:textId="77777777" w:rsidR="00F549CD" w:rsidRDefault="00F549CD">
      <w:pPr>
        <w:ind w:left="567" w:hanging="567"/>
        <w:rPr>
          <w:szCs w:val="22"/>
          <w:lang w:val="mt-MT"/>
        </w:rPr>
      </w:pPr>
    </w:p>
    <w:p w14:paraId="4D7CE480" w14:textId="77777777" w:rsidR="00F549CD" w:rsidRDefault="00317985">
      <w:pPr>
        <w:widowControl w:val="0"/>
        <w:rPr>
          <w:szCs w:val="22"/>
          <w:lang w:val="mt-MT"/>
        </w:rPr>
      </w:pPr>
      <w:r>
        <w:rPr>
          <w:szCs w:val="22"/>
          <w:lang w:val="mt-MT"/>
        </w:rPr>
        <w:t>Olanzapine Teva 5 mg pilloli miksija b’rita</w:t>
      </w:r>
    </w:p>
    <w:p w14:paraId="4B56DB71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olanzapine</w:t>
      </w:r>
    </w:p>
    <w:p w14:paraId="5E2D48D4" w14:textId="77777777" w:rsidR="00F549CD" w:rsidRDefault="00F549CD">
      <w:pPr>
        <w:rPr>
          <w:b/>
          <w:szCs w:val="22"/>
          <w:lang w:val="mt-MT"/>
        </w:rPr>
      </w:pPr>
    </w:p>
    <w:p w14:paraId="0A4FD180" w14:textId="77777777" w:rsidR="00F549CD" w:rsidRDefault="00F549CD">
      <w:pPr>
        <w:rPr>
          <w:b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49CD" w14:paraId="23BB1A4D" w14:textId="77777777">
        <w:tc>
          <w:tcPr>
            <w:tcW w:w="9287" w:type="dxa"/>
          </w:tcPr>
          <w:p w14:paraId="3324BEDE" w14:textId="77777777" w:rsidR="00F549CD" w:rsidRDefault="00317985">
            <w:pPr>
              <w:tabs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t>2.</w:t>
            </w:r>
            <w:r>
              <w:rPr>
                <w:b/>
                <w:szCs w:val="22"/>
                <w:lang w:val="mt-MT"/>
              </w:rPr>
              <w:tab/>
              <w:t xml:space="preserve">ISEM TAD-DETENTUR TAL-AWTORIZZAZZJONI </w:t>
            </w:r>
            <w:r>
              <w:rPr>
                <w:b/>
                <w:szCs w:val="22"/>
                <w:lang w:val="mt-MT"/>
              </w:rPr>
              <w:t>GĦAT-TQEGĦID FIS-SUQ</w:t>
            </w:r>
          </w:p>
        </w:tc>
      </w:tr>
    </w:tbl>
    <w:p w14:paraId="5BECB2AB" w14:textId="77777777" w:rsidR="00F549CD" w:rsidRDefault="00F549CD">
      <w:pPr>
        <w:rPr>
          <w:b/>
          <w:szCs w:val="22"/>
          <w:lang w:val="mt-MT"/>
        </w:rPr>
      </w:pPr>
    </w:p>
    <w:p w14:paraId="228F3AE4" w14:textId="77777777" w:rsidR="00F549CD" w:rsidRDefault="00317985">
      <w:pPr>
        <w:rPr>
          <w:b/>
          <w:szCs w:val="22"/>
          <w:lang w:val="mt-MT"/>
        </w:rPr>
      </w:pPr>
      <w:r>
        <w:rPr>
          <w:szCs w:val="22"/>
          <w:lang w:val="mt-MT"/>
        </w:rPr>
        <w:t>Teva B.V.</w:t>
      </w:r>
    </w:p>
    <w:p w14:paraId="6BD2FE77" w14:textId="77777777" w:rsidR="00F549CD" w:rsidRDefault="00F549CD">
      <w:pPr>
        <w:rPr>
          <w:b/>
          <w:szCs w:val="22"/>
          <w:lang w:val="mt-MT"/>
        </w:rPr>
      </w:pPr>
    </w:p>
    <w:p w14:paraId="1878F991" w14:textId="77777777" w:rsidR="00F549CD" w:rsidRDefault="00F549CD">
      <w:pPr>
        <w:rPr>
          <w:b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49CD" w14:paraId="64ACF351" w14:textId="77777777">
        <w:tc>
          <w:tcPr>
            <w:tcW w:w="9287" w:type="dxa"/>
          </w:tcPr>
          <w:p w14:paraId="740AFD86" w14:textId="77777777" w:rsidR="00F549CD" w:rsidRDefault="00317985">
            <w:pPr>
              <w:tabs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t>3.</w:t>
            </w:r>
            <w:r>
              <w:rPr>
                <w:b/>
                <w:szCs w:val="22"/>
                <w:lang w:val="mt-MT"/>
              </w:rPr>
              <w:tab/>
              <w:t xml:space="preserve">DATA TA’ </w:t>
            </w:r>
            <w:r>
              <w:rPr>
                <w:b/>
                <w:szCs w:val="22"/>
                <w:lang w:val="mt-MT" w:bidi="mt-MT"/>
              </w:rPr>
              <w:t>SKADENZA</w:t>
            </w:r>
          </w:p>
        </w:tc>
      </w:tr>
    </w:tbl>
    <w:p w14:paraId="59FF4B28" w14:textId="77777777" w:rsidR="00F549CD" w:rsidRDefault="00F549CD">
      <w:pPr>
        <w:rPr>
          <w:szCs w:val="22"/>
          <w:lang w:val="mt-MT"/>
        </w:rPr>
      </w:pPr>
    </w:p>
    <w:p w14:paraId="31F32A7A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EXP</w:t>
      </w:r>
    </w:p>
    <w:p w14:paraId="58B16834" w14:textId="77777777" w:rsidR="00F549CD" w:rsidRDefault="00F549CD">
      <w:pPr>
        <w:rPr>
          <w:szCs w:val="22"/>
          <w:lang w:val="mt-MT"/>
        </w:rPr>
      </w:pPr>
    </w:p>
    <w:p w14:paraId="28F78396" w14:textId="77777777" w:rsidR="00F549CD" w:rsidRDefault="00F549CD">
      <w:pPr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49CD" w14:paraId="53C82359" w14:textId="77777777">
        <w:tc>
          <w:tcPr>
            <w:tcW w:w="9287" w:type="dxa"/>
          </w:tcPr>
          <w:p w14:paraId="3A7FCC29" w14:textId="77777777" w:rsidR="00F549CD" w:rsidRDefault="00317985">
            <w:pPr>
              <w:tabs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t>4.</w:t>
            </w:r>
            <w:r>
              <w:rPr>
                <w:b/>
                <w:szCs w:val="22"/>
                <w:lang w:val="mt-MT"/>
              </w:rPr>
              <w:tab/>
              <w:t>NUMRU TAL-LOTT</w:t>
            </w:r>
          </w:p>
        </w:tc>
      </w:tr>
    </w:tbl>
    <w:p w14:paraId="40010119" w14:textId="77777777" w:rsidR="00F549CD" w:rsidRDefault="00F549CD">
      <w:pPr>
        <w:ind w:right="113"/>
        <w:rPr>
          <w:szCs w:val="22"/>
          <w:lang w:val="mt-MT"/>
        </w:rPr>
      </w:pPr>
    </w:p>
    <w:p w14:paraId="0193E7EA" w14:textId="77777777" w:rsidR="00F549CD" w:rsidRDefault="00317985">
      <w:pPr>
        <w:ind w:right="113"/>
        <w:rPr>
          <w:szCs w:val="22"/>
          <w:lang w:val="mt-MT"/>
        </w:rPr>
      </w:pPr>
      <w:r>
        <w:rPr>
          <w:szCs w:val="22"/>
          <w:lang w:val="mt-MT"/>
        </w:rPr>
        <w:t>Lot</w:t>
      </w:r>
    </w:p>
    <w:p w14:paraId="2234A898" w14:textId="77777777" w:rsidR="00F549CD" w:rsidRDefault="00F549CD">
      <w:pPr>
        <w:ind w:right="113"/>
        <w:rPr>
          <w:szCs w:val="22"/>
          <w:lang w:val="mt-MT"/>
        </w:rPr>
      </w:pPr>
    </w:p>
    <w:p w14:paraId="5934859E" w14:textId="77777777" w:rsidR="00F549CD" w:rsidRDefault="00F549CD">
      <w:pPr>
        <w:ind w:right="113"/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49CD" w14:paraId="6FCDF28D" w14:textId="77777777">
        <w:tc>
          <w:tcPr>
            <w:tcW w:w="9287" w:type="dxa"/>
          </w:tcPr>
          <w:p w14:paraId="4EF6DECB" w14:textId="77777777" w:rsidR="00F549CD" w:rsidRDefault="00317985">
            <w:pPr>
              <w:tabs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t>5.</w:t>
            </w:r>
            <w:r>
              <w:rPr>
                <w:b/>
                <w:szCs w:val="22"/>
                <w:lang w:val="mt-MT"/>
              </w:rPr>
              <w:tab/>
              <w:t>OĦRAJN</w:t>
            </w:r>
          </w:p>
        </w:tc>
      </w:tr>
    </w:tbl>
    <w:p w14:paraId="4ADEFF23" w14:textId="77777777" w:rsidR="00F549CD" w:rsidRDefault="00F549CD">
      <w:pPr>
        <w:ind w:right="113"/>
        <w:rPr>
          <w:szCs w:val="22"/>
          <w:lang w:val="mt-MT"/>
        </w:rPr>
      </w:pPr>
    </w:p>
    <w:p w14:paraId="67EEBB8D" w14:textId="77777777" w:rsidR="00F549CD" w:rsidRDefault="00317985">
      <w:pPr>
        <w:ind w:right="113"/>
        <w:rPr>
          <w:szCs w:val="22"/>
          <w:lang w:val="mt-MT"/>
        </w:rPr>
      </w:pPr>
      <w:r>
        <w:rPr>
          <w:szCs w:val="22"/>
          <w:lang w:val="mt-MT"/>
        </w:rPr>
        <w:br w:type="page"/>
      </w:r>
    </w:p>
    <w:p w14:paraId="4C9E0842" w14:textId="77777777" w:rsidR="00F549CD" w:rsidRDefault="00F549CD">
      <w:pPr>
        <w:shd w:val="clear" w:color="auto" w:fill="FFFFFF"/>
        <w:rPr>
          <w:szCs w:val="22"/>
          <w:lang w:val="mt-MT"/>
        </w:rPr>
      </w:pPr>
    </w:p>
    <w:p w14:paraId="65AFA55D" w14:textId="77777777" w:rsidR="00F549CD" w:rsidRDefault="003179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 xml:space="preserve">TAGĦRIF LI GĦANDU JIDHER FUQ IL-PAKKETT TA’ BARRA </w:t>
      </w:r>
    </w:p>
    <w:p w14:paraId="1E67D560" w14:textId="77777777" w:rsidR="00F549CD" w:rsidRDefault="00F549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hanging="567"/>
        <w:rPr>
          <w:szCs w:val="22"/>
          <w:lang w:val="mt-MT"/>
        </w:rPr>
      </w:pPr>
    </w:p>
    <w:p w14:paraId="10718FA1" w14:textId="77777777" w:rsidR="00F549CD" w:rsidRDefault="003179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2"/>
          <w:lang w:val="mt-MT"/>
        </w:rPr>
      </w:pPr>
      <w:r>
        <w:rPr>
          <w:b/>
          <w:szCs w:val="22"/>
          <w:lang w:val="mt-MT"/>
        </w:rPr>
        <w:t>KARTUNA</w:t>
      </w:r>
      <w:ins w:id="783" w:author="translator" w:date="2025-01-23T11:10:00Z">
        <w:r>
          <w:rPr>
            <w:b/>
            <w:szCs w:val="22"/>
            <w:lang w:val="mt-MT"/>
          </w:rPr>
          <w:t xml:space="preserve"> </w:t>
        </w:r>
      </w:ins>
      <w:ins w:id="784" w:author="translator" w:date="2025-01-23T11:11:00Z">
        <w:r>
          <w:rPr>
            <w:b/>
            <w:szCs w:val="22"/>
            <w:lang w:val="mt-MT"/>
          </w:rPr>
          <w:t>(</w:t>
        </w:r>
      </w:ins>
      <w:ins w:id="785" w:author="translator" w:date="2025-01-23T11:10:00Z">
        <w:r>
          <w:rPr>
            <w:b/>
            <w:szCs w:val="22"/>
            <w:lang w:val="mt-MT" w:bidi="mt-MT"/>
          </w:rPr>
          <w:t>FOLJA)</w:t>
        </w:r>
      </w:ins>
    </w:p>
    <w:p w14:paraId="6F9FDF77" w14:textId="77777777" w:rsidR="00F549CD" w:rsidRDefault="00F549CD">
      <w:pPr>
        <w:rPr>
          <w:szCs w:val="22"/>
          <w:lang w:val="mt-MT"/>
        </w:rPr>
      </w:pPr>
    </w:p>
    <w:p w14:paraId="634CB91C" w14:textId="77777777" w:rsidR="00F549CD" w:rsidRDefault="00F549CD">
      <w:pPr>
        <w:rPr>
          <w:szCs w:val="22"/>
          <w:lang w:val="mt-MT"/>
        </w:rPr>
      </w:pPr>
    </w:p>
    <w:p w14:paraId="11666222" w14:textId="2FB7C8DB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1.</w:t>
      </w:r>
      <w:r>
        <w:rPr>
          <w:b/>
          <w:szCs w:val="22"/>
          <w:lang w:val="mt-MT"/>
        </w:rPr>
        <w:tab/>
        <w:t>ISEM IL-PRODOTT MEDIĊINALI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VAULT_ND_e913b24f-47dd-48e9-9344-658003b25279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1FCF689A" w14:textId="77777777" w:rsidR="00F549CD" w:rsidRDefault="00F549CD">
      <w:pPr>
        <w:rPr>
          <w:szCs w:val="22"/>
          <w:lang w:val="mt-MT"/>
        </w:rPr>
      </w:pPr>
    </w:p>
    <w:p w14:paraId="72ECA2E6" w14:textId="77777777" w:rsidR="00F549CD" w:rsidRDefault="00317985">
      <w:pPr>
        <w:widowControl w:val="0"/>
        <w:rPr>
          <w:szCs w:val="22"/>
          <w:lang w:val="mt-MT"/>
        </w:rPr>
      </w:pPr>
      <w:r>
        <w:rPr>
          <w:szCs w:val="22"/>
          <w:lang w:val="mt-MT"/>
        </w:rPr>
        <w:t xml:space="preserve">Olanzapine Teva 7.5 mg pilloli miksija </w:t>
      </w:r>
      <w:r>
        <w:rPr>
          <w:szCs w:val="22"/>
          <w:lang w:val="mt-MT"/>
        </w:rPr>
        <w:t>b’rita</w:t>
      </w:r>
    </w:p>
    <w:p w14:paraId="7B325247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olanzapine</w:t>
      </w:r>
    </w:p>
    <w:p w14:paraId="548B7064" w14:textId="77777777" w:rsidR="00F549CD" w:rsidRDefault="00F549CD">
      <w:pPr>
        <w:rPr>
          <w:szCs w:val="22"/>
          <w:lang w:val="mt-MT"/>
        </w:rPr>
      </w:pPr>
    </w:p>
    <w:p w14:paraId="04639D40" w14:textId="77777777" w:rsidR="00F549CD" w:rsidRDefault="00F549CD">
      <w:pPr>
        <w:rPr>
          <w:szCs w:val="22"/>
          <w:lang w:val="mt-MT"/>
        </w:rPr>
      </w:pPr>
    </w:p>
    <w:p w14:paraId="7C944975" w14:textId="73370FC7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szCs w:val="22"/>
          <w:lang w:val="mt-MT"/>
        </w:rPr>
      </w:pPr>
      <w:r>
        <w:rPr>
          <w:b/>
          <w:szCs w:val="22"/>
          <w:lang w:val="mt-MT"/>
        </w:rPr>
        <w:t>2.</w:t>
      </w:r>
      <w:r>
        <w:rPr>
          <w:b/>
          <w:szCs w:val="22"/>
          <w:lang w:val="mt-MT"/>
        </w:rPr>
        <w:tab/>
        <w:t>DIKJARAZZJONI TAS-SUSTANZA(I) ATTIVA(I)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VAULT_ND_1440cb3f-ee9e-48ed-b5e2-8971fe5d25ad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5FD309F5" w14:textId="77777777" w:rsidR="00F549CD" w:rsidRDefault="00F549CD">
      <w:pPr>
        <w:rPr>
          <w:szCs w:val="22"/>
          <w:lang w:val="mt-MT"/>
        </w:rPr>
      </w:pPr>
    </w:p>
    <w:p w14:paraId="3E31F0F8" w14:textId="77777777" w:rsidR="00F549CD" w:rsidRDefault="00317985">
      <w:pPr>
        <w:tabs>
          <w:tab w:val="left" w:pos="720"/>
        </w:tabs>
        <w:rPr>
          <w:szCs w:val="22"/>
          <w:lang w:val="mt-MT"/>
        </w:rPr>
      </w:pPr>
      <w:r>
        <w:rPr>
          <w:szCs w:val="22"/>
          <w:lang w:val="mt-MT"/>
        </w:rPr>
        <w:t>Kull pillola miksija b’rita fiha: 7.5 mg Olanzapine.</w:t>
      </w:r>
    </w:p>
    <w:p w14:paraId="1CF62254" w14:textId="77777777" w:rsidR="00F549CD" w:rsidRDefault="00F549CD">
      <w:pPr>
        <w:rPr>
          <w:szCs w:val="22"/>
          <w:lang w:val="mt-MT"/>
        </w:rPr>
      </w:pPr>
    </w:p>
    <w:p w14:paraId="298FA7E4" w14:textId="77777777" w:rsidR="00F549CD" w:rsidRDefault="00F549CD">
      <w:pPr>
        <w:rPr>
          <w:szCs w:val="22"/>
          <w:lang w:val="mt-MT"/>
        </w:rPr>
      </w:pPr>
    </w:p>
    <w:p w14:paraId="07289239" w14:textId="2629B8F0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highlight w:val="lightGray"/>
          <w:lang w:val="mt-MT"/>
        </w:rPr>
      </w:pPr>
      <w:r>
        <w:rPr>
          <w:b/>
          <w:szCs w:val="22"/>
          <w:lang w:val="mt-MT"/>
        </w:rPr>
        <w:t>3.</w:t>
      </w:r>
      <w:r>
        <w:rPr>
          <w:b/>
          <w:szCs w:val="22"/>
          <w:lang w:val="mt-MT"/>
        </w:rPr>
        <w:tab/>
        <w:t>LISTA TA’ EĊĊIPJENTI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VAULT_ND_491d361b-fd76-4254-a58a-7f07915fb788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3A7E579E" w14:textId="77777777" w:rsidR="00F549CD" w:rsidRDefault="00F549CD">
      <w:pPr>
        <w:rPr>
          <w:szCs w:val="22"/>
          <w:lang w:val="mt-MT"/>
        </w:rPr>
      </w:pPr>
    </w:p>
    <w:p w14:paraId="1BF42A1C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lang w:val="mt-MT"/>
        </w:rPr>
      </w:pPr>
      <w:bookmarkStart w:id="786" w:name="OLE_LINK1"/>
      <w:r>
        <w:rPr>
          <w:szCs w:val="22"/>
          <w:lang w:val="mt-MT"/>
        </w:rPr>
        <w:t xml:space="preserve">Fiha, fost oħrajn, </w:t>
      </w:r>
      <w:bookmarkEnd w:id="786"/>
      <w:r>
        <w:rPr>
          <w:szCs w:val="22"/>
          <w:lang w:val="mt-MT"/>
        </w:rPr>
        <w:t>Lactose monohydrate.</w:t>
      </w:r>
    </w:p>
    <w:p w14:paraId="01002242" w14:textId="77777777" w:rsidR="00F549CD" w:rsidRDefault="00F549CD">
      <w:pPr>
        <w:rPr>
          <w:szCs w:val="22"/>
          <w:lang w:val="mt-MT"/>
        </w:rPr>
      </w:pPr>
    </w:p>
    <w:p w14:paraId="7D2EE649" w14:textId="77777777" w:rsidR="00F549CD" w:rsidRDefault="00F549CD">
      <w:pPr>
        <w:rPr>
          <w:szCs w:val="22"/>
          <w:lang w:val="mt-MT"/>
        </w:rPr>
      </w:pPr>
    </w:p>
    <w:p w14:paraId="0B457416" w14:textId="4B707D97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4.</w:t>
      </w:r>
      <w:r>
        <w:rPr>
          <w:b/>
          <w:szCs w:val="22"/>
          <w:lang w:val="mt-MT"/>
        </w:rPr>
        <w:tab/>
        <w:t>GĦAMLA FARMAĊEWTIKA U KONTENUT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VAULT_ND_fdc91570-0f59-483a-9faa-94318c06ab9b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02832EDC" w14:textId="77777777" w:rsidR="00F549CD" w:rsidRDefault="00F549CD">
      <w:pPr>
        <w:rPr>
          <w:szCs w:val="22"/>
          <w:lang w:val="mt-MT"/>
        </w:rPr>
      </w:pPr>
    </w:p>
    <w:p w14:paraId="7DA9709B" w14:textId="77777777" w:rsidR="00F549CD" w:rsidRDefault="00317985">
      <w:pPr>
        <w:widowControl w:val="0"/>
        <w:rPr>
          <w:noProof/>
          <w:szCs w:val="22"/>
          <w:lang w:val="mt-MT"/>
        </w:rPr>
      </w:pPr>
      <w:r>
        <w:rPr>
          <w:noProof/>
          <w:szCs w:val="22"/>
          <w:lang w:val="mt-MT"/>
        </w:rPr>
        <w:t>28 </w:t>
      </w:r>
      <w:r>
        <w:rPr>
          <w:szCs w:val="22"/>
          <w:lang w:val="mt-MT"/>
        </w:rPr>
        <w:t>pillola miksija b’rita</w:t>
      </w:r>
    </w:p>
    <w:p w14:paraId="6851DD79" w14:textId="77777777" w:rsidR="00F549CD" w:rsidRDefault="00317985">
      <w:pPr>
        <w:rPr>
          <w:noProof/>
          <w:szCs w:val="22"/>
          <w:shd w:val="clear" w:color="auto" w:fill="BFBFBF" w:themeFill="background1" w:themeFillShade="BF"/>
          <w:lang w:val="mt-MT"/>
        </w:rPr>
      </w:pPr>
      <w:r>
        <w:rPr>
          <w:noProof/>
          <w:szCs w:val="22"/>
          <w:shd w:val="clear" w:color="auto" w:fill="BFBFBF" w:themeFill="background1" w:themeFillShade="BF"/>
          <w:lang w:val="mt-MT"/>
        </w:rPr>
        <w:t xml:space="preserve">28 x </w:t>
      </w:r>
      <w:r>
        <w:rPr>
          <w:noProof/>
          <w:szCs w:val="22"/>
          <w:shd w:val="clear" w:color="auto" w:fill="BFBFBF" w:themeFill="background1" w:themeFillShade="BF"/>
          <w:lang w:val="mt-MT"/>
        </w:rPr>
        <w:t>1 pillola miksija b’rita</w:t>
      </w:r>
    </w:p>
    <w:p w14:paraId="27AA62C5" w14:textId="77777777" w:rsidR="00F549CD" w:rsidRDefault="00317985">
      <w:pPr>
        <w:rPr>
          <w:noProof/>
          <w:szCs w:val="22"/>
          <w:shd w:val="clear" w:color="auto" w:fill="BFBFBF" w:themeFill="background1" w:themeFillShade="BF"/>
          <w:lang w:val="mt-MT"/>
        </w:rPr>
      </w:pPr>
      <w:r>
        <w:rPr>
          <w:noProof/>
          <w:szCs w:val="22"/>
          <w:shd w:val="clear" w:color="auto" w:fill="BFBFBF" w:themeFill="background1" w:themeFillShade="BF"/>
          <w:lang w:val="mt-MT"/>
        </w:rPr>
        <w:t>30 pillola miksija b’rita</w:t>
      </w:r>
    </w:p>
    <w:p w14:paraId="4E9BE40D" w14:textId="77777777" w:rsidR="00F549CD" w:rsidRDefault="00317985">
      <w:pPr>
        <w:rPr>
          <w:noProof/>
          <w:szCs w:val="22"/>
          <w:shd w:val="clear" w:color="auto" w:fill="BFBFBF" w:themeFill="background1" w:themeFillShade="BF"/>
          <w:lang w:val="mt-MT"/>
        </w:rPr>
      </w:pPr>
      <w:r>
        <w:rPr>
          <w:noProof/>
          <w:szCs w:val="22"/>
          <w:shd w:val="clear" w:color="auto" w:fill="BFBFBF" w:themeFill="background1" w:themeFillShade="BF"/>
          <w:lang w:val="mt-MT"/>
        </w:rPr>
        <w:t>30 x 1 pillola miksija b’rita</w:t>
      </w:r>
    </w:p>
    <w:p w14:paraId="4D88A14F" w14:textId="77777777" w:rsidR="00F549CD" w:rsidRDefault="00317985">
      <w:pPr>
        <w:rPr>
          <w:noProof/>
          <w:szCs w:val="22"/>
          <w:shd w:val="clear" w:color="auto" w:fill="BFBFBF" w:themeFill="background1" w:themeFillShade="BF"/>
          <w:lang w:val="mt-MT"/>
        </w:rPr>
      </w:pPr>
      <w:r>
        <w:rPr>
          <w:noProof/>
          <w:szCs w:val="22"/>
          <w:shd w:val="clear" w:color="auto" w:fill="BFBFBF" w:themeFill="background1" w:themeFillShade="BF"/>
          <w:lang w:val="mt-MT"/>
        </w:rPr>
        <w:t>35 pillola miksija b’rita</w:t>
      </w:r>
    </w:p>
    <w:p w14:paraId="0DA144B2" w14:textId="77777777" w:rsidR="00F549CD" w:rsidRDefault="00317985">
      <w:pPr>
        <w:rPr>
          <w:noProof/>
          <w:szCs w:val="22"/>
          <w:shd w:val="clear" w:color="auto" w:fill="BFBFBF" w:themeFill="background1" w:themeFillShade="BF"/>
          <w:lang w:val="mt-MT"/>
        </w:rPr>
      </w:pPr>
      <w:r>
        <w:rPr>
          <w:noProof/>
          <w:szCs w:val="22"/>
          <w:shd w:val="clear" w:color="auto" w:fill="BFBFBF" w:themeFill="background1" w:themeFillShade="BF"/>
          <w:lang w:val="mt-MT"/>
        </w:rPr>
        <w:t>35 x 1 pillola miksija b’rita</w:t>
      </w:r>
    </w:p>
    <w:p w14:paraId="7ED510D7" w14:textId="77777777" w:rsidR="00F549CD" w:rsidRDefault="00317985">
      <w:pPr>
        <w:rPr>
          <w:noProof/>
          <w:szCs w:val="22"/>
          <w:shd w:val="clear" w:color="auto" w:fill="BFBFBF" w:themeFill="background1" w:themeFillShade="BF"/>
          <w:lang w:val="mt-MT"/>
        </w:rPr>
      </w:pPr>
      <w:r>
        <w:rPr>
          <w:noProof/>
          <w:szCs w:val="22"/>
          <w:shd w:val="clear" w:color="auto" w:fill="BFBFBF" w:themeFill="background1" w:themeFillShade="BF"/>
          <w:lang w:val="mt-MT"/>
        </w:rPr>
        <w:t>56 pillola miksija b’rita</w:t>
      </w:r>
    </w:p>
    <w:p w14:paraId="4EF40071" w14:textId="77777777" w:rsidR="00F549CD" w:rsidRDefault="00317985">
      <w:pPr>
        <w:rPr>
          <w:noProof/>
          <w:szCs w:val="22"/>
          <w:shd w:val="clear" w:color="auto" w:fill="BFBFBF" w:themeFill="background1" w:themeFillShade="BF"/>
          <w:lang w:val="mt-MT"/>
        </w:rPr>
      </w:pPr>
      <w:r>
        <w:rPr>
          <w:noProof/>
          <w:szCs w:val="22"/>
          <w:shd w:val="clear" w:color="auto" w:fill="BFBFBF" w:themeFill="background1" w:themeFillShade="BF"/>
          <w:lang w:val="mt-MT"/>
        </w:rPr>
        <w:t>56 x 1 pillola miksija b’rita</w:t>
      </w:r>
    </w:p>
    <w:p w14:paraId="01C1BE1B" w14:textId="77777777" w:rsidR="00F549CD" w:rsidRDefault="00317985">
      <w:pPr>
        <w:rPr>
          <w:noProof/>
          <w:szCs w:val="22"/>
          <w:shd w:val="clear" w:color="auto" w:fill="BFBFBF" w:themeFill="background1" w:themeFillShade="BF"/>
          <w:lang w:val="mt-MT"/>
        </w:rPr>
      </w:pPr>
      <w:r>
        <w:rPr>
          <w:noProof/>
          <w:szCs w:val="22"/>
          <w:shd w:val="clear" w:color="auto" w:fill="BFBFBF" w:themeFill="background1" w:themeFillShade="BF"/>
          <w:lang w:val="mt-MT"/>
        </w:rPr>
        <w:t>60 pillola miksija b’rita</w:t>
      </w:r>
    </w:p>
    <w:p w14:paraId="00A6B721" w14:textId="77777777" w:rsidR="00F549CD" w:rsidRDefault="00317985">
      <w:pPr>
        <w:rPr>
          <w:noProof/>
          <w:szCs w:val="22"/>
          <w:shd w:val="clear" w:color="auto" w:fill="BFBFBF" w:themeFill="background1" w:themeFillShade="BF"/>
          <w:lang w:val="mt-MT"/>
        </w:rPr>
      </w:pPr>
      <w:r>
        <w:rPr>
          <w:noProof/>
          <w:szCs w:val="22"/>
          <w:shd w:val="clear" w:color="auto" w:fill="BFBFBF" w:themeFill="background1" w:themeFillShade="BF"/>
          <w:lang w:val="mt-MT"/>
        </w:rPr>
        <w:t>70 pillola miksija b’rita</w:t>
      </w:r>
    </w:p>
    <w:p w14:paraId="16CC0BA4" w14:textId="77777777" w:rsidR="00F549CD" w:rsidRDefault="00317985">
      <w:pPr>
        <w:rPr>
          <w:noProof/>
          <w:szCs w:val="22"/>
          <w:shd w:val="clear" w:color="auto" w:fill="BFBFBF" w:themeFill="background1" w:themeFillShade="BF"/>
          <w:lang w:val="mt-MT"/>
        </w:rPr>
      </w:pPr>
      <w:r>
        <w:rPr>
          <w:noProof/>
          <w:szCs w:val="22"/>
          <w:shd w:val="clear" w:color="auto" w:fill="BFBFBF" w:themeFill="background1" w:themeFillShade="BF"/>
          <w:lang w:val="mt-MT"/>
        </w:rPr>
        <w:t xml:space="preserve">70 x </w:t>
      </w:r>
      <w:r>
        <w:rPr>
          <w:noProof/>
          <w:szCs w:val="22"/>
          <w:shd w:val="clear" w:color="auto" w:fill="BFBFBF" w:themeFill="background1" w:themeFillShade="BF"/>
          <w:lang w:val="mt-MT"/>
        </w:rPr>
        <w:t>1 pillola miksija b’rita</w:t>
      </w:r>
    </w:p>
    <w:p w14:paraId="2CE741DB" w14:textId="77777777" w:rsidR="00F549CD" w:rsidRDefault="00317985">
      <w:pPr>
        <w:rPr>
          <w:noProof/>
          <w:szCs w:val="22"/>
          <w:shd w:val="clear" w:color="auto" w:fill="BFBFBF" w:themeFill="background1" w:themeFillShade="BF"/>
          <w:lang w:val="mt-MT"/>
        </w:rPr>
      </w:pPr>
      <w:r>
        <w:rPr>
          <w:noProof/>
          <w:szCs w:val="22"/>
          <w:shd w:val="clear" w:color="auto" w:fill="BFBFBF" w:themeFill="background1" w:themeFillShade="BF"/>
          <w:lang w:val="mt-MT"/>
        </w:rPr>
        <w:t>98 pillola miksija b’rita</w:t>
      </w:r>
    </w:p>
    <w:p w14:paraId="3ED62683" w14:textId="77777777" w:rsidR="00F549CD" w:rsidRDefault="00317985">
      <w:pPr>
        <w:rPr>
          <w:noProof/>
          <w:szCs w:val="22"/>
          <w:shd w:val="clear" w:color="auto" w:fill="BFBFBF" w:themeFill="background1" w:themeFillShade="BF"/>
          <w:lang w:val="mt-MT"/>
        </w:rPr>
      </w:pPr>
      <w:r>
        <w:rPr>
          <w:noProof/>
          <w:szCs w:val="22"/>
          <w:shd w:val="clear" w:color="auto" w:fill="BFBFBF" w:themeFill="background1" w:themeFillShade="BF"/>
          <w:lang w:val="mt-MT"/>
        </w:rPr>
        <w:t>98 x 1 pillola miksija b’rita</w:t>
      </w:r>
    </w:p>
    <w:p w14:paraId="3890453C" w14:textId="77777777" w:rsidR="00F549CD" w:rsidRDefault="00F549CD">
      <w:pPr>
        <w:rPr>
          <w:szCs w:val="22"/>
          <w:lang w:val="mt-MT"/>
        </w:rPr>
      </w:pPr>
    </w:p>
    <w:p w14:paraId="11BCD9E1" w14:textId="77777777" w:rsidR="00F549CD" w:rsidRDefault="00F549CD">
      <w:pPr>
        <w:rPr>
          <w:szCs w:val="22"/>
          <w:lang w:val="mt-MT"/>
        </w:rPr>
      </w:pPr>
    </w:p>
    <w:p w14:paraId="14FF405E" w14:textId="4DF7758C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highlight w:val="lightGray"/>
          <w:lang w:val="mt-MT"/>
        </w:rPr>
      </w:pPr>
      <w:r>
        <w:rPr>
          <w:b/>
          <w:szCs w:val="22"/>
          <w:lang w:val="mt-MT"/>
        </w:rPr>
        <w:t>5.</w:t>
      </w:r>
      <w:r>
        <w:rPr>
          <w:b/>
          <w:szCs w:val="22"/>
          <w:lang w:val="mt-MT"/>
        </w:rPr>
        <w:tab/>
        <w:t>MOD TA’ KIF U MNEJN JINGĦATA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VAULT_ND_8bb7abfc-3754-4965-892d-df87af5cfe08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1F550F65" w14:textId="77777777" w:rsidR="00F549CD" w:rsidRDefault="00F549CD">
      <w:pPr>
        <w:rPr>
          <w:i/>
          <w:szCs w:val="22"/>
          <w:lang w:val="mt-MT"/>
        </w:rPr>
      </w:pPr>
    </w:p>
    <w:p w14:paraId="1D3C66D7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Aqra l-fuljett ta’ tagħrif qabel l-użu.</w:t>
      </w:r>
    </w:p>
    <w:p w14:paraId="31421515" w14:textId="77777777" w:rsidR="00F549CD" w:rsidRDefault="00F549CD">
      <w:pPr>
        <w:rPr>
          <w:szCs w:val="22"/>
          <w:lang w:val="mt-MT"/>
        </w:rPr>
      </w:pPr>
    </w:p>
    <w:p w14:paraId="4F2F8B56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Użu orali</w:t>
      </w:r>
    </w:p>
    <w:p w14:paraId="6E0151BC" w14:textId="77777777" w:rsidR="00F549CD" w:rsidRDefault="00F549CD">
      <w:pPr>
        <w:rPr>
          <w:szCs w:val="22"/>
          <w:lang w:val="mt-MT"/>
        </w:rPr>
      </w:pPr>
    </w:p>
    <w:p w14:paraId="43A97DED" w14:textId="77777777" w:rsidR="00F549CD" w:rsidRDefault="00F549CD">
      <w:pPr>
        <w:rPr>
          <w:szCs w:val="22"/>
          <w:lang w:val="mt-MT"/>
        </w:rPr>
      </w:pPr>
    </w:p>
    <w:p w14:paraId="5850C4D6" w14:textId="318E3784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ind w:left="567" w:hanging="567"/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6.</w:t>
      </w:r>
      <w:r>
        <w:rPr>
          <w:b/>
          <w:szCs w:val="22"/>
          <w:lang w:val="mt-MT"/>
        </w:rPr>
        <w:tab/>
        <w:t xml:space="preserve">TWISSIJA SPEĊJALI LI L-PRODOTT MEDIĊINALI GĦANDU JINŻAMM FEJN MA JIDHIRX U MA </w:t>
      </w:r>
      <w:r>
        <w:rPr>
          <w:b/>
          <w:szCs w:val="22"/>
          <w:lang w:val="mt-MT"/>
        </w:rPr>
        <w:t>JINTLAĦAQX MIT-TFAL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VAULT_ND_aa75a56e-d582-45b8-9c29-5ffec2237112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2D9C3A7B" w14:textId="77777777" w:rsidR="00F549CD" w:rsidRDefault="00F549CD">
      <w:pPr>
        <w:keepNext/>
        <w:rPr>
          <w:szCs w:val="22"/>
          <w:lang w:val="mt-MT"/>
        </w:rPr>
      </w:pPr>
    </w:p>
    <w:p w14:paraId="5D7C5A5F" w14:textId="7323C25D" w:rsidR="00F549CD" w:rsidRDefault="00317985">
      <w:pPr>
        <w:keepNext/>
        <w:outlineLvl w:val="0"/>
        <w:rPr>
          <w:szCs w:val="22"/>
          <w:lang w:val="mt-MT"/>
        </w:rPr>
      </w:pPr>
      <w:r>
        <w:rPr>
          <w:szCs w:val="22"/>
          <w:lang w:val="mt-MT"/>
        </w:rPr>
        <w:t>Żomm fejn ma jidhirx u ma jintlaħaqx mit-tfal.</w:t>
      </w:r>
      <w:r>
        <w:rPr>
          <w:szCs w:val="22"/>
          <w:lang w:val="mt-MT"/>
        </w:rPr>
        <w:fldChar w:fldCharType="begin"/>
      </w:r>
      <w:r>
        <w:rPr>
          <w:szCs w:val="22"/>
          <w:lang w:val="mt-MT"/>
        </w:rPr>
        <w:instrText xml:space="preserve"> DOCVARIABLE vault_nd_73888c5b-645b-4142-b30a-55e39c6b0900 \* MERGEFORMAT </w:instrText>
      </w:r>
      <w:r>
        <w:rPr>
          <w:szCs w:val="22"/>
          <w:lang w:val="mt-MT"/>
        </w:rPr>
        <w:fldChar w:fldCharType="separate"/>
      </w:r>
      <w:r>
        <w:rPr>
          <w:szCs w:val="22"/>
          <w:lang w:val="mt-MT"/>
        </w:rPr>
        <w:t xml:space="preserve"> </w:t>
      </w:r>
      <w:r>
        <w:rPr>
          <w:szCs w:val="22"/>
          <w:lang w:val="mt-MT"/>
        </w:rPr>
        <w:fldChar w:fldCharType="end"/>
      </w:r>
    </w:p>
    <w:p w14:paraId="06A3D89D" w14:textId="77777777" w:rsidR="00F549CD" w:rsidRDefault="00F549CD">
      <w:pPr>
        <w:rPr>
          <w:szCs w:val="22"/>
          <w:lang w:val="mt-MT"/>
        </w:rPr>
      </w:pPr>
    </w:p>
    <w:p w14:paraId="56B9BA4D" w14:textId="77777777" w:rsidR="00F549CD" w:rsidRDefault="00F549CD">
      <w:pPr>
        <w:rPr>
          <w:szCs w:val="22"/>
          <w:lang w:val="mt-MT"/>
        </w:rPr>
      </w:pPr>
    </w:p>
    <w:p w14:paraId="2E2D0FD0" w14:textId="3B486790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highlight w:val="lightGray"/>
          <w:lang w:val="mt-MT"/>
        </w:rPr>
      </w:pPr>
      <w:r>
        <w:rPr>
          <w:b/>
          <w:szCs w:val="22"/>
          <w:lang w:val="mt-MT"/>
        </w:rPr>
        <w:t>7.</w:t>
      </w:r>
      <w:r>
        <w:rPr>
          <w:b/>
          <w:szCs w:val="22"/>
          <w:lang w:val="mt-MT"/>
        </w:rPr>
        <w:tab/>
        <w:t>TWISSIJA(IET) SPEĊJALI OĦRA, JEKK MEĦTIEĠA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VAULT_ND_0200b930-cb88-4bbd-9b83-abdde3394d5d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11C4715D" w14:textId="77777777" w:rsidR="00F549CD" w:rsidRDefault="00F549CD">
      <w:pPr>
        <w:keepNext/>
        <w:rPr>
          <w:szCs w:val="22"/>
          <w:lang w:val="mt-MT"/>
        </w:rPr>
      </w:pPr>
    </w:p>
    <w:p w14:paraId="383DA53F" w14:textId="77777777" w:rsidR="00F549CD" w:rsidRDefault="00F549CD">
      <w:pPr>
        <w:rPr>
          <w:szCs w:val="22"/>
          <w:lang w:val="mt-MT"/>
        </w:rPr>
      </w:pPr>
    </w:p>
    <w:p w14:paraId="2FF93F06" w14:textId="77777777" w:rsidR="00F549CD" w:rsidRDefault="00F549CD">
      <w:pPr>
        <w:rPr>
          <w:szCs w:val="22"/>
          <w:lang w:val="mt-MT"/>
        </w:rPr>
      </w:pPr>
    </w:p>
    <w:p w14:paraId="07F39A8E" w14:textId="47FFE71F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8.</w:t>
      </w:r>
      <w:r>
        <w:rPr>
          <w:b/>
          <w:szCs w:val="22"/>
          <w:lang w:val="mt-MT"/>
        </w:rPr>
        <w:tab/>
        <w:t>DATA TA’ SKADENZA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VAULT_ND_b8667de9-74f0-4b93-8d5b-abf05fbc1098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277CF71B" w14:textId="77777777" w:rsidR="00F549CD" w:rsidRDefault="00F549CD">
      <w:pPr>
        <w:keepNext/>
        <w:rPr>
          <w:szCs w:val="22"/>
          <w:lang w:val="mt-MT"/>
        </w:rPr>
      </w:pPr>
    </w:p>
    <w:p w14:paraId="00207F29" w14:textId="77777777" w:rsidR="00F549CD" w:rsidRDefault="00317985">
      <w:pPr>
        <w:keepNext/>
        <w:rPr>
          <w:szCs w:val="22"/>
          <w:lang w:val="mt-MT"/>
        </w:rPr>
      </w:pPr>
      <w:r>
        <w:rPr>
          <w:szCs w:val="22"/>
          <w:lang w:val="mt-MT"/>
        </w:rPr>
        <w:t>EXP</w:t>
      </w:r>
    </w:p>
    <w:p w14:paraId="79BAEBC8" w14:textId="77777777" w:rsidR="00F549CD" w:rsidRDefault="00F549CD">
      <w:pPr>
        <w:rPr>
          <w:szCs w:val="22"/>
          <w:lang w:val="mt-MT"/>
        </w:rPr>
      </w:pPr>
    </w:p>
    <w:p w14:paraId="12F45816" w14:textId="77777777" w:rsidR="00F549CD" w:rsidRDefault="00F549CD">
      <w:pPr>
        <w:rPr>
          <w:szCs w:val="22"/>
          <w:lang w:val="mt-MT"/>
        </w:rPr>
      </w:pPr>
    </w:p>
    <w:p w14:paraId="42E41298" w14:textId="1B643752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9.</w:t>
      </w:r>
      <w:r>
        <w:rPr>
          <w:b/>
          <w:szCs w:val="22"/>
          <w:lang w:val="mt-MT"/>
        </w:rPr>
        <w:tab/>
        <w:t>KONDIZZJONIJIET SPEĊJALI TA’ KIF JINĦAŻEN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VAULT_ND_42bc03a3-bcc5-42e1-846e-fde37b1b5998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42AA1973" w14:textId="77777777" w:rsidR="00F549CD" w:rsidRDefault="00F549CD">
      <w:pPr>
        <w:keepNext/>
        <w:rPr>
          <w:szCs w:val="22"/>
          <w:lang w:val="mt-MT"/>
        </w:rPr>
      </w:pPr>
    </w:p>
    <w:p w14:paraId="129F2E84" w14:textId="77777777" w:rsidR="00F549CD" w:rsidRDefault="00317985">
      <w:pPr>
        <w:keepNext/>
        <w:rPr>
          <w:szCs w:val="22"/>
          <w:lang w:val="mt-MT"/>
        </w:rPr>
      </w:pPr>
      <w:r>
        <w:rPr>
          <w:szCs w:val="22"/>
          <w:lang w:val="mt-MT"/>
        </w:rPr>
        <w:t>Taħżinx f’temperatura ’l fuq minn 25</w:t>
      </w:r>
      <w:ins w:id="787" w:author="translator" w:date="2025-01-23T11:11:00Z">
        <w:r>
          <w:rPr>
            <w:szCs w:val="22"/>
            <w:lang w:val="mt-MT"/>
          </w:rPr>
          <w:t> </w:t>
        </w:r>
      </w:ins>
      <w:r>
        <w:rPr>
          <w:szCs w:val="22"/>
          <w:lang w:val="mt-MT"/>
        </w:rPr>
        <w:t>°C.</w:t>
      </w:r>
    </w:p>
    <w:p w14:paraId="7FC83A57" w14:textId="77777777" w:rsidR="00F549CD" w:rsidRDefault="00317985">
      <w:pPr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 xml:space="preserve">Aħżen </w:t>
      </w:r>
      <w:r>
        <w:rPr>
          <w:szCs w:val="22"/>
          <w:lang w:val="mt-MT"/>
        </w:rPr>
        <w:t>fil-pakkett oriġinali sabiex tilqa’ mid-dawl.</w:t>
      </w:r>
    </w:p>
    <w:p w14:paraId="3F732B3E" w14:textId="77777777" w:rsidR="00F549CD" w:rsidRDefault="00F549CD">
      <w:pPr>
        <w:ind w:left="567" w:hanging="567"/>
        <w:rPr>
          <w:szCs w:val="22"/>
          <w:lang w:val="mt-MT"/>
        </w:rPr>
      </w:pPr>
    </w:p>
    <w:p w14:paraId="404ECB4E" w14:textId="77777777" w:rsidR="00F549CD" w:rsidRDefault="00F549CD">
      <w:pPr>
        <w:ind w:left="567" w:hanging="567"/>
        <w:rPr>
          <w:szCs w:val="22"/>
          <w:lang w:val="mt-MT"/>
        </w:rPr>
      </w:pPr>
    </w:p>
    <w:p w14:paraId="29DA4AC0" w14:textId="09AF6B13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szCs w:val="22"/>
          <w:lang w:val="mt-MT"/>
        </w:rPr>
      </w:pPr>
      <w:r>
        <w:rPr>
          <w:b/>
          <w:szCs w:val="22"/>
          <w:lang w:val="mt-MT"/>
        </w:rPr>
        <w:t>10.</w:t>
      </w:r>
      <w:r>
        <w:rPr>
          <w:b/>
          <w:szCs w:val="22"/>
          <w:lang w:val="mt-MT"/>
        </w:rPr>
        <w:tab/>
        <w:t>PREKAWZJONIJIET SPEĊJALI GĦAR-RIMI TA’ PRODOTTI MEDIĊINALI MHUX UŻATI JEW SKART MINN DAWN IL-PRODOTTI MEDIĊINALI, JEKK HEMM BŻONN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VAULT_ND_068245d7-88ef-4d28-ba94-20ccc2e3845f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3672724E" w14:textId="77777777" w:rsidR="00F549CD" w:rsidRDefault="00F549CD">
      <w:pPr>
        <w:rPr>
          <w:szCs w:val="22"/>
          <w:lang w:val="mt-MT"/>
        </w:rPr>
      </w:pPr>
    </w:p>
    <w:p w14:paraId="5F97E9E8" w14:textId="77777777" w:rsidR="00F549CD" w:rsidRDefault="00F549CD">
      <w:pPr>
        <w:rPr>
          <w:szCs w:val="22"/>
          <w:lang w:val="mt-MT"/>
        </w:rPr>
      </w:pPr>
    </w:p>
    <w:p w14:paraId="61F565BC" w14:textId="77777777" w:rsidR="00F549CD" w:rsidRDefault="00F549CD">
      <w:pPr>
        <w:rPr>
          <w:szCs w:val="22"/>
          <w:lang w:val="mt-MT"/>
        </w:rPr>
      </w:pPr>
    </w:p>
    <w:p w14:paraId="1E4CD230" w14:textId="03DC3179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szCs w:val="22"/>
          <w:lang w:val="mt-MT"/>
        </w:rPr>
      </w:pPr>
      <w:r>
        <w:rPr>
          <w:b/>
          <w:szCs w:val="22"/>
          <w:lang w:val="mt-MT"/>
        </w:rPr>
        <w:t>11.</w:t>
      </w:r>
      <w:r>
        <w:rPr>
          <w:b/>
          <w:szCs w:val="22"/>
          <w:lang w:val="mt-MT"/>
        </w:rPr>
        <w:tab/>
        <w:t xml:space="preserve">ISEM U INDIRIZZ TAD-DETENTUR TAL-AWTORIZZAZZJONI GĦAT-TQEGĦID </w:t>
      </w:r>
      <w:r>
        <w:rPr>
          <w:b/>
          <w:szCs w:val="22"/>
          <w:lang w:val="mt-MT"/>
        </w:rPr>
        <w:br/>
        <w:t>FIS-</w:t>
      </w:r>
      <w:r>
        <w:rPr>
          <w:b/>
          <w:szCs w:val="22"/>
          <w:lang w:val="mt-MT"/>
        </w:rPr>
        <w:t>SUQ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VAULT_ND_5f68b9bd-3631-4e7c-b817-95ae2d4220f0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04283CB4" w14:textId="77777777" w:rsidR="00F549CD" w:rsidRDefault="00F549CD">
      <w:pPr>
        <w:rPr>
          <w:szCs w:val="22"/>
          <w:lang w:val="mt-MT"/>
        </w:rPr>
      </w:pPr>
    </w:p>
    <w:p w14:paraId="16AD80E3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Teva B.V.</w:t>
      </w:r>
    </w:p>
    <w:p w14:paraId="1936407C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Swensweg 5</w:t>
      </w:r>
    </w:p>
    <w:p w14:paraId="51549B7B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2031GA Haarlem</w:t>
      </w:r>
    </w:p>
    <w:p w14:paraId="35DD8DA2" w14:textId="77777777" w:rsidR="00F549CD" w:rsidRDefault="00F549CD">
      <w:pPr>
        <w:rPr>
          <w:szCs w:val="22"/>
          <w:lang w:val="mt-MT"/>
        </w:rPr>
      </w:pPr>
    </w:p>
    <w:p w14:paraId="0F8F526D" w14:textId="77777777" w:rsidR="00F549CD" w:rsidRDefault="00F549CD">
      <w:pPr>
        <w:rPr>
          <w:szCs w:val="22"/>
          <w:lang w:val="mt-MT"/>
        </w:rPr>
      </w:pPr>
    </w:p>
    <w:p w14:paraId="0859D985" w14:textId="47D45CA0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szCs w:val="22"/>
          <w:lang w:val="mt-MT"/>
        </w:rPr>
      </w:pPr>
      <w:r>
        <w:rPr>
          <w:b/>
          <w:szCs w:val="22"/>
          <w:lang w:val="mt-MT"/>
        </w:rPr>
        <w:t xml:space="preserve">12. </w:t>
      </w:r>
      <w:r>
        <w:rPr>
          <w:b/>
          <w:szCs w:val="22"/>
          <w:lang w:val="mt-MT"/>
        </w:rPr>
        <w:tab/>
        <w:t>NUMRU(I) TAL-AWTORIZZAZZJONI GĦAT-TQEGĦID FIS-SUQ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VAULT_ND_ab54d9dc-b1e9-4cbf-a21b-75ae01a9232c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79FA8673" w14:textId="77777777" w:rsidR="00F549CD" w:rsidRDefault="00F549CD">
      <w:pPr>
        <w:rPr>
          <w:szCs w:val="22"/>
          <w:lang w:val="mt-MT"/>
        </w:rPr>
      </w:pPr>
    </w:p>
    <w:p w14:paraId="1B04E064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EU/1/07/427/008</w:t>
      </w:r>
    </w:p>
    <w:p w14:paraId="2521247C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EU/1/07/427/009</w:t>
      </w:r>
    </w:p>
    <w:p w14:paraId="03817FD1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EU/1/07/427/010</w:t>
      </w:r>
    </w:p>
    <w:p w14:paraId="1A113571" w14:textId="0B1F159F" w:rsidR="00F549CD" w:rsidRDefault="00317985">
      <w:pPr>
        <w:outlineLvl w:val="0"/>
        <w:rPr>
          <w:szCs w:val="22"/>
          <w:lang w:val="mt-MT"/>
        </w:rPr>
      </w:pPr>
      <w:r>
        <w:rPr>
          <w:szCs w:val="22"/>
          <w:lang w:val="mt-MT"/>
        </w:rPr>
        <w:t>EU/1/07/427/040</w:t>
      </w:r>
      <w:r>
        <w:rPr>
          <w:szCs w:val="22"/>
          <w:lang w:val="mt-MT"/>
        </w:rPr>
        <w:fldChar w:fldCharType="begin"/>
      </w:r>
      <w:r>
        <w:rPr>
          <w:szCs w:val="22"/>
          <w:lang w:val="mt-MT"/>
        </w:rPr>
        <w:instrText xml:space="preserve"> DOCVARIABLE VAULT_ND_13e895fe-e628-4feb-96de-e82a93acac23 \* MERGEFORMAT </w:instrText>
      </w:r>
      <w:r>
        <w:rPr>
          <w:szCs w:val="22"/>
          <w:lang w:val="mt-MT"/>
        </w:rPr>
        <w:fldChar w:fldCharType="separate"/>
      </w:r>
      <w:r>
        <w:rPr>
          <w:szCs w:val="22"/>
          <w:lang w:val="mt-MT"/>
        </w:rPr>
        <w:t xml:space="preserve"> </w:t>
      </w:r>
      <w:r>
        <w:rPr>
          <w:szCs w:val="22"/>
          <w:lang w:val="mt-MT"/>
        </w:rPr>
        <w:fldChar w:fldCharType="end"/>
      </w:r>
    </w:p>
    <w:p w14:paraId="213BF297" w14:textId="301A4CC1" w:rsidR="00F549CD" w:rsidRDefault="00317985">
      <w:pPr>
        <w:outlineLvl w:val="0"/>
        <w:rPr>
          <w:szCs w:val="22"/>
          <w:lang w:val="mt-MT"/>
        </w:rPr>
      </w:pPr>
      <w:r>
        <w:rPr>
          <w:szCs w:val="22"/>
          <w:lang w:val="mt-MT"/>
        </w:rPr>
        <w:t>EU/1/07/427/050</w:t>
      </w:r>
      <w:r>
        <w:rPr>
          <w:szCs w:val="22"/>
          <w:lang w:val="mt-MT"/>
        </w:rPr>
        <w:fldChar w:fldCharType="begin"/>
      </w:r>
      <w:r>
        <w:rPr>
          <w:szCs w:val="22"/>
          <w:lang w:val="mt-MT"/>
        </w:rPr>
        <w:instrText xml:space="preserve"> DOCVARIABLE VAULT_ND_a3632ad0-290f-4b97-aad1-71700e61d643 \* MERGEFORMAT </w:instrText>
      </w:r>
      <w:r>
        <w:rPr>
          <w:szCs w:val="22"/>
          <w:lang w:val="mt-MT"/>
        </w:rPr>
        <w:fldChar w:fldCharType="separate"/>
      </w:r>
      <w:r>
        <w:rPr>
          <w:szCs w:val="22"/>
          <w:lang w:val="mt-MT"/>
        </w:rPr>
        <w:t xml:space="preserve"> </w:t>
      </w:r>
      <w:r>
        <w:rPr>
          <w:szCs w:val="22"/>
          <w:lang w:val="mt-MT"/>
        </w:rPr>
        <w:fldChar w:fldCharType="end"/>
      </w:r>
    </w:p>
    <w:p w14:paraId="13D649B9" w14:textId="6B17C2BF" w:rsidR="00F549CD" w:rsidRDefault="00317985">
      <w:pPr>
        <w:outlineLvl w:val="0"/>
        <w:rPr>
          <w:szCs w:val="22"/>
          <w:lang w:val="mt-MT"/>
        </w:rPr>
      </w:pPr>
      <w:r>
        <w:rPr>
          <w:szCs w:val="22"/>
          <w:lang w:val="mt-MT"/>
        </w:rPr>
        <w:t>EU/1/07/427/060</w:t>
      </w:r>
      <w:r>
        <w:rPr>
          <w:szCs w:val="22"/>
          <w:lang w:val="mt-MT"/>
        </w:rPr>
        <w:fldChar w:fldCharType="begin"/>
      </w:r>
      <w:r>
        <w:rPr>
          <w:szCs w:val="22"/>
          <w:lang w:val="mt-MT"/>
        </w:rPr>
        <w:instrText xml:space="preserve"> DOCVARIABLE VAULT_ND_03344898-4148-4a11-a555-721e1bdec297 \* MERGEFORMAT </w:instrText>
      </w:r>
      <w:r>
        <w:rPr>
          <w:szCs w:val="22"/>
          <w:lang w:val="mt-MT"/>
        </w:rPr>
        <w:fldChar w:fldCharType="separate"/>
      </w:r>
      <w:r>
        <w:rPr>
          <w:szCs w:val="22"/>
          <w:lang w:val="mt-MT"/>
        </w:rPr>
        <w:t xml:space="preserve"> </w:t>
      </w:r>
      <w:r>
        <w:rPr>
          <w:szCs w:val="22"/>
          <w:lang w:val="mt-MT"/>
        </w:rPr>
        <w:fldChar w:fldCharType="end"/>
      </w:r>
    </w:p>
    <w:p w14:paraId="1ED700E5" w14:textId="2FBD75ED" w:rsidR="00F549CD" w:rsidRDefault="00317985">
      <w:pPr>
        <w:widowControl w:val="0"/>
        <w:outlineLvl w:val="0"/>
        <w:rPr>
          <w:szCs w:val="22"/>
          <w:lang w:val="mt-MT"/>
        </w:rPr>
      </w:pPr>
      <w:r>
        <w:rPr>
          <w:szCs w:val="22"/>
          <w:lang w:val="mt-MT"/>
        </w:rPr>
        <w:t>EU/1/07/427/068</w:t>
      </w:r>
      <w:r>
        <w:rPr>
          <w:szCs w:val="22"/>
          <w:lang w:val="mt-MT"/>
        </w:rPr>
        <w:fldChar w:fldCharType="begin"/>
      </w:r>
      <w:r>
        <w:rPr>
          <w:szCs w:val="22"/>
          <w:lang w:val="mt-MT"/>
        </w:rPr>
        <w:instrText xml:space="preserve"> DOCVARIABLE VAULT_ND_0f009ebe-01cc-49e3-b4e8-ab56081c4dd8 \* MERGEFORMAT </w:instrText>
      </w:r>
      <w:r>
        <w:rPr>
          <w:szCs w:val="22"/>
          <w:lang w:val="mt-MT"/>
        </w:rPr>
        <w:fldChar w:fldCharType="separate"/>
      </w:r>
      <w:r>
        <w:rPr>
          <w:szCs w:val="22"/>
          <w:lang w:val="mt-MT"/>
        </w:rPr>
        <w:t xml:space="preserve"> </w:t>
      </w:r>
      <w:r>
        <w:rPr>
          <w:szCs w:val="22"/>
          <w:lang w:val="mt-MT"/>
        </w:rPr>
        <w:fldChar w:fldCharType="end"/>
      </w:r>
    </w:p>
    <w:p w14:paraId="394A1DFE" w14:textId="77777777" w:rsidR="00F549CD" w:rsidRDefault="00317985">
      <w:pPr>
        <w:widowControl w:val="0"/>
        <w:rPr>
          <w:szCs w:val="22"/>
          <w:lang w:val="mt-MT"/>
        </w:rPr>
      </w:pPr>
      <w:r>
        <w:rPr>
          <w:szCs w:val="22"/>
          <w:lang w:val="mt-MT"/>
        </w:rPr>
        <w:t>EU/1/07/427/077</w:t>
      </w:r>
    </w:p>
    <w:p w14:paraId="6B6D7A14" w14:textId="77777777" w:rsidR="00F549CD" w:rsidRDefault="00317985">
      <w:pPr>
        <w:widowControl w:val="0"/>
        <w:rPr>
          <w:szCs w:val="22"/>
          <w:lang w:val="mt-MT"/>
        </w:rPr>
      </w:pPr>
      <w:r>
        <w:rPr>
          <w:szCs w:val="22"/>
          <w:lang w:val="mt-MT"/>
        </w:rPr>
        <w:t>EU/1/07/427/078</w:t>
      </w:r>
    </w:p>
    <w:p w14:paraId="61F1452E" w14:textId="77777777" w:rsidR="00F549CD" w:rsidRDefault="00317985">
      <w:pPr>
        <w:widowControl w:val="0"/>
        <w:rPr>
          <w:szCs w:val="22"/>
          <w:lang w:val="mt-MT"/>
        </w:rPr>
      </w:pPr>
      <w:r>
        <w:rPr>
          <w:szCs w:val="22"/>
          <w:lang w:val="mt-MT"/>
        </w:rPr>
        <w:t>EU/1/07/427/079</w:t>
      </w:r>
    </w:p>
    <w:p w14:paraId="7FF7CF8C" w14:textId="77777777" w:rsidR="00F549CD" w:rsidRDefault="00317985">
      <w:pPr>
        <w:widowControl w:val="0"/>
        <w:rPr>
          <w:szCs w:val="22"/>
          <w:lang w:val="mt-MT"/>
        </w:rPr>
      </w:pPr>
      <w:r>
        <w:rPr>
          <w:szCs w:val="22"/>
          <w:lang w:val="mt-MT"/>
        </w:rPr>
        <w:t>EU/1/07/427/080</w:t>
      </w:r>
    </w:p>
    <w:p w14:paraId="60E225E5" w14:textId="77777777" w:rsidR="00F549CD" w:rsidRDefault="00317985">
      <w:pPr>
        <w:widowControl w:val="0"/>
        <w:rPr>
          <w:szCs w:val="22"/>
          <w:lang w:val="mt-MT"/>
        </w:rPr>
      </w:pPr>
      <w:r>
        <w:rPr>
          <w:szCs w:val="22"/>
          <w:lang w:val="mt-MT"/>
        </w:rPr>
        <w:t>EU/1/07/427/081</w:t>
      </w:r>
    </w:p>
    <w:p w14:paraId="5ED49BBB" w14:textId="77777777" w:rsidR="00F549CD" w:rsidRDefault="00317985">
      <w:pPr>
        <w:widowControl w:val="0"/>
        <w:rPr>
          <w:szCs w:val="22"/>
          <w:lang w:val="mt-MT"/>
        </w:rPr>
      </w:pPr>
      <w:r>
        <w:rPr>
          <w:szCs w:val="22"/>
          <w:lang w:val="mt-MT"/>
        </w:rPr>
        <w:t>EU/1/07/427/082</w:t>
      </w:r>
    </w:p>
    <w:p w14:paraId="1D673119" w14:textId="77777777" w:rsidR="00F549CD" w:rsidRDefault="00F549CD">
      <w:pPr>
        <w:rPr>
          <w:szCs w:val="22"/>
          <w:lang w:val="mt-MT"/>
        </w:rPr>
      </w:pPr>
    </w:p>
    <w:p w14:paraId="1AD34F98" w14:textId="77777777" w:rsidR="00F549CD" w:rsidRDefault="00F549CD">
      <w:pPr>
        <w:rPr>
          <w:szCs w:val="22"/>
          <w:lang w:val="mt-MT"/>
        </w:rPr>
      </w:pPr>
    </w:p>
    <w:p w14:paraId="37A146F2" w14:textId="4DEA1750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13.</w:t>
      </w:r>
      <w:r>
        <w:rPr>
          <w:b/>
          <w:szCs w:val="22"/>
          <w:lang w:val="mt-MT"/>
        </w:rPr>
        <w:tab/>
        <w:t>NUMRU TAL-LOTT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VAULT_ND_913a08a3-01eb-4d57-b6d3-90fbf9571275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412B8BC1" w14:textId="77777777" w:rsidR="00F549CD" w:rsidRDefault="00F549CD">
      <w:pPr>
        <w:rPr>
          <w:szCs w:val="22"/>
          <w:lang w:val="mt-MT"/>
        </w:rPr>
      </w:pPr>
    </w:p>
    <w:p w14:paraId="3E9D3CC9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Lot</w:t>
      </w:r>
    </w:p>
    <w:p w14:paraId="3131C469" w14:textId="77777777" w:rsidR="00F549CD" w:rsidRDefault="00F549CD">
      <w:pPr>
        <w:rPr>
          <w:szCs w:val="22"/>
          <w:lang w:val="mt-MT"/>
        </w:rPr>
      </w:pPr>
    </w:p>
    <w:p w14:paraId="5D48BE5E" w14:textId="77777777" w:rsidR="00F549CD" w:rsidRDefault="00F549CD">
      <w:pPr>
        <w:rPr>
          <w:szCs w:val="22"/>
          <w:lang w:val="mt-MT"/>
        </w:rPr>
      </w:pPr>
    </w:p>
    <w:p w14:paraId="4ABC0E44" w14:textId="4B28B810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14.</w:t>
      </w:r>
      <w:r>
        <w:rPr>
          <w:b/>
          <w:szCs w:val="22"/>
          <w:lang w:val="mt-MT"/>
        </w:rPr>
        <w:tab/>
        <w:t>KLASSIFIKAZZJONI ĠENERALI TA’ KIF JINGĦATA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VAULT_ND_dc37a9dc-c4a0-4478-adc9-f1b3e93850b3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2B7C12AF" w14:textId="77777777" w:rsidR="00F549CD" w:rsidRDefault="00F549CD">
      <w:pPr>
        <w:keepNext/>
        <w:rPr>
          <w:szCs w:val="22"/>
          <w:lang w:val="mt-MT"/>
        </w:rPr>
      </w:pPr>
    </w:p>
    <w:p w14:paraId="51E57E18" w14:textId="77777777" w:rsidR="00F549CD" w:rsidRDefault="00F549CD">
      <w:pPr>
        <w:rPr>
          <w:szCs w:val="22"/>
          <w:lang w:val="mt-MT"/>
        </w:rPr>
      </w:pPr>
    </w:p>
    <w:p w14:paraId="6C23333C" w14:textId="77777777" w:rsidR="00F549CD" w:rsidRDefault="00F549CD">
      <w:pPr>
        <w:rPr>
          <w:szCs w:val="22"/>
          <w:lang w:val="mt-MT"/>
        </w:rPr>
      </w:pPr>
    </w:p>
    <w:p w14:paraId="1D7180CE" w14:textId="16347D43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15.</w:t>
      </w:r>
      <w:r>
        <w:rPr>
          <w:b/>
          <w:szCs w:val="22"/>
          <w:lang w:val="mt-MT"/>
        </w:rPr>
        <w:tab/>
        <w:t>ISTRUZZJONIJIET DWAR L-UŻU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VAULT_ND_28840f47-582c-46d7-8127-dd51995977da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266729FE" w14:textId="77777777" w:rsidR="00F549CD" w:rsidRDefault="00F549CD">
      <w:pPr>
        <w:keepNext/>
        <w:rPr>
          <w:szCs w:val="22"/>
          <w:lang w:val="mt-MT"/>
        </w:rPr>
      </w:pPr>
    </w:p>
    <w:p w14:paraId="5EC2AFDE" w14:textId="77777777" w:rsidR="00F549CD" w:rsidRDefault="00F549CD">
      <w:pPr>
        <w:rPr>
          <w:szCs w:val="22"/>
          <w:lang w:val="mt-MT"/>
        </w:rPr>
      </w:pPr>
    </w:p>
    <w:p w14:paraId="6DE1B322" w14:textId="77777777" w:rsidR="00F549CD" w:rsidRDefault="00F549CD">
      <w:pPr>
        <w:rPr>
          <w:szCs w:val="22"/>
          <w:lang w:val="mt-MT"/>
        </w:rPr>
      </w:pPr>
    </w:p>
    <w:p w14:paraId="06A2173E" w14:textId="681229C4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16.</w:t>
      </w:r>
      <w:r>
        <w:rPr>
          <w:b/>
          <w:szCs w:val="22"/>
          <w:lang w:val="mt-MT"/>
        </w:rPr>
        <w:tab/>
        <w:t>INFORMAZZJONI BIL-BRAILLE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VAULT_ND_2601eac8-12f8-4bca-87f9-1cc939c00fac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13624A9E" w14:textId="77777777" w:rsidR="00F549CD" w:rsidRDefault="00F549CD">
      <w:pPr>
        <w:keepNext/>
        <w:rPr>
          <w:szCs w:val="22"/>
          <w:lang w:val="mt-MT"/>
        </w:rPr>
      </w:pPr>
    </w:p>
    <w:p w14:paraId="3CD53F81" w14:textId="77777777" w:rsidR="00F549CD" w:rsidRDefault="00317985">
      <w:pPr>
        <w:keepNext/>
        <w:rPr>
          <w:szCs w:val="22"/>
          <w:lang w:val="mt-MT"/>
        </w:rPr>
      </w:pPr>
      <w:r>
        <w:rPr>
          <w:szCs w:val="22"/>
          <w:lang w:val="mt-MT"/>
        </w:rPr>
        <w:t xml:space="preserve">Olanzapine Teva 7.5 mg </w:t>
      </w:r>
      <w:r>
        <w:rPr>
          <w:szCs w:val="22"/>
          <w:lang w:val="mt-MT"/>
        </w:rPr>
        <w:t>pilloli miksija b’rita</w:t>
      </w:r>
    </w:p>
    <w:p w14:paraId="5BF202DD" w14:textId="77777777" w:rsidR="00F549CD" w:rsidRDefault="00F549CD">
      <w:pPr>
        <w:rPr>
          <w:szCs w:val="22"/>
          <w:lang w:val="mt-MT"/>
        </w:rPr>
      </w:pPr>
    </w:p>
    <w:p w14:paraId="6E64D1AB" w14:textId="77777777" w:rsidR="00F549CD" w:rsidRDefault="00F549CD">
      <w:pPr>
        <w:rPr>
          <w:szCs w:val="22"/>
          <w:shd w:val="clear" w:color="auto" w:fill="CCCCCC"/>
          <w:lang w:val="mt-MT"/>
        </w:rPr>
      </w:pPr>
    </w:p>
    <w:p w14:paraId="2CCC70DA" w14:textId="33B3EE80" w:rsidR="00F549CD" w:rsidRDefault="0031798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/>
          <w:lang w:val="mt-MT"/>
        </w:rPr>
      </w:pPr>
      <w:r>
        <w:rPr>
          <w:b/>
          <w:lang w:val="mt-MT"/>
        </w:rPr>
        <w:t>17.</w:t>
      </w:r>
      <w:r>
        <w:rPr>
          <w:b/>
          <w:lang w:val="mt-MT"/>
        </w:rPr>
        <w:tab/>
        <w:t>IDENTIFIKATUR UNIKU – BARCODE 2D</w:t>
      </w:r>
      <w:r>
        <w:rPr>
          <w:b/>
          <w:lang w:val="mt-MT"/>
        </w:rPr>
        <w:fldChar w:fldCharType="begin"/>
      </w:r>
      <w:r>
        <w:rPr>
          <w:b/>
          <w:lang w:val="mt-MT"/>
        </w:rPr>
        <w:instrText xml:space="preserve"> DOCVARIABLE VAULT_ND_6a3c8d1d-3329-4664-9d82-0ee99b3b0672 \* MERGEFORMAT </w:instrText>
      </w:r>
      <w:r>
        <w:rPr>
          <w:b/>
          <w:lang w:val="mt-MT"/>
        </w:rPr>
        <w:fldChar w:fldCharType="separate"/>
      </w:r>
      <w:r>
        <w:rPr>
          <w:b/>
          <w:lang w:val="mt-MT"/>
        </w:rPr>
        <w:t xml:space="preserve"> </w:t>
      </w:r>
      <w:r>
        <w:rPr>
          <w:b/>
          <w:lang w:val="mt-MT"/>
        </w:rPr>
        <w:fldChar w:fldCharType="end"/>
      </w:r>
    </w:p>
    <w:p w14:paraId="3A122C0B" w14:textId="77777777" w:rsidR="00F549CD" w:rsidRDefault="00F549CD">
      <w:pPr>
        <w:keepNext/>
        <w:widowControl w:val="0"/>
        <w:rPr>
          <w:lang w:val="mt-MT"/>
        </w:rPr>
      </w:pPr>
    </w:p>
    <w:p w14:paraId="66307B75" w14:textId="77777777" w:rsidR="00F549CD" w:rsidRDefault="00317985">
      <w:pPr>
        <w:keepNext/>
        <w:widowControl w:val="0"/>
        <w:rPr>
          <w:szCs w:val="22"/>
          <w:shd w:val="clear" w:color="auto" w:fill="CCCCCC"/>
          <w:lang w:val="mt-MT"/>
        </w:rPr>
      </w:pPr>
      <w:r>
        <w:rPr>
          <w:highlight w:val="lightGray"/>
          <w:lang w:val="mt-MT"/>
        </w:rPr>
        <w:t>Barcode 2D li jkollu l-identifikatur uniku inkluż.</w:t>
      </w:r>
    </w:p>
    <w:p w14:paraId="6CFD330F" w14:textId="77777777" w:rsidR="00F549CD" w:rsidRDefault="00F549CD">
      <w:pPr>
        <w:widowControl w:val="0"/>
        <w:rPr>
          <w:lang w:val="mt-MT"/>
        </w:rPr>
      </w:pPr>
    </w:p>
    <w:p w14:paraId="489CB472" w14:textId="77777777" w:rsidR="00F549CD" w:rsidRDefault="00F549CD">
      <w:pPr>
        <w:widowControl w:val="0"/>
        <w:rPr>
          <w:lang w:val="mt-MT"/>
        </w:rPr>
      </w:pPr>
    </w:p>
    <w:p w14:paraId="3EC345C4" w14:textId="612407EF" w:rsidR="00F549CD" w:rsidRDefault="0031798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/>
          <w:lang w:val="mt-MT"/>
        </w:rPr>
      </w:pPr>
      <w:r>
        <w:rPr>
          <w:b/>
          <w:lang w:val="mt-MT"/>
        </w:rPr>
        <w:t>18.</w:t>
      </w:r>
      <w:r>
        <w:rPr>
          <w:b/>
          <w:lang w:val="mt-MT"/>
        </w:rPr>
        <w:tab/>
        <w:t xml:space="preserve">IDENTIFIKATUR UNIKU - </w:t>
      </w:r>
      <w:r>
        <w:rPr>
          <w:b/>
          <w:i/>
          <w:lang w:val="mt-MT"/>
        </w:rPr>
        <w:t>DATA</w:t>
      </w:r>
      <w:r>
        <w:rPr>
          <w:b/>
          <w:lang w:val="mt-MT"/>
        </w:rPr>
        <w:t xml:space="preserve"> LI TINQARA MILL-BNIEDEM</w:t>
      </w:r>
      <w:r>
        <w:rPr>
          <w:b/>
          <w:lang w:val="mt-MT"/>
        </w:rPr>
        <w:fldChar w:fldCharType="begin"/>
      </w:r>
      <w:r>
        <w:rPr>
          <w:b/>
          <w:lang w:val="mt-MT"/>
        </w:rPr>
        <w:instrText xml:space="preserve"> DOCVARIABLE VAULT_ND_2acdd285-9316-4f07-9bd0-1989a86ab6cd \* MERGEFORMAT </w:instrText>
      </w:r>
      <w:r>
        <w:rPr>
          <w:b/>
          <w:lang w:val="mt-MT"/>
        </w:rPr>
        <w:fldChar w:fldCharType="separate"/>
      </w:r>
      <w:r>
        <w:rPr>
          <w:b/>
          <w:lang w:val="mt-MT"/>
        </w:rPr>
        <w:t xml:space="preserve"> </w:t>
      </w:r>
      <w:r>
        <w:rPr>
          <w:b/>
          <w:lang w:val="mt-MT"/>
        </w:rPr>
        <w:fldChar w:fldCharType="end"/>
      </w:r>
    </w:p>
    <w:p w14:paraId="64584D90" w14:textId="77777777" w:rsidR="00F549CD" w:rsidRDefault="00F549CD">
      <w:pPr>
        <w:keepNext/>
        <w:rPr>
          <w:lang w:val="mt-MT"/>
        </w:rPr>
      </w:pPr>
    </w:p>
    <w:p w14:paraId="2AA47397" w14:textId="77777777" w:rsidR="00F549CD" w:rsidRDefault="00317985">
      <w:pPr>
        <w:keepNext/>
        <w:rPr>
          <w:szCs w:val="22"/>
          <w:lang w:val="mt-MT"/>
        </w:rPr>
      </w:pPr>
      <w:r>
        <w:rPr>
          <w:lang w:val="mt-MT"/>
        </w:rPr>
        <w:t>PC</w:t>
      </w:r>
    </w:p>
    <w:p w14:paraId="01F33F60" w14:textId="77777777" w:rsidR="00F549CD" w:rsidRDefault="00317985">
      <w:pPr>
        <w:keepNext/>
        <w:rPr>
          <w:szCs w:val="22"/>
          <w:lang w:val="mt-MT"/>
        </w:rPr>
      </w:pPr>
      <w:r>
        <w:rPr>
          <w:lang w:val="mt-MT"/>
        </w:rPr>
        <w:t>SN</w:t>
      </w:r>
    </w:p>
    <w:p w14:paraId="6BD2FF58" w14:textId="77777777" w:rsidR="00F549CD" w:rsidRDefault="00317985">
      <w:pPr>
        <w:keepNext/>
        <w:rPr>
          <w:ins w:id="788" w:author="translator" w:date="2025-01-23T11:11:00Z"/>
          <w:lang w:val="mt-MT"/>
        </w:rPr>
      </w:pPr>
      <w:r>
        <w:rPr>
          <w:lang w:val="mt-MT"/>
        </w:rPr>
        <w:t>NN</w:t>
      </w:r>
    </w:p>
    <w:p w14:paraId="189AB907" w14:textId="77777777" w:rsidR="00F549CD" w:rsidRDefault="00F549CD">
      <w:pPr>
        <w:keepNext/>
        <w:rPr>
          <w:szCs w:val="22"/>
          <w:lang w:val="mt-MT"/>
        </w:rPr>
      </w:pPr>
    </w:p>
    <w:p w14:paraId="02B8F4DF" w14:textId="77777777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ins w:id="789" w:author="translator" w:date="2025-01-31T16:03:00Z"/>
          <w:b/>
          <w:szCs w:val="22"/>
          <w:lang w:val="mt-MT"/>
        </w:rPr>
      </w:pPr>
      <w:r>
        <w:rPr>
          <w:b/>
          <w:szCs w:val="22"/>
          <w:lang w:val="mt-MT"/>
        </w:rPr>
        <w:br w:type="page"/>
      </w:r>
      <w:ins w:id="790" w:author="translator" w:date="2025-01-31T16:03:00Z">
        <w:r>
          <w:rPr>
            <w:b/>
            <w:szCs w:val="22"/>
            <w:lang w:val="mt-MT"/>
          </w:rPr>
          <w:lastRenderedPageBreak/>
          <w:t>TAGĦRIF LI GĦANDU JIDHER FUQ IL-PAKKETT TA’ BARRA</w:t>
        </w:r>
      </w:ins>
    </w:p>
    <w:p w14:paraId="0C96D2C0" w14:textId="77777777" w:rsidR="00F549CD" w:rsidRDefault="00F5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ins w:id="791" w:author="translator" w:date="2025-01-31T16:03:00Z"/>
          <w:b/>
          <w:szCs w:val="22"/>
          <w:lang w:val="mt-MT"/>
        </w:rPr>
      </w:pPr>
    </w:p>
    <w:p w14:paraId="111FCB06" w14:textId="77777777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792" w:author="translator" w:date="2025-01-31T16:03:00Z"/>
          <w:szCs w:val="22"/>
          <w:lang w:val="mt-MT"/>
        </w:rPr>
      </w:pPr>
      <w:ins w:id="793" w:author="translator" w:date="2025-01-31T16:03:00Z">
        <w:r>
          <w:rPr>
            <w:b/>
            <w:szCs w:val="22"/>
            <w:lang w:val="mt-MT"/>
          </w:rPr>
          <w:t xml:space="preserve">KARTUNA </w:t>
        </w:r>
        <w:r>
          <w:rPr>
            <w:b/>
            <w:szCs w:val="22"/>
            <w:lang w:val="mt-MT"/>
          </w:rPr>
          <w:t>(FLIXKUN TAL-HDPE)</w:t>
        </w:r>
      </w:ins>
    </w:p>
    <w:p w14:paraId="0BBC634A" w14:textId="77777777" w:rsidR="00F549CD" w:rsidRDefault="00F549CD">
      <w:pPr>
        <w:rPr>
          <w:ins w:id="794" w:author="translator" w:date="2025-01-31T16:03:00Z"/>
          <w:szCs w:val="22"/>
          <w:lang w:val="mt-MT"/>
        </w:rPr>
      </w:pPr>
    </w:p>
    <w:p w14:paraId="5539C85D" w14:textId="77777777" w:rsidR="00F549CD" w:rsidRDefault="00F549CD">
      <w:pPr>
        <w:rPr>
          <w:ins w:id="795" w:author="translator" w:date="2025-01-31T16:03:00Z"/>
          <w:szCs w:val="22"/>
          <w:lang w:val="mt-MT"/>
        </w:rPr>
      </w:pPr>
    </w:p>
    <w:p w14:paraId="24C87C01" w14:textId="5DA53ACD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796" w:author="translator" w:date="2025-01-31T16:03:00Z"/>
          <w:szCs w:val="22"/>
          <w:lang w:val="mt-MT"/>
        </w:rPr>
      </w:pPr>
      <w:ins w:id="797" w:author="translator" w:date="2025-01-31T16:03:00Z">
        <w:r>
          <w:rPr>
            <w:b/>
            <w:szCs w:val="22"/>
            <w:lang w:val="mt-MT"/>
          </w:rPr>
          <w:t>1.</w:t>
        </w:r>
        <w:r>
          <w:rPr>
            <w:b/>
            <w:szCs w:val="22"/>
            <w:lang w:val="mt-MT"/>
          </w:rPr>
          <w:tab/>
          <w:t>ISEM IL-PRODOTT MEDIĊINALI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VAULT_ND_5138eb80-d687-4ff3-b684-6fde187046d9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3A49F6D9" w14:textId="77777777" w:rsidR="00F549CD" w:rsidRDefault="00F549CD">
      <w:pPr>
        <w:rPr>
          <w:ins w:id="798" w:author="translator" w:date="2025-01-31T16:03:00Z"/>
          <w:szCs w:val="22"/>
          <w:lang w:val="mt-MT"/>
        </w:rPr>
      </w:pPr>
    </w:p>
    <w:p w14:paraId="428FBD6C" w14:textId="77777777" w:rsidR="00F549CD" w:rsidRDefault="00317985">
      <w:pPr>
        <w:rPr>
          <w:ins w:id="799" w:author="translator" w:date="2025-01-31T16:03:00Z"/>
          <w:szCs w:val="22"/>
          <w:lang w:val="mt-MT"/>
        </w:rPr>
      </w:pPr>
      <w:ins w:id="800" w:author="translator" w:date="2025-01-31T16:03:00Z">
        <w:r>
          <w:rPr>
            <w:szCs w:val="22"/>
            <w:lang w:val="mt-MT"/>
          </w:rPr>
          <w:t>Olanzapine Teva 7.5 mg pilloli miksija b’rita</w:t>
        </w:r>
      </w:ins>
    </w:p>
    <w:p w14:paraId="1F62A2DE" w14:textId="77777777" w:rsidR="00F549CD" w:rsidRDefault="00317985">
      <w:pPr>
        <w:rPr>
          <w:ins w:id="801" w:author="translator" w:date="2025-01-31T16:03:00Z"/>
          <w:szCs w:val="22"/>
          <w:lang w:val="mt-MT"/>
        </w:rPr>
      </w:pPr>
      <w:ins w:id="802" w:author="translator" w:date="2025-01-31T16:03:00Z">
        <w:r>
          <w:rPr>
            <w:szCs w:val="22"/>
            <w:lang w:val="mt-MT"/>
          </w:rPr>
          <w:t>olanzapine</w:t>
        </w:r>
      </w:ins>
    </w:p>
    <w:p w14:paraId="260ECED4" w14:textId="77777777" w:rsidR="00F549CD" w:rsidRDefault="00F549CD">
      <w:pPr>
        <w:rPr>
          <w:ins w:id="803" w:author="translator" w:date="2025-01-31T16:03:00Z"/>
          <w:szCs w:val="22"/>
          <w:lang w:val="mt-MT"/>
        </w:rPr>
      </w:pPr>
    </w:p>
    <w:p w14:paraId="21216CFD" w14:textId="77777777" w:rsidR="00F549CD" w:rsidRDefault="00F549CD">
      <w:pPr>
        <w:rPr>
          <w:ins w:id="804" w:author="translator" w:date="2025-01-31T16:03:00Z"/>
          <w:szCs w:val="22"/>
          <w:lang w:val="mt-MT"/>
        </w:rPr>
      </w:pPr>
    </w:p>
    <w:p w14:paraId="1A5EF4D0" w14:textId="06D8BFDD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805" w:author="translator" w:date="2025-01-31T16:03:00Z"/>
          <w:szCs w:val="22"/>
          <w:highlight w:val="lightGray"/>
          <w:lang w:val="mt-MT"/>
        </w:rPr>
      </w:pPr>
      <w:ins w:id="806" w:author="translator" w:date="2025-01-31T16:03:00Z">
        <w:r>
          <w:rPr>
            <w:b/>
            <w:szCs w:val="22"/>
            <w:lang w:val="mt-MT"/>
          </w:rPr>
          <w:t>2.</w:t>
        </w:r>
        <w:r>
          <w:rPr>
            <w:b/>
            <w:szCs w:val="22"/>
            <w:lang w:val="mt-MT"/>
          </w:rPr>
          <w:tab/>
          <w:t>DIKJARAZZJONI TAS-SUSTANZA(I) ATTIVA(I)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VAULT_ND_f6c5fe66-c675-4066-85a5-c2cd7735d674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47E28D4E" w14:textId="77777777" w:rsidR="00F549CD" w:rsidRDefault="00F549CD">
      <w:pPr>
        <w:rPr>
          <w:ins w:id="807" w:author="translator" w:date="2025-01-31T16:03:00Z"/>
          <w:b/>
          <w:szCs w:val="22"/>
          <w:lang w:val="mt-MT"/>
        </w:rPr>
      </w:pPr>
    </w:p>
    <w:p w14:paraId="5953B696" w14:textId="77777777" w:rsidR="00F549CD" w:rsidRDefault="00317985">
      <w:pPr>
        <w:rPr>
          <w:ins w:id="808" w:author="translator" w:date="2025-01-31T16:03:00Z"/>
          <w:szCs w:val="22"/>
          <w:lang w:val="mt-MT"/>
        </w:rPr>
      </w:pPr>
      <w:ins w:id="809" w:author="translator" w:date="2025-01-31T16:03:00Z">
        <w:r>
          <w:rPr>
            <w:szCs w:val="22"/>
            <w:lang w:val="mt-MT"/>
          </w:rPr>
          <w:t>Kull pillola miksija b’rita fiha: 7.5 mg olanzapine.</w:t>
        </w:r>
      </w:ins>
    </w:p>
    <w:p w14:paraId="7B907CBE" w14:textId="77777777" w:rsidR="00F549CD" w:rsidRDefault="00F549CD">
      <w:pPr>
        <w:rPr>
          <w:ins w:id="810" w:author="translator" w:date="2025-01-31T16:03:00Z"/>
          <w:szCs w:val="22"/>
          <w:lang w:val="mt-MT"/>
        </w:rPr>
      </w:pPr>
    </w:p>
    <w:p w14:paraId="710E8692" w14:textId="77777777" w:rsidR="00F549CD" w:rsidRDefault="00F549CD">
      <w:pPr>
        <w:rPr>
          <w:ins w:id="811" w:author="translator" w:date="2025-01-31T16:03:00Z"/>
          <w:szCs w:val="22"/>
          <w:lang w:val="mt-MT"/>
        </w:rPr>
      </w:pPr>
    </w:p>
    <w:p w14:paraId="554D917D" w14:textId="5A362124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812" w:author="translator" w:date="2025-01-31T16:03:00Z"/>
          <w:szCs w:val="22"/>
          <w:highlight w:val="lightGray"/>
          <w:lang w:val="mt-MT"/>
        </w:rPr>
      </w:pPr>
      <w:ins w:id="813" w:author="translator" w:date="2025-01-31T16:03:00Z">
        <w:r>
          <w:rPr>
            <w:b/>
            <w:szCs w:val="22"/>
            <w:lang w:val="mt-MT"/>
          </w:rPr>
          <w:t>3.</w:t>
        </w:r>
        <w:r>
          <w:rPr>
            <w:b/>
            <w:szCs w:val="22"/>
            <w:lang w:val="mt-MT"/>
          </w:rPr>
          <w:tab/>
          <w:t>LISTA TA’ EĊĊIPJENTI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VAULT_ND_e9746bfa-2810-485c-9d04-f1d5527b0281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1BD34B65" w14:textId="77777777" w:rsidR="00F549CD" w:rsidRDefault="00F549CD">
      <w:pPr>
        <w:rPr>
          <w:ins w:id="814" w:author="translator" w:date="2025-01-31T16:03:00Z"/>
          <w:szCs w:val="22"/>
          <w:lang w:val="mt-MT"/>
        </w:rPr>
      </w:pPr>
    </w:p>
    <w:p w14:paraId="14001326" w14:textId="77777777" w:rsidR="00F549CD" w:rsidRDefault="00317985">
      <w:pPr>
        <w:widowControl w:val="0"/>
        <w:autoSpaceDE w:val="0"/>
        <w:autoSpaceDN w:val="0"/>
        <w:adjustRightInd w:val="0"/>
        <w:rPr>
          <w:ins w:id="815" w:author="translator" w:date="2025-01-31T16:03:00Z"/>
          <w:szCs w:val="22"/>
          <w:lang w:val="mt-MT"/>
        </w:rPr>
      </w:pPr>
      <w:ins w:id="816" w:author="translator" w:date="2025-01-31T16:03:00Z">
        <w:r>
          <w:rPr>
            <w:szCs w:val="22"/>
            <w:lang w:val="mt-MT"/>
          </w:rPr>
          <w:t xml:space="preserve">Fiha, fost </w:t>
        </w:r>
        <w:r>
          <w:rPr>
            <w:szCs w:val="22"/>
            <w:lang w:val="mt-MT"/>
          </w:rPr>
          <w:t>oħrajn, Lactose monohydrate.</w:t>
        </w:r>
      </w:ins>
    </w:p>
    <w:p w14:paraId="61EB47C8" w14:textId="77777777" w:rsidR="00F549CD" w:rsidRDefault="00F549CD">
      <w:pPr>
        <w:rPr>
          <w:ins w:id="817" w:author="translator" w:date="2025-01-31T16:03:00Z"/>
          <w:szCs w:val="22"/>
          <w:lang w:val="mt-MT"/>
        </w:rPr>
      </w:pPr>
    </w:p>
    <w:p w14:paraId="1A2DBF97" w14:textId="77777777" w:rsidR="00F549CD" w:rsidRDefault="00F549CD">
      <w:pPr>
        <w:rPr>
          <w:ins w:id="818" w:author="translator" w:date="2025-01-31T16:03:00Z"/>
          <w:szCs w:val="22"/>
          <w:lang w:val="mt-MT"/>
        </w:rPr>
      </w:pPr>
    </w:p>
    <w:p w14:paraId="681BC7F7" w14:textId="509C2E9D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819" w:author="translator" w:date="2025-01-31T16:03:00Z"/>
          <w:szCs w:val="22"/>
          <w:lang w:val="mt-MT"/>
        </w:rPr>
      </w:pPr>
      <w:ins w:id="820" w:author="translator" w:date="2025-01-31T16:03:00Z">
        <w:r>
          <w:rPr>
            <w:b/>
            <w:szCs w:val="22"/>
            <w:lang w:val="mt-MT"/>
          </w:rPr>
          <w:t>4.</w:t>
        </w:r>
        <w:r>
          <w:rPr>
            <w:b/>
            <w:szCs w:val="22"/>
            <w:lang w:val="mt-MT"/>
          </w:rPr>
          <w:tab/>
          <w:t>GĦAMLA FARMAĊEWTIKA U KONTENUT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VAULT_ND_279a3a6d-a581-4a13-95dd-9bf323252a44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0CD32CD8" w14:textId="77777777" w:rsidR="00F549CD" w:rsidRDefault="00F549CD">
      <w:pPr>
        <w:rPr>
          <w:ins w:id="821" w:author="translator" w:date="2025-01-31T16:03:00Z"/>
          <w:szCs w:val="22"/>
          <w:lang w:val="mt-MT"/>
        </w:rPr>
      </w:pPr>
    </w:p>
    <w:p w14:paraId="1C6C1358" w14:textId="77777777" w:rsidR="00F549CD" w:rsidRDefault="00317985">
      <w:pPr>
        <w:rPr>
          <w:ins w:id="822" w:author="translator" w:date="2025-01-31T16:03:00Z"/>
          <w:szCs w:val="22"/>
          <w:lang w:val="mt-MT"/>
        </w:rPr>
      </w:pPr>
      <w:ins w:id="823" w:author="translator" w:date="2025-01-31T16:03:00Z">
        <w:r>
          <w:rPr>
            <w:szCs w:val="22"/>
            <w:lang w:val="mt-MT"/>
          </w:rPr>
          <w:t>100 pillola miksija b’rita</w:t>
        </w:r>
      </w:ins>
    </w:p>
    <w:p w14:paraId="792EC545" w14:textId="77777777" w:rsidR="00F549CD" w:rsidRDefault="00F549CD">
      <w:pPr>
        <w:rPr>
          <w:ins w:id="824" w:author="translator" w:date="2025-01-31T16:03:00Z"/>
          <w:szCs w:val="22"/>
          <w:lang w:val="mt-MT"/>
        </w:rPr>
      </w:pPr>
    </w:p>
    <w:p w14:paraId="1252F203" w14:textId="77777777" w:rsidR="00F549CD" w:rsidRDefault="00F549CD">
      <w:pPr>
        <w:rPr>
          <w:ins w:id="825" w:author="translator" w:date="2025-01-31T16:03:00Z"/>
          <w:szCs w:val="22"/>
          <w:lang w:val="mt-MT"/>
        </w:rPr>
      </w:pPr>
    </w:p>
    <w:p w14:paraId="131B2001" w14:textId="3C8E24F2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826" w:author="translator" w:date="2025-01-31T16:03:00Z"/>
          <w:szCs w:val="22"/>
          <w:highlight w:val="lightGray"/>
          <w:lang w:val="mt-MT"/>
        </w:rPr>
      </w:pPr>
      <w:ins w:id="827" w:author="translator" w:date="2025-01-31T16:03:00Z">
        <w:r>
          <w:rPr>
            <w:b/>
            <w:szCs w:val="22"/>
            <w:lang w:val="mt-MT"/>
          </w:rPr>
          <w:t>5.</w:t>
        </w:r>
        <w:r>
          <w:rPr>
            <w:b/>
            <w:szCs w:val="22"/>
            <w:lang w:val="mt-MT"/>
          </w:rPr>
          <w:tab/>
          <w:t>MOD TA’ KIF U MENJN JINGĦATA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VAULT_ND_020b4aa5-e7bb-48af-bf2e-481522c9d5f9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12A781B6" w14:textId="77777777" w:rsidR="00F549CD" w:rsidRDefault="00F549CD">
      <w:pPr>
        <w:rPr>
          <w:ins w:id="828" w:author="translator" w:date="2025-01-31T16:03:00Z"/>
          <w:i/>
          <w:szCs w:val="22"/>
          <w:lang w:val="mt-MT"/>
        </w:rPr>
      </w:pPr>
    </w:p>
    <w:p w14:paraId="3F27D133" w14:textId="77777777" w:rsidR="00F549CD" w:rsidRDefault="00317985">
      <w:pPr>
        <w:rPr>
          <w:ins w:id="829" w:author="translator" w:date="2025-01-31T16:03:00Z"/>
          <w:szCs w:val="22"/>
          <w:lang w:val="mt-MT"/>
        </w:rPr>
      </w:pPr>
      <w:ins w:id="830" w:author="translator" w:date="2025-01-31T16:03:00Z">
        <w:r>
          <w:rPr>
            <w:szCs w:val="22"/>
            <w:lang w:val="mt-MT"/>
          </w:rPr>
          <w:t>Aqra l-fuljett ta’ tagħrif qabel l-użu.</w:t>
        </w:r>
      </w:ins>
    </w:p>
    <w:p w14:paraId="75916033" w14:textId="77777777" w:rsidR="00F549CD" w:rsidRDefault="00F549CD">
      <w:pPr>
        <w:rPr>
          <w:ins w:id="831" w:author="translator" w:date="2025-01-31T16:03:00Z"/>
          <w:szCs w:val="22"/>
          <w:lang w:val="mt-MT"/>
        </w:rPr>
      </w:pPr>
    </w:p>
    <w:p w14:paraId="65247A17" w14:textId="77777777" w:rsidR="00F549CD" w:rsidRDefault="00317985">
      <w:pPr>
        <w:rPr>
          <w:ins w:id="832" w:author="translator" w:date="2025-02-02T10:48:00Z"/>
          <w:szCs w:val="22"/>
          <w:lang w:val="mt-MT"/>
        </w:rPr>
      </w:pPr>
      <w:ins w:id="833" w:author="translator" w:date="2025-01-31T16:03:00Z">
        <w:r>
          <w:rPr>
            <w:szCs w:val="22"/>
            <w:lang w:val="mt-MT"/>
          </w:rPr>
          <w:t>Użu orali</w:t>
        </w:r>
      </w:ins>
    </w:p>
    <w:p w14:paraId="436C9E0B" w14:textId="77777777" w:rsidR="00F549CD" w:rsidRDefault="00F549CD">
      <w:pPr>
        <w:rPr>
          <w:ins w:id="834" w:author="translator" w:date="2025-02-02T10:48:00Z"/>
          <w:szCs w:val="22"/>
          <w:lang w:val="mt-MT"/>
        </w:rPr>
      </w:pPr>
    </w:p>
    <w:p w14:paraId="38F7F618" w14:textId="77777777" w:rsidR="00F549CD" w:rsidRDefault="00F549CD">
      <w:pPr>
        <w:rPr>
          <w:ins w:id="835" w:author="translator" w:date="2025-01-31T16:03:00Z"/>
          <w:szCs w:val="22"/>
          <w:lang w:val="mt-MT"/>
        </w:rPr>
      </w:pPr>
    </w:p>
    <w:p w14:paraId="1BA8D85A" w14:textId="187C3500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836" w:author="translator" w:date="2025-01-31T16:03:00Z"/>
          <w:szCs w:val="22"/>
          <w:lang w:val="mt-MT"/>
        </w:rPr>
      </w:pPr>
      <w:ins w:id="837" w:author="translator" w:date="2025-01-31T16:03:00Z">
        <w:r>
          <w:rPr>
            <w:b/>
            <w:szCs w:val="22"/>
            <w:lang w:val="mt-MT"/>
          </w:rPr>
          <w:t>6.</w:t>
        </w:r>
        <w:r>
          <w:rPr>
            <w:b/>
            <w:szCs w:val="22"/>
            <w:lang w:val="mt-MT"/>
          </w:rPr>
          <w:tab/>
          <w:t xml:space="preserve">TWISSIJA SPEĊJALI LI L-PRODOTT MEDIĊINALI GĦANDU JINŻAMM FEJN MA </w:t>
        </w:r>
        <w:r>
          <w:rPr>
            <w:b/>
            <w:szCs w:val="22"/>
            <w:lang w:val="mt-MT"/>
          </w:rPr>
          <w:t>JIDHIRX U MA JINTLAĦAQX MIT-TFAL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VAULT_ND_098d96e6-8819-448c-993e-bc6f2c4e6ca8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3780C22C" w14:textId="77777777" w:rsidR="00F549CD" w:rsidRDefault="00F549CD">
      <w:pPr>
        <w:rPr>
          <w:ins w:id="838" w:author="translator" w:date="2025-01-31T16:03:00Z"/>
          <w:szCs w:val="22"/>
          <w:lang w:val="mt-MT"/>
        </w:rPr>
      </w:pPr>
    </w:p>
    <w:p w14:paraId="61A5E4C7" w14:textId="6E860545" w:rsidR="00F549CD" w:rsidRDefault="00317985">
      <w:pPr>
        <w:outlineLvl w:val="0"/>
        <w:rPr>
          <w:ins w:id="839" w:author="translator" w:date="2025-01-31T16:03:00Z"/>
          <w:szCs w:val="22"/>
          <w:lang w:val="mt-MT"/>
        </w:rPr>
      </w:pPr>
      <w:ins w:id="840" w:author="translator" w:date="2025-01-31T16:03:00Z">
        <w:r>
          <w:rPr>
            <w:szCs w:val="22"/>
            <w:lang w:val="mt-MT"/>
          </w:rPr>
          <w:t>Żomm fejn ma jidhirx u ma jintlaħaqx mit-tfal.</w:t>
        </w:r>
      </w:ins>
      <w:r>
        <w:rPr>
          <w:szCs w:val="22"/>
          <w:lang w:val="mt-MT"/>
        </w:rPr>
        <w:fldChar w:fldCharType="begin"/>
      </w:r>
      <w:r>
        <w:rPr>
          <w:szCs w:val="22"/>
          <w:lang w:val="mt-MT"/>
        </w:rPr>
        <w:instrText xml:space="preserve"> DOCVARIABLE vault_nd_a5e13fc8-e2cc-4c04-9e6b-d6f17714c52b \* MERGEFORMAT </w:instrText>
      </w:r>
      <w:r>
        <w:rPr>
          <w:szCs w:val="22"/>
          <w:lang w:val="mt-MT"/>
        </w:rPr>
        <w:fldChar w:fldCharType="separate"/>
      </w:r>
      <w:r>
        <w:rPr>
          <w:szCs w:val="22"/>
          <w:lang w:val="mt-MT"/>
        </w:rPr>
        <w:t xml:space="preserve"> </w:t>
      </w:r>
      <w:r>
        <w:rPr>
          <w:szCs w:val="22"/>
          <w:lang w:val="mt-MT"/>
        </w:rPr>
        <w:fldChar w:fldCharType="end"/>
      </w:r>
    </w:p>
    <w:p w14:paraId="34469B7B" w14:textId="77777777" w:rsidR="00F549CD" w:rsidRDefault="00F549CD">
      <w:pPr>
        <w:rPr>
          <w:ins w:id="841" w:author="translator" w:date="2025-01-31T16:03:00Z"/>
          <w:szCs w:val="22"/>
          <w:lang w:val="mt-MT"/>
        </w:rPr>
      </w:pPr>
    </w:p>
    <w:p w14:paraId="13C79AD3" w14:textId="77777777" w:rsidR="00F549CD" w:rsidRDefault="00F549CD">
      <w:pPr>
        <w:rPr>
          <w:ins w:id="842" w:author="translator" w:date="2025-01-31T16:03:00Z"/>
          <w:szCs w:val="22"/>
          <w:lang w:val="mt-MT"/>
        </w:rPr>
      </w:pPr>
    </w:p>
    <w:p w14:paraId="6B8B3BA9" w14:textId="391F6EBF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843" w:author="translator" w:date="2025-01-31T16:03:00Z"/>
          <w:szCs w:val="22"/>
          <w:highlight w:val="lightGray"/>
          <w:lang w:val="mt-MT"/>
        </w:rPr>
      </w:pPr>
      <w:ins w:id="844" w:author="translator" w:date="2025-01-31T16:03:00Z">
        <w:r>
          <w:rPr>
            <w:b/>
            <w:szCs w:val="22"/>
            <w:lang w:val="mt-MT"/>
          </w:rPr>
          <w:t>7.</w:t>
        </w:r>
        <w:r>
          <w:rPr>
            <w:b/>
            <w:szCs w:val="22"/>
            <w:lang w:val="mt-MT"/>
          </w:rPr>
          <w:tab/>
          <w:t>TWISSIJA(IET) SPEĊJALI OĦRA, JEKK MEĦTIEĠA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VAULT_ND_c6e98abb-c6e0-4928-9c59-8016571726d8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577CA646" w14:textId="77777777" w:rsidR="00F549CD" w:rsidRDefault="00F549CD">
      <w:pPr>
        <w:rPr>
          <w:ins w:id="845" w:author="translator" w:date="2025-01-31T16:03:00Z"/>
          <w:szCs w:val="22"/>
          <w:lang w:val="mt-MT"/>
        </w:rPr>
      </w:pPr>
    </w:p>
    <w:p w14:paraId="6403AA36" w14:textId="77777777" w:rsidR="00F549CD" w:rsidRDefault="00F549CD">
      <w:pPr>
        <w:rPr>
          <w:ins w:id="846" w:author="translator" w:date="2025-01-31T16:03:00Z"/>
          <w:szCs w:val="22"/>
          <w:lang w:val="mt-MT"/>
        </w:rPr>
      </w:pPr>
    </w:p>
    <w:p w14:paraId="7BA5D133" w14:textId="77777777" w:rsidR="00F549CD" w:rsidRDefault="00F549CD">
      <w:pPr>
        <w:rPr>
          <w:ins w:id="847" w:author="translator" w:date="2025-01-31T16:03:00Z"/>
          <w:szCs w:val="22"/>
          <w:lang w:val="mt-MT"/>
        </w:rPr>
      </w:pPr>
    </w:p>
    <w:p w14:paraId="23578DD6" w14:textId="54A6326A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848" w:author="translator" w:date="2025-01-31T16:03:00Z"/>
          <w:szCs w:val="22"/>
          <w:highlight w:val="lightGray"/>
          <w:lang w:val="mt-MT"/>
        </w:rPr>
      </w:pPr>
      <w:ins w:id="849" w:author="translator" w:date="2025-01-31T16:03:00Z">
        <w:r>
          <w:rPr>
            <w:b/>
            <w:szCs w:val="22"/>
            <w:lang w:val="mt-MT"/>
          </w:rPr>
          <w:t>8.</w:t>
        </w:r>
        <w:r>
          <w:rPr>
            <w:b/>
            <w:szCs w:val="22"/>
            <w:lang w:val="mt-MT"/>
          </w:rPr>
          <w:tab/>
          <w:t>DATA TA’ SKADENZA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VAULT_ND_78223c94-2c8c-4623-a85f-86be637d6d60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70E90B67" w14:textId="77777777" w:rsidR="00F549CD" w:rsidRDefault="00F549CD">
      <w:pPr>
        <w:keepNext/>
        <w:rPr>
          <w:ins w:id="850" w:author="translator" w:date="2025-01-31T16:03:00Z"/>
          <w:szCs w:val="22"/>
          <w:lang w:val="mt-MT"/>
        </w:rPr>
      </w:pPr>
    </w:p>
    <w:p w14:paraId="37676541" w14:textId="77777777" w:rsidR="00F549CD" w:rsidRDefault="00317985">
      <w:pPr>
        <w:keepNext/>
        <w:rPr>
          <w:ins w:id="851" w:author="translator" w:date="2025-01-31T16:03:00Z"/>
          <w:szCs w:val="22"/>
          <w:lang w:val="mt-MT"/>
        </w:rPr>
      </w:pPr>
      <w:ins w:id="852" w:author="translator" w:date="2025-01-31T16:03:00Z">
        <w:r>
          <w:rPr>
            <w:szCs w:val="22"/>
            <w:lang w:val="mt-MT"/>
          </w:rPr>
          <w:t>EXP</w:t>
        </w:r>
      </w:ins>
    </w:p>
    <w:p w14:paraId="14A44BC1" w14:textId="77777777" w:rsidR="00F549CD" w:rsidRDefault="00F549CD">
      <w:pPr>
        <w:rPr>
          <w:ins w:id="853" w:author="translator" w:date="2025-01-31T16:03:00Z"/>
          <w:szCs w:val="22"/>
          <w:lang w:val="mt-MT"/>
        </w:rPr>
      </w:pPr>
    </w:p>
    <w:p w14:paraId="7DFAD61E" w14:textId="77777777" w:rsidR="00F549CD" w:rsidRDefault="00F549CD">
      <w:pPr>
        <w:rPr>
          <w:ins w:id="854" w:author="translator" w:date="2025-01-31T16:03:00Z"/>
          <w:szCs w:val="22"/>
          <w:lang w:val="mt-MT"/>
        </w:rPr>
      </w:pPr>
    </w:p>
    <w:p w14:paraId="1AF54725" w14:textId="3F33DDE3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855" w:author="translator" w:date="2025-01-31T16:03:00Z"/>
          <w:szCs w:val="22"/>
          <w:lang w:val="mt-MT"/>
        </w:rPr>
      </w:pPr>
      <w:ins w:id="856" w:author="translator" w:date="2025-01-31T16:03:00Z">
        <w:r>
          <w:rPr>
            <w:b/>
            <w:szCs w:val="22"/>
            <w:lang w:val="mt-MT"/>
          </w:rPr>
          <w:t>9.</w:t>
        </w:r>
        <w:r>
          <w:rPr>
            <w:b/>
            <w:szCs w:val="22"/>
            <w:lang w:val="mt-MT"/>
          </w:rPr>
          <w:tab/>
          <w:t>KONDIZZJONIJIET SPEĊJALI TA’ KIF JINĦAŻEN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VAULT_ND_df01b21b-6ee7-4161-aaf7-da835dd3475d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4EB70EDD" w14:textId="77777777" w:rsidR="00F549CD" w:rsidRDefault="00F549CD">
      <w:pPr>
        <w:keepNext/>
        <w:rPr>
          <w:ins w:id="857" w:author="translator" w:date="2025-01-31T16:03:00Z"/>
          <w:szCs w:val="22"/>
          <w:lang w:val="mt-MT"/>
        </w:rPr>
      </w:pPr>
    </w:p>
    <w:p w14:paraId="5FC20581" w14:textId="77777777" w:rsidR="00F549CD" w:rsidRDefault="00317985">
      <w:pPr>
        <w:keepNext/>
        <w:rPr>
          <w:ins w:id="858" w:author="translator" w:date="2025-01-31T16:03:00Z"/>
          <w:szCs w:val="22"/>
          <w:lang w:val="mt-MT"/>
        </w:rPr>
      </w:pPr>
      <w:ins w:id="859" w:author="translator" w:date="2025-01-31T16:03:00Z">
        <w:r>
          <w:rPr>
            <w:szCs w:val="22"/>
            <w:lang w:val="mt-MT"/>
          </w:rPr>
          <w:t>Taħżinx f’temperatura ’l fuq minn 25 °C.</w:t>
        </w:r>
      </w:ins>
    </w:p>
    <w:p w14:paraId="315A222C" w14:textId="77777777" w:rsidR="00F549CD" w:rsidRDefault="00317985">
      <w:pPr>
        <w:keepNext/>
        <w:ind w:left="567" w:hanging="567"/>
        <w:rPr>
          <w:ins w:id="860" w:author="translator" w:date="2025-01-31T16:03:00Z"/>
          <w:szCs w:val="22"/>
          <w:lang w:val="mt-MT"/>
        </w:rPr>
      </w:pPr>
      <w:ins w:id="861" w:author="translator" w:date="2025-01-31T16:03:00Z">
        <w:r>
          <w:rPr>
            <w:szCs w:val="22"/>
            <w:lang w:val="mt-MT"/>
          </w:rPr>
          <w:t>Aħżen fil-pakkett oriġinali sabiex tilqa’ mid-dawl.</w:t>
        </w:r>
      </w:ins>
    </w:p>
    <w:p w14:paraId="69DDB292" w14:textId="77777777" w:rsidR="00F549CD" w:rsidRDefault="00F549CD">
      <w:pPr>
        <w:ind w:left="567" w:hanging="567"/>
        <w:rPr>
          <w:ins w:id="862" w:author="translator" w:date="2025-01-31T16:03:00Z"/>
          <w:szCs w:val="22"/>
          <w:lang w:val="mt-MT"/>
        </w:rPr>
      </w:pPr>
    </w:p>
    <w:p w14:paraId="79187AE7" w14:textId="77777777" w:rsidR="00F549CD" w:rsidRDefault="00F549CD">
      <w:pPr>
        <w:ind w:left="567" w:hanging="567"/>
        <w:rPr>
          <w:ins w:id="863" w:author="translator" w:date="2025-01-31T16:03:00Z"/>
          <w:szCs w:val="22"/>
          <w:lang w:val="mt-MT"/>
        </w:rPr>
      </w:pPr>
    </w:p>
    <w:p w14:paraId="3B2FF764" w14:textId="7C61C5F6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864" w:author="translator" w:date="2025-01-31T16:03:00Z"/>
          <w:b/>
          <w:szCs w:val="22"/>
          <w:lang w:val="mt-MT"/>
        </w:rPr>
      </w:pPr>
      <w:ins w:id="865" w:author="translator" w:date="2025-01-31T16:03:00Z">
        <w:r>
          <w:rPr>
            <w:b/>
            <w:szCs w:val="22"/>
            <w:lang w:val="mt-MT"/>
          </w:rPr>
          <w:lastRenderedPageBreak/>
          <w:t>10.</w:t>
        </w:r>
        <w:r>
          <w:rPr>
            <w:b/>
            <w:szCs w:val="22"/>
            <w:lang w:val="mt-MT"/>
          </w:rPr>
          <w:tab/>
          <w:t>PREKAWZJONIJIET SPEĊJALI GĦAR-RIMI TA’ PRODOTTI MEDIĊINALI MHUX UŻATI JEW SKART MINN DAWN IL-PRODOTTI MEDIĊINALI, JEKK HEMM BŻONN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VAULT_ND_80f39cad-7569-4dd0-9037-304b01a6aed4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3A327A64" w14:textId="77777777" w:rsidR="00F549CD" w:rsidRDefault="00F549CD">
      <w:pPr>
        <w:rPr>
          <w:ins w:id="866" w:author="translator" w:date="2025-01-31T16:03:00Z"/>
          <w:szCs w:val="22"/>
          <w:lang w:val="mt-MT"/>
        </w:rPr>
      </w:pPr>
    </w:p>
    <w:p w14:paraId="3D8E179C" w14:textId="77777777" w:rsidR="00F549CD" w:rsidRDefault="00F549CD">
      <w:pPr>
        <w:rPr>
          <w:ins w:id="867" w:author="translator" w:date="2025-01-31T16:03:00Z"/>
          <w:szCs w:val="22"/>
          <w:lang w:val="mt-MT"/>
        </w:rPr>
      </w:pPr>
    </w:p>
    <w:p w14:paraId="0F2C87E1" w14:textId="77777777" w:rsidR="00F549CD" w:rsidRDefault="00F549CD">
      <w:pPr>
        <w:rPr>
          <w:ins w:id="868" w:author="translator" w:date="2025-01-31T16:03:00Z"/>
          <w:szCs w:val="22"/>
          <w:lang w:val="mt-MT"/>
        </w:rPr>
      </w:pPr>
    </w:p>
    <w:p w14:paraId="3A656BCD" w14:textId="0B668142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869" w:author="translator" w:date="2025-01-31T16:03:00Z"/>
          <w:b/>
          <w:szCs w:val="22"/>
          <w:lang w:val="mt-MT"/>
        </w:rPr>
      </w:pPr>
      <w:ins w:id="870" w:author="translator" w:date="2025-01-31T16:03:00Z">
        <w:r>
          <w:rPr>
            <w:b/>
            <w:szCs w:val="22"/>
            <w:lang w:val="mt-MT"/>
          </w:rPr>
          <w:t>11.</w:t>
        </w:r>
        <w:r>
          <w:rPr>
            <w:b/>
            <w:szCs w:val="22"/>
            <w:lang w:val="mt-MT"/>
          </w:rPr>
          <w:tab/>
          <w:t>ISEM U INDIRIZZ TAD-DETENTUR TAL-AWTORIZZAZZJONI GĦAT-TQEGĦID</w:t>
        </w:r>
        <w:r>
          <w:rPr>
            <w:b/>
            <w:szCs w:val="22"/>
            <w:lang w:val="mt-MT"/>
          </w:rPr>
          <w:t xml:space="preserve"> </w:t>
        </w:r>
        <w:r>
          <w:rPr>
            <w:b/>
            <w:szCs w:val="22"/>
            <w:lang w:val="mt-MT"/>
          </w:rPr>
          <w:br/>
          <w:t>FIS-SUQ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VAULT_ND_d9b29138-b7d1-45a1-9b19-8ca37c4232b3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5FE55FA1" w14:textId="77777777" w:rsidR="00F549CD" w:rsidRDefault="00F549CD">
      <w:pPr>
        <w:rPr>
          <w:ins w:id="871" w:author="translator" w:date="2025-01-31T16:03:00Z"/>
          <w:szCs w:val="22"/>
          <w:lang w:val="mt-MT"/>
        </w:rPr>
      </w:pPr>
    </w:p>
    <w:p w14:paraId="7D927A40" w14:textId="77777777" w:rsidR="00F549CD" w:rsidRDefault="00317985">
      <w:pPr>
        <w:rPr>
          <w:ins w:id="872" w:author="translator" w:date="2025-01-31T16:03:00Z"/>
          <w:szCs w:val="22"/>
          <w:lang w:val="mt-MT"/>
        </w:rPr>
      </w:pPr>
      <w:ins w:id="873" w:author="translator" w:date="2025-01-31T16:03:00Z">
        <w:r>
          <w:rPr>
            <w:szCs w:val="22"/>
            <w:lang w:val="mt-MT"/>
          </w:rPr>
          <w:t>Teva B.V.</w:t>
        </w:r>
      </w:ins>
    </w:p>
    <w:p w14:paraId="7768F67D" w14:textId="77777777" w:rsidR="00F549CD" w:rsidRDefault="00317985">
      <w:pPr>
        <w:rPr>
          <w:ins w:id="874" w:author="translator" w:date="2025-01-31T16:03:00Z"/>
          <w:szCs w:val="22"/>
          <w:lang w:val="mt-MT"/>
        </w:rPr>
      </w:pPr>
      <w:ins w:id="875" w:author="translator" w:date="2025-01-31T16:03:00Z">
        <w:r>
          <w:rPr>
            <w:szCs w:val="22"/>
            <w:lang w:val="mt-MT"/>
          </w:rPr>
          <w:t>Swensweg 5</w:t>
        </w:r>
      </w:ins>
    </w:p>
    <w:p w14:paraId="10C50263" w14:textId="77777777" w:rsidR="00F549CD" w:rsidRDefault="00317985">
      <w:pPr>
        <w:rPr>
          <w:ins w:id="876" w:author="translator" w:date="2025-01-31T16:03:00Z"/>
          <w:szCs w:val="22"/>
          <w:lang w:val="mt-MT"/>
        </w:rPr>
      </w:pPr>
      <w:ins w:id="877" w:author="translator" w:date="2025-01-31T16:03:00Z">
        <w:r>
          <w:rPr>
            <w:szCs w:val="22"/>
            <w:lang w:val="mt-MT"/>
          </w:rPr>
          <w:t>2031GA Haarlem</w:t>
        </w:r>
      </w:ins>
    </w:p>
    <w:p w14:paraId="70F955DF" w14:textId="77777777" w:rsidR="00F549CD" w:rsidRDefault="00317985">
      <w:pPr>
        <w:rPr>
          <w:ins w:id="878" w:author="translator" w:date="2025-02-02T10:55:00Z"/>
          <w:color w:val="000000"/>
          <w:szCs w:val="22"/>
          <w:lang w:val="mt-MT"/>
        </w:rPr>
      </w:pPr>
      <w:ins w:id="879" w:author="translator" w:date="2025-02-02T10:55:00Z">
        <w:r>
          <w:rPr>
            <w:lang w:val="mt-MT"/>
          </w:rPr>
          <w:t>L-Olanda</w:t>
        </w:r>
      </w:ins>
    </w:p>
    <w:p w14:paraId="286037E9" w14:textId="77777777" w:rsidR="00F549CD" w:rsidRDefault="00F549CD">
      <w:pPr>
        <w:rPr>
          <w:ins w:id="880" w:author="translator" w:date="2025-01-31T16:03:00Z"/>
          <w:szCs w:val="22"/>
          <w:lang w:val="mt-MT"/>
        </w:rPr>
      </w:pPr>
    </w:p>
    <w:p w14:paraId="0E4DAEB4" w14:textId="77777777" w:rsidR="00F549CD" w:rsidRDefault="00F549CD">
      <w:pPr>
        <w:rPr>
          <w:ins w:id="881" w:author="translator" w:date="2025-01-31T16:03:00Z"/>
          <w:szCs w:val="22"/>
          <w:lang w:val="mt-MT"/>
        </w:rPr>
      </w:pPr>
    </w:p>
    <w:p w14:paraId="5533E6B0" w14:textId="52F6DFD4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ns w:id="882" w:author="translator" w:date="2025-01-31T16:03:00Z"/>
          <w:szCs w:val="22"/>
          <w:lang w:val="mt-MT"/>
        </w:rPr>
      </w:pPr>
      <w:ins w:id="883" w:author="translator" w:date="2025-01-31T16:03:00Z">
        <w:r>
          <w:rPr>
            <w:b/>
            <w:szCs w:val="22"/>
            <w:lang w:val="mt-MT"/>
          </w:rPr>
          <w:t>12.</w:t>
        </w:r>
        <w:r>
          <w:rPr>
            <w:b/>
            <w:szCs w:val="22"/>
            <w:lang w:val="mt-MT"/>
          </w:rPr>
          <w:tab/>
          <w:t>NUMRU(I) TAL-AWTORIZZAZZJONI GĦAT-TQEGĦID FIS-SUQ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VAULT_ND_1b534a4e-c915-4f25-84af-9764b35607c8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4325C9BA" w14:textId="77777777" w:rsidR="00F549CD" w:rsidRDefault="00F549CD">
      <w:pPr>
        <w:rPr>
          <w:ins w:id="884" w:author="translator" w:date="2025-01-31T16:03:00Z"/>
          <w:szCs w:val="22"/>
          <w:lang w:val="mt-MT"/>
        </w:rPr>
      </w:pPr>
    </w:p>
    <w:p w14:paraId="1BB8AB9B" w14:textId="77777777" w:rsidR="00F549CD" w:rsidRDefault="00317985">
      <w:pPr>
        <w:rPr>
          <w:ins w:id="885" w:author="translator" w:date="2025-01-31T16:03:00Z"/>
          <w:szCs w:val="22"/>
          <w:lang w:val="mt-MT"/>
        </w:rPr>
      </w:pPr>
      <w:ins w:id="886" w:author="translator" w:date="2025-01-31T16:03:00Z">
        <w:r>
          <w:rPr>
            <w:szCs w:val="22"/>
            <w:lang w:val="mt-MT"/>
          </w:rPr>
          <w:t>EU/1/07/427/095</w:t>
        </w:r>
      </w:ins>
    </w:p>
    <w:p w14:paraId="169C1448" w14:textId="77777777" w:rsidR="00F549CD" w:rsidRDefault="00F549CD">
      <w:pPr>
        <w:rPr>
          <w:ins w:id="887" w:author="translator" w:date="2025-01-31T16:03:00Z"/>
          <w:szCs w:val="22"/>
          <w:lang w:val="mt-MT"/>
        </w:rPr>
      </w:pPr>
    </w:p>
    <w:p w14:paraId="7CC2BFC1" w14:textId="77777777" w:rsidR="00F549CD" w:rsidRDefault="00F549CD">
      <w:pPr>
        <w:rPr>
          <w:ins w:id="888" w:author="translator" w:date="2025-01-31T16:03:00Z"/>
          <w:szCs w:val="22"/>
          <w:lang w:val="mt-MT"/>
        </w:rPr>
      </w:pPr>
    </w:p>
    <w:p w14:paraId="564358C1" w14:textId="780FC5C0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ns w:id="889" w:author="translator" w:date="2025-01-31T16:03:00Z"/>
          <w:szCs w:val="22"/>
          <w:lang w:val="mt-MT"/>
        </w:rPr>
      </w:pPr>
      <w:ins w:id="890" w:author="translator" w:date="2025-01-31T16:03:00Z">
        <w:r>
          <w:rPr>
            <w:b/>
            <w:szCs w:val="22"/>
            <w:lang w:val="mt-MT"/>
          </w:rPr>
          <w:t>13.</w:t>
        </w:r>
        <w:r>
          <w:rPr>
            <w:b/>
            <w:szCs w:val="22"/>
            <w:lang w:val="mt-MT"/>
          </w:rPr>
          <w:tab/>
          <w:t>NUMRU TAL-LOTT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VAULT_ND_db527d91-7002-40a6-9012-917563805f82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70B0D7E0" w14:textId="77777777" w:rsidR="00F549CD" w:rsidRDefault="00F549CD">
      <w:pPr>
        <w:rPr>
          <w:ins w:id="891" w:author="translator" w:date="2025-01-31T16:03:00Z"/>
          <w:szCs w:val="22"/>
          <w:lang w:val="mt-MT"/>
        </w:rPr>
      </w:pPr>
    </w:p>
    <w:p w14:paraId="4B569E91" w14:textId="77777777" w:rsidR="00F549CD" w:rsidRDefault="00317985">
      <w:pPr>
        <w:rPr>
          <w:ins w:id="892" w:author="translator" w:date="2025-01-31T16:03:00Z"/>
          <w:szCs w:val="22"/>
          <w:lang w:val="mt-MT"/>
        </w:rPr>
      </w:pPr>
      <w:ins w:id="893" w:author="translator" w:date="2025-01-31T16:03:00Z">
        <w:r>
          <w:rPr>
            <w:szCs w:val="22"/>
            <w:lang w:val="mt-MT"/>
          </w:rPr>
          <w:t>Lot</w:t>
        </w:r>
      </w:ins>
    </w:p>
    <w:p w14:paraId="550DF39F" w14:textId="77777777" w:rsidR="00F549CD" w:rsidRDefault="00F549CD">
      <w:pPr>
        <w:rPr>
          <w:ins w:id="894" w:author="translator" w:date="2025-01-31T16:03:00Z"/>
          <w:szCs w:val="22"/>
          <w:lang w:val="mt-MT"/>
        </w:rPr>
      </w:pPr>
    </w:p>
    <w:p w14:paraId="1347F787" w14:textId="77777777" w:rsidR="00F549CD" w:rsidRDefault="00F549CD">
      <w:pPr>
        <w:rPr>
          <w:ins w:id="895" w:author="translator" w:date="2025-01-31T16:03:00Z"/>
          <w:szCs w:val="22"/>
          <w:lang w:val="mt-MT"/>
        </w:rPr>
      </w:pPr>
    </w:p>
    <w:p w14:paraId="4AEFA493" w14:textId="70B7148D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ns w:id="896" w:author="translator" w:date="2025-01-31T16:03:00Z"/>
          <w:szCs w:val="22"/>
          <w:lang w:val="mt-MT"/>
        </w:rPr>
      </w:pPr>
      <w:ins w:id="897" w:author="translator" w:date="2025-01-31T16:03:00Z">
        <w:r>
          <w:rPr>
            <w:b/>
            <w:szCs w:val="22"/>
            <w:lang w:val="mt-MT"/>
          </w:rPr>
          <w:t>14.</w:t>
        </w:r>
        <w:r>
          <w:rPr>
            <w:b/>
            <w:szCs w:val="22"/>
            <w:lang w:val="mt-MT"/>
          </w:rPr>
          <w:tab/>
          <w:t>KLASSIFIKAZZJONI ĠENERALI TA’ KIF JINGĦATA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VAULT_ND_b00e763c-40b1-41f5-9039-c395cad99652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66896D86" w14:textId="77777777" w:rsidR="00F549CD" w:rsidRDefault="00F549CD">
      <w:pPr>
        <w:rPr>
          <w:ins w:id="898" w:author="translator" w:date="2025-01-31T16:03:00Z"/>
          <w:szCs w:val="22"/>
          <w:lang w:val="mt-MT"/>
        </w:rPr>
      </w:pPr>
    </w:p>
    <w:p w14:paraId="413B8A84" w14:textId="77777777" w:rsidR="00F549CD" w:rsidRDefault="00F549CD">
      <w:pPr>
        <w:rPr>
          <w:ins w:id="899" w:author="translator" w:date="2025-01-31T16:03:00Z"/>
          <w:szCs w:val="22"/>
          <w:lang w:val="mt-MT"/>
        </w:rPr>
      </w:pPr>
    </w:p>
    <w:p w14:paraId="243DC5D1" w14:textId="77777777" w:rsidR="00F549CD" w:rsidRDefault="00F549CD">
      <w:pPr>
        <w:rPr>
          <w:ins w:id="900" w:author="translator" w:date="2025-01-31T16:03:00Z"/>
          <w:szCs w:val="22"/>
          <w:lang w:val="mt-MT"/>
        </w:rPr>
      </w:pPr>
    </w:p>
    <w:p w14:paraId="70DAB0EC" w14:textId="583E8BEB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ns w:id="901" w:author="translator" w:date="2025-01-31T16:03:00Z"/>
          <w:szCs w:val="22"/>
          <w:lang w:val="mt-MT"/>
        </w:rPr>
      </w:pPr>
      <w:ins w:id="902" w:author="translator" w:date="2025-01-31T16:03:00Z">
        <w:r>
          <w:rPr>
            <w:b/>
            <w:szCs w:val="22"/>
            <w:lang w:val="mt-MT"/>
          </w:rPr>
          <w:t>15.</w:t>
        </w:r>
        <w:r>
          <w:rPr>
            <w:b/>
            <w:szCs w:val="22"/>
            <w:lang w:val="mt-MT"/>
          </w:rPr>
          <w:tab/>
          <w:t>ISTRUZZJONIJIET DWAR L-UŻU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VAULT_ND_0c33e618-d6e3-4cd0-b044-d6fb341e5578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10C25150" w14:textId="77777777" w:rsidR="00F549CD" w:rsidRDefault="00F549CD">
      <w:pPr>
        <w:rPr>
          <w:ins w:id="903" w:author="translator" w:date="2025-01-31T16:03:00Z"/>
          <w:szCs w:val="22"/>
          <w:lang w:val="mt-MT"/>
        </w:rPr>
      </w:pPr>
    </w:p>
    <w:p w14:paraId="09B61C0B" w14:textId="77777777" w:rsidR="00F549CD" w:rsidRDefault="00F549CD">
      <w:pPr>
        <w:rPr>
          <w:ins w:id="904" w:author="translator" w:date="2025-01-31T16:03:00Z"/>
          <w:szCs w:val="22"/>
          <w:lang w:val="mt-MT"/>
        </w:rPr>
      </w:pPr>
    </w:p>
    <w:p w14:paraId="2A5E8B65" w14:textId="77777777" w:rsidR="00F549CD" w:rsidRDefault="00F549CD">
      <w:pPr>
        <w:rPr>
          <w:ins w:id="905" w:author="translator" w:date="2025-01-31T16:03:00Z"/>
          <w:szCs w:val="22"/>
          <w:lang w:val="mt-MT"/>
        </w:rPr>
      </w:pPr>
    </w:p>
    <w:p w14:paraId="08165A6A" w14:textId="76C17BC4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ns w:id="906" w:author="translator" w:date="2025-01-31T16:03:00Z"/>
          <w:szCs w:val="22"/>
          <w:lang w:val="mt-MT"/>
        </w:rPr>
      </w:pPr>
      <w:ins w:id="907" w:author="translator" w:date="2025-01-31T16:03:00Z">
        <w:r>
          <w:rPr>
            <w:b/>
            <w:szCs w:val="22"/>
            <w:lang w:val="mt-MT"/>
          </w:rPr>
          <w:t>16.</w:t>
        </w:r>
        <w:r>
          <w:rPr>
            <w:b/>
            <w:szCs w:val="22"/>
            <w:lang w:val="mt-MT"/>
          </w:rPr>
          <w:tab/>
        </w:r>
        <w:r>
          <w:rPr>
            <w:b/>
            <w:szCs w:val="22"/>
            <w:lang w:val="mt-MT"/>
          </w:rPr>
          <w:t>INFORMAZZJONI BIL-BRAILLE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VAULT_ND_d0adc46e-8408-485b-825c-0e6e449603aa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5C975B3D" w14:textId="77777777" w:rsidR="00F549CD" w:rsidRDefault="00F549CD">
      <w:pPr>
        <w:keepNext/>
        <w:rPr>
          <w:ins w:id="908" w:author="translator" w:date="2025-01-31T16:03:00Z"/>
          <w:szCs w:val="22"/>
          <w:lang w:val="mt-MT"/>
        </w:rPr>
      </w:pPr>
    </w:p>
    <w:p w14:paraId="35941EFC" w14:textId="77777777" w:rsidR="00F549CD" w:rsidRDefault="00317985">
      <w:pPr>
        <w:keepNext/>
        <w:rPr>
          <w:ins w:id="909" w:author="translator" w:date="2025-01-31T16:03:00Z"/>
          <w:szCs w:val="22"/>
          <w:lang w:val="mt-MT"/>
        </w:rPr>
      </w:pPr>
      <w:ins w:id="910" w:author="translator" w:date="2025-01-31T16:03:00Z">
        <w:r>
          <w:rPr>
            <w:szCs w:val="22"/>
            <w:lang w:val="mt-MT"/>
          </w:rPr>
          <w:t>Olanzapine Teva 7.5 mg pilloli</w:t>
        </w:r>
      </w:ins>
    </w:p>
    <w:p w14:paraId="0E756BA3" w14:textId="77777777" w:rsidR="00F549CD" w:rsidRDefault="00F549CD">
      <w:pPr>
        <w:rPr>
          <w:ins w:id="911" w:author="translator" w:date="2025-01-31T16:03:00Z"/>
          <w:szCs w:val="22"/>
          <w:lang w:val="mt-MT"/>
        </w:rPr>
      </w:pPr>
    </w:p>
    <w:p w14:paraId="49AF07A2" w14:textId="77777777" w:rsidR="00F549CD" w:rsidRDefault="00F549CD">
      <w:pPr>
        <w:rPr>
          <w:ins w:id="912" w:author="translator" w:date="2025-01-31T16:03:00Z"/>
          <w:szCs w:val="22"/>
          <w:shd w:val="clear" w:color="auto" w:fill="CCCCCC"/>
          <w:lang w:val="mt-MT"/>
        </w:rPr>
      </w:pPr>
    </w:p>
    <w:p w14:paraId="5AC4AD43" w14:textId="4FC0ED9E" w:rsidR="00F549CD" w:rsidRDefault="0031798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ns w:id="913" w:author="translator" w:date="2025-01-31T16:03:00Z"/>
          <w:i/>
          <w:lang w:val="mt-MT"/>
        </w:rPr>
      </w:pPr>
      <w:ins w:id="914" w:author="translator" w:date="2025-01-31T16:03:00Z">
        <w:r>
          <w:rPr>
            <w:b/>
            <w:lang w:val="mt-MT"/>
          </w:rPr>
          <w:t>17.</w:t>
        </w:r>
        <w:r>
          <w:rPr>
            <w:b/>
            <w:lang w:val="mt-MT"/>
          </w:rPr>
          <w:tab/>
          <w:t>IDENTIFIKATUR UNIKU – BARCODE 2D</w:t>
        </w:r>
      </w:ins>
      <w:r>
        <w:rPr>
          <w:b/>
          <w:lang w:val="mt-MT"/>
        </w:rPr>
        <w:fldChar w:fldCharType="begin"/>
      </w:r>
      <w:r>
        <w:rPr>
          <w:b/>
          <w:lang w:val="mt-MT"/>
        </w:rPr>
        <w:instrText xml:space="preserve"> DOCVARIABLE VAULT_ND_27bdfa8f-44bf-45ed-9843-3e0ded5f179d \* MERGEFORMAT </w:instrText>
      </w:r>
      <w:r>
        <w:rPr>
          <w:b/>
          <w:lang w:val="mt-MT"/>
        </w:rPr>
        <w:fldChar w:fldCharType="separate"/>
      </w:r>
      <w:r>
        <w:rPr>
          <w:b/>
          <w:lang w:val="mt-MT"/>
        </w:rPr>
        <w:t xml:space="preserve"> </w:t>
      </w:r>
      <w:r>
        <w:rPr>
          <w:b/>
          <w:lang w:val="mt-MT"/>
        </w:rPr>
        <w:fldChar w:fldCharType="end"/>
      </w:r>
    </w:p>
    <w:p w14:paraId="4637D442" w14:textId="77777777" w:rsidR="00F549CD" w:rsidRDefault="00F549CD">
      <w:pPr>
        <w:keepNext/>
        <w:widowControl w:val="0"/>
        <w:rPr>
          <w:ins w:id="915" w:author="translator" w:date="2025-01-31T16:03:00Z"/>
          <w:lang w:val="mt-MT"/>
        </w:rPr>
      </w:pPr>
    </w:p>
    <w:p w14:paraId="66D6B78C" w14:textId="77777777" w:rsidR="00F549CD" w:rsidRDefault="00317985">
      <w:pPr>
        <w:keepNext/>
        <w:widowControl w:val="0"/>
        <w:rPr>
          <w:ins w:id="916" w:author="translator" w:date="2025-01-31T16:03:00Z"/>
          <w:szCs w:val="22"/>
          <w:shd w:val="clear" w:color="auto" w:fill="CCCCCC"/>
          <w:lang w:val="mt-MT"/>
        </w:rPr>
      </w:pPr>
      <w:ins w:id="917" w:author="translator" w:date="2025-01-31T16:03:00Z">
        <w:r>
          <w:rPr>
            <w:highlight w:val="lightGray"/>
            <w:lang w:val="mt-MT"/>
          </w:rPr>
          <w:t>Barcode 2D li jkollu l-identifikatur uniku inkluż.</w:t>
        </w:r>
      </w:ins>
    </w:p>
    <w:p w14:paraId="564C7250" w14:textId="77777777" w:rsidR="00F549CD" w:rsidRDefault="00F549CD">
      <w:pPr>
        <w:widowControl w:val="0"/>
        <w:rPr>
          <w:ins w:id="918" w:author="translator" w:date="2025-01-31T16:03:00Z"/>
          <w:lang w:val="mt-MT"/>
        </w:rPr>
      </w:pPr>
    </w:p>
    <w:p w14:paraId="4DCA5BF3" w14:textId="77777777" w:rsidR="00F549CD" w:rsidRDefault="00F549CD">
      <w:pPr>
        <w:widowControl w:val="0"/>
        <w:rPr>
          <w:ins w:id="919" w:author="translator" w:date="2025-01-31T16:03:00Z"/>
          <w:lang w:val="mt-MT"/>
        </w:rPr>
      </w:pPr>
    </w:p>
    <w:p w14:paraId="673660E7" w14:textId="7D037F3F" w:rsidR="00F549CD" w:rsidRDefault="0031798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ns w:id="920" w:author="translator" w:date="2025-01-31T16:03:00Z"/>
          <w:i/>
          <w:lang w:val="mt-MT"/>
        </w:rPr>
      </w:pPr>
      <w:ins w:id="921" w:author="translator" w:date="2025-01-31T16:03:00Z">
        <w:r>
          <w:rPr>
            <w:b/>
            <w:lang w:val="mt-MT"/>
          </w:rPr>
          <w:t>18.</w:t>
        </w:r>
        <w:r>
          <w:rPr>
            <w:b/>
            <w:lang w:val="mt-MT"/>
          </w:rPr>
          <w:tab/>
          <w:t xml:space="preserve">IDENTIFIKATUR UNIKU - </w:t>
        </w:r>
        <w:r>
          <w:rPr>
            <w:b/>
            <w:i/>
            <w:lang w:val="mt-MT"/>
          </w:rPr>
          <w:t>DATA</w:t>
        </w:r>
        <w:r>
          <w:rPr>
            <w:b/>
            <w:lang w:val="mt-MT"/>
          </w:rPr>
          <w:t xml:space="preserve"> LI TINQARA MILL-BNIEDEM</w:t>
        </w:r>
      </w:ins>
      <w:r>
        <w:rPr>
          <w:b/>
          <w:lang w:val="mt-MT"/>
        </w:rPr>
        <w:fldChar w:fldCharType="begin"/>
      </w:r>
      <w:r>
        <w:rPr>
          <w:b/>
          <w:lang w:val="mt-MT"/>
        </w:rPr>
        <w:instrText xml:space="preserve"> DOCVARIABLE VAULT_ND_7a35a00f-da91-470b-997e-4bcd7f9f7003 \* MERGEFORMAT </w:instrText>
      </w:r>
      <w:r>
        <w:rPr>
          <w:b/>
          <w:lang w:val="mt-MT"/>
        </w:rPr>
        <w:fldChar w:fldCharType="separate"/>
      </w:r>
      <w:r>
        <w:rPr>
          <w:b/>
          <w:lang w:val="mt-MT"/>
        </w:rPr>
        <w:t xml:space="preserve"> </w:t>
      </w:r>
      <w:r>
        <w:rPr>
          <w:b/>
          <w:lang w:val="mt-MT"/>
        </w:rPr>
        <w:fldChar w:fldCharType="end"/>
      </w:r>
    </w:p>
    <w:p w14:paraId="2C305FC7" w14:textId="77777777" w:rsidR="00F549CD" w:rsidRDefault="00F549CD">
      <w:pPr>
        <w:keepNext/>
        <w:widowControl w:val="0"/>
        <w:rPr>
          <w:ins w:id="922" w:author="translator" w:date="2025-01-31T16:03:00Z"/>
          <w:lang w:val="mt-MT"/>
        </w:rPr>
      </w:pPr>
    </w:p>
    <w:p w14:paraId="56D7114F" w14:textId="77777777" w:rsidR="00F549CD" w:rsidRDefault="00317985">
      <w:pPr>
        <w:keepNext/>
        <w:widowControl w:val="0"/>
        <w:rPr>
          <w:ins w:id="923" w:author="translator" w:date="2025-01-31T16:03:00Z"/>
          <w:szCs w:val="22"/>
          <w:lang w:val="mt-MT"/>
        </w:rPr>
      </w:pPr>
      <w:ins w:id="924" w:author="translator" w:date="2025-01-31T16:03:00Z">
        <w:r>
          <w:rPr>
            <w:lang w:val="mt-MT"/>
          </w:rPr>
          <w:t>PC</w:t>
        </w:r>
      </w:ins>
    </w:p>
    <w:p w14:paraId="13BFF080" w14:textId="77777777" w:rsidR="00F549CD" w:rsidRDefault="00317985">
      <w:pPr>
        <w:keepNext/>
        <w:rPr>
          <w:ins w:id="925" w:author="translator" w:date="2025-01-31T16:03:00Z"/>
          <w:szCs w:val="22"/>
          <w:lang w:val="mt-MT"/>
        </w:rPr>
      </w:pPr>
      <w:ins w:id="926" w:author="translator" w:date="2025-01-31T16:03:00Z">
        <w:r>
          <w:rPr>
            <w:lang w:val="mt-MT"/>
          </w:rPr>
          <w:t>SN</w:t>
        </w:r>
      </w:ins>
    </w:p>
    <w:p w14:paraId="457A0816" w14:textId="77777777" w:rsidR="00F549CD" w:rsidRDefault="00317985">
      <w:pPr>
        <w:keepNext/>
        <w:rPr>
          <w:ins w:id="927" w:author="translator" w:date="2025-01-31T16:03:00Z"/>
          <w:lang w:val="mt-MT"/>
        </w:rPr>
      </w:pPr>
      <w:ins w:id="928" w:author="translator" w:date="2025-01-31T16:03:00Z">
        <w:r>
          <w:rPr>
            <w:lang w:val="mt-MT"/>
          </w:rPr>
          <w:t>NN</w:t>
        </w:r>
      </w:ins>
    </w:p>
    <w:p w14:paraId="7595068F" w14:textId="77777777" w:rsidR="00F549CD" w:rsidRDefault="00F549CD">
      <w:pPr>
        <w:keepNext/>
        <w:rPr>
          <w:ins w:id="929" w:author="translator" w:date="2025-01-31T16:03:00Z"/>
          <w:szCs w:val="22"/>
          <w:lang w:val="mt-MT"/>
        </w:rPr>
      </w:pPr>
    </w:p>
    <w:p w14:paraId="7129A298" w14:textId="77777777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ins w:id="930" w:author="translator" w:date="2025-02-02T10:52:00Z"/>
          <w:b/>
          <w:szCs w:val="22"/>
          <w:lang w:val="mt-MT"/>
        </w:rPr>
      </w:pPr>
      <w:ins w:id="931" w:author="translator" w:date="2025-01-23T11:22:00Z">
        <w:r>
          <w:rPr>
            <w:b/>
            <w:szCs w:val="22"/>
            <w:lang w:val="mt-MT"/>
          </w:rPr>
          <w:br w:type="page"/>
        </w:r>
      </w:ins>
      <w:ins w:id="932" w:author="translator" w:date="2025-02-02T10:52:00Z">
        <w:r>
          <w:rPr>
            <w:b/>
            <w:szCs w:val="22"/>
            <w:lang w:val="mt-MT"/>
          </w:rPr>
          <w:lastRenderedPageBreak/>
          <w:t xml:space="preserve">TAGĦRIF LI GĦANDU JIDHER FUQ IL-PAKKETT </w:t>
        </w:r>
        <w:r>
          <w:rPr>
            <w:b/>
            <w:noProof/>
            <w:szCs w:val="22"/>
            <w:lang w:val="mt-MT"/>
          </w:rPr>
          <w:t>LI JMISS MAL-PRODOTT</w:t>
        </w:r>
      </w:ins>
    </w:p>
    <w:p w14:paraId="654F8ACA" w14:textId="77777777" w:rsidR="00F549CD" w:rsidRDefault="00F5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ins w:id="933" w:author="translator" w:date="2025-01-31T16:03:00Z"/>
          <w:b/>
          <w:szCs w:val="22"/>
          <w:lang w:val="mt-MT"/>
        </w:rPr>
      </w:pPr>
    </w:p>
    <w:p w14:paraId="378C650A" w14:textId="77777777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934" w:author="translator" w:date="2025-01-31T16:03:00Z"/>
          <w:szCs w:val="22"/>
          <w:lang w:val="mt-MT"/>
        </w:rPr>
      </w:pPr>
      <w:ins w:id="935" w:author="translator" w:date="2025-01-31T16:03:00Z">
        <w:r>
          <w:rPr>
            <w:b/>
            <w:szCs w:val="22"/>
            <w:lang w:val="mt-MT"/>
          </w:rPr>
          <w:t>FLIXKUN TAL-HDPE</w:t>
        </w:r>
      </w:ins>
    </w:p>
    <w:p w14:paraId="200CFB90" w14:textId="77777777" w:rsidR="00F549CD" w:rsidRDefault="00F549CD">
      <w:pPr>
        <w:rPr>
          <w:ins w:id="936" w:author="translator" w:date="2025-01-31T16:03:00Z"/>
          <w:szCs w:val="22"/>
          <w:lang w:val="mt-MT"/>
        </w:rPr>
      </w:pPr>
    </w:p>
    <w:p w14:paraId="2D1B8F5E" w14:textId="77777777" w:rsidR="00F549CD" w:rsidRDefault="00F549CD">
      <w:pPr>
        <w:rPr>
          <w:ins w:id="937" w:author="translator" w:date="2025-01-31T16:03:00Z"/>
          <w:szCs w:val="22"/>
          <w:lang w:val="mt-MT"/>
        </w:rPr>
      </w:pPr>
    </w:p>
    <w:p w14:paraId="1557CAA4" w14:textId="68F2F629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938" w:author="translator" w:date="2025-01-31T16:03:00Z"/>
          <w:szCs w:val="22"/>
          <w:lang w:val="mt-MT"/>
        </w:rPr>
      </w:pPr>
      <w:ins w:id="939" w:author="translator" w:date="2025-01-31T16:03:00Z">
        <w:r>
          <w:rPr>
            <w:b/>
            <w:szCs w:val="22"/>
            <w:lang w:val="mt-MT"/>
          </w:rPr>
          <w:t>1.</w:t>
        </w:r>
        <w:r>
          <w:rPr>
            <w:b/>
            <w:szCs w:val="22"/>
            <w:lang w:val="mt-MT"/>
          </w:rPr>
          <w:tab/>
          <w:t>ISEM IL-PRODOTT MEDIĊINALI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VAULT_ND_97f91e1d-a51b-4fe3-9f2e-768a42c63cd1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64059F9C" w14:textId="77777777" w:rsidR="00F549CD" w:rsidRDefault="00F549CD">
      <w:pPr>
        <w:rPr>
          <w:ins w:id="940" w:author="translator" w:date="2025-01-31T16:03:00Z"/>
          <w:szCs w:val="22"/>
          <w:lang w:val="mt-MT"/>
        </w:rPr>
      </w:pPr>
    </w:p>
    <w:p w14:paraId="46C9200E" w14:textId="77777777" w:rsidR="00F549CD" w:rsidRDefault="00317985">
      <w:pPr>
        <w:rPr>
          <w:ins w:id="941" w:author="translator" w:date="2025-01-31T16:03:00Z"/>
          <w:szCs w:val="22"/>
          <w:lang w:val="mt-MT"/>
        </w:rPr>
      </w:pPr>
      <w:ins w:id="942" w:author="translator" w:date="2025-01-31T16:03:00Z">
        <w:r>
          <w:rPr>
            <w:szCs w:val="22"/>
            <w:lang w:val="mt-MT"/>
          </w:rPr>
          <w:t>Olanzapine Teva 7.5 mg pilloli miksija b’rita</w:t>
        </w:r>
      </w:ins>
    </w:p>
    <w:p w14:paraId="2CDF80A5" w14:textId="77777777" w:rsidR="00F549CD" w:rsidRDefault="00317985">
      <w:pPr>
        <w:rPr>
          <w:ins w:id="943" w:author="translator" w:date="2025-01-31T16:03:00Z"/>
          <w:szCs w:val="22"/>
          <w:lang w:val="mt-MT"/>
        </w:rPr>
      </w:pPr>
      <w:ins w:id="944" w:author="translator" w:date="2025-01-31T16:03:00Z">
        <w:r>
          <w:rPr>
            <w:szCs w:val="22"/>
            <w:lang w:val="mt-MT"/>
          </w:rPr>
          <w:t>olanzapine</w:t>
        </w:r>
      </w:ins>
    </w:p>
    <w:p w14:paraId="1556FF54" w14:textId="77777777" w:rsidR="00F549CD" w:rsidRDefault="00F549CD">
      <w:pPr>
        <w:rPr>
          <w:ins w:id="945" w:author="translator" w:date="2025-01-31T16:03:00Z"/>
          <w:szCs w:val="22"/>
          <w:lang w:val="mt-MT"/>
        </w:rPr>
      </w:pPr>
    </w:p>
    <w:p w14:paraId="458DF4A2" w14:textId="77777777" w:rsidR="00F549CD" w:rsidRDefault="00F549CD">
      <w:pPr>
        <w:rPr>
          <w:ins w:id="946" w:author="translator" w:date="2025-01-31T16:03:00Z"/>
          <w:szCs w:val="22"/>
          <w:lang w:val="mt-MT"/>
        </w:rPr>
      </w:pPr>
    </w:p>
    <w:p w14:paraId="71EED0C0" w14:textId="3C83549C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947" w:author="translator" w:date="2025-01-31T16:03:00Z"/>
          <w:szCs w:val="22"/>
          <w:highlight w:val="lightGray"/>
          <w:lang w:val="mt-MT"/>
        </w:rPr>
      </w:pPr>
      <w:ins w:id="948" w:author="translator" w:date="2025-01-31T16:03:00Z">
        <w:r>
          <w:rPr>
            <w:b/>
            <w:szCs w:val="22"/>
            <w:lang w:val="mt-MT"/>
          </w:rPr>
          <w:t>2.</w:t>
        </w:r>
        <w:r>
          <w:rPr>
            <w:b/>
            <w:szCs w:val="22"/>
            <w:lang w:val="mt-MT"/>
          </w:rPr>
          <w:tab/>
          <w:t>DIKJARAZZJONI TAS-SUSTANZA(I) ATTIVA(I)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VAULT_ND_a9119383-76d3-40d3-9ece-4ca4ea2e14ee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71CB5726" w14:textId="77777777" w:rsidR="00F549CD" w:rsidRDefault="00F549CD">
      <w:pPr>
        <w:rPr>
          <w:ins w:id="949" w:author="translator" w:date="2025-01-31T16:03:00Z"/>
          <w:b/>
          <w:szCs w:val="22"/>
          <w:lang w:val="mt-MT"/>
        </w:rPr>
      </w:pPr>
    </w:p>
    <w:p w14:paraId="20DB4152" w14:textId="77777777" w:rsidR="00F549CD" w:rsidRDefault="00317985">
      <w:pPr>
        <w:rPr>
          <w:ins w:id="950" w:author="translator" w:date="2025-01-31T16:03:00Z"/>
          <w:szCs w:val="22"/>
          <w:lang w:val="mt-MT"/>
        </w:rPr>
      </w:pPr>
      <w:ins w:id="951" w:author="translator" w:date="2025-01-31T16:03:00Z">
        <w:r>
          <w:rPr>
            <w:szCs w:val="22"/>
            <w:lang w:val="mt-MT"/>
          </w:rPr>
          <w:t xml:space="preserve">Kull pillola fiha: 7.5 mg </w:t>
        </w:r>
        <w:r>
          <w:rPr>
            <w:szCs w:val="22"/>
            <w:lang w:val="mt-MT"/>
          </w:rPr>
          <w:t>olanzapine.</w:t>
        </w:r>
      </w:ins>
    </w:p>
    <w:p w14:paraId="1665ABA7" w14:textId="77777777" w:rsidR="00F549CD" w:rsidRDefault="00F549CD">
      <w:pPr>
        <w:rPr>
          <w:ins w:id="952" w:author="translator" w:date="2025-01-31T16:03:00Z"/>
          <w:szCs w:val="22"/>
          <w:lang w:val="mt-MT"/>
        </w:rPr>
      </w:pPr>
    </w:p>
    <w:p w14:paraId="5576D65F" w14:textId="77777777" w:rsidR="00F549CD" w:rsidRDefault="00F549CD">
      <w:pPr>
        <w:rPr>
          <w:ins w:id="953" w:author="translator" w:date="2025-01-31T16:03:00Z"/>
          <w:szCs w:val="22"/>
          <w:lang w:val="mt-MT"/>
        </w:rPr>
      </w:pPr>
    </w:p>
    <w:p w14:paraId="4B0AD6E6" w14:textId="18CF744D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954" w:author="translator" w:date="2025-01-31T16:03:00Z"/>
          <w:szCs w:val="22"/>
          <w:highlight w:val="lightGray"/>
          <w:lang w:val="mt-MT"/>
        </w:rPr>
      </w:pPr>
      <w:ins w:id="955" w:author="translator" w:date="2025-01-31T16:03:00Z">
        <w:r>
          <w:rPr>
            <w:b/>
            <w:szCs w:val="22"/>
            <w:lang w:val="mt-MT"/>
          </w:rPr>
          <w:t>3.</w:t>
        </w:r>
        <w:r>
          <w:rPr>
            <w:b/>
            <w:szCs w:val="22"/>
            <w:lang w:val="mt-MT"/>
          </w:rPr>
          <w:tab/>
          <w:t>LISTA TA’ EĊĊIPJENTI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VAULT_ND_8765c69a-9530-4344-bbf0-ebb5d3f87bf0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79E30DF8" w14:textId="77777777" w:rsidR="00F549CD" w:rsidRDefault="00F549CD">
      <w:pPr>
        <w:rPr>
          <w:ins w:id="956" w:author="translator" w:date="2025-01-31T16:03:00Z"/>
          <w:szCs w:val="22"/>
          <w:lang w:val="mt-MT"/>
        </w:rPr>
      </w:pPr>
    </w:p>
    <w:p w14:paraId="169BC9D3" w14:textId="77777777" w:rsidR="00F549CD" w:rsidRDefault="00317985">
      <w:pPr>
        <w:widowControl w:val="0"/>
        <w:autoSpaceDE w:val="0"/>
        <w:autoSpaceDN w:val="0"/>
        <w:adjustRightInd w:val="0"/>
        <w:rPr>
          <w:ins w:id="957" w:author="translator" w:date="2025-01-31T16:03:00Z"/>
          <w:szCs w:val="22"/>
          <w:lang w:val="mt-MT"/>
        </w:rPr>
      </w:pPr>
      <w:ins w:id="958" w:author="translator" w:date="2025-01-31T16:03:00Z">
        <w:r>
          <w:rPr>
            <w:szCs w:val="22"/>
            <w:lang w:val="mt-MT"/>
          </w:rPr>
          <w:t>Fiha Lactose monohydrate.</w:t>
        </w:r>
      </w:ins>
    </w:p>
    <w:p w14:paraId="719A5853" w14:textId="77777777" w:rsidR="00F549CD" w:rsidRDefault="00F549CD">
      <w:pPr>
        <w:rPr>
          <w:ins w:id="959" w:author="translator" w:date="2025-01-31T16:03:00Z"/>
          <w:szCs w:val="22"/>
          <w:lang w:val="mt-MT"/>
        </w:rPr>
      </w:pPr>
    </w:p>
    <w:p w14:paraId="493B5C97" w14:textId="77777777" w:rsidR="00F549CD" w:rsidRDefault="00F549CD">
      <w:pPr>
        <w:rPr>
          <w:ins w:id="960" w:author="translator" w:date="2025-01-31T16:03:00Z"/>
          <w:szCs w:val="22"/>
          <w:lang w:val="mt-MT"/>
        </w:rPr>
      </w:pPr>
    </w:p>
    <w:p w14:paraId="055BF130" w14:textId="3F3723E2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961" w:author="translator" w:date="2025-01-31T16:03:00Z"/>
          <w:szCs w:val="22"/>
          <w:lang w:val="mt-MT"/>
        </w:rPr>
      </w:pPr>
      <w:ins w:id="962" w:author="translator" w:date="2025-01-31T16:03:00Z">
        <w:r>
          <w:rPr>
            <w:b/>
            <w:szCs w:val="22"/>
            <w:lang w:val="mt-MT"/>
          </w:rPr>
          <w:t>4.</w:t>
        </w:r>
        <w:r>
          <w:rPr>
            <w:b/>
            <w:szCs w:val="22"/>
            <w:lang w:val="mt-MT"/>
          </w:rPr>
          <w:tab/>
          <w:t>GĦAMLA FARMAĊEWTIKA U KONTENUT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VAULT_ND_a9e77a0c-6db4-4f04-9824-7bbb7a0c2020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33407A3B" w14:textId="77777777" w:rsidR="00F549CD" w:rsidRDefault="00F549CD">
      <w:pPr>
        <w:rPr>
          <w:ins w:id="963" w:author="translator" w:date="2025-01-31T16:03:00Z"/>
          <w:szCs w:val="22"/>
          <w:lang w:val="mt-MT"/>
        </w:rPr>
      </w:pPr>
    </w:p>
    <w:p w14:paraId="4B9E0153" w14:textId="77777777" w:rsidR="00F549CD" w:rsidRDefault="00317985">
      <w:pPr>
        <w:rPr>
          <w:ins w:id="964" w:author="translator" w:date="2025-01-31T16:03:00Z"/>
          <w:szCs w:val="22"/>
          <w:lang w:val="mt-MT"/>
        </w:rPr>
      </w:pPr>
      <w:ins w:id="965" w:author="translator" w:date="2025-01-31T16:03:00Z">
        <w:r>
          <w:rPr>
            <w:szCs w:val="22"/>
            <w:lang w:val="mt-MT"/>
          </w:rPr>
          <w:t>100 pillola</w:t>
        </w:r>
      </w:ins>
    </w:p>
    <w:p w14:paraId="07A5A978" w14:textId="77777777" w:rsidR="00F549CD" w:rsidRDefault="00F549CD">
      <w:pPr>
        <w:rPr>
          <w:ins w:id="966" w:author="translator" w:date="2025-01-31T16:03:00Z"/>
          <w:szCs w:val="22"/>
          <w:lang w:val="mt-MT"/>
        </w:rPr>
      </w:pPr>
    </w:p>
    <w:p w14:paraId="79630BAD" w14:textId="77777777" w:rsidR="00F549CD" w:rsidRDefault="00F549CD">
      <w:pPr>
        <w:rPr>
          <w:ins w:id="967" w:author="translator" w:date="2025-01-31T16:03:00Z"/>
          <w:szCs w:val="22"/>
          <w:lang w:val="mt-MT"/>
        </w:rPr>
      </w:pPr>
    </w:p>
    <w:p w14:paraId="67C3D6B1" w14:textId="419116D7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968" w:author="translator" w:date="2025-01-31T16:03:00Z"/>
          <w:szCs w:val="22"/>
          <w:highlight w:val="lightGray"/>
          <w:lang w:val="mt-MT"/>
        </w:rPr>
      </w:pPr>
      <w:ins w:id="969" w:author="translator" w:date="2025-01-31T16:03:00Z">
        <w:r>
          <w:rPr>
            <w:b/>
            <w:szCs w:val="22"/>
            <w:lang w:val="mt-MT"/>
          </w:rPr>
          <w:t>5.</w:t>
        </w:r>
        <w:r>
          <w:rPr>
            <w:b/>
            <w:szCs w:val="22"/>
            <w:lang w:val="mt-MT"/>
          </w:rPr>
          <w:tab/>
          <w:t>MOD TA’ KIF U MENJN JINGĦATA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VAULT_ND_7e20196f-a23a-4c31-ac63-801f0d204f2a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5F104567" w14:textId="77777777" w:rsidR="00F549CD" w:rsidRDefault="00F549CD">
      <w:pPr>
        <w:rPr>
          <w:ins w:id="970" w:author="translator" w:date="2025-01-31T16:03:00Z"/>
          <w:i/>
          <w:szCs w:val="22"/>
          <w:lang w:val="mt-MT"/>
        </w:rPr>
      </w:pPr>
    </w:p>
    <w:p w14:paraId="0E4358FD" w14:textId="77777777" w:rsidR="00F549CD" w:rsidRDefault="00317985">
      <w:pPr>
        <w:rPr>
          <w:ins w:id="971" w:author="translator" w:date="2025-01-31T16:03:00Z"/>
          <w:szCs w:val="22"/>
          <w:lang w:val="mt-MT"/>
        </w:rPr>
      </w:pPr>
      <w:ins w:id="972" w:author="translator" w:date="2025-01-31T16:03:00Z">
        <w:r>
          <w:rPr>
            <w:szCs w:val="22"/>
            <w:lang w:val="mt-MT"/>
          </w:rPr>
          <w:t>Aqra l-fuljett ta’ tagħrif qabel l-użu.</w:t>
        </w:r>
      </w:ins>
    </w:p>
    <w:p w14:paraId="48B989D9" w14:textId="77777777" w:rsidR="00F549CD" w:rsidRDefault="00F549CD">
      <w:pPr>
        <w:rPr>
          <w:ins w:id="973" w:author="translator" w:date="2025-01-31T16:03:00Z"/>
          <w:szCs w:val="22"/>
          <w:lang w:val="mt-MT"/>
        </w:rPr>
      </w:pPr>
    </w:p>
    <w:p w14:paraId="10EA1C8E" w14:textId="77777777" w:rsidR="00F549CD" w:rsidRDefault="00317985">
      <w:pPr>
        <w:rPr>
          <w:ins w:id="974" w:author="translator" w:date="2025-02-02T10:48:00Z"/>
          <w:szCs w:val="22"/>
          <w:lang w:val="mt-MT"/>
        </w:rPr>
      </w:pPr>
      <w:ins w:id="975" w:author="translator" w:date="2025-01-31T16:03:00Z">
        <w:r>
          <w:rPr>
            <w:szCs w:val="22"/>
            <w:lang w:val="mt-MT"/>
          </w:rPr>
          <w:t>Użu orali</w:t>
        </w:r>
      </w:ins>
    </w:p>
    <w:p w14:paraId="00563B72" w14:textId="77777777" w:rsidR="00F549CD" w:rsidRDefault="00F549CD">
      <w:pPr>
        <w:rPr>
          <w:ins w:id="976" w:author="translator" w:date="2025-02-02T10:48:00Z"/>
          <w:szCs w:val="22"/>
          <w:lang w:val="mt-MT"/>
        </w:rPr>
      </w:pPr>
    </w:p>
    <w:p w14:paraId="07333F50" w14:textId="77777777" w:rsidR="00F549CD" w:rsidRDefault="00F549CD">
      <w:pPr>
        <w:rPr>
          <w:ins w:id="977" w:author="translator" w:date="2025-01-31T16:03:00Z"/>
          <w:szCs w:val="22"/>
          <w:lang w:val="mt-MT"/>
        </w:rPr>
      </w:pPr>
    </w:p>
    <w:p w14:paraId="54108AB3" w14:textId="7624121B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978" w:author="translator" w:date="2025-01-31T16:03:00Z"/>
          <w:szCs w:val="22"/>
          <w:lang w:val="mt-MT"/>
        </w:rPr>
      </w:pPr>
      <w:ins w:id="979" w:author="translator" w:date="2025-01-31T16:03:00Z">
        <w:r>
          <w:rPr>
            <w:b/>
            <w:szCs w:val="22"/>
            <w:lang w:val="mt-MT"/>
          </w:rPr>
          <w:t>6.</w:t>
        </w:r>
        <w:r>
          <w:rPr>
            <w:b/>
            <w:szCs w:val="22"/>
            <w:lang w:val="mt-MT"/>
          </w:rPr>
          <w:tab/>
          <w:t xml:space="preserve">TWISSIJA SPEĊJALI LI L-PRODOTT MEDIĊINALI </w:t>
        </w:r>
        <w:r>
          <w:rPr>
            <w:b/>
            <w:szCs w:val="22"/>
            <w:lang w:val="mt-MT"/>
          </w:rPr>
          <w:t>GĦANDU JINŻAMM FEJN MA JIDHIRX U MA JINTLAĦAQX MIT-TFAL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VAULT_ND_c436c4d3-5497-4471-9013-de3ba37a72fa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19A5C472" w14:textId="77777777" w:rsidR="00F549CD" w:rsidRDefault="00F549CD">
      <w:pPr>
        <w:rPr>
          <w:ins w:id="980" w:author="translator" w:date="2025-01-31T16:03:00Z"/>
          <w:szCs w:val="22"/>
          <w:lang w:val="mt-MT"/>
        </w:rPr>
      </w:pPr>
    </w:p>
    <w:p w14:paraId="076E024A" w14:textId="5FB4CD19" w:rsidR="00F549CD" w:rsidRDefault="00317985">
      <w:pPr>
        <w:outlineLvl w:val="0"/>
        <w:rPr>
          <w:ins w:id="981" w:author="translator" w:date="2025-01-31T16:03:00Z"/>
          <w:szCs w:val="22"/>
          <w:lang w:val="mt-MT"/>
        </w:rPr>
      </w:pPr>
      <w:ins w:id="982" w:author="translator" w:date="2025-01-31T16:03:00Z">
        <w:r>
          <w:rPr>
            <w:szCs w:val="22"/>
            <w:lang w:val="mt-MT"/>
          </w:rPr>
          <w:t>Żomm fejn ma jidhirx u ma jintlaħaqx mit-tfal.</w:t>
        </w:r>
      </w:ins>
      <w:r>
        <w:rPr>
          <w:szCs w:val="22"/>
          <w:lang w:val="mt-MT"/>
        </w:rPr>
        <w:fldChar w:fldCharType="begin"/>
      </w:r>
      <w:r>
        <w:rPr>
          <w:szCs w:val="22"/>
          <w:lang w:val="mt-MT"/>
        </w:rPr>
        <w:instrText xml:space="preserve"> DOCVARIABLE vault_nd_a2ebf4c6-503f-493d-b17d-307d16efd75b \* MERGEFORMAT </w:instrText>
      </w:r>
      <w:r>
        <w:rPr>
          <w:szCs w:val="22"/>
          <w:lang w:val="mt-MT"/>
        </w:rPr>
        <w:fldChar w:fldCharType="separate"/>
      </w:r>
      <w:r>
        <w:rPr>
          <w:szCs w:val="22"/>
          <w:lang w:val="mt-MT"/>
        </w:rPr>
        <w:t xml:space="preserve"> </w:t>
      </w:r>
      <w:r>
        <w:rPr>
          <w:szCs w:val="22"/>
          <w:lang w:val="mt-MT"/>
        </w:rPr>
        <w:fldChar w:fldCharType="end"/>
      </w:r>
    </w:p>
    <w:p w14:paraId="225A7F31" w14:textId="77777777" w:rsidR="00F549CD" w:rsidRDefault="00F549CD">
      <w:pPr>
        <w:rPr>
          <w:ins w:id="983" w:author="translator" w:date="2025-01-31T16:03:00Z"/>
          <w:szCs w:val="22"/>
          <w:lang w:val="mt-MT"/>
        </w:rPr>
      </w:pPr>
    </w:p>
    <w:p w14:paraId="04CE3805" w14:textId="77777777" w:rsidR="00F549CD" w:rsidRDefault="00F549CD">
      <w:pPr>
        <w:rPr>
          <w:ins w:id="984" w:author="translator" w:date="2025-01-31T16:03:00Z"/>
          <w:szCs w:val="22"/>
          <w:lang w:val="mt-MT"/>
        </w:rPr>
      </w:pPr>
    </w:p>
    <w:p w14:paraId="7647DAA6" w14:textId="47E6EB9F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985" w:author="translator" w:date="2025-01-31T16:03:00Z"/>
          <w:szCs w:val="22"/>
          <w:highlight w:val="lightGray"/>
          <w:lang w:val="mt-MT"/>
        </w:rPr>
      </w:pPr>
      <w:ins w:id="986" w:author="translator" w:date="2025-01-31T16:03:00Z">
        <w:r>
          <w:rPr>
            <w:b/>
            <w:szCs w:val="22"/>
            <w:lang w:val="mt-MT"/>
          </w:rPr>
          <w:t>7.</w:t>
        </w:r>
        <w:r>
          <w:rPr>
            <w:b/>
            <w:szCs w:val="22"/>
            <w:lang w:val="mt-MT"/>
          </w:rPr>
          <w:tab/>
          <w:t>TWISSIJA(IET) SPEĊJALI OĦRA, JEKK MEĦTIEĠA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VAULT_ND_a5b538d3-65d3-4335-8030-f71738652986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3D9C1368" w14:textId="77777777" w:rsidR="00F549CD" w:rsidRDefault="00F549CD">
      <w:pPr>
        <w:rPr>
          <w:ins w:id="987" w:author="translator" w:date="2025-01-31T16:03:00Z"/>
          <w:szCs w:val="22"/>
          <w:lang w:val="mt-MT"/>
        </w:rPr>
      </w:pPr>
    </w:p>
    <w:p w14:paraId="27A1556C" w14:textId="77777777" w:rsidR="00F549CD" w:rsidRDefault="00F549CD">
      <w:pPr>
        <w:rPr>
          <w:ins w:id="988" w:author="translator" w:date="2025-01-31T16:03:00Z"/>
          <w:szCs w:val="22"/>
          <w:lang w:val="mt-MT"/>
        </w:rPr>
      </w:pPr>
    </w:p>
    <w:p w14:paraId="7356E580" w14:textId="77777777" w:rsidR="00F549CD" w:rsidRDefault="00F549CD">
      <w:pPr>
        <w:rPr>
          <w:ins w:id="989" w:author="translator" w:date="2025-01-31T16:03:00Z"/>
          <w:szCs w:val="22"/>
          <w:lang w:val="mt-MT"/>
        </w:rPr>
      </w:pPr>
    </w:p>
    <w:p w14:paraId="67AF5476" w14:textId="1E4566A0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990" w:author="translator" w:date="2025-01-31T16:03:00Z"/>
          <w:szCs w:val="22"/>
          <w:highlight w:val="lightGray"/>
          <w:lang w:val="mt-MT"/>
        </w:rPr>
      </w:pPr>
      <w:ins w:id="991" w:author="translator" w:date="2025-01-31T16:03:00Z">
        <w:r>
          <w:rPr>
            <w:b/>
            <w:szCs w:val="22"/>
            <w:lang w:val="mt-MT"/>
          </w:rPr>
          <w:t>8.</w:t>
        </w:r>
        <w:r>
          <w:rPr>
            <w:b/>
            <w:szCs w:val="22"/>
            <w:lang w:val="mt-MT"/>
          </w:rPr>
          <w:tab/>
          <w:t>DATA TA’ SKADENZA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VAULT_ND_d3ff37ba-8706-42f4-a626-439557f749cb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4C482189" w14:textId="77777777" w:rsidR="00F549CD" w:rsidRDefault="00F549CD">
      <w:pPr>
        <w:keepNext/>
        <w:rPr>
          <w:ins w:id="992" w:author="translator" w:date="2025-01-31T16:03:00Z"/>
          <w:szCs w:val="22"/>
          <w:lang w:val="mt-MT"/>
        </w:rPr>
      </w:pPr>
    </w:p>
    <w:p w14:paraId="063B697A" w14:textId="77777777" w:rsidR="00F549CD" w:rsidRDefault="00317985">
      <w:pPr>
        <w:keepNext/>
        <w:rPr>
          <w:ins w:id="993" w:author="translator" w:date="2025-01-31T16:03:00Z"/>
          <w:szCs w:val="22"/>
          <w:lang w:val="mt-MT"/>
        </w:rPr>
      </w:pPr>
      <w:ins w:id="994" w:author="translator" w:date="2025-01-31T16:03:00Z">
        <w:r>
          <w:rPr>
            <w:szCs w:val="22"/>
            <w:lang w:val="mt-MT"/>
          </w:rPr>
          <w:t>EXP</w:t>
        </w:r>
      </w:ins>
    </w:p>
    <w:p w14:paraId="304A2598" w14:textId="77777777" w:rsidR="00F549CD" w:rsidRDefault="00F549CD">
      <w:pPr>
        <w:rPr>
          <w:ins w:id="995" w:author="translator" w:date="2025-01-31T16:03:00Z"/>
          <w:szCs w:val="22"/>
          <w:lang w:val="mt-MT"/>
        </w:rPr>
      </w:pPr>
    </w:p>
    <w:p w14:paraId="2790FB82" w14:textId="77777777" w:rsidR="00F549CD" w:rsidRDefault="00F549CD">
      <w:pPr>
        <w:rPr>
          <w:ins w:id="996" w:author="translator" w:date="2025-01-31T16:03:00Z"/>
          <w:szCs w:val="22"/>
          <w:lang w:val="mt-MT"/>
        </w:rPr>
      </w:pPr>
    </w:p>
    <w:p w14:paraId="000D620D" w14:textId="4AF6887A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997" w:author="translator" w:date="2025-01-31T16:03:00Z"/>
          <w:szCs w:val="22"/>
          <w:lang w:val="mt-MT"/>
        </w:rPr>
      </w:pPr>
      <w:ins w:id="998" w:author="translator" w:date="2025-01-31T16:03:00Z">
        <w:r>
          <w:rPr>
            <w:b/>
            <w:szCs w:val="22"/>
            <w:lang w:val="mt-MT"/>
          </w:rPr>
          <w:t>9.</w:t>
        </w:r>
        <w:r>
          <w:rPr>
            <w:b/>
            <w:szCs w:val="22"/>
            <w:lang w:val="mt-MT"/>
          </w:rPr>
          <w:tab/>
          <w:t>KONDIZZJONIJIET SPEĊJALI TA’ KIF JINĦAŻEN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VAULT_ND_7789454a-749a-45df-9a2b-73001cbe952e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1C774C90" w14:textId="77777777" w:rsidR="00F549CD" w:rsidRDefault="00F549CD">
      <w:pPr>
        <w:keepNext/>
        <w:rPr>
          <w:ins w:id="999" w:author="translator" w:date="2025-01-31T16:03:00Z"/>
          <w:szCs w:val="22"/>
          <w:lang w:val="mt-MT"/>
        </w:rPr>
      </w:pPr>
    </w:p>
    <w:p w14:paraId="27C100DD" w14:textId="77777777" w:rsidR="00F549CD" w:rsidRDefault="00317985">
      <w:pPr>
        <w:keepNext/>
        <w:rPr>
          <w:ins w:id="1000" w:author="translator" w:date="2025-01-31T16:03:00Z"/>
          <w:szCs w:val="22"/>
          <w:lang w:val="mt-MT"/>
        </w:rPr>
      </w:pPr>
      <w:ins w:id="1001" w:author="translator" w:date="2025-01-31T16:03:00Z">
        <w:r>
          <w:rPr>
            <w:szCs w:val="22"/>
            <w:lang w:val="mt-MT"/>
          </w:rPr>
          <w:t xml:space="preserve">Taħżinx </w:t>
        </w:r>
        <w:r>
          <w:rPr>
            <w:szCs w:val="22"/>
            <w:lang w:val="mt-MT"/>
          </w:rPr>
          <w:t>f’temperatura ’l fuq minn 25 °C.</w:t>
        </w:r>
      </w:ins>
    </w:p>
    <w:p w14:paraId="324AE984" w14:textId="77777777" w:rsidR="00F549CD" w:rsidRDefault="00317985">
      <w:pPr>
        <w:keepNext/>
        <w:ind w:left="567" w:hanging="567"/>
        <w:rPr>
          <w:ins w:id="1002" w:author="translator" w:date="2025-01-31T16:03:00Z"/>
          <w:szCs w:val="22"/>
          <w:lang w:val="mt-MT"/>
        </w:rPr>
      </w:pPr>
      <w:ins w:id="1003" w:author="translator" w:date="2025-01-31T16:03:00Z">
        <w:r>
          <w:rPr>
            <w:szCs w:val="22"/>
            <w:lang w:val="mt-MT"/>
          </w:rPr>
          <w:t>Aħżen fil-pakkett oriġinali sabiex tilqa’ mid-dawl.</w:t>
        </w:r>
      </w:ins>
    </w:p>
    <w:p w14:paraId="7EED2E83" w14:textId="77777777" w:rsidR="00F549CD" w:rsidRDefault="00F549CD">
      <w:pPr>
        <w:ind w:left="567" w:hanging="567"/>
        <w:rPr>
          <w:ins w:id="1004" w:author="translator" w:date="2025-01-31T16:03:00Z"/>
          <w:szCs w:val="22"/>
          <w:lang w:val="mt-MT"/>
        </w:rPr>
      </w:pPr>
    </w:p>
    <w:p w14:paraId="6C1E5551" w14:textId="77777777" w:rsidR="00F549CD" w:rsidRDefault="00F549CD">
      <w:pPr>
        <w:ind w:left="567" w:hanging="567"/>
        <w:rPr>
          <w:ins w:id="1005" w:author="translator" w:date="2025-01-31T16:03:00Z"/>
          <w:szCs w:val="22"/>
          <w:lang w:val="mt-MT"/>
        </w:rPr>
      </w:pPr>
    </w:p>
    <w:p w14:paraId="62BBFCD5" w14:textId="5B28A7BD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1006" w:author="translator" w:date="2025-01-31T16:03:00Z"/>
          <w:b/>
          <w:szCs w:val="22"/>
          <w:lang w:val="mt-MT"/>
        </w:rPr>
      </w:pPr>
      <w:ins w:id="1007" w:author="translator" w:date="2025-01-31T16:03:00Z">
        <w:r>
          <w:rPr>
            <w:b/>
            <w:szCs w:val="22"/>
            <w:lang w:val="mt-MT"/>
          </w:rPr>
          <w:lastRenderedPageBreak/>
          <w:t>10.</w:t>
        </w:r>
        <w:r>
          <w:rPr>
            <w:b/>
            <w:szCs w:val="22"/>
            <w:lang w:val="mt-MT"/>
          </w:rPr>
          <w:tab/>
          <w:t>PREKAWZJONIJIET SPEĊJALI GĦAR-RIMI TA’ PRODOTTI MEDIĊINALI MHUX UŻATI JEW SKART MINN DAWN IL-PRODOTTI MEDIĊINALI, JEKK HEMM BŻONN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VAULT_ND_253de5c2-787a-4595-b8e4-a83d98a45ad8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60DF73AF" w14:textId="77777777" w:rsidR="00F549CD" w:rsidRDefault="00F549CD">
      <w:pPr>
        <w:rPr>
          <w:ins w:id="1008" w:author="translator" w:date="2025-01-31T16:03:00Z"/>
          <w:szCs w:val="22"/>
          <w:lang w:val="mt-MT"/>
        </w:rPr>
      </w:pPr>
    </w:p>
    <w:p w14:paraId="7765E786" w14:textId="77777777" w:rsidR="00F549CD" w:rsidRDefault="00F549CD">
      <w:pPr>
        <w:rPr>
          <w:ins w:id="1009" w:author="translator" w:date="2025-01-31T16:03:00Z"/>
          <w:szCs w:val="22"/>
          <w:lang w:val="mt-MT"/>
        </w:rPr>
      </w:pPr>
    </w:p>
    <w:p w14:paraId="1B6FEF8D" w14:textId="77777777" w:rsidR="00F549CD" w:rsidRDefault="00F549CD">
      <w:pPr>
        <w:rPr>
          <w:ins w:id="1010" w:author="translator" w:date="2025-01-31T16:03:00Z"/>
          <w:szCs w:val="22"/>
          <w:lang w:val="mt-MT"/>
        </w:rPr>
      </w:pPr>
    </w:p>
    <w:p w14:paraId="3045AF0B" w14:textId="72714629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1011" w:author="translator" w:date="2025-01-31T16:03:00Z"/>
          <w:b/>
          <w:szCs w:val="22"/>
          <w:lang w:val="mt-MT"/>
        </w:rPr>
      </w:pPr>
      <w:ins w:id="1012" w:author="translator" w:date="2025-01-31T16:03:00Z">
        <w:r>
          <w:rPr>
            <w:b/>
            <w:szCs w:val="22"/>
            <w:lang w:val="mt-MT"/>
          </w:rPr>
          <w:t>11.</w:t>
        </w:r>
        <w:r>
          <w:rPr>
            <w:b/>
            <w:szCs w:val="22"/>
            <w:lang w:val="mt-MT"/>
          </w:rPr>
          <w:tab/>
        </w:r>
        <w:r>
          <w:rPr>
            <w:b/>
            <w:szCs w:val="22"/>
            <w:lang w:val="mt-MT"/>
          </w:rPr>
          <w:t xml:space="preserve">ISEM U INDIRIZZ TAD-DETENTUR TAL-AWTORIZZAZZJONI GĦAT-TQEGĦID </w:t>
        </w:r>
        <w:r>
          <w:rPr>
            <w:b/>
            <w:szCs w:val="22"/>
            <w:lang w:val="mt-MT"/>
          </w:rPr>
          <w:br/>
          <w:t>FIS-SUQ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VAULT_ND_5469476b-a05c-409e-848e-3783115cc6b5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7C590306" w14:textId="77777777" w:rsidR="00F549CD" w:rsidRDefault="00F549CD">
      <w:pPr>
        <w:rPr>
          <w:ins w:id="1013" w:author="translator" w:date="2025-01-31T16:03:00Z"/>
          <w:szCs w:val="22"/>
          <w:lang w:val="mt-MT"/>
        </w:rPr>
      </w:pPr>
    </w:p>
    <w:p w14:paraId="7DD5E8B3" w14:textId="77777777" w:rsidR="00F549CD" w:rsidRDefault="00317985">
      <w:pPr>
        <w:rPr>
          <w:ins w:id="1014" w:author="translator" w:date="2025-01-31T16:03:00Z"/>
          <w:szCs w:val="22"/>
          <w:lang w:val="mt-MT"/>
        </w:rPr>
      </w:pPr>
      <w:ins w:id="1015" w:author="translator" w:date="2025-01-31T16:03:00Z">
        <w:r>
          <w:rPr>
            <w:szCs w:val="22"/>
            <w:lang w:val="mt-MT"/>
          </w:rPr>
          <w:t>Teva B.V.</w:t>
        </w:r>
      </w:ins>
    </w:p>
    <w:p w14:paraId="124D0E0C" w14:textId="77777777" w:rsidR="00F549CD" w:rsidRDefault="00317985">
      <w:pPr>
        <w:rPr>
          <w:ins w:id="1016" w:author="translator" w:date="2025-01-31T16:03:00Z"/>
          <w:szCs w:val="22"/>
          <w:lang w:val="mt-MT"/>
        </w:rPr>
      </w:pPr>
      <w:ins w:id="1017" w:author="translator" w:date="2025-01-31T16:03:00Z">
        <w:r>
          <w:rPr>
            <w:szCs w:val="22"/>
            <w:lang w:val="mt-MT"/>
          </w:rPr>
          <w:t>Swensweg 5</w:t>
        </w:r>
      </w:ins>
    </w:p>
    <w:p w14:paraId="31208EF1" w14:textId="77777777" w:rsidR="00F549CD" w:rsidRDefault="00317985">
      <w:pPr>
        <w:rPr>
          <w:ins w:id="1018" w:author="translator" w:date="2025-01-31T16:03:00Z"/>
          <w:szCs w:val="22"/>
          <w:lang w:val="mt-MT"/>
        </w:rPr>
      </w:pPr>
      <w:ins w:id="1019" w:author="translator" w:date="2025-01-31T16:03:00Z">
        <w:r>
          <w:rPr>
            <w:szCs w:val="22"/>
            <w:lang w:val="mt-MT"/>
          </w:rPr>
          <w:t>2031GA Haarlem</w:t>
        </w:r>
      </w:ins>
    </w:p>
    <w:p w14:paraId="49189050" w14:textId="77777777" w:rsidR="00F549CD" w:rsidRDefault="00317985">
      <w:pPr>
        <w:rPr>
          <w:ins w:id="1020" w:author="translator" w:date="2025-02-02T10:55:00Z"/>
          <w:color w:val="000000"/>
          <w:szCs w:val="22"/>
          <w:lang w:val="mt-MT"/>
        </w:rPr>
      </w:pPr>
      <w:ins w:id="1021" w:author="translator" w:date="2025-02-02T10:55:00Z">
        <w:r>
          <w:rPr>
            <w:lang w:val="mt-MT"/>
          </w:rPr>
          <w:t>L-Olanda</w:t>
        </w:r>
      </w:ins>
    </w:p>
    <w:p w14:paraId="4E6521F5" w14:textId="77777777" w:rsidR="00F549CD" w:rsidRDefault="00F549CD">
      <w:pPr>
        <w:rPr>
          <w:ins w:id="1022" w:author="translator" w:date="2025-01-31T16:03:00Z"/>
          <w:szCs w:val="22"/>
          <w:lang w:val="mt-MT"/>
        </w:rPr>
      </w:pPr>
    </w:p>
    <w:p w14:paraId="18D48621" w14:textId="77777777" w:rsidR="00F549CD" w:rsidRDefault="00F549CD">
      <w:pPr>
        <w:rPr>
          <w:ins w:id="1023" w:author="translator" w:date="2025-01-31T16:03:00Z"/>
          <w:szCs w:val="22"/>
          <w:lang w:val="mt-MT"/>
        </w:rPr>
      </w:pPr>
    </w:p>
    <w:p w14:paraId="2C2A5676" w14:textId="57D906A1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ns w:id="1024" w:author="translator" w:date="2025-01-31T16:03:00Z"/>
          <w:szCs w:val="22"/>
          <w:lang w:val="mt-MT"/>
        </w:rPr>
      </w:pPr>
      <w:ins w:id="1025" w:author="translator" w:date="2025-01-31T16:03:00Z">
        <w:r>
          <w:rPr>
            <w:b/>
            <w:szCs w:val="22"/>
            <w:lang w:val="mt-MT"/>
          </w:rPr>
          <w:t>12.</w:t>
        </w:r>
        <w:r>
          <w:rPr>
            <w:b/>
            <w:szCs w:val="22"/>
            <w:lang w:val="mt-MT"/>
          </w:rPr>
          <w:tab/>
          <w:t>NUMRU(I) TAL-AWTORIZZAZZJONI GĦAT-TQEGĦID FIS-SUQ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VAULT_ND_5eba62e7-7ecd-4476-af9f-279c34389cd6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6F43C8BA" w14:textId="77777777" w:rsidR="00F549CD" w:rsidRDefault="00F549CD">
      <w:pPr>
        <w:rPr>
          <w:ins w:id="1026" w:author="translator" w:date="2025-01-31T16:03:00Z"/>
          <w:szCs w:val="22"/>
          <w:lang w:val="mt-MT"/>
        </w:rPr>
      </w:pPr>
    </w:p>
    <w:p w14:paraId="16787BF0" w14:textId="77777777" w:rsidR="00F549CD" w:rsidRDefault="00317985">
      <w:pPr>
        <w:rPr>
          <w:ins w:id="1027" w:author="translator" w:date="2025-01-31T16:03:00Z"/>
          <w:szCs w:val="22"/>
          <w:lang w:val="mt-MT"/>
        </w:rPr>
      </w:pPr>
      <w:ins w:id="1028" w:author="translator" w:date="2025-01-31T16:03:00Z">
        <w:r>
          <w:rPr>
            <w:szCs w:val="22"/>
            <w:lang w:val="mt-MT"/>
          </w:rPr>
          <w:t>EU/1/07/427/095</w:t>
        </w:r>
      </w:ins>
    </w:p>
    <w:p w14:paraId="27375D1D" w14:textId="77777777" w:rsidR="00F549CD" w:rsidRDefault="00F549CD">
      <w:pPr>
        <w:rPr>
          <w:ins w:id="1029" w:author="translator" w:date="2025-01-31T16:03:00Z"/>
          <w:szCs w:val="22"/>
          <w:lang w:val="mt-MT"/>
        </w:rPr>
      </w:pPr>
    </w:p>
    <w:p w14:paraId="11FBDA7C" w14:textId="77777777" w:rsidR="00F549CD" w:rsidRDefault="00F549CD">
      <w:pPr>
        <w:rPr>
          <w:ins w:id="1030" w:author="translator" w:date="2025-01-31T16:03:00Z"/>
          <w:szCs w:val="22"/>
          <w:lang w:val="mt-MT"/>
        </w:rPr>
      </w:pPr>
    </w:p>
    <w:p w14:paraId="05F97C53" w14:textId="00FAF8E1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ns w:id="1031" w:author="translator" w:date="2025-01-31T16:03:00Z"/>
          <w:szCs w:val="22"/>
          <w:lang w:val="mt-MT"/>
        </w:rPr>
      </w:pPr>
      <w:ins w:id="1032" w:author="translator" w:date="2025-01-31T16:03:00Z">
        <w:r>
          <w:rPr>
            <w:b/>
            <w:szCs w:val="22"/>
            <w:lang w:val="mt-MT"/>
          </w:rPr>
          <w:t>13.</w:t>
        </w:r>
        <w:r>
          <w:rPr>
            <w:b/>
            <w:szCs w:val="22"/>
            <w:lang w:val="mt-MT"/>
          </w:rPr>
          <w:tab/>
          <w:t>NUMRU TAL-LOTT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VAULT_ND_6af389a5-b0a1-4b17-af44-0b4a623eeee7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4F23353F" w14:textId="77777777" w:rsidR="00F549CD" w:rsidRDefault="00F549CD">
      <w:pPr>
        <w:rPr>
          <w:ins w:id="1033" w:author="translator" w:date="2025-01-31T16:03:00Z"/>
          <w:szCs w:val="22"/>
          <w:lang w:val="mt-MT"/>
        </w:rPr>
      </w:pPr>
    </w:p>
    <w:p w14:paraId="14BE9B77" w14:textId="77777777" w:rsidR="00F549CD" w:rsidRDefault="00317985">
      <w:pPr>
        <w:rPr>
          <w:ins w:id="1034" w:author="translator" w:date="2025-01-31T16:03:00Z"/>
          <w:szCs w:val="22"/>
          <w:lang w:val="mt-MT"/>
        </w:rPr>
      </w:pPr>
      <w:ins w:id="1035" w:author="translator" w:date="2025-01-31T16:03:00Z">
        <w:r>
          <w:rPr>
            <w:szCs w:val="22"/>
            <w:lang w:val="mt-MT"/>
          </w:rPr>
          <w:t>Lot</w:t>
        </w:r>
      </w:ins>
    </w:p>
    <w:p w14:paraId="6F5ED515" w14:textId="77777777" w:rsidR="00F549CD" w:rsidRDefault="00F549CD">
      <w:pPr>
        <w:rPr>
          <w:ins w:id="1036" w:author="translator" w:date="2025-01-31T16:03:00Z"/>
          <w:szCs w:val="22"/>
          <w:lang w:val="mt-MT"/>
        </w:rPr>
      </w:pPr>
    </w:p>
    <w:p w14:paraId="242170F4" w14:textId="77777777" w:rsidR="00F549CD" w:rsidRDefault="00F549CD">
      <w:pPr>
        <w:rPr>
          <w:ins w:id="1037" w:author="translator" w:date="2025-01-31T16:03:00Z"/>
          <w:szCs w:val="22"/>
          <w:lang w:val="mt-MT"/>
        </w:rPr>
      </w:pPr>
    </w:p>
    <w:p w14:paraId="31F710E4" w14:textId="1995C018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ns w:id="1038" w:author="translator" w:date="2025-01-31T16:03:00Z"/>
          <w:szCs w:val="22"/>
          <w:lang w:val="mt-MT"/>
        </w:rPr>
      </w:pPr>
      <w:ins w:id="1039" w:author="translator" w:date="2025-01-31T16:03:00Z">
        <w:r>
          <w:rPr>
            <w:b/>
            <w:szCs w:val="22"/>
            <w:lang w:val="mt-MT"/>
          </w:rPr>
          <w:t>14.</w:t>
        </w:r>
        <w:r>
          <w:rPr>
            <w:b/>
            <w:szCs w:val="22"/>
            <w:lang w:val="mt-MT"/>
          </w:rPr>
          <w:tab/>
          <w:t xml:space="preserve">KLASSIFIKAZZJONI ĠENERALI TA’ </w:t>
        </w:r>
        <w:r>
          <w:rPr>
            <w:b/>
            <w:szCs w:val="22"/>
            <w:lang w:val="mt-MT"/>
          </w:rPr>
          <w:t>KIF JINGĦATA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VAULT_ND_7ef906cf-f23a-4c7b-81cb-6f4fe85b8469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6E4FC2E8" w14:textId="77777777" w:rsidR="00F549CD" w:rsidRDefault="00F549CD">
      <w:pPr>
        <w:rPr>
          <w:ins w:id="1040" w:author="translator" w:date="2025-01-31T16:03:00Z"/>
          <w:szCs w:val="22"/>
          <w:lang w:val="mt-MT"/>
        </w:rPr>
      </w:pPr>
    </w:p>
    <w:p w14:paraId="04F53472" w14:textId="77777777" w:rsidR="00F549CD" w:rsidRDefault="00F549CD">
      <w:pPr>
        <w:rPr>
          <w:ins w:id="1041" w:author="translator" w:date="2025-01-31T16:03:00Z"/>
          <w:szCs w:val="22"/>
          <w:lang w:val="mt-MT"/>
        </w:rPr>
      </w:pPr>
    </w:p>
    <w:p w14:paraId="4DE9BE1F" w14:textId="77777777" w:rsidR="00F549CD" w:rsidRDefault="00F549CD">
      <w:pPr>
        <w:rPr>
          <w:ins w:id="1042" w:author="translator" w:date="2025-01-31T16:03:00Z"/>
          <w:szCs w:val="22"/>
          <w:lang w:val="mt-MT"/>
        </w:rPr>
      </w:pPr>
    </w:p>
    <w:p w14:paraId="1B2F9AC2" w14:textId="5112FA04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ns w:id="1043" w:author="translator" w:date="2025-01-31T16:03:00Z"/>
          <w:szCs w:val="22"/>
          <w:lang w:val="mt-MT"/>
        </w:rPr>
      </w:pPr>
      <w:ins w:id="1044" w:author="translator" w:date="2025-01-31T16:03:00Z">
        <w:r>
          <w:rPr>
            <w:b/>
            <w:szCs w:val="22"/>
            <w:lang w:val="mt-MT"/>
          </w:rPr>
          <w:t>15.</w:t>
        </w:r>
        <w:r>
          <w:rPr>
            <w:b/>
            <w:szCs w:val="22"/>
            <w:lang w:val="mt-MT"/>
          </w:rPr>
          <w:tab/>
          <w:t>ISTRUZZJONIJIET DWAR L-UŻU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VAULT_ND_1449e1f7-052d-4204-9860-d7b6e45435a8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0C50C2BF" w14:textId="77777777" w:rsidR="00F549CD" w:rsidRDefault="00F549CD">
      <w:pPr>
        <w:rPr>
          <w:ins w:id="1045" w:author="translator" w:date="2025-01-31T16:03:00Z"/>
          <w:szCs w:val="22"/>
          <w:lang w:val="mt-MT"/>
        </w:rPr>
      </w:pPr>
    </w:p>
    <w:p w14:paraId="114BCAB1" w14:textId="77777777" w:rsidR="00F549CD" w:rsidRDefault="00F549CD">
      <w:pPr>
        <w:rPr>
          <w:ins w:id="1046" w:author="translator" w:date="2025-01-31T16:03:00Z"/>
          <w:szCs w:val="22"/>
          <w:lang w:val="mt-MT"/>
        </w:rPr>
      </w:pPr>
    </w:p>
    <w:p w14:paraId="23ABAFB6" w14:textId="77777777" w:rsidR="00F549CD" w:rsidRDefault="00F549CD">
      <w:pPr>
        <w:rPr>
          <w:ins w:id="1047" w:author="translator" w:date="2025-01-31T16:03:00Z"/>
          <w:szCs w:val="22"/>
          <w:lang w:val="mt-MT"/>
        </w:rPr>
      </w:pPr>
    </w:p>
    <w:p w14:paraId="0C809091" w14:textId="4749A4A3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ns w:id="1048" w:author="translator" w:date="2025-01-31T16:03:00Z"/>
          <w:szCs w:val="22"/>
          <w:lang w:val="mt-MT"/>
        </w:rPr>
      </w:pPr>
      <w:ins w:id="1049" w:author="translator" w:date="2025-01-31T16:03:00Z">
        <w:r>
          <w:rPr>
            <w:b/>
            <w:szCs w:val="22"/>
            <w:lang w:val="mt-MT"/>
          </w:rPr>
          <w:t>16.</w:t>
        </w:r>
        <w:r>
          <w:rPr>
            <w:b/>
            <w:szCs w:val="22"/>
            <w:lang w:val="mt-MT"/>
          </w:rPr>
          <w:tab/>
          <w:t>INFORMAZZJONI BIL-BRAILLE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VAULT_ND_d4916698-af04-4084-9cb0-58a821c9b623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3B36CE09" w14:textId="77777777" w:rsidR="00F549CD" w:rsidRDefault="00F549CD">
      <w:pPr>
        <w:keepNext/>
        <w:rPr>
          <w:ins w:id="1050" w:author="translator" w:date="2025-01-31T16:03:00Z"/>
          <w:szCs w:val="22"/>
          <w:lang w:val="mt-MT"/>
        </w:rPr>
      </w:pPr>
    </w:p>
    <w:p w14:paraId="408B146C" w14:textId="77777777" w:rsidR="00F549CD" w:rsidRDefault="00F549CD">
      <w:pPr>
        <w:rPr>
          <w:ins w:id="1051" w:author="translator" w:date="2025-01-31T16:03:00Z"/>
          <w:szCs w:val="22"/>
          <w:lang w:val="mt-MT"/>
        </w:rPr>
      </w:pPr>
    </w:p>
    <w:p w14:paraId="329B5551" w14:textId="77777777" w:rsidR="00F549CD" w:rsidRDefault="00F549CD">
      <w:pPr>
        <w:rPr>
          <w:ins w:id="1052" w:author="translator" w:date="2025-01-31T16:03:00Z"/>
          <w:szCs w:val="22"/>
          <w:shd w:val="clear" w:color="auto" w:fill="CCCCCC"/>
          <w:lang w:val="mt-MT"/>
        </w:rPr>
      </w:pPr>
    </w:p>
    <w:p w14:paraId="0C24D55A" w14:textId="2293180F" w:rsidR="00F549CD" w:rsidRDefault="0031798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ns w:id="1053" w:author="translator" w:date="2025-01-31T16:03:00Z"/>
          <w:i/>
          <w:lang w:val="mt-MT"/>
        </w:rPr>
      </w:pPr>
      <w:ins w:id="1054" w:author="translator" w:date="2025-01-31T16:03:00Z">
        <w:r>
          <w:rPr>
            <w:b/>
            <w:lang w:val="mt-MT"/>
          </w:rPr>
          <w:t>17.</w:t>
        </w:r>
        <w:r>
          <w:rPr>
            <w:b/>
            <w:lang w:val="mt-MT"/>
          </w:rPr>
          <w:tab/>
          <w:t>IDENTIFIKATUR UNIKU – BARCODE 2D</w:t>
        </w:r>
      </w:ins>
      <w:r>
        <w:rPr>
          <w:b/>
          <w:lang w:val="mt-MT"/>
        </w:rPr>
        <w:fldChar w:fldCharType="begin"/>
      </w:r>
      <w:r>
        <w:rPr>
          <w:b/>
          <w:lang w:val="mt-MT"/>
        </w:rPr>
        <w:instrText xml:space="preserve"> DOCVARIABLE VAULT_ND_059df162-5d6f-4394-9b03-ffd180c7780f \* MERGEFORMAT </w:instrText>
      </w:r>
      <w:r>
        <w:rPr>
          <w:b/>
          <w:lang w:val="mt-MT"/>
        </w:rPr>
        <w:fldChar w:fldCharType="separate"/>
      </w:r>
      <w:r>
        <w:rPr>
          <w:b/>
          <w:lang w:val="mt-MT"/>
        </w:rPr>
        <w:t xml:space="preserve"> </w:t>
      </w:r>
      <w:r>
        <w:rPr>
          <w:b/>
          <w:lang w:val="mt-MT"/>
        </w:rPr>
        <w:fldChar w:fldCharType="end"/>
      </w:r>
    </w:p>
    <w:p w14:paraId="7C1997C3" w14:textId="77777777" w:rsidR="00F549CD" w:rsidRDefault="00F549CD">
      <w:pPr>
        <w:keepNext/>
        <w:widowControl w:val="0"/>
        <w:rPr>
          <w:ins w:id="1055" w:author="translator" w:date="2025-01-31T16:03:00Z"/>
          <w:lang w:val="mt-MT"/>
        </w:rPr>
      </w:pPr>
    </w:p>
    <w:p w14:paraId="7CE00B46" w14:textId="77777777" w:rsidR="00F549CD" w:rsidRDefault="00F549CD">
      <w:pPr>
        <w:widowControl w:val="0"/>
        <w:rPr>
          <w:ins w:id="1056" w:author="translator" w:date="2025-01-31T16:03:00Z"/>
          <w:lang w:val="mt-MT"/>
        </w:rPr>
      </w:pPr>
    </w:p>
    <w:p w14:paraId="3A1D6AF3" w14:textId="77777777" w:rsidR="00F549CD" w:rsidRDefault="00F549CD">
      <w:pPr>
        <w:widowControl w:val="0"/>
        <w:rPr>
          <w:ins w:id="1057" w:author="translator" w:date="2025-01-31T16:03:00Z"/>
          <w:lang w:val="mt-MT"/>
        </w:rPr>
      </w:pPr>
    </w:p>
    <w:p w14:paraId="159CC31F" w14:textId="50AE3A4D" w:rsidR="00F549CD" w:rsidRDefault="0031798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ns w:id="1058" w:author="translator" w:date="2025-01-31T16:03:00Z"/>
          <w:i/>
          <w:lang w:val="mt-MT"/>
        </w:rPr>
      </w:pPr>
      <w:ins w:id="1059" w:author="translator" w:date="2025-01-31T16:03:00Z">
        <w:r>
          <w:rPr>
            <w:b/>
            <w:lang w:val="mt-MT"/>
          </w:rPr>
          <w:t>18.</w:t>
        </w:r>
        <w:r>
          <w:rPr>
            <w:b/>
            <w:lang w:val="mt-MT"/>
          </w:rPr>
          <w:tab/>
          <w:t xml:space="preserve">IDENTIFIKATUR UNIKU - </w:t>
        </w:r>
        <w:r>
          <w:rPr>
            <w:b/>
            <w:i/>
            <w:lang w:val="mt-MT"/>
          </w:rPr>
          <w:t>DATA</w:t>
        </w:r>
        <w:r>
          <w:rPr>
            <w:b/>
            <w:lang w:val="mt-MT"/>
          </w:rPr>
          <w:t xml:space="preserve"> LI TINQARA MILL-BNIEDEM</w:t>
        </w:r>
      </w:ins>
      <w:r>
        <w:rPr>
          <w:b/>
          <w:lang w:val="mt-MT"/>
        </w:rPr>
        <w:fldChar w:fldCharType="begin"/>
      </w:r>
      <w:r>
        <w:rPr>
          <w:b/>
          <w:lang w:val="mt-MT"/>
        </w:rPr>
        <w:instrText xml:space="preserve"> DOCVARIABLE VAULT_ND_28bc92cb-9ecf-4cc8-b7ce-e32582e9d134 \* MERGEFORMAT </w:instrText>
      </w:r>
      <w:r>
        <w:rPr>
          <w:b/>
          <w:lang w:val="mt-MT"/>
        </w:rPr>
        <w:fldChar w:fldCharType="separate"/>
      </w:r>
      <w:r>
        <w:rPr>
          <w:b/>
          <w:lang w:val="mt-MT"/>
        </w:rPr>
        <w:t xml:space="preserve"> </w:t>
      </w:r>
      <w:r>
        <w:rPr>
          <w:b/>
          <w:lang w:val="mt-MT"/>
        </w:rPr>
        <w:fldChar w:fldCharType="end"/>
      </w:r>
    </w:p>
    <w:p w14:paraId="39F643BE" w14:textId="77777777" w:rsidR="00F549CD" w:rsidRDefault="00F549CD">
      <w:pPr>
        <w:keepNext/>
        <w:widowControl w:val="0"/>
        <w:rPr>
          <w:ins w:id="1060" w:author="translator" w:date="2025-01-31T16:03:00Z"/>
          <w:lang w:val="mt-MT"/>
        </w:rPr>
      </w:pPr>
    </w:p>
    <w:p w14:paraId="3791B4CE" w14:textId="77777777" w:rsidR="00F549CD" w:rsidRDefault="00F549CD">
      <w:pPr>
        <w:keepNext/>
        <w:rPr>
          <w:ins w:id="1061" w:author="translator" w:date="2025-01-31T16:03:00Z"/>
          <w:szCs w:val="22"/>
          <w:lang w:val="mt-MT"/>
        </w:rPr>
      </w:pPr>
    </w:p>
    <w:p w14:paraId="6BD20213" w14:textId="77777777" w:rsidR="00F549CD" w:rsidRDefault="00317985">
      <w:pPr>
        <w:rPr>
          <w:b/>
          <w:szCs w:val="22"/>
          <w:lang w:val="mt-MT"/>
        </w:rPr>
      </w:pPr>
      <w:r>
        <w:rPr>
          <w:b/>
          <w:szCs w:val="22"/>
          <w:lang w:val="mt-MT"/>
        </w:rPr>
        <w:br w:type="page"/>
      </w:r>
    </w:p>
    <w:p w14:paraId="72A6786D" w14:textId="77777777" w:rsidR="00F549CD" w:rsidRDefault="00F549CD">
      <w:pPr>
        <w:rPr>
          <w:b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49CD" w14:paraId="724C5F57" w14:textId="77777777">
        <w:trPr>
          <w:trHeight w:val="785"/>
        </w:trPr>
        <w:tc>
          <w:tcPr>
            <w:tcW w:w="9287" w:type="dxa"/>
            <w:tcBorders>
              <w:bottom w:val="single" w:sz="4" w:space="0" w:color="auto"/>
            </w:tcBorders>
          </w:tcPr>
          <w:p w14:paraId="7766F298" w14:textId="77777777" w:rsidR="00F549CD" w:rsidRDefault="00317985">
            <w:pPr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t xml:space="preserve">TAGĦRIF MINIMU LI GĦANDU JIDHER FUQ IL-FOLJI JEW FUQ L-ISTRIXXI </w:t>
            </w:r>
          </w:p>
          <w:p w14:paraId="43759AF1" w14:textId="77777777" w:rsidR="00F549CD" w:rsidRDefault="00F549CD">
            <w:pPr>
              <w:rPr>
                <w:b/>
                <w:szCs w:val="22"/>
                <w:lang w:val="mt-MT"/>
              </w:rPr>
            </w:pPr>
          </w:p>
          <w:p w14:paraId="11C5F4C8" w14:textId="77777777" w:rsidR="00F549CD" w:rsidRDefault="00317985">
            <w:pPr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t>FOLJA</w:t>
            </w:r>
          </w:p>
        </w:tc>
      </w:tr>
    </w:tbl>
    <w:p w14:paraId="76F27FC4" w14:textId="77777777" w:rsidR="00F549CD" w:rsidRDefault="00F549CD">
      <w:pPr>
        <w:rPr>
          <w:b/>
          <w:szCs w:val="22"/>
          <w:lang w:val="mt-MT"/>
        </w:rPr>
      </w:pPr>
    </w:p>
    <w:p w14:paraId="501C8973" w14:textId="77777777" w:rsidR="00F549CD" w:rsidRDefault="00F549CD">
      <w:pPr>
        <w:rPr>
          <w:b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49CD" w14:paraId="19F37A20" w14:textId="77777777">
        <w:tc>
          <w:tcPr>
            <w:tcW w:w="9287" w:type="dxa"/>
          </w:tcPr>
          <w:p w14:paraId="71D1D55E" w14:textId="77777777" w:rsidR="00F549CD" w:rsidRDefault="00317985">
            <w:pPr>
              <w:tabs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t>1.</w:t>
            </w:r>
            <w:r>
              <w:rPr>
                <w:b/>
                <w:szCs w:val="22"/>
                <w:lang w:val="mt-MT"/>
              </w:rPr>
              <w:tab/>
              <w:t>ISEM IL-PRODOTT MEDIĊINALI</w:t>
            </w:r>
          </w:p>
        </w:tc>
      </w:tr>
    </w:tbl>
    <w:p w14:paraId="2CA0E495" w14:textId="77777777" w:rsidR="00F549CD" w:rsidRDefault="00F549CD">
      <w:pPr>
        <w:ind w:left="567" w:hanging="567"/>
        <w:rPr>
          <w:szCs w:val="22"/>
          <w:lang w:val="mt-MT"/>
        </w:rPr>
      </w:pPr>
    </w:p>
    <w:p w14:paraId="336E027E" w14:textId="77777777" w:rsidR="00F549CD" w:rsidRDefault="00317985">
      <w:pPr>
        <w:widowControl w:val="0"/>
        <w:rPr>
          <w:szCs w:val="22"/>
          <w:lang w:val="mt-MT"/>
        </w:rPr>
      </w:pPr>
      <w:r>
        <w:rPr>
          <w:szCs w:val="22"/>
          <w:lang w:val="mt-MT"/>
        </w:rPr>
        <w:t>Olanzapine Teva 7.5 mg pilloli miksija b’rita</w:t>
      </w:r>
    </w:p>
    <w:p w14:paraId="1E6277DD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olanzapine</w:t>
      </w:r>
    </w:p>
    <w:p w14:paraId="429D15D4" w14:textId="77777777" w:rsidR="00F549CD" w:rsidRDefault="00F549CD">
      <w:pPr>
        <w:rPr>
          <w:b/>
          <w:szCs w:val="22"/>
          <w:lang w:val="mt-MT"/>
        </w:rPr>
      </w:pPr>
    </w:p>
    <w:p w14:paraId="1F5B36DE" w14:textId="77777777" w:rsidR="00F549CD" w:rsidRDefault="00F549CD">
      <w:pPr>
        <w:rPr>
          <w:b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49CD" w14:paraId="0D01BBF2" w14:textId="77777777">
        <w:tc>
          <w:tcPr>
            <w:tcW w:w="9287" w:type="dxa"/>
          </w:tcPr>
          <w:p w14:paraId="095495C1" w14:textId="77777777" w:rsidR="00F549CD" w:rsidRDefault="00317985">
            <w:pPr>
              <w:tabs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t>2.</w:t>
            </w:r>
            <w:r>
              <w:rPr>
                <w:b/>
                <w:szCs w:val="22"/>
                <w:lang w:val="mt-MT"/>
              </w:rPr>
              <w:tab/>
              <w:t>ISEM TAD-DETENTUR TAL-AWTORIZZAZZJONI GĦAT-TQEGĦID FIS-SUQ</w:t>
            </w:r>
          </w:p>
        </w:tc>
      </w:tr>
    </w:tbl>
    <w:p w14:paraId="1693FA8C" w14:textId="77777777" w:rsidR="00F549CD" w:rsidRDefault="00F549CD">
      <w:pPr>
        <w:rPr>
          <w:b/>
          <w:szCs w:val="22"/>
          <w:lang w:val="mt-MT"/>
        </w:rPr>
      </w:pPr>
    </w:p>
    <w:p w14:paraId="45FF9936" w14:textId="77777777" w:rsidR="00F549CD" w:rsidRDefault="00317985">
      <w:pPr>
        <w:rPr>
          <w:b/>
          <w:szCs w:val="22"/>
          <w:lang w:val="mt-MT"/>
        </w:rPr>
      </w:pPr>
      <w:r>
        <w:rPr>
          <w:szCs w:val="22"/>
          <w:lang w:val="mt-MT"/>
        </w:rPr>
        <w:t>Teva B.V.</w:t>
      </w:r>
    </w:p>
    <w:p w14:paraId="79A589FA" w14:textId="77777777" w:rsidR="00F549CD" w:rsidRDefault="00F549CD">
      <w:pPr>
        <w:rPr>
          <w:b/>
          <w:szCs w:val="22"/>
          <w:lang w:val="mt-MT"/>
        </w:rPr>
      </w:pPr>
    </w:p>
    <w:p w14:paraId="5EAB2219" w14:textId="77777777" w:rsidR="00F549CD" w:rsidRDefault="00F549CD">
      <w:pPr>
        <w:rPr>
          <w:b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49CD" w14:paraId="70E8DD49" w14:textId="77777777">
        <w:tc>
          <w:tcPr>
            <w:tcW w:w="9287" w:type="dxa"/>
          </w:tcPr>
          <w:p w14:paraId="6647F0AC" w14:textId="77777777" w:rsidR="00F549CD" w:rsidRDefault="00317985">
            <w:pPr>
              <w:tabs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t>3.</w:t>
            </w:r>
            <w:r>
              <w:rPr>
                <w:b/>
                <w:szCs w:val="22"/>
                <w:lang w:val="mt-MT"/>
              </w:rPr>
              <w:tab/>
              <w:t xml:space="preserve">DATA TA’ </w:t>
            </w:r>
            <w:r>
              <w:rPr>
                <w:b/>
                <w:szCs w:val="22"/>
                <w:lang w:val="mt-MT"/>
              </w:rPr>
              <w:t>SKADENZA</w:t>
            </w:r>
          </w:p>
        </w:tc>
      </w:tr>
    </w:tbl>
    <w:p w14:paraId="307E1B74" w14:textId="77777777" w:rsidR="00F549CD" w:rsidRDefault="00F549CD">
      <w:pPr>
        <w:rPr>
          <w:szCs w:val="22"/>
          <w:lang w:val="mt-MT"/>
        </w:rPr>
      </w:pPr>
    </w:p>
    <w:p w14:paraId="70EFF433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EXP</w:t>
      </w:r>
    </w:p>
    <w:p w14:paraId="4078382C" w14:textId="77777777" w:rsidR="00F549CD" w:rsidRDefault="00F549CD">
      <w:pPr>
        <w:rPr>
          <w:szCs w:val="22"/>
          <w:lang w:val="mt-MT"/>
        </w:rPr>
      </w:pPr>
    </w:p>
    <w:p w14:paraId="5F0FBC56" w14:textId="77777777" w:rsidR="00F549CD" w:rsidRDefault="00F549CD">
      <w:pPr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49CD" w14:paraId="4B255639" w14:textId="77777777">
        <w:tc>
          <w:tcPr>
            <w:tcW w:w="9287" w:type="dxa"/>
          </w:tcPr>
          <w:p w14:paraId="79B90C9A" w14:textId="77777777" w:rsidR="00F549CD" w:rsidRDefault="00317985">
            <w:pPr>
              <w:tabs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t>4.</w:t>
            </w:r>
            <w:r>
              <w:rPr>
                <w:b/>
                <w:szCs w:val="22"/>
                <w:lang w:val="mt-MT"/>
              </w:rPr>
              <w:tab/>
              <w:t>NUMRU TAL-LOTT</w:t>
            </w:r>
          </w:p>
        </w:tc>
      </w:tr>
    </w:tbl>
    <w:p w14:paraId="7269A04C" w14:textId="77777777" w:rsidR="00F549CD" w:rsidRDefault="00F549CD">
      <w:pPr>
        <w:ind w:right="113"/>
        <w:rPr>
          <w:szCs w:val="22"/>
          <w:lang w:val="mt-MT"/>
        </w:rPr>
      </w:pPr>
    </w:p>
    <w:p w14:paraId="59376A69" w14:textId="77777777" w:rsidR="00F549CD" w:rsidRDefault="00317985">
      <w:pPr>
        <w:ind w:right="113"/>
        <w:rPr>
          <w:szCs w:val="22"/>
          <w:lang w:val="mt-MT"/>
        </w:rPr>
      </w:pPr>
      <w:r>
        <w:rPr>
          <w:szCs w:val="22"/>
          <w:lang w:val="mt-MT"/>
        </w:rPr>
        <w:t>Lot</w:t>
      </w:r>
    </w:p>
    <w:p w14:paraId="3DFA2014" w14:textId="77777777" w:rsidR="00F549CD" w:rsidRDefault="00F549CD">
      <w:pPr>
        <w:ind w:right="113"/>
        <w:rPr>
          <w:szCs w:val="22"/>
          <w:lang w:val="mt-MT"/>
        </w:rPr>
      </w:pPr>
    </w:p>
    <w:p w14:paraId="3FAD6240" w14:textId="77777777" w:rsidR="00F549CD" w:rsidRDefault="00F549CD">
      <w:pPr>
        <w:ind w:right="113"/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49CD" w14:paraId="67B2696B" w14:textId="77777777">
        <w:tc>
          <w:tcPr>
            <w:tcW w:w="9287" w:type="dxa"/>
          </w:tcPr>
          <w:p w14:paraId="799F19EC" w14:textId="77777777" w:rsidR="00F549CD" w:rsidRDefault="00317985">
            <w:pPr>
              <w:tabs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t>5.</w:t>
            </w:r>
            <w:r>
              <w:rPr>
                <w:b/>
                <w:szCs w:val="22"/>
                <w:lang w:val="mt-MT"/>
              </w:rPr>
              <w:tab/>
              <w:t>OĦRAJN</w:t>
            </w:r>
          </w:p>
        </w:tc>
      </w:tr>
    </w:tbl>
    <w:p w14:paraId="42832349" w14:textId="77777777" w:rsidR="00F549CD" w:rsidRDefault="00F549CD">
      <w:pPr>
        <w:ind w:right="113"/>
        <w:rPr>
          <w:szCs w:val="22"/>
          <w:lang w:val="mt-MT"/>
        </w:rPr>
      </w:pPr>
    </w:p>
    <w:p w14:paraId="3BED7333" w14:textId="77777777" w:rsidR="00F549CD" w:rsidRDefault="00317985">
      <w:pPr>
        <w:ind w:right="113"/>
        <w:rPr>
          <w:szCs w:val="22"/>
          <w:lang w:val="mt-MT"/>
        </w:rPr>
      </w:pPr>
      <w:r>
        <w:rPr>
          <w:szCs w:val="22"/>
          <w:lang w:val="mt-MT"/>
        </w:rPr>
        <w:br w:type="page"/>
      </w:r>
    </w:p>
    <w:p w14:paraId="1F69308A" w14:textId="77777777" w:rsidR="00F549CD" w:rsidRDefault="00F549CD">
      <w:pPr>
        <w:shd w:val="clear" w:color="auto" w:fill="FFFFFF"/>
        <w:rPr>
          <w:szCs w:val="22"/>
          <w:lang w:val="mt-MT"/>
        </w:rPr>
      </w:pPr>
    </w:p>
    <w:p w14:paraId="2177DCC6" w14:textId="77777777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TAGĦRIF LI GĦANDU JIDHER FUQ IL-PAKKETT TA’ BARRA</w:t>
      </w:r>
    </w:p>
    <w:p w14:paraId="0E5D6C14" w14:textId="77777777" w:rsidR="00F549CD" w:rsidRDefault="00F5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  <w:lang w:val="mt-MT"/>
        </w:rPr>
      </w:pPr>
    </w:p>
    <w:p w14:paraId="3107EE11" w14:textId="77777777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mt-MT"/>
        </w:rPr>
      </w:pPr>
      <w:r>
        <w:rPr>
          <w:b/>
          <w:szCs w:val="22"/>
          <w:lang w:val="mt-MT"/>
        </w:rPr>
        <w:t>KARTUNA</w:t>
      </w:r>
      <w:ins w:id="1062" w:author="translator" w:date="2025-01-23T11:27:00Z">
        <w:r>
          <w:rPr>
            <w:b/>
            <w:szCs w:val="22"/>
            <w:lang w:val="mt-MT"/>
          </w:rPr>
          <w:t xml:space="preserve"> (FOLJA)</w:t>
        </w:r>
      </w:ins>
    </w:p>
    <w:p w14:paraId="1844E1DD" w14:textId="77777777" w:rsidR="00F549CD" w:rsidRDefault="00F549CD">
      <w:pPr>
        <w:rPr>
          <w:szCs w:val="22"/>
          <w:lang w:val="mt-MT"/>
        </w:rPr>
      </w:pPr>
    </w:p>
    <w:p w14:paraId="25998D0A" w14:textId="77777777" w:rsidR="00F549CD" w:rsidRDefault="00F549CD">
      <w:pPr>
        <w:rPr>
          <w:szCs w:val="22"/>
          <w:lang w:val="mt-MT"/>
        </w:rPr>
      </w:pPr>
    </w:p>
    <w:p w14:paraId="0EC4837D" w14:textId="522E7A59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1.</w:t>
      </w:r>
      <w:r>
        <w:rPr>
          <w:b/>
          <w:szCs w:val="22"/>
          <w:lang w:val="mt-MT"/>
        </w:rPr>
        <w:tab/>
        <w:t>ISEM IL-PRODOTT MEDIĊINALI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VAULT_ND_3a6733b8-83de-4712-ae14-37aa339b61dd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23F5177F" w14:textId="77777777" w:rsidR="00F549CD" w:rsidRDefault="00F549CD">
      <w:pPr>
        <w:rPr>
          <w:szCs w:val="22"/>
          <w:lang w:val="mt-MT"/>
        </w:rPr>
      </w:pPr>
    </w:p>
    <w:p w14:paraId="0C9328C0" w14:textId="77777777" w:rsidR="00F549CD" w:rsidRDefault="00317985">
      <w:pPr>
        <w:widowControl w:val="0"/>
        <w:rPr>
          <w:szCs w:val="22"/>
          <w:lang w:val="mt-MT"/>
        </w:rPr>
      </w:pPr>
      <w:r>
        <w:rPr>
          <w:szCs w:val="22"/>
          <w:lang w:val="mt-MT"/>
        </w:rPr>
        <w:t>Olanzapine Teva 10 mg pilloli miksija b’rita</w:t>
      </w:r>
    </w:p>
    <w:p w14:paraId="048EF76A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olanzapine</w:t>
      </w:r>
    </w:p>
    <w:p w14:paraId="7BB650AE" w14:textId="77777777" w:rsidR="00F549CD" w:rsidRDefault="00F549CD">
      <w:pPr>
        <w:rPr>
          <w:szCs w:val="22"/>
          <w:lang w:val="mt-MT"/>
        </w:rPr>
      </w:pPr>
    </w:p>
    <w:p w14:paraId="1C4225BD" w14:textId="77777777" w:rsidR="00F549CD" w:rsidRDefault="00F549CD">
      <w:pPr>
        <w:rPr>
          <w:szCs w:val="22"/>
          <w:lang w:val="mt-MT"/>
        </w:rPr>
      </w:pPr>
    </w:p>
    <w:p w14:paraId="30AE8752" w14:textId="3943FDD4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szCs w:val="22"/>
          <w:lang w:val="mt-MT"/>
        </w:rPr>
      </w:pPr>
      <w:r>
        <w:rPr>
          <w:b/>
          <w:szCs w:val="22"/>
          <w:lang w:val="mt-MT"/>
        </w:rPr>
        <w:t>2.</w:t>
      </w:r>
      <w:r>
        <w:rPr>
          <w:b/>
          <w:szCs w:val="22"/>
          <w:lang w:val="mt-MT"/>
        </w:rPr>
        <w:tab/>
        <w:t xml:space="preserve">DIKJARAZZJONI </w:t>
      </w:r>
      <w:r>
        <w:rPr>
          <w:b/>
          <w:szCs w:val="22"/>
          <w:lang w:val="mt-MT"/>
        </w:rPr>
        <w:t>TAS-SUSTANZA(I) ATTIVA(I)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VAULT_ND_efc18b16-256e-4fcb-9730-11a13be05181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328A2F74" w14:textId="77777777" w:rsidR="00F549CD" w:rsidRDefault="00F549CD">
      <w:pPr>
        <w:rPr>
          <w:szCs w:val="22"/>
          <w:lang w:val="mt-MT"/>
        </w:rPr>
      </w:pPr>
    </w:p>
    <w:p w14:paraId="7A4B46BC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Kull pillola miksija b’rita fiha: 10 mg Olanzapine.</w:t>
      </w:r>
    </w:p>
    <w:p w14:paraId="34E59315" w14:textId="77777777" w:rsidR="00F549CD" w:rsidRDefault="00F549CD">
      <w:pPr>
        <w:rPr>
          <w:szCs w:val="22"/>
          <w:lang w:val="mt-MT"/>
        </w:rPr>
      </w:pPr>
    </w:p>
    <w:p w14:paraId="66485EF9" w14:textId="77777777" w:rsidR="00F549CD" w:rsidRDefault="00F549CD">
      <w:pPr>
        <w:rPr>
          <w:szCs w:val="22"/>
          <w:lang w:val="mt-MT"/>
        </w:rPr>
      </w:pPr>
    </w:p>
    <w:p w14:paraId="01706834" w14:textId="6D5CA5A4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highlight w:val="lightGray"/>
          <w:lang w:val="mt-MT"/>
        </w:rPr>
      </w:pPr>
      <w:r>
        <w:rPr>
          <w:b/>
          <w:szCs w:val="22"/>
          <w:lang w:val="mt-MT"/>
        </w:rPr>
        <w:t>3.</w:t>
      </w:r>
      <w:r>
        <w:rPr>
          <w:b/>
          <w:szCs w:val="22"/>
          <w:lang w:val="mt-MT"/>
        </w:rPr>
        <w:tab/>
        <w:t>LISTA TA’ EĊĊIPJENTI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VAULT_ND_1c0765c2-d578-424a-ab2b-64483ea2d6e8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505A3C07" w14:textId="77777777" w:rsidR="00F549CD" w:rsidRDefault="00F549CD">
      <w:pPr>
        <w:rPr>
          <w:szCs w:val="22"/>
          <w:lang w:val="mt-MT"/>
        </w:rPr>
      </w:pPr>
    </w:p>
    <w:p w14:paraId="30BDA7AB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lang w:val="mt-MT"/>
        </w:rPr>
      </w:pPr>
      <w:r>
        <w:rPr>
          <w:szCs w:val="22"/>
          <w:lang w:val="mt-MT"/>
        </w:rPr>
        <w:t>Fiha, fost oħrajn, Lactose monohydrate.</w:t>
      </w:r>
    </w:p>
    <w:p w14:paraId="76D6293A" w14:textId="77777777" w:rsidR="00F549CD" w:rsidRDefault="00F549CD">
      <w:pPr>
        <w:rPr>
          <w:szCs w:val="22"/>
          <w:lang w:val="mt-MT"/>
        </w:rPr>
      </w:pPr>
    </w:p>
    <w:p w14:paraId="10F89BAC" w14:textId="77777777" w:rsidR="00F549CD" w:rsidRDefault="00F549CD">
      <w:pPr>
        <w:rPr>
          <w:szCs w:val="22"/>
          <w:lang w:val="mt-MT"/>
        </w:rPr>
      </w:pPr>
    </w:p>
    <w:p w14:paraId="2C78C3DE" w14:textId="698894FB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4.</w:t>
      </w:r>
      <w:r>
        <w:rPr>
          <w:b/>
          <w:szCs w:val="22"/>
          <w:lang w:val="mt-MT"/>
        </w:rPr>
        <w:tab/>
        <w:t>GĦAMLA FARMAĊEWTIKA U KONTENUT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VAULT_ND_17f77436-d511-42ed-b7d6-b42e1b182968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2FFEDFD6" w14:textId="77777777" w:rsidR="00F549CD" w:rsidRDefault="00F549CD">
      <w:pPr>
        <w:rPr>
          <w:szCs w:val="22"/>
          <w:lang w:val="mt-MT"/>
        </w:rPr>
      </w:pPr>
    </w:p>
    <w:p w14:paraId="5FDDD375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7 pilloli miksija b’rita</w:t>
      </w:r>
    </w:p>
    <w:p w14:paraId="5C060A9E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>7 x 1 pilloli miksija b’rita</w:t>
      </w:r>
    </w:p>
    <w:p w14:paraId="6ED22471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>28 pillola miksija b’rita</w:t>
      </w:r>
    </w:p>
    <w:p w14:paraId="0ECCE31D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 xml:space="preserve">28 x 1 pillola miksija b’rita </w:t>
      </w:r>
    </w:p>
    <w:p w14:paraId="65317DEA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 xml:space="preserve">30 pillola miksija b’rita </w:t>
      </w:r>
    </w:p>
    <w:p w14:paraId="36B8648F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>30 x 1 pillola miksija b’rita</w:t>
      </w:r>
    </w:p>
    <w:p w14:paraId="5AF680AA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>35 pillola miksija b’rita</w:t>
      </w:r>
    </w:p>
    <w:p w14:paraId="3DB2D4DF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 xml:space="preserve">35 x 1 pillola miksija b’rita </w:t>
      </w:r>
    </w:p>
    <w:p w14:paraId="109D440F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>50 pillola miksija b’rita</w:t>
      </w:r>
    </w:p>
    <w:p w14:paraId="7C48AD24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>50 x 1 pillola miksija b’rita</w:t>
      </w:r>
    </w:p>
    <w:p w14:paraId="0B27390A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>56 pillola miksija b’rita</w:t>
      </w:r>
    </w:p>
    <w:p w14:paraId="7AC3EAF4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 xml:space="preserve">56 </w:t>
      </w:r>
      <w:r>
        <w:rPr>
          <w:szCs w:val="22"/>
          <w:shd w:val="clear" w:color="auto" w:fill="BFBFBF" w:themeFill="background1" w:themeFillShade="BF"/>
          <w:lang w:val="mt-MT"/>
        </w:rPr>
        <w:t xml:space="preserve">x 1 pillola miksija b’rita </w:t>
      </w:r>
    </w:p>
    <w:p w14:paraId="491986EE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>60 pillola miksija b’rita</w:t>
      </w:r>
    </w:p>
    <w:p w14:paraId="735A2EB3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 xml:space="preserve">70 pillola miksija b’rita </w:t>
      </w:r>
    </w:p>
    <w:p w14:paraId="65BE8BDA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>70 x 1 pillola miksija b’rita</w:t>
      </w:r>
    </w:p>
    <w:p w14:paraId="5A0809BA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>98 pillola miksija b’rita</w:t>
      </w:r>
    </w:p>
    <w:p w14:paraId="016A151E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>98 x 1 pillola miksija b’rita</w:t>
      </w:r>
    </w:p>
    <w:p w14:paraId="5DB8CCA1" w14:textId="77777777" w:rsidR="00F549CD" w:rsidRDefault="00F549CD">
      <w:pPr>
        <w:rPr>
          <w:szCs w:val="22"/>
          <w:lang w:val="mt-MT"/>
        </w:rPr>
      </w:pPr>
    </w:p>
    <w:p w14:paraId="158F2731" w14:textId="77777777" w:rsidR="00F549CD" w:rsidRDefault="00F549CD">
      <w:pPr>
        <w:rPr>
          <w:szCs w:val="22"/>
          <w:lang w:val="mt-MT"/>
        </w:rPr>
      </w:pPr>
    </w:p>
    <w:p w14:paraId="2FDF348E" w14:textId="3DA699E3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highlight w:val="lightGray"/>
          <w:lang w:val="mt-MT"/>
        </w:rPr>
      </w:pPr>
      <w:r>
        <w:rPr>
          <w:b/>
          <w:szCs w:val="22"/>
          <w:lang w:val="mt-MT"/>
        </w:rPr>
        <w:t>5.</w:t>
      </w:r>
      <w:r>
        <w:rPr>
          <w:b/>
          <w:szCs w:val="22"/>
          <w:lang w:val="mt-MT"/>
        </w:rPr>
        <w:tab/>
        <w:t>MOD TA’ KIF U MNEJN JINGĦATA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VAULT_ND_cb10ced8-6e11-4261-99e5-ee315c346659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20EFF671" w14:textId="77777777" w:rsidR="00F549CD" w:rsidRDefault="00F549CD">
      <w:pPr>
        <w:keepNext/>
        <w:rPr>
          <w:i/>
          <w:szCs w:val="22"/>
          <w:lang w:val="mt-MT"/>
        </w:rPr>
      </w:pPr>
    </w:p>
    <w:p w14:paraId="30CE1223" w14:textId="77777777" w:rsidR="00F549CD" w:rsidRDefault="00317985">
      <w:pPr>
        <w:keepNext/>
        <w:rPr>
          <w:szCs w:val="22"/>
          <w:lang w:val="mt-MT"/>
        </w:rPr>
      </w:pPr>
      <w:r>
        <w:rPr>
          <w:szCs w:val="22"/>
          <w:lang w:val="mt-MT"/>
        </w:rPr>
        <w:t>Aqra l-fuljett ta’ tagħrif qabel l-użu.</w:t>
      </w:r>
    </w:p>
    <w:p w14:paraId="6C9A8E52" w14:textId="77777777" w:rsidR="00F549CD" w:rsidRDefault="00F549CD">
      <w:pPr>
        <w:keepNext/>
        <w:rPr>
          <w:szCs w:val="22"/>
          <w:lang w:val="mt-MT"/>
        </w:rPr>
      </w:pPr>
    </w:p>
    <w:p w14:paraId="0052D62E" w14:textId="77777777" w:rsidR="00F549CD" w:rsidRDefault="00317985">
      <w:pPr>
        <w:keepNext/>
        <w:rPr>
          <w:szCs w:val="22"/>
          <w:lang w:val="mt-MT"/>
        </w:rPr>
      </w:pPr>
      <w:r>
        <w:rPr>
          <w:szCs w:val="22"/>
          <w:lang w:val="mt-MT"/>
        </w:rPr>
        <w:t xml:space="preserve">Użu </w:t>
      </w:r>
      <w:r>
        <w:rPr>
          <w:szCs w:val="22"/>
          <w:lang w:val="mt-MT"/>
        </w:rPr>
        <w:t>orali</w:t>
      </w:r>
    </w:p>
    <w:p w14:paraId="04EF55E4" w14:textId="77777777" w:rsidR="00F549CD" w:rsidRDefault="00F549CD">
      <w:pPr>
        <w:rPr>
          <w:szCs w:val="22"/>
          <w:lang w:val="mt-MT"/>
        </w:rPr>
      </w:pPr>
    </w:p>
    <w:p w14:paraId="6CBEC1A0" w14:textId="77777777" w:rsidR="00F549CD" w:rsidRDefault="00F549CD">
      <w:pPr>
        <w:rPr>
          <w:szCs w:val="22"/>
          <w:lang w:val="mt-MT"/>
        </w:rPr>
      </w:pPr>
    </w:p>
    <w:p w14:paraId="6D170F5E" w14:textId="55C29804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6.</w:t>
      </w:r>
      <w:r>
        <w:rPr>
          <w:b/>
          <w:szCs w:val="22"/>
          <w:lang w:val="mt-MT"/>
        </w:rPr>
        <w:tab/>
        <w:t>TWISSIJA SPEĊJALI LI L-PRODOTT MEDIĊINALI GĦANDU JINŻAMM FEJN MA JIDHIRX U MA JINTLAĦAQX MIT-TFAL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VAULT_ND_ea68f059-536f-4ea1-b5bb-85489f29e167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28B586F4" w14:textId="77777777" w:rsidR="00F549CD" w:rsidRDefault="00F549CD">
      <w:pPr>
        <w:keepNext/>
        <w:rPr>
          <w:szCs w:val="22"/>
          <w:lang w:val="mt-MT"/>
        </w:rPr>
      </w:pPr>
    </w:p>
    <w:p w14:paraId="57071794" w14:textId="7ADA0E05" w:rsidR="00F549CD" w:rsidRDefault="00317985">
      <w:pPr>
        <w:keepNext/>
        <w:outlineLvl w:val="0"/>
        <w:rPr>
          <w:szCs w:val="22"/>
          <w:lang w:val="mt-MT"/>
        </w:rPr>
      </w:pPr>
      <w:r>
        <w:rPr>
          <w:szCs w:val="22"/>
          <w:lang w:val="mt-MT"/>
        </w:rPr>
        <w:t>Żomm fejn ma jidhirx u ma jintlaħaqx mit-tfal.</w:t>
      </w:r>
      <w:r>
        <w:rPr>
          <w:szCs w:val="22"/>
          <w:lang w:val="mt-MT"/>
        </w:rPr>
        <w:fldChar w:fldCharType="begin"/>
      </w:r>
      <w:r>
        <w:rPr>
          <w:szCs w:val="22"/>
          <w:lang w:val="mt-MT"/>
        </w:rPr>
        <w:instrText xml:space="preserve"> DOCVARIABLE vault_nd_64ee8672-9b9d-4ee7-97ed-4b39908cf7b1 \* MERGEFORMAT </w:instrText>
      </w:r>
      <w:r>
        <w:rPr>
          <w:szCs w:val="22"/>
          <w:lang w:val="mt-MT"/>
        </w:rPr>
        <w:fldChar w:fldCharType="separate"/>
      </w:r>
      <w:r>
        <w:rPr>
          <w:szCs w:val="22"/>
          <w:lang w:val="mt-MT"/>
        </w:rPr>
        <w:t xml:space="preserve"> </w:t>
      </w:r>
      <w:r>
        <w:rPr>
          <w:szCs w:val="22"/>
          <w:lang w:val="mt-MT"/>
        </w:rPr>
        <w:fldChar w:fldCharType="end"/>
      </w:r>
    </w:p>
    <w:p w14:paraId="462079E8" w14:textId="77777777" w:rsidR="00F549CD" w:rsidRDefault="00F549CD">
      <w:pPr>
        <w:rPr>
          <w:szCs w:val="22"/>
          <w:lang w:val="mt-MT"/>
        </w:rPr>
      </w:pPr>
    </w:p>
    <w:p w14:paraId="66F19DC2" w14:textId="77777777" w:rsidR="00F549CD" w:rsidRDefault="00F549CD">
      <w:pPr>
        <w:rPr>
          <w:szCs w:val="22"/>
          <w:lang w:val="mt-MT"/>
        </w:rPr>
      </w:pPr>
    </w:p>
    <w:p w14:paraId="5E3E0B91" w14:textId="635EF00E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highlight w:val="lightGray"/>
          <w:lang w:val="mt-MT"/>
        </w:rPr>
      </w:pPr>
      <w:r>
        <w:rPr>
          <w:b/>
          <w:szCs w:val="22"/>
          <w:lang w:val="mt-MT"/>
        </w:rPr>
        <w:t>7.</w:t>
      </w:r>
      <w:r>
        <w:rPr>
          <w:b/>
          <w:szCs w:val="22"/>
          <w:lang w:val="mt-MT"/>
        </w:rPr>
        <w:tab/>
        <w:t>TWISSIJA(IET) SPEĊJALI OĦRA, JEKK MEĦTIEĠA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VAULT_ND_a1282d64-fad0-4154-bf7a-f5efd94f625a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0D4EAFB1" w14:textId="77777777" w:rsidR="00F549CD" w:rsidRDefault="00F549CD">
      <w:pPr>
        <w:keepNext/>
        <w:rPr>
          <w:szCs w:val="22"/>
          <w:lang w:val="mt-MT"/>
        </w:rPr>
      </w:pPr>
    </w:p>
    <w:p w14:paraId="1EB6D000" w14:textId="77777777" w:rsidR="00F549CD" w:rsidRDefault="00F549CD">
      <w:pPr>
        <w:rPr>
          <w:szCs w:val="22"/>
          <w:lang w:val="mt-MT"/>
        </w:rPr>
      </w:pPr>
    </w:p>
    <w:p w14:paraId="66565A67" w14:textId="77777777" w:rsidR="00F549CD" w:rsidRDefault="00F549CD">
      <w:pPr>
        <w:rPr>
          <w:szCs w:val="22"/>
          <w:lang w:val="mt-MT"/>
        </w:rPr>
      </w:pPr>
    </w:p>
    <w:p w14:paraId="19D7096C" w14:textId="31084E5C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highlight w:val="lightGray"/>
          <w:lang w:val="mt-MT"/>
        </w:rPr>
      </w:pPr>
      <w:r>
        <w:rPr>
          <w:b/>
          <w:szCs w:val="22"/>
          <w:lang w:val="mt-MT"/>
        </w:rPr>
        <w:t>8.</w:t>
      </w:r>
      <w:r>
        <w:rPr>
          <w:b/>
          <w:szCs w:val="22"/>
          <w:lang w:val="mt-MT"/>
        </w:rPr>
        <w:tab/>
        <w:t>DATA TA’ SKADENZA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VAULT_ND_f24c2829-1f03-4939-834e-ec52a7cc9df4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69912C34" w14:textId="77777777" w:rsidR="00F549CD" w:rsidRDefault="00F549CD">
      <w:pPr>
        <w:keepNext/>
        <w:rPr>
          <w:szCs w:val="22"/>
          <w:lang w:val="mt-MT"/>
        </w:rPr>
      </w:pPr>
    </w:p>
    <w:p w14:paraId="0159BB09" w14:textId="77777777" w:rsidR="00F549CD" w:rsidRDefault="00317985">
      <w:pPr>
        <w:keepNext/>
        <w:rPr>
          <w:szCs w:val="22"/>
          <w:lang w:val="mt-MT"/>
        </w:rPr>
      </w:pPr>
      <w:r>
        <w:rPr>
          <w:szCs w:val="22"/>
          <w:lang w:val="mt-MT"/>
        </w:rPr>
        <w:t>EXP</w:t>
      </w:r>
    </w:p>
    <w:p w14:paraId="6A68EA36" w14:textId="77777777" w:rsidR="00F549CD" w:rsidRDefault="00F549CD">
      <w:pPr>
        <w:rPr>
          <w:szCs w:val="22"/>
          <w:lang w:val="mt-MT"/>
        </w:rPr>
      </w:pPr>
    </w:p>
    <w:p w14:paraId="55EDFE52" w14:textId="77777777" w:rsidR="00F549CD" w:rsidRDefault="00F549CD">
      <w:pPr>
        <w:rPr>
          <w:szCs w:val="22"/>
          <w:lang w:val="mt-MT"/>
        </w:rPr>
      </w:pPr>
    </w:p>
    <w:p w14:paraId="264279E4" w14:textId="62AF3CA9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9.</w:t>
      </w:r>
      <w:r>
        <w:rPr>
          <w:b/>
          <w:szCs w:val="22"/>
          <w:lang w:val="mt-MT"/>
        </w:rPr>
        <w:tab/>
        <w:t>KONDIZZJONIJIET S</w:t>
      </w:r>
      <w:r>
        <w:rPr>
          <w:b/>
          <w:szCs w:val="22"/>
          <w:lang w:val="mt-MT"/>
        </w:rPr>
        <w:t>PEĊJALI TA’ KIF JINĦAŻEN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VAULT_ND_9794d8f2-3d94-4e8a-865f-6f755f076aea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5F4ADB18" w14:textId="77777777" w:rsidR="00F549CD" w:rsidRDefault="00F549CD">
      <w:pPr>
        <w:keepNext/>
        <w:rPr>
          <w:szCs w:val="22"/>
          <w:lang w:val="mt-MT"/>
        </w:rPr>
      </w:pPr>
    </w:p>
    <w:p w14:paraId="55C41B8F" w14:textId="77777777" w:rsidR="00F549CD" w:rsidRDefault="00317985">
      <w:pPr>
        <w:keepNext/>
        <w:rPr>
          <w:szCs w:val="22"/>
          <w:lang w:val="mt-MT"/>
        </w:rPr>
      </w:pPr>
      <w:r>
        <w:rPr>
          <w:szCs w:val="22"/>
          <w:lang w:val="mt-MT"/>
        </w:rPr>
        <w:t>Taħżinx f’temperatura ’l fuq minn 25</w:t>
      </w:r>
      <w:ins w:id="1063" w:author="translator" w:date="2025-01-23T11:27:00Z">
        <w:r>
          <w:rPr>
            <w:szCs w:val="22"/>
            <w:lang w:val="mt-MT"/>
          </w:rPr>
          <w:t> </w:t>
        </w:r>
      </w:ins>
      <w:r>
        <w:rPr>
          <w:szCs w:val="22"/>
          <w:lang w:val="mt-MT"/>
        </w:rPr>
        <w:t>°C.</w:t>
      </w:r>
    </w:p>
    <w:p w14:paraId="5F620FBE" w14:textId="77777777" w:rsidR="00F549CD" w:rsidRDefault="00317985">
      <w:pPr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Aħżen fil-pakkett oriġinali sabiex tilqa’ mid-dawl.</w:t>
      </w:r>
    </w:p>
    <w:p w14:paraId="5002E136" w14:textId="77777777" w:rsidR="00F549CD" w:rsidRDefault="00F549CD">
      <w:pPr>
        <w:ind w:left="567" w:hanging="567"/>
        <w:rPr>
          <w:szCs w:val="22"/>
          <w:lang w:val="mt-MT"/>
        </w:rPr>
      </w:pPr>
    </w:p>
    <w:p w14:paraId="1986B1C1" w14:textId="77777777" w:rsidR="00F549CD" w:rsidRDefault="00F549CD">
      <w:pPr>
        <w:ind w:left="567" w:hanging="567"/>
        <w:rPr>
          <w:szCs w:val="22"/>
          <w:lang w:val="mt-MT"/>
        </w:rPr>
      </w:pPr>
    </w:p>
    <w:p w14:paraId="5F5E0A7C" w14:textId="755CB3CC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szCs w:val="22"/>
          <w:lang w:val="mt-MT"/>
        </w:rPr>
      </w:pPr>
      <w:r>
        <w:rPr>
          <w:b/>
          <w:szCs w:val="22"/>
          <w:lang w:val="mt-MT"/>
        </w:rPr>
        <w:t>10.</w:t>
      </w:r>
      <w:r>
        <w:rPr>
          <w:b/>
          <w:szCs w:val="22"/>
          <w:lang w:val="mt-MT"/>
        </w:rPr>
        <w:tab/>
        <w:t xml:space="preserve">PREKAWZJONIJIET SPEĊJALI GĦAR-RIMI TA’ PRODOTTI MEDIĊINALI MHUX UŻATI JEW SKART MINN DAWN IL-PRODOTTI MEDIĊINALI, JEKK HEMM </w:t>
      </w:r>
      <w:r>
        <w:rPr>
          <w:b/>
          <w:szCs w:val="22"/>
          <w:lang w:val="mt-MT"/>
        </w:rPr>
        <w:t>BŻONN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VAULT_ND_163ff0a8-a8af-4273-afed-3292424fa9a8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35C51AED" w14:textId="77777777" w:rsidR="00F549CD" w:rsidRDefault="00F549CD">
      <w:pPr>
        <w:rPr>
          <w:szCs w:val="22"/>
          <w:lang w:val="mt-MT"/>
        </w:rPr>
      </w:pPr>
    </w:p>
    <w:p w14:paraId="65A6D4CE" w14:textId="77777777" w:rsidR="00F549CD" w:rsidRDefault="00F549CD">
      <w:pPr>
        <w:rPr>
          <w:szCs w:val="22"/>
          <w:lang w:val="mt-MT"/>
        </w:rPr>
      </w:pPr>
    </w:p>
    <w:p w14:paraId="4C3ED374" w14:textId="77777777" w:rsidR="00F549CD" w:rsidRDefault="00F549CD">
      <w:pPr>
        <w:rPr>
          <w:szCs w:val="22"/>
          <w:lang w:val="mt-MT"/>
        </w:rPr>
      </w:pPr>
    </w:p>
    <w:p w14:paraId="2142E335" w14:textId="3ED06B0D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szCs w:val="22"/>
          <w:lang w:val="mt-MT"/>
        </w:rPr>
      </w:pPr>
      <w:r>
        <w:rPr>
          <w:b/>
          <w:szCs w:val="22"/>
          <w:lang w:val="mt-MT"/>
        </w:rPr>
        <w:t>11.</w:t>
      </w:r>
      <w:r>
        <w:rPr>
          <w:b/>
          <w:szCs w:val="22"/>
          <w:lang w:val="mt-MT"/>
        </w:rPr>
        <w:tab/>
        <w:t xml:space="preserve">ISEM U INDIRIZZ TAD-DETENTUR TAL-AWTORIZZAZZJONI GĦAT-TQEGĦID </w:t>
      </w:r>
      <w:r>
        <w:rPr>
          <w:b/>
          <w:szCs w:val="22"/>
          <w:lang w:val="mt-MT"/>
        </w:rPr>
        <w:br/>
        <w:t>FIS-SUQ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VAULT_ND_7a632653-7b49-4306-ab4e-19e3a9396e33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1E132878" w14:textId="77777777" w:rsidR="00F549CD" w:rsidRDefault="00F549CD">
      <w:pPr>
        <w:rPr>
          <w:szCs w:val="22"/>
          <w:lang w:val="mt-MT"/>
        </w:rPr>
      </w:pPr>
    </w:p>
    <w:p w14:paraId="6004509E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Teva B.V.</w:t>
      </w:r>
    </w:p>
    <w:p w14:paraId="2095B31D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Swensweg 5</w:t>
      </w:r>
    </w:p>
    <w:p w14:paraId="2A0520B9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2031GA Haarlem</w:t>
      </w:r>
    </w:p>
    <w:p w14:paraId="21C53419" w14:textId="77777777" w:rsidR="00F549CD" w:rsidRDefault="00F549CD">
      <w:pPr>
        <w:rPr>
          <w:szCs w:val="22"/>
          <w:lang w:val="mt-MT"/>
        </w:rPr>
      </w:pPr>
    </w:p>
    <w:p w14:paraId="256C6339" w14:textId="77777777" w:rsidR="00F549CD" w:rsidRDefault="00F549CD">
      <w:pPr>
        <w:rPr>
          <w:szCs w:val="22"/>
          <w:lang w:val="mt-MT"/>
        </w:rPr>
      </w:pPr>
    </w:p>
    <w:p w14:paraId="4A2747C4" w14:textId="6CFC001C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12.</w:t>
      </w:r>
      <w:r>
        <w:rPr>
          <w:b/>
          <w:szCs w:val="22"/>
          <w:lang w:val="mt-MT"/>
        </w:rPr>
        <w:tab/>
        <w:t>NUMRU(I) TAL-AWTORIZZAZZJONI GĦAT-TQEGĦID FIS-SUQ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VAULT_ND_704d923a-b783-4dee-b5ba-fab1d7a1e1d3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5FF8FDAC" w14:textId="77777777" w:rsidR="00F549CD" w:rsidRDefault="00F549CD">
      <w:pPr>
        <w:rPr>
          <w:szCs w:val="22"/>
          <w:lang w:val="mt-MT"/>
        </w:rPr>
      </w:pPr>
    </w:p>
    <w:p w14:paraId="6E2896A8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EU/1/07/427/011</w:t>
      </w:r>
    </w:p>
    <w:p w14:paraId="2628AFCE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EU/1/07/427/012</w:t>
      </w:r>
    </w:p>
    <w:p w14:paraId="01ED4695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EU/1/07/427/013</w:t>
      </w:r>
    </w:p>
    <w:p w14:paraId="06B98651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EU/1/07/427/014</w:t>
      </w:r>
    </w:p>
    <w:p w14:paraId="16629025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EU/1/07/427/015</w:t>
      </w:r>
    </w:p>
    <w:p w14:paraId="5E40A72F" w14:textId="410733F6" w:rsidR="00F549CD" w:rsidRDefault="00317985">
      <w:pPr>
        <w:outlineLvl w:val="0"/>
        <w:rPr>
          <w:szCs w:val="22"/>
          <w:lang w:val="mt-MT"/>
        </w:rPr>
      </w:pPr>
      <w:r>
        <w:rPr>
          <w:szCs w:val="22"/>
          <w:lang w:val="mt-MT"/>
        </w:rPr>
        <w:t>EU/1/07/427/041</w:t>
      </w:r>
      <w:r>
        <w:rPr>
          <w:szCs w:val="22"/>
          <w:lang w:val="mt-MT"/>
        </w:rPr>
        <w:fldChar w:fldCharType="begin"/>
      </w:r>
      <w:r>
        <w:rPr>
          <w:szCs w:val="22"/>
          <w:lang w:val="mt-MT"/>
        </w:rPr>
        <w:instrText xml:space="preserve"> DOCVARIABLE VAULT_ND_acb87f10-ef2d-4fc9-9b86-578b443f27b2 \* MERGEFORMAT </w:instrText>
      </w:r>
      <w:r>
        <w:rPr>
          <w:szCs w:val="22"/>
          <w:lang w:val="mt-MT"/>
        </w:rPr>
        <w:fldChar w:fldCharType="separate"/>
      </w:r>
      <w:r>
        <w:rPr>
          <w:szCs w:val="22"/>
          <w:lang w:val="mt-MT"/>
        </w:rPr>
        <w:t xml:space="preserve"> </w:t>
      </w:r>
      <w:r>
        <w:rPr>
          <w:szCs w:val="22"/>
          <w:lang w:val="mt-MT"/>
        </w:rPr>
        <w:fldChar w:fldCharType="end"/>
      </w:r>
    </w:p>
    <w:p w14:paraId="715A992A" w14:textId="2E2A6934" w:rsidR="00F549CD" w:rsidRDefault="00317985">
      <w:pPr>
        <w:outlineLvl w:val="0"/>
        <w:rPr>
          <w:szCs w:val="22"/>
          <w:lang w:val="mt-MT"/>
        </w:rPr>
      </w:pPr>
      <w:r>
        <w:rPr>
          <w:szCs w:val="22"/>
          <w:lang w:val="mt-MT"/>
        </w:rPr>
        <w:t>EU/1/07/427/051</w:t>
      </w:r>
      <w:r>
        <w:rPr>
          <w:szCs w:val="22"/>
          <w:lang w:val="mt-MT"/>
        </w:rPr>
        <w:fldChar w:fldCharType="begin"/>
      </w:r>
      <w:r>
        <w:rPr>
          <w:szCs w:val="22"/>
          <w:lang w:val="mt-MT"/>
        </w:rPr>
        <w:instrText xml:space="preserve"> DOCVARIABLE VAULT_ND_086229cf-3093-4df5-b1db-102d7b03b2de \* MERGEFORMAT </w:instrText>
      </w:r>
      <w:r>
        <w:rPr>
          <w:szCs w:val="22"/>
          <w:lang w:val="mt-MT"/>
        </w:rPr>
        <w:fldChar w:fldCharType="separate"/>
      </w:r>
      <w:r>
        <w:rPr>
          <w:szCs w:val="22"/>
          <w:lang w:val="mt-MT"/>
        </w:rPr>
        <w:t xml:space="preserve"> </w:t>
      </w:r>
      <w:r>
        <w:rPr>
          <w:szCs w:val="22"/>
          <w:lang w:val="mt-MT"/>
        </w:rPr>
        <w:fldChar w:fldCharType="end"/>
      </w:r>
    </w:p>
    <w:p w14:paraId="3BB2D5BF" w14:textId="4EA87380" w:rsidR="00F549CD" w:rsidRDefault="00317985">
      <w:pPr>
        <w:outlineLvl w:val="0"/>
        <w:rPr>
          <w:szCs w:val="22"/>
          <w:lang w:val="mt-MT"/>
        </w:rPr>
      </w:pPr>
      <w:r>
        <w:rPr>
          <w:szCs w:val="22"/>
          <w:lang w:val="mt-MT"/>
        </w:rPr>
        <w:t>EU/1/07/427/061</w:t>
      </w:r>
      <w:r>
        <w:rPr>
          <w:szCs w:val="22"/>
          <w:lang w:val="mt-MT"/>
        </w:rPr>
        <w:fldChar w:fldCharType="begin"/>
      </w:r>
      <w:r>
        <w:rPr>
          <w:szCs w:val="22"/>
          <w:lang w:val="mt-MT"/>
        </w:rPr>
        <w:instrText xml:space="preserve"> DOCVARIABLE VAULT_ND_9affa742-ddf0-4eae-a098-6b97bd9a9bfe \* MERGEFORMAT </w:instrText>
      </w:r>
      <w:r>
        <w:rPr>
          <w:szCs w:val="22"/>
          <w:lang w:val="mt-MT"/>
        </w:rPr>
        <w:fldChar w:fldCharType="separate"/>
      </w:r>
      <w:r>
        <w:rPr>
          <w:szCs w:val="22"/>
          <w:lang w:val="mt-MT"/>
        </w:rPr>
        <w:t xml:space="preserve"> </w:t>
      </w:r>
      <w:r>
        <w:rPr>
          <w:szCs w:val="22"/>
          <w:lang w:val="mt-MT"/>
        </w:rPr>
        <w:fldChar w:fldCharType="end"/>
      </w:r>
    </w:p>
    <w:p w14:paraId="56BED308" w14:textId="29965800" w:rsidR="00F549CD" w:rsidRDefault="00317985">
      <w:pPr>
        <w:widowControl w:val="0"/>
        <w:outlineLvl w:val="0"/>
        <w:rPr>
          <w:szCs w:val="22"/>
          <w:lang w:val="mt-MT"/>
        </w:rPr>
      </w:pPr>
      <w:r>
        <w:rPr>
          <w:szCs w:val="22"/>
          <w:lang w:val="mt-MT"/>
        </w:rPr>
        <w:t>EU/1/07/427/069</w:t>
      </w:r>
      <w:r>
        <w:rPr>
          <w:szCs w:val="22"/>
          <w:lang w:val="mt-MT"/>
        </w:rPr>
        <w:fldChar w:fldCharType="begin"/>
      </w:r>
      <w:r>
        <w:rPr>
          <w:szCs w:val="22"/>
          <w:lang w:val="mt-MT"/>
        </w:rPr>
        <w:instrText xml:space="preserve"> DOCVARIABLE VAULT_ND_53226474-0bdc-4b43-9cf1-a258101f4623 \* MERGEFORMAT </w:instrText>
      </w:r>
      <w:r>
        <w:rPr>
          <w:szCs w:val="22"/>
          <w:lang w:val="mt-MT"/>
        </w:rPr>
        <w:fldChar w:fldCharType="separate"/>
      </w:r>
      <w:r>
        <w:rPr>
          <w:szCs w:val="22"/>
          <w:lang w:val="mt-MT"/>
        </w:rPr>
        <w:t xml:space="preserve"> </w:t>
      </w:r>
      <w:r>
        <w:rPr>
          <w:szCs w:val="22"/>
          <w:lang w:val="mt-MT"/>
        </w:rPr>
        <w:fldChar w:fldCharType="end"/>
      </w:r>
    </w:p>
    <w:p w14:paraId="71B2C128" w14:textId="77777777" w:rsidR="00F549CD" w:rsidRDefault="00317985">
      <w:pPr>
        <w:widowControl w:val="0"/>
        <w:rPr>
          <w:szCs w:val="22"/>
          <w:lang w:val="mt-MT"/>
        </w:rPr>
      </w:pPr>
      <w:r>
        <w:rPr>
          <w:szCs w:val="22"/>
          <w:lang w:val="mt-MT"/>
        </w:rPr>
        <w:t>EU/1/07/427/083</w:t>
      </w:r>
    </w:p>
    <w:p w14:paraId="71A900E8" w14:textId="77777777" w:rsidR="00F549CD" w:rsidRDefault="00317985">
      <w:pPr>
        <w:widowControl w:val="0"/>
        <w:rPr>
          <w:szCs w:val="22"/>
          <w:lang w:val="mt-MT"/>
        </w:rPr>
      </w:pPr>
      <w:r>
        <w:rPr>
          <w:szCs w:val="22"/>
          <w:lang w:val="mt-MT"/>
        </w:rPr>
        <w:t>EU/1/07/427/084</w:t>
      </w:r>
    </w:p>
    <w:p w14:paraId="7B94BB57" w14:textId="77777777" w:rsidR="00F549CD" w:rsidRDefault="00317985">
      <w:pPr>
        <w:widowControl w:val="0"/>
        <w:rPr>
          <w:szCs w:val="22"/>
          <w:lang w:val="mt-MT"/>
        </w:rPr>
      </w:pPr>
      <w:r>
        <w:rPr>
          <w:szCs w:val="22"/>
          <w:lang w:val="mt-MT"/>
        </w:rPr>
        <w:t>EU/1/07/427/085</w:t>
      </w:r>
    </w:p>
    <w:p w14:paraId="13E3EA93" w14:textId="77777777" w:rsidR="00F549CD" w:rsidRDefault="00317985">
      <w:pPr>
        <w:widowControl w:val="0"/>
        <w:rPr>
          <w:szCs w:val="22"/>
          <w:lang w:val="mt-MT"/>
        </w:rPr>
      </w:pPr>
      <w:r>
        <w:rPr>
          <w:szCs w:val="22"/>
          <w:lang w:val="mt-MT"/>
        </w:rPr>
        <w:t>EU/1/07/427/086</w:t>
      </w:r>
    </w:p>
    <w:p w14:paraId="29AAC785" w14:textId="77777777" w:rsidR="00F549CD" w:rsidRDefault="00317985">
      <w:pPr>
        <w:widowControl w:val="0"/>
        <w:rPr>
          <w:szCs w:val="22"/>
          <w:lang w:val="mt-MT"/>
        </w:rPr>
      </w:pPr>
      <w:r>
        <w:rPr>
          <w:szCs w:val="22"/>
          <w:lang w:val="mt-MT"/>
        </w:rPr>
        <w:t>EU/1/07/427/087</w:t>
      </w:r>
    </w:p>
    <w:p w14:paraId="17B5030C" w14:textId="77777777" w:rsidR="00F549CD" w:rsidRDefault="00317985">
      <w:pPr>
        <w:widowControl w:val="0"/>
        <w:rPr>
          <w:szCs w:val="22"/>
          <w:lang w:val="mt-MT"/>
        </w:rPr>
      </w:pPr>
      <w:r>
        <w:rPr>
          <w:szCs w:val="22"/>
          <w:lang w:val="mt-MT"/>
        </w:rPr>
        <w:t>EU/1/07/427/088</w:t>
      </w:r>
    </w:p>
    <w:p w14:paraId="1642B303" w14:textId="77777777" w:rsidR="00F549CD" w:rsidRDefault="00317985">
      <w:pPr>
        <w:widowControl w:val="0"/>
        <w:rPr>
          <w:szCs w:val="22"/>
          <w:lang w:val="mt-MT"/>
        </w:rPr>
      </w:pPr>
      <w:r>
        <w:rPr>
          <w:szCs w:val="22"/>
          <w:lang w:val="mt-MT"/>
        </w:rPr>
        <w:t>EU/1/07/427/089</w:t>
      </w:r>
    </w:p>
    <w:p w14:paraId="17DA30CA" w14:textId="77777777" w:rsidR="00F549CD" w:rsidRDefault="00317985">
      <w:pPr>
        <w:widowControl w:val="0"/>
        <w:rPr>
          <w:szCs w:val="22"/>
          <w:lang w:val="mt-MT"/>
        </w:rPr>
      </w:pPr>
      <w:r>
        <w:rPr>
          <w:szCs w:val="22"/>
          <w:lang w:val="mt-MT"/>
        </w:rPr>
        <w:t>EU/1/07/427/090</w:t>
      </w:r>
    </w:p>
    <w:p w14:paraId="288E7FCA" w14:textId="77777777" w:rsidR="00F549CD" w:rsidRDefault="00F549CD">
      <w:pPr>
        <w:rPr>
          <w:szCs w:val="22"/>
          <w:lang w:val="mt-MT"/>
        </w:rPr>
      </w:pPr>
    </w:p>
    <w:p w14:paraId="7DC92A04" w14:textId="77777777" w:rsidR="00F549CD" w:rsidRDefault="00F549CD">
      <w:pPr>
        <w:rPr>
          <w:szCs w:val="22"/>
          <w:lang w:val="mt-MT"/>
        </w:rPr>
      </w:pPr>
    </w:p>
    <w:p w14:paraId="295DE027" w14:textId="03986CE0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13.</w:t>
      </w:r>
      <w:r>
        <w:rPr>
          <w:b/>
          <w:szCs w:val="22"/>
          <w:lang w:val="mt-MT"/>
        </w:rPr>
        <w:tab/>
        <w:t>NUMRU TAL-LOTT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VAULT_ND_fe948ebe-224a-405c-a562-1d9e8fc8d1cc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116D0606" w14:textId="77777777" w:rsidR="00F549CD" w:rsidRDefault="00F549CD">
      <w:pPr>
        <w:keepNext/>
        <w:rPr>
          <w:szCs w:val="22"/>
          <w:lang w:val="mt-MT"/>
        </w:rPr>
      </w:pPr>
    </w:p>
    <w:p w14:paraId="1E8CBD18" w14:textId="77777777" w:rsidR="00F549CD" w:rsidRDefault="00317985">
      <w:pPr>
        <w:keepNext/>
        <w:rPr>
          <w:szCs w:val="22"/>
          <w:lang w:val="mt-MT"/>
        </w:rPr>
      </w:pPr>
      <w:r>
        <w:rPr>
          <w:szCs w:val="22"/>
          <w:lang w:val="mt-MT"/>
        </w:rPr>
        <w:t>Lot</w:t>
      </w:r>
    </w:p>
    <w:p w14:paraId="183EFBF1" w14:textId="77777777" w:rsidR="00F549CD" w:rsidRDefault="00F549CD">
      <w:pPr>
        <w:rPr>
          <w:szCs w:val="22"/>
          <w:lang w:val="mt-MT"/>
        </w:rPr>
      </w:pPr>
    </w:p>
    <w:p w14:paraId="43540532" w14:textId="77777777" w:rsidR="00F549CD" w:rsidRDefault="00F549CD">
      <w:pPr>
        <w:rPr>
          <w:szCs w:val="22"/>
          <w:lang w:val="mt-MT"/>
        </w:rPr>
      </w:pPr>
    </w:p>
    <w:p w14:paraId="0958354C" w14:textId="1F66C96F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14.</w:t>
      </w:r>
      <w:r>
        <w:rPr>
          <w:b/>
          <w:szCs w:val="22"/>
          <w:lang w:val="mt-MT"/>
        </w:rPr>
        <w:tab/>
      </w:r>
      <w:r>
        <w:rPr>
          <w:b/>
          <w:szCs w:val="22"/>
          <w:lang w:val="mt-MT"/>
        </w:rPr>
        <w:t>KLASSIFIKAZZJONI ĠENERALI TA’ KIF JINGĦATA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VAULT_ND_5b5f243e-3a3d-42e5-a42d-bcb5ff63caaf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180147D4" w14:textId="77777777" w:rsidR="00F549CD" w:rsidRDefault="00F549CD">
      <w:pPr>
        <w:keepNext/>
        <w:rPr>
          <w:szCs w:val="22"/>
          <w:lang w:val="mt-MT"/>
        </w:rPr>
      </w:pPr>
    </w:p>
    <w:p w14:paraId="042D51BB" w14:textId="77777777" w:rsidR="00F549CD" w:rsidRDefault="00F549CD">
      <w:pPr>
        <w:rPr>
          <w:szCs w:val="22"/>
          <w:lang w:val="mt-MT"/>
        </w:rPr>
      </w:pPr>
    </w:p>
    <w:p w14:paraId="59A531DF" w14:textId="77777777" w:rsidR="00F549CD" w:rsidRDefault="00F549CD">
      <w:pPr>
        <w:rPr>
          <w:szCs w:val="22"/>
          <w:lang w:val="mt-MT"/>
        </w:rPr>
      </w:pPr>
    </w:p>
    <w:p w14:paraId="31772808" w14:textId="394D94AF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15.</w:t>
      </w:r>
      <w:r>
        <w:rPr>
          <w:b/>
          <w:szCs w:val="22"/>
          <w:lang w:val="mt-MT"/>
        </w:rPr>
        <w:tab/>
        <w:t>ISTRUZZJONIJIET DWAR L-UŻU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VAULT_ND_c11522bb-4951-4ec5-b3b8-58d59d9999da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43478396" w14:textId="77777777" w:rsidR="00F549CD" w:rsidRDefault="00F549CD">
      <w:pPr>
        <w:rPr>
          <w:szCs w:val="22"/>
          <w:lang w:val="mt-MT"/>
        </w:rPr>
      </w:pPr>
    </w:p>
    <w:p w14:paraId="298FF2AD" w14:textId="77777777" w:rsidR="00F549CD" w:rsidRDefault="00F549CD">
      <w:pPr>
        <w:rPr>
          <w:szCs w:val="22"/>
          <w:lang w:val="mt-MT"/>
        </w:rPr>
      </w:pPr>
    </w:p>
    <w:p w14:paraId="125DA0E1" w14:textId="77777777" w:rsidR="00F549CD" w:rsidRDefault="00F549CD">
      <w:pPr>
        <w:rPr>
          <w:szCs w:val="22"/>
          <w:lang w:val="mt-MT"/>
        </w:rPr>
      </w:pPr>
    </w:p>
    <w:p w14:paraId="2CF19CE6" w14:textId="6C288E3E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16.</w:t>
      </w:r>
      <w:r>
        <w:rPr>
          <w:b/>
          <w:szCs w:val="22"/>
          <w:lang w:val="mt-MT"/>
        </w:rPr>
        <w:tab/>
        <w:t>INFORMAZZJONI BIL-BRAILLE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VAULT_ND_6005e34c-2254-4e16-9e34-bfac5394cab1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4C1CF022" w14:textId="77777777" w:rsidR="00F549CD" w:rsidRDefault="00F549CD">
      <w:pPr>
        <w:rPr>
          <w:szCs w:val="22"/>
          <w:lang w:val="mt-MT"/>
        </w:rPr>
      </w:pPr>
    </w:p>
    <w:p w14:paraId="0D351442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Olanzapine Teva 10 mg pilloli miksija b’rita</w:t>
      </w:r>
    </w:p>
    <w:p w14:paraId="4856DB87" w14:textId="77777777" w:rsidR="00F549CD" w:rsidRDefault="00F549CD">
      <w:pPr>
        <w:rPr>
          <w:szCs w:val="22"/>
          <w:lang w:val="mt-MT"/>
        </w:rPr>
      </w:pPr>
    </w:p>
    <w:p w14:paraId="4730A2AF" w14:textId="77777777" w:rsidR="00F549CD" w:rsidRDefault="00F549CD">
      <w:pPr>
        <w:rPr>
          <w:szCs w:val="22"/>
          <w:shd w:val="clear" w:color="auto" w:fill="CCCCCC"/>
          <w:lang w:val="mt-MT"/>
        </w:rPr>
      </w:pPr>
    </w:p>
    <w:p w14:paraId="2FDDE8D8" w14:textId="7B9587FC" w:rsidR="00F549CD" w:rsidRDefault="0031798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/>
          <w:lang w:val="mt-MT"/>
        </w:rPr>
      </w:pPr>
      <w:r>
        <w:rPr>
          <w:b/>
          <w:lang w:val="mt-MT"/>
        </w:rPr>
        <w:t>17.</w:t>
      </w:r>
      <w:r>
        <w:rPr>
          <w:b/>
          <w:lang w:val="mt-MT"/>
        </w:rPr>
        <w:tab/>
        <w:t>IDENTIFIKATUR UNIKU – BARCODE 2D</w:t>
      </w:r>
      <w:r>
        <w:rPr>
          <w:b/>
          <w:lang w:val="mt-MT"/>
        </w:rPr>
        <w:fldChar w:fldCharType="begin"/>
      </w:r>
      <w:r>
        <w:rPr>
          <w:b/>
          <w:lang w:val="mt-MT"/>
        </w:rPr>
        <w:instrText xml:space="preserve"> DOCVARIABLE VAULT_ND_c2409d23-3125-45ea-a950-581c1f0f107d \* MERGEFORMAT </w:instrText>
      </w:r>
      <w:r>
        <w:rPr>
          <w:b/>
          <w:lang w:val="mt-MT"/>
        </w:rPr>
        <w:fldChar w:fldCharType="separate"/>
      </w:r>
      <w:r>
        <w:rPr>
          <w:b/>
          <w:lang w:val="mt-MT"/>
        </w:rPr>
        <w:t xml:space="preserve"> </w:t>
      </w:r>
      <w:r>
        <w:rPr>
          <w:b/>
          <w:lang w:val="mt-MT"/>
        </w:rPr>
        <w:fldChar w:fldCharType="end"/>
      </w:r>
    </w:p>
    <w:p w14:paraId="6F3A7511" w14:textId="77777777" w:rsidR="00F549CD" w:rsidRDefault="00F549CD">
      <w:pPr>
        <w:keepNext/>
        <w:widowControl w:val="0"/>
        <w:rPr>
          <w:lang w:val="mt-MT"/>
        </w:rPr>
      </w:pPr>
    </w:p>
    <w:p w14:paraId="30A9FBC5" w14:textId="77777777" w:rsidR="00F549CD" w:rsidRDefault="00317985">
      <w:pPr>
        <w:keepNext/>
        <w:widowControl w:val="0"/>
        <w:rPr>
          <w:szCs w:val="22"/>
          <w:shd w:val="clear" w:color="auto" w:fill="CCCCCC"/>
          <w:lang w:val="mt-MT"/>
        </w:rPr>
      </w:pPr>
      <w:r>
        <w:rPr>
          <w:highlight w:val="lightGray"/>
          <w:lang w:val="mt-MT"/>
        </w:rPr>
        <w:t>Barcode 2D li jkollu l-identifikatur uniku inkluż.</w:t>
      </w:r>
    </w:p>
    <w:p w14:paraId="042C924E" w14:textId="77777777" w:rsidR="00F549CD" w:rsidRDefault="00F549CD">
      <w:pPr>
        <w:widowControl w:val="0"/>
        <w:rPr>
          <w:lang w:val="mt-MT"/>
        </w:rPr>
      </w:pPr>
    </w:p>
    <w:p w14:paraId="3CF576BB" w14:textId="77777777" w:rsidR="00F549CD" w:rsidRDefault="00F549CD">
      <w:pPr>
        <w:widowControl w:val="0"/>
        <w:rPr>
          <w:lang w:val="mt-MT"/>
        </w:rPr>
      </w:pPr>
    </w:p>
    <w:p w14:paraId="2FD8A6D9" w14:textId="3923A32F" w:rsidR="00F549CD" w:rsidRDefault="0031798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/>
          <w:lang w:val="mt-MT"/>
        </w:rPr>
      </w:pPr>
      <w:r>
        <w:rPr>
          <w:b/>
          <w:lang w:val="mt-MT"/>
        </w:rPr>
        <w:t>18.</w:t>
      </w:r>
      <w:r>
        <w:rPr>
          <w:b/>
          <w:lang w:val="mt-MT"/>
        </w:rPr>
        <w:tab/>
      </w:r>
      <w:r>
        <w:rPr>
          <w:b/>
          <w:lang w:val="mt-MT"/>
        </w:rPr>
        <w:t xml:space="preserve">IDENTIFIKATUR UNIKU - </w:t>
      </w:r>
      <w:r>
        <w:rPr>
          <w:b/>
          <w:i/>
          <w:lang w:val="mt-MT"/>
        </w:rPr>
        <w:t>DATA</w:t>
      </w:r>
      <w:r>
        <w:rPr>
          <w:b/>
          <w:lang w:val="mt-MT"/>
        </w:rPr>
        <w:t xml:space="preserve"> LI TINQARA MILL-BNIEDEM</w:t>
      </w:r>
      <w:r>
        <w:rPr>
          <w:b/>
          <w:lang w:val="mt-MT"/>
        </w:rPr>
        <w:fldChar w:fldCharType="begin"/>
      </w:r>
      <w:r>
        <w:rPr>
          <w:b/>
          <w:lang w:val="mt-MT"/>
        </w:rPr>
        <w:instrText xml:space="preserve"> DOCVARIABLE VAULT_ND_df8821e3-b061-4fce-b849-64fd89788406 \* MERGEFORMAT </w:instrText>
      </w:r>
      <w:r>
        <w:rPr>
          <w:b/>
          <w:lang w:val="mt-MT"/>
        </w:rPr>
        <w:fldChar w:fldCharType="separate"/>
      </w:r>
      <w:r>
        <w:rPr>
          <w:b/>
          <w:lang w:val="mt-MT"/>
        </w:rPr>
        <w:t xml:space="preserve"> </w:t>
      </w:r>
      <w:r>
        <w:rPr>
          <w:b/>
          <w:lang w:val="mt-MT"/>
        </w:rPr>
        <w:fldChar w:fldCharType="end"/>
      </w:r>
    </w:p>
    <w:p w14:paraId="25858E2D" w14:textId="77777777" w:rsidR="00F549CD" w:rsidRDefault="00F549CD">
      <w:pPr>
        <w:keepNext/>
        <w:widowControl w:val="0"/>
        <w:rPr>
          <w:lang w:val="mt-MT"/>
        </w:rPr>
      </w:pPr>
    </w:p>
    <w:p w14:paraId="0FAC28CC" w14:textId="77777777" w:rsidR="00F549CD" w:rsidRDefault="00317985">
      <w:pPr>
        <w:keepNext/>
        <w:widowControl w:val="0"/>
        <w:rPr>
          <w:szCs w:val="22"/>
          <w:lang w:val="mt-MT"/>
        </w:rPr>
      </w:pPr>
      <w:r>
        <w:rPr>
          <w:lang w:val="mt-MT"/>
        </w:rPr>
        <w:t>PC</w:t>
      </w:r>
    </w:p>
    <w:p w14:paraId="5AA5C26B" w14:textId="77777777" w:rsidR="00F549CD" w:rsidRDefault="00317985">
      <w:pPr>
        <w:keepNext/>
        <w:rPr>
          <w:szCs w:val="22"/>
          <w:lang w:val="mt-MT"/>
        </w:rPr>
      </w:pPr>
      <w:r>
        <w:rPr>
          <w:lang w:val="mt-MT"/>
        </w:rPr>
        <w:t>SN</w:t>
      </w:r>
    </w:p>
    <w:p w14:paraId="24207870" w14:textId="77777777" w:rsidR="00F549CD" w:rsidRDefault="00317985">
      <w:pPr>
        <w:keepNext/>
        <w:rPr>
          <w:ins w:id="1064" w:author="translator" w:date="2025-01-23T11:27:00Z"/>
          <w:lang w:val="mt-MT"/>
        </w:rPr>
      </w:pPr>
      <w:r>
        <w:rPr>
          <w:lang w:val="mt-MT"/>
        </w:rPr>
        <w:t>NN</w:t>
      </w:r>
    </w:p>
    <w:p w14:paraId="0CB913F1" w14:textId="77777777" w:rsidR="00F549CD" w:rsidRDefault="00F549CD">
      <w:pPr>
        <w:keepNext/>
        <w:rPr>
          <w:szCs w:val="22"/>
          <w:lang w:val="mt-MT"/>
        </w:rPr>
      </w:pPr>
    </w:p>
    <w:p w14:paraId="333EC152" w14:textId="77777777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ins w:id="1065" w:author="translator" w:date="2025-01-31T16:06:00Z"/>
          <w:b/>
          <w:szCs w:val="22"/>
          <w:lang w:val="mt-MT"/>
        </w:rPr>
      </w:pPr>
      <w:r>
        <w:rPr>
          <w:b/>
          <w:szCs w:val="22"/>
          <w:lang w:val="mt-MT"/>
        </w:rPr>
        <w:br w:type="page"/>
      </w:r>
      <w:ins w:id="1066" w:author="translator" w:date="2025-01-31T16:06:00Z">
        <w:r>
          <w:rPr>
            <w:b/>
            <w:szCs w:val="22"/>
            <w:lang w:val="mt-MT"/>
          </w:rPr>
          <w:lastRenderedPageBreak/>
          <w:t>TAGĦRIF LI GĦANDU JIDHER FUQ IL-PAKKETT TA’ BARRA</w:t>
        </w:r>
      </w:ins>
    </w:p>
    <w:p w14:paraId="098B262F" w14:textId="77777777" w:rsidR="00F549CD" w:rsidRDefault="00F5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ins w:id="1067" w:author="translator" w:date="2025-01-31T16:06:00Z"/>
          <w:b/>
          <w:szCs w:val="22"/>
          <w:lang w:val="mt-MT"/>
        </w:rPr>
      </w:pPr>
    </w:p>
    <w:p w14:paraId="3A447FD0" w14:textId="77777777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1068" w:author="translator" w:date="2025-01-31T16:06:00Z"/>
          <w:szCs w:val="22"/>
          <w:lang w:val="mt-MT"/>
        </w:rPr>
      </w:pPr>
      <w:ins w:id="1069" w:author="translator" w:date="2025-01-31T16:06:00Z">
        <w:r>
          <w:rPr>
            <w:b/>
            <w:szCs w:val="22"/>
            <w:lang w:val="mt-MT"/>
          </w:rPr>
          <w:t>KARTUNA (FLIXKUN TAL-HDPE)</w:t>
        </w:r>
      </w:ins>
    </w:p>
    <w:p w14:paraId="70E824E1" w14:textId="77777777" w:rsidR="00F549CD" w:rsidRDefault="00F549CD">
      <w:pPr>
        <w:rPr>
          <w:ins w:id="1070" w:author="translator" w:date="2025-01-31T16:06:00Z"/>
          <w:szCs w:val="22"/>
          <w:lang w:val="mt-MT"/>
        </w:rPr>
      </w:pPr>
    </w:p>
    <w:p w14:paraId="14DBAF2C" w14:textId="77777777" w:rsidR="00F549CD" w:rsidRDefault="00F549CD">
      <w:pPr>
        <w:rPr>
          <w:ins w:id="1071" w:author="translator" w:date="2025-01-31T16:06:00Z"/>
          <w:szCs w:val="22"/>
          <w:lang w:val="mt-MT"/>
        </w:rPr>
      </w:pPr>
    </w:p>
    <w:p w14:paraId="4ADBDFF5" w14:textId="73ACF2B5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1072" w:author="translator" w:date="2025-01-31T16:06:00Z"/>
          <w:szCs w:val="22"/>
          <w:lang w:val="mt-MT"/>
        </w:rPr>
      </w:pPr>
      <w:ins w:id="1073" w:author="translator" w:date="2025-01-31T16:06:00Z">
        <w:r>
          <w:rPr>
            <w:b/>
            <w:szCs w:val="22"/>
            <w:lang w:val="mt-MT"/>
          </w:rPr>
          <w:t>1.</w:t>
        </w:r>
        <w:r>
          <w:rPr>
            <w:b/>
            <w:szCs w:val="22"/>
            <w:lang w:val="mt-MT"/>
          </w:rPr>
          <w:tab/>
          <w:t>ISEM IL-PRODOTT MEDIĊINALI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VAULT_ND_e2634a59-ec0e-4d8c-8607-a92e540007a5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702BA3F3" w14:textId="77777777" w:rsidR="00F549CD" w:rsidRDefault="00F549CD">
      <w:pPr>
        <w:rPr>
          <w:ins w:id="1074" w:author="translator" w:date="2025-01-31T16:06:00Z"/>
          <w:szCs w:val="22"/>
          <w:lang w:val="mt-MT"/>
        </w:rPr>
      </w:pPr>
    </w:p>
    <w:p w14:paraId="553D9B56" w14:textId="77777777" w:rsidR="00F549CD" w:rsidRDefault="00317985">
      <w:pPr>
        <w:rPr>
          <w:ins w:id="1075" w:author="translator" w:date="2025-01-31T16:06:00Z"/>
          <w:szCs w:val="22"/>
          <w:lang w:val="mt-MT"/>
        </w:rPr>
      </w:pPr>
      <w:ins w:id="1076" w:author="translator" w:date="2025-01-31T16:06:00Z">
        <w:r>
          <w:rPr>
            <w:szCs w:val="22"/>
            <w:lang w:val="mt-MT"/>
          </w:rPr>
          <w:t>Olanzapine Teva 10 mg pilloli miksija b’rita</w:t>
        </w:r>
      </w:ins>
    </w:p>
    <w:p w14:paraId="377D0809" w14:textId="77777777" w:rsidR="00F549CD" w:rsidRDefault="00317985">
      <w:pPr>
        <w:rPr>
          <w:ins w:id="1077" w:author="translator" w:date="2025-01-31T16:06:00Z"/>
          <w:szCs w:val="22"/>
          <w:lang w:val="mt-MT"/>
        </w:rPr>
      </w:pPr>
      <w:ins w:id="1078" w:author="translator" w:date="2025-01-31T16:06:00Z">
        <w:r>
          <w:rPr>
            <w:szCs w:val="22"/>
            <w:lang w:val="mt-MT"/>
          </w:rPr>
          <w:t>olanzapine</w:t>
        </w:r>
      </w:ins>
    </w:p>
    <w:p w14:paraId="52AA1A49" w14:textId="77777777" w:rsidR="00F549CD" w:rsidRDefault="00F549CD">
      <w:pPr>
        <w:rPr>
          <w:ins w:id="1079" w:author="translator" w:date="2025-01-31T16:06:00Z"/>
          <w:szCs w:val="22"/>
          <w:lang w:val="mt-MT"/>
        </w:rPr>
      </w:pPr>
    </w:p>
    <w:p w14:paraId="62BF3444" w14:textId="77777777" w:rsidR="00F549CD" w:rsidRDefault="00F549CD">
      <w:pPr>
        <w:rPr>
          <w:ins w:id="1080" w:author="translator" w:date="2025-01-31T16:06:00Z"/>
          <w:szCs w:val="22"/>
          <w:lang w:val="mt-MT"/>
        </w:rPr>
      </w:pPr>
    </w:p>
    <w:p w14:paraId="5C44F50F" w14:textId="047B3083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1081" w:author="translator" w:date="2025-01-31T16:06:00Z"/>
          <w:szCs w:val="22"/>
          <w:highlight w:val="lightGray"/>
          <w:lang w:val="mt-MT"/>
        </w:rPr>
      </w:pPr>
      <w:ins w:id="1082" w:author="translator" w:date="2025-01-31T16:06:00Z">
        <w:r>
          <w:rPr>
            <w:b/>
            <w:szCs w:val="22"/>
            <w:lang w:val="mt-MT"/>
          </w:rPr>
          <w:t>2.</w:t>
        </w:r>
        <w:r>
          <w:rPr>
            <w:b/>
            <w:szCs w:val="22"/>
            <w:lang w:val="mt-MT"/>
          </w:rPr>
          <w:tab/>
        </w:r>
        <w:r>
          <w:rPr>
            <w:b/>
            <w:szCs w:val="22"/>
            <w:lang w:val="mt-MT"/>
          </w:rPr>
          <w:t>DIKJARAZZJONI TAS-SUSTANZA(I) ATTIVA(I)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VAULT_ND_8188d455-0180-4008-93e6-68ae5fb0cb6d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5C7A30EA" w14:textId="77777777" w:rsidR="00F549CD" w:rsidRDefault="00F549CD">
      <w:pPr>
        <w:rPr>
          <w:ins w:id="1083" w:author="translator" w:date="2025-01-31T16:06:00Z"/>
          <w:b/>
          <w:szCs w:val="22"/>
          <w:lang w:val="mt-MT"/>
        </w:rPr>
      </w:pPr>
    </w:p>
    <w:p w14:paraId="56B3737F" w14:textId="77777777" w:rsidR="00F549CD" w:rsidRDefault="00317985">
      <w:pPr>
        <w:rPr>
          <w:ins w:id="1084" w:author="translator" w:date="2025-01-31T16:06:00Z"/>
          <w:szCs w:val="22"/>
          <w:lang w:val="mt-MT"/>
        </w:rPr>
      </w:pPr>
      <w:ins w:id="1085" w:author="translator" w:date="2025-01-31T16:06:00Z">
        <w:r>
          <w:rPr>
            <w:szCs w:val="22"/>
            <w:lang w:val="mt-MT"/>
          </w:rPr>
          <w:t>Kull pillola miksija b’rita fiha: 10 mg olanzapine.</w:t>
        </w:r>
      </w:ins>
    </w:p>
    <w:p w14:paraId="3D62BDF5" w14:textId="77777777" w:rsidR="00F549CD" w:rsidRDefault="00F549CD">
      <w:pPr>
        <w:rPr>
          <w:ins w:id="1086" w:author="translator" w:date="2025-01-31T16:06:00Z"/>
          <w:szCs w:val="22"/>
          <w:lang w:val="mt-MT"/>
        </w:rPr>
      </w:pPr>
    </w:p>
    <w:p w14:paraId="101E2C49" w14:textId="77777777" w:rsidR="00F549CD" w:rsidRDefault="00F549CD">
      <w:pPr>
        <w:rPr>
          <w:ins w:id="1087" w:author="translator" w:date="2025-01-31T16:06:00Z"/>
          <w:szCs w:val="22"/>
          <w:lang w:val="mt-MT"/>
        </w:rPr>
      </w:pPr>
    </w:p>
    <w:p w14:paraId="70959C8C" w14:textId="51B363E2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1088" w:author="translator" w:date="2025-01-31T16:06:00Z"/>
          <w:szCs w:val="22"/>
          <w:highlight w:val="lightGray"/>
          <w:lang w:val="mt-MT"/>
        </w:rPr>
      </w:pPr>
      <w:ins w:id="1089" w:author="translator" w:date="2025-01-31T16:06:00Z">
        <w:r>
          <w:rPr>
            <w:b/>
            <w:szCs w:val="22"/>
            <w:lang w:val="mt-MT"/>
          </w:rPr>
          <w:t>3.</w:t>
        </w:r>
        <w:r>
          <w:rPr>
            <w:b/>
            <w:szCs w:val="22"/>
            <w:lang w:val="mt-MT"/>
          </w:rPr>
          <w:tab/>
          <w:t>LISTA TA’ EĊĊIPJENTI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VAULT_ND_a6f41059-7443-4b3e-86f4-ff62f3a8e9e6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36A39142" w14:textId="77777777" w:rsidR="00F549CD" w:rsidRDefault="00F549CD">
      <w:pPr>
        <w:rPr>
          <w:ins w:id="1090" w:author="translator" w:date="2025-01-31T16:06:00Z"/>
          <w:szCs w:val="22"/>
          <w:lang w:val="mt-MT"/>
        </w:rPr>
      </w:pPr>
    </w:p>
    <w:p w14:paraId="3C08681E" w14:textId="77777777" w:rsidR="00F549CD" w:rsidRDefault="00317985">
      <w:pPr>
        <w:widowControl w:val="0"/>
        <w:autoSpaceDE w:val="0"/>
        <w:autoSpaceDN w:val="0"/>
        <w:adjustRightInd w:val="0"/>
        <w:rPr>
          <w:ins w:id="1091" w:author="translator" w:date="2025-01-31T16:06:00Z"/>
          <w:szCs w:val="22"/>
          <w:lang w:val="mt-MT"/>
        </w:rPr>
      </w:pPr>
      <w:ins w:id="1092" w:author="translator" w:date="2025-01-31T16:06:00Z">
        <w:r>
          <w:rPr>
            <w:szCs w:val="22"/>
            <w:lang w:val="mt-MT"/>
          </w:rPr>
          <w:t>Fiha, fost oħrajn, Lactose monohydrate.</w:t>
        </w:r>
      </w:ins>
    </w:p>
    <w:p w14:paraId="298F2A41" w14:textId="77777777" w:rsidR="00F549CD" w:rsidRDefault="00F549CD">
      <w:pPr>
        <w:rPr>
          <w:ins w:id="1093" w:author="translator" w:date="2025-01-31T16:06:00Z"/>
          <w:szCs w:val="22"/>
          <w:lang w:val="mt-MT"/>
        </w:rPr>
      </w:pPr>
    </w:p>
    <w:p w14:paraId="7454D3E8" w14:textId="77777777" w:rsidR="00F549CD" w:rsidRDefault="00F549CD">
      <w:pPr>
        <w:rPr>
          <w:ins w:id="1094" w:author="translator" w:date="2025-01-31T16:06:00Z"/>
          <w:szCs w:val="22"/>
          <w:lang w:val="mt-MT"/>
        </w:rPr>
      </w:pPr>
    </w:p>
    <w:p w14:paraId="75525261" w14:textId="6819D9C7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1095" w:author="translator" w:date="2025-01-31T16:06:00Z"/>
          <w:szCs w:val="22"/>
          <w:lang w:val="mt-MT"/>
        </w:rPr>
      </w:pPr>
      <w:ins w:id="1096" w:author="translator" w:date="2025-01-31T16:06:00Z">
        <w:r>
          <w:rPr>
            <w:b/>
            <w:szCs w:val="22"/>
            <w:lang w:val="mt-MT"/>
          </w:rPr>
          <w:t>4.</w:t>
        </w:r>
        <w:r>
          <w:rPr>
            <w:b/>
            <w:szCs w:val="22"/>
            <w:lang w:val="mt-MT"/>
          </w:rPr>
          <w:tab/>
          <w:t>GĦAMLA FARMAĊEWTIKA U KONTENUT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VAULT_ND_65dc8f4e-e7e1-4804-a36f-8c17b1e38177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722F510A" w14:textId="77777777" w:rsidR="00F549CD" w:rsidRDefault="00F549CD">
      <w:pPr>
        <w:rPr>
          <w:ins w:id="1097" w:author="translator" w:date="2025-01-31T16:06:00Z"/>
          <w:szCs w:val="22"/>
          <w:lang w:val="mt-MT"/>
        </w:rPr>
      </w:pPr>
    </w:p>
    <w:p w14:paraId="1C44EBF0" w14:textId="77777777" w:rsidR="00F549CD" w:rsidRDefault="00317985">
      <w:pPr>
        <w:rPr>
          <w:ins w:id="1098" w:author="translator" w:date="2025-01-31T16:06:00Z"/>
          <w:szCs w:val="22"/>
          <w:lang w:val="mt-MT"/>
        </w:rPr>
      </w:pPr>
      <w:ins w:id="1099" w:author="translator" w:date="2025-01-31T16:06:00Z">
        <w:r>
          <w:rPr>
            <w:szCs w:val="22"/>
            <w:lang w:val="mt-MT"/>
          </w:rPr>
          <w:t>100 pillola miksija b’rita</w:t>
        </w:r>
      </w:ins>
    </w:p>
    <w:p w14:paraId="1B1C210B" w14:textId="77777777" w:rsidR="00F549CD" w:rsidRDefault="00317985">
      <w:pPr>
        <w:rPr>
          <w:ins w:id="1100" w:author="translator" w:date="2025-01-31T16:06:00Z"/>
          <w:szCs w:val="22"/>
          <w:shd w:val="clear" w:color="auto" w:fill="BFBFBF" w:themeFill="background1" w:themeFillShade="BF"/>
          <w:lang w:val="mt-MT"/>
        </w:rPr>
      </w:pPr>
      <w:ins w:id="1101" w:author="translator" w:date="2025-01-31T16:06:00Z">
        <w:r>
          <w:rPr>
            <w:szCs w:val="22"/>
            <w:shd w:val="clear" w:color="auto" w:fill="BFBFBF" w:themeFill="background1" w:themeFillShade="BF"/>
            <w:lang w:val="mt-MT"/>
          </w:rPr>
          <w:t>250 pillola miksija b’rita</w:t>
        </w:r>
      </w:ins>
    </w:p>
    <w:p w14:paraId="212C6815" w14:textId="77777777" w:rsidR="00F549CD" w:rsidRDefault="00F549CD">
      <w:pPr>
        <w:rPr>
          <w:ins w:id="1102" w:author="translator" w:date="2025-01-31T16:06:00Z"/>
          <w:szCs w:val="22"/>
          <w:lang w:val="mt-MT"/>
        </w:rPr>
      </w:pPr>
    </w:p>
    <w:p w14:paraId="3FA1B33D" w14:textId="77777777" w:rsidR="00F549CD" w:rsidRDefault="00F549CD">
      <w:pPr>
        <w:rPr>
          <w:ins w:id="1103" w:author="translator" w:date="2025-01-31T16:06:00Z"/>
          <w:szCs w:val="22"/>
          <w:lang w:val="mt-MT"/>
        </w:rPr>
      </w:pPr>
    </w:p>
    <w:p w14:paraId="3965FB2F" w14:textId="3B3691F1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1104" w:author="translator" w:date="2025-01-31T16:06:00Z"/>
          <w:szCs w:val="22"/>
          <w:highlight w:val="lightGray"/>
          <w:lang w:val="mt-MT"/>
        </w:rPr>
      </w:pPr>
      <w:ins w:id="1105" w:author="translator" w:date="2025-01-31T16:06:00Z">
        <w:r>
          <w:rPr>
            <w:b/>
            <w:szCs w:val="22"/>
            <w:lang w:val="mt-MT"/>
          </w:rPr>
          <w:t>5.</w:t>
        </w:r>
        <w:r>
          <w:rPr>
            <w:b/>
            <w:szCs w:val="22"/>
            <w:lang w:val="mt-MT"/>
          </w:rPr>
          <w:tab/>
          <w:t>MOD TA’ KIF U MENJN JINGĦATA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VAULT_ND_9111dc03-2a19-4e83-9499-5d629eee0558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1862139E" w14:textId="77777777" w:rsidR="00F549CD" w:rsidRDefault="00F549CD">
      <w:pPr>
        <w:rPr>
          <w:ins w:id="1106" w:author="translator" w:date="2025-01-31T16:06:00Z"/>
          <w:i/>
          <w:szCs w:val="22"/>
          <w:lang w:val="mt-MT"/>
        </w:rPr>
      </w:pPr>
    </w:p>
    <w:p w14:paraId="05974A33" w14:textId="77777777" w:rsidR="00F549CD" w:rsidRDefault="00317985">
      <w:pPr>
        <w:rPr>
          <w:ins w:id="1107" w:author="translator" w:date="2025-01-31T16:06:00Z"/>
          <w:szCs w:val="22"/>
          <w:lang w:val="mt-MT"/>
        </w:rPr>
      </w:pPr>
      <w:ins w:id="1108" w:author="translator" w:date="2025-01-31T16:06:00Z">
        <w:r>
          <w:rPr>
            <w:szCs w:val="22"/>
            <w:lang w:val="mt-MT"/>
          </w:rPr>
          <w:t>Aqra l-fuljett ta’ tagħrif qabel l-użu.</w:t>
        </w:r>
      </w:ins>
    </w:p>
    <w:p w14:paraId="18064A0A" w14:textId="77777777" w:rsidR="00F549CD" w:rsidRDefault="00F549CD">
      <w:pPr>
        <w:rPr>
          <w:ins w:id="1109" w:author="translator" w:date="2025-01-31T16:06:00Z"/>
          <w:szCs w:val="22"/>
          <w:lang w:val="mt-MT"/>
        </w:rPr>
      </w:pPr>
    </w:p>
    <w:p w14:paraId="44532E5C" w14:textId="77777777" w:rsidR="00F549CD" w:rsidRDefault="00317985">
      <w:pPr>
        <w:rPr>
          <w:ins w:id="1110" w:author="translator" w:date="2025-02-02T10:48:00Z"/>
          <w:szCs w:val="22"/>
          <w:lang w:val="mt-MT"/>
        </w:rPr>
      </w:pPr>
      <w:ins w:id="1111" w:author="translator" w:date="2025-01-31T16:06:00Z">
        <w:r>
          <w:rPr>
            <w:szCs w:val="22"/>
            <w:lang w:val="mt-MT"/>
          </w:rPr>
          <w:t>Użu orali</w:t>
        </w:r>
      </w:ins>
    </w:p>
    <w:p w14:paraId="46265943" w14:textId="77777777" w:rsidR="00F549CD" w:rsidRDefault="00F549CD">
      <w:pPr>
        <w:rPr>
          <w:ins w:id="1112" w:author="translator" w:date="2025-02-02T10:48:00Z"/>
          <w:szCs w:val="22"/>
          <w:lang w:val="mt-MT"/>
        </w:rPr>
      </w:pPr>
    </w:p>
    <w:p w14:paraId="483B3103" w14:textId="77777777" w:rsidR="00F549CD" w:rsidRDefault="00F549CD">
      <w:pPr>
        <w:rPr>
          <w:ins w:id="1113" w:author="translator" w:date="2025-01-31T16:06:00Z"/>
          <w:szCs w:val="22"/>
          <w:lang w:val="mt-MT"/>
        </w:rPr>
      </w:pPr>
    </w:p>
    <w:p w14:paraId="21D4197B" w14:textId="2E8A9AB0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1114" w:author="translator" w:date="2025-01-31T16:06:00Z"/>
          <w:szCs w:val="22"/>
          <w:lang w:val="mt-MT"/>
        </w:rPr>
      </w:pPr>
      <w:ins w:id="1115" w:author="translator" w:date="2025-01-31T16:06:00Z">
        <w:r>
          <w:rPr>
            <w:b/>
            <w:szCs w:val="22"/>
            <w:lang w:val="mt-MT"/>
          </w:rPr>
          <w:t>6.</w:t>
        </w:r>
        <w:r>
          <w:rPr>
            <w:b/>
            <w:szCs w:val="22"/>
            <w:lang w:val="mt-MT"/>
          </w:rPr>
          <w:tab/>
          <w:t>TWISSIJA SPEĊJALI LI L-PRODOTT MEDIĊINALI GĦANDU JINŻAMM FEJN MA JIDHIRX U MA JINTLAĦAQX MIT-TFAL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VAULT_ND_0bb347a6-46f6-4128-b7aa-982be9687c1a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60E251E8" w14:textId="77777777" w:rsidR="00F549CD" w:rsidRDefault="00F549CD">
      <w:pPr>
        <w:rPr>
          <w:ins w:id="1116" w:author="translator" w:date="2025-01-31T16:06:00Z"/>
          <w:szCs w:val="22"/>
          <w:lang w:val="mt-MT"/>
        </w:rPr>
      </w:pPr>
    </w:p>
    <w:p w14:paraId="656D2365" w14:textId="0D389CF3" w:rsidR="00F549CD" w:rsidRDefault="00317985">
      <w:pPr>
        <w:outlineLvl w:val="0"/>
        <w:rPr>
          <w:ins w:id="1117" w:author="translator" w:date="2025-01-31T16:06:00Z"/>
          <w:szCs w:val="22"/>
          <w:lang w:val="mt-MT"/>
        </w:rPr>
      </w:pPr>
      <w:ins w:id="1118" w:author="translator" w:date="2025-01-31T16:06:00Z">
        <w:r>
          <w:rPr>
            <w:szCs w:val="22"/>
            <w:lang w:val="mt-MT"/>
          </w:rPr>
          <w:t>Żomm fejn ma jidhirx u ma jintlaħaqx mit-tfal.</w:t>
        </w:r>
      </w:ins>
      <w:r>
        <w:rPr>
          <w:szCs w:val="22"/>
          <w:lang w:val="mt-MT"/>
        </w:rPr>
        <w:fldChar w:fldCharType="begin"/>
      </w:r>
      <w:r>
        <w:rPr>
          <w:szCs w:val="22"/>
          <w:lang w:val="mt-MT"/>
        </w:rPr>
        <w:instrText xml:space="preserve"> DOCVARIABLE vault_nd_36990500-df41-44d6-8d9e-2f8ebabe4238 \* MERGEFORMAT </w:instrText>
      </w:r>
      <w:r>
        <w:rPr>
          <w:szCs w:val="22"/>
          <w:lang w:val="mt-MT"/>
        </w:rPr>
        <w:fldChar w:fldCharType="separate"/>
      </w:r>
      <w:r>
        <w:rPr>
          <w:szCs w:val="22"/>
          <w:lang w:val="mt-MT"/>
        </w:rPr>
        <w:t xml:space="preserve"> </w:t>
      </w:r>
      <w:r>
        <w:rPr>
          <w:szCs w:val="22"/>
          <w:lang w:val="mt-MT"/>
        </w:rPr>
        <w:fldChar w:fldCharType="end"/>
      </w:r>
    </w:p>
    <w:p w14:paraId="26F3CC09" w14:textId="77777777" w:rsidR="00F549CD" w:rsidRDefault="00F549CD">
      <w:pPr>
        <w:rPr>
          <w:ins w:id="1119" w:author="translator" w:date="2025-01-31T16:06:00Z"/>
          <w:szCs w:val="22"/>
          <w:lang w:val="mt-MT"/>
        </w:rPr>
      </w:pPr>
    </w:p>
    <w:p w14:paraId="71E72FC9" w14:textId="77777777" w:rsidR="00F549CD" w:rsidRDefault="00F549CD">
      <w:pPr>
        <w:rPr>
          <w:ins w:id="1120" w:author="translator" w:date="2025-01-31T16:06:00Z"/>
          <w:szCs w:val="22"/>
          <w:lang w:val="mt-MT"/>
        </w:rPr>
      </w:pPr>
    </w:p>
    <w:p w14:paraId="4D212CE7" w14:textId="39704F61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1121" w:author="translator" w:date="2025-01-31T16:06:00Z"/>
          <w:szCs w:val="22"/>
          <w:highlight w:val="lightGray"/>
          <w:lang w:val="mt-MT"/>
        </w:rPr>
      </w:pPr>
      <w:ins w:id="1122" w:author="translator" w:date="2025-01-31T16:06:00Z">
        <w:r>
          <w:rPr>
            <w:b/>
            <w:szCs w:val="22"/>
            <w:lang w:val="mt-MT"/>
          </w:rPr>
          <w:t>7.</w:t>
        </w:r>
        <w:r>
          <w:rPr>
            <w:b/>
            <w:szCs w:val="22"/>
            <w:lang w:val="mt-MT"/>
          </w:rPr>
          <w:tab/>
        </w:r>
        <w:r>
          <w:rPr>
            <w:b/>
            <w:szCs w:val="22"/>
            <w:lang w:val="mt-MT"/>
          </w:rPr>
          <w:t>TWISSIJA(IET) SPEĊJALI OĦRA, JEKK MEĦTIEĠA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VAULT_ND_41c94104-db25-415d-97ea-aa0f68a7154f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0CC46F91" w14:textId="77777777" w:rsidR="00F549CD" w:rsidRDefault="00F549CD">
      <w:pPr>
        <w:rPr>
          <w:ins w:id="1123" w:author="translator" w:date="2025-01-31T16:06:00Z"/>
          <w:szCs w:val="22"/>
          <w:lang w:val="mt-MT"/>
        </w:rPr>
      </w:pPr>
    </w:p>
    <w:p w14:paraId="66F8B263" w14:textId="77777777" w:rsidR="00F549CD" w:rsidRDefault="00F549CD">
      <w:pPr>
        <w:rPr>
          <w:ins w:id="1124" w:author="translator" w:date="2025-01-31T16:06:00Z"/>
          <w:szCs w:val="22"/>
          <w:lang w:val="mt-MT"/>
        </w:rPr>
      </w:pPr>
    </w:p>
    <w:p w14:paraId="6DE08051" w14:textId="77777777" w:rsidR="00F549CD" w:rsidRDefault="00F549CD">
      <w:pPr>
        <w:rPr>
          <w:ins w:id="1125" w:author="translator" w:date="2025-01-31T16:06:00Z"/>
          <w:szCs w:val="22"/>
          <w:lang w:val="mt-MT"/>
        </w:rPr>
      </w:pPr>
    </w:p>
    <w:p w14:paraId="58A78308" w14:textId="3745EFE9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1126" w:author="translator" w:date="2025-01-31T16:06:00Z"/>
          <w:szCs w:val="22"/>
          <w:highlight w:val="lightGray"/>
          <w:lang w:val="mt-MT"/>
        </w:rPr>
      </w:pPr>
      <w:ins w:id="1127" w:author="translator" w:date="2025-01-31T16:06:00Z">
        <w:r>
          <w:rPr>
            <w:b/>
            <w:szCs w:val="22"/>
            <w:lang w:val="mt-MT"/>
          </w:rPr>
          <w:t>8.</w:t>
        </w:r>
        <w:r>
          <w:rPr>
            <w:b/>
            <w:szCs w:val="22"/>
            <w:lang w:val="mt-MT"/>
          </w:rPr>
          <w:tab/>
          <w:t>DATA TA’ SKADENZA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VAULT_ND_6c3b2241-b049-4871-a879-b565c15585e3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2D5AC16B" w14:textId="77777777" w:rsidR="00F549CD" w:rsidRDefault="00F549CD">
      <w:pPr>
        <w:keepNext/>
        <w:rPr>
          <w:ins w:id="1128" w:author="translator" w:date="2025-01-31T16:06:00Z"/>
          <w:szCs w:val="22"/>
          <w:lang w:val="mt-MT"/>
        </w:rPr>
      </w:pPr>
    </w:p>
    <w:p w14:paraId="0DBAF4D9" w14:textId="77777777" w:rsidR="00F549CD" w:rsidRDefault="00317985">
      <w:pPr>
        <w:keepNext/>
        <w:rPr>
          <w:ins w:id="1129" w:author="translator" w:date="2025-01-31T16:06:00Z"/>
          <w:szCs w:val="22"/>
          <w:lang w:val="mt-MT"/>
        </w:rPr>
      </w:pPr>
      <w:ins w:id="1130" w:author="translator" w:date="2025-01-31T16:06:00Z">
        <w:r>
          <w:rPr>
            <w:szCs w:val="22"/>
            <w:lang w:val="mt-MT"/>
          </w:rPr>
          <w:t>EXP</w:t>
        </w:r>
      </w:ins>
    </w:p>
    <w:p w14:paraId="584FED8A" w14:textId="77777777" w:rsidR="00F549CD" w:rsidRDefault="00F549CD">
      <w:pPr>
        <w:rPr>
          <w:ins w:id="1131" w:author="translator" w:date="2025-01-31T16:06:00Z"/>
          <w:szCs w:val="22"/>
          <w:lang w:val="mt-MT"/>
        </w:rPr>
      </w:pPr>
    </w:p>
    <w:p w14:paraId="0D58B6A1" w14:textId="77777777" w:rsidR="00F549CD" w:rsidRDefault="00F549CD">
      <w:pPr>
        <w:rPr>
          <w:ins w:id="1132" w:author="translator" w:date="2025-01-31T16:06:00Z"/>
          <w:szCs w:val="22"/>
          <w:lang w:val="mt-MT"/>
        </w:rPr>
      </w:pPr>
    </w:p>
    <w:p w14:paraId="1F62FCC2" w14:textId="4C90A7A5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1133" w:author="translator" w:date="2025-01-31T16:06:00Z"/>
          <w:szCs w:val="22"/>
          <w:lang w:val="mt-MT"/>
        </w:rPr>
      </w:pPr>
      <w:ins w:id="1134" w:author="translator" w:date="2025-01-31T16:06:00Z">
        <w:r>
          <w:rPr>
            <w:b/>
            <w:szCs w:val="22"/>
            <w:lang w:val="mt-MT"/>
          </w:rPr>
          <w:t>9.</w:t>
        </w:r>
        <w:r>
          <w:rPr>
            <w:b/>
            <w:szCs w:val="22"/>
            <w:lang w:val="mt-MT"/>
          </w:rPr>
          <w:tab/>
          <w:t>KONDIZZJONIJIET SPEĊJALI TA’ KIF JINĦAŻEN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VAULT_ND_674e21f1-5577-4f43-ac45-2b305c940159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33874FC8" w14:textId="77777777" w:rsidR="00F549CD" w:rsidRDefault="00F549CD">
      <w:pPr>
        <w:keepNext/>
        <w:rPr>
          <w:ins w:id="1135" w:author="translator" w:date="2025-01-31T16:06:00Z"/>
          <w:szCs w:val="22"/>
          <w:lang w:val="mt-MT"/>
        </w:rPr>
      </w:pPr>
    </w:p>
    <w:p w14:paraId="690C7310" w14:textId="77777777" w:rsidR="00F549CD" w:rsidRDefault="00317985">
      <w:pPr>
        <w:keepNext/>
        <w:rPr>
          <w:ins w:id="1136" w:author="translator" w:date="2025-01-31T16:06:00Z"/>
          <w:szCs w:val="22"/>
          <w:lang w:val="mt-MT"/>
        </w:rPr>
      </w:pPr>
      <w:ins w:id="1137" w:author="translator" w:date="2025-01-31T16:06:00Z">
        <w:r>
          <w:rPr>
            <w:szCs w:val="22"/>
            <w:lang w:val="mt-MT"/>
          </w:rPr>
          <w:t>Taħżinx f’temperatura ’l fuq minn 25 °C.</w:t>
        </w:r>
      </w:ins>
    </w:p>
    <w:p w14:paraId="1DA70AA0" w14:textId="77777777" w:rsidR="00F549CD" w:rsidRDefault="00317985">
      <w:pPr>
        <w:keepNext/>
        <w:ind w:left="567" w:hanging="567"/>
        <w:rPr>
          <w:ins w:id="1138" w:author="translator" w:date="2025-01-31T16:06:00Z"/>
          <w:szCs w:val="22"/>
          <w:lang w:val="mt-MT"/>
        </w:rPr>
      </w:pPr>
      <w:ins w:id="1139" w:author="translator" w:date="2025-01-31T16:06:00Z">
        <w:r>
          <w:rPr>
            <w:szCs w:val="22"/>
            <w:lang w:val="mt-MT"/>
          </w:rPr>
          <w:t>Aħżen fil-pakkett oriġinali sabiex tilqa’ mid-dawl.</w:t>
        </w:r>
      </w:ins>
    </w:p>
    <w:p w14:paraId="2C4F5F7D" w14:textId="77777777" w:rsidR="00F549CD" w:rsidRDefault="00F549CD">
      <w:pPr>
        <w:ind w:left="567" w:hanging="567"/>
        <w:rPr>
          <w:ins w:id="1140" w:author="translator" w:date="2025-01-31T16:06:00Z"/>
          <w:szCs w:val="22"/>
          <w:lang w:val="mt-MT"/>
        </w:rPr>
      </w:pPr>
    </w:p>
    <w:p w14:paraId="7C0EFD32" w14:textId="77777777" w:rsidR="00F549CD" w:rsidRDefault="00F549CD">
      <w:pPr>
        <w:ind w:left="567" w:hanging="567"/>
        <w:rPr>
          <w:ins w:id="1141" w:author="translator" w:date="2025-01-31T16:06:00Z"/>
          <w:szCs w:val="22"/>
          <w:lang w:val="mt-MT"/>
        </w:rPr>
      </w:pPr>
    </w:p>
    <w:p w14:paraId="66146F9B" w14:textId="2E10A344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1142" w:author="translator" w:date="2025-01-31T16:06:00Z"/>
          <w:b/>
          <w:szCs w:val="22"/>
          <w:lang w:val="mt-MT"/>
        </w:rPr>
      </w:pPr>
      <w:ins w:id="1143" w:author="translator" w:date="2025-01-31T16:06:00Z">
        <w:r>
          <w:rPr>
            <w:b/>
            <w:szCs w:val="22"/>
            <w:lang w:val="mt-MT"/>
          </w:rPr>
          <w:lastRenderedPageBreak/>
          <w:t>10.</w:t>
        </w:r>
        <w:r>
          <w:rPr>
            <w:b/>
            <w:szCs w:val="22"/>
            <w:lang w:val="mt-MT"/>
          </w:rPr>
          <w:tab/>
          <w:t xml:space="preserve">PREKAWZJONIJIET SPEĊJALI </w:t>
        </w:r>
        <w:r>
          <w:rPr>
            <w:b/>
            <w:szCs w:val="22"/>
            <w:lang w:val="mt-MT"/>
          </w:rPr>
          <w:t>GĦAR-RIMI TA’ PRODOTTI MEDIĊINALI MHUX UŻATI JEW SKART MINN DAWN IL-PRODOTTI MEDIĊINALI, JEKK HEMM BŻONN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VAULT_ND_47bd5da1-85b7-4ef3-9a96-5dac6fe980a9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390A84AC" w14:textId="77777777" w:rsidR="00F549CD" w:rsidRDefault="00F549CD">
      <w:pPr>
        <w:rPr>
          <w:ins w:id="1144" w:author="translator" w:date="2025-01-31T16:06:00Z"/>
          <w:szCs w:val="22"/>
          <w:lang w:val="mt-MT"/>
        </w:rPr>
      </w:pPr>
    </w:p>
    <w:p w14:paraId="63907B85" w14:textId="77777777" w:rsidR="00F549CD" w:rsidRDefault="00F549CD">
      <w:pPr>
        <w:rPr>
          <w:ins w:id="1145" w:author="translator" w:date="2025-01-31T16:06:00Z"/>
          <w:szCs w:val="22"/>
          <w:lang w:val="mt-MT"/>
        </w:rPr>
      </w:pPr>
    </w:p>
    <w:p w14:paraId="38DF90A2" w14:textId="77777777" w:rsidR="00F549CD" w:rsidRDefault="00F549CD">
      <w:pPr>
        <w:rPr>
          <w:ins w:id="1146" w:author="translator" w:date="2025-01-31T16:06:00Z"/>
          <w:szCs w:val="22"/>
          <w:lang w:val="mt-MT"/>
        </w:rPr>
      </w:pPr>
    </w:p>
    <w:p w14:paraId="73BC5F3B" w14:textId="2B0BB9AA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1147" w:author="translator" w:date="2025-01-31T16:06:00Z"/>
          <w:b/>
          <w:szCs w:val="22"/>
          <w:lang w:val="mt-MT"/>
        </w:rPr>
      </w:pPr>
      <w:ins w:id="1148" w:author="translator" w:date="2025-01-31T16:06:00Z">
        <w:r>
          <w:rPr>
            <w:b/>
            <w:szCs w:val="22"/>
            <w:lang w:val="mt-MT"/>
          </w:rPr>
          <w:t>11.</w:t>
        </w:r>
        <w:r>
          <w:rPr>
            <w:b/>
            <w:szCs w:val="22"/>
            <w:lang w:val="mt-MT"/>
          </w:rPr>
          <w:tab/>
          <w:t xml:space="preserve">ISEM U INDIRIZZ TAD-DETENTUR TAL-AWTORIZZAZZJONI GĦAT-TQEGĦID </w:t>
        </w:r>
        <w:r>
          <w:rPr>
            <w:b/>
            <w:szCs w:val="22"/>
            <w:lang w:val="mt-MT"/>
          </w:rPr>
          <w:br/>
          <w:t>FIS-SUQ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VAULT_ND_e68c7a6c-b836-4172-922a-f427746d22db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1C9E461C" w14:textId="77777777" w:rsidR="00F549CD" w:rsidRDefault="00F549CD">
      <w:pPr>
        <w:rPr>
          <w:ins w:id="1149" w:author="translator" w:date="2025-01-31T16:06:00Z"/>
          <w:szCs w:val="22"/>
          <w:lang w:val="mt-MT"/>
        </w:rPr>
      </w:pPr>
    </w:p>
    <w:p w14:paraId="7EF45465" w14:textId="77777777" w:rsidR="00F549CD" w:rsidRDefault="00317985">
      <w:pPr>
        <w:rPr>
          <w:ins w:id="1150" w:author="translator" w:date="2025-01-31T16:06:00Z"/>
          <w:szCs w:val="22"/>
          <w:lang w:val="mt-MT"/>
        </w:rPr>
      </w:pPr>
      <w:ins w:id="1151" w:author="translator" w:date="2025-01-31T16:06:00Z">
        <w:r>
          <w:rPr>
            <w:szCs w:val="22"/>
            <w:lang w:val="mt-MT"/>
          </w:rPr>
          <w:t>Teva B.V.</w:t>
        </w:r>
      </w:ins>
    </w:p>
    <w:p w14:paraId="7E5697AE" w14:textId="77777777" w:rsidR="00F549CD" w:rsidRDefault="00317985">
      <w:pPr>
        <w:rPr>
          <w:ins w:id="1152" w:author="translator" w:date="2025-01-31T16:06:00Z"/>
          <w:szCs w:val="22"/>
          <w:lang w:val="mt-MT"/>
        </w:rPr>
      </w:pPr>
      <w:ins w:id="1153" w:author="translator" w:date="2025-01-31T16:06:00Z">
        <w:r>
          <w:rPr>
            <w:szCs w:val="22"/>
            <w:lang w:val="mt-MT"/>
          </w:rPr>
          <w:t>Swensweg 5</w:t>
        </w:r>
      </w:ins>
    </w:p>
    <w:p w14:paraId="5B05EB1D" w14:textId="77777777" w:rsidR="00F549CD" w:rsidRDefault="00317985">
      <w:pPr>
        <w:rPr>
          <w:ins w:id="1154" w:author="translator" w:date="2025-01-31T16:06:00Z"/>
          <w:szCs w:val="22"/>
          <w:lang w:val="mt-MT"/>
        </w:rPr>
      </w:pPr>
      <w:ins w:id="1155" w:author="translator" w:date="2025-01-31T16:06:00Z">
        <w:r>
          <w:rPr>
            <w:szCs w:val="22"/>
            <w:lang w:val="mt-MT"/>
          </w:rPr>
          <w:t>2031GA Haarlem</w:t>
        </w:r>
      </w:ins>
    </w:p>
    <w:p w14:paraId="0D19AFF3" w14:textId="77777777" w:rsidR="00F549CD" w:rsidRDefault="00317985">
      <w:pPr>
        <w:rPr>
          <w:ins w:id="1156" w:author="translator" w:date="2025-02-02T10:55:00Z"/>
          <w:color w:val="000000"/>
          <w:szCs w:val="22"/>
          <w:lang w:val="mt-MT"/>
        </w:rPr>
      </w:pPr>
      <w:ins w:id="1157" w:author="translator" w:date="2025-02-02T10:55:00Z">
        <w:r>
          <w:rPr>
            <w:lang w:val="mt-MT"/>
          </w:rPr>
          <w:t>L-Olanda</w:t>
        </w:r>
      </w:ins>
    </w:p>
    <w:p w14:paraId="2D7FACC9" w14:textId="77777777" w:rsidR="00F549CD" w:rsidRDefault="00F549CD">
      <w:pPr>
        <w:rPr>
          <w:ins w:id="1158" w:author="translator" w:date="2025-01-31T16:06:00Z"/>
          <w:szCs w:val="22"/>
          <w:lang w:val="mt-MT"/>
        </w:rPr>
      </w:pPr>
    </w:p>
    <w:p w14:paraId="161454A4" w14:textId="77777777" w:rsidR="00F549CD" w:rsidRDefault="00F549CD">
      <w:pPr>
        <w:rPr>
          <w:ins w:id="1159" w:author="translator" w:date="2025-01-31T16:06:00Z"/>
          <w:szCs w:val="22"/>
          <w:lang w:val="mt-MT"/>
        </w:rPr>
      </w:pPr>
    </w:p>
    <w:p w14:paraId="24FFE535" w14:textId="30009F64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ns w:id="1160" w:author="translator" w:date="2025-01-31T16:06:00Z"/>
          <w:szCs w:val="22"/>
          <w:lang w:val="mt-MT"/>
        </w:rPr>
      </w:pPr>
      <w:ins w:id="1161" w:author="translator" w:date="2025-01-31T16:06:00Z">
        <w:r>
          <w:rPr>
            <w:b/>
            <w:szCs w:val="22"/>
            <w:lang w:val="mt-MT"/>
          </w:rPr>
          <w:t>12.</w:t>
        </w:r>
        <w:r>
          <w:rPr>
            <w:b/>
            <w:szCs w:val="22"/>
            <w:lang w:val="mt-MT"/>
          </w:rPr>
          <w:tab/>
          <w:t xml:space="preserve">NUMRU(I) </w:t>
        </w:r>
        <w:r>
          <w:rPr>
            <w:b/>
            <w:szCs w:val="22"/>
            <w:lang w:val="mt-MT"/>
          </w:rPr>
          <w:t>TAL-AWTORIZZAZZJONI GĦAT-TQEGĦID FIS-SUQ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VAULT_ND_3a84075a-0094-44b9-a39f-c21436e9f824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0808DCA0" w14:textId="77777777" w:rsidR="00F549CD" w:rsidRDefault="00F549CD">
      <w:pPr>
        <w:rPr>
          <w:ins w:id="1162" w:author="translator" w:date="2025-01-31T16:06:00Z"/>
          <w:szCs w:val="22"/>
          <w:lang w:val="mt-MT"/>
        </w:rPr>
      </w:pPr>
    </w:p>
    <w:p w14:paraId="5704ACB5" w14:textId="77777777" w:rsidR="00F549CD" w:rsidRDefault="00317985">
      <w:pPr>
        <w:rPr>
          <w:ins w:id="1163" w:author="translator" w:date="2025-01-31T16:06:00Z"/>
          <w:szCs w:val="22"/>
          <w:lang w:val="mt-MT"/>
        </w:rPr>
      </w:pPr>
      <w:ins w:id="1164" w:author="translator" w:date="2025-01-31T16:06:00Z">
        <w:r>
          <w:rPr>
            <w:szCs w:val="22"/>
            <w:lang w:val="mt-MT"/>
          </w:rPr>
          <w:t>EU/1/07/427/096</w:t>
        </w:r>
      </w:ins>
    </w:p>
    <w:p w14:paraId="696279A3" w14:textId="77777777" w:rsidR="00F549CD" w:rsidRDefault="00317985">
      <w:pPr>
        <w:rPr>
          <w:ins w:id="1165" w:author="translator" w:date="2025-01-31T16:06:00Z"/>
          <w:szCs w:val="22"/>
          <w:lang w:val="mt-MT"/>
        </w:rPr>
      </w:pPr>
      <w:ins w:id="1166" w:author="translator" w:date="2025-01-31T16:06:00Z">
        <w:r>
          <w:rPr>
            <w:szCs w:val="22"/>
            <w:lang w:val="mt-MT"/>
          </w:rPr>
          <w:t>EU/1/07/427/097</w:t>
        </w:r>
      </w:ins>
    </w:p>
    <w:p w14:paraId="01E152E9" w14:textId="77777777" w:rsidR="00F549CD" w:rsidRDefault="00F549CD">
      <w:pPr>
        <w:rPr>
          <w:ins w:id="1167" w:author="translator" w:date="2025-01-31T16:06:00Z"/>
          <w:szCs w:val="22"/>
          <w:lang w:val="mt-MT"/>
        </w:rPr>
      </w:pPr>
    </w:p>
    <w:p w14:paraId="3C366F50" w14:textId="77777777" w:rsidR="00F549CD" w:rsidRDefault="00F549CD">
      <w:pPr>
        <w:rPr>
          <w:ins w:id="1168" w:author="translator" w:date="2025-01-31T16:06:00Z"/>
          <w:szCs w:val="22"/>
          <w:lang w:val="mt-MT"/>
        </w:rPr>
      </w:pPr>
    </w:p>
    <w:p w14:paraId="0F593286" w14:textId="77248E9C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ns w:id="1169" w:author="translator" w:date="2025-01-31T16:06:00Z"/>
          <w:szCs w:val="22"/>
          <w:lang w:val="mt-MT"/>
        </w:rPr>
      </w:pPr>
      <w:ins w:id="1170" w:author="translator" w:date="2025-01-31T16:06:00Z">
        <w:r>
          <w:rPr>
            <w:b/>
            <w:szCs w:val="22"/>
            <w:lang w:val="mt-MT"/>
          </w:rPr>
          <w:t>13.</w:t>
        </w:r>
        <w:r>
          <w:rPr>
            <w:b/>
            <w:szCs w:val="22"/>
            <w:lang w:val="mt-MT"/>
          </w:rPr>
          <w:tab/>
          <w:t>NUMRU TAL-LOTT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VAULT_ND_dfa10b5f-3af3-4b2d-9bb3-c6e6e21f8898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6BF3FCB8" w14:textId="77777777" w:rsidR="00F549CD" w:rsidRDefault="00F549CD">
      <w:pPr>
        <w:rPr>
          <w:ins w:id="1171" w:author="translator" w:date="2025-01-31T16:06:00Z"/>
          <w:szCs w:val="22"/>
          <w:lang w:val="mt-MT"/>
        </w:rPr>
      </w:pPr>
    </w:p>
    <w:p w14:paraId="0A3307F9" w14:textId="77777777" w:rsidR="00F549CD" w:rsidRDefault="00317985">
      <w:pPr>
        <w:rPr>
          <w:ins w:id="1172" w:author="translator" w:date="2025-01-31T16:06:00Z"/>
          <w:szCs w:val="22"/>
          <w:lang w:val="mt-MT"/>
        </w:rPr>
      </w:pPr>
      <w:ins w:id="1173" w:author="translator" w:date="2025-01-31T16:06:00Z">
        <w:r>
          <w:rPr>
            <w:szCs w:val="22"/>
            <w:lang w:val="mt-MT"/>
          </w:rPr>
          <w:t>Lot</w:t>
        </w:r>
      </w:ins>
    </w:p>
    <w:p w14:paraId="62C588F0" w14:textId="77777777" w:rsidR="00F549CD" w:rsidRDefault="00F549CD">
      <w:pPr>
        <w:rPr>
          <w:ins w:id="1174" w:author="translator" w:date="2025-01-31T16:06:00Z"/>
          <w:szCs w:val="22"/>
          <w:lang w:val="mt-MT"/>
        </w:rPr>
      </w:pPr>
    </w:p>
    <w:p w14:paraId="4F2342D7" w14:textId="77777777" w:rsidR="00F549CD" w:rsidRDefault="00F549CD">
      <w:pPr>
        <w:rPr>
          <w:ins w:id="1175" w:author="translator" w:date="2025-01-31T16:06:00Z"/>
          <w:szCs w:val="22"/>
          <w:lang w:val="mt-MT"/>
        </w:rPr>
      </w:pPr>
    </w:p>
    <w:p w14:paraId="16C82247" w14:textId="7E17FFEC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ns w:id="1176" w:author="translator" w:date="2025-01-31T16:06:00Z"/>
          <w:szCs w:val="22"/>
          <w:lang w:val="mt-MT"/>
        </w:rPr>
      </w:pPr>
      <w:ins w:id="1177" w:author="translator" w:date="2025-01-31T16:06:00Z">
        <w:r>
          <w:rPr>
            <w:b/>
            <w:szCs w:val="22"/>
            <w:lang w:val="mt-MT"/>
          </w:rPr>
          <w:t>14.</w:t>
        </w:r>
        <w:r>
          <w:rPr>
            <w:b/>
            <w:szCs w:val="22"/>
            <w:lang w:val="mt-MT"/>
          </w:rPr>
          <w:tab/>
          <w:t>KLASSIFIKAZZJONI ĠENERALI TA’ KIF JINGĦATA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VAULT_ND_10bf430a-cff8-4879-be39-f532fe7d5076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16D7AE0D" w14:textId="77777777" w:rsidR="00F549CD" w:rsidRDefault="00F549CD">
      <w:pPr>
        <w:rPr>
          <w:ins w:id="1178" w:author="translator" w:date="2025-01-31T16:06:00Z"/>
          <w:szCs w:val="22"/>
          <w:lang w:val="mt-MT"/>
        </w:rPr>
      </w:pPr>
    </w:p>
    <w:p w14:paraId="6B3CDB4C" w14:textId="77777777" w:rsidR="00F549CD" w:rsidRDefault="00F549CD">
      <w:pPr>
        <w:rPr>
          <w:ins w:id="1179" w:author="translator" w:date="2025-01-31T16:06:00Z"/>
          <w:szCs w:val="22"/>
          <w:lang w:val="mt-MT"/>
        </w:rPr>
      </w:pPr>
    </w:p>
    <w:p w14:paraId="18B5E3C1" w14:textId="77777777" w:rsidR="00F549CD" w:rsidRDefault="00F549CD">
      <w:pPr>
        <w:rPr>
          <w:ins w:id="1180" w:author="translator" w:date="2025-01-31T16:06:00Z"/>
          <w:szCs w:val="22"/>
          <w:lang w:val="mt-MT"/>
        </w:rPr>
      </w:pPr>
    </w:p>
    <w:p w14:paraId="14EF2162" w14:textId="19EB9C3B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ns w:id="1181" w:author="translator" w:date="2025-01-31T16:06:00Z"/>
          <w:szCs w:val="22"/>
          <w:lang w:val="mt-MT"/>
        </w:rPr>
      </w:pPr>
      <w:ins w:id="1182" w:author="translator" w:date="2025-01-31T16:06:00Z">
        <w:r>
          <w:rPr>
            <w:b/>
            <w:szCs w:val="22"/>
            <w:lang w:val="mt-MT"/>
          </w:rPr>
          <w:t>15.</w:t>
        </w:r>
        <w:r>
          <w:rPr>
            <w:b/>
            <w:szCs w:val="22"/>
            <w:lang w:val="mt-MT"/>
          </w:rPr>
          <w:tab/>
          <w:t>ISTRUZZJONIJIET DWAR L-UŻU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VAULT_ND_ab7b120f-e809-4826-8757-7e1fb402cfba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34E05DE8" w14:textId="77777777" w:rsidR="00F549CD" w:rsidRDefault="00F549CD">
      <w:pPr>
        <w:rPr>
          <w:ins w:id="1183" w:author="translator" w:date="2025-01-31T16:06:00Z"/>
          <w:szCs w:val="22"/>
          <w:lang w:val="mt-MT"/>
        </w:rPr>
      </w:pPr>
    </w:p>
    <w:p w14:paraId="1E7F54B1" w14:textId="77777777" w:rsidR="00F549CD" w:rsidRDefault="00F549CD">
      <w:pPr>
        <w:rPr>
          <w:ins w:id="1184" w:author="translator" w:date="2025-01-31T16:06:00Z"/>
          <w:szCs w:val="22"/>
          <w:lang w:val="mt-MT"/>
        </w:rPr>
      </w:pPr>
    </w:p>
    <w:p w14:paraId="15E0C1C0" w14:textId="77777777" w:rsidR="00F549CD" w:rsidRDefault="00F549CD">
      <w:pPr>
        <w:rPr>
          <w:ins w:id="1185" w:author="translator" w:date="2025-01-31T16:06:00Z"/>
          <w:szCs w:val="22"/>
          <w:lang w:val="mt-MT"/>
        </w:rPr>
      </w:pPr>
    </w:p>
    <w:p w14:paraId="6A75A61C" w14:textId="49BF1D51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ns w:id="1186" w:author="translator" w:date="2025-01-31T16:06:00Z"/>
          <w:szCs w:val="22"/>
          <w:lang w:val="mt-MT"/>
        </w:rPr>
      </w:pPr>
      <w:ins w:id="1187" w:author="translator" w:date="2025-01-31T16:06:00Z">
        <w:r>
          <w:rPr>
            <w:b/>
            <w:szCs w:val="22"/>
            <w:lang w:val="mt-MT"/>
          </w:rPr>
          <w:t>16.</w:t>
        </w:r>
        <w:r>
          <w:rPr>
            <w:b/>
            <w:szCs w:val="22"/>
            <w:lang w:val="mt-MT"/>
          </w:rPr>
          <w:tab/>
          <w:t>INFORMAZZJONI BIL-BRAILLE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VAULT_ND_9bf2b5db-f828-44a7-b617-ad6c6d01a406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3E726553" w14:textId="77777777" w:rsidR="00F549CD" w:rsidRDefault="00F549CD">
      <w:pPr>
        <w:keepNext/>
        <w:rPr>
          <w:ins w:id="1188" w:author="translator" w:date="2025-01-31T16:06:00Z"/>
          <w:szCs w:val="22"/>
          <w:lang w:val="mt-MT"/>
        </w:rPr>
      </w:pPr>
    </w:p>
    <w:p w14:paraId="45A6033C" w14:textId="77777777" w:rsidR="00F549CD" w:rsidRDefault="00317985">
      <w:pPr>
        <w:keepNext/>
        <w:rPr>
          <w:ins w:id="1189" w:author="translator" w:date="2025-01-31T16:06:00Z"/>
          <w:szCs w:val="22"/>
          <w:lang w:val="mt-MT"/>
        </w:rPr>
      </w:pPr>
      <w:ins w:id="1190" w:author="translator" w:date="2025-01-31T16:06:00Z">
        <w:r>
          <w:rPr>
            <w:szCs w:val="22"/>
            <w:lang w:val="mt-MT"/>
          </w:rPr>
          <w:t>Olanzapine Teva 10 mg pilloli</w:t>
        </w:r>
      </w:ins>
    </w:p>
    <w:p w14:paraId="0CD6E5B9" w14:textId="77777777" w:rsidR="00F549CD" w:rsidRDefault="00F549CD">
      <w:pPr>
        <w:rPr>
          <w:ins w:id="1191" w:author="translator" w:date="2025-01-31T16:06:00Z"/>
          <w:szCs w:val="22"/>
          <w:lang w:val="mt-MT"/>
        </w:rPr>
      </w:pPr>
    </w:p>
    <w:p w14:paraId="2B37A447" w14:textId="77777777" w:rsidR="00F549CD" w:rsidRDefault="00F549CD">
      <w:pPr>
        <w:rPr>
          <w:ins w:id="1192" w:author="translator" w:date="2025-01-31T16:06:00Z"/>
          <w:szCs w:val="22"/>
          <w:shd w:val="clear" w:color="auto" w:fill="CCCCCC"/>
          <w:lang w:val="mt-MT"/>
        </w:rPr>
      </w:pPr>
    </w:p>
    <w:p w14:paraId="10A608DE" w14:textId="2EAB1DFA" w:rsidR="00F549CD" w:rsidRDefault="0031798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ns w:id="1193" w:author="translator" w:date="2025-01-31T16:06:00Z"/>
          <w:i/>
          <w:lang w:val="mt-MT"/>
        </w:rPr>
      </w:pPr>
      <w:ins w:id="1194" w:author="translator" w:date="2025-01-31T16:06:00Z">
        <w:r>
          <w:rPr>
            <w:b/>
            <w:lang w:val="mt-MT"/>
          </w:rPr>
          <w:t>17.</w:t>
        </w:r>
        <w:r>
          <w:rPr>
            <w:b/>
            <w:lang w:val="mt-MT"/>
          </w:rPr>
          <w:tab/>
        </w:r>
        <w:r>
          <w:rPr>
            <w:b/>
            <w:lang w:val="mt-MT"/>
          </w:rPr>
          <w:t>IDENTIFIKATUR UNIKU – BARCODE 2D</w:t>
        </w:r>
      </w:ins>
      <w:r>
        <w:rPr>
          <w:b/>
          <w:lang w:val="mt-MT"/>
        </w:rPr>
        <w:fldChar w:fldCharType="begin"/>
      </w:r>
      <w:r>
        <w:rPr>
          <w:b/>
          <w:lang w:val="mt-MT"/>
        </w:rPr>
        <w:instrText xml:space="preserve"> DOCVARIABLE VAULT_ND_54a6233e-546c-426c-8f68-da1828ed180f \* MERGEFORMAT </w:instrText>
      </w:r>
      <w:r>
        <w:rPr>
          <w:b/>
          <w:lang w:val="mt-MT"/>
        </w:rPr>
        <w:fldChar w:fldCharType="separate"/>
      </w:r>
      <w:r>
        <w:rPr>
          <w:b/>
          <w:lang w:val="mt-MT"/>
        </w:rPr>
        <w:t xml:space="preserve"> </w:t>
      </w:r>
      <w:r>
        <w:rPr>
          <w:b/>
          <w:lang w:val="mt-MT"/>
        </w:rPr>
        <w:fldChar w:fldCharType="end"/>
      </w:r>
    </w:p>
    <w:p w14:paraId="4CAEF4A7" w14:textId="77777777" w:rsidR="00F549CD" w:rsidRDefault="00F549CD">
      <w:pPr>
        <w:keepNext/>
        <w:widowControl w:val="0"/>
        <w:rPr>
          <w:ins w:id="1195" w:author="translator" w:date="2025-01-31T16:06:00Z"/>
          <w:lang w:val="mt-MT"/>
        </w:rPr>
      </w:pPr>
    </w:p>
    <w:p w14:paraId="6EEC99DC" w14:textId="77777777" w:rsidR="00F549CD" w:rsidRDefault="00317985">
      <w:pPr>
        <w:keepNext/>
        <w:widowControl w:val="0"/>
        <w:rPr>
          <w:ins w:id="1196" w:author="translator" w:date="2025-01-31T16:06:00Z"/>
          <w:szCs w:val="22"/>
          <w:shd w:val="clear" w:color="auto" w:fill="CCCCCC"/>
          <w:lang w:val="mt-MT"/>
        </w:rPr>
      </w:pPr>
      <w:ins w:id="1197" w:author="translator" w:date="2025-01-31T16:06:00Z">
        <w:r>
          <w:rPr>
            <w:highlight w:val="lightGray"/>
            <w:lang w:val="mt-MT"/>
          </w:rPr>
          <w:t>Barcode 2D li jkollu l-identifikatur uniku inkluż.</w:t>
        </w:r>
      </w:ins>
    </w:p>
    <w:p w14:paraId="05D77C0B" w14:textId="77777777" w:rsidR="00F549CD" w:rsidRDefault="00F549CD">
      <w:pPr>
        <w:widowControl w:val="0"/>
        <w:rPr>
          <w:ins w:id="1198" w:author="translator" w:date="2025-01-31T16:06:00Z"/>
          <w:lang w:val="mt-MT"/>
        </w:rPr>
      </w:pPr>
    </w:p>
    <w:p w14:paraId="36BE73DC" w14:textId="77777777" w:rsidR="00F549CD" w:rsidRDefault="00F549CD">
      <w:pPr>
        <w:widowControl w:val="0"/>
        <w:rPr>
          <w:ins w:id="1199" w:author="translator" w:date="2025-01-31T16:06:00Z"/>
          <w:lang w:val="mt-MT"/>
        </w:rPr>
      </w:pPr>
    </w:p>
    <w:p w14:paraId="436F8BCC" w14:textId="65D16DC5" w:rsidR="00F549CD" w:rsidRDefault="0031798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ns w:id="1200" w:author="translator" w:date="2025-01-31T16:06:00Z"/>
          <w:i/>
          <w:lang w:val="mt-MT"/>
        </w:rPr>
      </w:pPr>
      <w:ins w:id="1201" w:author="translator" w:date="2025-01-31T16:06:00Z">
        <w:r>
          <w:rPr>
            <w:b/>
            <w:lang w:val="mt-MT"/>
          </w:rPr>
          <w:t>18.</w:t>
        </w:r>
        <w:r>
          <w:rPr>
            <w:b/>
            <w:lang w:val="mt-MT"/>
          </w:rPr>
          <w:tab/>
          <w:t xml:space="preserve">IDENTIFIKATUR UNIKU - </w:t>
        </w:r>
        <w:r>
          <w:rPr>
            <w:b/>
            <w:i/>
            <w:lang w:val="mt-MT"/>
          </w:rPr>
          <w:t>DATA</w:t>
        </w:r>
        <w:r>
          <w:rPr>
            <w:b/>
            <w:lang w:val="mt-MT"/>
          </w:rPr>
          <w:t xml:space="preserve"> LI TINQARA MILL-BNIEDEM</w:t>
        </w:r>
      </w:ins>
      <w:r>
        <w:rPr>
          <w:b/>
          <w:lang w:val="mt-MT"/>
        </w:rPr>
        <w:fldChar w:fldCharType="begin"/>
      </w:r>
      <w:r>
        <w:rPr>
          <w:b/>
          <w:lang w:val="mt-MT"/>
        </w:rPr>
        <w:instrText xml:space="preserve"> DOCVARIABLE VAULT_ND_7c17c913-9e02-44c4-8901-812ad95a5755 \* MERGEFORMAT </w:instrText>
      </w:r>
      <w:r>
        <w:rPr>
          <w:b/>
          <w:lang w:val="mt-MT"/>
        </w:rPr>
        <w:fldChar w:fldCharType="separate"/>
      </w:r>
      <w:r>
        <w:rPr>
          <w:b/>
          <w:lang w:val="mt-MT"/>
        </w:rPr>
        <w:t xml:space="preserve"> </w:t>
      </w:r>
      <w:r>
        <w:rPr>
          <w:b/>
          <w:lang w:val="mt-MT"/>
        </w:rPr>
        <w:fldChar w:fldCharType="end"/>
      </w:r>
    </w:p>
    <w:p w14:paraId="2952F8E3" w14:textId="77777777" w:rsidR="00F549CD" w:rsidRDefault="00F549CD">
      <w:pPr>
        <w:keepNext/>
        <w:widowControl w:val="0"/>
        <w:rPr>
          <w:ins w:id="1202" w:author="translator" w:date="2025-01-31T16:06:00Z"/>
          <w:lang w:val="mt-MT"/>
        </w:rPr>
      </w:pPr>
    </w:p>
    <w:p w14:paraId="6F22E5E4" w14:textId="77777777" w:rsidR="00F549CD" w:rsidRDefault="00317985">
      <w:pPr>
        <w:keepNext/>
        <w:widowControl w:val="0"/>
        <w:rPr>
          <w:ins w:id="1203" w:author="translator" w:date="2025-01-31T16:06:00Z"/>
          <w:szCs w:val="22"/>
          <w:lang w:val="mt-MT"/>
        </w:rPr>
      </w:pPr>
      <w:ins w:id="1204" w:author="translator" w:date="2025-01-31T16:06:00Z">
        <w:r>
          <w:rPr>
            <w:lang w:val="mt-MT"/>
          </w:rPr>
          <w:t>PC</w:t>
        </w:r>
      </w:ins>
    </w:p>
    <w:p w14:paraId="28DA5C55" w14:textId="77777777" w:rsidR="00F549CD" w:rsidRDefault="00317985">
      <w:pPr>
        <w:keepNext/>
        <w:rPr>
          <w:ins w:id="1205" w:author="translator" w:date="2025-01-31T16:06:00Z"/>
          <w:szCs w:val="22"/>
          <w:lang w:val="mt-MT"/>
        </w:rPr>
      </w:pPr>
      <w:ins w:id="1206" w:author="translator" w:date="2025-01-31T16:06:00Z">
        <w:r>
          <w:rPr>
            <w:lang w:val="mt-MT"/>
          </w:rPr>
          <w:t>SN</w:t>
        </w:r>
      </w:ins>
    </w:p>
    <w:p w14:paraId="5C14F022" w14:textId="77777777" w:rsidR="00F549CD" w:rsidRDefault="00317985">
      <w:pPr>
        <w:keepNext/>
        <w:rPr>
          <w:ins w:id="1207" w:author="translator" w:date="2025-01-31T16:06:00Z"/>
          <w:lang w:val="mt-MT"/>
        </w:rPr>
      </w:pPr>
      <w:ins w:id="1208" w:author="translator" w:date="2025-01-31T16:06:00Z">
        <w:r>
          <w:rPr>
            <w:lang w:val="mt-MT"/>
          </w:rPr>
          <w:t>NN</w:t>
        </w:r>
      </w:ins>
    </w:p>
    <w:p w14:paraId="2A4D3E97" w14:textId="77777777" w:rsidR="00F549CD" w:rsidRDefault="00F549CD">
      <w:pPr>
        <w:keepNext/>
        <w:rPr>
          <w:ins w:id="1209" w:author="translator" w:date="2025-01-31T16:06:00Z"/>
          <w:szCs w:val="22"/>
          <w:lang w:val="mt-MT"/>
        </w:rPr>
      </w:pPr>
    </w:p>
    <w:p w14:paraId="7066F275" w14:textId="77777777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ins w:id="1210" w:author="translator" w:date="2025-01-31T16:07:00Z"/>
          <w:b/>
          <w:szCs w:val="22"/>
          <w:lang w:val="mt-MT"/>
        </w:rPr>
      </w:pPr>
      <w:r>
        <w:rPr>
          <w:b/>
          <w:szCs w:val="22"/>
          <w:lang w:val="mt-MT"/>
        </w:rPr>
        <w:br w:type="page"/>
      </w:r>
      <w:ins w:id="1211" w:author="translator" w:date="2025-01-31T16:07:00Z">
        <w:r>
          <w:rPr>
            <w:b/>
            <w:szCs w:val="22"/>
            <w:lang w:val="mt-MT"/>
          </w:rPr>
          <w:lastRenderedPageBreak/>
          <w:t xml:space="preserve">TAGĦRIF LI GĦANDU JIDHER FUQ IL-PAKKETT </w:t>
        </w:r>
        <w:r>
          <w:rPr>
            <w:b/>
            <w:noProof/>
            <w:szCs w:val="22"/>
            <w:lang w:val="mt-MT"/>
          </w:rPr>
          <w:t>LI JMISS MAL-PRODOTT</w:t>
        </w:r>
      </w:ins>
    </w:p>
    <w:p w14:paraId="387056E9" w14:textId="77777777" w:rsidR="00F549CD" w:rsidRDefault="00F5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ins w:id="1212" w:author="translator" w:date="2025-01-31T16:07:00Z"/>
          <w:b/>
          <w:szCs w:val="22"/>
          <w:lang w:val="mt-MT"/>
        </w:rPr>
      </w:pPr>
    </w:p>
    <w:p w14:paraId="48C2EB68" w14:textId="77777777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1213" w:author="translator" w:date="2025-01-31T16:07:00Z"/>
          <w:szCs w:val="22"/>
          <w:lang w:val="mt-MT"/>
        </w:rPr>
      </w:pPr>
      <w:ins w:id="1214" w:author="translator" w:date="2025-01-31T16:07:00Z">
        <w:r>
          <w:rPr>
            <w:b/>
            <w:szCs w:val="22"/>
            <w:lang w:val="mt-MT"/>
          </w:rPr>
          <w:t>FLIXKUN TAL-HDPE</w:t>
        </w:r>
      </w:ins>
    </w:p>
    <w:p w14:paraId="78CDC88C" w14:textId="77777777" w:rsidR="00F549CD" w:rsidRDefault="00F549CD">
      <w:pPr>
        <w:rPr>
          <w:ins w:id="1215" w:author="translator" w:date="2025-01-31T16:07:00Z"/>
          <w:szCs w:val="22"/>
          <w:lang w:val="mt-MT"/>
        </w:rPr>
      </w:pPr>
    </w:p>
    <w:p w14:paraId="0993A5EA" w14:textId="77777777" w:rsidR="00F549CD" w:rsidRDefault="00F549CD">
      <w:pPr>
        <w:rPr>
          <w:ins w:id="1216" w:author="translator" w:date="2025-01-31T16:07:00Z"/>
          <w:szCs w:val="22"/>
          <w:lang w:val="mt-MT"/>
        </w:rPr>
      </w:pPr>
    </w:p>
    <w:p w14:paraId="0050A9A6" w14:textId="32AC269A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1217" w:author="translator" w:date="2025-01-31T16:07:00Z"/>
          <w:szCs w:val="22"/>
          <w:lang w:val="mt-MT"/>
        </w:rPr>
      </w:pPr>
      <w:ins w:id="1218" w:author="translator" w:date="2025-01-31T16:07:00Z">
        <w:r>
          <w:rPr>
            <w:b/>
            <w:szCs w:val="22"/>
            <w:lang w:val="mt-MT"/>
          </w:rPr>
          <w:t>1.</w:t>
        </w:r>
        <w:r>
          <w:rPr>
            <w:b/>
            <w:szCs w:val="22"/>
            <w:lang w:val="mt-MT"/>
          </w:rPr>
          <w:tab/>
          <w:t xml:space="preserve">ISEM </w:t>
        </w:r>
        <w:r>
          <w:rPr>
            <w:b/>
            <w:szCs w:val="22"/>
            <w:lang w:val="mt-MT"/>
          </w:rPr>
          <w:t>IL-PRODOTT MEDIĊINALI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VAULT_ND_13873b53-48d4-47cf-8494-802df498d023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3188FC27" w14:textId="77777777" w:rsidR="00F549CD" w:rsidRDefault="00F549CD">
      <w:pPr>
        <w:rPr>
          <w:ins w:id="1219" w:author="translator" w:date="2025-01-31T16:07:00Z"/>
          <w:szCs w:val="22"/>
          <w:lang w:val="mt-MT"/>
        </w:rPr>
      </w:pPr>
    </w:p>
    <w:p w14:paraId="6F3E3C82" w14:textId="77777777" w:rsidR="00F549CD" w:rsidRDefault="00317985">
      <w:pPr>
        <w:rPr>
          <w:ins w:id="1220" w:author="translator" w:date="2025-01-31T16:07:00Z"/>
          <w:szCs w:val="22"/>
          <w:lang w:val="mt-MT"/>
        </w:rPr>
      </w:pPr>
      <w:ins w:id="1221" w:author="translator" w:date="2025-01-31T16:07:00Z">
        <w:r>
          <w:rPr>
            <w:szCs w:val="22"/>
            <w:lang w:val="mt-MT"/>
          </w:rPr>
          <w:t>Olanzapine Teva 10 mg pilloli miksija b’rita</w:t>
        </w:r>
      </w:ins>
    </w:p>
    <w:p w14:paraId="41A4355F" w14:textId="77777777" w:rsidR="00F549CD" w:rsidRDefault="00317985">
      <w:pPr>
        <w:rPr>
          <w:ins w:id="1222" w:author="translator" w:date="2025-01-31T16:07:00Z"/>
          <w:szCs w:val="22"/>
          <w:lang w:val="mt-MT"/>
        </w:rPr>
      </w:pPr>
      <w:ins w:id="1223" w:author="translator" w:date="2025-01-31T16:07:00Z">
        <w:r>
          <w:rPr>
            <w:szCs w:val="22"/>
            <w:lang w:val="mt-MT"/>
          </w:rPr>
          <w:t>olanzapine</w:t>
        </w:r>
      </w:ins>
    </w:p>
    <w:p w14:paraId="53A057F3" w14:textId="77777777" w:rsidR="00F549CD" w:rsidRDefault="00F549CD">
      <w:pPr>
        <w:rPr>
          <w:ins w:id="1224" w:author="translator" w:date="2025-01-31T16:07:00Z"/>
          <w:szCs w:val="22"/>
          <w:lang w:val="mt-MT"/>
        </w:rPr>
      </w:pPr>
    </w:p>
    <w:p w14:paraId="495AE855" w14:textId="77777777" w:rsidR="00F549CD" w:rsidRDefault="00F549CD">
      <w:pPr>
        <w:rPr>
          <w:ins w:id="1225" w:author="translator" w:date="2025-01-31T16:07:00Z"/>
          <w:szCs w:val="22"/>
          <w:lang w:val="mt-MT"/>
        </w:rPr>
      </w:pPr>
    </w:p>
    <w:p w14:paraId="3F8FE3AA" w14:textId="20FCF983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1226" w:author="translator" w:date="2025-01-31T16:07:00Z"/>
          <w:szCs w:val="22"/>
          <w:highlight w:val="lightGray"/>
          <w:lang w:val="mt-MT"/>
        </w:rPr>
      </w:pPr>
      <w:ins w:id="1227" w:author="translator" w:date="2025-01-31T16:07:00Z">
        <w:r>
          <w:rPr>
            <w:b/>
            <w:szCs w:val="22"/>
            <w:lang w:val="mt-MT"/>
          </w:rPr>
          <w:t>2.</w:t>
        </w:r>
        <w:r>
          <w:rPr>
            <w:b/>
            <w:szCs w:val="22"/>
            <w:lang w:val="mt-MT"/>
          </w:rPr>
          <w:tab/>
          <w:t>DIKJARAZZJONI TAS-SUSTANZA(I) ATTIVA(I)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VAULT_ND_ccaf50cb-9444-48a6-b9b1-8653e196406e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0E1DC1FC" w14:textId="77777777" w:rsidR="00F549CD" w:rsidRDefault="00F549CD">
      <w:pPr>
        <w:rPr>
          <w:ins w:id="1228" w:author="translator" w:date="2025-01-31T16:07:00Z"/>
          <w:b/>
          <w:szCs w:val="22"/>
          <w:lang w:val="mt-MT"/>
        </w:rPr>
      </w:pPr>
    </w:p>
    <w:p w14:paraId="26A79021" w14:textId="77777777" w:rsidR="00F549CD" w:rsidRDefault="00317985">
      <w:pPr>
        <w:rPr>
          <w:ins w:id="1229" w:author="translator" w:date="2025-01-31T16:07:00Z"/>
          <w:szCs w:val="22"/>
          <w:lang w:val="mt-MT"/>
        </w:rPr>
      </w:pPr>
      <w:ins w:id="1230" w:author="translator" w:date="2025-01-31T16:07:00Z">
        <w:r>
          <w:rPr>
            <w:szCs w:val="22"/>
            <w:lang w:val="mt-MT"/>
          </w:rPr>
          <w:t>Kull pillola fiha: 10 mg olanzapine.</w:t>
        </w:r>
      </w:ins>
    </w:p>
    <w:p w14:paraId="05510295" w14:textId="77777777" w:rsidR="00F549CD" w:rsidRDefault="00F549CD">
      <w:pPr>
        <w:rPr>
          <w:ins w:id="1231" w:author="translator" w:date="2025-01-31T16:07:00Z"/>
          <w:szCs w:val="22"/>
          <w:lang w:val="mt-MT"/>
        </w:rPr>
      </w:pPr>
    </w:p>
    <w:p w14:paraId="0FDCB146" w14:textId="77777777" w:rsidR="00F549CD" w:rsidRDefault="00F549CD">
      <w:pPr>
        <w:rPr>
          <w:ins w:id="1232" w:author="translator" w:date="2025-01-31T16:07:00Z"/>
          <w:szCs w:val="22"/>
          <w:lang w:val="mt-MT"/>
        </w:rPr>
      </w:pPr>
    </w:p>
    <w:p w14:paraId="2089852D" w14:textId="275DC976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1233" w:author="translator" w:date="2025-01-31T16:07:00Z"/>
          <w:szCs w:val="22"/>
          <w:highlight w:val="lightGray"/>
          <w:lang w:val="mt-MT"/>
        </w:rPr>
      </w:pPr>
      <w:ins w:id="1234" w:author="translator" w:date="2025-01-31T16:07:00Z">
        <w:r>
          <w:rPr>
            <w:b/>
            <w:szCs w:val="22"/>
            <w:lang w:val="mt-MT"/>
          </w:rPr>
          <w:t>3.</w:t>
        </w:r>
        <w:r>
          <w:rPr>
            <w:b/>
            <w:szCs w:val="22"/>
            <w:lang w:val="mt-MT"/>
          </w:rPr>
          <w:tab/>
          <w:t>LISTA TA’ EĊĊIPJENTI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VAULT_ND_189424f1-dcfd-4fdd-a463-65b965da809b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56C6D268" w14:textId="77777777" w:rsidR="00F549CD" w:rsidRDefault="00F549CD">
      <w:pPr>
        <w:rPr>
          <w:ins w:id="1235" w:author="translator" w:date="2025-01-31T16:07:00Z"/>
          <w:szCs w:val="22"/>
          <w:lang w:val="mt-MT"/>
        </w:rPr>
      </w:pPr>
    </w:p>
    <w:p w14:paraId="2482CF6D" w14:textId="77777777" w:rsidR="00F549CD" w:rsidRDefault="00317985">
      <w:pPr>
        <w:widowControl w:val="0"/>
        <w:autoSpaceDE w:val="0"/>
        <w:autoSpaceDN w:val="0"/>
        <w:adjustRightInd w:val="0"/>
        <w:rPr>
          <w:ins w:id="1236" w:author="translator" w:date="2025-01-31T16:07:00Z"/>
          <w:szCs w:val="22"/>
          <w:lang w:val="mt-MT"/>
        </w:rPr>
      </w:pPr>
      <w:ins w:id="1237" w:author="translator" w:date="2025-01-31T16:07:00Z">
        <w:r>
          <w:rPr>
            <w:szCs w:val="22"/>
            <w:lang w:val="mt-MT"/>
          </w:rPr>
          <w:t>Fiha</w:t>
        </w:r>
      </w:ins>
      <w:ins w:id="1238" w:author="translator" w:date="2025-02-12T14:39:00Z">
        <w:r>
          <w:rPr>
            <w:szCs w:val="22"/>
            <w:lang w:val="mt-MT"/>
          </w:rPr>
          <w:t xml:space="preserve"> </w:t>
        </w:r>
      </w:ins>
      <w:ins w:id="1239" w:author="translator" w:date="2025-01-31T16:07:00Z">
        <w:r>
          <w:rPr>
            <w:szCs w:val="22"/>
            <w:lang w:val="mt-MT"/>
          </w:rPr>
          <w:t>Lactose monohydrate.</w:t>
        </w:r>
      </w:ins>
    </w:p>
    <w:p w14:paraId="495C54CD" w14:textId="77777777" w:rsidR="00F549CD" w:rsidRDefault="00F549CD">
      <w:pPr>
        <w:rPr>
          <w:ins w:id="1240" w:author="translator" w:date="2025-01-31T16:07:00Z"/>
          <w:szCs w:val="22"/>
          <w:lang w:val="mt-MT"/>
        </w:rPr>
      </w:pPr>
    </w:p>
    <w:p w14:paraId="762E0BE5" w14:textId="77777777" w:rsidR="00F549CD" w:rsidRDefault="00F549CD">
      <w:pPr>
        <w:rPr>
          <w:ins w:id="1241" w:author="translator" w:date="2025-01-31T16:07:00Z"/>
          <w:szCs w:val="22"/>
          <w:lang w:val="mt-MT"/>
        </w:rPr>
      </w:pPr>
    </w:p>
    <w:p w14:paraId="5F8B3EB6" w14:textId="1C766B18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1242" w:author="translator" w:date="2025-01-31T16:07:00Z"/>
          <w:szCs w:val="22"/>
          <w:lang w:val="mt-MT"/>
        </w:rPr>
      </w:pPr>
      <w:ins w:id="1243" w:author="translator" w:date="2025-01-31T16:07:00Z">
        <w:r>
          <w:rPr>
            <w:b/>
            <w:szCs w:val="22"/>
            <w:lang w:val="mt-MT"/>
          </w:rPr>
          <w:t>4.</w:t>
        </w:r>
        <w:r>
          <w:rPr>
            <w:b/>
            <w:szCs w:val="22"/>
            <w:lang w:val="mt-MT"/>
          </w:rPr>
          <w:tab/>
          <w:t xml:space="preserve">GĦAMLA FARMAĊEWTIKA U </w:t>
        </w:r>
        <w:r>
          <w:rPr>
            <w:b/>
            <w:szCs w:val="22"/>
            <w:lang w:val="mt-MT"/>
          </w:rPr>
          <w:t>KONTENUT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VAULT_ND_ad3ec567-3cc8-4b67-a0d3-5d627b1b84f8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7BF1A2F5" w14:textId="77777777" w:rsidR="00F549CD" w:rsidRDefault="00F549CD">
      <w:pPr>
        <w:rPr>
          <w:ins w:id="1244" w:author="translator" w:date="2025-01-31T16:07:00Z"/>
          <w:szCs w:val="22"/>
          <w:lang w:val="mt-MT"/>
        </w:rPr>
      </w:pPr>
    </w:p>
    <w:p w14:paraId="00057EDA" w14:textId="77777777" w:rsidR="00F549CD" w:rsidRDefault="00317985">
      <w:pPr>
        <w:rPr>
          <w:ins w:id="1245" w:author="translator" w:date="2025-01-31T16:07:00Z"/>
          <w:szCs w:val="22"/>
          <w:lang w:val="mt-MT"/>
        </w:rPr>
      </w:pPr>
      <w:ins w:id="1246" w:author="translator" w:date="2025-01-31T16:07:00Z">
        <w:r>
          <w:rPr>
            <w:szCs w:val="22"/>
            <w:lang w:val="mt-MT"/>
          </w:rPr>
          <w:t>100 pillola</w:t>
        </w:r>
      </w:ins>
    </w:p>
    <w:p w14:paraId="6DE02FC2" w14:textId="77777777" w:rsidR="00F549CD" w:rsidRDefault="00317985">
      <w:pPr>
        <w:rPr>
          <w:ins w:id="1247" w:author="translator" w:date="2025-01-31T16:07:00Z"/>
          <w:szCs w:val="22"/>
          <w:shd w:val="clear" w:color="auto" w:fill="BFBFBF" w:themeFill="background1" w:themeFillShade="BF"/>
          <w:lang w:val="mt-MT"/>
        </w:rPr>
      </w:pPr>
      <w:ins w:id="1248" w:author="translator" w:date="2025-01-31T16:07:00Z">
        <w:r>
          <w:rPr>
            <w:szCs w:val="22"/>
            <w:shd w:val="clear" w:color="auto" w:fill="BFBFBF" w:themeFill="background1" w:themeFillShade="BF"/>
            <w:lang w:val="mt-MT"/>
          </w:rPr>
          <w:t>250 pillola</w:t>
        </w:r>
      </w:ins>
    </w:p>
    <w:p w14:paraId="4C951904" w14:textId="77777777" w:rsidR="00F549CD" w:rsidRDefault="00F549CD">
      <w:pPr>
        <w:rPr>
          <w:ins w:id="1249" w:author="translator" w:date="2025-01-31T16:07:00Z"/>
          <w:szCs w:val="22"/>
          <w:lang w:val="mt-MT"/>
        </w:rPr>
      </w:pPr>
    </w:p>
    <w:p w14:paraId="0EED99AE" w14:textId="77777777" w:rsidR="00F549CD" w:rsidRDefault="00F549CD">
      <w:pPr>
        <w:rPr>
          <w:ins w:id="1250" w:author="translator" w:date="2025-01-31T16:07:00Z"/>
          <w:szCs w:val="22"/>
          <w:lang w:val="mt-MT"/>
        </w:rPr>
      </w:pPr>
    </w:p>
    <w:p w14:paraId="4C2D58EA" w14:textId="67DCDD45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1251" w:author="translator" w:date="2025-01-31T16:07:00Z"/>
          <w:szCs w:val="22"/>
          <w:highlight w:val="lightGray"/>
          <w:lang w:val="mt-MT"/>
        </w:rPr>
      </w:pPr>
      <w:ins w:id="1252" w:author="translator" w:date="2025-01-31T16:07:00Z">
        <w:r>
          <w:rPr>
            <w:b/>
            <w:szCs w:val="22"/>
            <w:lang w:val="mt-MT"/>
          </w:rPr>
          <w:t>5.</w:t>
        </w:r>
        <w:r>
          <w:rPr>
            <w:b/>
            <w:szCs w:val="22"/>
            <w:lang w:val="mt-MT"/>
          </w:rPr>
          <w:tab/>
          <w:t>MOD TA’ KIF U MENJN JINGĦATA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VAULT_ND_049f3b0a-76c1-4b47-96b0-779bd775b479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02B8E566" w14:textId="77777777" w:rsidR="00F549CD" w:rsidRDefault="00F549CD">
      <w:pPr>
        <w:rPr>
          <w:ins w:id="1253" w:author="translator" w:date="2025-01-31T16:07:00Z"/>
          <w:i/>
          <w:szCs w:val="22"/>
          <w:lang w:val="mt-MT"/>
        </w:rPr>
      </w:pPr>
    </w:p>
    <w:p w14:paraId="0A452C1C" w14:textId="77777777" w:rsidR="00F549CD" w:rsidRDefault="00317985">
      <w:pPr>
        <w:rPr>
          <w:ins w:id="1254" w:author="translator" w:date="2025-01-31T16:07:00Z"/>
          <w:szCs w:val="22"/>
          <w:lang w:val="mt-MT"/>
        </w:rPr>
      </w:pPr>
      <w:ins w:id="1255" w:author="translator" w:date="2025-01-31T16:07:00Z">
        <w:r>
          <w:rPr>
            <w:szCs w:val="22"/>
            <w:lang w:val="mt-MT"/>
          </w:rPr>
          <w:t>Aqra l-fuljett ta’ tagħrif qabel l-użu.</w:t>
        </w:r>
      </w:ins>
    </w:p>
    <w:p w14:paraId="1AB9EE8A" w14:textId="77777777" w:rsidR="00F549CD" w:rsidRDefault="00F549CD">
      <w:pPr>
        <w:rPr>
          <w:ins w:id="1256" w:author="translator" w:date="2025-01-31T16:07:00Z"/>
          <w:szCs w:val="22"/>
          <w:lang w:val="mt-MT"/>
        </w:rPr>
      </w:pPr>
    </w:p>
    <w:p w14:paraId="6A00EFB9" w14:textId="77777777" w:rsidR="00F549CD" w:rsidRDefault="00317985">
      <w:pPr>
        <w:rPr>
          <w:ins w:id="1257" w:author="translator" w:date="2025-02-02T10:49:00Z"/>
          <w:szCs w:val="22"/>
          <w:lang w:val="mt-MT"/>
        </w:rPr>
      </w:pPr>
      <w:ins w:id="1258" w:author="translator" w:date="2025-01-31T16:07:00Z">
        <w:r>
          <w:rPr>
            <w:szCs w:val="22"/>
            <w:lang w:val="mt-MT"/>
          </w:rPr>
          <w:t>Użu orali</w:t>
        </w:r>
      </w:ins>
    </w:p>
    <w:p w14:paraId="40F987BA" w14:textId="77777777" w:rsidR="00F549CD" w:rsidRDefault="00F549CD">
      <w:pPr>
        <w:rPr>
          <w:ins w:id="1259" w:author="translator" w:date="2025-02-02T10:49:00Z"/>
          <w:szCs w:val="22"/>
          <w:lang w:val="mt-MT"/>
        </w:rPr>
      </w:pPr>
    </w:p>
    <w:p w14:paraId="3FD8C1F0" w14:textId="77777777" w:rsidR="00F549CD" w:rsidRDefault="00F549CD">
      <w:pPr>
        <w:rPr>
          <w:ins w:id="1260" w:author="translator" w:date="2025-01-31T16:07:00Z"/>
          <w:szCs w:val="22"/>
          <w:lang w:val="mt-MT"/>
        </w:rPr>
      </w:pPr>
    </w:p>
    <w:p w14:paraId="7994E615" w14:textId="354D66AD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1261" w:author="translator" w:date="2025-01-31T16:07:00Z"/>
          <w:szCs w:val="22"/>
          <w:lang w:val="mt-MT"/>
        </w:rPr>
      </w:pPr>
      <w:ins w:id="1262" w:author="translator" w:date="2025-01-31T16:07:00Z">
        <w:r>
          <w:rPr>
            <w:b/>
            <w:szCs w:val="22"/>
            <w:lang w:val="mt-MT"/>
          </w:rPr>
          <w:t>6.</w:t>
        </w:r>
        <w:r>
          <w:rPr>
            <w:b/>
            <w:szCs w:val="22"/>
            <w:lang w:val="mt-MT"/>
          </w:rPr>
          <w:tab/>
          <w:t>TWISSIJA SPEĊJALI LI L-PRODOTT MEDIĊINALI GĦANDU JINŻAMM FEJN MA JIDHIRX U MA JINTLAĦAQX MIT-TFAL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VAULT_ND_a0f5d52b-8e79-4477-87e8-11723dded48f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604BA1EC" w14:textId="77777777" w:rsidR="00F549CD" w:rsidRDefault="00F549CD">
      <w:pPr>
        <w:rPr>
          <w:ins w:id="1263" w:author="translator" w:date="2025-01-31T16:07:00Z"/>
          <w:szCs w:val="22"/>
          <w:lang w:val="mt-MT"/>
        </w:rPr>
      </w:pPr>
    </w:p>
    <w:p w14:paraId="508FC2F5" w14:textId="1D45E371" w:rsidR="00F549CD" w:rsidRDefault="00317985">
      <w:pPr>
        <w:outlineLvl w:val="0"/>
        <w:rPr>
          <w:ins w:id="1264" w:author="translator" w:date="2025-01-31T16:07:00Z"/>
          <w:szCs w:val="22"/>
          <w:lang w:val="mt-MT"/>
        </w:rPr>
      </w:pPr>
      <w:ins w:id="1265" w:author="translator" w:date="2025-01-31T16:07:00Z">
        <w:r>
          <w:rPr>
            <w:szCs w:val="22"/>
            <w:lang w:val="mt-MT"/>
          </w:rPr>
          <w:t xml:space="preserve">Żomm fejn ma jidhirx u ma </w:t>
        </w:r>
        <w:r>
          <w:rPr>
            <w:szCs w:val="22"/>
            <w:lang w:val="mt-MT"/>
          </w:rPr>
          <w:t>jintlaħaqx mit-tfal.</w:t>
        </w:r>
      </w:ins>
      <w:r>
        <w:rPr>
          <w:szCs w:val="22"/>
          <w:lang w:val="mt-MT"/>
        </w:rPr>
        <w:fldChar w:fldCharType="begin"/>
      </w:r>
      <w:r>
        <w:rPr>
          <w:szCs w:val="22"/>
          <w:lang w:val="mt-MT"/>
        </w:rPr>
        <w:instrText xml:space="preserve"> DOCVARIABLE vault_nd_843b23d0-5ce2-4609-9106-cef891ac8509 \* MERGEFORMAT </w:instrText>
      </w:r>
      <w:r>
        <w:rPr>
          <w:szCs w:val="22"/>
          <w:lang w:val="mt-MT"/>
        </w:rPr>
        <w:fldChar w:fldCharType="separate"/>
      </w:r>
      <w:r>
        <w:rPr>
          <w:szCs w:val="22"/>
          <w:lang w:val="mt-MT"/>
        </w:rPr>
        <w:t xml:space="preserve"> </w:t>
      </w:r>
      <w:r>
        <w:rPr>
          <w:szCs w:val="22"/>
          <w:lang w:val="mt-MT"/>
        </w:rPr>
        <w:fldChar w:fldCharType="end"/>
      </w:r>
    </w:p>
    <w:p w14:paraId="3637243F" w14:textId="77777777" w:rsidR="00F549CD" w:rsidRDefault="00F549CD">
      <w:pPr>
        <w:rPr>
          <w:ins w:id="1266" w:author="translator" w:date="2025-01-31T16:07:00Z"/>
          <w:szCs w:val="22"/>
          <w:lang w:val="mt-MT"/>
        </w:rPr>
      </w:pPr>
    </w:p>
    <w:p w14:paraId="7C76464C" w14:textId="77777777" w:rsidR="00F549CD" w:rsidRDefault="00F549CD">
      <w:pPr>
        <w:rPr>
          <w:ins w:id="1267" w:author="translator" w:date="2025-01-31T16:07:00Z"/>
          <w:szCs w:val="22"/>
          <w:lang w:val="mt-MT"/>
        </w:rPr>
      </w:pPr>
    </w:p>
    <w:p w14:paraId="6073C167" w14:textId="51224DCE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1268" w:author="translator" w:date="2025-01-31T16:07:00Z"/>
          <w:szCs w:val="22"/>
          <w:highlight w:val="lightGray"/>
          <w:lang w:val="mt-MT"/>
        </w:rPr>
      </w:pPr>
      <w:ins w:id="1269" w:author="translator" w:date="2025-01-31T16:07:00Z">
        <w:r>
          <w:rPr>
            <w:b/>
            <w:szCs w:val="22"/>
            <w:lang w:val="mt-MT"/>
          </w:rPr>
          <w:t>7.</w:t>
        </w:r>
        <w:r>
          <w:rPr>
            <w:b/>
            <w:szCs w:val="22"/>
            <w:lang w:val="mt-MT"/>
          </w:rPr>
          <w:tab/>
          <w:t>TWISSIJA(IET) SPEĊJALI OĦRA, JEKK MEĦTIEĠA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VAULT_ND_bca35c57-e423-4e65-a271-c22db6ecefde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53CF668E" w14:textId="77777777" w:rsidR="00F549CD" w:rsidRDefault="00F549CD">
      <w:pPr>
        <w:rPr>
          <w:ins w:id="1270" w:author="translator" w:date="2025-01-31T16:07:00Z"/>
          <w:szCs w:val="22"/>
          <w:lang w:val="mt-MT"/>
        </w:rPr>
      </w:pPr>
    </w:p>
    <w:p w14:paraId="569E4321" w14:textId="77777777" w:rsidR="00F549CD" w:rsidRDefault="00F549CD">
      <w:pPr>
        <w:rPr>
          <w:ins w:id="1271" w:author="translator" w:date="2025-01-31T16:07:00Z"/>
          <w:szCs w:val="22"/>
          <w:lang w:val="mt-MT"/>
        </w:rPr>
      </w:pPr>
    </w:p>
    <w:p w14:paraId="10823843" w14:textId="77777777" w:rsidR="00F549CD" w:rsidRDefault="00F549CD">
      <w:pPr>
        <w:rPr>
          <w:ins w:id="1272" w:author="translator" w:date="2025-01-31T16:07:00Z"/>
          <w:szCs w:val="22"/>
          <w:lang w:val="mt-MT"/>
        </w:rPr>
      </w:pPr>
    </w:p>
    <w:p w14:paraId="6EB50BB3" w14:textId="1FC40A6D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1273" w:author="translator" w:date="2025-01-31T16:07:00Z"/>
          <w:szCs w:val="22"/>
          <w:highlight w:val="lightGray"/>
          <w:lang w:val="mt-MT"/>
        </w:rPr>
      </w:pPr>
      <w:ins w:id="1274" w:author="translator" w:date="2025-01-31T16:07:00Z">
        <w:r>
          <w:rPr>
            <w:b/>
            <w:szCs w:val="22"/>
            <w:lang w:val="mt-MT"/>
          </w:rPr>
          <w:t>8.</w:t>
        </w:r>
        <w:r>
          <w:rPr>
            <w:b/>
            <w:szCs w:val="22"/>
            <w:lang w:val="mt-MT"/>
          </w:rPr>
          <w:tab/>
          <w:t>DATA TA’ SKADENZA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VAULT_ND_57770f28-5002-474a-8adb-a6630c445ef0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328EB60F" w14:textId="77777777" w:rsidR="00F549CD" w:rsidRDefault="00F549CD">
      <w:pPr>
        <w:keepNext/>
        <w:rPr>
          <w:ins w:id="1275" w:author="translator" w:date="2025-01-31T16:07:00Z"/>
          <w:szCs w:val="22"/>
          <w:lang w:val="mt-MT"/>
        </w:rPr>
      </w:pPr>
    </w:p>
    <w:p w14:paraId="27EB23CF" w14:textId="77777777" w:rsidR="00F549CD" w:rsidRDefault="00317985">
      <w:pPr>
        <w:keepNext/>
        <w:rPr>
          <w:ins w:id="1276" w:author="translator" w:date="2025-01-31T16:07:00Z"/>
          <w:szCs w:val="22"/>
          <w:lang w:val="mt-MT"/>
        </w:rPr>
      </w:pPr>
      <w:ins w:id="1277" w:author="translator" w:date="2025-01-31T16:07:00Z">
        <w:r>
          <w:rPr>
            <w:szCs w:val="22"/>
            <w:lang w:val="mt-MT"/>
          </w:rPr>
          <w:t>EXP</w:t>
        </w:r>
      </w:ins>
    </w:p>
    <w:p w14:paraId="02C9852F" w14:textId="77777777" w:rsidR="00F549CD" w:rsidRDefault="00F549CD">
      <w:pPr>
        <w:rPr>
          <w:ins w:id="1278" w:author="translator" w:date="2025-01-31T16:07:00Z"/>
          <w:szCs w:val="22"/>
          <w:lang w:val="mt-MT"/>
        </w:rPr>
      </w:pPr>
    </w:p>
    <w:p w14:paraId="08070C68" w14:textId="77777777" w:rsidR="00F549CD" w:rsidRDefault="00F549CD">
      <w:pPr>
        <w:rPr>
          <w:ins w:id="1279" w:author="translator" w:date="2025-01-31T16:07:00Z"/>
          <w:szCs w:val="22"/>
          <w:lang w:val="mt-MT"/>
        </w:rPr>
      </w:pPr>
    </w:p>
    <w:p w14:paraId="1173AB55" w14:textId="5E039B84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1280" w:author="translator" w:date="2025-01-31T16:07:00Z"/>
          <w:szCs w:val="22"/>
          <w:lang w:val="mt-MT"/>
        </w:rPr>
      </w:pPr>
      <w:ins w:id="1281" w:author="translator" w:date="2025-01-31T16:07:00Z">
        <w:r>
          <w:rPr>
            <w:b/>
            <w:szCs w:val="22"/>
            <w:lang w:val="mt-MT"/>
          </w:rPr>
          <w:t>9.</w:t>
        </w:r>
        <w:r>
          <w:rPr>
            <w:b/>
            <w:szCs w:val="22"/>
            <w:lang w:val="mt-MT"/>
          </w:rPr>
          <w:tab/>
          <w:t>KONDIZZJONIJIET SPEĊJALI TA’ KIF JINĦAŻEN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VAULT_ND_baca48f3-711a-4238-b4aa-44c20e0f4e77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1D80932B" w14:textId="77777777" w:rsidR="00F549CD" w:rsidRDefault="00F549CD">
      <w:pPr>
        <w:keepNext/>
        <w:rPr>
          <w:ins w:id="1282" w:author="translator" w:date="2025-01-31T16:07:00Z"/>
          <w:szCs w:val="22"/>
          <w:lang w:val="mt-MT"/>
        </w:rPr>
      </w:pPr>
    </w:p>
    <w:p w14:paraId="689AA528" w14:textId="77777777" w:rsidR="00F549CD" w:rsidRDefault="00317985">
      <w:pPr>
        <w:keepNext/>
        <w:rPr>
          <w:ins w:id="1283" w:author="translator" w:date="2025-01-31T16:07:00Z"/>
          <w:szCs w:val="22"/>
          <w:lang w:val="mt-MT"/>
        </w:rPr>
      </w:pPr>
      <w:ins w:id="1284" w:author="translator" w:date="2025-01-31T16:07:00Z">
        <w:r>
          <w:rPr>
            <w:szCs w:val="22"/>
            <w:lang w:val="mt-MT"/>
          </w:rPr>
          <w:t>Taħżinx f’temperatura ’l fuq minn 25 °C.</w:t>
        </w:r>
      </w:ins>
    </w:p>
    <w:p w14:paraId="0FBEF17F" w14:textId="77777777" w:rsidR="00F549CD" w:rsidRDefault="00317985">
      <w:pPr>
        <w:keepNext/>
        <w:ind w:left="567" w:hanging="567"/>
        <w:rPr>
          <w:ins w:id="1285" w:author="translator" w:date="2025-01-31T16:07:00Z"/>
          <w:szCs w:val="22"/>
          <w:lang w:val="mt-MT"/>
        </w:rPr>
      </w:pPr>
      <w:ins w:id="1286" w:author="translator" w:date="2025-01-31T16:07:00Z">
        <w:r>
          <w:rPr>
            <w:szCs w:val="22"/>
            <w:lang w:val="mt-MT"/>
          </w:rPr>
          <w:t>Aħżen fil-pakkett oriġinali sabiex tilqa’ mid-dawl.</w:t>
        </w:r>
      </w:ins>
    </w:p>
    <w:p w14:paraId="2B435DF8" w14:textId="77777777" w:rsidR="00F549CD" w:rsidRDefault="00F549CD">
      <w:pPr>
        <w:ind w:left="567" w:hanging="567"/>
        <w:rPr>
          <w:ins w:id="1287" w:author="translator" w:date="2025-01-31T16:07:00Z"/>
          <w:szCs w:val="22"/>
          <w:lang w:val="mt-MT"/>
        </w:rPr>
      </w:pPr>
    </w:p>
    <w:p w14:paraId="5278BBD9" w14:textId="77777777" w:rsidR="00F549CD" w:rsidRDefault="00F549CD">
      <w:pPr>
        <w:ind w:left="567" w:hanging="567"/>
        <w:rPr>
          <w:ins w:id="1288" w:author="translator" w:date="2025-01-31T16:07:00Z"/>
          <w:szCs w:val="22"/>
          <w:lang w:val="mt-MT"/>
        </w:rPr>
      </w:pPr>
    </w:p>
    <w:p w14:paraId="7CCB5BFB" w14:textId="28F6E26C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1289" w:author="translator" w:date="2025-01-31T16:07:00Z"/>
          <w:b/>
          <w:szCs w:val="22"/>
          <w:lang w:val="mt-MT"/>
        </w:rPr>
      </w:pPr>
      <w:ins w:id="1290" w:author="translator" w:date="2025-01-31T16:07:00Z">
        <w:r>
          <w:rPr>
            <w:b/>
            <w:szCs w:val="22"/>
            <w:lang w:val="mt-MT"/>
          </w:rPr>
          <w:lastRenderedPageBreak/>
          <w:t>10.</w:t>
        </w:r>
        <w:r>
          <w:rPr>
            <w:b/>
            <w:szCs w:val="22"/>
            <w:lang w:val="mt-MT"/>
          </w:rPr>
          <w:tab/>
        </w:r>
        <w:r>
          <w:rPr>
            <w:b/>
            <w:szCs w:val="22"/>
            <w:lang w:val="mt-MT"/>
          </w:rPr>
          <w:t>PREKAWZJONIJIET SPEĊJALI GĦAR-RIMI TA’ PRODOTTI MEDIĊINALI MHUX UŻATI JEW SKART MINN DAWN IL-PRODOTTI MEDIĊINALI, JEKK HEMM BŻONN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VAULT_ND_8fee24a8-df85-491f-b69d-73ef78e0b490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20949875" w14:textId="77777777" w:rsidR="00F549CD" w:rsidRDefault="00F549CD">
      <w:pPr>
        <w:rPr>
          <w:ins w:id="1291" w:author="translator" w:date="2025-01-31T16:07:00Z"/>
          <w:szCs w:val="22"/>
          <w:lang w:val="mt-MT"/>
        </w:rPr>
      </w:pPr>
    </w:p>
    <w:p w14:paraId="7FA9861C" w14:textId="77777777" w:rsidR="00F549CD" w:rsidRDefault="00F549CD">
      <w:pPr>
        <w:rPr>
          <w:ins w:id="1292" w:author="translator" w:date="2025-01-31T16:07:00Z"/>
          <w:szCs w:val="22"/>
          <w:lang w:val="mt-MT"/>
        </w:rPr>
      </w:pPr>
    </w:p>
    <w:p w14:paraId="258AD68F" w14:textId="77777777" w:rsidR="00F549CD" w:rsidRDefault="00F549CD">
      <w:pPr>
        <w:rPr>
          <w:ins w:id="1293" w:author="translator" w:date="2025-01-31T16:07:00Z"/>
          <w:szCs w:val="22"/>
          <w:lang w:val="mt-MT"/>
        </w:rPr>
      </w:pPr>
    </w:p>
    <w:p w14:paraId="5A56057D" w14:textId="3EB81502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ins w:id="1294" w:author="translator" w:date="2025-01-31T16:07:00Z"/>
          <w:b/>
          <w:szCs w:val="22"/>
          <w:lang w:val="mt-MT"/>
        </w:rPr>
      </w:pPr>
      <w:ins w:id="1295" w:author="translator" w:date="2025-01-31T16:07:00Z">
        <w:r>
          <w:rPr>
            <w:b/>
            <w:szCs w:val="22"/>
            <w:lang w:val="mt-MT"/>
          </w:rPr>
          <w:t>11.</w:t>
        </w:r>
        <w:r>
          <w:rPr>
            <w:b/>
            <w:szCs w:val="22"/>
            <w:lang w:val="mt-MT"/>
          </w:rPr>
          <w:tab/>
          <w:t xml:space="preserve">ISEM U INDIRIZZ TAD-DETENTUR TAL-AWTORIZZAZZJONI GĦAT-TQEGĦID </w:t>
        </w:r>
        <w:r>
          <w:rPr>
            <w:b/>
            <w:szCs w:val="22"/>
            <w:lang w:val="mt-MT"/>
          </w:rPr>
          <w:br/>
          <w:t>FIS-SUQ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VAULT_ND_11bb02b7-0033-4c41-8ea4-5b204f9e5988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311D6893" w14:textId="77777777" w:rsidR="00F549CD" w:rsidRDefault="00F549CD">
      <w:pPr>
        <w:rPr>
          <w:ins w:id="1296" w:author="translator" w:date="2025-01-31T16:07:00Z"/>
          <w:szCs w:val="22"/>
          <w:lang w:val="mt-MT"/>
        </w:rPr>
      </w:pPr>
    </w:p>
    <w:p w14:paraId="504192E9" w14:textId="77777777" w:rsidR="00F549CD" w:rsidRDefault="00317985">
      <w:pPr>
        <w:rPr>
          <w:ins w:id="1297" w:author="translator" w:date="2025-01-31T16:07:00Z"/>
          <w:szCs w:val="22"/>
          <w:lang w:val="mt-MT"/>
        </w:rPr>
      </w:pPr>
      <w:ins w:id="1298" w:author="translator" w:date="2025-01-31T16:07:00Z">
        <w:r>
          <w:rPr>
            <w:szCs w:val="22"/>
            <w:lang w:val="mt-MT"/>
          </w:rPr>
          <w:t>Teva B.V.</w:t>
        </w:r>
      </w:ins>
    </w:p>
    <w:p w14:paraId="7EADE7BB" w14:textId="77777777" w:rsidR="00F549CD" w:rsidRDefault="00317985">
      <w:pPr>
        <w:rPr>
          <w:ins w:id="1299" w:author="translator" w:date="2025-01-31T16:07:00Z"/>
          <w:szCs w:val="22"/>
          <w:lang w:val="mt-MT"/>
        </w:rPr>
      </w:pPr>
      <w:ins w:id="1300" w:author="translator" w:date="2025-01-31T16:07:00Z">
        <w:r>
          <w:rPr>
            <w:szCs w:val="22"/>
            <w:lang w:val="mt-MT"/>
          </w:rPr>
          <w:t>Swensweg 5</w:t>
        </w:r>
      </w:ins>
    </w:p>
    <w:p w14:paraId="709FF122" w14:textId="77777777" w:rsidR="00F549CD" w:rsidRDefault="00317985">
      <w:pPr>
        <w:rPr>
          <w:ins w:id="1301" w:author="translator" w:date="2025-01-31T16:07:00Z"/>
          <w:szCs w:val="22"/>
          <w:lang w:val="mt-MT"/>
        </w:rPr>
      </w:pPr>
      <w:ins w:id="1302" w:author="translator" w:date="2025-01-31T16:07:00Z">
        <w:r>
          <w:rPr>
            <w:szCs w:val="22"/>
            <w:lang w:val="mt-MT"/>
          </w:rPr>
          <w:t>2031GA Haarlem</w:t>
        </w:r>
      </w:ins>
    </w:p>
    <w:p w14:paraId="42F29D76" w14:textId="77777777" w:rsidR="00F549CD" w:rsidRDefault="00317985">
      <w:pPr>
        <w:rPr>
          <w:ins w:id="1303" w:author="translator" w:date="2025-02-02T10:55:00Z"/>
          <w:color w:val="000000"/>
          <w:szCs w:val="22"/>
          <w:lang w:val="mt-MT"/>
        </w:rPr>
      </w:pPr>
      <w:ins w:id="1304" w:author="translator" w:date="2025-02-02T10:55:00Z">
        <w:r>
          <w:rPr>
            <w:lang w:val="mt-MT"/>
          </w:rPr>
          <w:t>L-Olanda</w:t>
        </w:r>
      </w:ins>
    </w:p>
    <w:p w14:paraId="708F984C" w14:textId="77777777" w:rsidR="00F549CD" w:rsidRDefault="00F549CD">
      <w:pPr>
        <w:rPr>
          <w:ins w:id="1305" w:author="translator" w:date="2025-01-31T16:07:00Z"/>
          <w:szCs w:val="22"/>
          <w:lang w:val="mt-MT"/>
        </w:rPr>
      </w:pPr>
    </w:p>
    <w:p w14:paraId="4FD2930B" w14:textId="77777777" w:rsidR="00F549CD" w:rsidRDefault="00F549CD">
      <w:pPr>
        <w:rPr>
          <w:ins w:id="1306" w:author="translator" w:date="2025-01-31T16:07:00Z"/>
          <w:szCs w:val="22"/>
          <w:lang w:val="mt-MT"/>
        </w:rPr>
      </w:pPr>
    </w:p>
    <w:p w14:paraId="5C5FFB84" w14:textId="63D140A7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ns w:id="1307" w:author="translator" w:date="2025-01-31T16:07:00Z"/>
          <w:szCs w:val="22"/>
          <w:lang w:val="mt-MT"/>
        </w:rPr>
      </w:pPr>
      <w:ins w:id="1308" w:author="translator" w:date="2025-01-31T16:07:00Z">
        <w:r>
          <w:rPr>
            <w:b/>
            <w:szCs w:val="22"/>
            <w:lang w:val="mt-MT"/>
          </w:rPr>
          <w:t>12.</w:t>
        </w:r>
        <w:r>
          <w:rPr>
            <w:b/>
            <w:szCs w:val="22"/>
            <w:lang w:val="mt-MT"/>
          </w:rPr>
          <w:tab/>
          <w:t>NUMRU(I) TAL-AWTORIZZAZZJONI GĦAT-TQEGĦID FIS-SUQ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VAULT_ND_85a7232f-946c-4b14-a08f-f0fb6f82e867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6940CDB8" w14:textId="77777777" w:rsidR="00F549CD" w:rsidRDefault="00F549CD">
      <w:pPr>
        <w:rPr>
          <w:ins w:id="1309" w:author="translator" w:date="2025-01-31T16:07:00Z"/>
          <w:szCs w:val="22"/>
          <w:lang w:val="mt-MT"/>
        </w:rPr>
      </w:pPr>
    </w:p>
    <w:p w14:paraId="7620F2B8" w14:textId="77777777" w:rsidR="00F549CD" w:rsidRDefault="00317985">
      <w:pPr>
        <w:rPr>
          <w:ins w:id="1310" w:author="translator" w:date="2025-01-31T16:07:00Z"/>
          <w:szCs w:val="22"/>
          <w:lang w:val="mt-MT"/>
        </w:rPr>
      </w:pPr>
      <w:ins w:id="1311" w:author="translator" w:date="2025-01-31T16:07:00Z">
        <w:r>
          <w:rPr>
            <w:szCs w:val="22"/>
            <w:lang w:val="mt-MT"/>
          </w:rPr>
          <w:t>EU/1/07/427/096</w:t>
        </w:r>
      </w:ins>
    </w:p>
    <w:p w14:paraId="690C65BE" w14:textId="77777777" w:rsidR="00F549CD" w:rsidRDefault="00317985">
      <w:pPr>
        <w:rPr>
          <w:ins w:id="1312" w:author="translator" w:date="2025-01-31T16:07:00Z"/>
          <w:szCs w:val="22"/>
          <w:lang w:val="mt-MT"/>
        </w:rPr>
      </w:pPr>
      <w:ins w:id="1313" w:author="translator" w:date="2025-01-31T16:07:00Z">
        <w:r>
          <w:rPr>
            <w:szCs w:val="22"/>
            <w:lang w:val="mt-MT"/>
          </w:rPr>
          <w:t>EU/1/07/427/097</w:t>
        </w:r>
      </w:ins>
    </w:p>
    <w:p w14:paraId="1BA80F41" w14:textId="77777777" w:rsidR="00F549CD" w:rsidRDefault="00F549CD">
      <w:pPr>
        <w:rPr>
          <w:ins w:id="1314" w:author="translator" w:date="2025-01-31T16:07:00Z"/>
          <w:szCs w:val="22"/>
          <w:lang w:val="mt-MT"/>
        </w:rPr>
      </w:pPr>
    </w:p>
    <w:p w14:paraId="195DF34D" w14:textId="77777777" w:rsidR="00F549CD" w:rsidRDefault="00F549CD">
      <w:pPr>
        <w:rPr>
          <w:ins w:id="1315" w:author="translator" w:date="2025-01-31T16:07:00Z"/>
          <w:szCs w:val="22"/>
          <w:lang w:val="mt-MT"/>
        </w:rPr>
      </w:pPr>
    </w:p>
    <w:p w14:paraId="444B9DC6" w14:textId="5D860602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ns w:id="1316" w:author="translator" w:date="2025-01-31T16:07:00Z"/>
          <w:szCs w:val="22"/>
          <w:lang w:val="mt-MT"/>
        </w:rPr>
      </w:pPr>
      <w:ins w:id="1317" w:author="translator" w:date="2025-01-31T16:07:00Z">
        <w:r>
          <w:rPr>
            <w:b/>
            <w:szCs w:val="22"/>
            <w:lang w:val="mt-MT"/>
          </w:rPr>
          <w:t>13.</w:t>
        </w:r>
        <w:r>
          <w:rPr>
            <w:b/>
            <w:szCs w:val="22"/>
            <w:lang w:val="mt-MT"/>
          </w:rPr>
          <w:tab/>
          <w:t>NUMRU TAL-LOTT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VAULT_ND_4d4495ee-89f0-40f1-b180-0c253b2878f4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23F095BD" w14:textId="77777777" w:rsidR="00F549CD" w:rsidRDefault="00F549CD">
      <w:pPr>
        <w:rPr>
          <w:ins w:id="1318" w:author="translator" w:date="2025-01-31T16:07:00Z"/>
          <w:szCs w:val="22"/>
          <w:lang w:val="mt-MT"/>
        </w:rPr>
      </w:pPr>
    </w:p>
    <w:p w14:paraId="5FAD4136" w14:textId="77777777" w:rsidR="00F549CD" w:rsidRDefault="00317985">
      <w:pPr>
        <w:rPr>
          <w:ins w:id="1319" w:author="translator" w:date="2025-01-31T16:07:00Z"/>
          <w:szCs w:val="22"/>
          <w:lang w:val="mt-MT"/>
        </w:rPr>
      </w:pPr>
      <w:ins w:id="1320" w:author="translator" w:date="2025-01-31T16:07:00Z">
        <w:r>
          <w:rPr>
            <w:szCs w:val="22"/>
            <w:lang w:val="mt-MT"/>
          </w:rPr>
          <w:t>Lot</w:t>
        </w:r>
      </w:ins>
    </w:p>
    <w:p w14:paraId="14AB8E62" w14:textId="77777777" w:rsidR="00F549CD" w:rsidRDefault="00F549CD">
      <w:pPr>
        <w:rPr>
          <w:ins w:id="1321" w:author="translator" w:date="2025-01-31T16:07:00Z"/>
          <w:szCs w:val="22"/>
          <w:lang w:val="mt-MT"/>
        </w:rPr>
      </w:pPr>
    </w:p>
    <w:p w14:paraId="1482104F" w14:textId="77777777" w:rsidR="00F549CD" w:rsidRDefault="00F549CD">
      <w:pPr>
        <w:rPr>
          <w:ins w:id="1322" w:author="translator" w:date="2025-01-31T16:07:00Z"/>
          <w:szCs w:val="22"/>
          <w:lang w:val="mt-MT"/>
        </w:rPr>
      </w:pPr>
    </w:p>
    <w:p w14:paraId="5CB85DD8" w14:textId="371EADD4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ns w:id="1323" w:author="translator" w:date="2025-01-31T16:07:00Z"/>
          <w:szCs w:val="22"/>
          <w:lang w:val="mt-MT"/>
        </w:rPr>
      </w:pPr>
      <w:ins w:id="1324" w:author="translator" w:date="2025-01-31T16:07:00Z">
        <w:r>
          <w:rPr>
            <w:b/>
            <w:szCs w:val="22"/>
            <w:lang w:val="mt-MT"/>
          </w:rPr>
          <w:t>14.</w:t>
        </w:r>
        <w:r>
          <w:rPr>
            <w:b/>
            <w:szCs w:val="22"/>
            <w:lang w:val="mt-MT"/>
          </w:rPr>
          <w:tab/>
          <w:t>KLASSIFIKAZZJONI ĠENERALI TA’ KIF JINGĦATA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VAULT_ND_42e64dea-ec37-4821-9d4f-101bf06d9ba3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27F51BAF" w14:textId="77777777" w:rsidR="00F549CD" w:rsidRDefault="00F549CD">
      <w:pPr>
        <w:rPr>
          <w:ins w:id="1325" w:author="translator" w:date="2025-01-31T16:07:00Z"/>
          <w:szCs w:val="22"/>
          <w:lang w:val="mt-MT"/>
        </w:rPr>
      </w:pPr>
    </w:p>
    <w:p w14:paraId="0133D7DA" w14:textId="77777777" w:rsidR="00F549CD" w:rsidRDefault="00F549CD">
      <w:pPr>
        <w:rPr>
          <w:ins w:id="1326" w:author="translator" w:date="2025-01-31T16:07:00Z"/>
          <w:szCs w:val="22"/>
          <w:lang w:val="mt-MT"/>
        </w:rPr>
      </w:pPr>
    </w:p>
    <w:p w14:paraId="3CEC806A" w14:textId="77777777" w:rsidR="00F549CD" w:rsidRDefault="00F549CD">
      <w:pPr>
        <w:rPr>
          <w:ins w:id="1327" w:author="translator" w:date="2025-01-31T16:07:00Z"/>
          <w:szCs w:val="22"/>
          <w:lang w:val="mt-MT"/>
        </w:rPr>
      </w:pPr>
    </w:p>
    <w:p w14:paraId="58074184" w14:textId="3D6691E7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ns w:id="1328" w:author="translator" w:date="2025-01-31T16:07:00Z"/>
          <w:szCs w:val="22"/>
          <w:lang w:val="mt-MT"/>
        </w:rPr>
      </w:pPr>
      <w:ins w:id="1329" w:author="translator" w:date="2025-01-31T16:07:00Z">
        <w:r>
          <w:rPr>
            <w:b/>
            <w:szCs w:val="22"/>
            <w:lang w:val="mt-MT"/>
          </w:rPr>
          <w:t>15.</w:t>
        </w:r>
        <w:r>
          <w:rPr>
            <w:b/>
            <w:szCs w:val="22"/>
            <w:lang w:val="mt-MT"/>
          </w:rPr>
          <w:tab/>
          <w:t>ISTRUZZJONIJIET DWAR L-UŻU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VAULT_ND_1924f263-10d0-498b-a1a6-c85250d89d03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2969568C" w14:textId="77777777" w:rsidR="00F549CD" w:rsidRDefault="00F549CD">
      <w:pPr>
        <w:rPr>
          <w:ins w:id="1330" w:author="translator" w:date="2025-01-31T16:07:00Z"/>
          <w:szCs w:val="22"/>
          <w:lang w:val="mt-MT"/>
        </w:rPr>
      </w:pPr>
    </w:p>
    <w:p w14:paraId="4929FA6C" w14:textId="77777777" w:rsidR="00F549CD" w:rsidRDefault="00F549CD">
      <w:pPr>
        <w:rPr>
          <w:ins w:id="1331" w:author="translator" w:date="2025-01-31T16:07:00Z"/>
          <w:szCs w:val="22"/>
          <w:lang w:val="mt-MT"/>
        </w:rPr>
      </w:pPr>
    </w:p>
    <w:p w14:paraId="6A78D899" w14:textId="77777777" w:rsidR="00F549CD" w:rsidRDefault="00F549CD">
      <w:pPr>
        <w:rPr>
          <w:ins w:id="1332" w:author="translator" w:date="2025-01-31T16:07:00Z"/>
          <w:szCs w:val="22"/>
          <w:lang w:val="mt-MT"/>
        </w:rPr>
      </w:pPr>
    </w:p>
    <w:p w14:paraId="391A5DD8" w14:textId="46C04B09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ns w:id="1333" w:author="translator" w:date="2025-01-31T16:07:00Z"/>
          <w:szCs w:val="22"/>
          <w:lang w:val="mt-MT"/>
        </w:rPr>
      </w:pPr>
      <w:ins w:id="1334" w:author="translator" w:date="2025-01-31T16:07:00Z">
        <w:r>
          <w:rPr>
            <w:b/>
            <w:szCs w:val="22"/>
            <w:lang w:val="mt-MT"/>
          </w:rPr>
          <w:t>16.</w:t>
        </w:r>
        <w:r>
          <w:rPr>
            <w:b/>
            <w:szCs w:val="22"/>
            <w:lang w:val="mt-MT"/>
          </w:rPr>
          <w:tab/>
          <w:t>INFORMAZZJONI BIL-BRAILLE</w:t>
        </w:r>
      </w:ins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VAULT_ND_cc25c72f-977b-45e0-a2f6-839c61c15f1b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438EEF66" w14:textId="77777777" w:rsidR="00F549CD" w:rsidRDefault="00F549CD">
      <w:pPr>
        <w:keepNext/>
        <w:rPr>
          <w:ins w:id="1335" w:author="translator" w:date="2025-01-31T16:07:00Z"/>
          <w:szCs w:val="22"/>
          <w:lang w:val="mt-MT"/>
        </w:rPr>
      </w:pPr>
    </w:p>
    <w:p w14:paraId="5D830447" w14:textId="77777777" w:rsidR="00F549CD" w:rsidRDefault="00F549CD">
      <w:pPr>
        <w:rPr>
          <w:ins w:id="1336" w:author="translator" w:date="2025-01-31T16:07:00Z"/>
          <w:szCs w:val="22"/>
          <w:lang w:val="mt-MT"/>
        </w:rPr>
      </w:pPr>
    </w:p>
    <w:p w14:paraId="06480B09" w14:textId="77777777" w:rsidR="00F549CD" w:rsidRDefault="00F549CD">
      <w:pPr>
        <w:rPr>
          <w:ins w:id="1337" w:author="translator" w:date="2025-01-31T16:07:00Z"/>
          <w:szCs w:val="22"/>
          <w:shd w:val="clear" w:color="auto" w:fill="CCCCCC"/>
          <w:lang w:val="mt-MT"/>
        </w:rPr>
      </w:pPr>
    </w:p>
    <w:p w14:paraId="14DC19AF" w14:textId="063F5155" w:rsidR="00F549CD" w:rsidRDefault="0031798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ns w:id="1338" w:author="translator" w:date="2025-01-31T16:07:00Z"/>
          <w:i/>
          <w:lang w:val="mt-MT"/>
        </w:rPr>
      </w:pPr>
      <w:ins w:id="1339" w:author="translator" w:date="2025-01-31T16:07:00Z">
        <w:r>
          <w:rPr>
            <w:b/>
            <w:lang w:val="mt-MT"/>
          </w:rPr>
          <w:t>17.</w:t>
        </w:r>
        <w:r>
          <w:rPr>
            <w:b/>
            <w:lang w:val="mt-MT"/>
          </w:rPr>
          <w:tab/>
        </w:r>
        <w:r>
          <w:rPr>
            <w:b/>
            <w:lang w:val="mt-MT"/>
          </w:rPr>
          <w:t>IDENTIFIKATUR UNIKU – BARCODE 2D</w:t>
        </w:r>
      </w:ins>
      <w:r>
        <w:rPr>
          <w:b/>
          <w:lang w:val="mt-MT"/>
        </w:rPr>
        <w:fldChar w:fldCharType="begin"/>
      </w:r>
      <w:r>
        <w:rPr>
          <w:b/>
          <w:lang w:val="mt-MT"/>
        </w:rPr>
        <w:instrText xml:space="preserve"> DOCVARIABLE VAULT_ND_771e6138-5fd6-4e8d-bb51-30b458b8343d \* MERGEFORMAT </w:instrText>
      </w:r>
      <w:r>
        <w:rPr>
          <w:b/>
          <w:lang w:val="mt-MT"/>
        </w:rPr>
        <w:fldChar w:fldCharType="separate"/>
      </w:r>
      <w:r>
        <w:rPr>
          <w:b/>
          <w:lang w:val="mt-MT"/>
        </w:rPr>
        <w:t xml:space="preserve"> </w:t>
      </w:r>
      <w:r>
        <w:rPr>
          <w:b/>
          <w:lang w:val="mt-MT"/>
        </w:rPr>
        <w:fldChar w:fldCharType="end"/>
      </w:r>
    </w:p>
    <w:p w14:paraId="5AD21801" w14:textId="77777777" w:rsidR="00F549CD" w:rsidRDefault="00F549CD">
      <w:pPr>
        <w:keepNext/>
        <w:widowControl w:val="0"/>
        <w:rPr>
          <w:ins w:id="1340" w:author="translator" w:date="2025-01-31T16:07:00Z"/>
          <w:lang w:val="mt-MT"/>
        </w:rPr>
      </w:pPr>
    </w:p>
    <w:p w14:paraId="48EFB880" w14:textId="77777777" w:rsidR="00F549CD" w:rsidRDefault="00F549CD">
      <w:pPr>
        <w:widowControl w:val="0"/>
        <w:rPr>
          <w:ins w:id="1341" w:author="translator" w:date="2025-01-31T16:07:00Z"/>
          <w:lang w:val="mt-MT"/>
        </w:rPr>
      </w:pPr>
    </w:p>
    <w:p w14:paraId="2F85F40C" w14:textId="77777777" w:rsidR="00F549CD" w:rsidRDefault="00F549CD">
      <w:pPr>
        <w:widowControl w:val="0"/>
        <w:rPr>
          <w:ins w:id="1342" w:author="translator" w:date="2025-01-31T16:07:00Z"/>
          <w:lang w:val="mt-MT"/>
        </w:rPr>
      </w:pPr>
    </w:p>
    <w:p w14:paraId="40F03944" w14:textId="19B704B0" w:rsidR="00F549CD" w:rsidRDefault="0031798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ns w:id="1343" w:author="translator" w:date="2025-01-31T16:07:00Z"/>
          <w:i/>
          <w:lang w:val="mt-MT"/>
        </w:rPr>
      </w:pPr>
      <w:ins w:id="1344" w:author="translator" w:date="2025-01-31T16:07:00Z">
        <w:r>
          <w:rPr>
            <w:b/>
            <w:lang w:val="mt-MT"/>
          </w:rPr>
          <w:t>18.</w:t>
        </w:r>
        <w:r>
          <w:rPr>
            <w:b/>
            <w:lang w:val="mt-MT"/>
          </w:rPr>
          <w:tab/>
          <w:t xml:space="preserve">IDENTIFIKATUR UNIKU - </w:t>
        </w:r>
        <w:r>
          <w:rPr>
            <w:b/>
            <w:i/>
            <w:lang w:val="mt-MT"/>
          </w:rPr>
          <w:t>DATA</w:t>
        </w:r>
        <w:r>
          <w:rPr>
            <w:b/>
            <w:lang w:val="mt-MT"/>
          </w:rPr>
          <w:t xml:space="preserve"> LI TINQARA MILL-BNIEDEM</w:t>
        </w:r>
      </w:ins>
      <w:r>
        <w:rPr>
          <w:b/>
          <w:lang w:val="mt-MT"/>
        </w:rPr>
        <w:fldChar w:fldCharType="begin"/>
      </w:r>
      <w:r>
        <w:rPr>
          <w:b/>
          <w:lang w:val="mt-MT"/>
        </w:rPr>
        <w:instrText xml:space="preserve"> DOCVARIABLE VAULT_ND_7e5afc78-2bbc-49d5-8a09-7365d38e41ed \* MERGEFORMAT </w:instrText>
      </w:r>
      <w:r>
        <w:rPr>
          <w:b/>
          <w:lang w:val="mt-MT"/>
        </w:rPr>
        <w:fldChar w:fldCharType="separate"/>
      </w:r>
      <w:r>
        <w:rPr>
          <w:b/>
          <w:lang w:val="mt-MT"/>
        </w:rPr>
        <w:t xml:space="preserve"> </w:t>
      </w:r>
      <w:r>
        <w:rPr>
          <w:b/>
          <w:lang w:val="mt-MT"/>
        </w:rPr>
        <w:fldChar w:fldCharType="end"/>
      </w:r>
    </w:p>
    <w:p w14:paraId="5AD1B56D" w14:textId="77777777" w:rsidR="00F549CD" w:rsidRDefault="00F549CD">
      <w:pPr>
        <w:keepNext/>
        <w:widowControl w:val="0"/>
        <w:rPr>
          <w:ins w:id="1345" w:author="translator" w:date="2025-01-31T16:07:00Z"/>
          <w:lang w:val="mt-MT"/>
        </w:rPr>
      </w:pPr>
    </w:p>
    <w:p w14:paraId="3A29FAA1" w14:textId="77777777" w:rsidR="00F549CD" w:rsidRDefault="00F549CD">
      <w:pPr>
        <w:keepNext/>
        <w:rPr>
          <w:ins w:id="1346" w:author="translator" w:date="2025-01-31T16:07:00Z"/>
          <w:szCs w:val="22"/>
          <w:lang w:val="mt-MT"/>
        </w:rPr>
      </w:pPr>
    </w:p>
    <w:p w14:paraId="7780B8C5" w14:textId="77777777" w:rsidR="00F549CD" w:rsidRDefault="00317985">
      <w:pPr>
        <w:rPr>
          <w:b/>
          <w:szCs w:val="22"/>
          <w:lang w:val="mt-MT"/>
        </w:rPr>
      </w:pPr>
      <w:r>
        <w:rPr>
          <w:b/>
          <w:szCs w:val="22"/>
          <w:lang w:val="mt-MT"/>
        </w:rPr>
        <w:br w:type="page"/>
      </w:r>
    </w:p>
    <w:p w14:paraId="203D45F2" w14:textId="77777777" w:rsidR="00F549CD" w:rsidRDefault="00F549CD">
      <w:pPr>
        <w:rPr>
          <w:b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49CD" w14:paraId="437BC1DC" w14:textId="77777777">
        <w:trPr>
          <w:trHeight w:val="785"/>
        </w:trPr>
        <w:tc>
          <w:tcPr>
            <w:tcW w:w="9287" w:type="dxa"/>
            <w:tcBorders>
              <w:bottom w:val="single" w:sz="4" w:space="0" w:color="auto"/>
            </w:tcBorders>
          </w:tcPr>
          <w:p w14:paraId="69B10970" w14:textId="77777777" w:rsidR="00F549CD" w:rsidRDefault="00317985">
            <w:pPr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t xml:space="preserve">TAGĦRIF MINIMU LI GĦANDU JIDHER FUQ IL-FOLJI JEW FUQ L-ISTRIXXI </w:t>
            </w:r>
            <w:r>
              <w:rPr>
                <w:b/>
                <w:szCs w:val="22"/>
                <w:lang w:val="mt-MT"/>
              </w:rPr>
              <w:br/>
            </w:r>
          </w:p>
          <w:p w14:paraId="47C3F430" w14:textId="77777777" w:rsidR="00F549CD" w:rsidRDefault="00317985">
            <w:pPr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t>FOLJA</w:t>
            </w:r>
          </w:p>
        </w:tc>
      </w:tr>
    </w:tbl>
    <w:p w14:paraId="7DC8E863" w14:textId="77777777" w:rsidR="00F549CD" w:rsidRDefault="00F549CD">
      <w:pPr>
        <w:rPr>
          <w:b/>
          <w:szCs w:val="22"/>
          <w:lang w:val="mt-MT"/>
        </w:rPr>
      </w:pPr>
    </w:p>
    <w:p w14:paraId="1F882B82" w14:textId="77777777" w:rsidR="00F549CD" w:rsidRDefault="00F549CD">
      <w:pPr>
        <w:rPr>
          <w:b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49CD" w14:paraId="1C077C0C" w14:textId="77777777">
        <w:tc>
          <w:tcPr>
            <w:tcW w:w="9287" w:type="dxa"/>
          </w:tcPr>
          <w:p w14:paraId="45F9D259" w14:textId="77777777" w:rsidR="00F549CD" w:rsidRDefault="00317985">
            <w:pPr>
              <w:tabs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t>1.</w:t>
            </w:r>
            <w:r>
              <w:rPr>
                <w:b/>
                <w:szCs w:val="22"/>
                <w:lang w:val="mt-MT"/>
              </w:rPr>
              <w:tab/>
              <w:t>ISEM IL-PRODOTT MEDIĊINALI</w:t>
            </w:r>
          </w:p>
        </w:tc>
      </w:tr>
    </w:tbl>
    <w:p w14:paraId="662E986C" w14:textId="77777777" w:rsidR="00F549CD" w:rsidRDefault="00F549CD">
      <w:pPr>
        <w:ind w:left="567" w:hanging="567"/>
        <w:rPr>
          <w:szCs w:val="22"/>
          <w:lang w:val="mt-MT"/>
        </w:rPr>
      </w:pPr>
    </w:p>
    <w:p w14:paraId="249A4CB0" w14:textId="77777777" w:rsidR="00F549CD" w:rsidRDefault="00317985">
      <w:pPr>
        <w:widowControl w:val="0"/>
        <w:rPr>
          <w:szCs w:val="22"/>
          <w:lang w:val="mt-MT"/>
        </w:rPr>
      </w:pPr>
      <w:r>
        <w:rPr>
          <w:szCs w:val="22"/>
          <w:lang w:val="mt-MT"/>
        </w:rPr>
        <w:t>Olanzapine Teva 10 mg pilloli miksija b’rita</w:t>
      </w:r>
    </w:p>
    <w:p w14:paraId="4E7CD387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olanzapine</w:t>
      </w:r>
    </w:p>
    <w:p w14:paraId="25CBC8D9" w14:textId="77777777" w:rsidR="00F549CD" w:rsidRDefault="00F549CD">
      <w:pPr>
        <w:rPr>
          <w:b/>
          <w:szCs w:val="22"/>
          <w:lang w:val="mt-MT"/>
        </w:rPr>
      </w:pPr>
    </w:p>
    <w:p w14:paraId="15E4E867" w14:textId="77777777" w:rsidR="00F549CD" w:rsidRDefault="00F549CD">
      <w:pPr>
        <w:rPr>
          <w:b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49CD" w14:paraId="6BC8AA17" w14:textId="77777777">
        <w:tc>
          <w:tcPr>
            <w:tcW w:w="9287" w:type="dxa"/>
          </w:tcPr>
          <w:p w14:paraId="09B47A68" w14:textId="77777777" w:rsidR="00F549CD" w:rsidRDefault="00317985">
            <w:pPr>
              <w:tabs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t>2.</w:t>
            </w:r>
            <w:r>
              <w:rPr>
                <w:b/>
                <w:szCs w:val="22"/>
                <w:lang w:val="mt-MT"/>
              </w:rPr>
              <w:tab/>
              <w:t>ISEM TAD-DETENTUR TAL-AWTORIZZAZZJONI GĦAT-TQEGĦID FIS-SUQ</w:t>
            </w:r>
          </w:p>
        </w:tc>
      </w:tr>
    </w:tbl>
    <w:p w14:paraId="0C322B0C" w14:textId="77777777" w:rsidR="00F549CD" w:rsidRDefault="00F549CD">
      <w:pPr>
        <w:rPr>
          <w:b/>
          <w:szCs w:val="22"/>
          <w:lang w:val="mt-MT"/>
        </w:rPr>
      </w:pPr>
    </w:p>
    <w:p w14:paraId="7BAA140B" w14:textId="77777777" w:rsidR="00F549CD" w:rsidRDefault="00317985">
      <w:pPr>
        <w:rPr>
          <w:b/>
          <w:szCs w:val="22"/>
          <w:lang w:val="mt-MT"/>
        </w:rPr>
      </w:pPr>
      <w:r>
        <w:rPr>
          <w:szCs w:val="22"/>
          <w:lang w:val="mt-MT"/>
        </w:rPr>
        <w:t>Teva B.V.</w:t>
      </w:r>
    </w:p>
    <w:p w14:paraId="46CFDC09" w14:textId="77777777" w:rsidR="00F549CD" w:rsidRDefault="00F549CD">
      <w:pPr>
        <w:rPr>
          <w:b/>
          <w:szCs w:val="22"/>
          <w:lang w:val="mt-MT"/>
        </w:rPr>
      </w:pPr>
    </w:p>
    <w:p w14:paraId="2F3930CB" w14:textId="77777777" w:rsidR="00F549CD" w:rsidRDefault="00F549CD">
      <w:pPr>
        <w:rPr>
          <w:b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49CD" w14:paraId="0073440F" w14:textId="77777777">
        <w:tc>
          <w:tcPr>
            <w:tcW w:w="9287" w:type="dxa"/>
          </w:tcPr>
          <w:p w14:paraId="4011A853" w14:textId="77777777" w:rsidR="00F549CD" w:rsidRDefault="00317985">
            <w:pPr>
              <w:tabs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t>3.</w:t>
            </w:r>
            <w:r>
              <w:rPr>
                <w:b/>
                <w:szCs w:val="22"/>
                <w:lang w:val="mt-MT"/>
              </w:rPr>
              <w:tab/>
              <w:t>DATA TA’ SKADENZA</w:t>
            </w:r>
          </w:p>
        </w:tc>
      </w:tr>
    </w:tbl>
    <w:p w14:paraId="6106A700" w14:textId="77777777" w:rsidR="00F549CD" w:rsidRDefault="00F549CD">
      <w:pPr>
        <w:rPr>
          <w:szCs w:val="22"/>
          <w:lang w:val="mt-MT"/>
        </w:rPr>
      </w:pPr>
    </w:p>
    <w:p w14:paraId="574183A4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EXP</w:t>
      </w:r>
    </w:p>
    <w:p w14:paraId="07640B50" w14:textId="77777777" w:rsidR="00F549CD" w:rsidRDefault="00F549CD">
      <w:pPr>
        <w:rPr>
          <w:szCs w:val="22"/>
          <w:lang w:val="mt-MT"/>
        </w:rPr>
      </w:pPr>
    </w:p>
    <w:p w14:paraId="2412C2A6" w14:textId="77777777" w:rsidR="00F549CD" w:rsidRDefault="00F549CD">
      <w:pPr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49CD" w14:paraId="7632BC57" w14:textId="77777777">
        <w:tc>
          <w:tcPr>
            <w:tcW w:w="9287" w:type="dxa"/>
          </w:tcPr>
          <w:p w14:paraId="7EC211D3" w14:textId="77777777" w:rsidR="00F549CD" w:rsidRDefault="00317985">
            <w:pPr>
              <w:tabs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t>4.</w:t>
            </w:r>
            <w:r>
              <w:rPr>
                <w:b/>
                <w:szCs w:val="22"/>
                <w:lang w:val="mt-MT"/>
              </w:rPr>
              <w:tab/>
              <w:t>NUMRU TAL-LOTT</w:t>
            </w:r>
          </w:p>
        </w:tc>
      </w:tr>
    </w:tbl>
    <w:p w14:paraId="13705D01" w14:textId="77777777" w:rsidR="00F549CD" w:rsidRDefault="00F549CD">
      <w:pPr>
        <w:ind w:right="113"/>
        <w:rPr>
          <w:szCs w:val="22"/>
          <w:lang w:val="mt-MT"/>
        </w:rPr>
      </w:pPr>
    </w:p>
    <w:p w14:paraId="58ACAB88" w14:textId="77777777" w:rsidR="00F549CD" w:rsidRDefault="00317985">
      <w:pPr>
        <w:ind w:right="113"/>
        <w:rPr>
          <w:szCs w:val="22"/>
          <w:lang w:val="mt-MT"/>
        </w:rPr>
      </w:pPr>
      <w:r>
        <w:rPr>
          <w:szCs w:val="22"/>
          <w:lang w:val="mt-MT"/>
        </w:rPr>
        <w:t>Lot</w:t>
      </w:r>
    </w:p>
    <w:p w14:paraId="733D54C6" w14:textId="77777777" w:rsidR="00F549CD" w:rsidRDefault="00F549CD">
      <w:pPr>
        <w:ind w:right="113"/>
        <w:rPr>
          <w:szCs w:val="22"/>
          <w:lang w:val="mt-MT"/>
        </w:rPr>
      </w:pPr>
    </w:p>
    <w:p w14:paraId="12EA1E01" w14:textId="77777777" w:rsidR="00F549CD" w:rsidRDefault="00F549CD">
      <w:pPr>
        <w:ind w:right="113"/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49CD" w14:paraId="6A0E37E6" w14:textId="77777777">
        <w:tc>
          <w:tcPr>
            <w:tcW w:w="9287" w:type="dxa"/>
          </w:tcPr>
          <w:p w14:paraId="3A8DB965" w14:textId="77777777" w:rsidR="00F549CD" w:rsidRDefault="00317985">
            <w:pPr>
              <w:tabs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t>5.</w:t>
            </w:r>
            <w:r>
              <w:rPr>
                <w:b/>
                <w:szCs w:val="22"/>
                <w:lang w:val="mt-MT"/>
              </w:rPr>
              <w:tab/>
              <w:t>OĦRAJN</w:t>
            </w:r>
          </w:p>
        </w:tc>
      </w:tr>
    </w:tbl>
    <w:p w14:paraId="3E835516" w14:textId="77777777" w:rsidR="00F549CD" w:rsidRDefault="00F549CD">
      <w:pPr>
        <w:ind w:right="113"/>
        <w:rPr>
          <w:szCs w:val="22"/>
          <w:lang w:val="mt-MT"/>
        </w:rPr>
      </w:pPr>
    </w:p>
    <w:p w14:paraId="4F64015C" w14:textId="77777777" w:rsidR="00F549CD" w:rsidRDefault="00317985">
      <w:pPr>
        <w:ind w:right="113"/>
        <w:rPr>
          <w:szCs w:val="22"/>
          <w:lang w:val="mt-MT"/>
        </w:rPr>
      </w:pPr>
      <w:r>
        <w:rPr>
          <w:szCs w:val="22"/>
          <w:lang w:val="mt-MT"/>
        </w:rPr>
        <w:br w:type="page"/>
      </w:r>
    </w:p>
    <w:p w14:paraId="4A95147E" w14:textId="77777777" w:rsidR="00F549CD" w:rsidRDefault="00F549CD">
      <w:pPr>
        <w:shd w:val="clear" w:color="auto" w:fill="FFFFFF"/>
        <w:rPr>
          <w:szCs w:val="22"/>
          <w:lang w:val="mt-MT"/>
        </w:rPr>
      </w:pPr>
    </w:p>
    <w:p w14:paraId="543FF918" w14:textId="77777777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TAGĦRIF LI GĦANDU JIDHER FUQ IL-PAKKETT TA’ BARRA</w:t>
      </w:r>
    </w:p>
    <w:p w14:paraId="3543E6F6" w14:textId="77777777" w:rsidR="00F549CD" w:rsidRDefault="00F5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  <w:lang w:val="mt-MT"/>
        </w:rPr>
      </w:pPr>
    </w:p>
    <w:p w14:paraId="09002BA9" w14:textId="77777777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mt-MT"/>
        </w:rPr>
      </w:pPr>
      <w:r>
        <w:rPr>
          <w:b/>
          <w:szCs w:val="22"/>
          <w:lang w:val="mt-MT"/>
        </w:rPr>
        <w:t>KARTUNA</w:t>
      </w:r>
      <w:ins w:id="1347" w:author="translator" w:date="2025-01-23T11:34:00Z">
        <w:r>
          <w:rPr>
            <w:b/>
            <w:szCs w:val="22"/>
            <w:lang w:val="mt-MT"/>
          </w:rPr>
          <w:t xml:space="preserve"> (FOLJA)</w:t>
        </w:r>
      </w:ins>
    </w:p>
    <w:p w14:paraId="6697A006" w14:textId="77777777" w:rsidR="00F549CD" w:rsidRDefault="00F549CD">
      <w:pPr>
        <w:rPr>
          <w:szCs w:val="22"/>
          <w:lang w:val="mt-MT"/>
        </w:rPr>
      </w:pPr>
    </w:p>
    <w:p w14:paraId="61E2F7C5" w14:textId="77777777" w:rsidR="00F549CD" w:rsidRDefault="00F549CD">
      <w:pPr>
        <w:rPr>
          <w:szCs w:val="22"/>
          <w:lang w:val="mt-MT"/>
        </w:rPr>
      </w:pPr>
    </w:p>
    <w:p w14:paraId="5B48287E" w14:textId="46F720AC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1.</w:t>
      </w:r>
      <w:r>
        <w:rPr>
          <w:b/>
          <w:szCs w:val="22"/>
          <w:lang w:val="mt-MT"/>
        </w:rPr>
        <w:tab/>
        <w:t xml:space="preserve">ISEM IL-PRODOTT </w:t>
      </w:r>
      <w:r>
        <w:rPr>
          <w:b/>
          <w:szCs w:val="22"/>
          <w:lang w:val="mt-MT"/>
        </w:rPr>
        <w:t>MEDIĊINALI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VAULT_ND_d821eccf-e6d0-4318-9598-65b971a81564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7A464123" w14:textId="77777777" w:rsidR="00F549CD" w:rsidRDefault="00F549CD">
      <w:pPr>
        <w:rPr>
          <w:szCs w:val="22"/>
          <w:lang w:val="mt-MT"/>
        </w:rPr>
      </w:pPr>
    </w:p>
    <w:p w14:paraId="743DD3F9" w14:textId="77777777" w:rsidR="00F549CD" w:rsidRDefault="00317985">
      <w:pPr>
        <w:widowControl w:val="0"/>
        <w:rPr>
          <w:szCs w:val="22"/>
          <w:lang w:val="mt-MT"/>
        </w:rPr>
      </w:pPr>
      <w:r>
        <w:rPr>
          <w:szCs w:val="22"/>
          <w:lang w:val="mt-MT"/>
        </w:rPr>
        <w:t>Olanzapine Teva 15 mg pilloli miksija b’rita</w:t>
      </w:r>
    </w:p>
    <w:p w14:paraId="02F9E5D5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olanzapine</w:t>
      </w:r>
    </w:p>
    <w:p w14:paraId="47F2BEEC" w14:textId="77777777" w:rsidR="00F549CD" w:rsidRDefault="00F549CD">
      <w:pPr>
        <w:rPr>
          <w:szCs w:val="22"/>
          <w:lang w:val="mt-MT"/>
        </w:rPr>
      </w:pPr>
    </w:p>
    <w:p w14:paraId="46933376" w14:textId="77777777" w:rsidR="00F549CD" w:rsidRDefault="00F549CD">
      <w:pPr>
        <w:rPr>
          <w:szCs w:val="22"/>
          <w:lang w:val="mt-MT"/>
        </w:rPr>
      </w:pPr>
    </w:p>
    <w:p w14:paraId="182A0A8A" w14:textId="6DCA9A4E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szCs w:val="22"/>
          <w:lang w:val="mt-MT"/>
        </w:rPr>
      </w:pPr>
      <w:r>
        <w:rPr>
          <w:b/>
          <w:szCs w:val="22"/>
          <w:lang w:val="mt-MT"/>
        </w:rPr>
        <w:t>2.</w:t>
      </w:r>
      <w:r>
        <w:rPr>
          <w:b/>
          <w:szCs w:val="22"/>
          <w:lang w:val="mt-MT"/>
        </w:rPr>
        <w:tab/>
        <w:t>DIKJARAZZJONI TAS-SUSTANZA(I) ATTIVA(I)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VAULT_ND_fd783675-d435-42af-90b7-6c104485f163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1FE30D5A" w14:textId="77777777" w:rsidR="00F549CD" w:rsidRDefault="00F549CD">
      <w:pPr>
        <w:rPr>
          <w:szCs w:val="22"/>
          <w:lang w:val="mt-MT"/>
        </w:rPr>
      </w:pPr>
    </w:p>
    <w:p w14:paraId="6483F888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Kull pillola miksija b’rita fiha: 15 mg Olanzapine.</w:t>
      </w:r>
    </w:p>
    <w:p w14:paraId="35E25425" w14:textId="77777777" w:rsidR="00F549CD" w:rsidRDefault="00F549CD">
      <w:pPr>
        <w:rPr>
          <w:szCs w:val="22"/>
          <w:lang w:val="mt-MT"/>
        </w:rPr>
      </w:pPr>
    </w:p>
    <w:p w14:paraId="46C2E802" w14:textId="77777777" w:rsidR="00F549CD" w:rsidRDefault="00F549CD">
      <w:pPr>
        <w:rPr>
          <w:szCs w:val="22"/>
          <w:lang w:val="mt-MT"/>
        </w:rPr>
      </w:pPr>
    </w:p>
    <w:p w14:paraId="3E4B6307" w14:textId="0A4ADE8B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highlight w:val="lightGray"/>
          <w:lang w:val="mt-MT"/>
        </w:rPr>
      </w:pPr>
      <w:r>
        <w:rPr>
          <w:b/>
          <w:szCs w:val="22"/>
          <w:lang w:val="mt-MT"/>
        </w:rPr>
        <w:t>3.</w:t>
      </w:r>
      <w:r>
        <w:rPr>
          <w:b/>
          <w:szCs w:val="22"/>
          <w:lang w:val="mt-MT"/>
        </w:rPr>
        <w:tab/>
        <w:t>LISTA TA’ EĊĊIPJENTI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VAULT_ND_d1b12a7e-f31f-42f2-be12-e197051c0a8d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6D22D643" w14:textId="77777777" w:rsidR="00F549CD" w:rsidRDefault="00F549CD">
      <w:pPr>
        <w:rPr>
          <w:szCs w:val="22"/>
          <w:lang w:val="mt-MT"/>
        </w:rPr>
      </w:pPr>
    </w:p>
    <w:p w14:paraId="6C82B68F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lang w:val="mt-MT"/>
        </w:rPr>
      </w:pPr>
      <w:r>
        <w:rPr>
          <w:szCs w:val="22"/>
          <w:lang w:val="mt-MT"/>
        </w:rPr>
        <w:t>Fiha, fost oħrajn, Lactose monohydrate.</w:t>
      </w:r>
    </w:p>
    <w:p w14:paraId="6DA26D47" w14:textId="77777777" w:rsidR="00F549CD" w:rsidRDefault="00F549CD">
      <w:pPr>
        <w:rPr>
          <w:szCs w:val="22"/>
          <w:lang w:val="mt-MT"/>
        </w:rPr>
      </w:pPr>
    </w:p>
    <w:p w14:paraId="0B473B33" w14:textId="77777777" w:rsidR="00F549CD" w:rsidRDefault="00F549CD">
      <w:pPr>
        <w:rPr>
          <w:szCs w:val="22"/>
          <w:lang w:val="mt-MT"/>
        </w:rPr>
      </w:pPr>
    </w:p>
    <w:p w14:paraId="46B6D77D" w14:textId="08B012D9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4.</w:t>
      </w:r>
      <w:r>
        <w:rPr>
          <w:b/>
          <w:szCs w:val="22"/>
          <w:lang w:val="mt-MT"/>
        </w:rPr>
        <w:tab/>
        <w:t xml:space="preserve">GĦAMLA </w:t>
      </w:r>
      <w:r>
        <w:rPr>
          <w:b/>
          <w:szCs w:val="22"/>
          <w:lang w:val="mt-MT"/>
        </w:rPr>
        <w:t>FARMAĊEWTIKA U KONTENUT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VAULT_ND_7ea5f115-423f-4867-b1a0-d663ec76bc80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6F75A695" w14:textId="77777777" w:rsidR="00F549CD" w:rsidRDefault="00F549CD">
      <w:pPr>
        <w:rPr>
          <w:szCs w:val="22"/>
          <w:lang w:val="mt-MT"/>
        </w:rPr>
      </w:pPr>
    </w:p>
    <w:p w14:paraId="0F84899C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28 pillola miksija b’rita</w:t>
      </w:r>
    </w:p>
    <w:p w14:paraId="6A9FD34D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>30 pillola miksija b’rita</w:t>
      </w:r>
    </w:p>
    <w:p w14:paraId="107A2291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>35 pillola miksija b’rita</w:t>
      </w:r>
    </w:p>
    <w:p w14:paraId="388CD63D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>50 pillola miksija b’rita</w:t>
      </w:r>
    </w:p>
    <w:p w14:paraId="0E03B988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>56 pillola miksija b’rita</w:t>
      </w:r>
    </w:p>
    <w:p w14:paraId="3FF141F1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>70 pillola miksija b’rita</w:t>
      </w:r>
    </w:p>
    <w:p w14:paraId="257B827C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>98 pillola miksija b’rita</w:t>
      </w:r>
    </w:p>
    <w:p w14:paraId="0E4990EA" w14:textId="77777777" w:rsidR="00F549CD" w:rsidRDefault="00F549CD">
      <w:pPr>
        <w:rPr>
          <w:szCs w:val="22"/>
          <w:lang w:val="mt-MT"/>
        </w:rPr>
      </w:pPr>
    </w:p>
    <w:p w14:paraId="37490786" w14:textId="77777777" w:rsidR="00F549CD" w:rsidRDefault="00F549CD">
      <w:pPr>
        <w:rPr>
          <w:szCs w:val="22"/>
          <w:lang w:val="mt-MT"/>
        </w:rPr>
      </w:pPr>
    </w:p>
    <w:p w14:paraId="07B26119" w14:textId="0DB6A3BB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highlight w:val="lightGray"/>
          <w:lang w:val="mt-MT"/>
        </w:rPr>
      </w:pPr>
      <w:r>
        <w:rPr>
          <w:b/>
          <w:szCs w:val="22"/>
          <w:lang w:val="mt-MT"/>
        </w:rPr>
        <w:t>5.</w:t>
      </w:r>
      <w:r>
        <w:rPr>
          <w:b/>
          <w:szCs w:val="22"/>
          <w:lang w:val="mt-MT"/>
        </w:rPr>
        <w:tab/>
        <w:t>MOD TA’ KIF U MNEJN JINGĦATA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VAULT_ND_94016536-8cb7-4eae-8078-0341689dcd29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61439F26" w14:textId="77777777" w:rsidR="00F549CD" w:rsidRDefault="00F549CD">
      <w:pPr>
        <w:rPr>
          <w:i/>
          <w:szCs w:val="22"/>
          <w:lang w:val="mt-MT"/>
        </w:rPr>
      </w:pPr>
    </w:p>
    <w:p w14:paraId="7A3D4EF1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Aqra l-fuljett</w:t>
      </w:r>
      <w:r>
        <w:rPr>
          <w:szCs w:val="22"/>
          <w:lang w:val="mt-MT"/>
        </w:rPr>
        <w:t xml:space="preserve"> ta’ tagħrif qabel l-użu.</w:t>
      </w:r>
    </w:p>
    <w:p w14:paraId="1D0A6119" w14:textId="77777777" w:rsidR="00F549CD" w:rsidRDefault="00F549CD">
      <w:pPr>
        <w:rPr>
          <w:szCs w:val="22"/>
          <w:lang w:val="mt-MT"/>
        </w:rPr>
      </w:pPr>
    </w:p>
    <w:p w14:paraId="323BC523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Użu orali</w:t>
      </w:r>
    </w:p>
    <w:p w14:paraId="3A06AD60" w14:textId="77777777" w:rsidR="00F549CD" w:rsidRDefault="00F549CD">
      <w:pPr>
        <w:rPr>
          <w:szCs w:val="22"/>
          <w:lang w:val="mt-MT"/>
        </w:rPr>
      </w:pPr>
    </w:p>
    <w:p w14:paraId="2D3617AA" w14:textId="77777777" w:rsidR="00F549CD" w:rsidRDefault="00F549CD">
      <w:pPr>
        <w:rPr>
          <w:szCs w:val="22"/>
          <w:lang w:val="mt-MT"/>
        </w:rPr>
      </w:pPr>
    </w:p>
    <w:p w14:paraId="0F369BCB" w14:textId="249EBB43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6.</w:t>
      </w:r>
      <w:r>
        <w:rPr>
          <w:b/>
          <w:szCs w:val="22"/>
          <w:lang w:val="mt-MT"/>
        </w:rPr>
        <w:tab/>
        <w:t>TWISSIJA SPEĊJALI LI L-PRODOTT MEDIĊINALI GĦANDU JINŻAMM FEJN MA JIDHIRX U MA JINTLAĦAQX MIT-TFAL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VAULT_ND_80055a93-d764-4ead-ae5c-2dd5cac74aba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3D0375B7" w14:textId="77777777" w:rsidR="00F549CD" w:rsidRDefault="00F549CD">
      <w:pPr>
        <w:outlineLvl w:val="0"/>
        <w:rPr>
          <w:szCs w:val="22"/>
          <w:lang w:val="mt-MT"/>
        </w:rPr>
      </w:pPr>
    </w:p>
    <w:p w14:paraId="48C7C572" w14:textId="7B658C3C" w:rsidR="00F549CD" w:rsidRDefault="00317985">
      <w:pPr>
        <w:outlineLvl w:val="0"/>
        <w:rPr>
          <w:szCs w:val="22"/>
          <w:lang w:val="mt-MT"/>
        </w:rPr>
      </w:pPr>
      <w:r>
        <w:rPr>
          <w:szCs w:val="22"/>
          <w:lang w:val="mt-MT"/>
        </w:rPr>
        <w:t>Żomm fejn ma jidhirx u ma jintlaħaqx mit-tfal.</w:t>
      </w:r>
      <w:r>
        <w:rPr>
          <w:szCs w:val="22"/>
          <w:lang w:val="mt-MT"/>
        </w:rPr>
        <w:fldChar w:fldCharType="begin"/>
      </w:r>
      <w:r>
        <w:rPr>
          <w:szCs w:val="22"/>
          <w:lang w:val="mt-MT"/>
        </w:rPr>
        <w:instrText xml:space="preserve"> DOCVARIABLE vault_nd_26f747dc-6c30-418f-988f-740162073343 \* MERGEFORMAT </w:instrText>
      </w:r>
      <w:r>
        <w:rPr>
          <w:szCs w:val="22"/>
          <w:lang w:val="mt-MT"/>
        </w:rPr>
        <w:fldChar w:fldCharType="separate"/>
      </w:r>
      <w:r>
        <w:rPr>
          <w:szCs w:val="22"/>
          <w:lang w:val="mt-MT"/>
        </w:rPr>
        <w:t xml:space="preserve"> </w:t>
      </w:r>
      <w:r>
        <w:rPr>
          <w:szCs w:val="22"/>
          <w:lang w:val="mt-MT"/>
        </w:rPr>
        <w:fldChar w:fldCharType="end"/>
      </w:r>
    </w:p>
    <w:p w14:paraId="32EE89B2" w14:textId="77777777" w:rsidR="00F549CD" w:rsidRDefault="00F549CD">
      <w:pPr>
        <w:rPr>
          <w:szCs w:val="22"/>
          <w:lang w:val="mt-MT"/>
        </w:rPr>
      </w:pPr>
    </w:p>
    <w:p w14:paraId="04253EFE" w14:textId="77777777" w:rsidR="00F549CD" w:rsidRDefault="00F549CD">
      <w:pPr>
        <w:rPr>
          <w:szCs w:val="22"/>
          <w:lang w:val="mt-MT"/>
        </w:rPr>
      </w:pPr>
    </w:p>
    <w:p w14:paraId="23EE5B22" w14:textId="7E2A8BF9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highlight w:val="lightGray"/>
          <w:lang w:val="mt-MT"/>
        </w:rPr>
      </w:pPr>
      <w:r>
        <w:rPr>
          <w:b/>
          <w:szCs w:val="22"/>
          <w:lang w:val="mt-MT"/>
        </w:rPr>
        <w:t>7.</w:t>
      </w:r>
      <w:r>
        <w:rPr>
          <w:b/>
          <w:szCs w:val="22"/>
          <w:lang w:val="mt-MT"/>
        </w:rPr>
        <w:tab/>
        <w:t>TWISSIJA(IET) SPEĊJALI OĦRA, JEKK MEĦTIEĠA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VAULT_ND_4015d875-2f3c-4811-9f55-bf181a0048fd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0A2AFE6C" w14:textId="77777777" w:rsidR="00F549CD" w:rsidRDefault="00F549CD">
      <w:pPr>
        <w:rPr>
          <w:szCs w:val="22"/>
          <w:lang w:val="mt-MT"/>
        </w:rPr>
      </w:pPr>
    </w:p>
    <w:p w14:paraId="2E6F2B42" w14:textId="77777777" w:rsidR="00F549CD" w:rsidRDefault="00F549CD">
      <w:pPr>
        <w:rPr>
          <w:szCs w:val="22"/>
          <w:lang w:val="mt-MT"/>
        </w:rPr>
      </w:pPr>
    </w:p>
    <w:p w14:paraId="79DB5B64" w14:textId="77777777" w:rsidR="00F549CD" w:rsidRDefault="00F549CD">
      <w:pPr>
        <w:rPr>
          <w:szCs w:val="22"/>
          <w:lang w:val="mt-MT"/>
        </w:rPr>
      </w:pPr>
    </w:p>
    <w:p w14:paraId="6F4DF20D" w14:textId="3FA67401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highlight w:val="lightGray"/>
          <w:lang w:val="mt-MT"/>
        </w:rPr>
      </w:pPr>
      <w:r>
        <w:rPr>
          <w:b/>
          <w:szCs w:val="22"/>
          <w:lang w:val="mt-MT"/>
        </w:rPr>
        <w:t>8.</w:t>
      </w:r>
      <w:r>
        <w:rPr>
          <w:b/>
          <w:szCs w:val="22"/>
          <w:lang w:val="mt-MT"/>
        </w:rPr>
        <w:tab/>
        <w:t xml:space="preserve">DATA TA’ </w:t>
      </w:r>
      <w:r>
        <w:rPr>
          <w:b/>
          <w:szCs w:val="22"/>
          <w:lang w:val="mt-MT"/>
        </w:rPr>
        <w:t>SKADENZA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VAULT_ND_83cca4f1-590a-4cc0-8089-1326fe484d57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1C4BDE20" w14:textId="77777777" w:rsidR="00F549CD" w:rsidRDefault="00F549CD">
      <w:pPr>
        <w:keepNext/>
        <w:rPr>
          <w:szCs w:val="22"/>
          <w:lang w:val="mt-MT"/>
        </w:rPr>
      </w:pPr>
    </w:p>
    <w:p w14:paraId="25953FC7" w14:textId="77777777" w:rsidR="00F549CD" w:rsidRDefault="00317985">
      <w:pPr>
        <w:keepNext/>
        <w:rPr>
          <w:szCs w:val="22"/>
          <w:lang w:val="mt-MT"/>
        </w:rPr>
      </w:pPr>
      <w:r>
        <w:rPr>
          <w:szCs w:val="22"/>
          <w:lang w:val="mt-MT"/>
        </w:rPr>
        <w:t>EXP</w:t>
      </w:r>
    </w:p>
    <w:p w14:paraId="69BC7A13" w14:textId="77777777" w:rsidR="00F549CD" w:rsidRDefault="00F549CD">
      <w:pPr>
        <w:rPr>
          <w:szCs w:val="22"/>
          <w:lang w:val="mt-MT"/>
        </w:rPr>
      </w:pPr>
    </w:p>
    <w:p w14:paraId="7EA4215C" w14:textId="77777777" w:rsidR="00F549CD" w:rsidRDefault="00F549CD">
      <w:pPr>
        <w:rPr>
          <w:szCs w:val="22"/>
          <w:lang w:val="mt-MT"/>
        </w:rPr>
      </w:pPr>
    </w:p>
    <w:p w14:paraId="79A0CD4A" w14:textId="4D5870FF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lastRenderedPageBreak/>
        <w:t>9.</w:t>
      </w:r>
      <w:r>
        <w:rPr>
          <w:b/>
          <w:szCs w:val="22"/>
          <w:lang w:val="mt-MT"/>
        </w:rPr>
        <w:tab/>
        <w:t>KONDIZZJONIJIET SPEĊJALI TA’ KIF JINĦAŻEN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VAULT_ND_c06d720c-7e1b-472d-98be-6312286a39f5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28F08E4A" w14:textId="77777777" w:rsidR="00F549CD" w:rsidRDefault="00F549CD">
      <w:pPr>
        <w:keepNext/>
        <w:rPr>
          <w:szCs w:val="22"/>
          <w:lang w:val="mt-MT"/>
        </w:rPr>
      </w:pPr>
    </w:p>
    <w:p w14:paraId="2F8F70D8" w14:textId="77777777" w:rsidR="00F549CD" w:rsidRDefault="00317985">
      <w:pPr>
        <w:keepNext/>
        <w:rPr>
          <w:szCs w:val="22"/>
          <w:lang w:val="mt-MT"/>
        </w:rPr>
      </w:pPr>
      <w:r>
        <w:rPr>
          <w:szCs w:val="22"/>
          <w:lang w:val="mt-MT"/>
        </w:rPr>
        <w:t>Taħżinx f’temperatura ’l fuq minn 25</w:t>
      </w:r>
      <w:ins w:id="1348" w:author="translator" w:date="2025-01-23T11:34:00Z">
        <w:r>
          <w:rPr>
            <w:szCs w:val="22"/>
            <w:lang w:val="mt-MT"/>
          </w:rPr>
          <w:t> </w:t>
        </w:r>
      </w:ins>
      <w:r>
        <w:rPr>
          <w:szCs w:val="22"/>
          <w:lang w:val="mt-MT"/>
        </w:rPr>
        <w:t>°C.</w:t>
      </w:r>
    </w:p>
    <w:p w14:paraId="2CE8DEA5" w14:textId="77777777" w:rsidR="00F549CD" w:rsidRDefault="00317985">
      <w:pPr>
        <w:keepNext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Aħżen fil-pakkett oriġinali sabiex tilqa’ mid-dawl.</w:t>
      </w:r>
    </w:p>
    <w:p w14:paraId="7CB2210D" w14:textId="77777777" w:rsidR="00F549CD" w:rsidRDefault="00F549CD">
      <w:pPr>
        <w:ind w:left="567" w:hanging="567"/>
        <w:rPr>
          <w:szCs w:val="22"/>
          <w:lang w:val="mt-MT"/>
        </w:rPr>
      </w:pPr>
    </w:p>
    <w:p w14:paraId="58AAEA01" w14:textId="77777777" w:rsidR="00F549CD" w:rsidRDefault="00F549CD">
      <w:pPr>
        <w:ind w:left="567" w:hanging="567"/>
        <w:rPr>
          <w:szCs w:val="22"/>
          <w:lang w:val="mt-MT"/>
        </w:rPr>
      </w:pPr>
    </w:p>
    <w:p w14:paraId="2FE012FD" w14:textId="7EE0CB31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szCs w:val="22"/>
          <w:lang w:val="mt-MT"/>
        </w:rPr>
      </w:pPr>
      <w:r>
        <w:rPr>
          <w:b/>
          <w:szCs w:val="22"/>
          <w:lang w:val="mt-MT"/>
        </w:rPr>
        <w:t>10.</w:t>
      </w:r>
      <w:r>
        <w:rPr>
          <w:b/>
          <w:szCs w:val="22"/>
          <w:lang w:val="mt-MT"/>
        </w:rPr>
        <w:tab/>
        <w:t xml:space="preserve">PREKAWZJONIJIET SPEĊJALI GĦAR-RIMI TA’ PRODOTTI MEDIĊINALI MHUX UŻATI JEW SKART MINN DAWN </w:t>
      </w:r>
      <w:r>
        <w:rPr>
          <w:b/>
          <w:szCs w:val="22"/>
          <w:lang w:val="mt-MT"/>
        </w:rPr>
        <w:t>IL-PRODOTTI MEDIĊINALI, JEKK HEMM BŻONN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VAULT_ND_72752f8d-4cfa-4220-8d32-251873ce1f41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42453998" w14:textId="77777777" w:rsidR="00F549CD" w:rsidRDefault="00F549CD">
      <w:pPr>
        <w:rPr>
          <w:szCs w:val="22"/>
          <w:lang w:val="mt-MT"/>
        </w:rPr>
      </w:pPr>
    </w:p>
    <w:p w14:paraId="74BF5335" w14:textId="77777777" w:rsidR="00F549CD" w:rsidRDefault="00F549CD">
      <w:pPr>
        <w:rPr>
          <w:szCs w:val="22"/>
          <w:lang w:val="mt-MT"/>
        </w:rPr>
      </w:pPr>
    </w:p>
    <w:p w14:paraId="6AE81408" w14:textId="77777777" w:rsidR="00F549CD" w:rsidRDefault="00F549CD">
      <w:pPr>
        <w:rPr>
          <w:szCs w:val="22"/>
          <w:lang w:val="mt-MT"/>
        </w:rPr>
      </w:pPr>
    </w:p>
    <w:p w14:paraId="645579CE" w14:textId="5DD5F091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szCs w:val="22"/>
          <w:lang w:val="mt-MT"/>
        </w:rPr>
      </w:pPr>
      <w:r>
        <w:rPr>
          <w:b/>
          <w:szCs w:val="22"/>
          <w:lang w:val="mt-MT"/>
        </w:rPr>
        <w:t>11.</w:t>
      </w:r>
      <w:r>
        <w:rPr>
          <w:b/>
          <w:szCs w:val="22"/>
          <w:lang w:val="mt-MT"/>
        </w:rPr>
        <w:tab/>
        <w:t xml:space="preserve">ISEM U INDIRIZZ TAD-DETENTUR TAL-AWTORIZZAZZJONI GĦAT-TQEGĦID </w:t>
      </w:r>
      <w:r>
        <w:rPr>
          <w:b/>
          <w:szCs w:val="22"/>
          <w:lang w:val="mt-MT"/>
        </w:rPr>
        <w:br/>
        <w:t>FIS-SUQ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VAULT_ND_9db1e5b9-011f-4c1b-93cb-5e3000617822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3E2EBA43" w14:textId="77777777" w:rsidR="00F549CD" w:rsidRDefault="00F549CD">
      <w:pPr>
        <w:rPr>
          <w:szCs w:val="22"/>
          <w:lang w:val="mt-MT"/>
        </w:rPr>
      </w:pPr>
    </w:p>
    <w:p w14:paraId="21AC81CC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Teva B.V.</w:t>
      </w:r>
    </w:p>
    <w:p w14:paraId="71FC2056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Swensweg 5</w:t>
      </w:r>
    </w:p>
    <w:p w14:paraId="70716A0B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2031GA Haarlem</w:t>
      </w:r>
    </w:p>
    <w:p w14:paraId="49FE09ED" w14:textId="77777777" w:rsidR="00F549CD" w:rsidRDefault="00F549CD">
      <w:pPr>
        <w:rPr>
          <w:szCs w:val="22"/>
          <w:lang w:val="mt-MT"/>
        </w:rPr>
      </w:pPr>
    </w:p>
    <w:p w14:paraId="31CFB286" w14:textId="77777777" w:rsidR="00F549CD" w:rsidRDefault="00F549CD">
      <w:pPr>
        <w:rPr>
          <w:szCs w:val="22"/>
          <w:lang w:val="mt-MT"/>
        </w:rPr>
      </w:pPr>
    </w:p>
    <w:p w14:paraId="080087F7" w14:textId="0C8F10C4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12.</w:t>
      </w:r>
      <w:r>
        <w:rPr>
          <w:b/>
          <w:szCs w:val="22"/>
          <w:lang w:val="mt-MT"/>
        </w:rPr>
        <w:tab/>
        <w:t>NUMRU(I) TAL-AWTORIZZAZZJONI GĦAT-TQEGĦID FIS-SUQ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VAULT_ND_ed920059-8d5e-48ba-ae89-b020d5ef8ceb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176CB492" w14:textId="77777777" w:rsidR="00F549CD" w:rsidRDefault="00F549CD">
      <w:pPr>
        <w:rPr>
          <w:szCs w:val="22"/>
          <w:lang w:val="mt-MT"/>
        </w:rPr>
      </w:pPr>
    </w:p>
    <w:p w14:paraId="40581477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EU/1/07/427/016</w:t>
      </w:r>
    </w:p>
    <w:p w14:paraId="0E15E164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EU/1/07/427/017</w:t>
      </w:r>
    </w:p>
    <w:p w14:paraId="787469BB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EU/1/07/427/018</w:t>
      </w:r>
    </w:p>
    <w:p w14:paraId="250911D0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EU/1/07/427/019</w:t>
      </w:r>
    </w:p>
    <w:p w14:paraId="67FD1B2C" w14:textId="023D6707" w:rsidR="00F549CD" w:rsidRDefault="00317985">
      <w:pPr>
        <w:outlineLvl w:val="0"/>
        <w:rPr>
          <w:szCs w:val="22"/>
          <w:lang w:val="mt-MT"/>
        </w:rPr>
      </w:pPr>
      <w:r>
        <w:rPr>
          <w:szCs w:val="22"/>
          <w:lang w:val="mt-MT"/>
        </w:rPr>
        <w:t>EU/1/07/427/042</w:t>
      </w:r>
      <w:r>
        <w:rPr>
          <w:szCs w:val="22"/>
          <w:lang w:val="mt-MT"/>
        </w:rPr>
        <w:fldChar w:fldCharType="begin"/>
      </w:r>
      <w:r>
        <w:rPr>
          <w:szCs w:val="22"/>
          <w:lang w:val="mt-MT"/>
        </w:rPr>
        <w:instrText xml:space="preserve"> DOCVARIABLE VAULT_ND_9ce01c04-3438-414e-93ca-d29f1bb98db2 \* MERGEFORMAT </w:instrText>
      </w:r>
      <w:r>
        <w:rPr>
          <w:szCs w:val="22"/>
          <w:lang w:val="mt-MT"/>
        </w:rPr>
        <w:fldChar w:fldCharType="separate"/>
      </w:r>
      <w:r>
        <w:rPr>
          <w:szCs w:val="22"/>
          <w:lang w:val="mt-MT"/>
        </w:rPr>
        <w:t xml:space="preserve"> </w:t>
      </w:r>
      <w:r>
        <w:rPr>
          <w:szCs w:val="22"/>
          <w:lang w:val="mt-MT"/>
        </w:rPr>
        <w:fldChar w:fldCharType="end"/>
      </w:r>
    </w:p>
    <w:p w14:paraId="7408532E" w14:textId="4DC0A96A" w:rsidR="00F549CD" w:rsidRDefault="00317985">
      <w:pPr>
        <w:outlineLvl w:val="0"/>
        <w:rPr>
          <w:szCs w:val="22"/>
          <w:lang w:val="mt-MT"/>
        </w:rPr>
      </w:pPr>
      <w:r>
        <w:rPr>
          <w:szCs w:val="22"/>
          <w:lang w:val="mt-MT"/>
        </w:rPr>
        <w:t>EU/1/07/427/052</w:t>
      </w:r>
      <w:r>
        <w:rPr>
          <w:szCs w:val="22"/>
          <w:lang w:val="mt-MT"/>
        </w:rPr>
        <w:fldChar w:fldCharType="begin"/>
      </w:r>
      <w:r>
        <w:rPr>
          <w:szCs w:val="22"/>
          <w:lang w:val="mt-MT"/>
        </w:rPr>
        <w:instrText xml:space="preserve"> DOCVARIABLE VAULT_ND_9970d6c8-0300-4158-9c37-3f8d96fb8d72 \* MERGEFORMAT </w:instrText>
      </w:r>
      <w:r>
        <w:rPr>
          <w:szCs w:val="22"/>
          <w:lang w:val="mt-MT"/>
        </w:rPr>
        <w:fldChar w:fldCharType="separate"/>
      </w:r>
      <w:r>
        <w:rPr>
          <w:szCs w:val="22"/>
          <w:lang w:val="mt-MT"/>
        </w:rPr>
        <w:t xml:space="preserve"> </w:t>
      </w:r>
      <w:r>
        <w:rPr>
          <w:szCs w:val="22"/>
          <w:lang w:val="mt-MT"/>
        </w:rPr>
        <w:fldChar w:fldCharType="end"/>
      </w:r>
    </w:p>
    <w:p w14:paraId="7E6BF0A3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EU/1/07/427/062</w:t>
      </w:r>
    </w:p>
    <w:p w14:paraId="0DFB90D5" w14:textId="77777777" w:rsidR="00F549CD" w:rsidRDefault="00F549CD">
      <w:pPr>
        <w:rPr>
          <w:szCs w:val="22"/>
          <w:lang w:val="mt-MT"/>
        </w:rPr>
      </w:pPr>
    </w:p>
    <w:p w14:paraId="06EFF959" w14:textId="77777777" w:rsidR="00F549CD" w:rsidRDefault="00F549CD">
      <w:pPr>
        <w:rPr>
          <w:szCs w:val="22"/>
          <w:lang w:val="mt-MT"/>
        </w:rPr>
      </w:pPr>
    </w:p>
    <w:p w14:paraId="3F3D8720" w14:textId="4714BFE7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13.</w:t>
      </w:r>
      <w:r>
        <w:rPr>
          <w:b/>
          <w:szCs w:val="22"/>
          <w:lang w:val="mt-MT"/>
        </w:rPr>
        <w:tab/>
        <w:t>NUMRU TAL-LOTT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VAULT_ND_33b698e5-a624-4685-83f3-09dc8d92f041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3675AE84" w14:textId="77777777" w:rsidR="00F549CD" w:rsidRDefault="00F549CD">
      <w:pPr>
        <w:rPr>
          <w:szCs w:val="22"/>
          <w:lang w:val="mt-MT"/>
        </w:rPr>
      </w:pPr>
    </w:p>
    <w:p w14:paraId="5BB4DA43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Lot</w:t>
      </w:r>
    </w:p>
    <w:p w14:paraId="44263426" w14:textId="77777777" w:rsidR="00F549CD" w:rsidRDefault="00F549CD">
      <w:pPr>
        <w:rPr>
          <w:szCs w:val="22"/>
          <w:lang w:val="mt-MT"/>
        </w:rPr>
      </w:pPr>
    </w:p>
    <w:p w14:paraId="08AB80A8" w14:textId="77777777" w:rsidR="00F549CD" w:rsidRDefault="00F549CD">
      <w:pPr>
        <w:rPr>
          <w:szCs w:val="22"/>
          <w:lang w:val="mt-MT"/>
        </w:rPr>
      </w:pPr>
    </w:p>
    <w:p w14:paraId="36736142" w14:textId="212E649B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14.</w:t>
      </w:r>
      <w:r>
        <w:rPr>
          <w:b/>
          <w:szCs w:val="22"/>
          <w:lang w:val="mt-MT"/>
        </w:rPr>
        <w:tab/>
        <w:t>KLASSIFIKAZZJONI ĠENERALI TA’ KIF JINGĦATA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VAULT_ND_12753214-33a1-4258-b6e6-db975d24798d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0366EB9C" w14:textId="77777777" w:rsidR="00F549CD" w:rsidRDefault="00F549CD">
      <w:pPr>
        <w:rPr>
          <w:szCs w:val="22"/>
          <w:lang w:val="mt-MT"/>
        </w:rPr>
      </w:pPr>
    </w:p>
    <w:p w14:paraId="1E696FDA" w14:textId="77777777" w:rsidR="00F549CD" w:rsidRDefault="00F549CD">
      <w:pPr>
        <w:rPr>
          <w:szCs w:val="22"/>
          <w:lang w:val="mt-MT"/>
        </w:rPr>
      </w:pPr>
    </w:p>
    <w:p w14:paraId="4DF4D02B" w14:textId="77777777" w:rsidR="00F549CD" w:rsidRDefault="00F549CD">
      <w:pPr>
        <w:rPr>
          <w:szCs w:val="22"/>
          <w:lang w:val="mt-MT"/>
        </w:rPr>
      </w:pPr>
    </w:p>
    <w:p w14:paraId="43E2D085" w14:textId="30DA6BDC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15.</w:t>
      </w:r>
      <w:r>
        <w:rPr>
          <w:b/>
          <w:szCs w:val="22"/>
          <w:lang w:val="mt-MT"/>
        </w:rPr>
        <w:tab/>
        <w:t>ISTRUZZJONIJIET DWAR L-UŻU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VAULT_ND_f2946c49-49ac-4499-a325-e1dfb4c4e87a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6F66626B" w14:textId="77777777" w:rsidR="00F549CD" w:rsidRDefault="00F549CD">
      <w:pPr>
        <w:rPr>
          <w:szCs w:val="22"/>
          <w:lang w:val="mt-MT"/>
        </w:rPr>
      </w:pPr>
    </w:p>
    <w:p w14:paraId="45DA967C" w14:textId="77777777" w:rsidR="00F549CD" w:rsidRDefault="00F549CD">
      <w:pPr>
        <w:rPr>
          <w:szCs w:val="22"/>
          <w:lang w:val="mt-MT"/>
        </w:rPr>
      </w:pPr>
    </w:p>
    <w:p w14:paraId="6DCBF760" w14:textId="77777777" w:rsidR="00F549CD" w:rsidRDefault="00F549CD">
      <w:pPr>
        <w:rPr>
          <w:szCs w:val="22"/>
          <w:lang w:val="mt-MT"/>
        </w:rPr>
      </w:pPr>
    </w:p>
    <w:p w14:paraId="44DE0008" w14:textId="60DD5727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16.</w:t>
      </w:r>
      <w:r>
        <w:rPr>
          <w:b/>
          <w:szCs w:val="22"/>
          <w:lang w:val="mt-MT"/>
        </w:rPr>
        <w:tab/>
        <w:t>INFORMAZZJONI BIL-BRAILLE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VAULT_ND_33eed258-879b-4aaf-92ea-c7eb3ffafe3d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13B40AF3" w14:textId="77777777" w:rsidR="00F549CD" w:rsidRDefault="00F549CD">
      <w:pPr>
        <w:keepNext/>
        <w:rPr>
          <w:szCs w:val="22"/>
          <w:lang w:val="mt-MT"/>
        </w:rPr>
      </w:pPr>
    </w:p>
    <w:p w14:paraId="7D14D029" w14:textId="77777777" w:rsidR="00F549CD" w:rsidRDefault="00317985">
      <w:pPr>
        <w:keepNext/>
        <w:rPr>
          <w:szCs w:val="22"/>
          <w:lang w:val="mt-MT"/>
        </w:rPr>
      </w:pPr>
      <w:r>
        <w:rPr>
          <w:szCs w:val="22"/>
          <w:lang w:val="mt-MT"/>
        </w:rPr>
        <w:t>Olanzapine Teva 15 mg pilloli miksija b’rita</w:t>
      </w:r>
    </w:p>
    <w:p w14:paraId="2282A477" w14:textId="77777777" w:rsidR="00F549CD" w:rsidRDefault="00F549CD">
      <w:pPr>
        <w:rPr>
          <w:szCs w:val="22"/>
          <w:lang w:val="mt-MT"/>
        </w:rPr>
      </w:pPr>
    </w:p>
    <w:p w14:paraId="08EC2E8B" w14:textId="77777777" w:rsidR="00F549CD" w:rsidRDefault="00F549CD">
      <w:pPr>
        <w:rPr>
          <w:szCs w:val="22"/>
          <w:shd w:val="clear" w:color="auto" w:fill="CCCCCC"/>
          <w:lang w:val="mt-MT"/>
        </w:rPr>
      </w:pPr>
    </w:p>
    <w:p w14:paraId="67C23EA5" w14:textId="7305484F" w:rsidR="00F549CD" w:rsidRDefault="0031798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/>
          <w:lang w:val="mt-MT"/>
        </w:rPr>
      </w:pPr>
      <w:r>
        <w:rPr>
          <w:b/>
          <w:lang w:val="mt-MT"/>
        </w:rPr>
        <w:t>17.</w:t>
      </w:r>
      <w:r>
        <w:rPr>
          <w:b/>
          <w:lang w:val="mt-MT"/>
        </w:rPr>
        <w:tab/>
        <w:t>IDENTIFIKATUR UNIKU – BARCODE 2D</w:t>
      </w:r>
      <w:r>
        <w:rPr>
          <w:b/>
          <w:lang w:val="mt-MT"/>
        </w:rPr>
        <w:fldChar w:fldCharType="begin"/>
      </w:r>
      <w:r>
        <w:rPr>
          <w:b/>
          <w:lang w:val="mt-MT"/>
        </w:rPr>
        <w:instrText xml:space="preserve"> DOCVARIABLE VAULT_ND_d9137f94-d0d8-4a32-8f55-e9ff3071ef8e \* MERGEFORMAT </w:instrText>
      </w:r>
      <w:r>
        <w:rPr>
          <w:b/>
          <w:lang w:val="mt-MT"/>
        </w:rPr>
        <w:fldChar w:fldCharType="separate"/>
      </w:r>
      <w:r>
        <w:rPr>
          <w:b/>
          <w:lang w:val="mt-MT"/>
        </w:rPr>
        <w:t xml:space="preserve"> </w:t>
      </w:r>
      <w:r>
        <w:rPr>
          <w:b/>
          <w:lang w:val="mt-MT"/>
        </w:rPr>
        <w:fldChar w:fldCharType="end"/>
      </w:r>
    </w:p>
    <w:p w14:paraId="21EA29F8" w14:textId="77777777" w:rsidR="00F549CD" w:rsidRDefault="00F549CD">
      <w:pPr>
        <w:keepNext/>
        <w:widowControl w:val="0"/>
        <w:rPr>
          <w:lang w:val="mt-MT"/>
        </w:rPr>
      </w:pPr>
    </w:p>
    <w:p w14:paraId="2F58C365" w14:textId="77777777" w:rsidR="00F549CD" w:rsidRDefault="00317985">
      <w:pPr>
        <w:keepNext/>
        <w:widowControl w:val="0"/>
        <w:rPr>
          <w:szCs w:val="22"/>
          <w:shd w:val="clear" w:color="auto" w:fill="CCCCCC"/>
          <w:lang w:val="mt-MT"/>
        </w:rPr>
      </w:pPr>
      <w:r>
        <w:rPr>
          <w:highlight w:val="lightGray"/>
          <w:lang w:val="mt-MT"/>
        </w:rPr>
        <w:t>Barcode 2D li jkollu l-identifikatur uniku inkluż.</w:t>
      </w:r>
    </w:p>
    <w:p w14:paraId="7B4CCB49" w14:textId="77777777" w:rsidR="00F549CD" w:rsidRDefault="00F549CD">
      <w:pPr>
        <w:widowControl w:val="0"/>
        <w:rPr>
          <w:lang w:val="mt-MT"/>
        </w:rPr>
      </w:pPr>
    </w:p>
    <w:p w14:paraId="4C1FA84E" w14:textId="77777777" w:rsidR="00F549CD" w:rsidRDefault="00F549CD">
      <w:pPr>
        <w:widowControl w:val="0"/>
        <w:rPr>
          <w:lang w:val="mt-MT"/>
        </w:rPr>
      </w:pPr>
    </w:p>
    <w:p w14:paraId="75888AAE" w14:textId="6E75EA8C" w:rsidR="00F549CD" w:rsidRDefault="0031798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/>
          <w:lang w:val="mt-MT"/>
        </w:rPr>
      </w:pPr>
      <w:r>
        <w:rPr>
          <w:b/>
          <w:lang w:val="mt-MT"/>
        </w:rPr>
        <w:lastRenderedPageBreak/>
        <w:t>18.</w:t>
      </w:r>
      <w:r>
        <w:rPr>
          <w:b/>
          <w:lang w:val="mt-MT"/>
        </w:rPr>
        <w:tab/>
        <w:t xml:space="preserve">IDENTIFIKATUR UNIKU - </w:t>
      </w:r>
      <w:r>
        <w:rPr>
          <w:b/>
          <w:i/>
          <w:lang w:val="mt-MT"/>
        </w:rPr>
        <w:t>DATA</w:t>
      </w:r>
      <w:r>
        <w:rPr>
          <w:b/>
          <w:lang w:val="mt-MT"/>
        </w:rPr>
        <w:t xml:space="preserve"> LI TINQARA MILL-BNIEDEM</w:t>
      </w:r>
      <w:r>
        <w:rPr>
          <w:b/>
          <w:lang w:val="mt-MT"/>
        </w:rPr>
        <w:fldChar w:fldCharType="begin"/>
      </w:r>
      <w:r>
        <w:rPr>
          <w:b/>
          <w:lang w:val="mt-MT"/>
        </w:rPr>
        <w:instrText xml:space="preserve"> DOCVARIABLE VAULT_ND_d31d1d2b-67d2-4943-94b2-13492326ea25 \* MERGEFORMAT </w:instrText>
      </w:r>
      <w:r>
        <w:rPr>
          <w:b/>
          <w:lang w:val="mt-MT"/>
        </w:rPr>
        <w:fldChar w:fldCharType="separate"/>
      </w:r>
      <w:r>
        <w:rPr>
          <w:b/>
          <w:lang w:val="mt-MT"/>
        </w:rPr>
        <w:t xml:space="preserve"> </w:t>
      </w:r>
      <w:r>
        <w:rPr>
          <w:b/>
          <w:lang w:val="mt-MT"/>
        </w:rPr>
        <w:fldChar w:fldCharType="end"/>
      </w:r>
    </w:p>
    <w:p w14:paraId="123D26F5" w14:textId="77777777" w:rsidR="00F549CD" w:rsidRDefault="00F549CD">
      <w:pPr>
        <w:keepNext/>
        <w:rPr>
          <w:lang w:val="mt-MT"/>
        </w:rPr>
      </w:pPr>
    </w:p>
    <w:p w14:paraId="4F0C2E4A" w14:textId="77777777" w:rsidR="00F549CD" w:rsidRDefault="00317985">
      <w:pPr>
        <w:keepNext/>
        <w:rPr>
          <w:szCs w:val="22"/>
          <w:lang w:val="mt-MT"/>
        </w:rPr>
      </w:pPr>
      <w:r>
        <w:rPr>
          <w:lang w:val="mt-MT"/>
        </w:rPr>
        <w:t>PC</w:t>
      </w:r>
    </w:p>
    <w:p w14:paraId="2158A9F2" w14:textId="77777777" w:rsidR="00F549CD" w:rsidRDefault="00317985">
      <w:pPr>
        <w:keepNext/>
        <w:rPr>
          <w:szCs w:val="22"/>
          <w:lang w:val="mt-MT"/>
        </w:rPr>
      </w:pPr>
      <w:r>
        <w:rPr>
          <w:lang w:val="mt-MT"/>
        </w:rPr>
        <w:t>SN</w:t>
      </w:r>
    </w:p>
    <w:p w14:paraId="617C7351" w14:textId="77777777" w:rsidR="00F549CD" w:rsidRDefault="00317985">
      <w:pPr>
        <w:rPr>
          <w:szCs w:val="22"/>
          <w:lang w:val="mt-MT"/>
        </w:rPr>
      </w:pPr>
      <w:r>
        <w:rPr>
          <w:lang w:val="mt-MT"/>
        </w:rPr>
        <w:t>NN:</w:t>
      </w:r>
    </w:p>
    <w:p w14:paraId="7E60D26C" w14:textId="77777777" w:rsidR="00F549CD" w:rsidRDefault="00317985">
      <w:pPr>
        <w:rPr>
          <w:b/>
          <w:szCs w:val="22"/>
          <w:lang w:val="mt-MT"/>
        </w:rPr>
      </w:pPr>
      <w:r>
        <w:rPr>
          <w:b/>
          <w:szCs w:val="22"/>
          <w:lang w:val="mt-MT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49CD" w14:paraId="19D150D9" w14:textId="77777777">
        <w:trPr>
          <w:trHeight w:val="785"/>
        </w:trPr>
        <w:tc>
          <w:tcPr>
            <w:tcW w:w="9287" w:type="dxa"/>
            <w:tcBorders>
              <w:bottom w:val="single" w:sz="4" w:space="0" w:color="auto"/>
            </w:tcBorders>
          </w:tcPr>
          <w:p w14:paraId="63757DEE" w14:textId="77777777" w:rsidR="00F549CD" w:rsidRDefault="00317985">
            <w:pPr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lastRenderedPageBreak/>
              <w:t>TAGĦRIF MINIMU LI GĦANDU JIDHER FUQ IL-FOLJI JEW F</w:t>
            </w:r>
            <w:r>
              <w:rPr>
                <w:b/>
                <w:szCs w:val="22"/>
                <w:lang w:val="mt-MT"/>
              </w:rPr>
              <w:t>UQ L-ISTRIXXI</w:t>
            </w:r>
          </w:p>
          <w:p w14:paraId="2D6D07AD" w14:textId="77777777" w:rsidR="00F549CD" w:rsidRDefault="00F549CD">
            <w:pPr>
              <w:rPr>
                <w:b/>
                <w:szCs w:val="22"/>
                <w:lang w:val="mt-MT"/>
              </w:rPr>
            </w:pPr>
          </w:p>
          <w:p w14:paraId="4ACC471F" w14:textId="77777777" w:rsidR="00F549CD" w:rsidRDefault="00317985">
            <w:pPr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t>FOLJA</w:t>
            </w:r>
          </w:p>
        </w:tc>
      </w:tr>
    </w:tbl>
    <w:p w14:paraId="0E174D7B" w14:textId="77777777" w:rsidR="00F549CD" w:rsidRDefault="00F549CD">
      <w:pPr>
        <w:rPr>
          <w:b/>
          <w:szCs w:val="22"/>
          <w:lang w:val="mt-MT"/>
        </w:rPr>
      </w:pPr>
    </w:p>
    <w:p w14:paraId="2F042773" w14:textId="77777777" w:rsidR="00F549CD" w:rsidRDefault="00F549CD">
      <w:pPr>
        <w:rPr>
          <w:b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49CD" w14:paraId="7DCDFB21" w14:textId="77777777">
        <w:tc>
          <w:tcPr>
            <w:tcW w:w="9287" w:type="dxa"/>
          </w:tcPr>
          <w:p w14:paraId="4D6A305B" w14:textId="77777777" w:rsidR="00F549CD" w:rsidRDefault="00317985">
            <w:pPr>
              <w:tabs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t>1.</w:t>
            </w:r>
            <w:r>
              <w:rPr>
                <w:b/>
                <w:szCs w:val="22"/>
                <w:lang w:val="mt-MT"/>
              </w:rPr>
              <w:tab/>
              <w:t>ISEM IL-PRODOTT MEDIĊINALI</w:t>
            </w:r>
          </w:p>
        </w:tc>
      </w:tr>
    </w:tbl>
    <w:p w14:paraId="62282CA7" w14:textId="77777777" w:rsidR="00F549CD" w:rsidRDefault="00F549CD">
      <w:pPr>
        <w:ind w:left="567" w:hanging="567"/>
        <w:rPr>
          <w:szCs w:val="22"/>
          <w:lang w:val="mt-MT"/>
        </w:rPr>
      </w:pPr>
    </w:p>
    <w:p w14:paraId="3A45F2B0" w14:textId="77777777" w:rsidR="00F549CD" w:rsidRDefault="00317985">
      <w:pPr>
        <w:widowControl w:val="0"/>
        <w:rPr>
          <w:szCs w:val="22"/>
          <w:lang w:val="mt-MT"/>
        </w:rPr>
      </w:pPr>
      <w:r>
        <w:rPr>
          <w:szCs w:val="22"/>
          <w:lang w:val="mt-MT"/>
        </w:rPr>
        <w:t>Olanzapine Teva 15 mg pilloli miksija b’rita</w:t>
      </w:r>
    </w:p>
    <w:p w14:paraId="287C129F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olanzapine</w:t>
      </w:r>
    </w:p>
    <w:p w14:paraId="3AE31895" w14:textId="77777777" w:rsidR="00F549CD" w:rsidRDefault="00F549CD">
      <w:pPr>
        <w:rPr>
          <w:b/>
          <w:szCs w:val="22"/>
          <w:lang w:val="mt-MT"/>
        </w:rPr>
      </w:pPr>
    </w:p>
    <w:p w14:paraId="3532D629" w14:textId="77777777" w:rsidR="00F549CD" w:rsidRDefault="00F549CD">
      <w:pPr>
        <w:rPr>
          <w:b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49CD" w14:paraId="3691EDAA" w14:textId="77777777">
        <w:tc>
          <w:tcPr>
            <w:tcW w:w="9287" w:type="dxa"/>
          </w:tcPr>
          <w:p w14:paraId="7A4EA80D" w14:textId="77777777" w:rsidR="00F549CD" w:rsidRDefault="00317985">
            <w:pPr>
              <w:tabs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t>2.</w:t>
            </w:r>
            <w:r>
              <w:rPr>
                <w:b/>
                <w:szCs w:val="22"/>
                <w:lang w:val="mt-MT"/>
              </w:rPr>
              <w:tab/>
              <w:t>ISEM TAD-DETENTUR TAL-AWTORIZZAZZJONI GĦAT-TQEGĦID FIS-SUQ</w:t>
            </w:r>
          </w:p>
        </w:tc>
      </w:tr>
    </w:tbl>
    <w:p w14:paraId="17575ED0" w14:textId="77777777" w:rsidR="00F549CD" w:rsidRDefault="00F549CD">
      <w:pPr>
        <w:rPr>
          <w:b/>
          <w:szCs w:val="22"/>
          <w:lang w:val="mt-MT"/>
        </w:rPr>
      </w:pPr>
    </w:p>
    <w:p w14:paraId="0DDD130E" w14:textId="77777777" w:rsidR="00F549CD" w:rsidRDefault="00317985">
      <w:pPr>
        <w:rPr>
          <w:b/>
          <w:szCs w:val="22"/>
          <w:lang w:val="mt-MT"/>
        </w:rPr>
      </w:pPr>
      <w:r>
        <w:rPr>
          <w:szCs w:val="22"/>
          <w:lang w:val="mt-MT"/>
        </w:rPr>
        <w:t>Teva B.V.</w:t>
      </w:r>
    </w:p>
    <w:p w14:paraId="7530AA1E" w14:textId="77777777" w:rsidR="00F549CD" w:rsidRDefault="00F549CD">
      <w:pPr>
        <w:rPr>
          <w:b/>
          <w:szCs w:val="22"/>
          <w:lang w:val="mt-MT"/>
        </w:rPr>
      </w:pPr>
    </w:p>
    <w:p w14:paraId="66FB3D47" w14:textId="77777777" w:rsidR="00F549CD" w:rsidRDefault="00F549CD">
      <w:pPr>
        <w:rPr>
          <w:b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49CD" w14:paraId="4C89C3DD" w14:textId="77777777">
        <w:tc>
          <w:tcPr>
            <w:tcW w:w="9287" w:type="dxa"/>
          </w:tcPr>
          <w:p w14:paraId="4F6ABAB6" w14:textId="77777777" w:rsidR="00F549CD" w:rsidRDefault="00317985">
            <w:pPr>
              <w:tabs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t>3.</w:t>
            </w:r>
            <w:r>
              <w:rPr>
                <w:b/>
                <w:szCs w:val="22"/>
                <w:lang w:val="mt-MT"/>
              </w:rPr>
              <w:tab/>
              <w:t>DATA TA’ SKADENZA</w:t>
            </w:r>
          </w:p>
        </w:tc>
      </w:tr>
    </w:tbl>
    <w:p w14:paraId="5C2BD6C4" w14:textId="77777777" w:rsidR="00F549CD" w:rsidRDefault="00F549CD">
      <w:pPr>
        <w:rPr>
          <w:szCs w:val="22"/>
          <w:lang w:val="mt-MT"/>
        </w:rPr>
      </w:pPr>
    </w:p>
    <w:p w14:paraId="18DB031C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EXP</w:t>
      </w:r>
    </w:p>
    <w:p w14:paraId="2512FDD9" w14:textId="77777777" w:rsidR="00F549CD" w:rsidRDefault="00F549CD">
      <w:pPr>
        <w:rPr>
          <w:szCs w:val="22"/>
          <w:lang w:val="mt-MT"/>
        </w:rPr>
      </w:pPr>
    </w:p>
    <w:p w14:paraId="64A13BE8" w14:textId="77777777" w:rsidR="00F549CD" w:rsidRDefault="00F549CD">
      <w:pPr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49CD" w14:paraId="1E84DE17" w14:textId="77777777">
        <w:tc>
          <w:tcPr>
            <w:tcW w:w="9287" w:type="dxa"/>
          </w:tcPr>
          <w:p w14:paraId="18841777" w14:textId="77777777" w:rsidR="00F549CD" w:rsidRDefault="00317985">
            <w:pPr>
              <w:tabs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t>4.</w:t>
            </w:r>
            <w:r>
              <w:rPr>
                <w:b/>
                <w:szCs w:val="22"/>
                <w:lang w:val="mt-MT"/>
              </w:rPr>
              <w:tab/>
              <w:t>NUMRU TAL-LOTT</w:t>
            </w:r>
          </w:p>
        </w:tc>
      </w:tr>
    </w:tbl>
    <w:p w14:paraId="6A48D21F" w14:textId="77777777" w:rsidR="00F549CD" w:rsidRDefault="00F549CD">
      <w:pPr>
        <w:ind w:right="113"/>
        <w:rPr>
          <w:szCs w:val="22"/>
          <w:lang w:val="mt-MT"/>
        </w:rPr>
      </w:pPr>
    </w:p>
    <w:p w14:paraId="06B1F131" w14:textId="77777777" w:rsidR="00F549CD" w:rsidRDefault="00317985">
      <w:pPr>
        <w:ind w:right="113"/>
        <w:rPr>
          <w:szCs w:val="22"/>
          <w:lang w:val="mt-MT"/>
        </w:rPr>
      </w:pPr>
      <w:r>
        <w:rPr>
          <w:szCs w:val="22"/>
          <w:lang w:val="mt-MT"/>
        </w:rPr>
        <w:t>Lot</w:t>
      </w:r>
    </w:p>
    <w:p w14:paraId="737E96ED" w14:textId="77777777" w:rsidR="00F549CD" w:rsidRDefault="00F549CD">
      <w:pPr>
        <w:ind w:right="113"/>
        <w:rPr>
          <w:szCs w:val="22"/>
          <w:lang w:val="mt-MT"/>
        </w:rPr>
      </w:pPr>
    </w:p>
    <w:p w14:paraId="5A70EFCB" w14:textId="77777777" w:rsidR="00F549CD" w:rsidRDefault="00F549CD">
      <w:pPr>
        <w:ind w:right="113"/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49CD" w14:paraId="19C50957" w14:textId="77777777">
        <w:tc>
          <w:tcPr>
            <w:tcW w:w="9287" w:type="dxa"/>
          </w:tcPr>
          <w:p w14:paraId="39AC1597" w14:textId="77777777" w:rsidR="00F549CD" w:rsidRDefault="00317985">
            <w:pPr>
              <w:tabs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t>5.</w:t>
            </w:r>
            <w:r>
              <w:rPr>
                <w:b/>
                <w:szCs w:val="22"/>
                <w:lang w:val="mt-MT"/>
              </w:rPr>
              <w:tab/>
            </w:r>
            <w:r>
              <w:rPr>
                <w:b/>
                <w:szCs w:val="22"/>
                <w:lang w:val="mt-MT"/>
              </w:rPr>
              <w:t>OĦRAJN</w:t>
            </w:r>
          </w:p>
        </w:tc>
      </w:tr>
    </w:tbl>
    <w:p w14:paraId="37040D06" w14:textId="77777777" w:rsidR="00F549CD" w:rsidRDefault="00F549CD">
      <w:pPr>
        <w:ind w:right="113"/>
        <w:rPr>
          <w:szCs w:val="22"/>
          <w:lang w:val="mt-MT"/>
        </w:rPr>
      </w:pPr>
    </w:p>
    <w:p w14:paraId="31745E6C" w14:textId="77777777" w:rsidR="00F549CD" w:rsidRDefault="00317985">
      <w:pPr>
        <w:ind w:right="113"/>
        <w:rPr>
          <w:szCs w:val="22"/>
          <w:lang w:val="mt-MT"/>
        </w:rPr>
      </w:pPr>
      <w:r>
        <w:rPr>
          <w:szCs w:val="22"/>
          <w:lang w:val="mt-MT"/>
        </w:rPr>
        <w:br w:type="page"/>
      </w:r>
    </w:p>
    <w:p w14:paraId="58571466" w14:textId="77777777" w:rsidR="00F549CD" w:rsidRDefault="00F549CD">
      <w:pPr>
        <w:shd w:val="clear" w:color="auto" w:fill="FFFFFF"/>
        <w:rPr>
          <w:szCs w:val="22"/>
          <w:lang w:val="mt-MT"/>
        </w:rPr>
      </w:pPr>
    </w:p>
    <w:p w14:paraId="1FB66B9E" w14:textId="77777777" w:rsidR="00F549CD" w:rsidRDefault="003179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 xml:space="preserve">TAGĦRIF LI GĦANDU JIDHER FUQ IL-PAKKETT TA’ BARRA </w:t>
      </w:r>
    </w:p>
    <w:p w14:paraId="344B48B7" w14:textId="77777777" w:rsidR="00F549CD" w:rsidRDefault="00F549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hanging="567"/>
        <w:rPr>
          <w:szCs w:val="22"/>
          <w:lang w:val="mt-MT"/>
        </w:rPr>
      </w:pPr>
    </w:p>
    <w:p w14:paraId="473176C9" w14:textId="77777777" w:rsidR="00F549CD" w:rsidRDefault="003179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2"/>
          <w:lang w:val="mt-MT"/>
        </w:rPr>
      </w:pPr>
      <w:r>
        <w:rPr>
          <w:b/>
          <w:szCs w:val="22"/>
          <w:lang w:val="mt-MT"/>
        </w:rPr>
        <w:t>KARTUNA</w:t>
      </w:r>
      <w:ins w:id="1349" w:author="translator" w:date="2025-01-23T11:34:00Z">
        <w:r>
          <w:rPr>
            <w:b/>
            <w:szCs w:val="22"/>
            <w:lang w:val="mt-MT"/>
          </w:rPr>
          <w:t xml:space="preserve"> (FOLJA)</w:t>
        </w:r>
      </w:ins>
    </w:p>
    <w:p w14:paraId="4FA6E2D9" w14:textId="77777777" w:rsidR="00F549CD" w:rsidRDefault="00F549CD">
      <w:pPr>
        <w:rPr>
          <w:szCs w:val="22"/>
          <w:lang w:val="mt-MT"/>
        </w:rPr>
      </w:pPr>
    </w:p>
    <w:p w14:paraId="505972E7" w14:textId="77777777" w:rsidR="00F549CD" w:rsidRDefault="00F549CD">
      <w:pPr>
        <w:rPr>
          <w:szCs w:val="22"/>
          <w:lang w:val="mt-MT"/>
        </w:rPr>
      </w:pPr>
    </w:p>
    <w:p w14:paraId="1299DA1E" w14:textId="146587A7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1.</w:t>
      </w:r>
      <w:r>
        <w:rPr>
          <w:b/>
          <w:szCs w:val="22"/>
          <w:lang w:val="mt-MT"/>
        </w:rPr>
        <w:tab/>
        <w:t>ISEM IL-PRODOTT MEDIĊINALI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VAULT_ND_45ffae74-70aa-4058-8ce9-6ba2bac3e591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33516E57" w14:textId="77777777" w:rsidR="00F549CD" w:rsidRDefault="00F549CD">
      <w:pPr>
        <w:rPr>
          <w:szCs w:val="22"/>
          <w:lang w:val="mt-MT"/>
        </w:rPr>
      </w:pPr>
    </w:p>
    <w:p w14:paraId="5602D758" w14:textId="77777777" w:rsidR="00F549CD" w:rsidRDefault="00317985">
      <w:pPr>
        <w:widowControl w:val="0"/>
        <w:rPr>
          <w:szCs w:val="22"/>
          <w:lang w:val="mt-MT"/>
        </w:rPr>
      </w:pPr>
      <w:r>
        <w:rPr>
          <w:szCs w:val="22"/>
          <w:lang w:val="mt-MT"/>
        </w:rPr>
        <w:t>Olanzapine Teva 20 mg pilloli miksija b’rita</w:t>
      </w:r>
    </w:p>
    <w:p w14:paraId="460C3FB5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olanzapine</w:t>
      </w:r>
    </w:p>
    <w:p w14:paraId="5EF4DC71" w14:textId="77777777" w:rsidR="00F549CD" w:rsidRDefault="00F549CD">
      <w:pPr>
        <w:rPr>
          <w:szCs w:val="22"/>
          <w:lang w:val="mt-MT"/>
        </w:rPr>
      </w:pPr>
    </w:p>
    <w:p w14:paraId="72B9C525" w14:textId="77777777" w:rsidR="00F549CD" w:rsidRDefault="00F549CD">
      <w:pPr>
        <w:rPr>
          <w:szCs w:val="22"/>
          <w:lang w:val="mt-MT"/>
        </w:rPr>
      </w:pPr>
    </w:p>
    <w:p w14:paraId="5BCD246F" w14:textId="2668B4D9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szCs w:val="22"/>
          <w:lang w:val="mt-MT"/>
        </w:rPr>
      </w:pPr>
      <w:r>
        <w:rPr>
          <w:b/>
          <w:szCs w:val="22"/>
          <w:lang w:val="mt-MT"/>
        </w:rPr>
        <w:t>2.</w:t>
      </w:r>
      <w:r>
        <w:rPr>
          <w:b/>
          <w:szCs w:val="22"/>
          <w:lang w:val="mt-MT"/>
        </w:rPr>
        <w:tab/>
        <w:t>DIKJARAZZJONI TAS-SUSTANZA(I) ATTIVA(I)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VAULT_ND_3c10de21-194c-4e80-8218-852aec953a69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67FBAA3C" w14:textId="77777777" w:rsidR="00F549CD" w:rsidRDefault="00F549CD">
      <w:pPr>
        <w:rPr>
          <w:szCs w:val="22"/>
          <w:lang w:val="mt-MT"/>
        </w:rPr>
      </w:pPr>
    </w:p>
    <w:p w14:paraId="3CBEBFED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 xml:space="preserve">Kull pillola miksija b’rita fiha: </w:t>
      </w:r>
      <w:r>
        <w:rPr>
          <w:szCs w:val="22"/>
          <w:lang w:val="mt-MT"/>
        </w:rPr>
        <w:t>20 mg Olanzapine.</w:t>
      </w:r>
    </w:p>
    <w:p w14:paraId="7CD5B1CC" w14:textId="77777777" w:rsidR="00F549CD" w:rsidRDefault="00F549CD">
      <w:pPr>
        <w:rPr>
          <w:szCs w:val="22"/>
          <w:lang w:val="mt-MT"/>
        </w:rPr>
      </w:pPr>
    </w:p>
    <w:p w14:paraId="2D12E2FC" w14:textId="77777777" w:rsidR="00F549CD" w:rsidRDefault="00F549CD">
      <w:pPr>
        <w:rPr>
          <w:szCs w:val="22"/>
          <w:lang w:val="mt-MT"/>
        </w:rPr>
      </w:pPr>
    </w:p>
    <w:p w14:paraId="489AAB66" w14:textId="5F635C1E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highlight w:val="lightGray"/>
          <w:lang w:val="mt-MT"/>
        </w:rPr>
      </w:pPr>
      <w:r>
        <w:rPr>
          <w:b/>
          <w:szCs w:val="22"/>
          <w:lang w:val="mt-MT"/>
        </w:rPr>
        <w:t>3.</w:t>
      </w:r>
      <w:r>
        <w:rPr>
          <w:b/>
          <w:szCs w:val="22"/>
          <w:lang w:val="mt-MT"/>
        </w:rPr>
        <w:tab/>
        <w:t>LISTA TA’ EĊĊIPJENTI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VAULT_ND_d0453a67-19a6-477b-83e9-21f6e334bc98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70AE3754" w14:textId="77777777" w:rsidR="00F549CD" w:rsidRDefault="00F549CD">
      <w:pPr>
        <w:rPr>
          <w:szCs w:val="22"/>
          <w:lang w:val="mt-MT"/>
        </w:rPr>
      </w:pPr>
    </w:p>
    <w:p w14:paraId="668D7219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lang w:val="mt-MT"/>
        </w:rPr>
      </w:pPr>
      <w:r>
        <w:rPr>
          <w:szCs w:val="22"/>
          <w:lang w:val="mt-MT"/>
        </w:rPr>
        <w:t>Fiha, fost oħrajn, Lactose monohydrate.</w:t>
      </w:r>
    </w:p>
    <w:p w14:paraId="5B5F082A" w14:textId="77777777" w:rsidR="00F549CD" w:rsidRDefault="00F549CD">
      <w:pPr>
        <w:rPr>
          <w:szCs w:val="22"/>
          <w:lang w:val="mt-MT"/>
        </w:rPr>
      </w:pPr>
    </w:p>
    <w:p w14:paraId="67C9205A" w14:textId="77777777" w:rsidR="00F549CD" w:rsidRDefault="00F549CD">
      <w:pPr>
        <w:rPr>
          <w:szCs w:val="22"/>
          <w:lang w:val="mt-MT"/>
        </w:rPr>
      </w:pPr>
    </w:p>
    <w:p w14:paraId="29EB0885" w14:textId="27E7226B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4.</w:t>
      </w:r>
      <w:r>
        <w:rPr>
          <w:b/>
          <w:szCs w:val="22"/>
          <w:lang w:val="mt-MT"/>
        </w:rPr>
        <w:tab/>
        <w:t>GĦAMLA FARMAĊEWTIKA U KONTENUT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VAULT_ND_35cdeca8-aa38-455c-b7d1-1ec4100bb41b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38B29867" w14:textId="77777777" w:rsidR="00F549CD" w:rsidRDefault="00F549CD">
      <w:pPr>
        <w:rPr>
          <w:szCs w:val="22"/>
          <w:lang w:val="mt-MT"/>
        </w:rPr>
      </w:pPr>
    </w:p>
    <w:p w14:paraId="368D8933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28 pillola miksija b’rita</w:t>
      </w:r>
    </w:p>
    <w:p w14:paraId="6ED544F0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>30 pillola miksija b’rita</w:t>
      </w:r>
    </w:p>
    <w:p w14:paraId="06C29C1C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>35 pillola miksija b’rita</w:t>
      </w:r>
    </w:p>
    <w:p w14:paraId="72EB8774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>56 pillola miksija b’rita</w:t>
      </w:r>
    </w:p>
    <w:p w14:paraId="50B87090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>70 pillola miksija b’rita</w:t>
      </w:r>
    </w:p>
    <w:p w14:paraId="4EC3353B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>98 p</w:t>
      </w:r>
      <w:r>
        <w:rPr>
          <w:szCs w:val="22"/>
          <w:shd w:val="clear" w:color="auto" w:fill="BFBFBF" w:themeFill="background1" w:themeFillShade="BF"/>
          <w:lang w:val="mt-MT"/>
        </w:rPr>
        <w:t>illola miksija b’rita</w:t>
      </w:r>
    </w:p>
    <w:p w14:paraId="31DDE802" w14:textId="77777777" w:rsidR="00F549CD" w:rsidRDefault="00F549CD">
      <w:pPr>
        <w:rPr>
          <w:szCs w:val="22"/>
          <w:lang w:val="mt-MT"/>
        </w:rPr>
      </w:pPr>
    </w:p>
    <w:p w14:paraId="291A6AD2" w14:textId="77777777" w:rsidR="00F549CD" w:rsidRDefault="00F549CD">
      <w:pPr>
        <w:rPr>
          <w:szCs w:val="22"/>
          <w:lang w:val="mt-MT"/>
        </w:rPr>
      </w:pPr>
    </w:p>
    <w:p w14:paraId="7580C8D0" w14:textId="71AB9FA1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highlight w:val="lightGray"/>
          <w:lang w:val="mt-MT"/>
        </w:rPr>
      </w:pPr>
      <w:r>
        <w:rPr>
          <w:b/>
          <w:szCs w:val="22"/>
          <w:lang w:val="mt-MT"/>
        </w:rPr>
        <w:t>5.</w:t>
      </w:r>
      <w:r>
        <w:rPr>
          <w:b/>
          <w:szCs w:val="22"/>
          <w:lang w:val="mt-MT"/>
        </w:rPr>
        <w:tab/>
        <w:t>MOD TA’ KIF U MNEJN JINGĦATA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VAULT_ND_ecf6cbe8-3438-452a-8416-9ac75a1a8058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68A4BB30" w14:textId="77777777" w:rsidR="00F549CD" w:rsidRDefault="00F549CD">
      <w:pPr>
        <w:rPr>
          <w:i/>
          <w:szCs w:val="22"/>
          <w:lang w:val="mt-MT"/>
        </w:rPr>
      </w:pPr>
    </w:p>
    <w:p w14:paraId="12AE025F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Aqra l-fuljett ta’ tagħrif qabel l-użu.</w:t>
      </w:r>
    </w:p>
    <w:p w14:paraId="389DB980" w14:textId="77777777" w:rsidR="00F549CD" w:rsidRDefault="00F549CD">
      <w:pPr>
        <w:rPr>
          <w:szCs w:val="22"/>
          <w:lang w:val="mt-MT"/>
        </w:rPr>
      </w:pPr>
    </w:p>
    <w:p w14:paraId="15E225D0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Użu orali</w:t>
      </w:r>
    </w:p>
    <w:p w14:paraId="1FD16CE3" w14:textId="77777777" w:rsidR="00F549CD" w:rsidRDefault="00F549CD">
      <w:pPr>
        <w:rPr>
          <w:szCs w:val="22"/>
          <w:lang w:val="mt-MT"/>
        </w:rPr>
      </w:pPr>
    </w:p>
    <w:p w14:paraId="404B0F84" w14:textId="77777777" w:rsidR="00F549CD" w:rsidRDefault="00F549CD">
      <w:pPr>
        <w:rPr>
          <w:szCs w:val="22"/>
          <w:lang w:val="mt-MT"/>
        </w:rPr>
      </w:pPr>
    </w:p>
    <w:p w14:paraId="1A9F06A2" w14:textId="4F46AC8F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6.</w:t>
      </w:r>
      <w:r>
        <w:rPr>
          <w:b/>
          <w:szCs w:val="22"/>
          <w:lang w:val="mt-MT"/>
        </w:rPr>
        <w:tab/>
        <w:t>TWISSIJA SPEĊJALI LI L-PRODOTT MEDIĊINALI GĦANDU JINŻAMM FEJN MA JIDHIRX U MA JINTLAĦAQX MIT-TFAL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VAULT_ND_baa5044f-da32-4659-aa99-8224062775e0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61CE39DC" w14:textId="77777777" w:rsidR="00F549CD" w:rsidRDefault="00F549CD">
      <w:pPr>
        <w:rPr>
          <w:szCs w:val="22"/>
          <w:lang w:val="mt-MT"/>
        </w:rPr>
      </w:pPr>
    </w:p>
    <w:p w14:paraId="3F8E91ED" w14:textId="1538D402" w:rsidR="00F549CD" w:rsidRDefault="00317985">
      <w:pPr>
        <w:outlineLvl w:val="0"/>
        <w:rPr>
          <w:szCs w:val="22"/>
          <w:lang w:val="mt-MT"/>
        </w:rPr>
      </w:pPr>
      <w:r>
        <w:rPr>
          <w:szCs w:val="22"/>
          <w:lang w:val="mt-MT"/>
        </w:rPr>
        <w:t xml:space="preserve">Żomm fejn ma jidhirx u ma </w:t>
      </w:r>
      <w:r>
        <w:rPr>
          <w:szCs w:val="22"/>
          <w:lang w:val="mt-MT"/>
        </w:rPr>
        <w:t>jintlaħaqx mit-tfal.</w:t>
      </w:r>
      <w:r>
        <w:rPr>
          <w:szCs w:val="22"/>
          <w:lang w:val="mt-MT"/>
        </w:rPr>
        <w:fldChar w:fldCharType="begin"/>
      </w:r>
      <w:r>
        <w:rPr>
          <w:szCs w:val="22"/>
          <w:lang w:val="mt-MT"/>
        </w:rPr>
        <w:instrText xml:space="preserve"> DOCVARIABLE vault_nd_d70b2227-3980-4d12-9207-ebfec41eaa42 \* MERGEFORMAT </w:instrText>
      </w:r>
      <w:r>
        <w:rPr>
          <w:szCs w:val="22"/>
          <w:lang w:val="mt-MT"/>
        </w:rPr>
        <w:fldChar w:fldCharType="separate"/>
      </w:r>
      <w:r>
        <w:rPr>
          <w:szCs w:val="22"/>
          <w:lang w:val="mt-MT"/>
        </w:rPr>
        <w:t xml:space="preserve"> </w:t>
      </w:r>
      <w:r>
        <w:rPr>
          <w:szCs w:val="22"/>
          <w:lang w:val="mt-MT"/>
        </w:rPr>
        <w:fldChar w:fldCharType="end"/>
      </w:r>
    </w:p>
    <w:p w14:paraId="5B81053E" w14:textId="77777777" w:rsidR="00F549CD" w:rsidRDefault="00F549CD">
      <w:pPr>
        <w:rPr>
          <w:szCs w:val="22"/>
          <w:lang w:val="mt-MT"/>
        </w:rPr>
      </w:pPr>
    </w:p>
    <w:p w14:paraId="7FB2F4AF" w14:textId="77777777" w:rsidR="00F549CD" w:rsidRDefault="00F549CD">
      <w:pPr>
        <w:rPr>
          <w:szCs w:val="22"/>
          <w:lang w:val="mt-MT"/>
        </w:rPr>
      </w:pPr>
    </w:p>
    <w:p w14:paraId="0F61E3A0" w14:textId="46CA67BF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highlight w:val="lightGray"/>
          <w:lang w:val="mt-MT"/>
        </w:rPr>
      </w:pPr>
      <w:r>
        <w:rPr>
          <w:b/>
          <w:szCs w:val="22"/>
          <w:lang w:val="mt-MT"/>
        </w:rPr>
        <w:t>7.</w:t>
      </w:r>
      <w:r>
        <w:rPr>
          <w:b/>
          <w:szCs w:val="22"/>
          <w:lang w:val="mt-MT"/>
        </w:rPr>
        <w:tab/>
        <w:t>TWISSIJA(IET) SPEĊJALI OĦRA, JEKK MEĦTIEĠA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VAULT_ND_6407fea1-8af4-4a7d-ac13-1a78b95c2977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396622F4" w14:textId="77777777" w:rsidR="00F549CD" w:rsidRDefault="00F549CD">
      <w:pPr>
        <w:rPr>
          <w:szCs w:val="22"/>
          <w:lang w:val="mt-MT"/>
        </w:rPr>
      </w:pPr>
    </w:p>
    <w:p w14:paraId="1E57BC77" w14:textId="77777777" w:rsidR="00F549CD" w:rsidRDefault="00F549CD">
      <w:pPr>
        <w:rPr>
          <w:szCs w:val="22"/>
          <w:lang w:val="mt-MT"/>
        </w:rPr>
      </w:pPr>
    </w:p>
    <w:p w14:paraId="26E5E232" w14:textId="77777777" w:rsidR="00F549CD" w:rsidRDefault="00F549CD">
      <w:pPr>
        <w:rPr>
          <w:szCs w:val="22"/>
          <w:lang w:val="mt-MT"/>
        </w:rPr>
      </w:pPr>
    </w:p>
    <w:p w14:paraId="5C235E25" w14:textId="6B7BDAD1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highlight w:val="lightGray"/>
          <w:lang w:val="mt-MT"/>
        </w:rPr>
      </w:pPr>
      <w:r>
        <w:rPr>
          <w:b/>
          <w:szCs w:val="22"/>
          <w:lang w:val="mt-MT"/>
        </w:rPr>
        <w:t>8.</w:t>
      </w:r>
      <w:r>
        <w:rPr>
          <w:b/>
          <w:szCs w:val="22"/>
          <w:lang w:val="mt-MT"/>
        </w:rPr>
        <w:tab/>
        <w:t>DATA TA’ SKADENZA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VAULT_ND_db269706-48bd-4a38-9980-393152b059a9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53DFA44E" w14:textId="77777777" w:rsidR="00F549CD" w:rsidRDefault="00F549CD">
      <w:pPr>
        <w:keepNext/>
        <w:rPr>
          <w:szCs w:val="22"/>
          <w:lang w:val="mt-MT"/>
        </w:rPr>
      </w:pPr>
    </w:p>
    <w:p w14:paraId="45AF2FA2" w14:textId="77777777" w:rsidR="00F549CD" w:rsidRDefault="00317985">
      <w:pPr>
        <w:keepNext/>
        <w:rPr>
          <w:szCs w:val="22"/>
          <w:lang w:val="mt-MT"/>
        </w:rPr>
      </w:pPr>
      <w:r>
        <w:rPr>
          <w:szCs w:val="22"/>
          <w:lang w:val="mt-MT"/>
        </w:rPr>
        <w:t>EXP</w:t>
      </w:r>
    </w:p>
    <w:p w14:paraId="6CC337E2" w14:textId="77777777" w:rsidR="00F549CD" w:rsidRDefault="00F549CD">
      <w:pPr>
        <w:keepNext/>
        <w:rPr>
          <w:szCs w:val="22"/>
          <w:lang w:val="mt-MT"/>
        </w:rPr>
      </w:pPr>
    </w:p>
    <w:p w14:paraId="1843D7BC" w14:textId="77777777" w:rsidR="00F549CD" w:rsidRDefault="00F549CD">
      <w:pPr>
        <w:rPr>
          <w:szCs w:val="22"/>
          <w:lang w:val="mt-MT"/>
        </w:rPr>
      </w:pPr>
    </w:p>
    <w:p w14:paraId="7DB7F9DF" w14:textId="426DA125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lastRenderedPageBreak/>
        <w:t>9.</w:t>
      </w:r>
      <w:r>
        <w:rPr>
          <w:b/>
          <w:szCs w:val="22"/>
          <w:lang w:val="mt-MT"/>
        </w:rPr>
        <w:tab/>
        <w:t>KONDIZZJONIJIET SPEĊJALI TA’ KIF JINĦAŻEN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VAULT_ND_85c4d2ad-c157-461f-aaee-a0967f3f8187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15F9D128" w14:textId="77777777" w:rsidR="00F549CD" w:rsidRDefault="00F549CD">
      <w:pPr>
        <w:keepNext/>
        <w:rPr>
          <w:szCs w:val="22"/>
          <w:lang w:val="mt-MT"/>
        </w:rPr>
      </w:pPr>
    </w:p>
    <w:p w14:paraId="2BD9A9CC" w14:textId="77777777" w:rsidR="00F549CD" w:rsidRDefault="00317985">
      <w:pPr>
        <w:keepNext/>
        <w:rPr>
          <w:szCs w:val="22"/>
          <w:lang w:val="mt-MT"/>
        </w:rPr>
      </w:pPr>
      <w:r>
        <w:rPr>
          <w:szCs w:val="22"/>
          <w:lang w:val="mt-MT"/>
        </w:rPr>
        <w:t>Taħżinx f’temperatura ’l fuq minn 25</w:t>
      </w:r>
      <w:ins w:id="1350" w:author="translator" w:date="2025-01-23T11:34:00Z">
        <w:r>
          <w:rPr>
            <w:szCs w:val="22"/>
            <w:lang w:val="mt-MT"/>
          </w:rPr>
          <w:t> </w:t>
        </w:r>
      </w:ins>
      <w:r>
        <w:rPr>
          <w:szCs w:val="22"/>
          <w:lang w:val="mt-MT"/>
        </w:rPr>
        <w:t>°C.</w:t>
      </w:r>
    </w:p>
    <w:p w14:paraId="5853CEC6" w14:textId="77777777" w:rsidR="00F549CD" w:rsidRDefault="00317985">
      <w:pPr>
        <w:keepNext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Aħżen fil-pakkett oriġinali sabiex tilqa’ mid-dawl.</w:t>
      </w:r>
    </w:p>
    <w:p w14:paraId="22306FB4" w14:textId="77777777" w:rsidR="00F549CD" w:rsidRDefault="00F549CD">
      <w:pPr>
        <w:ind w:left="567" w:hanging="567"/>
        <w:rPr>
          <w:szCs w:val="22"/>
          <w:lang w:val="mt-MT"/>
        </w:rPr>
      </w:pPr>
    </w:p>
    <w:p w14:paraId="373A03D7" w14:textId="77777777" w:rsidR="00F549CD" w:rsidRDefault="00F549CD">
      <w:pPr>
        <w:ind w:left="567" w:hanging="567"/>
        <w:rPr>
          <w:szCs w:val="22"/>
          <w:lang w:val="mt-MT"/>
        </w:rPr>
      </w:pPr>
    </w:p>
    <w:p w14:paraId="47B21277" w14:textId="7F36E059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szCs w:val="22"/>
          <w:lang w:val="mt-MT"/>
        </w:rPr>
      </w:pPr>
      <w:r>
        <w:rPr>
          <w:b/>
          <w:szCs w:val="22"/>
          <w:lang w:val="mt-MT"/>
        </w:rPr>
        <w:t>10.</w:t>
      </w:r>
      <w:r>
        <w:rPr>
          <w:b/>
          <w:szCs w:val="22"/>
          <w:lang w:val="mt-MT"/>
        </w:rPr>
        <w:tab/>
      </w:r>
      <w:r>
        <w:rPr>
          <w:b/>
          <w:szCs w:val="22"/>
          <w:lang w:val="mt-MT"/>
        </w:rPr>
        <w:t>PREKAWZJONIJIET SPEĊJALI GĦAR-RIMI TA’ PRODOTTI MEDIĊINALI MHUX UŻATI JEW SKART MINN DAWN IL-PRODOTTI MEDIĊINALI, JEKK HEMM BŻONN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VAULT_ND_4c752695-ae5c-4c96-afd2-fbe7756af405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157B4463" w14:textId="77777777" w:rsidR="00F549CD" w:rsidRDefault="00F549CD">
      <w:pPr>
        <w:rPr>
          <w:szCs w:val="22"/>
          <w:lang w:val="mt-MT"/>
        </w:rPr>
      </w:pPr>
    </w:p>
    <w:p w14:paraId="34FB45AF" w14:textId="77777777" w:rsidR="00F549CD" w:rsidRDefault="00F549CD">
      <w:pPr>
        <w:rPr>
          <w:szCs w:val="22"/>
          <w:lang w:val="mt-MT"/>
        </w:rPr>
      </w:pPr>
    </w:p>
    <w:p w14:paraId="26AD1B80" w14:textId="77777777" w:rsidR="00F549CD" w:rsidRDefault="00F549CD">
      <w:pPr>
        <w:rPr>
          <w:szCs w:val="22"/>
          <w:lang w:val="mt-MT"/>
        </w:rPr>
      </w:pPr>
    </w:p>
    <w:p w14:paraId="5A04B791" w14:textId="15017D46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szCs w:val="22"/>
          <w:lang w:val="mt-MT"/>
        </w:rPr>
      </w:pPr>
      <w:r>
        <w:rPr>
          <w:b/>
          <w:szCs w:val="22"/>
          <w:lang w:val="mt-MT"/>
        </w:rPr>
        <w:t>11.</w:t>
      </w:r>
      <w:r>
        <w:rPr>
          <w:b/>
          <w:szCs w:val="22"/>
          <w:lang w:val="mt-MT"/>
        </w:rPr>
        <w:tab/>
        <w:t xml:space="preserve">ISEM U INDIRIZZ TAD-DETENTUR TAL-AWTORIZZAZZJONI GĦAT-TQEGĦID </w:t>
      </w:r>
      <w:r>
        <w:rPr>
          <w:b/>
          <w:szCs w:val="22"/>
          <w:lang w:val="mt-MT"/>
        </w:rPr>
        <w:br/>
        <w:t>FIS-SUQ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VAULT_ND_e6d5fdbe-79bb-4388-9d96-3ad9ad63f8f5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02032D1E" w14:textId="77777777" w:rsidR="00F549CD" w:rsidRDefault="00F549CD">
      <w:pPr>
        <w:rPr>
          <w:szCs w:val="22"/>
          <w:lang w:val="mt-MT"/>
        </w:rPr>
      </w:pPr>
    </w:p>
    <w:p w14:paraId="4EE6798A" w14:textId="77777777" w:rsidR="00F549CD" w:rsidRDefault="00317985">
      <w:pPr>
        <w:ind w:left="709" w:hanging="709"/>
        <w:rPr>
          <w:szCs w:val="22"/>
          <w:lang w:val="mt-MT"/>
        </w:rPr>
      </w:pPr>
      <w:r>
        <w:rPr>
          <w:szCs w:val="22"/>
          <w:lang w:val="mt-MT"/>
        </w:rPr>
        <w:t>Teva B.V.</w:t>
      </w:r>
    </w:p>
    <w:p w14:paraId="7AD19253" w14:textId="77777777" w:rsidR="00F549CD" w:rsidRDefault="00317985">
      <w:pPr>
        <w:ind w:left="709" w:hanging="709"/>
        <w:rPr>
          <w:szCs w:val="22"/>
          <w:lang w:val="mt-MT"/>
        </w:rPr>
      </w:pPr>
      <w:r>
        <w:rPr>
          <w:szCs w:val="22"/>
          <w:lang w:val="mt-MT"/>
        </w:rPr>
        <w:t>Swensweg 5</w:t>
      </w:r>
    </w:p>
    <w:p w14:paraId="54E78046" w14:textId="77777777" w:rsidR="00F549CD" w:rsidRDefault="00317985">
      <w:pPr>
        <w:ind w:left="709" w:hanging="709"/>
        <w:rPr>
          <w:szCs w:val="22"/>
          <w:u w:val="single"/>
          <w:lang w:val="mt-MT"/>
        </w:rPr>
      </w:pPr>
      <w:r>
        <w:rPr>
          <w:szCs w:val="22"/>
          <w:lang w:val="mt-MT"/>
        </w:rPr>
        <w:t>2031GA Haarlem</w:t>
      </w:r>
    </w:p>
    <w:p w14:paraId="5030DCAA" w14:textId="77777777" w:rsidR="00F549CD" w:rsidRDefault="00F549CD">
      <w:pPr>
        <w:rPr>
          <w:szCs w:val="22"/>
          <w:lang w:val="mt-MT"/>
        </w:rPr>
      </w:pPr>
    </w:p>
    <w:p w14:paraId="7D8E3A6C" w14:textId="77777777" w:rsidR="00F549CD" w:rsidRDefault="00F549CD">
      <w:pPr>
        <w:rPr>
          <w:szCs w:val="22"/>
          <w:lang w:val="mt-MT"/>
        </w:rPr>
      </w:pPr>
    </w:p>
    <w:p w14:paraId="54644B2D" w14:textId="37273BAA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 xml:space="preserve">12. </w:t>
      </w:r>
      <w:r>
        <w:rPr>
          <w:b/>
          <w:szCs w:val="22"/>
          <w:lang w:val="mt-MT"/>
        </w:rPr>
        <w:tab/>
      </w:r>
      <w:r>
        <w:rPr>
          <w:b/>
          <w:szCs w:val="22"/>
          <w:lang w:val="mt-MT"/>
        </w:rPr>
        <w:t>NUMRU(I) TAL-AWTORIZZAZZJONI GĦAT-TQEGĦID FIS-SUQ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VAULT_ND_84e28063-2c10-4b34-aed6-694708247832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26A4E6A0" w14:textId="77777777" w:rsidR="00F549CD" w:rsidRDefault="00317985">
      <w:pPr>
        <w:rPr>
          <w:szCs w:val="22"/>
          <w:lang w:val="mt-MT"/>
        </w:rPr>
      </w:pPr>
      <w:r>
        <w:rPr>
          <w:b/>
          <w:szCs w:val="22"/>
          <w:lang w:val="mt-MT"/>
        </w:rPr>
        <w:tab/>
        <w:t xml:space="preserve"> </w:t>
      </w:r>
    </w:p>
    <w:p w14:paraId="1F304378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EU/1/07/427/020</w:t>
      </w:r>
    </w:p>
    <w:p w14:paraId="1999270A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EU/1/07/427/021</w:t>
      </w:r>
    </w:p>
    <w:p w14:paraId="237B794F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EU/1/07/427/022</w:t>
      </w:r>
    </w:p>
    <w:p w14:paraId="52E99AE6" w14:textId="7C14ADBC" w:rsidR="00F549CD" w:rsidRDefault="00317985">
      <w:pPr>
        <w:outlineLvl w:val="0"/>
        <w:rPr>
          <w:szCs w:val="22"/>
          <w:lang w:val="mt-MT"/>
        </w:rPr>
      </w:pPr>
      <w:r>
        <w:rPr>
          <w:szCs w:val="22"/>
          <w:lang w:val="mt-MT"/>
        </w:rPr>
        <w:t>EU/1/07/427/043</w:t>
      </w:r>
      <w:r>
        <w:rPr>
          <w:szCs w:val="22"/>
          <w:lang w:val="mt-MT"/>
        </w:rPr>
        <w:fldChar w:fldCharType="begin"/>
      </w:r>
      <w:r>
        <w:rPr>
          <w:szCs w:val="22"/>
          <w:lang w:val="mt-MT"/>
        </w:rPr>
        <w:instrText xml:space="preserve"> DOCVARIABLE VAULT_ND_caea7421-b1fa-463b-a14e-73428f466b9a \* MERGEFORMAT </w:instrText>
      </w:r>
      <w:r>
        <w:rPr>
          <w:szCs w:val="22"/>
          <w:lang w:val="mt-MT"/>
        </w:rPr>
        <w:fldChar w:fldCharType="separate"/>
      </w:r>
      <w:r>
        <w:rPr>
          <w:szCs w:val="22"/>
          <w:lang w:val="mt-MT"/>
        </w:rPr>
        <w:t xml:space="preserve"> </w:t>
      </w:r>
      <w:r>
        <w:rPr>
          <w:szCs w:val="22"/>
          <w:lang w:val="mt-MT"/>
        </w:rPr>
        <w:fldChar w:fldCharType="end"/>
      </w:r>
    </w:p>
    <w:p w14:paraId="66E8432B" w14:textId="24678187" w:rsidR="00F549CD" w:rsidRDefault="00317985">
      <w:pPr>
        <w:outlineLvl w:val="0"/>
        <w:rPr>
          <w:szCs w:val="22"/>
          <w:lang w:val="mt-MT"/>
        </w:rPr>
      </w:pPr>
      <w:r>
        <w:rPr>
          <w:szCs w:val="22"/>
          <w:lang w:val="mt-MT"/>
        </w:rPr>
        <w:t>EU/1/07/427/053</w:t>
      </w:r>
      <w:r>
        <w:rPr>
          <w:szCs w:val="22"/>
          <w:lang w:val="mt-MT"/>
        </w:rPr>
        <w:fldChar w:fldCharType="begin"/>
      </w:r>
      <w:r>
        <w:rPr>
          <w:szCs w:val="22"/>
          <w:lang w:val="mt-MT"/>
        </w:rPr>
        <w:instrText xml:space="preserve"> DOCVARIABLE VAULT_ND_1f549ece-cf4b-4db0-bfa6-a8f11a656c15 \* MERGEFORMAT </w:instrText>
      </w:r>
      <w:r>
        <w:rPr>
          <w:szCs w:val="22"/>
          <w:lang w:val="mt-MT"/>
        </w:rPr>
        <w:fldChar w:fldCharType="separate"/>
      </w:r>
      <w:r>
        <w:rPr>
          <w:szCs w:val="22"/>
          <w:lang w:val="mt-MT"/>
        </w:rPr>
        <w:t xml:space="preserve"> </w:t>
      </w:r>
      <w:r>
        <w:rPr>
          <w:szCs w:val="22"/>
          <w:lang w:val="mt-MT"/>
        </w:rPr>
        <w:fldChar w:fldCharType="end"/>
      </w:r>
    </w:p>
    <w:p w14:paraId="7765ABC0" w14:textId="5AB51292" w:rsidR="00F549CD" w:rsidRDefault="00317985">
      <w:pPr>
        <w:outlineLvl w:val="0"/>
        <w:rPr>
          <w:szCs w:val="22"/>
          <w:lang w:val="mt-MT"/>
        </w:rPr>
      </w:pPr>
      <w:r>
        <w:rPr>
          <w:szCs w:val="22"/>
          <w:lang w:val="mt-MT"/>
        </w:rPr>
        <w:t>EU/1/07/427/063</w:t>
      </w:r>
      <w:r>
        <w:rPr>
          <w:szCs w:val="22"/>
          <w:lang w:val="mt-MT"/>
        </w:rPr>
        <w:fldChar w:fldCharType="begin"/>
      </w:r>
      <w:r>
        <w:rPr>
          <w:szCs w:val="22"/>
          <w:lang w:val="mt-MT"/>
        </w:rPr>
        <w:instrText xml:space="preserve"> DOCVARIABLE VAULT_ND_653ff138-baaa-40d1-bc90-97913bfb203a \* MERGEFORMAT </w:instrText>
      </w:r>
      <w:r>
        <w:rPr>
          <w:szCs w:val="22"/>
          <w:lang w:val="mt-MT"/>
        </w:rPr>
        <w:fldChar w:fldCharType="separate"/>
      </w:r>
      <w:r>
        <w:rPr>
          <w:szCs w:val="22"/>
          <w:lang w:val="mt-MT"/>
        </w:rPr>
        <w:t xml:space="preserve"> </w:t>
      </w:r>
      <w:r>
        <w:rPr>
          <w:szCs w:val="22"/>
          <w:lang w:val="mt-MT"/>
        </w:rPr>
        <w:fldChar w:fldCharType="end"/>
      </w:r>
    </w:p>
    <w:p w14:paraId="127ACA81" w14:textId="77777777" w:rsidR="00F549CD" w:rsidRDefault="00F549CD">
      <w:pPr>
        <w:rPr>
          <w:szCs w:val="22"/>
          <w:lang w:val="mt-MT"/>
        </w:rPr>
      </w:pPr>
    </w:p>
    <w:p w14:paraId="0BB7841E" w14:textId="77777777" w:rsidR="00F549CD" w:rsidRDefault="00F549CD">
      <w:pPr>
        <w:rPr>
          <w:szCs w:val="22"/>
          <w:lang w:val="mt-MT"/>
        </w:rPr>
      </w:pPr>
    </w:p>
    <w:p w14:paraId="1A5430CB" w14:textId="68A09D61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13.</w:t>
      </w:r>
      <w:r>
        <w:rPr>
          <w:b/>
          <w:szCs w:val="22"/>
          <w:lang w:val="mt-MT"/>
        </w:rPr>
        <w:tab/>
        <w:t>NUMRU TAL-LOTT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VAULT_ND_a244fcf9-88ad-40e7-8b5a-0feb0cd5f8c7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2AE09092" w14:textId="77777777" w:rsidR="00F549CD" w:rsidRDefault="00F549CD">
      <w:pPr>
        <w:rPr>
          <w:szCs w:val="22"/>
          <w:lang w:val="mt-MT"/>
        </w:rPr>
      </w:pPr>
    </w:p>
    <w:p w14:paraId="04170D0E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Lot</w:t>
      </w:r>
    </w:p>
    <w:p w14:paraId="035C87AA" w14:textId="77777777" w:rsidR="00F549CD" w:rsidRDefault="00F549CD">
      <w:pPr>
        <w:rPr>
          <w:szCs w:val="22"/>
          <w:lang w:val="mt-MT"/>
        </w:rPr>
      </w:pPr>
    </w:p>
    <w:p w14:paraId="0FCD335E" w14:textId="77777777" w:rsidR="00F549CD" w:rsidRDefault="00F549CD">
      <w:pPr>
        <w:rPr>
          <w:szCs w:val="22"/>
          <w:lang w:val="mt-MT"/>
        </w:rPr>
      </w:pPr>
    </w:p>
    <w:p w14:paraId="4E384FE0" w14:textId="2F27B0E6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14.</w:t>
      </w:r>
      <w:r>
        <w:rPr>
          <w:b/>
          <w:szCs w:val="22"/>
          <w:lang w:val="mt-MT"/>
        </w:rPr>
        <w:tab/>
        <w:t>KLASSIFIKAZZJONI ĠENERALI TA’ KIF JINGĦATA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VAULT_ND_b38da8c5-3544-432d-8455-9b36257b40cc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615D1D17" w14:textId="77777777" w:rsidR="00F549CD" w:rsidRDefault="00F549CD">
      <w:pPr>
        <w:rPr>
          <w:szCs w:val="22"/>
          <w:lang w:val="mt-MT"/>
        </w:rPr>
      </w:pPr>
    </w:p>
    <w:p w14:paraId="4C31D797" w14:textId="77777777" w:rsidR="00F549CD" w:rsidRDefault="00F549CD">
      <w:pPr>
        <w:rPr>
          <w:szCs w:val="22"/>
          <w:lang w:val="mt-MT"/>
        </w:rPr>
      </w:pPr>
    </w:p>
    <w:p w14:paraId="2F28ACB3" w14:textId="77777777" w:rsidR="00F549CD" w:rsidRDefault="00F549CD">
      <w:pPr>
        <w:rPr>
          <w:szCs w:val="22"/>
          <w:lang w:val="mt-MT"/>
        </w:rPr>
      </w:pPr>
    </w:p>
    <w:p w14:paraId="467617A2" w14:textId="3D64C21E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15.</w:t>
      </w:r>
      <w:r>
        <w:rPr>
          <w:b/>
          <w:szCs w:val="22"/>
          <w:lang w:val="mt-MT"/>
        </w:rPr>
        <w:tab/>
        <w:t>ISTRUZZJONIJIET DWAR L-UŻ</w:t>
      </w:r>
      <w:r>
        <w:rPr>
          <w:b/>
          <w:szCs w:val="22"/>
          <w:lang w:val="mt-MT"/>
        </w:rPr>
        <w:t>U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VAULT_ND_9f969141-e65b-468c-bbaa-a31398cf26f0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3B757C11" w14:textId="77777777" w:rsidR="00F549CD" w:rsidRDefault="00F549CD">
      <w:pPr>
        <w:rPr>
          <w:szCs w:val="22"/>
          <w:lang w:val="mt-MT"/>
        </w:rPr>
      </w:pPr>
    </w:p>
    <w:p w14:paraId="25256654" w14:textId="77777777" w:rsidR="00F549CD" w:rsidRDefault="00F549CD">
      <w:pPr>
        <w:rPr>
          <w:szCs w:val="22"/>
          <w:lang w:val="mt-MT"/>
        </w:rPr>
      </w:pPr>
    </w:p>
    <w:p w14:paraId="26D3694D" w14:textId="77777777" w:rsidR="00F549CD" w:rsidRDefault="00F549CD">
      <w:pPr>
        <w:rPr>
          <w:szCs w:val="22"/>
          <w:lang w:val="mt-MT"/>
        </w:rPr>
      </w:pPr>
    </w:p>
    <w:p w14:paraId="177B7F13" w14:textId="28CD3E67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16.</w:t>
      </w:r>
      <w:r>
        <w:rPr>
          <w:b/>
          <w:szCs w:val="22"/>
          <w:lang w:val="mt-MT"/>
        </w:rPr>
        <w:tab/>
        <w:t>INFORMAZZJONI BIL-BRAILLE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VAULT_ND_c68d1740-8ec7-47e5-95a2-a7456733341e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77C6B60B" w14:textId="77777777" w:rsidR="00F549CD" w:rsidRDefault="00F549CD">
      <w:pPr>
        <w:keepNext/>
        <w:rPr>
          <w:szCs w:val="22"/>
          <w:lang w:val="mt-MT"/>
        </w:rPr>
      </w:pPr>
    </w:p>
    <w:p w14:paraId="1D42C267" w14:textId="77777777" w:rsidR="00F549CD" w:rsidRDefault="00317985">
      <w:pPr>
        <w:keepNext/>
        <w:rPr>
          <w:szCs w:val="22"/>
          <w:lang w:val="mt-MT"/>
        </w:rPr>
      </w:pPr>
      <w:r>
        <w:rPr>
          <w:szCs w:val="22"/>
          <w:lang w:val="mt-MT"/>
        </w:rPr>
        <w:t>Olanzapine Teva 20 mg pilloli miksija b’rita</w:t>
      </w:r>
    </w:p>
    <w:p w14:paraId="2528AD61" w14:textId="77777777" w:rsidR="00F549CD" w:rsidRDefault="00F549CD">
      <w:pPr>
        <w:rPr>
          <w:szCs w:val="22"/>
          <w:lang w:val="mt-MT"/>
        </w:rPr>
      </w:pPr>
    </w:p>
    <w:p w14:paraId="2490326A" w14:textId="77777777" w:rsidR="00F549CD" w:rsidRDefault="00F549CD">
      <w:pPr>
        <w:widowControl w:val="0"/>
        <w:rPr>
          <w:szCs w:val="22"/>
          <w:shd w:val="clear" w:color="auto" w:fill="CCCCCC"/>
          <w:lang w:val="mt-MT"/>
        </w:rPr>
      </w:pPr>
    </w:p>
    <w:p w14:paraId="4AEACD9F" w14:textId="14365943" w:rsidR="00F549CD" w:rsidRDefault="0031798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/>
          <w:lang w:val="mt-MT"/>
        </w:rPr>
      </w:pPr>
      <w:r>
        <w:rPr>
          <w:b/>
          <w:lang w:val="mt-MT"/>
        </w:rPr>
        <w:t>17.</w:t>
      </w:r>
      <w:r>
        <w:rPr>
          <w:b/>
          <w:lang w:val="mt-MT"/>
        </w:rPr>
        <w:tab/>
        <w:t>IDENTIFIKATUR UNIKU - BARCODE 2D</w:t>
      </w:r>
      <w:r>
        <w:rPr>
          <w:b/>
          <w:lang w:val="mt-MT"/>
        </w:rPr>
        <w:fldChar w:fldCharType="begin"/>
      </w:r>
      <w:r>
        <w:rPr>
          <w:b/>
          <w:lang w:val="mt-MT"/>
        </w:rPr>
        <w:instrText xml:space="preserve"> DOCVARIABLE VAULT_ND_dd8c8b54-95d6-40df-9fed-aa1dc5ac707e \* MERGEFORMAT </w:instrText>
      </w:r>
      <w:r>
        <w:rPr>
          <w:b/>
          <w:lang w:val="mt-MT"/>
        </w:rPr>
        <w:fldChar w:fldCharType="separate"/>
      </w:r>
      <w:r>
        <w:rPr>
          <w:b/>
          <w:lang w:val="mt-MT"/>
        </w:rPr>
        <w:t xml:space="preserve"> </w:t>
      </w:r>
      <w:r>
        <w:rPr>
          <w:b/>
          <w:lang w:val="mt-MT"/>
        </w:rPr>
        <w:fldChar w:fldCharType="end"/>
      </w:r>
    </w:p>
    <w:p w14:paraId="2CDF20AF" w14:textId="77777777" w:rsidR="00F549CD" w:rsidRDefault="00F549CD">
      <w:pPr>
        <w:keepNext/>
        <w:widowControl w:val="0"/>
        <w:rPr>
          <w:lang w:val="mt-MT"/>
        </w:rPr>
      </w:pPr>
    </w:p>
    <w:p w14:paraId="06F59DD6" w14:textId="77777777" w:rsidR="00F549CD" w:rsidRDefault="00317985">
      <w:pPr>
        <w:keepNext/>
        <w:widowControl w:val="0"/>
        <w:rPr>
          <w:szCs w:val="22"/>
          <w:shd w:val="clear" w:color="auto" w:fill="CCCCCC"/>
          <w:lang w:val="mt-MT"/>
        </w:rPr>
      </w:pPr>
      <w:r>
        <w:rPr>
          <w:highlight w:val="lightGray"/>
          <w:lang w:val="mt-MT"/>
        </w:rPr>
        <w:t>Barcode 2D li jkollu l-identifikatur uniku inkluż.</w:t>
      </w:r>
    </w:p>
    <w:p w14:paraId="17B4E06E" w14:textId="77777777" w:rsidR="00F549CD" w:rsidRDefault="00F549CD">
      <w:pPr>
        <w:widowControl w:val="0"/>
        <w:rPr>
          <w:lang w:val="mt-MT"/>
        </w:rPr>
      </w:pPr>
    </w:p>
    <w:p w14:paraId="11128C98" w14:textId="77777777" w:rsidR="00F549CD" w:rsidRDefault="00F549CD">
      <w:pPr>
        <w:widowControl w:val="0"/>
        <w:rPr>
          <w:lang w:val="mt-MT"/>
        </w:rPr>
      </w:pPr>
    </w:p>
    <w:p w14:paraId="0FA85247" w14:textId="7BEF0769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/>
          <w:lang w:val="mt-MT"/>
        </w:rPr>
      </w:pPr>
      <w:r>
        <w:rPr>
          <w:b/>
          <w:lang w:val="mt-MT"/>
        </w:rPr>
        <w:lastRenderedPageBreak/>
        <w:t>18.</w:t>
      </w:r>
      <w:r>
        <w:rPr>
          <w:b/>
          <w:lang w:val="mt-MT"/>
        </w:rPr>
        <w:tab/>
        <w:t xml:space="preserve">IDENTIFIKATUR UNIKU - </w:t>
      </w:r>
      <w:r>
        <w:rPr>
          <w:b/>
          <w:i/>
          <w:lang w:val="mt-MT"/>
        </w:rPr>
        <w:t>DATA</w:t>
      </w:r>
      <w:r>
        <w:rPr>
          <w:b/>
          <w:lang w:val="mt-MT"/>
        </w:rPr>
        <w:t xml:space="preserve"> LI TINQARA MILL-BNIEDEM</w:t>
      </w:r>
      <w:r>
        <w:rPr>
          <w:b/>
          <w:lang w:val="mt-MT"/>
        </w:rPr>
        <w:fldChar w:fldCharType="begin"/>
      </w:r>
      <w:r>
        <w:rPr>
          <w:b/>
          <w:lang w:val="mt-MT"/>
        </w:rPr>
        <w:instrText xml:space="preserve"> DOCVARIABLE VAULT_ND_b8738fd5-3404-4eb3-bbc9-eb4440c17792 \* MERGEFORMAT </w:instrText>
      </w:r>
      <w:r>
        <w:rPr>
          <w:b/>
          <w:lang w:val="mt-MT"/>
        </w:rPr>
        <w:fldChar w:fldCharType="separate"/>
      </w:r>
      <w:r>
        <w:rPr>
          <w:b/>
          <w:lang w:val="mt-MT"/>
        </w:rPr>
        <w:t xml:space="preserve"> </w:t>
      </w:r>
      <w:r>
        <w:rPr>
          <w:b/>
          <w:lang w:val="mt-MT"/>
        </w:rPr>
        <w:fldChar w:fldCharType="end"/>
      </w:r>
    </w:p>
    <w:p w14:paraId="476923F7" w14:textId="77777777" w:rsidR="00F549CD" w:rsidRDefault="00F549CD">
      <w:pPr>
        <w:keepNext/>
        <w:rPr>
          <w:lang w:val="mt-MT"/>
        </w:rPr>
      </w:pPr>
    </w:p>
    <w:p w14:paraId="2795A116" w14:textId="77777777" w:rsidR="00F549CD" w:rsidRDefault="00317985">
      <w:pPr>
        <w:keepNext/>
        <w:rPr>
          <w:szCs w:val="22"/>
          <w:lang w:val="mt-MT"/>
        </w:rPr>
      </w:pPr>
      <w:r>
        <w:rPr>
          <w:lang w:val="mt-MT"/>
        </w:rPr>
        <w:t>PC</w:t>
      </w:r>
    </w:p>
    <w:p w14:paraId="3251811D" w14:textId="77777777" w:rsidR="00F549CD" w:rsidRDefault="00317985">
      <w:pPr>
        <w:keepNext/>
        <w:rPr>
          <w:szCs w:val="22"/>
          <w:lang w:val="mt-MT"/>
        </w:rPr>
      </w:pPr>
      <w:r>
        <w:rPr>
          <w:lang w:val="mt-MT"/>
        </w:rPr>
        <w:t>SN</w:t>
      </w:r>
    </w:p>
    <w:p w14:paraId="7BD3113E" w14:textId="77777777" w:rsidR="00F549CD" w:rsidRDefault="00317985">
      <w:pPr>
        <w:keepNext/>
        <w:rPr>
          <w:szCs w:val="22"/>
          <w:lang w:val="mt-MT"/>
        </w:rPr>
      </w:pPr>
      <w:r>
        <w:rPr>
          <w:lang w:val="mt-MT"/>
        </w:rPr>
        <w:t>NN</w:t>
      </w:r>
    </w:p>
    <w:p w14:paraId="6B498450" w14:textId="77777777" w:rsidR="00F549CD" w:rsidRDefault="00317985">
      <w:pPr>
        <w:rPr>
          <w:b/>
          <w:szCs w:val="22"/>
          <w:lang w:val="mt-MT"/>
        </w:rPr>
      </w:pPr>
      <w:r>
        <w:rPr>
          <w:b/>
          <w:szCs w:val="22"/>
          <w:lang w:val="mt-MT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49CD" w14:paraId="52D1CE22" w14:textId="77777777">
        <w:trPr>
          <w:trHeight w:val="785"/>
        </w:trPr>
        <w:tc>
          <w:tcPr>
            <w:tcW w:w="9287" w:type="dxa"/>
            <w:tcBorders>
              <w:bottom w:val="single" w:sz="4" w:space="0" w:color="auto"/>
            </w:tcBorders>
          </w:tcPr>
          <w:p w14:paraId="7E65D696" w14:textId="77777777" w:rsidR="00F549CD" w:rsidRDefault="00317985">
            <w:pPr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lastRenderedPageBreak/>
              <w:t xml:space="preserve">TAGĦRIF MINIMU LI GĦANDU JIDHER FUQ IL-FOLJI JEW FUQ L-ISTRIXXI </w:t>
            </w:r>
            <w:r>
              <w:rPr>
                <w:b/>
                <w:szCs w:val="22"/>
                <w:lang w:val="mt-MT"/>
              </w:rPr>
              <w:br/>
            </w:r>
          </w:p>
          <w:p w14:paraId="23E63D7E" w14:textId="77777777" w:rsidR="00F549CD" w:rsidRDefault="00317985">
            <w:pPr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t>FOLJA</w:t>
            </w:r>
          </w:p>
        </w:tc>
      </w:tr>
    </w:tbl>
    <w:p w14:paraId="55DDD381" w14:textId="77777777" w:rsidR="00F549CD" w:rsidRDefault="00F549CD">
      <w:pPr>
        <w:rPr>
          <w:b/>
          <w:szCs w:val="22"/>
          <w:lang w:val="mt-MT"/>
        </w:rPr>
      </w:pPr>
    </w:p>
    <w:p w14:paraId="3A07DDF2" w14:textId="77777777" w:rsidR="00F549CD" w:rsidRDefault="00F549CD">
      <w:pPr>
        <w:rPr>
          <w:b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49CD" w14:paraId="064EBB2E" w14:textId="77777777">
        <w:tc>
          <w:tcPr>
            <w:tcW w:w="9287" w:type="dxa"/>
          </w:tcPr>
          <w:p w14:paraId="5ADA5DD6" w14:textId="77777777" w:rsidR="00F549CD" w:rsidRDefault="00317985">
            <w:pPr>
              <w:tabs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t>1.</w:t>
            </w:r>
            <w:r>
              <w:rPr>
                <w:b/>
                <w:szCs w:val="22"/>
                <w:lang w:val="mt-MT"/>
              </w:rPr>
              <w:tab/>
              <w:t>ISEM IL-PRODOTT MEDIĊINALI</w:t>
            </w:r>
          </w:p>
        </w:tc>
      </w:tr>
    </w:tbl>
    <w:p w14:paraId="156F7E6C" w14:textId="77777777" w:rsidR="00F549CD" w:rsidRDefault="00F549CD">
      <w:pPr>
        <w:ind w:left="567" w:hanging="567"/>
        <w:rPr>
          <w:szCs w:val="22"/>
          <w:lang w:val="mt-MT"/>
        </w:rPr>
      </w:pPr>
    </w:p>
    <w:p w14:paraId="7151BD3D" w14:textId="77777777" w:rsidR="00F549CD" w:rsidRDefault="00317985">
      <w:pPr>
        <w:widowControl w:val="0"/>
        <w:rPr>
          <w:szCs w:val="22"/>
          <w:lang w:val="mt-MT"/>
        </w:rPr>
      </w:pPr>
      <w:r>
        <w:rPr>
          <w:szCs w:val="22"/>
          <w:lang w:val="mt-MT"/>
        </w:rPr>
        <w:t>Olanzapine Teva 20 mg pilloli miksija b’rita</w:t>
      </w:r>
    </w:p>
    <w:p w14:paraId="67D5BC5A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olanzapine</w:t>
      </w:r>
    </w:p>
    <w:p w14:paraId="0DA7B7D1" w14:textId="77777777" w:rsidR="00F549CD" w:rsidRDefault="00F549CD">
      <w:pPr>
        <w:rPr>
          <w:b/>
          <w:szCs w:val="22"/>
          <w:lang w:val="mt-MT"/>
        </w:rPr>
      </w:pPr>
    </w:p>
    <w:p w14:paraId="76438EB6" w14:textId="77777777" w:rsidR="00F549CD" w:rsidRDefault="00F549CD">
      <w:pPr>
        <w:rPr>
          <w:b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49CD" w14:paraId="1D0269F0" w14:textId="77777777">
        <w:tc>
          <w:tcPr>
            <w:tcW w:w="9287" w:type="dxa"/>
          </w:tcPr>
          <w:p w14:paraId="18C6C864" w14:textId="77777777" w:rsidR="00F549CD" w:rsidRDefault="00317985">
            <w:pPr>
              <w:tabs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t>2.</w:t>
            </w:r>
            <w:r>
              <w:rPr>
                <w:b/>
                <w:szCs w:val="22"/>
                <w:lang w:val="mt-MT"/>
              </w:rPr>
              <w:tab/>
              <w:t>ISEM TAD-DETENTUR TAL-AWTORIZZAZZJONI GĦAT-TQEGĦID FIS-SUQ</w:t>
            </w:r>
          </w:p>
        </w:tc>
      </w:tr>
    </w:tbl>
    <w:p w14:paraId="00A6EC37" w14:textId="77777777" w:rsidR="00F549CD" w:rsidRDefault="00F549CD">
      <w:pPr>
        <w:rPr>
          <w:b/>
          <w:szCs w:val="22"/>
          <w:lang w:val="mt-MT"/>
        </w:rPr>
      </w:pPr>
    </w:p>
    <w:p w14:paraId="1EC0AD29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Teva B.V.</w:t>
      </w:r>
    </w:p>
    <w:p w14:paraId="60BFB3B1" w14:textId="77777777" w:rsidR="00F549CD" w:rsidRDefault="00F549CD">
      <w:pPr>
        <w:rPr>
          <w:b/>
          <w:szCs w:val="22"/>
          <w:lang w:val="mt-MT"/>
        </w:rPr>
      </w:pPr>
    </w:p>
    <w:p w14:paraId="355D82AD" w14:textId="77777777" w:rsidR="00F549CD" w:rsidRDefault="00F549CD">
      <w:pPr>
        <w:rPr>
          <w:b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49CD" w14:paraId="27428EE5" w14:textId="77777777">
        <w:tc>
          <w:tcPr>
            <w:tcW w:w="9287" w:type="dxa"/>
          </w:tcPr>
          <w:p w14:paraId="5F6B0242" w14:textId="77777777" w:rsidR="00F549CD" w:rsidRDefault="00317985">
            <w:pPr>
              <w:tabs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t>3.</w:t>
            </w:r>
            <w:r>
              <w:rPr>
                <w:b/>
                <w:szCs w:val="22"/>
                <w:lang w:val="mt-MT"/>
              </w:rPr>
              <w:tab/>
              <w:t xml:space="preserve">DATA TA’ </w:t>
            </w:r>
            <w:r>
              <w:rPr>
                <w:b/>
                <w:szCs w:val="22"/>
                <w:lang w:val="mt-MT"/>
              </w:rPr>
              <w:t>SKADENZA</w:t>
            </w:r>
          </w:p>
        </w:tc>
      </w:tr>
    </w:tbl>
    <w:p w14:paraId="3F70B6C4" w14:textId="77777777" w:rsidR="00F549CD" w:rsidRDefault="00F549CD">
      <w:pPr>
        <w:rPr>
          <w:szCs w:val="22"/>
          <w:lang w:val="mt-MT"/>
        </w:rPr>
      </w:pPr>
    </w:p>
    <w:p w14:paraId="6220534B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EXP</w:t>
      </w:r>
    </w:p>
    <w:p w14:paraId="0D285923" w14:textId="77777777" w:rsidR="00F549CD" w:rsidRDefault="00F549CD">
      <w:pPr>
        <w:rPr>
          <w:szCs w:val="22"/>
          <w:lang w:val="mt-MT"/>
        </w:rPr>
      </w:pPr>
    </w:p>
    <w:p w14:paraId="5FF054FA" w14:textId="77777777" w:rsidR="00F549CD" w:rsidRDefault="00F549CD">
      <w:pPr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49CD" w14:paraId="6336BB3A" w14:textId="77777777">
        <w:tc>
          <w:tcPr>
            <w:tcW w:w="9287" w:type="dxa"/>
          </w:tcPr>
          <w:p w14:paraId="21F8DCAE" w14:textId="77777777" w:rsidR="00F549CD" w:rsidRDefault="00317985">
            <w:pPr>
              <w:tabs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t>4.</w:t>
            </w:r>
            <w:r>
              <w:rPr>
                <w:b/>
                <w:szCs w:val="22"/>
                <w:lang w:val="mt-MT"/>
              </w:rPr>
              <w:tab/>
              <w:t>NUMRU TAL-LOTT</w:t>
            </w:r>
          </w:p>
        </w:tc>
      </w:tr>
    </w:tbl>
    <w:p w14:paraId="45B98CDE" w14:textId="77777777" w:rsidR="00F549CD" w:rsidRDefault="00F549CD">
      <w:pPr>
        <w:ind w:right="113"/>
        <w:rPr>
          <w:szCs w:val="22"/>
          <w:lang w:val="mt-MT"/>
        </w:rPr>
      </w:pPr>
    </w:p>
    <w:p w14:paraId="7A5DF098" w14:textId="77777777" w:rsidR="00F549CD" w:rsidRDefault="00317985">
      <w:pPr>
        <w:ind w:right="113"/>
        <w:rPr>
          <w:szCs w:val="22"/>
          <w:lang w:val="mt-MT"/>
        </w:rPr>
      </w:pPr>
      <w:r>
        <w:rPr>
          <w:szCs w:val="22"/>
          <w:lang w:val="mt-MT"/>
        </w:rPr>
        <w:t>Lot</w:t>
      </w:r>
    </w:p>
    <w:p w14:paraId="00E3F028" w14:textId="77777777" w:rsidR="00F549CD" w:rsidRDefault="00F549CD">
      <w:pPr>
        <w:ind w:right="113"/>
        <w:rPr>
          <w:szCs w:val="22"/>
          <w:lang w:val="mt-MT"/>
        </w:rPr>
      </w:pPr>
    </w:p>
    <w:p w14:paraId="4380E89A" w14:textId="77777777" w:rsidR="00F549CD" w:rsidRDefault="00F549CD">
      <w:pPr>
        <w:ind w:right="113"/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49CD" w14:paraId="0E93EC4A" w14:textId="77777777">
        <w:tc>
          <w:tcPr>
            <w:tcW w:w="9287" w:type="dxa"/>
          </w:tcPr>
          <w:p w14:paraId="43682D05" w14:textId="77777777" w:rsidR="00F549CD" w:rsidRDefault="00317985">
            <w:pPr>
              <w:tabs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t>5.</w:t>
            </w:r>
            <w:r>
              <w:rPr>
                <w:b/>
                <w:szCs w:val="22"/>
                <w:lang w:val="mt-MT"/>
              </w:rPr>
              <w:tab/>
              <w:t>OĦRAJN</w:t>
            </w:r>
          </w:p>
        </w:tc>
      </w:tr>
    </w:tbl>
    <w:p w14:paraId="5BDC93B2" w14:textId="77777777" w:rsidR="00F549CD" w:rsidRDefault="00F549CD">
      <w:pPr>
        <w:ind w:right="113"/>
        <w:rPr>
          <w:szCs w:val="22"/>
          <w:lang w:val="mt-MT"/>
        </w:rPr>
      </w:pPr>
    </w:p>
    <w:p w14:paraId="381AF213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br w:type="page"/>
      </w:r>
    </w:p>
    <w:p w14:paraId="7CC597A5" w14:textId="77777777" w:rsidR="00F549CD" w:rsidRDefault="00F549CD">
      <w:pPr>
        <w:shd w:val="clear" w:color="auto" w:fill="FFFFFF"/>
        <w:rPr>
          <w:szCs w:val="22"/>
          <w:lang w:val="mt-MT"/>
        </w:rPr>
      </w:pPr>
    </w:p>
    <w:p w14:paraId="43577F7D" w14:textId="77777777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TAGĦRIF LI GĦANDU JIDHER FUQ IL-PAKKETT TA’ BARRA</w:t>
      </w:r>
    </w:p>
    <w:p w14:paraId="0EC2C3A4" w14:textId="77777777" w:rsidR="00F549CD" w:rsidRDefault="00F5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  <w:lang w:val="mt-MT"/>
        </w:rPr>
      </w:pPr>
    </w:p>
    <w:p w14:paraId="60D82D43" w14:textId="77777777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mt-MT"/>
        </w:rPr>
      </w:pPr>
      <w:r>
        <w:rPr>
          <w:b/>
          <w:szCs w:val="22"/>
          <w:lang w:val="mt-MT"/>
        </w:rPr>
        <w:t>KARTUNA</w:t>
      </w:r>
    </w:p>
    <w:p w14:paraId="604D5681" w14:textId="77777777" w:rsidR="00F549CD" w:rsidRDefault="00F549CD">
      <w:pPr>
        <w:rPr>
          <w:szCs w:val="22"/>
          <w:lang w:val="mt-MT"/>
        </w:rPr>
      </w:pPr>
    </w:p>
    <w:p w14:paraId="11FC73AC" w14:textId="77777777" w:rsidR="00F549CD" w:rsidRDefault="00F549CD">
      <w:pPr>
        <w:rPr>
          <w:szCs w:val="22"/>
          <w:lang w:val="mt-MT"/>
        </w:rPr>
      </w:pPr>
    </w:p>
    <w:p w14:paraId="1CEE5B0A" w14:textId="10088EC7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1.</w:t>
      </w:r>
      <w:r>
        <w:rPr>
          <w:b/>
          <w:szCs w:val="22"/>
          <w:lang w:val="mt-MT"/>
        </w:rPr>
        <w:tab/>
        <w:t>ISEM IL-PRODOTT MEDIĊINALI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VAULT_ND_6a4328ee-dbe6-4e35-82b6-2443f1fd5872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7F274208" w14:textId="77777777" w:rsidR="00F549CD" w:rsidRDefault="00F549CD">
      <w:pPr>
        <w:rPr>
          <w:szCs w:val="22"/>
          <w:lang w:val="mt-MT"/>
        </w:rPr>
      </w:pPr>
    </w:p>
    <w:p w14:paraId="201D1DFA" w14:textId="77777777" w:rsidR="00F549CD" w:rsidRDefault="00317985">
      <w:pPr>
        <w:widowControl w:val="0"/>
        <w:rPr>
          <w:szCs w:val="22"/>
          <w:lang w:val="mt-MT"/>
        </w:rPr>
      </w:pPr>
      <w:r>
        <w:rPr>
          <w:szCs w:val="22"/>
          <w:lang w:val="mt-MT"/>
        </w:rPr>
        <w:t>Olanzapine Teva 5 mg pilloli li jinħallu fil-ħalq</w:t>
      </w:r>
    </w:p>
    <w:p w14:paraId="1813B70C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 xml:space="preserve">olanzapine </w:t>
      </w:r>
    </w:p>
    <w:p w14:paraId="4761F5D1" w14:textId="77777777" w:rsidR="00F549CD" w:rsidRDefault="00F549CD">
      <w:pPr>
        <w:rPr>
          <w:szCs w:val="22"/>
          <w:lang w:val="mt-MT"/>
        </w:rPr>
      </w:pPr>
    </w:p>
    <w:p w14:paraId="14201E15" w14:textId="77777777" w:rsidR="00F549CD" w:rsidRDefault="00F549CD">
      <w:pPr>
        <w:rPr>
          <w:szCs w:val="22"/>
          <w:lang w:val="mt-MT"/>
        </w:rPr>
      </w:pPr>
    </w:p>
    <w:p w14:paraId="2F2EC639" w14:textId="2A5DAB2C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szCs w:val="22"/>
          <w:lang w:val="mt-MT"/>
        </w:rPr>
      </w:pPr>
      <w:r>
        <w:rPr>
          <w:b/>
          <w:szCs w:val="22"/>
          <w:lang w:val="mt-MT"/>
        </w:rPr>
        <w:t>2.</w:t>
      </w:r>
      <w:r>
        <w:rPr>
          <w:b/>
          <w:szCs w:val="22"/>
          <w:lang w:val="mt-MT"/>
        </w:rPr>
        <w:tab/>
        <w:t xml:space="preserve">DIKJARAZZJONI </w:t>
      </w:r>
      <w:r>
        <w:rPr>
          <w:b/>
          <w:szCs w:val="22"/>
          <w:lang w:val="mt-MT"/>
        </w:rPr>
        <w:t>TAS-SUSTANZA(I) ATTIVA(I)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VAULT_ND_d4349b6c-009b-4e38-86ed-233b730987ed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30775432" w14:textId="77777777" w:rsidR="00F549CD" w:rsidRDefault="00F549CD">
      <w:pPr>
        <w:rPr>
          <w:szCs w:val="22"/>
          <w:lang w:val="mt-MT"/>
        </w:rPr>
      </w:pPr>
    </w:p>
    <w:p w14:paraId="6CE5D3AF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Kull pillola li tinħall fil-ħalq fiha: 5 mg Olanzapine.</w:t>
      </w:r>
    </w:p>
    <w:p w14:paraId="47F6D264" w14:textId="77777777" w:rsidR="00F549CD" w:rsidRDefault="00F549CD">
      <w:pPr>
        <w:rPr>
          <w:szCs w:val="22"/>
          <w:lang w:val="mt-MT"/>
        </w:rPr>
      </w:pPr>
    </w:p>
    <w:p w14:paraId="62F21CDE" w14:textId="77777777" w:rsidR="00F549CD" w:rsidRDefault="00F549CD">
      <w:pPr>
        <w:rPr>
          <w:szCs w:val="22"/>
          <w:lang w:val="mt-MT"/>
        </w:rPr>
      </w:pPr>
    </w:p>
    <w:p w14:paraId="7D4A68FB" w14:textId="1D3B79BE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highlight w:val="lightGray"/>
          <w:lang w:val="mt-MT"/>
        </w:rPr>
      </w:pPr>
      <w:r>
        <w:rPr>
          <w:b/>
          <w:szCs w:val="22"/>
          <w:lang w:val="mt-MT"/>
        </w:rPr>
        <w:t>3.</w:t>
      </w:r>
      <w:r>
        <w:rPr>
          <w:b/>
          <w:szCs w:val="22"/>
          <w:lang w:val="mt-MT"/>
        </w:rPr>
        <w:tab/>
        <w:t>LISTA TA’ EĊĊIPJENTI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VAULT_ND_f5f91620-266d-4dde-9337-faf9dd0337d8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2AAA5A73" w14:textId="77777777" w:rsidR="00F549CD" w:rsidRDefault="00F549CD">
      <w:pPr>
        <w:rPr>
          <w:szCs w:val="22"/>
          <w:lang w:val="mt-MT"/>
        </w:rPr>
      </w:pPr>
    </w:p>
    <w:p w14:paraId="645CAB97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lang w:val="mt-MT"/>
        </w:rPr>
      </w:pPr>
      <w:r>
        <w:rPr>
          <w:szCs w:val="22"/>
          <w:lang w:val="mt-MT"/>
        </w:rPr>
        <w:t>Fiha, fost oħrajn: lactose, sucrose u aspartame (E951). Ara l-fuljett ta’ tagħrif għal aktar informazzjoni.</w:t>
      </w:r>
    </w:p>
    <w:p w14:paraId="522FBA70" w14:textId="77777777" w:rsidR="00F549CD" w:rsidRDefault="00F549CD">
      <w:pPr>
        <w:rPr>
          <w:szCs w:val="22"/>
          <w:lang w:val="mt-MT"/>
        </w:rPr>
      </w:pPr>
    </w:p>
    <w:p w14:paraId="0C103AD3" w14:textId="77777777" w:rsidR="00F549CD" w:rsidRDefault="00F549CD">
      <w:pPr>
        <w:rPr>
          <w:szCs w:val="22"/>
          <w:lang w:val="mt-MT"/>
        </w:rPr>
      </w:pPr>
    </w:p>
    <w:p w14:paraId="65AD65D9" w14:textId="089A17A8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4.</w:t>
      </w:r>
      <w:r>
        <w:rPr>
          <w:b/>
          <w:szCs w:val="22"/>
          <w:lang w:val="mt-MT"/>
        </w:rPr>
        <w:tab/>
        <w:t>GĦAMLA FARMAĊEWTIKA U KONTENUT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VAULT_ND_2e4c6402-9851-486b-83cd-27020ce45a6c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482934AF" w14:textId="77777777" w:rsidR="00F549CD" w:rsidRDefault="00F549CD">
      <w:pPr>
        <w:rPr>
          <w:szCs w:val="22"/>
          <w:lang w:val="mt-MT"/>
        </w:rPr>
      </w:pPr>
    </w:p>
    <w:p w14:paraId="6FD70B44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2</w:t>
      </w:r>
      <w:r>
        <w:rPr>
          <w:szCs w:val="22"/>
          <w:lang w:val="mt-MT"/>
        </w:rPr>
        <w:t>8 pillola li jinħallu fil-ħalq</w:t>
      </w:r>
    </w:p>
    <w:p w14:paraId="27D82CE9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>30 pillola li jinħallu fil-ħalq</w:t>
      </w:r>
    </w:p>
    <w:p w14:paraId="2B3FAE34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>35 pillola li jinħallu fil-ħalq</w:t>
      </w:r>
    </w:p>
    <w:p w14:paraId="450AC646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>50 pillola li jinħallu fil-ħalq</w:t>
      </w:r>
    </w:p>
    <w:p w14:paraId="49654CE9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>56 pillola li jinħallu fil-ħalq</w:t>
      </w:r>
    </w:p>
    <w:p w14:paraId="4E446C8C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>70 pillola li jinħallu fil-ħalq</w:t>
      </w:r>
    </w:p>
    <w:p w14:paraId="320511E6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>98 pillola li jinħallu fil-ħalq</w:t>
      </w:r>
    </w:p>
    <w:p w14:paraId="078C72A2" w14:textId="77777777" w:rsidR="00F549CD" w:rsidRDefault="00F549CD">
      <w:pPr>
        <w:rPr>
          <w:szCs w:val="22"/>
          <w:lang w:val="mt-MT"/>
        </w:rPr>
      </w:pPr>
    </w:p>
    <w:p w14:paraId="32166EAB" w14:textId="77777777" w:rsidR="00F549CD" w:rsidRDefault="00F549CD">
      <w:pPr>
        <w:rPr>
          <w:szCs w:val="22"/>
          <w:lang w:val="mt-MT"/>
        </w:rPr>
      </w:pPr>
    </w:p>
    <w:p w14:paraId="21A06A58" w14:textId="6D77B65F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highlight w:val="lightGray"/>
          <w:lang w:val="mt-MT"/>
        </w:rPr>
      </w:pPr>
      <w:r>
        <w:rPr>
          <w:b/>
          <w:szCs w:val="22"/>
          <w:lang w:val="mt-MT"/>
        </w:rPr>
        <w:t>5.</w:t>
      </w:r>
      <w:r>
        <w:rPr>
          <w:b/>
          <w:szCs w:val="22"/>
          <w:lang w:val="mt-MT"/>
        </w:rPr>
        <w:tab/>
        <w:t xml:space="preserve">MOD TA’ KIF U MNEJN </w:t>
      </w:r>
      <w:r>
        <w:rPr>
          <w:b/>
          <w:szCs w:val="22"/>
          <w:lang w:val="mt-MT"/>
        </w:rPr>
        <w:t>JINGĦATA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VAULT_ND_97ed57fe-ff64-4cb3-a130-3e4d88cf932a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221C6BBE" w14:textId="77777777" w:rsidR="00F549CD" w:rsidRDefault="00F549CD">
      <w:pPr>
        <w:rPr>
          <w:i/>
          <w:szCs w:val="22"/>
          <w:lang w:val="mt-MT"/>
        </w:rPr>
      </w:pPr>
    </w:p>
    <w:p w14:paraId="375E0D39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Aqra l-fuljett ta’ tagħrif qabel l-użu.</w:t>
      </w:r>
    </w:p>
    <w:p w14:paraId="2E2E1C33" w14:textId="77777777" w:rsidR="00F549CD" w:rsidRDefault="00F549CD">
      <w:pPr>
        <w:rPr>
          <w:szCs w:val="22"/>
          <w:lang w:val="mt-MT"/>
        </w:rPr>
      </w:pPr>
    </w:p>
    <w:p w14:paraId="39FC97DC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Użu orali</w:t>
      </w:r>
    </w:p>
    <w:p w14:paraId="2A5AA9C4" w14:textId="77777777" w:rsidR="00F549CD" w:rsidRDefault="00F549CD">
      <w:pPr>
        <w:rPr>
          <w:szCs w:val="22"/>
          <w:lang w:val="mt-MT"/>
        </w:rPr>
      </w:pPr>
    </w:p>
    <w:p w14:paraId="732F8BAF" w14:textId="77777777" w:rsidR="00F549CD" w:rsidRDefault="00F549CD">
      <w:pPr>
        <w:rPr>
          <w:szCs w:val="22"/>
          <w:lang w:val="mt-MT"/>
        </w:rPr>
      </w:pPr>
    </w:p>
    <w:p w14:paraId="020E9D5B" w14:textId="546EE4C3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6.</w:t>
      </w:r>
      <w:r>
        <w:rPr>
          <w:b/>
          <w:szCs w:val="22"/>
          <w:lang w:val="mt-MT"/>
        </w:rPr>
        <w:tab/>
        <w:t>TWISSIJA SPEĊJALI LI L-PRODOTT MEDIĊINALI GĦANDU JINŻAMM FEJN MA JIDHIRX U MA JINTLAĦAQX MIT-TFAL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VAULT_ND_50a7ca56-0b76-4617-9f46-13b06b1a9048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05B76B60" w14:textId="77777777" w:rsidR="00F549CD" w:rsidRDefault="00F549CD">
      <w:pPr>
        <w:rPr>
          <w:szCs w:val="22"/>
          <w:lang w:val="mt-MT"/>
        </w:rPr>
      </w:pPr>
    </w:p>
    <w:p w14:paraId="689F0802" w14:textId="6366F492" w:rsidR="00F549CD" w:rsidRDefault="00317985">
      <w:pPr>
        <w:outlineLvl w:val="0"/>
        <w:rPr>
          <w:szCs w:val="22"/>
          <w:lang w:val="mt-MT"/>
        </w:rPr>
      </w:pPr>
      <w:r>
        <w:rPr>
          <w:szCs w:val="22"/>
          <w:lang w:val="mt-MT"/>
        </w:rPr>
        <w:t>Żomm fejn ma jidhirx u ma jintlaħaqx mit-tfal.</w:t>
      </w:r>
      <w:r>
        <w:rPr>
          <w:szCs w:val="22"/>
          <w:lang w:val="mt-MT"/>
        </w:rPr>
        <w:fldChar w:fldCharType="begin"/>
      </w:r>
      <w:r>
        <w:rPr>
          <w:szCs w:val="22"/>
          <w:lang w:val="mt-MT"/>
        </w:rPr>
        <w:instrText xml:space="preserve"> DOCVARIABLE vault_nd_19b9b98e-e5ff-4169-a3cd-67cb47ebce95 \* MERGEFORMAT </w:instrText>
      </w:r>
      <w:r>
        <w:rPr>
          <w:szCs w:val="22"/>
          <w:lang w:val="mt-MT"/>
        </w:rPr>
        <w:fldChar w:fldCharType="separate"/>
      </w:r>
      <w:r>
        <w:rPr>
          <w:szCs w:val="22"/>
          <w:lang w:val="mt-MT"/>
        </w:rPr>
        <w:t xml:space="preserve"> </w:t>
      </w:r>
      <w:r>
        <w:rPr>
          <w:szCs w:val="22"/>
          <w:lang w:val="mt-MT"/>
        </w:rPr>
        <w:fldChar w:fldCharType="end"/>
      </w:r>
    </w:p>
    <w:p w14:paraId="38032629" w14:textId="77777777" w:rsidR="00F549CD" w:rsidRDefault="00F549CD">
      <w:pPr>
        <w:rPr>
          <w:szCs w:val="22"/>
          <w:lang w:val="mt-MT"/>
        </w:rPr>
      </w:pPr>
    </w:p>
    <w:p w14:paraId="6BDBBD98" w14:textId="77777777" w:rsidR="00F549CD" w:rsidRDefault="00F549CD">
      <w:pPr>
        <w:rPr>
          <w:szCs w:val="22"/>
          <w:lang w:val="mt-MT"/>
        </w:rPr>
      </w:pPr>
    </w:p>
    <w:p w14:paraId="68057417" w14:textId="78E1346C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highlight w:val="lightGray"/>
          <w:lang w:val="mt-MT"/>
        </w:rPr>
      </w:pPr>
      <w:r>
        <w:rPr>
          <w:b/>
          <w:szCs w:val="22"/>
          <w:lang w:val="mt-MT"/>
        </w:rPr>
        <w:t>7.</w:t>
      </w:r>
      <w:r>
        <w:rPr>
          <w:b/>
          <w:szCs w:val="22"/>
          <w:lang w:val="mt-MT"/>
        </w:rPr>
        <w:tab/>
        <w:t>TWISSIJA(IET) SPEĊJALI OĦRA, JEKK MEĦTI</w:t>
      </w:r>
      <w:r>
        <w:rPr>
          <w:b/>
          <w:szCs w:val="22"/>
          <w:lang w:val="mt-MT"/>
        </w:rPr>
        <w:t>EĠA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VAULT_ND_79db7b06-24bc-4894-a23a-dc9913c271ee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34438A92" w14:textId="77777777" w:rsidR="00F549CD" w:rsidRDefault="00F549CD">
      <w:pPr>
        <w:keepNext/>
        <w:rPr>
          <w:szCs w:val="22"/>
          <w:lang w:val="mt-MT"/>
        </w:rPr>
      </w:pPr>
    </w:p>
    <w:p w14:paraId="1E27D251" w14:textId="77777777" w:rsidR="00F549CD" w:rsidRDefault="00F549CD">
      <w:pPr>
        <w:keepNext/>
        <w:rPr>
          <w:szCs w:val="22"/>
          <w:lang w:val="mt-MT"/>
        </w:rPr>
      </w:pPr>
    </w:p>
    <w:p w14:paraId="78BC27A4" w14:textId="77777777" w:rsidR="00F549CD" w:rsidRDefault="00F549CD">
      <w:pPr>
        <w:rPr>
          <w:szCs w:val="22"/>
          <w:lang w:val="mt-MT"/>
        </w:rPr>
      </w:pPr>
    </w:p>
    <w:p w14:paraId="6549C3F3" w14:textId="1452C345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highlight w:val="lightGray"/>
          <w:lang w:val="mt-MT"/>
        </w:rPr>
      </w:pPr>
      <w:r>
        <w:rPr>
          <w:b/>
          <w:szCs w:val="22"/>
          <w:lang w:val="mt-MT"/>
        </w:rPr>
        <w:t>8.</w:t>
      </w:r>
      <w:r>
        <w:rPr>
          <w:b/>
          <w:szCs w:val="22"/>
          <w:lang w:val="mt-MT"/>
        </w:rPr>
        <w:tab/>
        <w:t>DATA TA’ SKADENZA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VAULT_ND_07a561b8-1f2a-4eca-84ed-b904847455de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59EF2767" w14:textId="77777777" w:rsidR="00F549CD" w:rsidRDefault="00F549CD">
      <w:pPr>
        <w:keepNext/>
        <w:rPr>
          <w:szCs w:val="22"/>
          <w:lang w:val="mt-MT"/>
        </w:rPr>
      </w:pPr>
    </w:p>
    <w:p w14:paraId="46C78A5C" w14:textId="77777777" w:rsidR="00F549CD" w:rsidRDefault="00317985">
      <w:pPr>
        <w:keepNext/>
        <w:rPr>
          <w:szCs w:val="22"/>
          <w:lang w:val="mt-MT"/>
        </w:rPr>
      </w:pPr>
      <w:r>
        <w:rPr>
          <w:szCs w:val="22"/>
          <w:lang w:val="mt-MT"/>
        </w:rPr>
        <w:t>EXP</w:t>
      </w:r>
    </w:p>
    <w:p w14:paraId="7013D37F" w14:textId="77777777" w:rsidR="00F549CD" w:rsidRDefault="00F549CD">
      <w:pPr>
        <w:rPr>
          <w:szCs w:val="22"/>
          <w:lang w:val="mt-MT"/>
        </w:rPr>
      </w:pPr>
    </w:p>
    <w:p w14:paraId="43A59471" w14:textId="77777777" w:rsidR="00F549CD" w:rsidRDefault="00F549CD">
      <w:pPr>
        <w:rPr>
          <w:szCs w:val="22"/>
          <w:lang w:val="mt-MT"/>
        </w:rPr>
      </w:pPr>
    </w:p>
    <w:p w14:paraId="423C7CB5" w14:textId="3517850A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9.</w:t>
      </w:r>
      <w:r>
        <w:rPr>
          <w:b/>
          <w:szCs w:val="22"/>
          <w:lang w:val="mt-MT"/>
        </w:rPr>
        <w:tab/>
        <w:t>KONDIZZJONIJIET SPEĊJALI TA’ KIF JINĦAŻEN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VAULT_ND_0eadd7ec-acbf-49a7-a55f-73f5c268b361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2588F470" w14:textId="77777777" w:rsidR="00F549CD" w:rsidRDefault="00F549CD">
      <w:pPr>
        <w:keepNext/>
        <w:rPr>
          <w:szCs w:val="22"/>
          <w:lang w:val="mt-MT"/>
        </w:rPr>
      </w:pPr>
    </w:p>
    <w:p w14:paraId="12162782" w14:textId="77777777" w:rsidR="00F549CD" w:rsidRDefault="00317985">
      <w:pPr>
        <w:keepNext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Aħżen fil-pakkett oriġinali sabiex tilqa’ mid-dawl.</w:t>
      </w:r>
    </w:p>
    <w:p w14:paraId="76F67041" w14:textId="77777777" w:rsidR="00F549CD" w:rsidRDefault="00F549CD">
      <w:pPr>
        <w:ind w:left="567" w:hanging="567"/>
        <w:rPr>
          <w:szCs w:val="22"/>
          <w:lang w:val="mt-MT"/>
        </w:rPr>
      </w:pPr>
    </w:p>
    <w:p w14:paraId="673D5922" w14:textId="77777777" w:rsidR="00F549CD" w:rsidRDefault="00F549CD">
      <w:pPr>
        <w:ind w:left="567" w:hanging="567"/>
        <w:rPr>
          <w:szCs w:val="22"/>
          <w:lang w:val="mt-MT"/>
        </w:rPr>
      </w:pPr>
    </w:p>
    <w:p w14:paraId="3791605E" w14:textId="0D059920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szCs w:val="22"/>
          <w:lang w:val="mt-MT"/>
        </w:rPr>
      </w:pPr>
      <w:r>
        <w:rPr>
          <w:b/>
          <w:szCs w:val="22"/>
          <w:lang w:val="mt-MT"/>
        </w:rPr>
        <w:t>10.</w:t>
      </w:r>
      <w:r>
        <w:rPr>
          <w:b/>
          <w:szCs w:val="22"/>
          <w:lang w:val="mt-MT"/>
        </w:rPr>
        <w:tab/>
        <w:t xml:space="preserve">PREKAWZJONIJIET SPEĊJALI GĦAR-RIMI TA’ PRODOTTI MEDIĊINALI MHUX UŻATI JEW SKART MINN DAWN IL-PRODOTTI </w:t>
      </w:r>
      <w:r>
        <w:rPr>
          <w:b/>
          <w:szCs w:val="22"/>
          <w:lang w:val="mt-MT"/>
        </w:rPr>
        <w:t>MEDIĊINALI, JEKK HEMM BŻONN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VAULT_ND_ebf39c25-d2f0-4588-8c0d-447cfb88c325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5F2AC904" w14:textId="77777777" w:rsidR="00F549CD" w:rsidRDefault="00F549CD">
      <w:pPr>
        <w:rPr>
          <w:szCs w:val="22"/>
          <w:lang w:val="mt-MT"/>
        </w:rPr>
      </w:pPr>
    </w:p>
    <w:p w14:paraId="076E9A9D" w14:textId="77777777" w:rsidR="00F549CD" w:rsidRDefault="00F549CD">
      <w:pPr>
        <w:rPr>
          <w:szCs w:val="22"/>
          <w:lang w:val="mt-MT"/>
        </w:rPr>
      </w:pPr>
    </w:p>
    <w:p w14:paraId="392E2BB0" w14:textId="77777777" w:rsidR="00F549CD" w:rsidRDefault="00F549CD">
      <w:pPr>
        <w:rPr>
          <w:szCs w:val="22"/>
          <w:lang w:val="mt-MT"/>
        </w:rPr>
      </w:pPr>
    </w:p>
    <w:p w14:paraId="3B4ED0AF" w14:textId="1221A4D4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szCs w:val="22"/>
          <w:lang w:val="mt-MT"/>
        </w:rPr>
      </w:pPr>
      <w:r>
        <w:rPr>
          <w:b/>
          <w:szCs w:val="22"/>
          <w:lang w:val="mt-MT"/>
        </w:rPr>
        <w:t>11.</w:t>
      </w:r>
      <w:r>
        <w:rPr>
          <w:b/>
          <w:szCs w:val="22"/>
          <w:lang w:val="mt-MT"/>
        </w:rPr>
        <w:tab/>
        <w:t xml:space="preserve">ISEM U INDIRIZZ TAD-DETENTUR TAL-AWTORIZZAZZJONI GĦAT-TQEGĦID </w:t>
      </w:r>
      <w:r>
        <w:rPr>
          <w:b/>
          <w:szCs w:val="22"/>
          <w:lang w:val="mt-MT"/>
        </w:rPr>
        <w:br/>
        <w:t>FIS-SUQ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VAULT_ND_9c2dc4df-2822-465a-9cf1-607a2f10eddb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59A8A9EE" w14:textId="77777777" w:rsidR="00F549CD" w:rsidRDefault="00F549CD">
      <w:pPr>
        <w:rPr>
          <w:szCs w:val="22"/>
          <w:lang w:val="mt-MT"/>
        </w:rPr>
      </w:pPr>
    </w:p>
    <w:p w14:paraId="368BFFEE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Teva B.V.</w:t>
      </w:r>
    </w:p>
    <w:p w14:paraId="33E61997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Swensweg 5</w:t>
      </w:r>
    </w:p>
    <w:p w14:paraId="1D707E50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2031GA Haarlem</w:t>
      </w:r>
    </w:p>
    <w:p w14:paraId="7FAA8F56" w14:textId="77777777" w:rsidR="00F549CD" w:rsidRDefault="00F549CD">
      <w:pPr>
        <w:rPr>
          <w:szCs w:val="22"/>
          <w:lang w:val="mt-MT"/>
        </w:rPr>
      </w:pPr>
    </w:p>
    <w:p w14:paraId="4D49D2FF" w14:textId="77777777" w:rsidR="00F549CD" w:rsidRDefault="00F549CD">
      <w:pPr>
        <w:rPr>
          <w:szCs w:val="22"/>
          <w:lang w:val="mt-MT"/>
        </w:rPr>
      </w:pPr>
    </w:p>
    <w:p w14:paraId="24306B1D" w14:textId="0F7CDC4F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12.</w:t>
      </w:r>
      <w:r>
        <w:rPr>
          <w:b/>
          <w:szCs w:val="22"/>
          <w:lang w:val="mt-MT"/>
        </w:rPr>
        <w:tab/>
        <w:t>NUMRU(I) TAL-AWTORIZZAZZJONI GĦAT-TQEGĦID FIS-SUQ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VAULT_ND_18268f32-43c3-4375-905a-8a059239beb4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7089EF47" w14:textId="77777777" w:rsidR="00F549CD" w:rsidRDefault="00F549CD">
      <w:pPr>
        <w:rPr>
          <w:szCs w:val="22"/>
          <w:lang w:val="mt-MT"/>
        </w:rPr>
      </w:pPr>
    </w:p>
    <w:p w14:paraId="76AD7C63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EU/1/07/427/023</w:t>
      </w:r>
    </w:p>
    <w:p w14:paraId="7889DD12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EU/1/07/427/024</w:t>
      </w:r>
    </w:p>
    <w:p w14:paraId="5BF2E629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EU/1/07/427/025</w:t>
      </w:r>
    </w:p>
    <w:p w14:paraId="10749F05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EU/1/07/427/026</w:t>
      </w:r>
    </w:p>
    <w:p w14:paraId="65053A69" w14:textId="0DA372B9" w:rsidR="00F549CD" w:rsidRDefault="00317985">
      <w:pPr>
        <w:outlineLvl w:val="0"/>
        <w:rPr>
          <w:szCs w:val="22"/>
          <w:lang w:val="mt-MT"/>
        </w:rPr>
      </w:pPr>
      <w:r>
        <w:rPr>
          <w:szCs w:val="22"/>
          <w:lang w:val="mt-MT"/>
        </w:rPr>
        <w:t>EU/1/07/427/044</w:t>
      </w:r>
      <w:r>
        <w:rPr>
          <w:szCs w:val="22"/>
          <w:lang w:val="mt-MT"/>
        </w:rPr>
        <w:fldChar w:fldCharType="begin"/>
      </w:r>
      <w:r>
        <w:rPr>
          <w:szCs w:val="22"/>
          <w:lang w:val="mt-MT"/>
        </w:rPr>
        <w:instrText xml:space="preserve"> DOCVARIABLE VAULT_ND_f34949a0-5e2d-40d4-a395-b3416abd3a4b \* MERGEFORMAT </w:instrText>
      </w:r>
      <w:r>
        <w:rPr>
          <w:szCs w:val="22"/>
          <w:lang w:val="mt-MT"/>
        </w:rPr>
        <w:fldChar w:fldCharType="separate"/>
      </w:r>
      <w:r>
        <w:rPr>
          <w:szCs w:val="22"/>
          <w:lang w:val="mt-MT"/>
        </w:rPr>
        <w:t xml:space="preserve"> </w:t>
      </w:r>
      <w:r>
        <w:rPr>
          <w:szCs w:val="22"/>
          <w:lang w:val="mt-MT"/>
        </w:rPr>
        <w:fldChar w:fldCharType="end"/>
      </w:r>
    </w:p>
    <w:p w14:paraId="149EC5CF" w14:textId="0E40CDC4" w:rsidR="00F549CD" w:rsidRDefault="00317985">
      <w:pPr>
        <w:outlineLvl w:val="0"/>
        <w:rPr>
          <w:szCs w:val="22"/>
          <w:lang w:val="mt-MT"/>
        </w:rPr>
      </w:pPr>
      <w:r>
        <w:rPr>
          <w:szCs w:val="22"/>
          <w:lang w:val="mt-MT"/>
        </w:rPr>
        <w:t>EU/1/07/427/054</w:t>
      </w:r>
      <w:r>
        <w:rPr>
          <w:szCs w:val="22"/>
          <w:lang w:val="mt-MT"/>
        </w:rPr>
        <w:fldChar w:fldCharType="begin"/>
      </w:r>
      <w:r>
        <w:rPr>
          <w:szCs w:val="22"/>
          <w:lang w:val="mt-MT"/>
        </w:rPr>
        <w:instrText xml:space="preserve"> DOCVARIABLE VAULT_ND_8c55f38f-50dd-4aa6-a19b-98b8de5d04ff \* MERGEFORMAT </w:instrText>
      </w:r>
      <w:r>
        <w:rPr>
          <w:szCs w:val="22"/>
          <w:lang w:val="mt-MT"/>
        </w:rPr>
        <w:fldChar w:fldCharType="separate"/>
      </w:r>
      <w:r>
        <w:rPr>
          <w:szCs w:val="22"/>
          <w:lang w:val="mt-MT"/>
        </w:rPr>
        <w:t xml:space="preserve"> </w:t>
      </w:r>
      <w:r>
        <w:rPr>
          <w:szCs w:val="22"/>
          <w:lang w:val="mt-MT"/>
        </w:rPr>
        <w:fldChar w:fldCharType="end"/>
      </w:r>
    </w:p>
    <w:p w14:paraId="2A174CC0" w14:textId="3014CC04" w:rsidR="00F549CD" w:rsidRDefault="00317985">
      <w:pPr>
        <w:outlineLvl w:val="0"/>
        <w:rPr>
          <w:szCs w:val="22"/>
          <w:lang w:val="mt-MT"/>
        </w:rPr>
      </w:pPr>
      <w:r>
        <w:rPr>
          <w:szCs w:val="22"/>
          <w:lang w:val="mt-MT"/>
        </w:rPr>
        <w:t>EU/1/07/427/064</w:t>
      </w:r>
      <w:r>
        <w:rPr>
          <w:szCs w:val="22"/>
          <w:lang w:val="mt-MT"/>
        </w:rPr>
        <w:fldChar w:fldCharType="begin"/>
      </w:r>
      <w:r>
        <w:rPr>
          <w:szCs w:val="22"/>
          <w:lang w:val="mt-MT"/>
        </w:rPr>
        <w:instrText xml:space="preserve"> DOCVARIABLE VAULT_ND_ae3d9720-e259-4ecc-99f8-a1ff40a6355d \* MERGEFORMAT </w:instrText>
      </w:r>
      <w:r>
        <w:rPr>
          <w:szCs w:val="22"/>
          <w:lang w:val="mt-MT"/>
        </w:rPr>
        <w:fldChar w:fldCharType="separate"/>
      </w:r>
      <w:r>
        <w:rPr>
          <w:szCs w:val="22"/>
          <w:lang w:val="mt-MT"/>
        </w:rPr>
        <w:t xml:space="preserve"> </w:t>
      </w:r>
      <w:r>
        <w:rPr>
          <w:szCs w:val="22"/>
          <w:lang w:val="mt-MT"/>
        </w:rPr>
        <w:fldChar w:fldCharType="end"/>
      </w:r>
    </w:p>
    <w:p w14:paraId="5AE81E37" w14:textId="77777777" w:rsidR="00F549CD" w:rsidRDefault="00F549CD">
      <w:pPr>
        <w:rPr>
          <w:szCs w:val="22"/>
          <w:lang w:val="mt-MT"/>
        </w:rPr>
      </w:pPr>
    </w:p>
    <w:p w14:paraId="15DC143A" w14:textId="77777777" w:rsidR="00F549CD" w:rsidRDefault="00F549CD">
      <w:pPr>
        <w:rPr>
          <w:szCs w:val="22"/>
          <w:lang w:val="mt-MT"/>
        </w:rPr>
      </w:pPr>
    </w:p>
    <w:p w14:paraId="3700AC4B" w14:textId="35D92AC2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13.</w:t>
      </w:r>
      <w:r>
        <w:rPr>
          <w:b/>
          <w:szCs w:val="22"/>
          <w:lang w:val="mt-MT"/>
        </w:rPr>
        <w:tab/>
        <w:t>NUMRU TAL-LOTT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VAULT_ND_8ae221e1-39f0-4af7-9761-95dbefeaa874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2FDE8E11" w14:textId="77777777" w:rsidR="00F549CD" w:rsidRDefault="00F549CD">
      <w:pPr>
        <w:rPr>
          <w:szCs w:val="22"/>
          <w:lang w:val="mt-MT"/>
        </w:rPr>
      </w:pPr>
    </w:p>
    <w:p w14:paraId="07FCED55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Lot</w:t>
      </w:r>
    </w:p>
    <w:p w14:paraId="0D29907A" w14:textId="77777777" w:rsidR="00F549CD" w:rsidRDefault="00F549CD">
      <w:pPr>
        <w:rPr>
          <w:szCs w:val="22"/>
          <w:lang w:val="mt-MT"/>
        </w:rPr>
      </w:pPr>
    </w:p>
    <w:p w14:paraId="0E984D73" w14:textId="77777777" w:rsidR="00F549CD" w:rsidRDefault="00F549CD">
      <w:pPr>
        <w:rPr>
          <w:szCs w:val="22"/>
          <w:lang w:val="mt-MT"/>
        </w:rPr>
      </w:pPr>
    </w:p>
    <w:p w14:paraId="03DFDFF1" w14:textId="48BED8B4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14.</w:t>
      </w:r>
      <w:r>
        <w:rPr>
          <w:b/>
          <w:szCs w:val="22"/>
          <w:lang w:val="mt-MT"/>
        </w:rPr>
        <w:tab/>
        <w:t>KLASSIFIKAZZJONI ĠENERALI TA’ KIF JINGĦATA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VAULT_ND_1ecfc70f-a7eb-44b1-ac12-71169955459c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3E9EC5A4" w14:textId="77777777" w:rsidR="00F549CD" w:rsidRDefault="00F549CD">
      <w:pPr>
        <w:rPr>
          <w:szCs w:val="22"/>
          <w:lang w:val="mt-MT"/>
        </w:rPr>
      </w:pPr>
    </w:p>
    <w:p w14:paraId="6C10FB0B" w14:textId="77777777" w:rsidR="00F549CD" w:rsidRDefault="00F549CD">
      <w:pPr>
        <w:rPr>
          <w:szCs w:val="22"/>
          <w:lang w:val="mt-MT"/>
        </w:rPr>
      </w:pPr>
    </w:p>
    <w:p w14:paraId="627BC65C" w14:textId="0CD5742B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15.</w:t>
      </w:r>
      <w:r>
        <w:rPr>
          <w:b/>
          <w:szCs w:val="22"/>
          <w:lang w:val="mt-MT"/>
        </w:rPr>
        <w:tab/>
        <w:t>ISTRUZZJONIJIET DWAR L-UŻU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VAULT_ND_ce86f4c5-b9fd-4fa2-b5f5-ec24dfd288ec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4175B0E2" w14:textId="77777777" w:rsidR="00F549CD" w:rsidRDefault="00F549CD">
      <w:pPr>
        <w:rPr>
          <w:szCs w:val="22"/>
          <w:lang w:val="mt-MT"/>
        </w:rPr>
      </w:pPr>
    </w:p>
    <w:p w14:paraId="5B0F926F" w14:textId="77777777" w:rsidR="00F549CD" w:rsidRDefault="00F549CD">
      <w:pPr>
        <w:rPr>
          <w:szCs w:val="22"/>
          <w:lang w:val="mt-MT"/>
        </w:rPr>
      </w:pPr>
    </w:p>
    <w:p w14:paraId="7F719F56" w14:textId="0311949F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16.</w:t>
      </w:r>
      <w:r>
        <w:rPr>
          <w:b/>
          <w:szCs w:val="22"/>
          <w:lang w:val="mt-MT"/>
        </w:rPr>
        <w:tab/>
        <w:t>INFORMAZZJONI BIL-BRAILLE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VAULT_ND_1e77783a-f7cb-42ec-ac8c-80c2c121a1ee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44FA9F7A" w14:textId="77777777" w:rsidR="00F549CD" w:rsidRDefault="00F549CD">
      <w:pPr>
        <w:keepNext/>
        <w:rPr>
          <w:szCs w:val="22"/>
          <w:lang w:val="mt-MT"/>
        </w:rPr>
      </w:pPr>
    </w:p>
    <w:p w14:paraId="5DC4E143" w14:textId="77777777" w:rsidR="00F549CD" w:rsidRDefault="00317985">
      <w:pPr>
        <w:keepNext/>
        <w:rPr>
          <w:szCs w:val="22"/>
          <w:lang w:val="mt-MT"/>
        </w:rPr>
      </w:pPr>
      <w:r>
        <w:rPr>
          <w:szCs w:val="22"/>
          <w:lang w:val="mt-MT"/>
        </w:rPr>
        <w:t xml:space="preserve">Olanzapine Teva 5 mg pilloli li </w:t>
      </w:r>
      <w:r>
        <w:rPr>
          <w:szCs w:val="22"/>
          <w:lang w:val="mt-MT"/>
        </w:rPr>
        <w:t>jinħallu fil-ħalq</w:t>
      </w:r>
    </w:p>
    <w:p w14:paraId="6502AE4A" w14:textId="77777777" w:rsidR="00F549CD" w:rsidRDefault="00F549CD">
      <w:pPr>
        <w:rPr>
          <w:b/>
          <w:szCs w:val="22"/>
          <w:lang w:val="mt-MT"/>
        </w:rPr>
      </w:pPr>
    </w:p>
    <w:p w14:paraId="32E53CC0" w14:textId="77777777" w:rsidR="00F549CD" w:rsidRDefault="00F549CD">
      <w:pPr>
        <w:rPr>
          <w:szCs w:val="22"/>
          <w:shd w:val="clear" w:color="auto" w:fill="CCCCCC"/>
          <w:lang w:val="mt-MT"/>
        </w:rPr>
      </w:pPr>
    </w:p>
    <w:p w14:paraId="1F5872DC" w14:textId="05EA80F7" w:rsidR="00F549CD" w:rsidRDefault="0031798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/>
          <w:lang w:val="mt-MT"/>
        </w:rPr>
      </w:pPr>
      <w:r>
        <w:rPr>
          <w:b/>
          <w:lang w:val="mt-MT"/>
        </w:rPr>
        <w:t>17.</w:t>
      </w:r>
      <w:r>
        <w:rPr>
          <w:b/>
          <w:lang w:val="mt-MT"/>
        </w:rPr>
        <w:tab/>
        <w:t>IDENTIFIKATUR UNIKU - BARCODE 2D</w:t>
      </w:r>
      <w:r>
        <w:rPr>
          <w:b/>
          <w:lang w:val="mt-MT"/>
        </w:rPr>
        <w:fldChar w:fldCharType="begin"/>
      </w:r>
      <w:r>
        <w:rPr>
          <w:b/>
          <w:lang w:val="mt-MT"/>
        </w:rPr>
        <w:instrText xml:space="preserve"> DOCVARIABLE VAULT_ND_4084ba23-a6f3-45f0-bac6-1219f72ea8fd \* MERGEFORMAT </w:instrText>
      </w:r>
      <w:r>
        <w:rPr>
          <w:b/>
          <w:lang w:val="mt-MT"/>
        </w:rPr>
        <w:fldChar w:fldCharType="separate"/>
      </w:r>
      <w:r>
        <w:rPr>
          <w:b/>
          <w:lang w:val="mt-MT"/>
        </w:rPr>
        <w:t xml:space="preserve"> </w:t>
      </w:r>
      <w:r>
        <w:rPr>
          <w:b/>
          <w:lang w:val="mt-MT"/>
        </w:rPr>
        <w:fldChar w:fldCharType="end"/>
      </w:r>
    </w:p>
    <w:p w14:paraId="1F3B24FC" w14:textId="77777777" w:rsidR="00F549CD" w:rsidRDefault="00F549CD">
      <w:pPr>
        <w:keepNext/>
        <w:widowControl w:val="0"/>
        <w:rPr>
          <w:lang w:val="mt-MT"/>
        </w:rPr>
      </w:pPr>
    </w:p>
    <w:p w14:paraId="3B06A0D4" w14:textId="77777777" w:rsidR="00F549CD" w:rsidRDefault="00317985">
      <w:pPr>
        <w:keepNext/>
        <w:widowControl w:val="0"/>
        <w:rPr>
          <w:szCs w:val="22"/>
          <w:shd w:val="clear" w:color="auto" w:fill="CCCCCC"/>
          <w:lang w:val="mt-MT"/>
        </w:rPr>
      </w:pPr>
      <w:r>
        <w:rPr>
          <w:highlight w:val="lightGray"/>
          <w:lang w:val="mt-MT"/>
        </w:rPr>
        <w:t>Barcode 2D li jkollu l-identifikatur uniku inkluż.</w:t>
      </w:r>
    </w:p>
    <w:p w14:paraId="0854B139" w14:textId="77777777" w:rsidR="00F549CD" w:rsidRDefault="00F549CD">
      <w:pPr>
        <w:widowControl w:val="0"/>
        <w:rPr>
          <w:lang w:val="mt-MT"/>
        </w:rPr>
      </w:pPr>
    </w:p>
    <w:p w14:paraId="341F80C5" w14:textId="77777777" w:rsidR="00F549CD" w:rsidRDefault="00F549CD">
      <w:pPr>
        <w:widowControl w:val="0"/>
        <w:rPr>
          <w:lang w:val="mt-MT"/>
        </w:rPr>
      </w:pPr>
    </w:p>
    <w:p w14:paraId="379BCDB9" w14:textId="26C703B0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/>
          <w:lang w:val="mt-MT"/>
        </w:rPr>
      </w:pPr>
      <w:r>
        <w:rPr>
          <w:b/>
          <w:lang w:val="mt-MT"/>
        </w:rPr>
        <w:lastRenderedPageBreak/>
        <w:t>18.</w:t>
      </w:r>
      <w:r>
        <w:rPr>
          <w:b/>
          <w:lang w:val="mt-MT"/>
        </w:rPr>
        <w:tab/>
        <w:t xml:space="preserve">IDENTIFIKATUR UNIKU - </w:t>
      </w:r>
      <w:r>
        <w:rPr>
          <w:b/>
          <w:i/>
          <w:lang w:val="mt-MT"/>
        </w:rPr>
        <w:t>DATA</w:t>
      </w:r>
      <w:r>
        <w:rPr>
          <w:b/>
          <w:lang w:val="mt-MT"/>
        </w:rPr>
        <w:t xml:space="preserve"> LI TINQARA MILL-BNIEDEM</w:t>
      </w:r>
      <w:r>
        <w:rPr>
          <w:b/>
          <w:lang w:val="mt-MT"/>
        </w:rPr>
        <w:fldChar w:fldCharType="begin"/>
      </w:r>
      <w:r>
        <w:rPr>
          <w:b/>
          <w:lang w:val="mt-MT"/>
        </w:rPr>
        <w:instrText xml:space="preserve"> DOCVARIABLE VAULT_ND_9e51b459-aed4-4804-bb8d-0728c9860877 \* MERGEFORMAT </w:instrText>
      </w:r>
      <w:r>
        <w:rPr>
          <w:b/>
          <w:lang w:val="mt-MT"/>
        </w:rPr>
        <w:fldChar w:fldCharType="separate"/>
      </w:r>
      <w:r>
        <w:rPr>
          <w:b/>
          <w:lang w:val="mt-MT"/>
        </w:rPr>
        <w:t xml:space="preserve"> </w:t>
      </w:r>
      <w:r>
        <w:rPr>
          <w:b/>
          <w:lang w:val="mt-MT"/>
        </w:rPr>
        <w:fldChar w:fldCharType="end"/>
      </w:r>
    </w:p>
    <w:p w14:paraId="6F3008F9" w14:textId="77777777" w:rsidR="00F549CD" w:rsidRDefault="00F549CD">
      <w:pPr>
        <w:keepNext/>
        <w:rPr>
          <w:lang w:val="mt-MT"/>
        </w:rPr>
      </w:pPr>
    </w:p>
    <w:p w14:paraId="20D51F56" w14:textId="77777777" w:rsidR="00F549CD" w:rsidRDefault="00317985">
      <w:pPr>
        <w:keepNext/>
        <w:rPr>
          <w:szCs w:val="22"/>
          <w:lang w:val="mt-MT"/>
        </w:rPr>
      </w:pPr>
      <w:r>
        <w:rPr>
          <w:lang w:val="mt-MT"/>
        </w:rPr>
        <w:t>PC</w:t>
      </w:r>
    </w:p>
    <w:p w14:paraId="2B1FE8DB" w14:textId="77777777" w:rsidR="00F549CD" w:rsidRDefault="00317985">
      <w:pPr>
        <w:keepNext/>
        <w:rPr>
          <w:lang w:val="mt-MT"/>
        </w:rPr>
      </w:pPr>
      <w:r>
        <w:rPr>
          <w:lang w:val="mt-MT"/>
        </w:rPr>
        <w:t>SN</w:t>
      </w:r>
    </w:p>
    <w:p w14:paraId="0234DF65" w14:textId="77777777" w:rsidR="00F549CD" w:rsidRDefault="00317985">
      <w:pPr>
        <w:keepNext/>
        <w:rPr>
          <w:szCs w:val="22"/>
          <w:lang w:val="mt-MT"/>
        </w:rPr>
      </w:pPr>
      <w:r>
        <w:rPr>
          <w:lang w:val="mt-MT"/>
        </w:rPr>
        <w:t>NN</w:t>
      </w:r>
    </w:p>
    <w:p w14:paraId="416AE442" w14:textId="77777777" w:rsidR="00F549CD" w:rsidRDefault="00317985">
      <w:pPr>
        <w:rPr>
          <w:b/>
          <w:szCs w:val="22"/>
          <w:lang w:val="mt-MT"/>
        </w:rPr>
      </w:pPr>
      <w:r>
        <w:rPr>
          <w:b/>
          <w:szCs w:val="22"/>
          <w:lang w:val="mt-MT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49CD" w14:paraId="5C3D66D9" w14:textId="77777777">
        <w:trPr>
          <w:trHeight w:val="785"/>
        </w:trPr>
        <w:tc>
          <w:tcPr>
            <w:tcW w:w="9287" w:type="dxa"/>
            <w:tcBorders>
              <w:bottom w:val="single" w:sz="4" w:space="0" w:color="auto"/>
            </w:tcBorders>
          </w:tcPr>
          <w:p w14:paraId="3CC38528" w14:textId="77777777" w:rsidR="00F549CD" w:rsidRDefault="00317985">
            <w:pPr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lastRenderedPageBreak/>
              <w:t xml:space="preserve">TAGĦRIF MINIMU LI GĦANDU JIDHER FUQ IL-FOLJI JEW FUQ L-ISTRIXXI </w:t>
            </w:r>
          </w:p>
          <w:p w14:paraId="33D81D75" w14:textId="77777777" w:rsidR="00F549CD" w:rsidRDefault="00F549CD">
            <w:pPr>
              <w:rPr>
                <w:b/>
                <w:szCs w:val="22"/>
                <w:lang w:val="mt-MT"/>
              </w:rPr>
            </w:pPr>
          </w:p>
          <w:p w14:paraId="04EEE7C0" w14:textId="77777777" w:rsidR="00F549CD" w:rsidRDefault="00317985">
            <w:pPr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t>FOLJA</w:t>
            </w:r>
          </w:p>
        </w:tc>
      </w:tr>
    </w:tbl>
    <w:p w14:paraId="3A9F7237" w14:textId="77777777" w:rsidR="00F549CD" w:rsidRDefault="00F549CD">
      <w:pPr>
        <w:rPr>
          <w:b/>
          <w:szCs w:val="22"/>
          <w:lang w:val="mt-MT"/>
        </w:rPr>
      </w:pPr>
    </w:p>
    <w:p w14:paraId="11ED8A97" w14:textId="77777777" w:rsidR="00F549CD" w:rsidRDefault="00F549CD">
      <w:pPr>
        <w:rPr>
          <w:b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49CD" w14:paraId="1E03E9F7" w14:textId="77777777">
        <w:tc>
          <w:tcPr>
            <w:tcW w:w="9287" w:type="dxa"/>
          </w:tcPr>
          <w:p w14:paraId="60EA77D4" w14:textId="77777777" w:rsidR="00F549CD" w:rsidRDefault="00317985">
            <w:pPr>
              <w:tabs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t>1.</w:t>
            </w:r>
            <w:r>
              <w:rPr>
                <w:b/>
                <w:szCs w:val="22"/>
                <w:lang w:val="mt-MT"/>
              </w:rPr>
              <w:tab/>
              <w:t>ISEM IL-PRODOTT MEDIĊINALI</w:t>
            </w:r>
          </w:p>
        </w:tc>
      </w:tr>
    </w:tbl>
    <w:p w14:paraId="17337C6E" w14:textId="77777777" w:rsidR="00F549CD" w:rsidRDefault="00F549CD">
      <w:pPr>
        <w:ind w:left="567" w:hanging="567"/>
        <w:rPr>
          <w:szCs w:val="22"/>
          <w:lang w:val="mt-MT"/>
        </w:rPr>
      </w:pPr>
    </w:p>
    <w:p w14:paraId="2D393751" w14:textId="77777777" w:rsidR="00F549CD" w:rsidRDefault="00317985">
      <w:pPr>
        <w:widowControl w:val="0"/>
        <w:rPr>
          <w:szCs w:val="22"/>
          <w:lang w:val="mt-MT"/>
        </w:rPr>
      </w:pPr>
      <w:r>
        <w:rPr>
          <w:szCs w:val="22"/>
          <w:lang w:val="mt-MT"/>
        </w:rPr>
        <w:t>Olanzapine Teva 5 mg pilloli li jinħallu fil-ħalq</w:t>
      </w:r>
    </w:p>
    <w:p w14:paraId="070BF07A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olanzapine</w:t>
      </w:r>
    </w:p>
    <w:p w14:paraId="701527D2" w14:textId="77777777" w:rsidR="00F549CD" w:rsidRDefault="00F549CD">
      <w:pPr>
        <w:rPr>
          <w:b/>
          <w:szCs w:val="22"/>
          <w:lang w:val="mt-MT"/>
        </w:rPr>
      </w:pPr>
    </w:p>
    <w:p w14:paraId="76A5A9A2" w14:textId="77777777" w:rsidR="00F549CD" w:rsidRDefault="00F549CD">
      <w:pPr>
        <w:rPr>
          <w:b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49CD" w14:paraId="0B28BBC9" w14:textId="77777777">
        <w:tc>
          <w:tcPr>
            <w:tcW w:w="9287" w:type="dxa"/>
          </w:tcPr>
          <w:p w14:paraId="4C699FEA" w14:textId="77777777" w:rsidR="00F549CD" w:rsidRDefault="00317985">
            <w:pPr>
              <w:tabs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t>2.</w:t>
            </w:r>
            <w:r>
              <w:rPr>
                <w:b/>
                <w:szCs w:val="22"/>
                <w:lang w:val="mt-MT"/>
              </w:rPr>
              <w:tab/>
              <w:t>ISEM TAD-DETENTUR TAL-AWTORIZZAZZJONI GĦAT-TQEGĦID FIS-SUQ</w:t>
            </w:r>
          </w:p>
        </w:tc>
      </w:tr>
    </w:tbl>
    <w:p w14:paraId="34B8D773" w14:textId="77777777" w:rsidR="00F549CD" w:rsidRDefault="00F549CD">
      <w:pPr>
        <w:rPr>
          <w:b/>
          <w:szCs w:val="22"/>
          <w:lang w:val="mt-MT"/>
        </w:rPr>
      </w:pPr>
    </w:p>
    <w:p w14:paraId="322E30EB" w14:textId="77777777" w:rsidR="00F549CD" w:rsidRDefault="00317985">
      <w:pPr>
        <w:rPr>
          <w:b/>
          <w:szCs w:val="22"/>
          <w:lang w:val="mt-MT"/>
        </w:rPr>
      </w:pPr>
      <w:r>
        <w:rPr>
          <w:szCs w:val="22"/>
          <w:lang w:val="mt-MT"/>
        </w:rPr>
        <w:t>Teva B.V.</w:t>
      </w:r>
    </w:p>
    <w:p w14:paraId="31176E8E" w14:textId="77777777" w:rsidR="00F549CD" w:rsidRDefault="00F549CD">
      <w:pPr>
        <w:rPr>
          <w:b/>
          <w:szCs w:val="22"/>
          <w:lang w:val="mt-MT"/>
        </w:rPr>
      </w:pPr>
    </w:p>
    <w:p w14:paraId="6AF9067D" w14:textId="77777777" w:rsidR="00F549CD" w:rsidRDefault="00F549CD">
      <w:pPr>
        <w:rPr>
          <w:b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49CD" w14:paraId="7ADCEF2A" w14:textId="77777777">
        <w:tc>
          <w:tcPr>
            <w:tcW w:w="9287" w:type="dxa"/>
          </w:tcPr>
          <w:p w14:paraId="6E7ADF7F" w14:textId="77777777" w:rsidR="00F549CD" w:rsidRDefault="00317985">
            <w:pPr>
              <w:tabs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t>3.</w:t>
            </w:r>
            <w:r>
              <w:rPr>
                <w:b/>
                <w:szCs w:val="22"/>
                <w:lang w:val="mt-MT"/>
              </w:rPr>
              <w:tab/>
            </w:r>
            <w:r>
              <w:rPr>
                <w:b/>
                <w:szCs w:val="22"/>
                <w:lang w:val="mt-MT"/>
              </w:rPr>
              <w:t>DATA TA’ SKADENZA</w:t>
            </w:r>
          </w:p>
        </w:tc>
      </w:tr>
    </w:tbl>
    <w:p w14:paraId="08D00AFC" w14:textId="77777777" w:rsidR="00F549CD" w:rsidRDefault="00F549CD">
      <w:pPr>
        <w:rPr>
          <w:szCs w:val="22"/>
          <w:lang w:val="mt-MT"/>
        </w:rPr>
      </w:pPr>
    </w:p>
    <w:p w14:paraId="3042083D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EXP</w:t>
      </w:r>
    </w:p>
    <w:p w14:paraId="7042E9D1" w14:textId="77777777" w:rsidR="00F549CD" w:rsidRDefault="00F549CD">
      <w:pPr>
        <w:rPr>
          <w:szCs w:val="22"/>
          <w:lang w:val="mt-MT"/>
        </w:rPr>
      </w:pPr>
    </w:p>
    <w:p w14:paraId="5210F913" w14:textId="77777777" w:rsidR="00F549CD" w:rsidRDefault="00F549CD">
      <w:pPr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49CD" w14:paraId="056293D1" w14:textId="77777777">
        <w:tc>
          <w:tcPr>
            <w:tcW w:w="9287" w:type="dxa"/>
          </w:tcPr>
          <w:p w14:paraId="70303B5F" w14:textId="77777777" w:rsidR="00F549CD" w:rsidRDefault="00317985">
            <w:pPr>
              <w:tabs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t>4.</w:t>
            </w:r>
            <w:r>
              <w:rPr>
                <w:b/>
                <w:szCs w:val="22"/>
                <w:lang w:val="mt-MT"/>
              </w:rPr>
              <w:tab/>
              <w:t>NUMRU TAL-LOTT</w:t>
            </w:r>
          </w:p>
        </w:tc>
      </w:tr>
    </w:tbl>
    <w:p w14:paraId="31CD6669" w14:textId="77777777" w:rsidR="00F549CD" w:rsidRDefault="00F549CD">
      <w:pPr>
        <w:ind w:right="113"/>
        <w:rPr>
          <w:szCs w:val="22"/>
          <w:lang w:val="mt-MT"/>
        </w:rPr>
      </w:pPr>
    </w:p>
    <w:p w14:paraId="2FDE8770" w14:textId="77777777" w:rsidR="00F549CD" w:rsidRDefault="00317985">
      <w:pPr>
        <w:ind w:right="113"/>
        <w:rPr>
          <w:szCs w:val="22"/>
          <w:lang w:val="mt-MT"/>
        </w:rPr>
      </w:pPr>
      <w:r>
        <w:rPr>
          <w:szCs w:val="22"/>
          <w:lang w:val="mt-MT"/>
        </w:rPr>
        <w:t>Lot</w:t>
      </w:r>
    </w:p>
    <w:p w14:paraId="06FE9D7F" w14:textId="77777777" w:rsidR="00F549CD" w:rsidRDefault="00F549CD">
      <w:pPr>
        <w:ind w:right="113"/>
        <w:rPr>
          <w:szCs w:val="22"/>
          <w:lang w:val="mt-MT"/>
        </w:rPr>
      </w:pPr>
    </w:p>
    <w:p w14:paraId="70ECC163" w14:textId="77777777" w:rsidR="00F549CD" w:rsidRDefault="00F549CD">
      <w:pPr>
        <w:ind w:right="113"/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49CD" w14:paraId="09320BEC" w14:textId="77777777">
        <w:tc>
          <w:tcPr>
            <w:tcW w:w="9287" w:type="dxa"/>
          </w:tcPr>
          <w:p w14:paraId="45C3F245" w14:textId="77777777" w:rsidR="00F549CD" w:rsidRDefault="00317985">
            <w:pPr>
              <w:tabs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t>5.</w:t>
            </w:r>
            <w:r>
              <w:rPr>
                <w:b/>
                <w:szCs w:val="22"/>
                <w:lang w:val="mt-MT"/>
              </w:rPr>
              <w:tab/>
              <w:t>OĦRAJN</w:t>
            </w:r>
          </w:p>
        </w:tc>
      </w:tr>
    </w:tbl>
    <w:p w14:paraId="600021D1" w14:textId="77777777" w:rsidR="00F549CD" w:rsidRDefault="00F549CD">
      <w:pPr>
        <w:ind w:right="113"/>
        <w:rPr>
          <w:szCs w:val="22"/>
          <w:lang w:val="mt-MT"/>
        </w:rPr>
      </w:pPr>
    </w:p>
    <w:p w14:paraId="001E3AE7" w14:textId="77777777" w:rsidR="00F549CD" w:rsidRDefault="00317985">
      <w:pPr>
        <w:ind w:right="113"/>
        <w:rPr>
          <w:szCs w:val="22"/>
          <w:lang w:val="mt-MT"/>
        </w:rPr>
      </w:pPr>
      <w:r>
        <w:rPr>
          <w:szCs w:val="22"/>
          <w:lang w:val="mt-MT"/>
        </w:rPr>
        <w:br w:type="page"/>
      </w:r>
    </w:p>
    <w:p w14:paraId="22C65995" w14:textId="77777777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lastRenderedPageBreak/>
        <w:t>TAGĦRIF LI GĦANDU JIDHER FUQ IL-PAKKETT TA’ BARRA</w:t>
      </w:r>
    </w:p>
    <w:p w14:paraId="2E675C4F" w14:textId="77777777" w:rsidR="00F549CD" w:rsidRDefault="00F5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  <w:lang w:val="mt-MT"/>
        </w:rPr>
      </w:pPr>
    </w:p>
    <w:p w14:paraId="4E4D06E2" w14:textId="77777777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  <w:lang w:val="mt-MT"/>
        </w:rPr>
      </w:pPr>
      <w:r>
        <w:rPr>
          <w:b/>
          <w:szCs w:val="22"/>
          <w:lang w:val="mt-MT"/>
        </w:rPr>
        <w:t>KARTUNA</w:t>
      </w:r>
    </w:p>
    <w:p w14:paraId="7C0DF12D" w14:textId="77777777" w:rsidR="00F549CD" w:rsidRDefault="00F549CD">
      <w:pPr>
        <w:rPr>
          <w:szCs w:val="22"/>
          <w:lang w:val="mt-MT"/>
        </w:rPr>
      </w:pPr>
    </w:p>
    <w:p w14:paraId="3DEA4CD3" w14:textId="77777777" w:rsidR="00F549CD" w:rsidRDefault="00F549CD">
      <w:pPr>
        <w:rPr>
          <w:szCs w:val="22"/>
          <w:lang w:val="mt-MT"/>
        </w:rPr>
      </w:pPr>
    </w:p>
    <w:p w14:paraId="60920FB2" w14:textId="4DA6C597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1.</w:t>
      </w:r>
      <w:r>
        <w:rPr>
          <w:b/>
          <w:szCs w:val="22"/>
          <w:lang w:val="mt-MT"/>
        </w:rPr>
        <w:tab/>
        <w:t>ISEM IL-PRODOTT MEDIĊINALI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VAULT_ND_e8566340-c257-4b48-bbd6-324df4443afa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5E70FFB8" w14:textId="77777777" w:rsidR="00F549CD" w:rsidRDefault="00F549CD">
      <w:pPr>
        <w:rPr>
          <w:szCs w:val="22"/>
          <w:lang w:val="mt-MT"/>
        </w:rPr>
      </w:pPr>
    </w:p>
    <w:p w14:paraId="300F30CD" w14:textId="77777777" w:rsidR="00F549CD" w:rsidRDefault="00317985">
      <w:pPr>
        <w:widowControl w:val="0"/>
        <w:rPr>
          <w:szCs w:val="22"/>
          <w:lang w:val="mt-MT"/>
        </w:rPr>
      </w:pPr>
      <w:r>
        <w:rPr>
          <w:szCs w:val="22"/>
          <w:lang w:val="mt-MT"/>
        </w:rPr>
        <w:t>Olanzapine Teva 10 mg pilloli li jinħallu fil-ħalq</w:t>
      </w:r>
    </w:p>
    <w:p w14:paraId="51D00515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olanzapine</w:t>
      </w:r>
    </w:p>
    <w:p w14:paraId="345FE3F3" w14:textId="77777777" w:rsidR="00F549CD" w:rsidRDefault="00F549CD">
      <w:pPr>
        <w:rPr>
          <w:szCs w:val="22"/>
          <w:lang w:val="mt-MT"/>
        </w:rPr>
      </w:pPr>
    </w:p>
    <w:p w14:paraId="5DB8BBA4" w14:textId="77777777" w:rsidR="00F549CD" w:rsidRDefault="00F549CD">
      <w:pPr>
        <w:rPr>
          <w:szCs w:val="22"/>
          <w:lang w:val="mt-MT"/>
        </w:rPr>
      </w:pPr>
    </w:p>
    <w:p w14:paraId="13035EAB" w14:textId="51A64BBF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szCs w:val="22"/>
          <w:lang w:val="mt-MT"/>
        </w:rPr>
      </w:pPr>
      <w:r>
        <w:rPr>
          <w:b/>
          <w:szCs w:val="22"/>
          <w:lang w:val="mt-MT"/>
        </w:rPr>
        <w:t>2.</w:t>
      </w:r>
      <w:r>
        <w:rPr>
          <w:b/>
          <w:szCs w:val="22"/>
          <w:lang w:val="mt-MT"/>
        </w:rPr>
        <w:tab/>
        <w:t xml:space="preserve">DIKJARAZZJONI </w:t>
      </w:r>
      <w:r>
        <w:rPr>
          <w:b/>
          <w:szCs w:val="22"/>
          <w:lang w:val="mt-MT"/>
        </w:rPr>
        <w:t>TAS-SUSTANZA(I) ATTIVA(I)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VAULT_ND_6b3c4beb-3ad7-4fe3-87b5-317c2df55cb0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035382AB" w14:textId="77777777" w:rsidR="00F549CD" w:rsidRDefault="00F549CD">
      <w:pPr>
        <w:rPr>
          <w:szCs w:val="22"/>
          <w:lang w:val="mt-MT"/>
        </w:rPr>
      </w:pPr>
    </w:p>
    <w:p w14:paraId="35C8849B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Kull pillola li tinħall fil-ħalq fiha: 10 mg Olanzapine.</w:t>
      </w:r>
    </w:p>
    <w:p w14:paraId="689407C6" w14:textId="77777777" w:rsidR="00F549CD" w:rsidRDefault="00F549CD">
      <w:pPr>
        <w:rPr>
          <w:szCs w:val="22"/>
          <w:lang w:val="mt-MT"/>
        </w:rPr>
      </w:pPr>
    </w:p>
    <w:p w14:paraId="11FB2321" w14:textId="77777777" w:rsidR="00F549CD" w:rsidRDefault="00F549CD">
      <w:pPr>
        <w:rPr>
          <w:szCs w:val="22"/>
          <w:lang w:val="mt-MT"/>
        </w:rPr>
      </w:pPr>
    </w:p>
    <w:p w14:paraId="6A7F678D" w14:textId="6C0FAC69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highlight w:val="lightGray"/>
          <w:lang w:val="mt-MT"/>
        </w:rPr>
      </w:pPr>
      <w:r>
        <w:rPr>
          <w:b/>
          <w:szCs w:val="22"/>
          <w:lang w:val="mt-MT"/>
        </w:rPr>
        <w:t>3.</w:t>
      </w:r>
      <w:r>
        <w:rPr>
          <w:b/>
          <w:szCs w:val="22"/>
          <w:lang w:val="mt-MT"/>
        </w:rPr>
        <w:tab/>
        <w:t>LISTA TA’ EĊĊIPJENTI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VAULT_ND_e2522f41-8779-4b5b-8b30-13c91a19b465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34B47FC3" w14:textId="77777777" w:rsidR="00F549CD" w:rsidRDefault="00F549CD">
      <w:pPr>
        <w:rPr>
          <w:szCs w:val="22"/>
          <w:lang w:val="mt-MT"/>
        </w:rPr>
      </w:pPr>
    </w:p>
    <w:p w14:paraId="0B963921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lang w:val="mt-MT"/>
        </w:rPr>
      </w:pPr>
      <w:r>
        <w:rPr>
          <w:szCs w:val="22"/>
          <w:lang w:val="mt-MT"/>
        </w:rPr>
        <w:t>Fiha, fost oħrajn: lactose, sucrose u aspartame (E951). Ara l-fuljett ta’ tagħrif għal aktar informazzjoni.</w:t>
      </w:r>
    </w:p>
    <w:p w14:paraId="1D1A5FF0" w14:textId="77777777" w:rsidR="00F549CD" w:rsidRDefault="00F549CD">
      <w:pPr>
        <w:rPr>
          <w:szCs w:val="22"/>
          <w:lang w:val="mt-MT"/>
        </w:rPr>
      </w:pPr>
    </w:p>
    <w:p w14:paraId="17DF2F77" w14:textId="77777777" w:rsidR="00F549CD" w:rsidRDefault="00F549CD">
      <w:pPr>
        <w:rPr>
          <w:szCs w:val="22"/>
          <w:lang w:val="mt-MT"/>
        </w:rPr>
      </w:pPr>
    </w:p>
    <w:p w14:paraId="682CA153" w14:textId="4A23CA3A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4.</w:t>
      </w:r>
      <w:r>
        <w:rPr>
          <w:b/>
          <w:szCs w:val="22"/>
          <w:lang w:val="mt-MT"/>
        </w:rPr>
        <w:tab/>
        <w:t xml:space="preserve">GĦAMLA FARMAĊEWTIKA U </w:t>
      </w:r>
      <w:r>
        <w:rPr>
          <w:b/>
          <w:szCs w:val="22"/>
          <w:lang w:val="mt-MT"/>
        </w:rPr>
        <w:t>KONTENUT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VAULT_ND_7a4ee3c2-e32b-4b47-8d5b-8305d79756cc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1335D6BB" w14:textId="77777777" w:rsidR="00F549CD" w:rsidRDefault="00F549CD">
      <w:pPr>
        <w:rPr>
          <w:szCs w:val="22"/>
          <w:lang w:val="mt-MT"/>
        </w:rPr>
      </w:pPr>
    </w:p>
    <w:p w14:paraId="137B74CA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28 pillola li tinħall fil-ħalq</w:t>
      </w:r>
    </w:p>
    <w:p w14:paraId="023C2D59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>30 pillola li tinħall fil-ħalq</w:t>
      </w:r>
    </w:p>
    <w:p w14:paraId="59A45924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>35 pillola li tinħall fil-ħalq</w:t>
      </w:r>
    </w:p>
    <w:p w14:paraId="10FCA18F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>50 pillola li tinħall fil-ħalq</w:t>
      </w:r>
    </w:p>
    <w:p w14:paraId="46CEAF82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>56 pillola li tinħall fil-ħalq</w:t>
      </w:r>
    </w:p>
    <w:p w14:paraId="022FEFCA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>70 pillola li tinħall fil-ħalq</w:t>
      </w:r>
    </w:p>
    <w:p w14:paraId="040EB888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>98 pillola li tinħall fil-ħalq</w:t>
      </w:r>
    </w:p>
    <w:p w14:paraId="43C9E9F6" w14:textId="77777777" w:rsidR="00F549CD" w:rsidRDefault="00F549CD">
      <w:pPr>
        <w:rPr>
          <w:szCs w:val="22"/>
          <w:lang w:val="mt-MT"/>
        </w:rPr>
      </w:pPr>
    </w:p>
    <w:p w14:paraId="342167D0" w14:textId="77777777" w:rsidR="00F549CD" w:rsidRDefault="00F549CD">
      <w:pPr>
        <w:rPr>
          <w:szCs w:val="22"/>
          <w:lang w:val="mt-MT"/>
        </w:rPr>
      </w:pPr>
    </w:p>
    <w:p w14:paraId="00985EDF" w14:textId="1577C298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highlight w:val="lightGray"/>
          <w:lang w:val="mt-MT"/>
        </w:rPr>
      </w:pPr>
      <w:r>
        <w:rPr>
          <w:b/>
          <w:szCs w:val="22"/>
          <w:lang w:val="mt-MT"/>
        </w:rPr>
        <w:t>5.</w:t>
      </w:r>
      <w:r>
        <w:rPr>
          <w:b/>
          <w:szCs w:val="22"/>
          <w:lang w:val="mt-MT"/>
        </w:rPr>
        <w:tab/>
        <w:t>MOD TA’ KIF U MNEJN JING</w:t>
      </w:r>
      <w:r>
        <w:rPr>
          <w:b/>
          <w:szCs w:val="22"/>
          <w:lang w:val="mt-MT"/>
        </w:rPr>
        <w:t>ĦATA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VAULT_ND_27f4edf8-5fc0-43bf-83f5-0b6baea254ca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707C4F59" w14:textId="77777777" w:rsidR="00F549CD" w:rsidRDefault="00F549CD">
      <w:pPr>
        <w:rPr>
          <w:i/>
          <w:szCs w:val="22"/>
          <w:lang w:val="mt-MT"/>
        </w:rPr>
      </w:pPr>
    </w:p>
    <w:p w14:paraId="6BFD0E54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Aqra l-fuljett ta’ tagħrif qabel l-użu.</w:t>
      </w:r>
    </w:p>
    <w:p w14:paraId="661BA1C7" w14:textId="77777777" w:rsidR="00F549CD" w:rsidRDefault="00F549CD">
      <w:pPr>
        <w:rPr>
          <w:szCs w:val="22"/>
          <w:lang w:val="mt-MT"/>
        </w:rPr>
      </w:pPr>
    </w:p>
    <w:p w14:paraId="4D1A3379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Użu orali</w:t>
      </w:r>
    </w:p>
    <w:p w14:paraId="01357D2E" w14:textId="77777777" w:rsidR="00F549CD" w:rsidRDefault="00F549CD">
      <w:pPr>
        <w:rPr>
          <w:szCs w:val="22"/>
          <w:lang w:val="mt-MT"/>
        </w:rPr>
      </w:pPr>
    </w:p>
    <w:p w14:paraId="7C10077A" w14:textId="77777777" w:rsidR="00F549CD" w:rsidRDefault="00F549CD">
      <w:pPr>
        <w:rPr>
          <w:szCs w:val="22"/>
          <w:lang w:val="mt-MT"/>
        </w:rPr>
      </w:pPr>
    </w:p>
    <w:p w14:paraId="0DFBD540" w14:textId="7D1F90F6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6.</w:t>
      </w:r>
      <w:r>
        <w:rPr>
          <w:b/>
          <w:szCs w:val="22"/>
          <w:lang w:val="mt-MT"/>
        </w:rPr>
        <w:tab/>
        <w:t>TWISSIJA SPEĊJALI LI L-PRODOTT MEDIĊINALI GĦANDU JINŻAMM FEJN MA JIDHIRX U MA JINTLAĦAQX MIT-TFAL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VAULT_ND_3324e9b6-e87f-4f1f-ab37-dcceebef328a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1130B5EB" w14:textId="77777777" w:rsidR="00F549CD" w:rsidRDefault="00F549CD">
      <w:pPr>
        <w:rPr>
          <w:szCs w:val="22"/>
          <w:lang w:val="mt-MT"/>
        </w:rPr>
      </w:pPr>
    </w:p>
    <w:p w14:paraId="14BFBEA8" w14:textId="0E4F8044" w:rsidR="00F549CD" w:rsidRDefault="00317985">
      <w:pPr>
        <w:outlineLvl w:val="0"/>
        <w:rPr>
          <w:szCs w:val="22"/>
          <w:lang w:val="mt-MT"/>
        </w:rPr>
      </w:pPr>
      <w:r>
        <w:rPr>
          <w:szCs w:val="22"/>
          <w:lang w:val="mt-MT"/>
        </w:rPr>
        <w:t>Żomm fejn ma jidhirx u ma jintlaħaqx mit-tfal.</w:t>
      </w:r>
      <w:r>
        <w:rPr>
          <w:szCs w:val="22"/>
          <w:lang w:val="mt-MT"/>
        </w:rPr>
        <w:fldChar w:fldCharType="begin"/>
      </w:r>
      <w:r>
        <w:rPr>
          <w:szCs w:val="22"/>
          <w:lang w:val="mt-MT"/>
        </w:rPr>
        <w:instrText xml:space="preserve"> DOCVARIABLE vault_nd_fd47bcf5-2448-4ca0-a51b-c51e1110f6d8 \* MERGEFORMAT </w:instrText>
      </w:r>
      <w:r>
        <w:rPr>
          <w:szCs w:val="22"/>
          <w:lang w:val="mt-MT"/>
        </w:rPr>
        <w:fldChar w:fldCharType="separate"/>
      </w:r>
      <w:r>
        <w:rPr>
          <w:szCs w:val="22"/>
          <w:lang w:val="mt-MT"/>
        </w:rPr>
        <w:t xml:space="preserve"> </w:t>
      </w:r>
      <w:r>
        <w:rPr>
          <w:szCs w:val="22"/>
          <w:lang w:val="mt-MT"/>
        </w:rPr>
        <w:fldChar w:fldCharType="end"/>
      </w:r>
    </w:p>
    <w:p w14:paraId="1B01F50C" w14:textId="77777777" w:rsidR="00F549CD" w:rsidRDefault="00F549CD">
      <w:pPr>
        <w:rPr>
          <w:szCs w:val="22"/>
          <w:lang w:val="mt-MT"/>
        </w:rPr>
      </w:pPr>
    </w:p>
    <w:p w14:paraId="352281CF" w14:textId="77777777" w:rsidR="00F549CD" w:rsidRDefault="00F549CD">
      <w:pPr>
        <w:rPr>
          <w:szCs w:val="22"/>
          <w:lang w:val="mt-MT"/>
        </w:rPr>
      </w:pPr>
    </w:p>
    <w:p w14:paraId="07DAC1BD" w14:textId="0BAC4839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highlight w:val="lightGray"/>
          <w:lang w:val="mt-MT"/>
        </w:rPr>
      </w:pPr>
      <w:r>
        <w:rPr>
          <w:b/>
          <w:szCs w:val="22"/>
          <w:lang w:val="mt-MT"/>
        </w:rPr>
        <w:t>7.</w:t>
      </w:r>
      <w:r>
        <w:rPr>
          <w:b/>
          <w:szCs w:val="22"/>
          <w:lang w:val="mt-MT"/>
        </w:rPr>
        <w:tab/>
        <w:t xml:space="preserve">TWISSIJA(IET) SPEĊJALI OĦRA, JEKK </w:t>
      </w:r>
      <w:r>
        <w:rPr>
          <w:b/>
          <w:szCs w:val="22"/>
          <w:lang w:val="mt-MT"/>
        </w:rPr>
        <w:t>MEĦTIEĠA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VAULT_ND_d9ce9dd6-f4d1-462e-984c-da0912fac831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6E471379" w14:textId="77777777" w:rsidR="00F549CD" w:rsidRDefault="00F549CD">
      <w:pPr>
        <w:rPr>
          <w:szCs w:val="22"/>
          <w:lang w:val="mt-MT"/>
        </w:rPr>
      </w:pPr>
    </w:p>
    <w:p w14:paraId="37C3026B" w14:textId="77777777" w:rsidR="00F549CD" w:rsidRDefault="00F549CD">
      <w:pPr>
        <w:rPr>
          <w:szCs w:val="22"/>
          <w:lang w:val="mt-MT"/>
        </w:rPr>
      </w:pPr>
    </w:p>
    <w:p w14:paraId="4F408748" w14:textId="77777777" w:rsidR="00F549CD" w:rsidRDefault="00F549CD">
      <w:pPr>
        <w:rPr>
          <w:szCs w:val="22"/>
          <w:lang w:val="mt-MT"/>
        </w:rPr>
      </w:pPr>
    </w:p>
    <w:p w14:paraId="7992A8C6" w14:textId="465870A3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highlight w:val="lightGray"/>
          <w:lang w:val="mt-MT"/>
        </w:rPr>
      </w:pPr>
      <w:r>
        <w:rPr>
          <w:b/>
          <w:szCs w:val="22"/>
          <w:lang w:val="mt-MT"/>
        </w:rPr>
        <w:t>8.</w:t>
      </w:r>
      <w:r>
        <w:rPr>
          <w:b/>
          <w:szCs w:val="22"/>
          <w:lang w:val="mt-MT"/>
        </w:rPr>
        <w:tab/>
        <w:t>DATA TA’ SKADENZA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VAULT_ND_96323a9b-4ebb-47a0-8265-3f4adfb4116e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0A61A90C" w14:textId="77777777" w:rsidR="00F549CD" w:rsidRDefault="00F549CD">
      <w:pPr>
        <w:keepNext/>
        <w:rPr>
          <w:szCs w:val="22"/>
          <w:lang w:val="mt-MT"/>
        </w:rPr>
      </w:pPr>
    </w:p>
    <w:p w14:paraId="5F9EE13D" w14:textId="77777777" w:rsidR="00F549CD" w:rsidRDefault="00317985">
      <w:pPr>
        <w:keepNext/>
        <w:rPr>
          <w:szCs w:val="22"/>
          <w:lang w:val="mt-MT"/>
        </w:rPr>
      </w:pPr>
      <w:r>
        <w:rPr>
          <w:szCs w:val="22"/>
          <w:lang w:val="mt-MT"/>
        </w:rPr>
        <w:t>EXP</w:t>
      </w:r>
    </w:p>
    <w:p w14:paraId="6D33BD9F" w14:textId="77777777" w:rsidR="00F549CD" w:rsidRDefault="00F549CD">
      <w:pPr>
        <w:rPr>
          <w:szCs w:val="22"/>
          <w:lang w:val="mt-MT"/>
        </w:rPr>
      </w:pPr>
    </w:p>
    <w:p w14:paraId="74FE5C24" w14:textId="77777777" w:rsidR="00F549CD" w:rsidRDefault="00F549CD">
      <w:pPr>
        <w:rPr>
          <w:szCs w:val="22"/>
          <w:lang w:val="mt-MT"/>
        </w:rPr>
      </w:pPr>
    </w:p>
    <w:p w14:paraId="5D21DA1F" w14:textId="2B96A5C1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lastRenderedPageBreak/>
        <w:t>9.</w:t>
      </w:r>
      <w:r>
        <w:rPr>
          <w:b/>
          <w:szCs w:val="22"/>
          <w:lang w:val="mt-MT"/>
        </w:rPr>
        <w:tab/>
        <w:t>KONDIZZJONIJIET SPEĊJALI TA’ KIF JINĦAŻEN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VAULT_ND_86743aa7-9f33-4740-ad4a-777cb028d35d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76B9B9A4" w14:textId="77777777" w:rsidR="00F549CD" w:rsidRDefault="00F549CD">
      <w:pPr>
        <w:keepNext/>
        <w:rPr>
          <w:szCs w:val="22"/>
          <w:lang w:val="mt-MT"/>
        </w:rPr>
      </w:pPr>
    </w:p>
    <w:p w14:paraId="4E13B560" w14:textId="77777777" w:rsidR="00F549CD" w:rsidRDefault="00317985">
      <w:pPr>
        <w:keepNext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Aħżen fil-pakkett oriġinali sabiex tilqa’ mid-dawl.</w:t>
      </w:r>
    </w:p>
    <w:p w14:paraId="6521F3D2" w14:textId="77777777" w:rsidR="00F549CD" w:rsidRDefault="00F549CD">
      <w:pPr>
        <w:ind w:left="567" w:hanging="567"/>
        <w:rPr>
          <w:szCs w:val="22"/>
          <w:lang w:val="mt-MT"/>
        </w:rPr>
      </w:pPr>
    </w:p>
    <w:p w14:paraId="6293B839" w14:textId="77777777" w:rsidR="00F549CD" w:rsidRDefault="00F549CD">
      <w:pPr>
        <w:ind w:left="567" w:hanging="567"/>
        <w:rPr>
          <w:szCs w:val="22"/>
          <w:lang w:val="mt-MT"/>
        </w:rPr>
      </w:pPr>
    </w:p>
    <w:p w14:paraId="580F42FD" w14:textId="3BD1C86C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szCs w:val="22"/>
          <w:lang w:val="mt-MT"/>
        </w:rPr>
      </w:pPr>
      <w:r>
        <w:rPr>
          <w:b/>
          <w:szCs w:val="22"/>
          <w:lang w:val="mt-MT"/>
        </w:rPr>
        <w:t>10.</w:t>
      </w:r>
      <w:r>
        <w:rPr>
          <w:b/>
          <w:szCs w:val="22"/>
          <w:lang w:val="mt-MT"/>
        </w:rPr>
        <w:tab/>
        <w:t xml:space="preserve">PREKAWZJONIJIET SPEĊJALI GĦAR-RIMI TA’ PRODOTTI MEDIĊINALI MHUX UŻATI JEW SKART MINN DAWN IL-PRODOTTI </w:t>
      </w:r>
      <w:r>
        <w:rPr>
          <w:b/>
          <w:szCs w:val="22"/>
          <w:lang w:val="mt-MT"/>
        </w:rPr>
        <w:t>MEDIĊINALI, JEKK HEMM BŻONN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VAULT_ND_bdd81893-519d-49e7-b3a9-c5381daf4a6c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5C89CD68" w14:textId="77777777" w:rsidR="00F549CD" w:rsidRDefault="00F549CD">
      <w:pPr>
        <w:rPr>
          <w:szCs w:val="22"/>
          <w:lang w:val="mt-MT"/>
        </w:rPr>
      </w:pPr>
    </w:p>
    <w:p w14:paraId="2D9A0565" w14:textId="77777777" w:rsidR="00F549CD" w:rsidRDefault="00F549CD">
      <w:pPr>
        <w:rPr>
          <w:szCs w:val="22"/>
          <w:lang w:val="mt-MT"/>
        </w:rPr>
      </w:pPr>
    </w:p>
    <w:p w14:paraId="08CDBBC7" w14:textId="77777777" w:rsidR="00F549CD" w:rsidRDefault="00F549CD">
      <w:pPr>
        <w:rPr>
          <w:szCs w:val="22"/>
          <w:lang w:val="mt-MT"/>
        </w:rPr>
      </w:pPr>
    </w:p>
    <w:p w14:paraId="57A96ABA" w14:textId="6C0320D4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szCs w:val="22"/>
          <w:lang w:val="mt-MT"/>
        </w:rPr>
      </w:pPr>
      <w:r>
        <w:rPr>
          <w:b/>
          <w:szCs w:val="22"/>
          <w:lang w:val="mt-MT"/>
        </w:rPr>
        <w:t>11.</w:t>
      </w:r>
      <w:r>
        <w:rPr>
          <w:b/>
          <w:szCs w:val="22"/>
          <w:lang w:val="mt-MT"/>
        </w:rPr>
        <w:tab/>
        <w:t xml:space="preserve">ISEM U INDIRIZZ TAD-DETENTUR TAL-AWTORIZZAZZJONI GĦAT-TQEGĦID </w:t>
      </w:r>
      <w:r>
        <w:rPr>
          <w:b/>
          <w:szCs w:val="22"/>
          <w:lang w:val="mt-MT"/>
        </w:rPr>
        <w:br/>
        <w:t>FIS-SUQ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VAULT_ND_2d1e7818-185f-4630-bd8b-c5156a39f1e6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19704C92" w14:textId="77777777" w:rsidR="00F549CD" w:rsidRDefault="00F549CD">
      <w:pPr>
        <w:rPr>
          <w:szCs w:val="22"/>
          <w:lang w:val="mt-MT"/>
        </w:rPr>
      </w:pPr>
    </w:p>
    <w:p w14:paraId="04363F34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Teva B.V.</w:t>
      </w:r>
    </w:p>
    <w:p w14:paraId="30237047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Swensweg 5</w:t>
      </w:r>
    </w:p>
    <w:p w14:paraId="5A972B15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2031GA Haarlem</w:t>
      </w:r>
    </w:p>
    <w:p w14:paraId="745CB5EB" w14:textId="77777777" w:rsidR="00F549CD" w:rsidRDefault="00F549CD">
      <w:pPr>
        <w:rPr>
          <w:szCs w:val="22"/>
          <w:lang w:val="mt-MT"/>
        </w:rPr>
      </w:pPr>
    </w:p>
    <w:p w14:paraId="23BBEACA" w14:textId="77777777" w:rsidR="00F549CD" w:rsidRDefault="00F549CD">
      <w:pPr>
        <w:rPr>
          <w:szCs w:val="22"/>
          <w:lang w:val="mt-MT"/>
        </w:rPr>
      </w:pPr>
    </w:p>
    <w:p w14:paraId="7B2B08F1" w14:textId="7A873398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12.</w:t>
      </w:r>
      <w:r>
        <w:rPr>
          <w:b/>
          <w:szCs w:val="22"/>
          <w:lang w:val="mt-MT"/>
        </w:rPr>
        <w:tab/>
        <w:t>NUMRU(I) TAL-AWTORIZZAZZJONI GĦAT-TQEGĦID FIS-SUQ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VAULT_ND_8a2cc6b5-b0f5-4e99-90b9-407080b84f10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3D030348" w14:textId="77777777" w:rsidR="00F549CD" w:rsidRDefault="00F549CD">
      <w:pPr>
        <w:rPr>
          <w:szCs w:val="22"/>
          <w:lang w:val="mt-MT"/>
        </w:rPr>
      </w:pPr>
    </w:p>
    <w:p w14:paraId="37A1B334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EU/1/07/427/027</w:t>
      </w:r>
    </w:p>
    <w:p w14:paraId="5164A7C2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EU/1/07/427/028</w:t>
      </w:r>
    </w:p>
    <w:p w14:paraId="1D849D76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EU/1/07/427/029</w:t>
      </w:r>
    </w:p>
    <w:p w14:paraId="0399857F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EU/1/07/427/030</w:t>
      </w:r>
    </w:p>
    <w:p w14:paraId="33A31382" w14:textId="6F2AB4DB" w:rsidR="00F549CD" w:rsidRDefault="00317985">
      <w:pPr>
        <w:outlineLvl w:val="0"/>
        <w:rPr>
          <w:szCs w:val="22"/>
          <w:lang w:val="mt-MT"/>
        </w:rPr>
      </w:pPr>
      <w:r>
        <w:rPr>
          <w:szCs w:val="22"/>
          <w:lang w:val="mt-MT"/>
        </w:rPr>
        <w:t>EU/1/07/427/045</w:t>
      </w:r>
      <w:r>
        <w:rPr>
          <w:szCs w:val="22"/>
          <w:lang w:val="mt-MT"/>
        </w:rPr>
        <w:fldChar w:fldCharType="begin"/>
      </w:r>
      <w:r>
        <w:rPr>
          <w:szCs w:val="22"/>
          <w:lang w:val="mt-MT"/>
        </w:rPr>
        <w:instrText xml:space="preserve"> DOCVARIABLE VAULT_ND_02d6a68e-eeff-4620-8d4a-27ba43bbccd0 \* MERGEFORMAT </w:instrText>
      </w:r>
      <w:r>
        <w:rPr>
          <w:szCs w:val="22"/>
          <w:lang w:val="mt-MT"/>
        </w:rPr>
        <w:fldChar w:fldCharType="separate"/>
      </w:r>
      <w:r>
        <w:rPr>
          <w:szCs w:val="22"/>
          <w:lang w:val="mt-MT"/>
        </w:rPr>
        <w:t xml:space="preserve"> </w:t>
      </w:r>
      <w:r>
        <w:rPr>
          <w:szCs w:val="22"/>
          <w:lang w:val="mt-MT"/>
        </w:rPr>
        <w:fldChar w:fldCharType="end"/>
      </w:r>
    </w:p>
    <w:p w14:paraId="123028D0" w14:textId="348FD185" w:rsidR="00F549CD" w:rsidRDefault="00317985">
      <w:pPr>
        <w:outlineLvl w:val="0"/>
        <w:rPr>
          <w:szCs w:val="22"/>
          <w:lang w:val="mt-MT"/>
        </w:rPr>
      </w:pPr>
      <w:r>
        <w:rPr>
          <w:szCs w:val="22"/>
          <w:lang w:val="mt-MT"/>
        </w:rPr>
        <w:t>EU/1/07/427/055</w:t>
      </w:r>
      <w:r>
        <w:rPr>
          <w:szCs w:val="22"/>
          <w:lang w:val="mt-MT"/>
        </w:rPr>
        <w:fldChar w:fldCharType="begin"/>
      </w:r>
      <w:r>
        <w:rPr>
          <w:szCs w:val="22"/>
          <w:lang w:val="mt-MT"/>
        </w:rPr>
        <w:instrText xml:space="preserve"> DOCVARIABLE VAULT_ND_69a45fa8-113e-492c-af93-ced0b15067e4 \* MERGEFORMAT </w:instrText>
      </w:r>
      <w:r>
        <w:rPr>
          <w:szCs w:val="22"/>
          <w:lang w:val="mt-MT"/>
        </w:rPr>
        <w:fldChar w:fldCharType="separate"/>
      </w:r>
      <w:r>
        <w:rPr>
          <w:szCs w:val="22"/>
          <w:lang w:val="mt-MT"/>
        </w:rPr>
        <w:t xml:space="preserve"> </w:t>
      </w:r>
      <w:r>
        <w:rPr>
          <w:szCs w:val="22"/>
          <w:lang w:val="mt-MT"/>
        </w:rPr>
        <w:fldChar w:fldCharType="end"/>
      </w:r>
    </w:p>
    <w:p w14:paraId="5C9A6B15" w14:textId="05C61065" w:rsidR="00F549CD" w:rsidRDefault="00317985">
      <w:pPr>
        <w:outlineLvl w:val="0"/>
        <w:rPr>
          <w:szCs w:val="22"/>
          <w:lang w:val="mt-MT"/>
        </w:rPr>
      </w:pPr>
      <w:r>
        <w:rPr>
          <w:szCs w:val="22"/>
          <w:lang w:val="mt-MT"/>
        </w:rPr>
        <w:t>EU/1/07/427/065</w:t>
      </w:r>
      <w:r>
        <w:rPr>
          <w:szCs w:val="22"/>
          <w:lang w:val="mt-MT"/>
        </w:rPr>
        <w:fldChar w:fldCharType="begin"/>
      </w:r>
      <w:r>
        <w:rPr>
          <w:szCs w:val="22"/>
          <w:lang w:val="mt-MT"/>
        </w:rPr>
        <w:instrText xml:space="preserve"> DOCVARIABLE VAULT_ND_3218cfd6-2f7a-4863-81d0-204fb5445fa8 \* MERGEFORMAT </w:instrText>
      </w:r>
      <w:r>
        <w:rPr>
          <w:szCs w:val="22"/>
          <w:lang w:val="mt-MT"/>
        </w:rPr>
        <w:fldChar w:fldCharType="separate"/>
      </w:r>
      <w:r>
        <w:rPr>
          <w:szCs w:val="22"/>
          <w:lang w:val="mt-MT"/>
        </w:rPr>
        <w:t xml:space="preserve"> </w:t>
      </w:r>
      <w:r>
        <w:rPr>
          <w:szCs w:val="22"/>
          <w:lang w:val="mt-MT"/>
        </w:rPr>
        <w:fldChar w:fldCharType="end"/>
      </w:r>
    </w:p>
    <w:p w14:paraId="2B0AF553" w14:textId="77777777" w:rsidR="00F549CD" w:rsidRDefault="00F549CD">
      <w:pPr>
        <w:rPr>
          <w:szCs w:val="22"/>
          <w:lang w:val="mt-MT"/>
        </w:rPr>
      </w:pPr>
    </w:p>
    <w:p w14:paraId="5E722BD2" w14:textId="77777777" w:rsidR="00F549CD" w:rsidRDefault="00F549CD">
      <w:pPr>
        <w:rPr>
          <w:szCs w:val="22"/>
          <w:lang w:val="mt-MT"/>
        </w:rPr>
      </w:pPr>
    </w:p>
    <w:p w14:paraId="5D07F9BE" w14:textId="551BB976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13.</w:t>
      </w:r>
      <w:r>
        <w:rPr>
          <w:b/>
          <w:szCs w:val="22"/>
          <w:lang w:val="mt-MT"/>
        </w:rPr>
        <w:tab/>
        <w:t>NUMRU TAL-LOTT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VAULT_ND_1f41e6aa-5782-4ff5-a203-1bb3ab5b78f8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1604E1CA" w14:textId="77777777" w:rsidR="00F549CD" w:rsidRDefault="00F549CD">
      <w:pPr>
        <w:rPr>
          <w:szCs w:val="22"/>
          <w:lang w:val="mt-MT"/>
        </w:rPr>
      </w:pPr>
    </w:p>
    <w:p w14:paraId="5456CE36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Lot</w:t>
      </w:r>
    </w:p>
    <w:p w14:paraId="2131C091" w14:textId="77777777" w:rsidR="00F549CD" w:rsidRDefault="00F549CD">
      <w:pPr>
        <w:rPr>
          <w:szCs w:val="22"/>
          <w:lang w:val="mt-MT"/>
        </w:rPr>
      </w:pPr>
    </w:p>
    <w:p w14:paraId="0CB53114" w14:textId="77777777" w:rsidR="00F549CD" w:rsidRDefault="00F549CD">
      <w:pPr>
        <w:rPr>
          <w:szCs w:val="22"/>
          <w:lang w:val="mt-MT"/>
        </w:rPr>
      </w:pPr>
    </w:p>
    <w:p w14:paraId="1E287ACC" w14:textId="1AC50EAA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14.</w:t>
      </w:r>
      <w:r>
        <w:rPr>
          <w:b/>
          <w:szCs w:val="22"/>
          <w:lang w:val="mt-MT"/>
        </w:rPr>
        <w:tab/>
        <w:t>KLASSIFIKAZZJONI ĠENERALI TA’ KIF JINGĦATA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VAULT_ND_53701a9e-e26c-41b8-926a-c89805360d54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11FBB63C" w14:textId="77777777" w:rsidR="00F549CD" w:rsidRDefault="00F549CD">
      <w:pPr>
        <w:rPr>
          <w:szCs w:val="22"/>
          <w:lang w:val="mt-MT"/>
        </w:rPr>
      </w:pPr>
    </w:p>
    <w:p w14:paraId="008AD246" w14:textId="77777777" w:rsidR="00F549CD" w:rsidRDefault="00F549CD">
      <w:pPr>
        <w:rPr>
          <w:szCs w:val="22"/>
          <w:lang w:val="mt-MT"/>
        </w:rPr>
      </w:pPr>
    </w:p>
    <w:p w14:paraId="68B17CED" w14:textId="77777777" w:rsidR="00F549CD" w:rsidRDefault="00F549CD">
      <w:pPr>
        <w:rPr>
          <w:szCs w:val="22"/>
          <w:lang w:val="mt-MT"/>
        </w:rPr>
      </w:pPr>
    </w:p>
    <w:p w14:paraId="7C128476" w14:textId="16461723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15.</w:t>
      </w:r>
      <w:r>
        <w:rPr>
          <w:b/>
          <w:szCs w:val="22"/>
          <w:lang w:val="mt-MT"/>
        </w:rPr>
        <w:tab/>
        <w:t>ISTRUZZJONIJIET DWAR L-UŻU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VAULT_ND_e0c4a3b0-31ac-469a-9298-d2083d02daf0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6D708B8A" w14:textId="77777777" w:rsidR="00F549CD" w:rsidRDefault="00F549CD">
      <w:pPr>
        <w:rPr>
          <w:szCs w:val="22"/>
          <w:lang w:val="mt-MT"/>
        </w:rPr>
      </w:pPr>
    </w:p>
    <w:p w14:paraId="11A623E6" w14:textId="77777777" w:rsidR="00F549CD" w:rsidRDefault="00F549CD">
      <w:pPr>
        <w:rPr>
          <w:szCs w:val="22"/>
          <w:lang w:val="mt-MT"/>
        </w:rPr>
      </w:pPr>
    </w:p>
    <w:p w14:paraId="2DBBDE49" w14:textId="77777777" w:rsidR="00F549CD" w:rsidRDefault="00F549CD">
      <w:pPr>
        <w:rPr>
          <w:szCs w:val="22"/>
          <w:lang w:val="mt-MT"/>
        </w:rPr>
      </w:pPr>
    </w:p>
    <w:p w14:paraId="1B4B650C" w14:textId="65DBA17C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16.</w:t>
      </w:r>
      <w:r>
        <w:rPr>
          <w:b/>
          <w:szCs w:val="22"/>
          <w:lang w:val="mt-MT"/>
        </w:rPr>
        <w:tab/>
        <w:t>INFORMAZZJONI BIL-BRAILLE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VAULT_ND_06c5a521-b354-4094-970c-53332055f490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36703E9F" w14:textId="77777777" w:rsidR="00F549CD" w:rsidRDefault="00F549CD">
      <w:pPr>
        <w:keepNext/>
        <w:rPr>
          <w:szCs w:val="22"/>
          <w:lang w:val="mt-MT"/>
        </w:rPr>
      </w:pPr>
    </w:p>
    <w:p w14:paraId="0B1F3B9F" w14:textId="77777777" w:rsidR="00F549CD" w:rsidRDefault="00317985">
      <w:pPr>
        <w:keepNext/>
        <w:rPr>
          <w:szCs w:val="22"/>
          <w:lang w:val="mt-MT"/>
        </w:rPr>
      </w:pPr>
      <w:r>
        <w:rPr>
          <w:szCs w:val="22"/>
          <w:lang w:val="mt-MT"/>
        </w:rPr>
        <w:t xml:space="preserve">Olanzapine Teva 10 mg </w:t>
      </w:r>
      <w:r>
        <w:rPr>
          <w:szCs w:val="22"/>
          <w:lang w:val="mt-MT"/>
        </w:rPr>
        <w:t>pilloli li jinħallu fil-ħalq</w:t>
      </w:r>
    </w:p>
    <w:p w14:paraId="483EFEC7" w14:textId="77777777" w:rsidR="00F549CD" w:rsidRDefault="00F549CD">
      <w:pPr>
        <w:rPr>
          <w:b/>
          <w:szCs w:val="22"/>
          <w:lang w:val="mt-MT"/>
        </w:rPr>
      </w:pPr>
    </w:p>
    <w:p w14:paraId="33C10517" w14:textId="77777777" w:rsidR="00F549CD" w:rsidRDefault="00F549CD">
      <w:pPr>
        <w:widowControl w:val="0"/>
        <w:rPr>
          <w:szCs w:val="22"/>
          <w:shd w:val="clear" w:color="auto" w:fill="CCCCCC"/>
          <w:lang w:val="mt-MT"/>
        </w:rPr>
      </w:pPr>
    </w:p>
    <w:p w14:paraId="0EED134F" w14:textId="17B05CCD" w:rsidR="00F549CD" w:rsidRDefault="0031798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/>
          <w:lang w:val="mt-MT"/>
        </w:rPr>
      </w:pPr>
      <w:r>
        <w:rPr>
          <w:b/>
          <w:lang w:val="mt-MT"/>
        </w:rPr>
        <w:t>17.</w:t>
      </w:r>
      <w:r>
        <w:rPr>
          <w:b/>
          <w:lang w:val="mt-MT"/>
        </w:rPr>
        <w:tab/>
        <w:t>IDENTIFIKATUR UNIKU – BARCODE 2D</w:t>
      </w:r>
      <w:r>
        <w:rPr>
          <w:b/>
          <w:lang w:val="mt-MT"/>
        </w:rPr>
        <w:fldChar w:fldCharType="begin"/>
      </w:r>
      <w:r>
        <w:rPr>
          <w:b/>
          <w:lang w:val="mt-MT"/>
        </w:rPr>
        <w:instrText xml:space="preserve"> DOCVARIABLE VAULT_ND_77f64ce3-af88-4632-8838-574e4059b0a6 \* MERGEFORMAT </w:instrText>
      </w:r>
      <w:r>
        <w:rPr>
          <w:b/>
          <w:lang w:val="mt-MT"/>
        </w:rPr>
        <w:fldChar w:fldCharType="separate"/>
      </w:r>
      <w:r>
        <w:rPr>
          <w:b/>
          <w:lang w:val="mt-MT"/>
        </w:rPr>
        <w:t xml:space="preserve"> </w:t>
      </w:r>
      <w:r>
        <w:rPr>
          <w:b/>
          <w:lang w:val="mt-MT"/>
        </w:rPr>
        <w:fldChar w:fldCharType="end"/>
      </w:r>
    </w:p>
    <w:p w14:paraId="380A69E8" w14:textId="77777777" w:rsidR="00F549CD" w:rsidRDefault="00F549CD">
      <w:pPr>
        <w:keepNext/>
        <w:widowControl w:val="0"/>
        <w:rPr>
          <w:lang w:val="mt-MT"/>
        </w:rPr>
      </w:pPr>
    </w:p>
    <w:p w14:paraId="028DC991" w14:textId="77777777" w:rsidR="00F549CD" w:rsidRDefault="00317985">
      <w:pPr>
        <w:keepNext/>
        <w:widowControl w:val="0"/>
        <w:rPr>
          <w:szCs w:val="22"/>
          <w:shd w:val="clear" w:color="auto" w:fill="CCCCCC"/>
          <w:lang w:val="mt-MT"/>
        </w:rPr>
      </w:pPr>
      <w:r>
        <w:rPr>
          <w:highlight w:val="lightGray"/>
          <w:lang w:val="mt-MT"/>
        </w:rPr>
        <w:t>Barcode 2D li jkollu l-identifikatur uniku inkluż.</w:t>
      </w:r>
    </w:p>
    <w:p w14:paraId="147A82D1" w14:textId="77777777" w:rsidR="00F549CD" w:rsidRDefault="00F549CD">
      <w:pPr>
        <w:widowControl w:val="0"/>
        <w:rPr>
          <w:lang w:val="mt-MT"/>
        </w:rPr>
      </w:pPr>
    </w:p>
    <w:p w14:paraId="3AF935D0" w14:textId="77777777" w:rsidR="00F549CD" w:rsidRDefault="00F549CD">
      <w:pPr>
        <w:widowControl w:val="0"/>
        <w:rPr>
          <w:lang w:val="mt-MT"/>
        </w:rPr>
      </w:pPr>
    </w:p>
    <w:p w14:paraId="05924BA7" w14:textId="589CBB05" w:rsidR="00F549CD" w:rsidRDefault="0031798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/>
          <w:lang w:val="mt-MT"/>
        </w:rPr>
      </w:pPr>
      <w:r>
        <w:rPr>
          <w:b/>
          <w:lang w:val="mt-MT"/>
        </w:rPr>
        <w:lastRenderedPageBreak/>
        <w:t>18.</w:t>
      </w:r>
      <w:r>
        <w:rPr>
          <w:b/>
          <w:lang w:val="mt-MT"/>
        </w:rPr>
        <w:tab/>
        <w:t xml:space="preserve">IDENTIFIKATUR UNIKU - </w:t>
      </w:r>
      <w:r>
        <w:rPr>
          <w:b/>
          <w:i/>
          <w:lang w:val="mt-MT"/>
        </w:rPr>
        <w:t>DATA</w:t>
      </w:r>
      <w:r>
        <w:rPr>
          <w:b/>
          <w:lang w:val="mt-MT"/>
        </w:rPr>
        <w:t xml:space="preserve"> LI TINQARA MILL-BNIEDEM</w:t>
      </w:r>
      <w:r>
        <w:rPr>
          <w:b/>
          <w:lang w:val="mt-MT"/>
        </w:rPr>
        <w:fldChar w:fldCharType="begin"/>
      </w:r>
      <w:r>
        <w:rPr>
          <w:b/>
          <w:lang w:val="mt-MT"/>
        </w:rPr>
        <w:instrText xml:space="preserve"> DOCVARIABLE VAULT_ND_ddbfb7f9-4fc0-41ab-b674-558fedd20f65 \* MERGEFORMAT </w:instrText>
      </w:r>
      <w:r>
        <w:rPr>
          <w:b/>
          <w:lang w:val="mt-MT"/>
        </w:rPr>
        <w:fldChar w:fldCharType="separate"/>
      </w:r>
      <w:r>
        <w:rPr>
          <w:b/>
          <w:lang w:val="mt-MT"/>
        </w:rPr>
        <w:t xml:space="preserve"> </w:t>
      </w:r>
      <w:r>
        <w:rPr>
          <w:b/>
          <w:lang w:val="mt-MT"/>
        </w:rPr>
        <w:fldChar w:fldCharType="end"/>
      </w:r>
    </w:p>
    <w:p w14:paraId="586CE609" w14:textId="77777777" w:rsidR="00F549CD" w:rsidRDefault="00F549CD">
      <w:pPr>
        <w:keepNext/>
        <w:rPr>
          <w:lang w:val="mt-MT"/>
        </w:rPr>
      </w:pPr>
    </w:p>
    <w:p w14:paraId="64C1D317" w14:textId="77777777" w:rsidR="00F549CD" w:rsidRDefault="00317985">
      <w:pPr>
        <w:keepNext/>
        <w:rPr>
          <w:szCs w:val="22"/>
          <w:lang w:val="mt-MT"/>
        </w:rPr>
      </w:pPr>
      <w:r>
        <w:rPr>
          <w:lang w:val="mt-MT"/>
        </w:rPr>
        <w:t>PC</w:t>
      </w:r>
    </w:p>
    <w:p w14:paraId="7ACC01CD" w14:textId="77777777" w:rsidR="00F549CD" w:rsidRDefault="00317985">
      <w:pPr>
        <w:keepNext/>
        <w:rPr>
          <w:szCs w:val="22"/>
          <w:lang w:val="mt-MT"/>
        </w:rPr>
      </w:pPr>
      <w:r>
        <w:rPr>
          <w:lang w:val="mt-MT"/>
        </w:rPr>
        <w:t>SN</w:t>
      </w:r>
    </w:p>
    <w:p w14:paraId="7F6E1D9D" w14:textId="77777777" w:rsidR="00F549CD" w:rsidRDefault="00317985">
      <w:pPr>
        <w:keepNext/>
        <w:rPr>
          <w:szCs w:val="22"/>
          <w:lang w:val="mt-MT"/>
        </w:rPr>
      </w:pPr>
      <w:r>
        <w:rPr>
          <w:lang w:val="mt-MT"/>
        </w:rPr>
        <w:t>NN</w:t>
      </w:r>
    </w:p>
    <w:p w14:paraId="3E7311E3" w14:textId="77777777" w:rsidR="00F549CD" w:rsidRDefault="00317985">
      <w:pPr>
        <w:rPr>
          <w:b/>
          <w:szCs w:val="22"/>
          <w:lang w:val="mt-MT"/>
        </w:rPr>
      </w:pPr>
      <w:r>
        <w:rPr>
          <w:b/>
          <w:szCs w:val="22"/>
          <w:lang w:val="mt-MT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49CD" w14:paraId="5B0BEDD1" w14:textId="77777777">
        <w:trPr>
          <w:trHeight w:val="785"/>
        </w:trPr>
        <w:tc>
          <w:tcPr>
            <w:tcW w:w="9287" w:type="dxa"/>
            <w:tcBorders>
              <w:bottom w:val="single" w:sz="4" w:space="0" w:color="auto"/>
            </w:tcBorders>
          </w:tcPr>
          <w:p w14:paraId="5F82030F" w14:textId="77777777" w:rsidR="00F549CD" w:rsidRDefault="00317985">
            <w:pPr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lastRenderedPageBreak/>
              <w:t xml:space="preserve">TAGĦRIF MINIMU LI GĦANDU JIDHER FUQ IL-FOLJI JEW FUQ L-ISTRIXXI </w:t>
            </w:r>
          </w:p>
          <w:p w14:paraId="19BC4F3C" w14:textId="77777777" w:rsidR="00F549CD" w:rsidRDefault="00F549CD">
            <w:pPr>
              <w:rPr>
                <w:b/>
                <w:szCs w:val="22"/>
                <w:lang w:val="mt-MT"/>
              </w:rPr>
            </w:pPr>
          </w:p>
          <w:p w14:paraId="68388324" w14:textId="77777777" w:rsidR="00F549CD" w:rsidRDefault="00317985">
            <w:pPr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t>FOLJA</w:t>
            </w:r>
          </w:p>
        </w:tc>
      </w:tr>
    </w:tbl>
    <w:p w14:paraId="73AF60C9" w14:textId="77777777" w:rsidR="00F549CD" w:rsidRDefault="00F549CD">
      <w:pPr>
        <w:rPr>
          <w:b/>
          <w:szCs w:val="22"/>
          <w:lang w:val="mt-MT"/>
        </w:rPr>
      </w:pPr>
    </w:p>
    <w:p w14:paraId="2A20F482" w14:textId="77777777" w:rsidR="00F549CD" w:rsidRDefault="00F549CD">
      <w:pPr>
        <w:rPr>
          <w:b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49CD" w14:paraId="355BDF44" w14:textId="77777777">
        <w:tc>
          <w:tcPr>
            <w:tcW w:w="9287" w:type="dxa"/>
          </w:tcPr>
          <w:p w14:paraId="4D50F1DF" w14:textId="77777777" w:rsidR="00F549CD" w:rsidRDefault="00317985">
            <w:pPr>
              <w:tabs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t>1.</w:t>
            </w:r>
            <w:r>
              <w:rPr>
                <w:b/>
                <w:szCs w:val="22"/>
                <w:lang w:val="mt-MT"/>
              </w:rPr>
              <w:tab/>
              <w:t>ISEM IL-PRODOTT MEDIĊINALI</w:t>
            </w:r>
          </w:p>
        </w:tc>
      </w:tr>
    </w:tbl>
    <w:p w14:paraId="2090F2B8" w14:textId="77777777" w:rsidR="00F549CD" w:rsidRDefault="00F549CD">
      <w:pPr>
        <w:ind w:left="567" w:hanging="567"/>
        <w:rPr>
          <w:szCs w:val="22"/>
          <w:lang w:val="mt-MT"/>
        </w:rPr>
      </w:pPr>
    </w:p>
    <w:p w14:paraId="73BC4D77" w14:textId="77777777" w:rsidR="00F549CD" w:rsidRDefault="00317985">
      <w:pPr>
        <w:widowControl w:val="0"/>
        <w:rPr>
          <w:szCs w:val="22"/>
          <w:lang w:val="mt-MT"/>
        </w:rPr>
      </w:pPr>
      <w:r>
        <w:rPr>
          <w:szCs w:val="22"/>
          <w:lang w:val="mt-MT"/>
        </w:rPr>
        <w:t>Olanzapine Teva 10 mg pilloli li jinħallu fil-ħalq</w:t>
      </w:r>
    </w:p>
    <w:p w14:paraId="19F4B928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olanzapine</w:t>
      </w:r>
    </w:p>
    <w:p w14:paraId="5C6FEECC" w14:textId="77777777" w:rsidR="00F549CD" w:rsidRDefault="00F549CD">
      <w:pPr>
        <w:rPr>
          <w:b/>
          <w:szCs w:val="22"/>
          <w:lang w:val="mt-MT"/>
        </w:rPr>
      </w:pPr>
    </w:p>
    <w:p w14:paraId="4D28FBF3" w14:textId="77777777" w:rsidR="00F549CD" w:rsidRDefault="00F549CD">
      <w:pPr>
        <w:rPr>
          <w:b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49CD" w14:paraId="667CE3BA" w14:textId="77777777">
        <w:tc>
          <w:tcPr>
            <w:tcW w:w="9287" w:type="dxa"/>
          </w:tcPr>
          <w:p w14:paraId="38566C13" w14:textId="77777777" w:rsidR="00F549CD" w:rsidRDefault="00317985">
            <w:pPr>
              <w:tabs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t>2.</w:t>
            </w:r>
            <w:r>
              <w:rPr>
                <w:b/>
                <w:szCs w:val="22"/>
                <w:lang w:val="mt-MT"/>
              </w:rPr>
              <w:tab/>
              <w:t>ISEM TAD-DETENTUR TAL-AWTORIZZAZZJONI GĦAT-TQEGĦID FIS-SUQ</w:t>
            </w:r>
          </w:p>
        </w:tc>
      </w:tr>
    </w:tbl>
    <w:p w14:paraId="603933B4" w14:textId="77777777" w:rsidR="00F549CD" w:rsidRDefault="00F549CD">
      <w:pPr>
        <w:rPr>
          <w:b/>
          <w:szCs w:val="22"/>
          <w:lang w:val="mt-MT"/>
        </w:rPr>
      </w:pPr>
    </w:p>
    <w:p w14:paraId="0D817821" w14:textId="77777777" w:rsidR="00F549CD" w:rsidRDefault="00317985">
      <w:pPr>
        <w:rPr>
          <w:b/>
          <w:szCs w:val="22"/>
          <w:lang w:val="mt-MT"/>
        </w:rPr>
      </w:pPr>
      <w:r>
        <w:rPr>
          <w:szCs w:val="22"/>
          <w:lang w:val="mt-MT"/>
        </w:rPr>
        <w:t>Teva B.V.</w:t>
      </w:r>
    </w:p>
    <w:p w14:paraId="3AEA4781" w14:textId="77777777" w:rsidR="00F549CD" w:rsidRDefault="00F549CD">
      <w:pPr>
        <w:rPr>
          <w:b/>
          <w:szCs w:val="22"/>
          <w:lang w:val="mt-MT"/>
        </w:rPr>
      </w:pPr>
    </w:p>
    <w:p w14:paraId="48C5FE93" w14:textId="77777777" w:rsidR="00F549CD" w:rsidRDefault="00F549CD">
      <w:pPr>
        <w:rPr>
          <w:b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49CD" w14:paraId="73CC6218" w14:textId="77777777">
        <w:tc>
          <w:tcPr>
            <w:tcW w:w="9287" w:type="dxa"/>
          </w:tcPr>
          <w:p w14:paraId="6EC417A7" w14:textId="77777777" w:rsidR="00F549CD" w:rsidRDefault="00317985">
            <w:pPr>
              <w:tabs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t>3.</w:t>
            </w:r>
            <w:r>
              <w:rPr>
                <w:b/>
                <w:szCs w:val="22"/>
                <w:lang w:val="mt-MT"/>
              </w:rPr>
              <w:tab/>
              <w:t>DATA TA’ SKADENZA</w:t>
            </w:r>
          </w:p>
        </w:tc>
      </w:tr>
    </w:tbl>
    <w:p w14:paraId="02DC1973" w14:textId="77777777" w:rsidR="00F549CD" w:rsidRDefault="00F549CD">
      <w:pPr>
        <w:rPr>
          <w:szCs w:val="22"/>
          <w:lang w:val="mt-MT"/>
        </w:rPr>
      </w:pPr>
    </w:p>
    <w:p w14:paraId="50C90574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EXP</w:t>
      </w:r>
    </w:p>
    <w:p w14:paraId="4AE30138" w14:textId="77777777" w:rsidR="00F549CD" w:rsidRDefault="00F549CD">
      <w:pPr>
        <w:rPr>
          <w:szCs w:val="22"/>
          <w:lang w:val="mt-MT"/>
        </w:rPr>
      </w:pPr>
    </w:p>
    <w:p w14:paraId="01B2962B" w14:textId="77777777" w:rsidR="00F549CD" w:rsidRDefault="00F549CD">
      <w:pPr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49CD" w14:paraId="5E45611A" w14:textId="77777777">
        <w:tc>
          <w:tcPr>
            <w:tcW w:w="9287" w:type="dxa"/>
          </w:tcPr>
          <w:p w14:paraId="3B379469" w14:textId="77777777" w:rsidR="00F549CD" w:rsidRDefault="00317985">
            <w:pPr>
              <w:tabs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t>4.</w:t>
            </w:r>
            <w:r>
              <w:rPr>
                <w:b/>
                <w:szCs w:val="22"/>
                <w:lang w:val="mt-MT"/>
              </w:rPr>
              <w:tab/>
              <w:t>NUMRU TAL-LOTT</w:t>
            </w:r>
          </w:p>
        </w:tc>
      </w:tr>
    </w:tbl>
    <w:p w14:paraId="26AB14F0" w14:textId="77777777" w:rsidR="00F549CD" w:rsidRDefault="00F549CD">
      <w:pPr>
        <w:ind w:right="113"/>
        <w:rPr>
          <w:szCs w:val="22"/>
          <w:lang w:val="mt-MT"/>
        </w:rPr>
      </w:pPr>
    </w:p>
    <w:p w14:paraId="0C4F03A6" w14:textId="77777777" w:rsidR="00F549CD" w:rsidRDefault="00317985">
      <w:pPr>
        <w:ind w:right="113"/>
        <w:rPr>
          <w:szCs w:val="22"/>
          <w:lang w:val="mt-MT"/>
        </w:rPr>
      </w:pPr>
      <w:r>
        <w:rPr>
          <w:szCs w:val="22"/>
          <w:lang w:val="mt-MT"/>
        </w:rPr>
        <w:t>Lot</w:t>
      </w:r>
    </w:p>
    <w:p w14:paraId="4E4B9D38" w14:textId="77777777" w:rsidR="00F549CD" w:rsidRDefault="00F549CD">
      <w:pPr>
        <w:ind w:right="113"/>
        <w:rPr>
          <w:szCs w:val="22"/>
          <w:lang w:val="mt-MT"/>
        </w:rPr>
      </w:pPr>
    </w:p>
    <w:p w14:paraId="45DB43BC" w14:textId="77777777" w:rsidR="00F549CD" w:rsidRDefault="00F549CD">
      <w:pPr>
        <w:ind w:right="113"/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49CD" w14:paraId="48F71CCE" w14:textId="77777777">
        <w:tc>
          <w:tcPr>
            <w:tcW w:w="9287" w:type="dxa"/>
          </w:tcPr>
          <w:p w14:paraId="07C26DB3" w14:textId="77777777" w:rsidR="00F549CD" w:rsidRDefault="00317985">
            <w:pPr>
              <w:tabs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t>5.</w:t>
            </w:r>
            <w:r>
              <w:rPr>
                <w:b/>
                <w:szCs w:val="22"/>
                <w:lang w:val="mt-MT"/>
              </w:rPr>
              <w:tab/>
              <w:t>OĦRAJN</w:t>
            </w:r>
          </w:p>
        </w:tc>
      </w:tr>
    </w:tbl>
    <w:p w14:paraId="4B18EE31" w14:textId="77777777" w:rsidR="00F549CD" w:rsidRDefault="00F549CD">
      <w:pPr>
        <w:ind w:right="113"/>
        <w:rPr>
          <w:szCs w:val="22"/>
          <w:lang w:val="mt-MT"/>
        </w:rPr>
      </w:pPr>
    </w:p>
    <w:p w14:paraId="1676A219" w14:textId="77777777" w:rsidR="00F549CD" w:rsidRDefault="00317985">
      <w:pPr>
        <w:ind w:right="113"/>
        <w:rPr>
          <w:szCs w:val="22"/>
          <w:lang w:val="mt-MT"/>
        </w:rPr>
      </w:pPr>
      <w:r>
        <w:rPr>
          <w:szCs w:val="22"/>
          <w:lang w:val="mt-MT"/>
        </w:rPr>
        <w:br w:type="page"/>
      </w:r>
    </w:p>
    <w:p w14:paraId="603559D2" w14:textId="77777777" w:rsidR="00F549CD" w:rsidRDefault="00F549CD">
      <w:pPr>
        <w:shd w:val="clear" w:color="auto" w:fill="FFFFFF"/>
        <w:rPr>
          <w:szCs w:val="22"/>
          <w:lang w:val="mt-MT"/>
        </w:rPr>
      </w:pPr>
    </w:p>
    <w:p w14:paraId="79C3A4BA" w14:textId="77777777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>TAGĦRIF LI GĦANDU JIDHER FUQ IL-PAKKETT TA’ BARRA</w:t>
      </w:r>
    </w:p>
    <w:p w14:paraId="619372CC" w14:textId="77777777" w:rsidR="00F549CD" w:rsidRDefault="00F5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  <w:lang w:val="mt-MT"/>
        </w:rPr>
      </w:pPr>
    </w:p>
    <w:p w14:paraId="70A7E66E" w14:textId="77777777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  <w:lang w:val="mt-MT"/>
        </w:rPr>
      </w:pPr>
      <w:r>
        <w:rPr>
          <w:b/>
          <w:szCs w:val="22"/>
          <w:lang w:val="mt-MT"/>
        </w:rPr>
        <w:t>KARTUNA</w:t>
      </w:r>
    </w:p>
    <w:p w14:paraId="7440007F" w14:textId="77777777" w:rsidR="00F549CD" w:rsidRDefault="00F549CD">
      <w:pPr>
        <w:rPr>
          <w:szCs w:val="22"/>
          <w:lang w:val="mt-MT"/>
        </w:rPr>
      </w:pPr>
    </w:p>
    <w:p w14:paraId="565FEFC3" w14:textId="77777777" w:rsidR="00F549CD" w:rsidRDefault="00F549CD">
      <w:pPr>
        <w:rPr>
          <w:szCs w:val="22"/>
          <w:lang w:val="mt-MT"/>
        </w:rPr>
      </w:pPr>
    </w:p>
    <w:p w14:paraId="397DEDC6" w14:textId="47B3D29F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1.</w:t>
      </w:r>
      <w:r>
        <w:rPr>
          <w:b/>
          <w:szCs w:val="22"/>
          <w:lang w:val="mt-MT"/>
        </w:rPr>
        <w:tab/>
        <w:t>ISEM IL-PRODOTT MEDIĊINALI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VAULT_ND_a6a36ffd-c1bc-45d1-a863-428efe428511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2F1787EB" w14:textId="77777777" w:rsidR="00F549CD" w:rsidRDefault="00F549CD">
      <w:pPr>
        <w:rPr>
          <w:szCs w:val="22"/>
          <w:lang w:val="mt-MT"/>
        </w:rPr>
      </w:pPr>
    </w:p>
    <w:p w14:paraId="34C604AF" w14:textId="77777777" w:rsidR="00F549CD" w:rsidRDefault="00317985">
      <w:pPr>
        <w:widowControl w:val="0"/>
        <w:rPr>
          <w:szCs w:val="22"/>
          <w:lang w:val="mt-MT"/>
        </w:rPr>
      </w:pPr>
      <w:r>
        <w:rPr>
          <w:szCs w:val="22"/>
          <w:lang w:val="mt-MT"/>
        </w:rPr>
        <w:t>Olanzapine Teva 15 mg pilloli li jinħallu fil-ħalq</w:t>
      </w:r>
    </w:p>
    <w:p w14:paraId="2BAE7DE6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olanzapine</w:t>
      </w:r>
    </w:p>
    <w:p w14:paraId="6020AF9A" w14:textId="77777777" w:rsidR="00F549CD" w:rsidRDefault="00F549CD">
      <w:pPr>
        <w:rPr>
          <w:szCs w:val="22"/>
          <w:lang w:val="mt-MT"/>
        </w:rPr>
      </w:pPr>
    </w:p>
    <w:p w14:paraId="60FD98FC" w14:textId="77777777" w:rsidR="00F549CD" w:rsidRDefault="00F549CD">
      <w:pPr>
        <w:rPr>
          <w:szCs w:val="22"/>
          <w:lang w:val="mt-MT"/>
        </w:rPr>
      </w:pPr>
    </w:p>
    <w:p w14:paraId="7BE2E6EA" w14:textId="70A9B224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szCs w:val="22"/>
          <w:lang w:val="mt-MT"/>
        </w:rPr>
      </w:pPr>
      <w:r>
        <w:rPr>
          <w:b/>
          <w:szCs w:val="22"/>
          <w:lang w:val="mt-MT"/>
        </w:rPr>
        <w:t>2.</w:t>
      </w:r>
      <w:r>
        <w:rPr>
          <w:b/>
          <w:szCs w:val="22"/>
          <w:lang w:val="mt-MT"/>
        </w:rPr>
        <w:tab/>
        <w:t>DIKJARAZZJONI TAS-SUSTANZA(I) ATTIVA(I)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VAULT_ND_62a89f89-a5ed-47a8-87c0-5eaa4f65d019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4AC1AA60" w14:textId="77777777" w:rsidR="00F549CD" w:rsidRDefault="00F549CD">
      <w:pPr>
        <w:rPr>
          <w:szCs w:val="22"/>
          <w:lang w:val="mt-MT"/>
        </w:rPr>
      </w:pPr>
    </w:p>
    <w:p w14:paraId="02B1F906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 xml:space="preserve">Kull pillola li tinħall fil-ħalq fiha: 15 mg </w:t>
      </w:r>
      <w:r>
        <w:rPr>
          <w:szCs w:val="22"/>
          <w:lang w:val="mt-MT"/>
        </w:rPr>
        <w:t>Olanzapine.</w:t>
      </w:r>
    </w:p>
    <w:p w14:paraId="00AB0DFC" w14:textId="77777777" w:rsidR="00F549CD" w:rsidRDefault="00F549CD">
      <w:pPr>
        <w:rPr>
          <w:szCs w:val="22"/>
          <w:lang w:val="mt-MT"/>
        </w:rPr>
      </w:pPr>
    </w:p>
    <w:p w14:paraId="3D4435DF" w14:textId="77777777" w:rsidR="00F549CD" w:rsidRDefault="00F549CD">
      <w:pPr>
        <w:rPr>
          <w:szCs w:val="22"/>
          <w:lang w:val="mt-MT"/>
        </w:rPr>
      </w:pPr>
    </w:p>
    <w:p w14:paraId="7CD374C2" w14:textId="0CBF175A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highlight w:val="lightGray"/>
          <w:lang w:val="mt-MT"/>
        </w:rPr>
      </w:pPr>
      <w:r>
        <w:rPr>
          <w:b/>
          <w:szCs w:val="22"/>
          <w:lang w:val="mt-MT"/>
        </w:rPr>
        <w:t>3.</w:t>
      </w:r>
      <w:r>
        <w:rPr>
          <w:b/>
          <w:szCs w:val="22"/>
          <w:lang w:val="mt-MT"/>
        </w:rPr>
        <w:tab/>
        <w:t>LISTA TA’ EĊĊIPJENTI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VAULT_ND_50ce5611-126b-4985-9325-12f2d92097ac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573331E2" w14:textId="77777777" w:rsidR="00F549CD" w:rsidRDefault="00F549CD">
      <w:pPr>
        <w:rPr>
          <w:szCs w:val="22"/>
          <w:lang w:val="mt-MT"/>
        </w:rPr>
      </w:pPr>
    </w:p>
    <w:p w14:paraId="620D8B3C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lang w:val="mt-MT"/>
        </w:rPr>
      </w:pPr>
      <w:r>
        <w:rPr>
          <w:szCs w:val="22"/>
          <w:lang w:val="mt-MT"/>
        </w:rPr>
        <w:t>Fiha, fost oħrajn: lactose, sucrose and aspartame (E951). Ara l-fuljett ta’ tagħrif għal aktar informazzjoni.</w:t>
      </w:r>
    </w:p>
    <w:p w14:paraId="3CA3585C" w14:textId="77777777" w:rsidR="00F549CD" w:rsidRDefault="00F549CD">
      <w:pPr>
        <w:widowControl w:val="0"/>
        <w:autoSpaceDE w:val="0"/>
        <w:autoSpaceDN w:val="0"/>
        <w:adjustRightInd w:val="0"/>
        <w:rPr>
          <w:szCs w:val="22"/>
          <w:lang w:val="mt-MT"/>
        </w:rPr>
      </w:pPr>
    </w:p>
    <w:p w14:paraId="618199E9" w14:textId="77777777" w:rsidR="00F549CD" w:rsidRDefault="00F549CD">
      <w:pPr>
        <w:rPr>
          <w:szCs w:val="22"/>
          <w:lang w:val="mt-MT"/>
        </w:rPr>
      </w:pPr>
    </w:p>
    <w:p w14:paraId="43FA6D57" w14:textId="5B0D282D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4.</w:t>
      </w:r>
      <w:r>
        <w:rPr>
          <w:b/>
          <w:szCs w:val="22"/>
          <w:lang w:val="mt-MT"/>
        </w:rPr>
        <w:tab/>
        <w:t>GĦAMLA FARMAĊEWTIKA U KONTENUT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VAULT_ND_7b1f00bf-5c6a-420c-a368-016dad6136fa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79417972" w14:textId="77777777" w:rsidR="00F549CD" w:rsidRDefault="00F549CD">
      <w:pPr>
        <w:rPr>
          <w:szCs w:val="22"/>
          <w:lang w:val="mt-MT"/>
        </w:rPr>
      </w:pPr>
    </w:p>
    <w:p w14:paraId="5FDCF842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28 pillola li tinħall fil-ħalq</w:t>
      </w:r>
    </w:p>
    <w:p w14:paraId="3B2CE0E8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>30 pillola li tinħall fil-ħalq</w:t>
      </w:r>
    </w:p>
    <w:p w14:paraId="43BCF175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>35 pillo</w:t>
      </w:r>
      <w:r>
        <w:rPr>
          <w:szCs w:val="22"/>
          <w:shd w:val="clear" w:color="auto" w:fill="BFBFBF" w:themeFill="background1" w:themeFillShade="BF"/>
          <w:lang w:val="mt-MT"/>
        </w:rPr>
        <w:t xml:space="preserve">la li tinħall fil-ħalq </w:t>
      </w:r>
    </w:p>
    <w:p w14:paraId="4287F2CA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>50 pillola li tinħall fil-ħalq</w:t>
      </w:r>
    </w:p>
    <w:p w14:paraId="747A0EB0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>56 pillola li tinħall fil-ħalq</w:t>
      </w:r>
    </w:p>
    <w:p w14:paraId="099277F1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>70 pillola li tinħall fil-ħalq</w:t>
      </w:r>
    </w:p>
    <w:p w14:paraId="531011B8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>98 pillola li tinħall fil-ħalq</w:t>
      </w:r>
    </w:p>
    <w:p w14:paraId="2A84B063" w14:textId="77777777" w:rsidR="00F549CD" w:rsidRDefault="00F549CD">
      <w:pPr>
        <w:rPr>
          <w:szCs w:val="22"/>
          <w:lang w:val="mt-MT"/>
        </w:rPr>
      </w:pPr>
    </w:p>
    <w:p w14:paraId="3F6F9910" w14:textId="77777777" w:rsidR="00F549CD" w:rsidRDefault="00F549CD">
      <w:pPr>
        <w:rPr>
          <w:szCs w:val="22"/>
          <w:lang w:val="mt-MT"/>
        </w:rPr>
      </w:pPr>
    </w:p>
    <w:p w14:paraId="374FBF26" w14:textId="02E78D99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highlight w:val="lightGray"/>
          <w:lang w:val="mt-MT"/>
        </w:rPr>
      </w:pPr>
      <w:r>
        <w:rPr>
          <w:b/>
          <w:szCs w:val="22"/>
          <w:lang w:val="mt-MT"/>
        </w:rPr>
        <w:t>5.</w:t>
      </w:r>
      <w:r>
        <w:rPr>
          <w:b/>
          <w:szCs w:val="22"/>
          <w:lang w:val="mt-MT"/>
        </w:rPr>
        <w:tab/>
        <w:t>MOD TA’ KIF U MNEJN JINGĦATA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VAULT_ND_84ec2480-2942-4589-9a2e-0e1355727554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0964E176" w14:textId="77777777" w:rsidR="00F549CD" w:rsidRDefault="00F549CD">
      <w:pPr>
        <w:rPr>
          <w:i/>
          <w:szCs w:val="22"/>
          <w:lang w:val="mt-MT"/>
        </w:rPr>
      </w:pPr>
    </w:p>
    <w:p w14:paraId="7E2A185F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Aqra l-fuljett ta’ tagħrif qabel l-użu.</w:t>
      </w:r>
    </w:p>
    <w:p w14:paraId="2FF5F0AB" w14:textId="77777777" w:rsidR="00F549CD" w:rsidRDefault="00F549CD">
      <w:pPr>
        <w:rPr>
          <w:szCs w:val="22"/>
          <w:lang w:val="mt-MT"/>
        </w:rPr>
      </w:pPr>
    </w:p>
    <w:p w14:paraId="091EA937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Użu orali</w:t>
      </w:r>
    </w:p>
    <w:p w14:paraId="784E5554" w14:textId="77777777" w:rsidR="00F549CD" w:rsidRDefault="00F549CD">
      <w:pPr>
        <w:rPr>
          <w:szCs w:val="22"/>
          <w:lang w:val="mt-MT"/>
        </w:rPr>
      </w:pPr>
    </w:p>
    <w:p w14:paraId="702C7A1D" w14:textId="77777777" w:rsidR="00F549CD" w:rsidRDefault="00F549CD">
      <w:pPr>
        <w:rPr>
          <w:szCs w:val="22"/>
          <w:lang w:val="mt-MT"/>
        </w:rPr>
      </w:pPr>
    </w:p>
    <w:p w14:paraId="75559B73" w14:textId="0056D583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6.</w:t>
      </w:r>
      <w:r>
        <w:rPr>
          <w:b/>
          <w:szCs w:val="22"/>
          <w:lang w:val="mt-MT"/>
        </w:rPr>
        <w:tab/>
        <w:t xml:space="preserve">TWISSIJA </w:t>
      </w:r>
      <w:r>
        <w:rPr>
          <w:b/>
          <w:szCs w:val="22"/>
          <w:lang w:val="mt-MT"/>
        </w:rPr>
        <w:t>SPEĊJALI LI L-PRODOTT MEDIĊINALI GĦANDU JINŻAMM FEJN MA JIDHITX U MA JINTLAĦAQX MIT-TFAL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VAULT_ND_09b57a9b-64dd-44ed-91ab-05ae0e138dd9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703980C9" w14:textId="77777777" w:rsidR="00F549CD" w:rsidRDefault="00F549CD">
      <w:pPr>
        <w:outlineLvl w:val="0"/>
        <w:rPr>
          <w:szCs w:val="22"/>
          <w:lang w:val="mt-MT"/>
        </w:rPr>
      </w:pPr>
    </w:p>
    <w:p w14:paraId="690EA284" w14:textId="511F00A8" w:rsidR="00F549CD" w:rsidRDefault="00317985">
      <w:pPr>
        <w:outlineLvl w:val="0"/>
        <w:rPr>
          <w:szCs w:val="22"/>
          <w:lang w:val="mt-MT"/>
        </w:rPr>
      </w:pPr>
      <w:r>
        <w:rPr>
          <w:szCs w:val="22"/>
          <w:lang w:val="mt-MT"/>
        </w:rPr>
        <w:t>Żomm fejn ma jintlaħaqx u ma jidhirx mit-tfal.</w:t>
      </w:r>
      <w:r>
        <w:rPr>
          <w:szCs w:val="22"/>
          <w:lang w:val="mt-MT"/>
        </w:rPr>
        <w:fldChar w:fldCharType="begin"/>
      </w:r>
      <w:r>
        <w:rPr>
          <w:szCs w:val="22"/>
          <w:lang w:val="mt-MT"/>
        </w:rPr>
        <w:instrText xml:space="preserve"> DOCVARIABLE vault_nd_5fc293e8-d7b2-4b3c-bc40-bdcb6e8a1c78 \* MERGEFORMAT </w:instrText>
      </w:r>
      <w:r>
        <w:rPr>
          <w:szCs w:val="22"/>
          <w:lang w:val="mt-MT"/>
        </w:rPr>
        <w:fldChar w:fldCharType="separate"/>
      </w:r>
      <w:r>
        <w:rPr>
          <w:szCs w:val="22"/>
          <w:lang w:val="mt-MT"/>
        </w:rPr>
        <w:t xml:space="preserve"> </w:t>
      </w:r>
      <w:r>
        <w:rPr>
          <w:szCs w:val="22"/>
          <w:lang w:val="mt-MT"/>
        </w:rPr>
        <w:fldChar w:fldCharType="end"/>
      </w:r>
    </w:p>
    <w:p w14:paraId="717D99C3" w14:textId="77777777" w:rsidR="00F549CD" w:rsidRDefault="00F549CD">
      <w:pPr>
        <w:rPr>
          <w:szCs w:val="22"/>
          <w:lang w:val="mt-MT"/>
        </w:rPr>
      </w:pPr>
    </w:p>
    <w:p w14:paraId="7A80B8AF" w14:textId="77777777" w:rsidR="00F549CD" w:rsidRDefault="00F549CD">
      <w:pPr>
        <w:rPr>
          <w:szCs w:val="22"/>
          <w:lang w:val="mt-MT"/>
        </w:rPr>
      </w:pPr>
    </w:p>
    <w:p w14:paraId="373A12AD" w14:textId="593189C4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highlight w:val="lightGray"/>
          <w:lang w:val="mt-MT"/>
        </w:rPr>
      </w:pPr>
      <w:r>
        <w:rPr>
          <w:b/>
          <w:szCs w:val="22"/>
          <w:lang w:val="mt-MT"/>
        </w:rPr>
        <w:t>7.</w:t>
      </w:r>
      <w:r>
        <w:rPr>
          <w:b/>
          <w:szCs w:val="22"/>
          <w:lang w:val="mt-MT"/>
        </w:rPr>
        <w:tab/>
        <w:t>TWISSIJA(IET) SPEĊJALI OĦRA, JEKK MEĦTIEĠA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VAULT_ND_357b9a45-c5b1-44b0-b961-14088df02575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49EB4F7D" w14:textId="77777777" w:rsidR="00F549CD" w:rsidRDefault="00F549CD">
      <w:pPr>
        <w:rPr>
          <w:szCs w:val="22"/>
          <w:lang w:val="mt-MT"/>
        </w:rPr>
      </w:pPr>
    </w:p>
    <w:p w14:paraId="635543AD" w14:textId="77777777" w:rsidR="00F549CD" w:rsidRDefault="00F549CD">
      <w:pPr>
        <w:rPr>
          <w:szCs w:val="22"/>
          <w:lang w:val="mt-MT"/>
        </w:rPr>
      </w:pPr>
    </w:p>
    <w:p w14:paraId="591238CF" w14:textId="77777777" w:rsidR="00F549CD" w:rsidRDefault="00F549CD">
      <w:pPr>
        <w:rPr>
          <w:szCs w:val="22"/>
          <w:lang w:val="mt-MT"/>
        </w:rPr>
      </w:pPr>
    </w:p>
    <w:p w14:paraId="2B1A4BCC" w14:textId="06B7795D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highlight w:val="lightGray"/>
          <w:lang w:val="mt-MT"/>
        </w:rPr>
      </w:pPr>
      <w:r>
        <w:rPr>
          <w:b/>
          <w:szCs w:val="22"/>
          <w:lang w:val="mt-MT"/>
        </w:rPr>
        <w:t>8.</w:t>
      </w:r>
      <w:r>
        <w:rPr>
          <w:b/>
          <w:szCs w:val="22"/>
          <w:lang w:val="mt-MT"/>
        </w:rPr>
        <w:tab/>
        <w:t>DATA TA’ SKADENZA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VAULT_ND_90609bcc-8698-4aff-af6e-49b6612f9d41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2ADA887C" w14:textId="77777777" w:rsidR="00F549CD" w:rsidRDefault="00F549CD">
      <w:pPr>
        <w:keepNext/>
        <w:rPr>
          <w:szCs w:val="22"/>
          <w:lang w:val="mt-MT"/>
        </w:rPr>
      </w:pPr>
    </w:p>
    <w:p w14:paraId="1CB2B971" w14:textId="77777777" w:rsidR="00F549CD" w:rsidRDefault="00317985">
      <w:pPr>
        <w:keepNext/>
        <w:rPr>
          <w:szCs w:val="22"/>
          <w:lang w:val="mt-MT"/>
        </w:rPr>
      </w:pPr>
      <w:r>
        <w:rPr>
          <w:szCs w:val="22"/>
          <w:lang w:val="mt-MT"/>
        </w:rPr>
        <w:t>EXP</w:t>
      </w:r>
    </w:p>
    <w:p w14:paraId="0F80E6F7" w14:textId="77777777" w:rsidR="00F549CD" w:rsidRDefault="00F549CD">
      <w:pPr>
        <w:rPr>
          <w:szCs w:val="22"/>
          <w:lang w:val="mt-MT"/>
        </w:rPr>
      </w:pPr>
    </w:p>
    <w:p w14:paraId="5F294D12" w14:textId="77777777" w:rsidR="00F549CD" w:rsidRDefault="00F549CD">
      <w:pPr>
        <w:rPr>
          <w:szCs w:val="22"/>
          <w:lang w:val="mt-MT"/>
        </w:rPr>
      </w:pPr>
    </w:p>
    <w:p w14:paraId="4E7EA659" w14:textId="0F43CC61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9.</w:t>
      </w:r>
      <w:r>
        <w:rPr>
          <w:b/>
          <w:szCs w:val="22"/>
          <w:lang w:val="mt-MT"/>
        </w:rPr>
        <w:tab/>
        <w:t xml:space="preserve">KONDIZZJONIJIET SPEĊJALI TA’ KIF </w:t>
      </w:r>
      <w:r>
        <w:rPr>
          <w:b/>
          <w:szCs w:val="22"/>
          <w:lang w:val="mt-MT"/>
        </w:rPr>
        <w:t>JINĦAŻEN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VAULT_ND_8de7d1c7-222e-4c6e-8a12-e46cd1fa8989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6BC07301" w14:textId="77777777" w:rsidR="00F549CD" w:rsidRDefault="00F549CD">
      <w:pPr>
        <w:keepNext/>
        <w:rPr>
          <w:szCs w:val="22"/>
          <w:lang w:val="mt-MT"/>
        </w:rPr>
      </w:pPr>
    </w:p>
    <w:p w14:paraId="5108E2ED" w14:textId="77777777" w:rsidR="00F549CD" w:rsidRDefault="00317985">
      <w:pPr>
        <w:keepNext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Aħżen fil-pakkett oriġinali sabiex tilqa’ mid-dawl.</w:t>
      </w:r>
    </w:p>
    <w:p w14:paraId="5CF677C9" w14:textId="77777777" w:rsidR="00F549CD" w:rsidRDefault="00F549CD">
      <w:pPr>
        <w:ind w:left="567" w:hanging="567"/>
        <w:rPr>
          <w:szCs w:val="22"/>
          <w:lang w:val="mt-MT"/>
        </w:rPr>
      </w:pPr>
    </w:p>
    <w:p w14:paraId="765E441D" w14:textId="77777777" w:rsidR="00F549CD" w:rsidRDefault="00F549CD">
      <w:pPr>
        <w:rPr>
          <w:szCs w:val="22"/>
          <w:lang w:val="mt-MT"/>
        </w:rPr>
      </w:pPr>
    </w:p>
    <w:p w14:paraId="19681488" w14:textId="3F531D46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szCs w:val="22"/>
          <w:lang w:val="mt-MT"/>
        </w:rPr>
      </w:pPr>
      <w:r>
        <w:rPr>
          <w:b/>
          <w:szCs w:val="22"/>
          <w:lang w:val="mt-MT"/>
        </w:rPr>
        <w:t>10.</w:t>
      </w:r>
      <w:r>
        <w:rPr>
          <w:b/>
          <w:szCs w:val="22"/>
          <w:lang w:val="mt-MT"/>
        </w:rPr>
        <w:tab/>
        <w:t>PREKAWZJONIJIET SPEĊJALI GĦAR-RIMI TA’ PRODOTTI MEDIĊINALI MHUX UŻATI JEW SKART MINN DAWN IL-PRODOTTI MEDIĊINALI, JEKK HEMM BŻONN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VAULT_ND_c3ba69ec-37a1-466c-966d-ca6e7226f29d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48E872F5" w14:textId="77777777" w:rsidR="00F549CD" w:rsidRDefault="00F549CD">
      <w:pPr>
        <w:rPr>
          <w:szCs w:val="22"/>
          <w:lang w:val="mt-MT"/>
        </w:rPr>
      </w:pPr>
    </w:p>
    <w:p w14:paraId="188EFAC5" w14:textId="77777777" w:rsidR="00F549CD" w:rsidRDefault="00F549CD">
      <w:pPr>
        <w:rPr>
          <w:szCs w:val="22"/>
          <w:lang w:val="mt-MT"/>
        </w:rPr>
      </w:pPr>
    </w:p>
    <w:p w14:paraId="40372245" w14:textId="77777777" w:rsidR="00F549CD" w:rsidRDefault="00F549CD">
      <w:pPr>
        <w:rPr>
          <w:szCs w:val="22"/>
          <w:lang w:val="mt-MT"/>
        </w:rPr>
      </w:pPr>
    </w:p>
    <w:p w14:paraId="1E2A8E94" w14:textId="740A32BF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szCs w:val="22"/>
          <w:lang w:val="mt-MT"/>
        </w:rPr>
      </w:pPr>
      <w:r>
        <w:rPr>
          <w:b/>
          <w:szCs w:val="22"/>
          <w:lang w:val="mt-MT"/>
        </w:rPr>
        <w:t>11.</w:t>
      </w:r>
      <w:r>
        <w:rPr>
          <w:b/>
          <w:szCs w:val="22"/>
          <w:lang w:val="mt-MT"/>
        </w:rPr>
        <w:tab/>
        <w:t>ISEM U INDIRIZZ TAD-DETENTUR TAL-AWTORIZZAZZJONI GĦ</w:t>
      </w:r>
      <w:r>
        <w:rPr>
          <w:b/>
          <w:szCs w:val="22"/>
          <w:lang w:val="mt-MT"/>
        </w:rPr>
        <w:t xml:space="preserve">AT-TQEGĦID </w:t>
      </w:r>
      <w:r>
        <w:rPr>
          <w:b/>
          <w:szCs w:val="22"/>
          <w:lang w:val="mt-MT"/>
        </w:rPr>
        <w:br/>
        <w:t>FIS-SUQ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VAULT_ND_bafda0ea-50bb-48cd-9ab8-51097585f891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61AC919D" w14:textId="77777777" w:rsidR="00F549CD" w:rsidRDefault="00F549CD">
      <w:pPr>
        <w:rPr>
          <w:szCs w:val="22"/>
          <w:lang w:val="mt-MT"/>
        </w:rPr>
      </w:pPr>
    </w:p>
    <w:p w14:paraId="345B29AC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Teva B.V.</w:t>
      </w:r>
    </w:p>
    <w:p w14:paraId="285A8C12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Swensweg 5</w:t>
      </w:r>
    </w:p>
    <w:p w14:paraId="34BC4730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2031GA Haarlem</w:t>
      </w:r>
    </w:p>
    <w:p w14:paraId="3603BC34" w14:textId="77777777" w:rsidR="00F549CD" w:rsidRDefault="00F549CD">
      <w:pPr>
        <w:rPr>
          <w:szCs w:val="22"/>
          <w:lang w:val="mt-MT"/>
        </w:rPr>
      </w:pPr>
    </w:p>
    <w:p w14:paraId="4857E078" w14:textId="77777777" w:rsidR="00F549CD" w:rsidRDefault="00F549CD">
      <w:pPr>
        <w:rPr>
          <w:szCs w:val="22"/>
          <w:lang w:val="mt-MT"/>
        </w:rPr>
      </w:pPr>
    </w:p>
    <w:p w14:paraId="6E4B43AB" w14:textId="6E9A6984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12.</w:t>
      </w:r>
      <w:r>
        <w:rPr>
          <w:b/>
          <w:szCs w:val="22"/>
          <w:lang w:val="mt-MT"/>
        </w:rPr>
        <w:tab/>
        <w:t>NUMRU(I) TAL-AWTORIZZAZZJONI GĦAT-TQEGĦID FIS-SUQ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VAULT_ND_7dd5a9bc-d76b-4839-8b9e-f4d46ccc9519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586FDC6C" w14:textId="77777777" w:rsidR="00F549CD" w:rsidRDefault="00F549CD">
      <w:pPr>
        <w:rPr>
          <w:szCs w:val="22"/>
          <w:lang w:val="mt-MT"/>
        </w:rPr>
      </w:pPr>
    </w:p>
    <w:p w14:paraId="56680B40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EU/1/07/427/031</w:t>
      </w:r>
    </w:p>
    <w:p w14:paraId="7084854B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EU/1/07/427/032</w:t>
      </w:r>
    </w:p>
    <w:p w14:paraId="26FA6F6E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EU/1/07/427/033</w:t>
      </w:r>
    </w:p>
    <w:p w14:paraId="70919910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EU/1/07/427/034</w:t>
      </w:r>
    </w:p>
    <w:p w14:paraId="1CA9ED4E" w14:textId="6A0317A6" w:rsidR="00F549CD" w:rsidRDefault="00317985">
      <w:pPr>
        <w:outlineLvl w:val="0"/>
        <w:rPr>
          <w:szCs w:val="22"/>
          <w:lang w:val="mt-MT"/>
        </w:rPr>
      </w:pPr>
      <w:r>
        <w:rPr>
          <w:szCs w:val="22"/>
          <w:lang w:val="mt-MT"/>
        </w:rPr>
        <w:t>EU/1/07/427/046</w:t>
      </w:r>
      <w:r>
        <w:rPr>
          <w:szCs w:val="22"/>
          <w:lang w:val="mt-MT"/>
        </w:rPr>
        <w:fldChar w:fldCharType="begin"/>
      </w:r>
      <w:r>
        <w:rPr>
          <w:szCs w:val="22"/>
          <w:lang w:val="mt-MT"/>
        </w:rPr>
        <w:instrText xml:space="preserve"> DOCVARIABLE VAULT_ND_b4a5e98c-b5df-4cab-8736-7e711bf51ea4 \* MERGEFORMAT </w:instrText>
      </w:r>
      <w:r>
        <w:rPr>
          <w:szCs w:val="22"/>
          <w:lang w:val="mt-MT"/>
        </w:rPr>
        <w:fldChar w:fldCharType="separate"/>
      </w:r>
      <w:r>
        <w:rPr>
          <w:szCs w:val="22"/>
          <w:lang w:val="mt-MT"/>
        </w:rPr>
        <w:t xml:space="preserve"> </w:t>
      </w:r>
      <w:r>
        <w:rPr>
          <w:szCs w:val="22"/>
          <w:lang w:val="mt-MT"/>
        </w:rPr>
        <w:fldChar w:fldCharType="end"/>
      </w:r>
    </w:p>
    <w:p w14:paraId="3E0191CB" w14:textId="673D86A0" w:rsidR="00F549CD" w:rsidRDefault="00317985">
      <w:pPr>
        <w:outlineLvl w:val="0"/>
        <w:rPr>
          <w:szCs w:val="22"/>
          <w:lang w:val="mt-MT"/>
        </w:rPr>
      </w:pPr>
      <w:r>
        <w:rPr>
          <w:szCs w:val="22"/>
          <w:lang w:val="mt-MT"/>
        </w:rPr>
        <w:t>EU/1/07/427/056</w:t>
      </w:r>
      <w:r>
        <w:rPr>
          <w:szCs w:val="22"/>
          <w:lang w:val="mt-MT"/>
        </w:rPr>
        <w:fldChar w:fldCharType="begin"/>
      </w:r>
      <w:r>
        <w:rPr>
          <w:szCs w:val="22"/>
          <w:lang w:val="mt-MT"/>
        </w:rPr>
        <w:instrText xml:space="preserve"> DOCVARIABLE VAULT_ND_4f60a322-78b6-4ab9-b08b-2aac11c15180 \* MERGEFORMAT </w:instrText>
      </w:r>
      <w:r>
        <w:rPr>
          <w:szCs w:val="22"/>
          <w:lang w:val="mt-MT"/>
        </w:rPr>
        <w:fldChar w:fldCharType="separate"/>
      </w:r>
      <w:r>
        <w:rPr>
          <w:szCs w:val="22"/>
          <w:lang w:val="mt-MT"/>
        </w:rPr>
        <w:t xml:space="preserve"> </w:t>
      </w:r>
      <w:r>
        <w:rPr>
          <w:szCs w:val="22"/>
          <w:lang w:val="mt-MT"/>
        </w:rPr>
        <w:fldChar w:fldCharType="end"/>
      </w:r>
    </w:p>
    <w:p w14:paraId="5D42E506" w14:textId="2377C015" w:rsidR="00F549CD" w:rsidRDefault="00317985">
      <w:pPr>
        <w:outlineLvl w:val="0"/>
        <w:rPr>
          <w:szCs w:val="22"/>
          <w:lang w:val="mt-MT"/>
        </w:rPr>
      </w:pPr>
      <w:r>
        <w:rPr>
          <w:szCs w:val="22"/>
          <w:lang w:val="mt-MT"/>
        </w:rPr>
        <w:t>EU/1/07/427/066</w:t>
      </w:r>
      <w:r>
        <w:rPr>
          <w:szCs w:val="22"/>
          <w:lang w:val="mt-MT"/>
        </w:rPr>
        <w:fldChar w:fldCharType="begin"/>
      </w:r>
      <w:r>
        <w:rPr>
          <w:szCs w:val="22"/>
          <w:lang w:val="mt-MT"/>
        </w:rPr>
        <w:instrText xml:space="preserve"> DOCVARIABLE VAULT_ND_23b6dd41-a8d5-4147-8751-528a8b71c38e \* MERGEFORMAT </w:instrText>
      </w:r>
      <w:r>
        <w:rPr>
          <w:szCs w:val="22"/>
          <w:lang w:val="mt-MT"/>
        </w:rPr>
        <w:fldChar w:fldCharType="separate"/>
      </w:r>
      <w:r>
        <w:rPr>
          <w:szCs w:val="22"/>
          <w:lang w:val="mt-MT"/>
        </w:rPr>
        <w:t xml:space="preserve"> </w:t>
      </w:r>
      <w:r>
        <w:rPr>
          <w:szCs w:val="22"/>
          <w:lang w:val="mt-MT"/>
        </w:rPr>
        <w:fldChar w:fldCharType="end"/>
      </w:r>
    </w:p>
    <w:p w14:paraId="6A58ED92" w14:textId="77777777" w:rsidR="00F549CD" w:rsidRDefault="00F549CD">
      <w:pPr>
        <w:rPr>
          <w:szCs w:val="22"/>
          <w:lang w:val="mt-MT"/>
        </w:rPr>
      </w:pPr>
    </w:p>
    <w:p w14:paraId="709EE46F" w14:textId="77777777" w:rsidR="00F549CD" w:rsidRDefault="00F549CD">
      <w:pPr>
        <w:rPr>
          <w:szCs w:val="22"/>
          <w:lang w:val="mt-MT"/>
        </w:rPr>
      </w:pPr>
    </w:p>
    <w:p w14:paraId="1AAE73D5" w14:textId="2C66BF22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13.</w:t>
      </w:r>
      <w:r>
        <w:rPr>
          <w:b/>
          <w:szCs w:val="22"/>
          <w:lang w:val="mt-MT"/>
        </w:rPr>
        <w:tab/>
        <w:t>NUMRU TAL-LOTT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VAULT_ND_36e0f48c-6007-4c71-b8b0-cca1c2e1e23d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319E6F72" w14:textId="77777777" w:rsidR="00F549CD" w:rsidRDefault="00F549CD">
      <w:pPr>
        <w:rPr>
          <w:szCs w:val="22"/>
          <w:lang w:val="mt-MT"/>
        </w:rPr>
      </w:pPr>
    </w:p>
    <w:p w14:paraId="262643AE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Lot</w:t>
      </w:r>
    </w:p>
    <w:p w14:paraId="24FF26D4" w14:textId="77777777" w:rsidR="00F549CD" w:rsidRDefault="00F549CD">
      <w:pPr>
        <w:rPr>
          <w:szCs w:val="22"/>
          <w:lang w:val="mt-MT"/>
        </w:rPr>
      </w:pPr>
    </w:p>
    <w:p w14:paraId="6B816AD4" w14:textId="77777777" w:rsidR="00F549CD" w:rsidRDefault="00F549CD">
      <w:pPr>
        <w:rPr>
          <w:szCs w:val="22"/>
          <w:lang w:val="mt-MT"/>
        </w:rPr>
      </w:pPr>
    </w:p>
    <w:p w14:paraId="5EEC42B8" w14:textId="3B6A46B4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14.</w:t>
      </w:r>
      <w:r>
        <w:rPr>
          <w:b/>
          <w:szCs w:val="22"/>
          <w:lang w:val="mt-MT"/>
        </w:rPr>
        <w:tab/>
        <w:t>KLASSIFIKAZZJONI ĠENERALI TA’ KIF JINGĦATA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VAULT_ND_5881d288-77bc-4dc1-83c0-1eb7cb791a86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28C888DA" w14:textId="77777777" w:rsidR="00F549CD" w:rsidRDefault="00F549CD">
      <w:pPr>
        <w:rPr>
          <w:szCs w:val="22"/>
          <w:lang w:val="mt-MT"/>
        </w:rPr>
      </w:pPr>
    </w:p>
    <w:p w14:paraId="3036DE46" w14:textId="77777777" w:rsidR="00F549CD" w:rsidRDefault="00F549CD">
      <w:pPr>
        <w:rPr>
          <w:szCs w:val="22"/>
          <w:lang w:val="mt-MT"/>
        </w:rPr>
      </w:pPr>
    </w:p>
    <w:p w14:paraId="43F9FD6B" w14:textId="77777777" w:rsidR="00F549CD" w:rsidRDefault="00F549CD">
      <w:pPr>
        <w:rPr>
          <w:szCs w:val="22"/>
          <w:lang w:val="mt-MT"/>
        </w:rPr>
      </w:pPr>
    </w:p>
    <w:p w14:paraId="687BD17A" w14:textId="6B284F4A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15.</w:t>
      </w:r>
      <w:r>
        <w:rPr>
          <w:b/>
          <w:szCs w:val="22"/>
          <w:lang w:val="mt-MT"/>
        </w:rPr>
        <w:tab/>
        <w:t>ISTRUZZJONIJIET DWAR L-UŻU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VAULT_ND_d5083c1e-fc81-4448-8986-0260b684a507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71202CD4" w14:textId="77777777" w:rsidR="00F549CD" w:rsidRDefault="00F549CD">
      <w:pPr>
        <w:rPr>
          <w:szCs w:val="22"/>
          <w:lang w:val="mt-MT"/>
        </w:rPr>
      </w:pPr>
    </w:p>
    <w:p w14:paraId="7A64B65A" w14:textId="77777777" w:rsidR="00F549CD" w:rsidRDefault="00F549CD">
      <w:pPr>
        <w:rPr>
          <w:szCs w:val="22"/>
          <w:lang w:val="mt-MT"/>
        </w:rPr>
      </w:pPr>
    </w:p>
    <w:p w14:paraId="04B485EC" w14:textId="77777777" w:rsidR="00F549CD" w:rsidRDefault="00F549CD">
      <w:pPr>
        <w:rPr>
          <w:szCs w:val="22"/>
          <w:lang w:val="mt-MT"/>
        </w:rPr>
      </w:pPr>
    </w:p>
    <w:p w14:paraId="1C825F84" w14:textId="414032C7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16.</w:t>
      </w:r>
      <w:r>
        <w:rPr>
          <w:b/>
          <w:szCs w:val="22"/>
          <w:lang w:val="mt-MT"/>
        </w:rPr>
        <w:tab/>
        <w:t>INFORMAZZJONI BIL-BRAILLE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VAULT_ND_ebf47248-428c-4d55-908c-87a6f5f414a8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509707F2" w14:textId="77777777" w:rsidR="00F549CD" w:rsidRDefault="00F549CD">
      <w:pPr>
        <w:keepNext/>
        <w:rPr>
          <w:szCs w:val="22"/>
          <w:lang w:val="mt-MT"/>
        </w:rPr>
      </w:pPr>
    </w:p>
    <w:p w14:paraId="4D18A335" w14:textId="77777777" w:rsidR="00F549CD" w:rsidRDefault="00317985">
      <w:pPr>
        <w:keepNext/>
        <w:rPr>
          <w:szCs w:val="22"/>
          <w:lang w:val="mt-MT"/>
        </w:rPr>
      </w:pPr>
      <w:r>
        <w:rPr>
          <w:szCs w:val="22"/>
          <w:lang w:val="mt-MT"/>
        </w:rPr>
        <w:t>Olanzapine Teva 15 mg pilloli li jinħallu fil-ħalq</w:t>
      </w:r>
    </w:p>
    <w:p w14:paraId="453A0F5B" w14:textId="77777777" w:rsidR="00F549CD" w:rsidRDefault="00F549CD">
      <w:pPr>
        <w:rPr>
          <w:b/>
          <w:szCs w:val="22"/>
          <w:lang w:val="mt-MT"/>
        </w:rPr>
      </w:pPr>
    </w:p>
    <w:p w14:paraId="5F6BED80" w14:textId="77777777" w:rsidR="00F549CD" w:rsidRDefault="00F549CD">
      <w:pPr>
        <w:widowControl w:val="0"/>
        <w:rPr>
          <w:szCs w:val="22"/>
          <w:shd w:val="clear" w:color="auto" w:fill="CCCCCC"/>
          <w:lang w:val="mt-MT"/>
        </w:rPr>
      </w:pPr>
    </w:p>
    <w:p w14:paraId="4A83205D" w14:textId="5F640391" w:rsidR="00F549CD" w:rsidRDefault="00317985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/>
          <w:lang w:val="mt-MT"/>
        </w:rPr>
      </w:pPr>
      <w:r>
        <w:rPr>
          <w:b/>
          <w:lang w:val="mt-MT"/>
        </w:rPr>
        <w:t>17.</w:t>
      </w:r>
      <w:r>
        <w:rPr>
          <w:b/>
          <w:lang w:val="mt-MT"/>
        </w:rPr>
        <w:tab/>
        <w:t>IDENTIFIKATUR UNIKU – BARCODE 2D</w:t>
      </w:r>
      <w:r>
        <w:rPr>
          <w:b/>
          <w:lang w:val="mt-MT"/>
        </w:rPr>
        <w:fldChar w:fldCharType="begin"/>
      </w:r>
      <w:r>
        <w:rPr>
          <w:b/>
          <w:lang w:val="mt-MT"/>
        </w:rPr>
        <w:instrText xml:space="preserve"> DOCVARIABLE VAULT_ND_b093aabd-5b6d-41fe-a3d7-5cd802925af0 \* MERGEFORMAT </w:instrText>
      </w:r>
      <w:r>
        <w:rPr>
          <w:b/>
          <w:lang w:val="mt-MT"/>
        </w:rPr>
        <w:fldChar w:fldCharType="separate"/>
      </w:r>
      <w:r>
        <w:rPr>
          <w:b/>
          <w:lang w:val="mt-MT"/>
        </w:rPr>
        <w:t xml:space="preserve"> </w:t>
      </w:r>
      <w:r>
        <w:rPr>
          <w:b/>
          <w:lang w:val="mt-MT"/>
        </w:rPr>
        <w:fldChar w:fldCharType="end"/>
      </w:r>
    </w:p>
    <w:p w14:paraId="237D79F6" w14:textId="77777777" w:rsidR="00F549CD" w:rsidRDefault="00F549CD">
      <w:pPr>
        <w:keepNext/>
        <w:widowControl w:val="0"/>
        <w:rPr>
          <w:lang w:val="mt-MT"/>
        </w:rPr>
      </w:pPr>
    </w:p>
    <w:p w14:paraId="1FBC949B" w14:textId="77777777" w:rsidR="00F549CD" w:rsidRDefault="00317985">
      <w:pPr>
        <w:keepNext/>
        <w:widowControl w:val="0"/>
        <w:rPr>
          <w:szCs w:val="22"/>
          <w:shd w:val="clear" w:color="auto" w:fill="CCCCCC"/>
          <w:lang w:val="mt-MT"/>
        </w:rPr>
      </w:pPr>
      <w:r>
        <w:rPr>
          <w:highlight w:val="lightGray"/>
          <w:lang w:val="mt-MT"/>
        </w:rPr>
        <w:t xml:space="preserve">Barcode 2D li jkollu </w:t>
      </w:r>
      <w:r>
        <w:rPr>
          <w:highlight w:val="lightGray"/>
          <w:lang w:val="mt-MT"/>
        </w:rPr>
        <w:t>l-identifikatur uniku inkluż.</w:t>
      </w:r>
    </w:p>
    <w:p w14:paraId="209DC7AA" w14:textId="77777777" w:rsidR="00F549CD" w:rsidRDefault="00F549CD">
      <w:pPr>
        <w:widowControl w:val="0"/>
        <w:rPr>
          <w:lang w:val="mt-MT"/>
        </w:rPr>
      </w:pPr>
    </w:p>
    <w:p w14:paraId="600197ED" w14:textId="77777777" w:rsidR="00F549CD" w:rsidRDefault="00F549CD">
      <w:pPr>
        <w:widowControl w:val="0"/>
        <w:rPr>
          <w:lang w:val="mt-MT"/>
        </w:rPr>
      </w:pPr>
    </w:p>
    <w:p w14:paraId="382E50C4" w14:textId="0AEAA7CA" w:rsidR="00F549CD" w:rsidRDefault="0031798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/>
          <w:lang w:val="mt-MT"/>
        </w:rPr>
      </w:pPr>
      <w:r>
        <w:rPr>
          <w:b/>
          <w:lang w:val="mt-MT"/>
        </w:rPr>
        <w:lastRenderedPageBreak/>
        <w:t>18.</w:t>
      </w:r>
      <w:r>
        <w:rPr>
          <w:b/>
          <w:lang w:val="mt-MT"/>
        </w:rPr>
        <w:tab/>
        <w:t xml:space="preserve">IDENTIFIKATUR UNIKU - </w:t>
      </w:r>
      <w:r>
        <w:rPr>
          <w:b/>
          <w:i/>
          <w:lang w:val="mt-MT"/>
        </w:rPr>
        <w:t>DATA</w:t>
      </w:r>
      <w:r>
        <w:rPr>
          <w:b/>
          <w:lang w:val="mt-MT"/>
        </w:rPr>
        <w:t xml:space="preserve"> LI TINQARA MILL-BNIEDEM</w:t>
      </w:r>
      <w:r>
        <w:rPr>
          <w:b/>
          <w:lang w:val="mt-MT"/>
        </w:rPr>
        <w:fldChar w:fldCharType="begin"/>
      </w:r>
      <w:r>
        <w:rPr>
          <w:b/>
          <w:lang w:val="mt-MT"/>
        </w:rPr>
        <w:instrText xml:space="preserve"> DOCVARIABLE VAULT_ND_56a8d55d-db03-4691-9fb6-7cb7a982e9b1 \* MERGEFORMAT </w:instrText>
      </w:r>
      <w:r>
        <w:rPr>
          <w:b/>
          <w:lang w:val="mt-MT"/>
        </w:rPr>
        <w:fldChar w:fldCharType="separate"/>
      </w:r>
      <w:r>
        <w:rPr>
          <w:b/>
          <w:lang w:val="mt-MT"/>
        </w:rPr>
        <w:t xml:space="preserve"> </w:t>
      </w:r>
      <w:r>
        <w:rPr>
          <w:b/>
          <w:lang w:val="mt-MT"/>
        </w:rPr>
        <w:fldChar w:fldCharType="end"/>
      </w:r>
    </w:p>
    <w:p w14:paraId="63DD37BB" w14:textId="77777777" w:rsidR="00F549CD" w:rsidRDefault="00F549CD">
      <w:pPr>
        <w:keepNext/>
        <w:widowControl w:val="0"/>
        <w:rPr>
          <w:lang w:val="mt-MT"/>
        </w:rPr>
      </w:pPr>
    </w:p>
    <w:p w14:paraId="38AFFA8B" w14:textId="77777777" w:rsidR="00F549CD" w:rsidRDefault="00317985">
      <w:pPr>
        <w:keepNext/>
        <w:widowControl w:val="0"/>
        <w:rPr>
          <w:szCs w:val="22"/>
          <w:lang w:val="mt-MT"/>
        </w:rPr>
      </w:pPr>
      <w:r>
        <w:rPr>
          <w:lang w:val="mt-MT"/>
        </w:rPr>
        <w:t>PC</w:t>
      </w:r>
    </w:p>
    <w:p w14:paraId="522B78C4" w14:textId="77777777" w:rsidR="00F549CD" w:rsidRDefault="00317985">
      <w:pPr>
        <w:keepNext/>
        <w:rPr>
          <w:szCs w:val="22"/>
          <w:lang w:val="mt-MT"/>
        </w:rPr>
      </w:pPr>
      <w:r>
        <w:rPr>
          <w:lang w:val="mt-MT"/>
        </w:rPr>
        <w:t>SN</w:t>
      </w:r>
    </w:p>
    <w:p w14:paraId="68C4E1F9" w14:textId="77777777" w:rsidR="00F549CD" w:rsidRDefault="00317985">
      <w:pPr>
        <w:keepNext/>
        <w:rPr>
          <w:szCs w:val="22"/>
          <w:lang w:val="mt-MT"/>
        </w:rPr>
      </w:pPr>
      <w:r>
        <w:rPr>
          <w:lang w:val="mt-MT"/>
        </w:rPr>
        <w:t>NN</w:t>
      </w:r>
    </w:p>
    <w:p w14:paraId="641E0770" w14:textId="77777777" w:rsidR="00F549CD" w:rsidRDefault="00317985">
      <w:pPr>
        <w:rPr>
          <w:b/>
          <w:szCs w:val="22"/>
          <w:lang w:val="mt-MT"/>
        </w:rPr>
      </w:pPr>
      <w:r>
        <w:rPr>
          <w:b/>
          <w:szCs w:val="22"/>
          <w:lang w:val="mt-MT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49CD" w14:paraId="5EC5B6A3" w14:textId="77777777">
        <w:trPr>
          <w:trHeight w:val="785"/>
        </w:trPr>
        <w:tc>
          <w:tcPr>
            <w:tcW w:w="9287" w:type="dxa"/>
            <w:tcBorders>
              <w:bottom w:val="single" w:sz="4" w:space="0" w:color="auto"/>
            </w:tcBorders>
          </w:tcPr>
          <w:p w14:paraId="6F1048CC" w14:textId="77777777" w:rsidR="00F549CD" w:rsidRDefault="00317985">
            <w:pPr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lastRenderedPageBreak/>
              <w:t xml:space="preserve">TAGĦRIF MINIMU LI GĦANDU JIDHER FUQ IL-FOLJI JEW FUQ L-ISTRIXXI </w:t>
            </w:r>
            <w:r>
              <w:rPr>
                <w:b/>
                <w:szCs w:val="22"/>
                <w:lang w:val="mt-MT"/>
              </w:rPr>
              <w:br/>
            </w:r>
            <w:r>
              <w:rPr>
                <w:b/>
                <w:szCs w:val="22"/>
                <w:lang w:val="mt-MT"/>
              </w:rPr>
              <w:br/>
              <w:t>FOLJA</w:t>
            </w:r>
          </w:p>
        </w:tc>
      </w:tr>
    </w:tbl>
    <w:p w14:paraId="61FC8738" w14:textId="77777777" w:rsidR="00F549CD" w:rsidRDefault="00F549CD">
      <w:pPr>
        <w:rPr>
          <w:b/>
          <w:szCs w:val="22"/>
          <w:lang w:val="mt-MT"/>
        </w:rPr>
      </w:pPr>
    </w:p>
    <w:p w14:paraId="2FDC60C9" w14:textId="77777777" w:rsidR="00F549CD" w:rsidRDefault="00F549CD">
      <w:pPr>
        <w:rPr>
          <w:b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49CD" w14:paraId="41870156" w14:textId="77777777">
        <w:tc>
          <w:tcPr>
            <w:tcW w:w="9287" w:type="dxa"/>
          </w:tcPr>
          <w:p w14:paraId="3479D902" w14:textId="77777777" w:rsidR="00F549CD" w:rsidRDefault="00317985">
            <w:pPr>
              <w:tabs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t>1.</w:t>
            </w:r>
            <w:r>
              <w:rPr>
                <w:b/>
                <w:szCs w:val="22"/>
                <w:lang w:val="mt-MT"/>
              </w:rPr>
              <w:tab/>
              <w:t>ISEM IL-PRODOTT MEDIĊINALI</w:t>
            </w:r>
          </w:p>
        </w:tc>
      </w:tr>
    </w:tbl>
    <w:p w14:paraId="734B1163" w14:textId="77777777" w:rsidR="00F549CD" w:rsidRDefault="00F549CD">
      <w:pPr>
        <w:ind w:left="567" w:hanging="567"/>
        <w:rPr>
          <w:szCs w:val="22"/>
          <w:lang w:val="mt-MT"/>
        </w:rPr>
      </w:pPr>
    </w:p>
    <w:p w14:paraId="21E6F84E" w14:textId="77777777" w:rsidR="00F549CD" w:rsidRDefault="00317985">
      <w:pPr>
        <w:widowControl w:val="0"/>
        <w:rPr>
          <w:szCs w:val="22"/>
          <w:lang w:val="mt-MT"/>
        </w:rPr>
      </w:pPr>
      <w:r>
        <w:rPr>
          <w:szCs w:val="22"/>
          <w:lang w:val="mt-MT"/>
        </w:rPr>
        <w:t xml:space="preserve">Olanzapine Teva 15 mg pilloli li jinħallu </w:t>
      </w:r>
      <w:r>
        <w:rPr>
          <w:szCs w:val="22"/>
          <w:lang w:val="mt-MT"/>
        </w:rPr>
        <w:t>fil-ħalq</w:t>
      </w:r>
    </w:p>
    <w:p w14:paraId="34D08D32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olanzapine</w:t>
      </w:r>
    </w:p>
    <w:p w14:paraId="3FC58E3B" w14:textId="77777777" w:rsidR="00F549CD" w:rsidRDefault="00F549CD">
      <w:pPr>
        <w:rPr>
          <w:b/>
          <w:szCs w:val="22"/>
          <w:lang w:val="mt-MT"/>
        </w:rPr>
      </w:pPr>
    </w:p>
    <w:p w14:paraId="18EE49D3" w14:textId="77777777" w:rsidR="00F549CD" w:rsidRDefault="00F549CD">
      <w:pPr>
        <w:rPr>
          <w:b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49CD" w14:paraId="041D411F" w14:textId="77777777">
        <w:tc>
          <w:tcPr>
            <w:tcW w:w="9287" w:type="dxa"/>
          </w:tcPr>
          <w:p w14:paraId="0892D5B5" w14:textId="77777777" w:rsidR="00F549CD" w:rsidRDefault="00317985">
            <w:pPr>
              <w:tabs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t>2.</w:t>
            </w:r>
            <w:r>
              <w:rPr>
                <w:b/>
                <w:szCs w:val="22"/>
                <w:lang w:val="mt-MT"/>
              </w:rPr>
              <w:tab/>
              <w:t>ISEM TAD-DETENTUR TAL-AWTORIZZAZZJONI GĦAT-TQEGĦID FIS-SUQ</w:t>
            </w:r>
          </w:p>
        </w:tc>
      </w:tr>
    </w:tbl>
    <w:p w14:paraId="7157F6DC" w14:textId="77777777" w:rsidR="00F549CD" w:rsidRDefault="00F549CD">
      <w:pPr>
        <w:rPr>
          <w:b/>
          <w:szCs w:val="22"/>
          <w:lang w:val="mt-MT"/>
        </w:rPr>
      </w:pPr>
    </w:p>
    <w:p w14:paraId="56A64364" w14:textId="77777777" w:rsidR="00F549CD" w:rsidRDefault="00317985">
      <w:pPr>
        <w:rPr>
          <w:b/>
          <w:szCs w:val="22"/>
          <w:lang w:val="mt-MT"/>
        </w:rPr>
      </w:pPr>
      <w:r>
        <w:rPr>
          <w:szCs w:val="22"/>
          <w:lang w:val="mt-MT"/>
        </w:rPr>
        <w:t>Teva B.V.</w:t>
      </w:r>
    </w:p>
    <w:p w14:paraId="43743BB4" w14:textId="77777777" w:rsidR="00F549CD" w:rsidRDefault="00F549CD">
      <w:pPr>
        <w:rPr>
          <w:b/>
          <w:szCs w:val="22"/>
          <w:lang w:val="mt-MT"/>
        </w:rPr>
      </w:pPr>
    </w:p>
    <w:p w14:paraId="5D234334" w14:textId="77777777" w:rsidR="00F549CD" w:rsidRDefault="00F549CD">
      <w:pPr>
        <w:rPr>
          <w:b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49CD" w14:paraId="29017CC7" w14:textId="77777777">
        <w:tc>
          <w:tcPr>
            <w:tcW w:w="9287" w:type="dxa"/>
          </w:tcPr>
          <w:p w14:paraId="2CD6016D" w14:textId="77777777" w:rsidR="00F549CD" w:rsidRDefault="00317985">
            <w:pPr>
              <w:tabs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t>3.</w:t>
            </w:r>
            <w:r>
              <w:rPr>
                <w:b/>
                <w:szCs w:val="22"/>
                <w:lang w:val="mt-MT"/>
              </w:rPr>
              <w:tab/>
              <w:t>DATA TA’ SKADENZA</w:t>
            </w:r>
          </w:p>
        </w:tc>
      </w:tr>
    </w:tbl>
    <w:p w14:paraId="391CB164" w14:textId="77777777" w:rsidR="00F549CD" w:rsidRDefault="00F549CD">
      <w:pPr>
        <w:rPr>
          <w:szCs w:val="22"/>
          <w:lang w:val="mt-MT"/>
        </w:rPr>
      </w:pPr>
    </w:p>
    <w:p w14:paraId="1CCE0DAA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EXP</w:t>
      </w:r>
    </w:p>
    <w:p w14:paraId="27EEFF69" w14:textId="77777777" w:rsidR="00F549CD" w:rsidRDefault="00F549CD">
      <w:pPr>
        <w:rPr>
          <w:szCs w:val="22"/>
          <w:lang w:val="mt-MT"/>
        </w:rPr>
      </w:pPr>
    </w:p>
    <w:p w14:paraId="16C93205" w14:textId="77777777" w:rsidR="00F549CD" w:rsidRDefault="00F549CD">
      <w:pPr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49CD" w14:paraId="2953DEE7" w14:textId="77777777">
        <w:tc>
          <w:tcPr>
            <w:tcW w:w="9287" w:type="dxa"/>
          </w:tcPr>
          <w:p w14:paraId="3F90993F" w14:textId="77777777" w:rsidR="00F549CD" w:rsidRDefault="00317985">
            <w:pPr>
              <w:tabs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t>4.</w:t>
            </w:r>
            <w:r>
              <w:rPr>
                <w:b/>
                <w:szCs w:val="22"/>
                <w:lang w:val="mt-MT"/>
              </w:rPr>
              <w:tab/>
              <w:t>NUMRU TAL-LOTT</w:t>
            </w:r>
          </w:p>
        </w:tc>
      </w:tr>
    </w:tbl>
    <w:p w14:paraId="119B15AB" w14:textId="77777777" w:rsidR="00F549CD" w:rsidRDefault="00F549CD">
      <w:pPr>
        <w:ind w:right="113"/>
        <w:rPr>
          <w:szCs w:val="22"/>
          <w:lang w:val="mt-MT"/>
        </w:rPr>
      </w:pPr>
    </w:p>
    <w:p w14:paraId="059AFB1F" w14:textId="77777777" w:rsidR="00F549CD" w:rsidRDefault="00317985">
      <w:pPr>
        <w:ind w:right="113"/>
        <w:rPr>
          <w:szCs w:val="22"/>
          <w:lang w:val="mt-MT"/>
        </w:rPr>
      </w:pPr>
      <w:r>
        <w:rPr>
          <w:szCs w:val="22"/>
          <w:lang w:val="mt-MT"/>
        </w:rPr>
        <w:t>Lot</w:t>
      </w:r>
    </w:p>
    <w:p w14:paraId="25A07801" w14:textId="77777777" w:rsidR="00F549CD" w:rsidRDefault="00F549CD">
      <w:pPr>
        <w:ind w:right="113"/>
        <w:rPr>
          <w:szCs w:val="22"/>
          <w:lang w:val="mt-MT"/>
        </w:rPr>
      </w:pPr>
    </w:p>
    <w:p w14:paraId="18288A7E" w14:textId="77777777" w:rsidR="00F549CD" w:rsidRDefault="00F549CD">
      <w:pPr>
        <w:ind w:right="113"/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49CD" w14:paraId="0488BFB7" w14:textId="77777777">
        <w:tc>
          <w:tcPr>
            <w:tcW w:w="9287" w:type="dxa"/>
          </w:tcPr>
          <w:p w14:paraId="6655CC3A" w14:textId="77777777" w:rsidR="00F549CD" w:rsidRDefault="00317985">
            <w:pPr>
              <w:tabs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t>5.</w:t>
            </w:r>
            <w:r>
              <w:rPr>
                <w:b/>
                <w:szCs w:val="22"/>
                <w:lang w:val="mt-MT"/>
              </w:rPr>
              <w:tab/>
              <w:t>OĦRAJN</w:t>
            </w:r>
          </w:p>
        </w:tc>
      </w:tr>
    </w:tbl>
    <w:p w14:paraId="0D2F7F83" w14:textId="77777777" w:rsidR="00F549CD" w:rsidRDefault="00F549CD">
      <w:pPr>
        <w:ind w:right="113"/>
        <w:rPr>
          <w:szCs w:val="22"/>
          <w:lang w:val="mt-MT"/>
        </w:rPr>
      </w:pPr>
    </w:p>
    <w:p w14:paraId="723B889F" w14:textId="77777777" w:rsidR="00F549CD" w:rsidRDefault="00317985">
      <w:pPr>
        <w:ind w:right="113"/>
        <w:rPr>
          <w:szCs w:val="22"/>
          <w:lang w:val="mt-MT"/>
        </w:rPr>
      </w:pPr>
      <w:r>
        <w:rPr>
          <w:szCs w:val="22"/>
          <w:lang w:val="mt-MT"/>
        </w:rPr>
        <w:br w:type="page"/>
      </w:r>
    </w:p>
    <w:p w14:paraId="70F53944" w14:textId="77777777" w:rsidR="00F549CD" w:rsidRDefault="00F549CD">
      <w:pPr>
        <w:shd w:val="clear" w:color="auto" w:fill="FFFFFF"/>
        <w:rPr>
          <w:szCs w:val="22"/>
          <w:lang w:val="mt-MT"/>
        </w:rPr>
      </w:pPr>
    </w:p>
    <w:p w14:paraId="0AA2C923" w14:textId="77777777" w:rsidR="00F549CD" w:rsidRDefault="003179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hanging="567"/>
        <w:rPr>
          <w:b/>
          <w:szCs w:val="22"/>
          <w:lang w:val="mt-MT"/>
        </w:rPr>
      </w:pPr>
      <w:r>
        <w:rPr>
          <w:b/>
          <w:szCs w:val="22"/>
          <w:lang w:val="mt-MT"/>
        </w:rPr>
        <w:t xml:space="preserve">TAGĦRIF LI GĦANDU JIDHER FUQ IL-PAKKETT TA’ BARRA </w:t>
      </w:r>
    </w:p>
    <w:p w14:paraId="220AF8B1" w14:textId="77777777" w:rsidR="00F549CD" w:rsidRDefault="00F549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hanging="567"/>
        <w:rPr>
          <w:szCs w:val="22"/>
          <w:lang w:val="mt-MT"/>
        </w:rPr>
      </w:pPr>
    </w:p>
    <w:p w14:paraId="19F361E4" w14:textId="77777777" w:rsidR="00F549CD" w:rsidRDefault="003179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2"/>
          <w:lang w:val="mt-MT"/>
        </w:rPr>
      </w:pPr>
      <w:r>
        <w:rPr>
          <w:b/>
          <w:szCs w:val="22"/>
          <w:lang w:val="mt-MT"/>
        </w:rPr>
        <w:t>KARTUNA</w:t>
      </w:r>
    </w:p>
    <w:p w14:paraId="28FF1529" w14:textId="77777777" w:rsidR="00F549CD" w:rsidRDefault="00F549CD">
      <w:pPr>
        <w:rPr>
          <w:szCs w:val="22"/>
          <w:lang w:val="mt-MT"/>
        </w:rPr>
      </w:pPr>
    </w:p>
    <w:p w14:paraId="5CDB9B9C" w14:textId="77777777" w:rsidR="00F549CD" w:rsidRDefault="00F549CD">
      <w:pPr>
        <w:rPr>
          <w:szCs w:val="22"/>
          <w:lang w:val="mt-MT"/>
        </w:rPr>
      </w:pPr>
    </w:p>
    <w:p w14:paraId="6FEDA814" w14:textId="572BB5DC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1.</w:t>
      </w:r>
      <w:r>
        <w:rPr>
          <w:b/>
          <w:szCs w:val="22"/>
          <w:lang w:val="mt-MT"/>
        </w:rPr>
        <w:tab/>
        <w:t>ISEM IL-PRODOTT MEDIĊINALI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VAULT_ND_b8f32a2b-10fb-4a91-a773-b9013afc5d6e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0B560380" w14:textId="77777777" w:rsidR="00F549CD" w:rsidRDefault="00F549CD">
      <w:pPr>
        <w:rPr>
          <w:szCs w:val="22"/>
          <w:lang w:val="mt-MT"/>
        </w:rPr>
      </w:pPr>
    </w:p>
    <w:p w14:paraId="7DD0FF44" w14:textId="77777777" w:rsidR="00F549CD" w:rsidRDefault="00317985">
      <w:pPr>
        <w:widowControl w:val="0"/>
        <w:rPr>
          <w:szCs w:val="22"/>
          <w:lang w:val="mt-MT"/>
        </w:rPr>
      </w:pPr>
      <w:r>
        <w:rPr>
          <w:szCs w:val="22"/>
          <w:lang w:val="mt-MT"/>
        </w:rPr>
        <w:t>Olanzapine Teva 20 mg pilloli li jinħallu fil-ħalq</w:t>
      </w:r>
    </w:p>
    <w:p w14:paraId="55DDD5A1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olanzapine</w:t>
      </w:r>
    </w:p>
    <w:p w14:paraId="3A595A21" w14:textId="77777777" w:rsidR="00F549CD" w:rsidRDefault="00F549CD">
      <w:pPr>
        <w:rPr>
          <w:szCs w:val="22"/>
          <w:lang w:val="mt-MT"/>
        </w:rPr>
      </w:pPr>
    </w:p>
    <w:p w14:paraId="10E37943" w14:textId="77777777" w:rsidR="00F549CD" w:rsidRDefault="00F549CD">
      <w:pPr>
        <w:rPr>
          <w:szCs w:val="22"/>
          <w:lang w:val="mt-MT"/>
        </w:rPr>
      </w:pPr>
    </w:p>
    <w:p w14:paraId="01AFA795" w14:textId="05A5EE5D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szCs w:val="22"/>
          <w:lang w:val="mt-MT"/>
        </w:rPr>
      </w:pPr>
      <w:r>
        <w:rPr>
          <w:b/>
          <w:szCs w:val="22"/>
          <w:lang w:val="mt-MT"/>
        </w:rPr>
        <w:t>2.</w:t>
      </w:r>
      <w:r>
        <w:rPr>
          <w:b/>
          <w:szCs w:val="22"/>
          <w:lang w:val="mt-MT"/>
        </w:rPr>
        <w:tab/>
        <w:t>DIKJARAZZJONI TAS-SUSTANZA(I) ATTIVA(I)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VAULT_ND_5ea9fd16-9fd9-4a48-b4b4-de5c8b87e8b1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4ABCA0FF" w14:textId="77777777" w:rsidR="00F549CD" w:rsidRDefault="00F549CD">
      <w:pPr>
        <w:rPr>
          <w:szCs w:val="22"/>
          <w:lang w:val="mt-MT"/>
        </w:rPr>
      </w:pPr>
    </w:p>
    <w:p w14:paraId="41793460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 xml:space="preserve">Kull pillola li tinħall fil-ħalq fiha: 20 mg </w:t>
      </w:r>
      <w:r>
        <w:rPr>
          <w:szCs w:val="22"/>
          <w:lang w:val="mt-MT"/>
        </w:rPr>
        <w:t>Olanzapine.</w:t>
      </w:r>
    </w:p>
    <w:p w14:paraId="61DB1A45" w14:textId="77777777" w:rsidR="00F549CD" w:rsidRDefault="00F549CD">
      <w:pPr>
        <w:rPr>
          <w:szCs w:val="22"/>
          <w:lang w:val="mt-MT"/>
        </w:rPr>
      </w:pPr>
    </w:p>
    <w:p w14:paraId="2D8BA947" w14:textId="77777777" w:rsidR="00F549CD" w:rsidRDefault="00F549CD">
      <w:pPr>
        <w:rPr>
          <w:szCs w:val="22"/>
          <w:lang w:val="mt-MT"/>
        </w:rPr>
      </w:pPr>
    </w:p>
    <w:p w14:paraId="61E9C4F5" w14:textId="03BC9340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highlight w:val="lightGray"/>
          <w:lang w:val="mt-MT"/>
        </w:rPr>
      </w:pPr>
      <w:r>
        <w:rPr>
          <w:b/>
          <w:szCs w:val="22"/>
          <w:lang w:val="mt-MT"/>
        </w:rPr>
        <w:t>3.</w:t>
      </w:r>
      <w:r>
        <w:rPr>
          <w:b/>
          <w:szCs w:val="22"/>
          <w:lang w:val="mt-MT"/>
        </w:rPr>
        <w:tab/>
        <w:t>LISTA TA’ EĊĊIPJENTI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VAULT_ND_07424ee2-f684-4d5c-b3af-3c0438f64878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6035E5BC" w14:textId="77777777" w:rsidR="00F549CD" w:rsidRDefault="00F549CD">
      <w:pPr>
        <w:rPr>
          <w:szCs w:val="22"/>
          <w:lang w:val="mt-MT"/>
        </w:rPr>
      </w:pPr>
    </w:p>
    <w:p w14:paraId="0EBB4B5F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lang w:val="mt-MT"/>
        </w:rPr>
      </w:pPr>
      <w:r>
        <w:rPr>
          <w:szCs w:val="22"/>
          <w:lang w:val="mt-MT"/>
        </w:rPr>
        <w:t>Fiha, fost oħrajn: lactose, sucrose and aspartame (E951). Ara l-fuljett ta’ tagħrif għal aktar informazzjoni.</w:t>
      </w:r>
    </w:p>
    <w:p w14:paraId="42472878" w14:textId="77777777" w:rsidR="00F549CD" w:rsidRDefault="00F549CD">
      <w:pPr>
        <w:rPr>
          <w:szCs w:val="22"/>
          <w:lang w:val="mt-MT"/>
        </w:rPr>
      </w:pPr>
    </w:p>
    <w:p w14:paraId="3EE85CD5" w14:textId="77777777" w:rsidR="00F549CD" w:rsidRDefault="00F549CD">
      <w:pPr>
        <w:rPr>
          <w:szCs w:val="22"/>
          <w:lang w:val="mt-MT"/>
        </w:rPr>
      </w:pPr>
    </w:p>
    <w:p w14:paraId="733E3E07" w14:textId="6D610B18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4.</w:t>
      </w:r>
      <w:r>
        <w:rPr>
          <w:b/>
          <w:szCs w:val="22"/>
          <w:lang w:val="mt-MT"/>
        </w:rPr>
        <w:tab/>
        <w:t>GĦAMLA FARMAĊEWTIKA U KONTENUT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VAULT_ND_5cc7d327-ffcf-4f67-9b22-b4e056b94daf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35DE8CE7" w14:textId="77777777" w:rsidR="00F549CD" w:rsidRDefault="00F549CD">
      <w:pPr>
        <w:rPr>
          <w:szCs w:val="22"/>
          <w:lang w:val="mt-MT"/>
        </w:rPr>
      </w:pPr>
    </w:p>
    <w:p w14:paraId="35D04539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 xml:space="preserve">28 pillola li tinħall fil-ħalq </w:t>
      </w:r>
    </w:p>
    <w:p w14:paraId="11FC643E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>30 pillola li tinħall fil-ħalq</w:t>
      </w:r>
    </w:p>
    <w:p w14:paraId="1A9E4B68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>35 pillola li tinħall fil-ħalq</w:t>
      </w:r>
    </w:p>
    <w:p w14:paraId="45BFA70D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>50 pillola li tinħall fil-ħalq</w:t>
      </w:r>
    </w:p>
    <w:p w14:paraId="6478887E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>56 pillola li tinħall fil-ħalq</w:t>
      </w:r>
    </w:p>
    <w:p w14:paraId="7F1943C1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>70 pillola li tinħall fil-ħalq</w:t>
      </w:r>
    </w:p>
    <w:p w14:paraId="0749383B" w14:textId="77777777" w:rsidR="00F549CD" w:rsidRDefault="00317985">
      <w:pPr>
        <w:rPr>
          <w:szCs w:val="22"/>
          <w:shd w:val="clear" w:color="auto" w:fill="BFBFBF" w:themeFill="background1" w:themeFillShade="BF"/>
          <w:lang w:val="mt-MT"/>
        </w:rPr>
      </w:pPr>
      <w:r>
        <w:rPr>
          <w:szCs w:val="22"/>
          <w:shd w:val="clear" w:color="auto" w:fill="BFBFBF" w:themeFill="background1" w:themeFillShade="BF"/>
          <w:lang w:val="mt-MT"/>
        </w:rPr>
        <w:t>98 pillola li tinħall fil-ħalq</w:t>
      </w:r>
    </w:p>
    <w:p w14:paraId="1EFEDF51" w14:textId="77777777" w:rsidR="00F549CD" w:rsidRDefault="00F549CD">
      <w:pPr>
        <w:rPr>
          <w:szCs w:val="22"/>
          <w:lang w:val="mt-MT"/>
        </w:rPr>
      </w:pPr>
    </w:p>
    <w:p w14:paraId="32C9DC86" w14:textId="77777777" w:rsidR="00F549CD" w:rsidRDefault="00F549CD">
      <w:pPr>
        <w:rPr>
          <w:szCs w:val="22"/>
          <w:lang w:val="mt-MT"/>
        </w:rPr>
      </w:pPr>
    </w:p>
    <w:p w14:paraId="051DE011" w14:textId="76DE4E6B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highlight w:val="lightGray"/>
          <w:lang w:val="mt-MT"/>
        </w:rPr>
      </w:pPr>
      <w:r>
        <w:rPr>
          <w:b/>
          <w:szCs w:val="22"/>
          <w:lang w:val="mt-MT"/>
        </w:rPr>
        <w:t>5.</w:t>
      </w:r>
      <w:r>
        <w:rPr>
          <w:b/>
          <w:szCs w:val="22"/>
          <w:lang w:val="mt-MT"/>
        </w:rPr>
        <w:tab/>
        <w:t>MOD TA’ KIF U MNEJN JINGĦATA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VAULT_ND_2dcbd585-43e6-45ed-84da-c7468d252c12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6629A86B" w14:textId="77777777" w:rsidR="00F549CD" w:rsidRDefault="00F549CD">
      <w:pPr>
        <w:rPr>
          <w:i/>
          <w:szCs w:val="22"/>
          <w:lang w:val="mt-MT"/>
        </w:rPr>
      </w:pPr>
    </w:p>
    <w:p w14:paraId="672EEC35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Aqra l-fuljett ta’ tagħrif qabel l-użu.</w:t>
      </w:r>
    </w:p>
    <w:p w14:paraId="0E289735" w14:textId="77777777" w:rsidR="00F549CD" w:rsidRDefault="00F549CD">
      <w:pPr>
        <w:rPr>
          <w:szCs w:val="22"/>
          <w:lang w:val="mt-MT"/>
        </w:rPr>
      </w:pPr>
    </w:p>
    <w:p w14:paraId="463D7996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Użu orali</w:t>
      </w:r>
    </w:p>
    <w:p w14:paraId="3F6E4536" w14:textId="77777777" w:rsidR="00F549CD" w:rsidRDefault="00F549CD">
      <w:pPr>
        <w:rPr>
          <w:szCs w:val="22"/>
          <w:lang w:val="mt-MT"/>
        </w:rPr>
      </w:pPr>
    </w:p>
    <w:p w14:paraId="0461FAAB" w14:textId="77777777" w:rsidR="00F549CD" w:rsidRDefault="00F549CD">
      <w:pPr>
        <w:rPr>
          <w:szCs w:val="22"/>
          <w:lang w:val="mt-MT"/>
        </w:rPr>
      </w:pPr>
    </w:p>
    <w:p w14:paraId="3DDA21A0" w14:textId="374FC495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6.</w:t>
      </w:r>
      <w:r>
        <w:rPr>
          <w:b/>
          <w:szCs w:val="22"/>
          <w:lang w:val="mt-MT"/>
        </w:rPr>
        <w:tab/>
      </w:r>
      <w:r>
        <w:rPr>
          <w:b/>
          <w:szCs w:val="22"/>
          <w:lang w:val="mt-MT"/>
        </w:rPr>
        <w:t>TWISSIJA SPEĊJALI LI L-PRODOTT MEDIĊINALI GĦANDU JINŻAMM FEJN MA JIDHIRX U MA JINTLAĦAQX MIT-TFAL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VAULT_ND_c1d49bd3-9a3f-4be0-bb24-dba453e0843a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7448D71B" w14:textId="77777777" w:rsidR="00F549CD" w:rsidRDefault="00F549CD">
      <w:pPr>
        <w:keepNext/>
        <w:rPr>
          <w:szCs w:val="22"/>
          <w:lang w:val="mt-MT"/>
        </w:rPr>
      </w:pPr>
    </w:p>
    <w:p w14:paraId="29711ACD" w14:textId="054FF0DF" w:rsidR="00F549CD" w:rsidRDefault="00317985">
      <w:pPr>
        <w:keepNext/>
        <w:outlineLvl w:val="0"/>
        <w:rPr>
          <w:szCs w:val="22"/>
          <w:lang w:val="mt-MT"/>
        </w:rPr>
      </w:pPr>
      <w:r>
        <w:rPr>
          <w:szCs w:val="22"/>
          <w:lang w:val="mt-MT"/>
        </w:rPr>
        <w:t>Żomm fejn ma jidhirx u ma jintlaħaqx mit-tfal.</w:t>
      </w:r>
      <w:r>
        <w:rPr>
          <w:szCs w:val="22"/>
          <w:lang w:val="mt-MT"/>
        </w:rPr>
        <w:fldChar w:fldCharType="begin"/>
      </w:r>
      <w:r>
        <w:rPr>
          <w:szCs w:val="22"/>
          <w:lang w:val="mt-MT"/>
        </w:rPr>
        <w:instrText xml:space="preserve"> DOCVARIABLE vault_nd_10bc429c-c40d-4175-b089-84b7b803fa6b \* MERGEFORMAT </w:instrText>
      </w:r>
      <w:r>
        <w:rPr>
          <w:szCs w:val="22"/>
          <w:lang w:val="mt-MT"/>
        </w:rPr>
        <w:fldChar w:fldCharType="separate"/>
      </w:r>
      <w:r>
        <w:rPr>
          <w:szCs w:val="22"/>
          <w:lang w:val="mt-MT"/>
        </w:rPr>
        <w:t xml:space="preserve"> </w:t>
      </w:r>
      <w:r>
        <w:rPr>
          <w:szCs w:val="22"/>
          <w:lang w:val="mt-MT"/>
        </w:rPr>
        <w:fldChar w:fldCharType="end"/>
      </w:r>
    </w:p>
    <w:p w14:paraId="731DE4D7" w14:textId="77777777" w:rsidR="00F549CD" w:rsidRDefault="00F549CD">
      <w:pPr>
        <w:rPr>
          <w:szCs w:val="22"/>
          <w:lang w:val="mt-MT"/>
        </w:rPr>
      </w:pPr>
    </w:p>
    <w:p w14:paraId="5CE0F90D" w14:textId="77777777" w:rsidR="00F549CD" w:rsidRDefault="00F549CD">
      <w:pPr>
        <w:rPr>
          <w:szCs w:val="22"/>
          <w:lang w:val="mt-MT"/>
        </w:rPr>
      </w:pPr>
    </w:p>
    <w:p w14:paraId="3DBF45C2" w14:textId="43E53849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highlight w:val="lightGray"/>
          <w:lang w:val="mt-MT"/>
        </w:rPr>
      </w:pPr>
      <w:r>
        <w:rPr>
          <w:b/>
          <w:szCs w:val="22"/>
          <w:lang w:val="mt-MT"/>
        </w:rPr>
        <w:t>7.</w:t>
      </w:r>
      <w:r>
        <w:rPr>
          <w:b/>
          <w:szCs w:val="22"/>
          <w:lang w:val="mt-MT"/>
        </w:rPr>
        <w:tab/>
        <w:t>TWISSIJA(IET) SPEĊJALI OĦRA, JEKK MEĦTIEĠA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VAULT_ND_68953a75-f9a8-4712-8229-7448d26cb1e5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6DE3FBBD" w14:textId="77777777" w:rsidR="00F549CD" w:rsidRDefault="00F549CD">
      <w:pPr>
        <w:keepNext/>
        <w:rPr>
          <w:szCs w:val="22"/>
          <w:lang w:val="mt-MT"/>
        </w:rPr>
      </w:pPr>
    </w:p>
    <w:p w14:paraId="5E3D80D0" w14:textId="77777777" w:rsidR="00F549CD" w:rsidRDefault="00F549CD">
      <w:pPr>
        <w:rPr>
          <w:szCs w:val="22"/>
          <w:lang w:val="mt-MT"/>
        </w:rPr>
      </w:pPr>
    </w:p>
    <w:p w14:paraId="78838ED7" w14:textId="77777777" w:rsidR="00F549CD" w:rsidRDefault="00F549CD">
      <w:pPr>
        <w:rPr>
          <w:szCs w:val="22"/>
          <w:lang w:val="mt-MT"/>
        </w:rPr>
      </w:pPr>
    </w:p>
    <w:p w14:paraId="6A0BC1CB" w14:textId="4F3735C9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highlight w:val="lightGray"/>
          <w:lang w:val="mt-MT"/>
        </w:rPr>
      </w:pPr>
      <w:r>
        <w:rPr>
          <w:b/>
          <w:szCs w:val="22"/>
          <w:lang w:val="mt-MT"/>
        </w:rPr>
        <w:t>8.</w:t>
      </w:r>
      <w:r>
        <w:rPr>
          <w:b/>
          <w:szCs w:val="22"/>
          <w:lang w:val="mt-MT"/>
        </w:rPr>
        <w:tab/>
        <w:t>DATA TA’ SKADENZA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VAULT_ND_e6753da0-90fd-446a-9722-4ff013c6c2b1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601673F8" w14:textId="77777777" w:rsidR="00F549CD" w:rsidRDefault="00F549CD">
      <w:pPr>
        <w:keepNext/>
        <w:rPr>
          <w:szCs w:val="22"/>
          <w:lang w:val="mt-MT"/>
        </w:rPr>
      </w:pPr>
    </w:p>
    <w:p w14:paraId="586BC829" w14:textId="77777777" w:rsidR="00F549CD" w:rsidRDefault="00317985">
      <w:pPr>
        <w:keepNext/>
        <w:rPr>
          <w:szCs w:val="22"/>
          <w:lang w:val="mt-MT"/>
        </w:rPr>
      </w:pPr>
      <w:r>
        <w:rPr>
          <w:szCs w:val="22"/>
          <w:lang w:val="mt-MT"/>
        </w:rPr>
        <w:t>EXP</w:t>
      </w:r>
    </w:p>
    <w:p w14:paraId="39EAA948" w14:textId="77777777" w:rsidR="00F549CD" w:rsidRDefault="00F549CD">
      <w:pPr>
        <w:rPr>
          <w:szCs w:val="22"/>
          <w:lang w:val="mt-MT"/>
        </w:rPr>
      </w:pPr>
    </w:p>
    <w:p w14:paraId="7A6D0792" w14:textId="77777777" w:rsidR="00F549CD" w:rsidRDefault="00F549CD">
      <w:pPr>
        <w:rPr>
          <w:szCs w:val="22"/>
          <w:lang w:val="mt-MT"/>
        </w:rPr>
      </w:pPr>
    </w:p>
    <w:p w14:paraId="43C852C4" w14:textId="780EDBA4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9.</w:t>
      </w:r>
      <w:r>
        <w:rPr>
          <w:b/>
          <w:szCs w:val="22"/>
          <w:lang w:val="mt-MT"/>
        </w:rPr>
        <w:tab/>
        <w:t>KONDIZZJONIJIET SPEĊJALI TA’</w:t>
      </w:r>
      <w:r>
        <w:rPr>
          <w:b/>
          <w:szCs w:val="22"/>
          <w:lang w:val="mt-MT"/>
        </w:rPr>
        <w:t xml:space="preserve"> KIF JINĦAŻEN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VAULT_ND_d580f2da-8075-4c17-9e36-8a6f850aebef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771C043D" w14:textId="77777777" w:rsidR="00F549CD" w:rsidRDefault="00F549CD">
      <w:pPr>
        <w:keepNext/>
        <w:rPr>
          <w:szCs w:val="22"/>
          <w:lang w:val="mt-MT"/>
        </w:rPr>
      </w:pPr>
    </w:p>
    <w:p w14:paraId="08DB8C9A" w14:textId="77777777" w:rsidR="00F549CD" w:rsidRDefault="00317985">
      <w:pPr>
        <w:keepNext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Aħżen fil-pakkett oriġinali sabiex tilqa’ mid-dawl.</w:t>
      </w:r>
    </w:p>
    <w:p w14:paraId="69ADADE9" w14:textId="77777777" w:rsidR="00F549CD" w:rsidRDefault="00F549CD">
      <w:pPr>
        <w:ind w:left="567" w:hanging="567"/>
        <w:rPr>
          <w:szCs w:val="22"/>
          <w:lang w:val="mt-MT"/>
        </w:rPr>
      </w:pPr>
    </w:p>
    <w:p w14:paraId="46F5A5CD" w14:textId="77777777" w:rsidR="00F549CD" w:rsidRDefault="00F549CD">
      <w:pPr>
        <w:ind w:left="567" w:hanging="567"/>
        <w:rPr>
          <w:szCs w:val="22"/>
          <w:lang w:val="mt-MT"/>
        </w:rPr>
      </w:pPr>
    </w:p>
    <w:p w14:paraId="58E6815D" w14:textId="6F7911C7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szCs w:val="22"/>
          <w:lang w:val="mt-MT"/>
        </w:rPr>
      </w:pPr>
      <w:r>
        <w:rPr>
          <w:b/>
          <w:szCs w:val="22"/>
          <w:lang w:val="mt-MT"/>
        </w:rPr>
        <w:t>10.</w:t>
      </w:r>
      <w:r>
        <w:rPr>
          <w:b/>
          <w:szCs w:val="22"/>
          <w:lang w:val="mt-MT"/>
        </w:rPr>
        <w:tab/>
        <w:t>PREKAWZJONIJIET SPEĊJALI GĦAR-RIMI TA’ PRODOTTI MEDIĊINALI MHUX UŻATI JEW SKART MINN DAWN IL-PRODOTTI MEDIĊINALI, JEKK HEMM BŻONN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VAULT_ND_aaf4ea86-5aef-40b2-bda9-77fa705db532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1DFDA919" w14:textId="77777777" w:rsidR="00F549CD" w:rsidRDefault="00F549CD">
      <w:pPr>
        <w:rPr>
          <w:szCs w:val="22"/>
          <w:lang w:val="mt-MT"/>
        </w:rPr>
      </w:pPr>
    </w:p>
    <w:p w14:paraId="274CF588" w14:textId="77777777" w:rsidR="00F549CD" w:rsidRDefault="00F549CD">
      <w:pPr>
        <w:rPr>
          <w:szCs w:val="22"/>
          <w:lang w:val="mt-MT"/>
        </w:rPr>
      </w:pPr>
    </w:p>
    <w:p w14:paraId="4E7426E4" w14:textId="77777777" w:rsidR="00F549CD" w:rsidRDefault="00F549CD">
      <w:pPr>
        <w:rPr>
          <w:szCs w:val="22"/>
          <w:lang w:val="mt-MT"/>
        </w:rPr>
      </w:pPr>
    </w:p>
    <w:p w14:paraId="5904D36A" w14:textId="16555782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szCs w:val="22"/>
          <w:lang w:val="mt-MT"/>
        </w:rPr>
      </w:pPr>
      <w:r>
        <w:rPr>
          <w:b/>
          <w:szCs w:val="22"/>
          <w:lang w:val="mt-MT"/>
        </w:rPr>
        <w:t>11.</w:t>
      </w:r>
      <w:r>
        <w:rPr>
          <w:b/>
          <w:szCs w:val="22"/>
          <w:lang w:val="mt-MT"/>
        </w:rPr>
        <w:tab/>
      </w:r>
      <w:r>
        <w:rPr>
          <w:b/>
          <w:szCs w:val="22"/>
          <w:lang w:val="mt-MT"/>
        </w:rPr>
        <w:t xml:space="preserve">ISEM U INDIRIZZ TAD-DETENTUR TAL-AWTORIZZAZZJONI GĦAT-TQEGĦID </w:t>
      </w:r>
      <w:r>
        <w:rPr>
          <w:b/>
          <w:szCs w:val="22"/>
          <w:lang w:val="mt-MT"/>
        </w:rPr>
        <w:br/>
        <w:t>FIS-SUQ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VAULT_ND_d743b236-fdd8-4a13-a29e-5fb350df33de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292F7A80" w14:textId="77777777" w:rsidR="00F549CD" w:rsidRDefault="00F549CD">
      <w:pPr>
        <w:rPr>
          <w:szCs w:val="22"/>
          <w:lang w:val="mt-MT"/>
        </w:rPr>
      </w:pPr>
    </w:p>
    <w:p w14:paraId="1D7B570B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Teva B.V.</w:t>
      </w:r>
    </w:p>
    <w:p w14:paraId="1FC712F8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Swensweg 5</w:t>
      </w:r>
    </w:p>
    <w:p w14:paraId="332F82FF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2031GA Haarlem</w:t>
      </w:r>
    </w:p>
    <w:p w14:paraId="40C12E61" w14:textId="77777777" w:rsidR="00F549CD" w:rsidRDefault="00F549CD">
      <w:pPr>
        <w:rPr>
          <w:szCs w:val="22"/>
          <w:lang w:val="mt-MT"/>
        </w:rPr>
      </w:pPr>
    </w:p>
    <w:p w14:paraId="4E1D0C7D" w14:textId="77777777" w:rsidR="00F549CD" w:rsidRDefault="00F549CD">
      <w:pPr>
        <w:rPr>
          <w:szCs w:val="22"/>
          <w:lang w:val="mt-MT"/>
        </w:rPr>
      </w:pPr>
    </w:p>
    <w:p w14:paraId="4B74FBAA" w14:textId="6DC36F46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12.</w:t>
      </w:r>
      <w:r>
        <w:rPr>
          <w:b/>
          <w:szCs w:val="22"/>
          <w:lang w:val="mt-MT"/>
        </w:rPr>
        <w:tab/>
        <w:t>NUMRU(I) TAL-AWTORIZZAZZJONI GĦAT-TQEGĦID FIS-SUQ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VAULT_ND_e8a6c737-45d1-4c71-97dd-059693fb64ff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61E783F2" w14:textId="77777777" w:rsidR="00F549CD" w:rsidRDefault="00F549CD">
      <w:pPr>
        <w:rPr>
          <w:szCs w:val="22"/>
          <w:highlight w:val="lightGray"/>
          <w:lang w:val="mt-MT"/>
        </w:rPr>
      </w:pPr>
    </w:p>
    <w:p w14:paraId="09BDB6EE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EU/1/07/427/035</w:t>
      </w:r>
    </w:p>
    <w:p w14:paraId="4E1F7E09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EU/1/07/427/036</w:t>
      </w:r>
    </w:p>
    <w:p w14:paraId="2932F43D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EU/1/07/427/037</w:t>
      </w:r>
    </w:p>
    <w:p w14:paraId="22D0A141" w14:textId="33B5A074" w:rsidR="00F549CD" w:rsidRDefault="00317985">
      <w:pPr>
        <w:outlineLvl w:val="0"/>
        <w:rPr>
          <w:szCs w:val="22"/>
          <w:lang w:val="mt-MT"/>
        </w:rPr>
      </w:pPr>
      <w:r>
        <w:rPr>
          <w:szCs w:val="22"/>
          <w:lang w:val="mt-MT"/>
        </w:rPr>
        <w:t>EU/1/07/427/047</w:t>
      </w:r>
      <w:r>
        <w:rPr>
          <w:szCs w:val="22"/>
          <w:lang w:val="mt-MT"/>
        </w:rPr>
        <w:fldChar w:fldCharType="begin"/>
      </w:r>
      <w:r>
        <w:rPr>
          <w:szCs w:val="22"/>
          <w:lang w:val="mt-MT"/>
        </w:rPr>
        <w:instrText xml:space="preserve"> DOCVARIABLE VAULT_ND_994ffb34-e1b8-4c04-81d0-0659f4f09ec1 \* MERGEFORMAT </w:instrText>
      </w:r>
      <w:r>
        <w:rPr>
          <w:szCs w:val="22"/>
          <w:lang w:val="mt-MT"/>
        </w:rPr>
        <w:fldChar w:fldCharType="separate"/>
      </w:r>
      <w:r>
        <w:rPr>
          <w:szCs w:val="22"/>
          <w:lang w:val="mt-MT"/>
        </w:rPr>
        <w:t xml:space="preserve"> </w:t>
      </w:r>
      <w:r>
        <w:rPr>
          <w:szCs w:val="22"/>
          <w:lang w:val="mt-MT"/>
        </w:rPr>
        <w:fldChar w:fldCharType="end"/>
      </w:r>
    </w:p>
    <w:p w14:paraId="38C6ECF7" w14:textId="1DCA52C6" w:rsidR="00F549CD" w:rsidRDefault="00317985">
      <w:pPr>
        <w:outlineLvl w:val="0"/>
        <w:rPr>
          <w:szCs w:val="22"/>
          <w:lang w:val="mt-MT"/>
        </w:rPr>
      </w:pPr>
      <w:r>
        <w:rPr>
          <w:szCs w:val="22"/>
          <w:lang w:val="mt-MT"/>
        </w:rPr>
        <w:t>EU/1/07/427/057</w:t>
      </w:r>
      <w:r>
        <w:rPr>
          <w:szCs w:val="22"/>
          <w:lang w:val="mt-MT"/>
        </w:rPr>
        <w:fldChar w:fldCharType="begin"/>
      </w:r>
      <w:r>
        <w:rPr>
          <w:szCs w:val="22"/>
          <w:lang w:val="mt-MT"/>
        </w:rPr>
        <w:instrText xml:space="preserve"> DOCVARIABLE VAULT_ND_3528355e-c554-4111-84e0-c3ab0f53a9c8 \* MERGEFORMAT </w:instrText>
      </w:r>
      <w:r>
        <w:rPr>
          <w:szCs w:val="22"/>
          <w:lang w:val="mt-MT"/>
        </w:rPr>
        <w:fldChar w:fldCharType="separate"/>
      </w:r>
      <w:r>
        <w:rPr>
          <w:szCs w:val="22"/>
          <w:lang w:val="mt-MT"/>
        </w:rPr>
        <w:t xml:space="preserve"> </w:t>
      </w:r>
      <w:r>
        <w:rPr>
          <w:szCs w:val="22"/>
          <w:lang w:val="mt-MT"/>
        </w:rPr>
        <w:fldChar w:fldCharType="end"/>
      </w:r>
    </w:p>
    <w:p w14:paraId="427D9BF8" w14:textId="5F39B91F" w:rsidR="00F549CD" w:rsidRDefault="00317985">
      <w:pPr>
        <w:outlineLvl w:val="0"/>
        <w:rPr>
          <w:szCs w:val="22"/>
          <w:lang w:val="mt-MT"/>
        </w:rPr>
      </w:pPr>
      <w:r>
        <w:rPr>
          <w:szCs w:val="22"/>
          <w:lang w:val="mt-MT"/>
        </w:rPr>
        <w:t>EU/1/07/427/067</w:t>
      </w:r>
      <w:r>
        <w:rPr>
          <w:szCs w:val="22"/>
          <w:lang w:val="mt-MT"/>
        </w:rPr>
        <w:fldChar w:fldCharType="begin"/>
      </w:r>
      <w:r>
        <w:rPr>
          <w:szCs w:val="22"/>
          <w:lang w:val="mt-MT"/>
        </w:rPr>
        <w:instrText xml:space="preserve"> DOCVARIABLE VAULT_ND_a991d67a-1d92-4b25-87c9-95dde9613237 \* MERGEFORMAT </w:instrText>
      </w:r>
      <w:r>
        <w:rPr>
          <w:szCs w:val="22"/>
          <w:lang w:val="mt-MT"/>
        </w:rPr>
        <w:fldChar w:fldCharType="separate"/>
      </w:r>
      <w:r>
        <w:rPr>
          <w:szCs w:val="22"/>
          <w:lang w:val="mt-MT"/>
        </w:rPr>
        <w:t xml:space="preserve"> </w:t>
      </w:r>
      <w:r>
        <w:rPr>
          <w:szCs w:val="22"/>
          <w:lang w:val="mt-MT"/>
        </w:rPr>
        <w:fldChar w:fldCharType="end"/>
      </w:r>
    </w:p>
    <w:p w14:paraId="67D54392" w14:textId="77777777" w:rsidR="00F549CD" w:rsidRDefault="00F549CD">
      <w:pPr>
        <w:rPr>
          <w:szCs w:val="22"/>
          <w:lang w:val="mt-MT"/>
        </w:rPr>
      </w:pPr>
    </w:p>
    <w:p w14:paraId="7B8E2701" w14:textId="77777777" w:rsidR="00F549CD" w:rsidRDefault="00F549CD">
      <w:pPr>
        <w:rPr>
          <w:szCs w:val="22"/>
          <w:lang w:val="mt-MT"/>
        </w:rPr>
      </w:pPr>
    </w:p>
    <w:p w14:paraId="177B51F1" w14:textId="663DA7ED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13.</w:t>
      </w:r>
      <w:r>
        <w:rPr>
          <w:b/>
          <w:szCs w:val="22"/>
          <w:lang w:val="mt-MT"/>
        </w:rPr>
        <w:tab/>
        <w:t>NUMRU TAL-LOTT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VAULT_ND_0f5e4754-2f3b-4074-8896-cced5ba9628d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710358B3" w14:textId="77777777" w:rsidR="00F549CD" w:rsidRDefault="00F549CD">
      <w:pPr>
        <w:rPr>
          <w:szCs w:val="22"/>
          <w:lang w:val="mt-MT"/>
        </w:rPr>
      </w:pPr>
    </w:p>
    <w:p w14:paraId="286EB62D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Lot</w:t>
      </w:r>
    </w:p>
    <w:p w14:paraId="3A4FAC99" w14:textId="77777777" w:rsidR="00F549CD" w:rsidRDefault="00F549CD">
      <w:pPr>
        <w:rPr>
          <w:szCs w:val="22"/>
          <w:lang w:val="mt-MT"/>
        </w:rPr>
      </w:pPr>
    </w:p>
    <w:p w14:paraId="1D9D31AA" w14:textId="77777777" w:rsidR="00F549CD" w:rsidRDefault="00F549CD">
      <w:pPr>
        <w:rPr>
          <w:szCs w:val="22"/>
          <w:lang w:val="mt-MT"/>
        </w:rPr>
      </w:pPr>
    </w:p>
    <w:p w14:paraId="3287168F" w14:textId="4C7DBE42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14.</w:t>
      </w:r>
      <w:r>
        <w:rPr>
          <w:b/>
          <w:szCs w:val="22"/>
          <w:lang w:val="mt-MT"/>
        </w:rPr>
        <w:tab/>
        <w:t>KLASSIFIKAZZJONI ĠENERALI TA’ KIF JINGĦATA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VAULT_ND_69fee83e-b26e-4862-a011-d6c439a97ad8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03793096" w14:textId="77777777" w:rsidR="00F549CD" w:rsidRDefault="00F549CD">
      <w:pPr>
        <w:rPr>
          <w:szCs w:val="22"/>
          <w:lang w:val="mt-MT"/>
        </w:rPr>
      </w:pPr>
    </w:p>
    <w:p w14:paraId="5B49ACA7" w14:textId="77777777" w:rsidR="00F549CD" w:rsidRDefault="00F549CD">
      <w:pPr>
        <w:rPr>
          <w:szCs w:val="22"/>
          <w:lang w:val="mt-MT"/>
        </w:rPr>
      </w:pPr>
    </w:p>
    <w:p w14:paraId="34716B6B" w14:textId="77777777" w:rsidR="00F549CD" w:rsidRDefault="00F549CD">
      <w:pPr>
        <w:rPr>
          <w:szCs w:val="22"/>
          <w:lang w:val="mt-MT"/>
        </w:rPr>
      </w:pPr>
    </w:p>
    <w:p w14:paraId="7E32BF29" w14:textId="2750D83A" w:rsidR="00F549CD" w:rsidRDefault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15.</w:t>
      </w:r>
      <w:r>
        <w:rPr>
          <w:b/>
          <w:szCs w:val="22"/>
          <w:lang w:val="mt-MT"/>
        </w:rPr>
        <w:tab/>
        <w:t>ISTRUZZJONIJIET DWAR L-UŻU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VAULT_ND_cb8d1100-6966-480f-ac52-927b5a3d051f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7BDC792F" w14:textId="77777777" w:rsidR="00F549CD" w:rsidRDefault="00F549CD">
      <w:pPr>
        <w:rPr>
          <w:szCs w:val="22"/>
          <w:lang w:val="mt-MT"/>
        </w:rPr>
      </w:pPr>
    </w:p>
    <w:p w14:paraId="5421F27D" w14:textId="77777777" w:rsidR="00F549CD" w:rsidRDefault="00F549CD">
      <w:pPr>
        <w:rPr>
          <w:szCs w:val="22"/>
          <w:lang w:val="mt-MT"/>
        </w:rPr>
      </w:pPr>
    </w:p>
    <w:p w14:paraId="35608D56" w14:textId="77777777" w:rsidR="00F549CD" w:rsidRDefault="00F549CD">
      <w:pPr>
        <w:rPr>
          <w:szCs w:val="22"/>
          <w:lang w:val="mt-MT"/>
        </w:rPr>
      </w:pPr>
    </w:p>
    <w:p w14:paraId="541AF39C" w14:textId="00CD2CF0" w:rsidR="00F549CD" w:rsidRDefault="003179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16.</w:t>
      </w:r>
      <w:r>
        <w:rPr>
          <w:b/>
          <w:szCs w:val="22"/>
          <w:lang w:val="mt-MT"/>
        </w:rPr>
        <w:tab/>
        <w:t>INFORMAZZJONI BIL-BRAILLE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VAULT_ND_ff56b810-6b03-49bd-b3c2-2df8958630e0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29007992" w14:textId="77777777" w:rsidR="00F549CD" w:rsidRDefault="00F549CD">
      <w:pPr>
        <w:keepNext/>
        <w:rPr>
          <w:szCs w:val="22"/>
          <w:lang w:val="mt-MT"/>
        </w:rPr>
      </w:pPr>
    </w:p>
    <w:p w14:paraId="12449DF9" w14:textId="77777777" w:rsidR="00F549CD" w:rsidRDefault="00317985">
      <w:pPr>
        <w:keepNext/>
        <w:rPr>
          <w:szCs w:val="22"/>
          <w:lang w:val="mt-MT"/>
        </w:rPr>
      </w:pPr>
      <w:r>
        <w:rPr>
          <w:szCs w:val="22"/>
          <w:lang w:val="mt-MT"/>
        </w:rPr>
        <w:t>Olanzapine Teva 20 mg pilloli li jinħallu fil-ħalq</w:t>
      </w:r>
    </w:p>
    <w:p w14:paraId="6D6D1B51" w14:textId="77777777" w:rsidR="00F549CD" w:rsidRDefault="00F549CD">
      <w:pPr>
        <w:rPr>
          <w:bCs/>
          <w:szCs w:val="22"/>
          <w:lang w:val="mt-MT"/>
        </w:rPr>
      </w:pPr>
    </w:p>
    <w:p w14:paraId="0DBDE5AB" w14:textId="77777777" w:rsidR="00F549CD" w:rsidRDefault="00F549CD">
      <w:pPr>
        <w:rPr>
          <w:szCs w:val="22"/>
          <w:shd w:val="clear" w:color="auto" w:fill="CCCCCC"/>
          <w:lang w:val="mt-MT"/>
        </w:rPr>
      </w:pPr>
    </w:p>
    <w:p w14:paraId="492092AF" w14:textId="48442373" w:rsidR="00F549CD" w:rsidRDefault="0031798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/>
          <w:lang w:val="mt-MT"/>
        </w:rPr>
      </w:pPr>
      <w:r>
        <w:rPr>
          <w:b/>
          <w:lang w:val="mt-MT"/>
        </w:rPr>
        <w:t>17.</w:t>
      </w:r>
      <w:r>
        <w:rPr>
          <w:b/>
          <w:lang w:val="mt-MT"/>
        </w:rPr>
        <w:tab/>
        <w:t>IDENTIFIKATUR UNIKU – BARCODE 2D</w:t>
      </w:r>
      <w:r>
        <w:rPr>
          <w:b/>
          <w:lang w:val="mt-MT"/>
        </w:rPr>
        <w:fldChar w:fldCharType="begin"/>
      </w:r>
      <w:r>
        <w:rPr>
          <w:b/>
          <w:lang w:val="mt-MT"/>
        </w:rPr>
        <w:instrText xml:space="preserve"> DOCVARIABLE VAULT_ND_2e8c447e-f2f6-43d5-9913-3fba2d93e36d \* MERGEFORMAT </w:instrText>
      </w:r>
      <w:r>
        <w:rPr>
          <w:b/>
          <w:lang w:val="mt-MT"/>
        </w:rPr>
        <w:fldChar w:fldCharType="separate"/>
      </w:r>
      <w:r>
        <w:rPr>
          <w:b/>
          <w:lang w:val="mt-MT"/>
        </w:rPr>
        <w:t xml:space="preserve"> </w:t>
      </w:r>
      <w:r>
        <w:rPr>
          <w:b/>
          <w:lang w:val="mt-MT"/>
        </w:rPr>
        <w:fldChar w:fldCharType="end"/>
      </w:r>
    </w:p>
    <w:p w14:paraId="01A81AF2" w14:textId="77777777" w:rsidR="00F549CD" w:rsidRDefault="00F549CD">
      <w:pPr>
        <w:keepNext/>
        <w:widowControl w:val="0"/>
        <w:rPr>
          <w:lang w:val="mt-MT"/>
        </w:rPr>
      </w:pPr>
    </w:p>
    <w:p w14:paraId="291E6173" w14:textId="77777777" w:rsidR="00F549CD" w:rsidRDefault="00317985">
      <w:pPr>
        <w:keepNext/>
        <w:widowControl w:val="0"/>
        <w:rPr>
          <w:szCs w:val="22"/>
          <w:shd w:val="clear" w:color="auto" w:fill="CCCCCC"/>
          <w:lang w:val="mt-MT"/>
        </w:rPr>
      </w:pPr>
      <w:r>
        <w:rPr>
          <w:highlight w:val="lightGray"/>
          <w:lang w:val="mt-MT"/>
        </w:rPr>
        <w:t>Barcode 2D li jkollu l-identifikatur uniku inkluż.</w:t>
      </w:r>
    </w:p>
    <w:p w14:paraId="0D8D40B7" w14:textId="77777777" w:rsidR="00F549CD" w:rsidRDefault="00F549CD">
      <w:pPr>
        <w:widowControl w:val="0"/>
        <w:rPr>
          <w:lang w:val="mt-MT"/>
        </w:rPr>
      </w:pPr>
    </w:p>
    <w:p w14:paraId="7EF8537A" w14:textId="77777777" w:rsidR="00F549CD" w:rsidRDefault="00F549CD">
      <w:pPr>
        <w:widowControl w:val="0"/>
        <w:rPr>
          <w:lang w:val="mt-MT"/>
        </w:rPr>
      </w:pPr>
    </w:p>
    <w:p w14:paraId="17A77136" w14:textId="639524FA" w:rsidR="00F549CD" w:rsidRDefault="0031798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/>
          <w:lang w:val="mt-MT"/>
        </w:rPr>
      </w:pPr>
      <w:r>
        <w:rPr>
          <w:b/>
          <w:lang w:val="mt-MT"/>
        </w:rPr>
        <w:lastRenderedPageBreak/>
        <w:t>18.</w:t>
      </w:r>
      <w:r>
        <w:rPr>
          <w:b/>
          <w:lang w:val="mt-MT"/>
        </w:rPr>
        <w:tab/>
        <w:t xml:space="preserve">IDENTIFIKATUR UNIKU - </w:t>
      </w:r>
      <w:r>
        <w:rPr>
          <w:b/>
          <w:i/>
          <w:lang w:val="mt-MT"/>
        </w:rPr>
        <w:t>DATA</w:t>
      </w:r>
      <w:r>
        <w:rPr>
          <w:b/>
          <w:lang w:val="mt-MT"/>
        </w:rPr>
        <w:t xml:space="preserve"> LI TINQARA MILL-BNIEDEM</w:t>
      </w:r>
      <w:r>
        <w:rPr>
          <w:b/>
          <w:lang w:val="mt-MT"/>
        </w:rPr>
        <w:fldChar w:fldCharType="begin"/>
      </w:r>
      <w:r>
        <w:rPr>
          <w:b/>
          <w:lang w:val="mt-MT"/>
        </w:rPr>
        <w:instrText xml:space="preserve"> DOCVARIABLE VAULT_ND_eada44a0-27ec-4948-a6b7-3cfd1192502b \* MERGEFORMAT </w:instrText>
      </w:r>
      <w:r>
        <w:rPr>
          <w:b/>
          <w:lang w:val="mt-MT"/>
        </w:rPr>
        <w:fldChar w:fldCharType="separate"/>
      </w:r>
      <w:r>
        <w:rPr>
          <w:b/>
          <w:lang w:val="mt-MT"/>
        </w:rPr>
        <w:t xml:space="preserve"> </w:t>
      </w:r>
      <w:r>
        <w:rPr>
          <w:b/>
          <w:lang w:val="mt-MT"/>
        </w:rPr>
        <w:fldChar w:fldCharType="end"/>
      </w:r>
    </w:p>
    <w:p w14:paraId="0DAEE67C" w14:textId="77777777" w:rsidR="00F549CD" w:rsidRDefault="00F549CD">
      <w:pPr>
        <w:keepNext/>
        <w:widowControl w:val="0"/>
        <w:rPr>
          <w:lang w:val="mt-MT"/>
        </w:rPr>
      </w:pPr>
    </w:p>
    <w:p w14:paraId="09CCC990" w14:textId="77777777" w:rsidR="00F549CD" w:rsidRDefault="00317985">
      <w:pPr>
        <w:keepNext/>
        <w:rPr>
          <w:szCs w:val="22"/>
          <w:lang w:val="mt-MT"/>
        </w:rPr>
      </w:pPr>
      <w:r>
        <w:rPr>
          <w:lang w:val="mt-MT"/>
        </w:rPr>
        <w:t>PC</w:t>
      </w:r>
    </w:p>
    <w:p w14:paraId="105D5ABA" w14:textId="77777777" w:rsidR="00F549CD" w:rsidRDefault="00317985">
      <w:pPr>
        <w:keepNext/>
        <w:rPr>
          <w:szCs w:val="22"/>
          <w:lang w:val="mt-MT"/>
        </w:rPr>
      </w:pPr>
      <w:r>
        <w:rPr>
          <w:lang w:val="mt-MT"/>
        </w:rPr>
        <w:t>SN</w:t>
      </w:r>
    </w:p>
    <w:p w14:paraId="686E5AFF" w14:textId="77777777" w:rsidR="00F549CD" w:rsidRDefault="00317985">
      <w:pPr>
        <w:keepNext/>
        <w:rPr>
          <w:szCs w:val="22"/>
          <w:lang w:val="mt-MT"/>
        </w:rPr>
      </w:pPr>
      <w:r>
        <w:rPr>
          <w:lang w:val="mt-MT"/>
        </w:rPr>
        <w:t>NN</w:t>
      </w:r>
    </w:p>
    <w:p w14:paraId="6CA5E923" w14:textId="77777777" w:rsidR="00F549CD" w:rsidRDefault="00317985">
      <w:pPr>
        <w:rPr>
          <w:b/>
          <w:szCs w:val="22"/>
          <w:lang w:val="mt-MT"/>
        </w:rPr>
      </w:pPr>
      <w:r>
        <w:rPr>
          <w:b/>
          <w:szCs w:val="22"/>
          <w:lang w:val="mt-MT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49CD" w14:paraId="1DBEC05B" w14:textId="77777777">
        <w:trPr>
          <w:trHeight w:val="785"/>
        </w:trPr>
        <w:tc>
          <w:tcPr>
            <w:tcW w:w="9287" w:type="dxa"/>
            <w:tcBorders>
              <w:bottom w:val="single" w:sz="4" w:space="0" w:color="auto"/>
            </w:tcBorders>
          </w:tcPr>
          <w:p w14:paraId="33EDD143" w14:textId="77777777" w:rsidR="00F549CD" w:rsidRDefault="00317985">
            <w:pPr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lastRenderedPageBreak/>
              <w:t xml:space="preserve">TAGĦRIF MINIMU LI GĦANDU JIDHER FUQ IL-FOLJI JEW FUQ L-ISTRIXXI </w:t>
            </w:r>
            <w:r>
              <w:rPr>
                <w:b/>
                <w:szCs w:val="22"/>
                <w:lang w:val="mt-MT"/>
              </w:rPr>
              <w:br/>
            </w:r>
          </w:p>
          <w:p w14:paraId="4581C065" w14:textId="77777777" w:rsidR="00F549CD" w:rsidRDefault="00317985">
            <w:pPr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t>FOLJA</w:t>
            </w:r>
          </w:p>
        </w:tc>
      </w:tr>
    </w:tbl>
    <w:p w14:paraId="39E6187C" w14:textId="77777777" w:rsidR="00F549CD" w:rsidRDefault="00F549CD">
      <w:pPr>
        <w:rPr>
          <w:b/>
          <w:szCs w:val="22"/>
          <w:lang w:val="mt-MT"/>
        </w:rPr>
      </w:pPr>
    </w:p>
    <w:p w14:paraId="4B461414" w14:textId="77777777" w:rsidR="00F549CD" w:rsidRDefault="00F549CD">
      <w:pPr>
        <w:rPr>
          <w:b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49CD" w14:paraId="0DF1D98D" w14:textId="77777777">
        <w:tc>
          <w:tcPr>
            <w:tcW w:w="9287" w:type="dxa"/>
          </w:tcPr>
          <w:p w14:paraId="5A7D2499" w14:textId="77777777" w:rsidR="00F549CD" w:rsidRDefault="00317985">
            <w:pPr>
              <w:tabs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t>1.</w:t>
            </w:r>
            <w:r>
              <w:rPr>
                <w:b/>
                <w:szCs w:val="22"/>
                <w:lang w:val="mt-MT"/>
              </w:rPr>
              <w:tab/>
              <w:t>ISEM IL-PRODOTT MEDIĊINALI</w:t>
            </w:r>
          </w:p>
        </w:tc>
      </w:tr>
    </w:tbl>
    <w:p w14:paraId="1233B324" w14:textId="77777777" w:rsidR="00F549CD" w:rsidRDefault="00F549CD">
      <w:pPr>
        <w:ind w:left="567" w:hanging="567"/>
        <w:rPr>
          <w:szCs w:val="22"/>
          <w:lang w:val="mt-MT"/>
        </w:rPr>
      </w:pPr>
    </w:p>
    <w:p w14:paraId="646C3967" w14:textId="77777777" w:rsidR="00F549CD" w:rsidRDefault="00317985">
      <w:pPr>
        <w:widowControl w:val="0"/>
        <w:rPr>
          <w:szCs w:val="22"/>
          <w:lang w:val="mt-MT"/>
        </w:rPr>
      </w:pPr>
      <w:r>
        <w:rPr>
          <w:szCs w:val="22"/>
          <w:lang w:val="mt-MT"/>
        </w:rPr>
        <w:t xml:space="preserve">Olanzapine Teva 20 mg </w:t>
      </w:r>
      <w:r>
        <w:rPr>
          <w:szCs w:val="22"/>
          <w:lang w:val="mt-MT"/>
        </w:rPr>
        <w:t>pilloli li jinħallu fil-ħalq</w:t>
      </w:r>
    </w:p>
    <w:p w14:paraId="26E30FA4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olanzapine</w:t>
      </w:r>
    </w:p>
    <w:p w14:paraId="6FDBDDA4" w14:textId="77777777" w:rsidR="00F549CD" w:rsidRDefault="00F549CD">
      <w:pPr>
        <w:rPr>
          <w:b/>
          <w:szCs w:val="22"/>
          <w:lang w:val="mt-MT"/>
        </w:rPr>
      </w:pPr>
    </w:p>
    <w:p w14:paraId="60D2DF54" w14:textId="77777777" w:rsidR="00F549CD" w:rsidRDefault="00F549CD">
      <w:pPr>
        <w:rPr>
          <w:b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49CD" w14:paraId="4EF87E0F" w14:textId="77777777">
        <w:tc>
          <w:tcPr>
            <w:tcW w:w="9287" w:type="dxa"/>
          </w:tcPr>
          <w:p w14:paraId="14CE7202" w14:textId="77777777" w:rsidR="00F549CD" w:rsidRDefault="00317985">
            <w:pPr>
              <w:tabs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t>2.</w:t>
            </w:r>
            <w:r>
              <w:rPr>
                <w:b/>
                <w:szCs w:val="22"/>
                <w:lang w:val="mt-MT"/>
              </w:rPr>
              <w:tab/>
              <w:t>ISEM TAD-DETENTUR TAL-AWTORIZZAZZJONI GĦAT-TQEGĦID FIS-SUQ</w:t>
            </w:r>
          </w:p>
        </w:tc>
      </w:tr>
    </w:tbl>
    <w:p w14:paraId="2E08DC4B" w14:textId="77777777" w:rsidR="00F549CD" w:rsidRDefault="00F549CD">
      <w:pPr>
        <w:rPr>
          <w:b/>
          <w:szCs w:val="22"/>
          <w:lang w:val="mt-MT"/>
        </w:rPr>
      </w:pPr>
    </w:p>
    <w:p w14:paraId="24F7F0BB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Teva B.V.</w:t>
      </w:r>
    </w:p>
    <w:p w14:paraId="56DAF459" w14:textId="77777777" w:rsidR="00F549CD" w:rsidRDefault="00F549CD">
      <w:pPr>
        <w:rPr>
          <w:b/>
          <w:szCs w:val="22"/>
          <w:lang w:val="mt-MT"/>
        </w:rPr>
      </w:pPr>
    </w:p>
    <w:p w14:paraId="28DCDFF0" w14:textId="77777777" w:rsidR="00F549CD" w:rsidRDefault="00F549CD">
      <w:pPr>
        <w:rPr>
          <w:b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49CD" w14:paraId="3DDE9041" w14:textId="77777777">
        <w:tc>
          <w:tcPr>
            <w:tcW w:w="9287" w:type="dxa"/>
          </w:tcPr>
          <w:p w14:paraId="3C87B95A" w14:textId="77777777" w:rsidR="00F549CD" w:rsidRDefault="00317985">
            <w:pPr>
              <w:tabs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t>3.</w:t>
            </w:r>
            <w:r>
              <w:rPr>
                <w:b/>
                <w:szCs w:val="22"/>
                <w:lang w:val="mt-MT"/>
              </w:rPr>
              <w:tab/>
              <w:t>DATA TA’ SKADENZA</w:t>
            </w:r>
          </w:p>
        </w:tc>
      </w:tr>
    </w:tbl>
    <w:p w14:paraId="1E50F04C" w14:textId="77777777" w:rsidR="00F549CD" w:rsidRDefault="00F549CD">
      <w:pPr>
        <w:rPr>
          <w:szCs w:val="22"/>
          <w:lang w:val="mt-MT"/>
        </w:rPr>
      </w:pPr>
    </w:p>
    <w:p w14:paraId="221F4F8E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EXP</w:t>
      </w:r>
    </w:p>
    <w:p w14:paraId="263BBA0D" w14:textId="77777777" w:rsidR="00F549CD" w:rsidRDefault="00F549CD">
      <w:pPr>
        <w:rPr>
          <w:szCs w:val="22"/>
          <w:lang w:val="mt-MT"/>
        </w:rPr>
      </w:pPr>
    </w:p>
    <w:p w14:paraId="5C5D58CA" w14:textId="77777777" w:rsidR="00F549CD" w:rsidRDefault="00F549CD">
      <w:pPr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49CD" w14:paraId="7C36425A" w14:textId="77777777">
        <w:tc>
          <w:tcPr>
            <w:tcW w:w="9287" w:type="dxa"/>
          </w:tcPr>
          <w:p w14:paraId="042435F2" w14:textId="77777777" w:rsidR="00F549CD" w:rsidRDefault="00317985">
            <w:pPr>
              <w:tabs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t>4.</w:t>
            </w:r>
            <w:r>
              <w:rPr>
                <w:b/>
                <w:szCs w:val="22"/>
                <w:lang w:val="mt-MT"/>
              </w:rPr>
              <w:tab/>
              <w:t>NUMRU TAL-LOTT</w:t>
            </w:r>
          </w:p>
        </w:tc>
      </w:tr>
    </w:tbl>
    <w:p w14:paraId="489C74CD" w14:textId="77777777" w:rsidR="00F549CD" w:rsidRDefault="00F549CD">
      <w:pPr>
        <w:ind w:right="113"/>
        <w:rPr>
          <w:szCs w:val="22"/>
          <w:lang w:val="mt-MT"/>
        </w:rPr>
      </w:pPr>
    </w:p>
    <w:p w14:paraId="3539AAEC" w14:textId="77777777" w:rsidR="00F549CD" w:rsidRDefault="00317985">
      <w:pPr>
        <w:ind w:right="113"/>
        <w:rPr>
          <w:szCs w:val="22"/>
          <w:lang w:val="mt-MT"/>
        </w:rPr>
      </w:pPr>
      <w:r>
        <w:rPr>
          <w:szCs w:val="22"/>
          <w:lang w:val="mt-MT"/>
        </w:rPr>
        <w:t>Lot</w:t>
      </w:r>
    </w:p>
    <w:p w14:paraId="005F0065" w14:textId="77777777" w:rsidR="00F549CD" w:rsidRDefault="00F549CD">
      <w:pPr>
        <w:ind w:right="113"/>
        <w:rPr>
          <w:szCs w:val="22"/>
          <w:lang w:val="mt-MT"/>
        </w:rPr>
      </w:pPr>
    </w:p>
    <w:p w14:paraId="579EE24E" w14:textId="77777777" w:rsidR="00F549CD" w:rsidRDefault="00F549CD">
      <w:pPr>
        <w:ind w:right="113"/>
        <w:rPr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549CD" w14:paraId="4F4C844F" w14:textId="77777777">
        <w:tc>
          <w:tcPr>
            <w:tcW w:w="9287" w:type="dxa"/>
          </w:tcPr>
          <w:p w14:paraId="055CAC59" w14:textId="77777777" w:rsidR="00F549CD" w:rsidRDefault="00317985">
            <w:pPr>
              <w:tabs>
                <w:tab w:val="left" w:pos="142"/>
              </w:tabs>
              <w:ind w:left="567" w:hanging="567"/>
              <w:rPr>
                <w:b/>
                <w:szCs w:val="22"/>
                <w:lang w:val="mt-MT"/>
              </w:rPr>
            </w:pPr>
            <w:r>
              <w:rPr>
                <w:b/>
                <w:szCs w:val="22"/>
                <w:lang w:val="mt-MT"/>
              </w:rPr>
              <w:t>5.</w:t>
            </w:r>
            <w:r>
              <w:rPr>
                <w:b/>
                <w:szCs w:val="22"/>
                <w:lang w:val="mt-MT"/>
              </w:rPr>
              <w:tab/>
              <w:t>OĦRAJN</w:t>
            </w:r>
          </w:p>
        </w:tc>
      </w:tr>
    </w:tbl>
    <w:p w14:paraId="457CAA75" w14:textId="77777777" w:rsidR="00F549CD" w:rsidRDefault="00F549CD">
      <w:pPr>
        <w:ind w:right="113"/>
        <w:rPr>
          <w:szCs w:val="22"/>
          <w:lang w:val="mt-MT"/>
        </w:rPr>
      </w:pPr>
    </w:p>
    <w:p w14:paraId="5AA42996" w14:textId="77777777" w:rsidR="00F549CD" w:rsidRDefault="00F549CD">
      <w:pPr>
        <w:ind w:right="113"/>
        <w:rPr>
          <w:szCs w:val="22"/>
          <w:lang w:val="mt-MT"/>
        </w:rPr>
      </w:pPr>
    </w:p>
    <w:p w14:paraId="66DC4C96" w14:textId="77777777" w:rsidR="00F549CD" w:rsidRDefault="00F549CD">
      <w:pPr>
        <w:ind w:right="113"/>
        <w:rPr>
          <w:szCs w:val="22"/>
          <w:lang w:val="mt-MT"/>
        </w:rPr>
      </w:pPr>
    </w:p>
    <w:p w14:paraId="2C730251" w14:textId="77777777" w:rsidR="00F549CD" w:rsidRDefault="00F549CD">
      <w:pPr>
        <w:jc w:val="center"/>
        <w:rPr>
          <w:szCs w:val="22"/>
          <w:lang w:val="mt-MT"/>
        </w:rPr>
      </w:pPr>
    </w:p>
    <w:p w14:paraId="532C9F83" w14:textId="77777777" w:rsidR="00F549CD" w:rsidRDefault="00317985">
      <w:pPr>
        <w:jc w:val="center"/>
        <w:rPr>
          <w:b/>
          <w:szCs w:val="22"/>
          <w:lang w:val="mt-MT"/>
        </w:rPr>
      </w:pPr>
      <w:r>
        <w:rPr>
          <w:b/>
          <w:szCs w:val="22"/>
          <w:lang w:val="mt-MT"/>
        </w:rPr>
        <w:br w:type="page"/>
      </w:r>
    </w:p>
    <w:p w14:paraId="71F0465E" w14:textId="77777777" w:rsidR="00F549CD" w:rsidRDefault="00F549CD">
      <w:pPr>
        <w:jc w:val="center"/>
        <w:rPr>
          <w:b/>
          <w:szCs w:val="22"/>
          <w:lang w:val="mt-MT"/>
        </w:rPr>
      </w:pPr>
    </w:p>
    <w:p w14:paraId="29C885ED" w14:textId="77777777" w:rsidR="00F549CD" w:rsidRDefault="00F549CD">
      <w:pPr>
        <w:jc w:val="center"/>
        <w:rPr>
          <w:b/>
          <w:szCs w:val="22"/>
          <w:lang w:val="mt-MT"/>
        </w:rPr>
      </w:pPr>
    </w:p>
    <w:p w14:paraId="0CC69FA8" w14:textId="77777777" w:rsidR="00F549CD" w:rsidRDefault="00F549CD">
      <w:pPr>
        <w:jc w:val="center"/>
        <w:rPr>
          <w:b/>
          <w:szCs w:val="22"/>
          <w:lang w:val="mt-MT"/>
        </w:rPr>
      </w:pPr>
    </w:p>
    <w:p w14:paraId="3AE7993E" w14:textId="77777777" w:rsidR="00F549CD" w:rsidRDefault="00F549CD">
      <w:pPr>
        <w:jc w:val="center"/>
        <w:rPr>
          <w:b/>
          <w:szCs w:val="22"/>
          <w:lang w:val="mt-MT"/>
        </w:rPr>
      </w:pPr>
    </w:p>
    <w:p w14:paraId="61EEB59D" w14:textId="77777777" w:rsidR="00F549CD" w:rsidRDefault="00F549CD">
      <w:pPr>
        <w:jc w:val="center"/>
        <w:rPr>
          <w:b/>
          <w:szCs w:val="22"/>
          <w:lang w:val="mt-MT"/>
        </w:rPr>
      </w:pPr>
    </w:p>
    <w:p w14:paraId="1DBA3CED" w14:textId="77777777" w:rsidR="00F549CD" w:rsidRDefault="00F549CD">
      <w:pPr>
        <w:jc w:val="center"/>
        <w:rPr>
          <w:b/>
          <w:szCs w:val="22"/>
          <w:lang w:val="mt-MT"/>
        </w:rPr>
      </w:pPr>
    </w:p>
    <w:p w14:paraId="0CC0115D" w14:textId="77777777" w:rsidR="00F549CD" w:rsidRDefault="00F549CD">
      <w:pPr>
        <w:jc w:val="center"/>
        <w:rPr>
          <w:b/>
          <w:szCs w:val="22"/>
          <w:lang w:val="mt-MT"/>
        </w:rPr>
      </w:pPr>
    </w:p>
    <w:p w14:paraId="3F66D847" w14:textId="77777777" w:rsidR="00F549CD" w:rsidRDefault="00F549CD">
      <w:pPr>
        <w:jc w:val="center"/>
        <w:rPr>
          <w:lang w:val="mt-MT"/>
        </w:rPr>
      </w:pPr>
    </w:p>
    <w:p w14:paraId="6783FE2C" w14:textId="77777777" w:rsidR="00F549CD" w:rsidRDefault="00F549CD">
      <w:pPr>
        <w:jc w:val="center"/>
        <w:rPr>
          <w:lang w:val="mt-MT"/>
        </w:rPr>
      </w:pPr>
    </w:p>
    <w:p w14:paraId="4DBACAC8" w14:textId="77777777" w:rsidR="00F549CD" w:rsidRDefault="00F549CD">
      <w:pPr>
        <w:jc w:val="center"/>
        <w:rPr>
          <w:lang w:val="mt-MT"/>
        </w:rPr>
      </w:pPr>
    </w:p>
    <w:p w14:paraId="12022A9C" w14:textId="77777777" w:rsidR="00F549CD" w:rsidRDefault="00F549CD">
      <w:pPr>
        <w:jc w:val="center"/>
        <w:rPr>
          <w:lang w:val="mt-MT"/>
        </w:rPr>
      </w:pPr>
    </w:p>
    <w:p w14:paraId="78294EE0" w14:textId="77777777" w:rsidR="00F549CD" w:rsidRDefault="00F549CD">
      <w:pPr>
        <w:jc w:val="center"/>
        <w:rPr>
          <w:lang w:val="mt-MT"/>
        </w:rPr>
      </w:pPr>
    </w:p>
    <w:p w14:paraId="63C3EE05" w14:textId="77777777" w:rsidR="00F549CD" w:rsidRDefault="00F549CD">
      <w:pPr>
        <w:jc w:val="center"/>
        <w:rPr>
          <w:lang w:val="mt-MT"/>
        </w:rPr>
      </w:pPr>
    </w:p>
    <w:p w14:paraId="6E8F1F63" w14:textId="77777777" w:rsidR="00F549CD" w:rsidRDefault="00F549CD">
      <w:pPr>
        <w:jc w:val="center"/>
        <w:rPr>
          <w:lang w:val="mt-MT"/>
        </w:rPr>
      </w:pPr>
    </w:p>
    <w:p w14:paraId="03B4168C" w14:textId="77777777" w:rsidR="00F549CD" w:rsidRDefault="00F549CD">
      <w:pPr>
        <w:jc w:val="center"/>
        <w:rPr>
          <w:lang w:val="mt-MT"/>
        </w:rPr>
      </w:pPr>
    </w:p>
    <w:p w14:paraId="2ED1BCD2" w14:textId="77777777" w:rsidR="00F549CD" w:rsidRDefault="00F549CD">
      <w:pPr>
        <w:jc w:val="center"/>
        <w:rPr>
          <w:lang w:val="mt-MT"/>
        </w:rPr>
      </w:pPr>
    </w:p>
    <w:p w14:paraId="3F459476" w14:textId="77777777" w:rsidR="00F549CD" w:rsidRDefault="00F549CD">
      <w:pPr>
        <w:jc w:val="center"/>
        <w:rPr>
          <w:lang w:val="mt-MT"/>
        </w:rPr>
      </w:pPr>
    </w:p>
    <w:p w14:paraId="6B5D5A57" w14:textId="77777777" w:rsidR="00F549CD" w:rsidRDefault="00F549CD">
      <w:pPr>
        <w:jc w:val="center"/>
        <w:rPr>
          <w:lang w:val="mt-MT"/>
        </w:rPr>
      </w:pPr>
    </w:p>
    <w:p w14:paraId="775FB5E3" w14:textId="77777777" w:rsidR="00F549CD" w:rsidRDefault="00F549CD">
      <w:pPr>
        <w:jc w:val="center"/>
        <w:rPr>
          <w:lang w:val="mt-MT"/>
        </w:rPr>
      </w:pPr>
    </w:p>
    <w:p w14:paraId="2DD1B017" w14:textId="77777777" w:rsidR="00F549CD" w:rsidRDefault="00F549CD">
      <w:pPr>
        <w:jc w:val="center"/>
        <w:rPr>
          <w:lang w:val="mt-MT"/>
        </w:rPr>
      </w:pPr>
    </w:p>
    <w:p w14:paraId="605D281D" w14:textId="77777777" w:rsidR="00F549CD" w:rsidRDefault="00F549CD">
      <w:pPr>
        <w:jc w:val="center"/>
        <w:rPr>
          <w:lang w:val="mt-MT"/>
        </w:rPr>
      </w:pPr>
    </w:p>
    <w:p w14:paraId="70D8BE7E" w14:textId="77777777" w:rsidR="00F549CD" w:rsidRDefault="00F549CD">
      <w:pPr>
        <w:jc w:val="center"/>
        <w:rPr>
          <w:lang w:val="mt-MT"/>
        </w:rPr>
      </w:pPr>
    </w:p>
    <w:p w14:paraId="4610DF6F" w14:textId="77777777" w:rsidR="00F549CD" w:rsidRDefault="00F549CD">
      <w:pPr>
        <w:jc w:val="center"/>
        <w:rPr>
          <w:lang w:val="mt-MT"/>
        </w:rPr>
      </w:pPr>
    </w:p>
    <w:p w14:paraId="10588250" w14:textId="77777777" w:rsidR="00F549CD" w:rsidRDefault="00317985">
      <w:pPr>
        <w:pStyle w:val="TitleA"/>
        <w:rPr>
          <w:noProof w:val="0"/>
        </w:rPr>
      </w:pPr>
      <w:r>
        <w:rPr>
          <w:noProof w:val="0"/>
        </w:rPr>
        <w:t>B. FULJETT TA’ TAGĦRIF</w:t>
      </w:r>
    </w:p>
    <w:p w14:paraId="2E8BFA80" w14:textId="77777777" w:rsidR="00F549CD" w:rsidRDefault="00F549CD">
      <w:pPr>
        <w:rPr>
          <w:b/>
          <w:szCs w:val="22"/>
          <w:lang w:val="mt-MT"/>
        </w:rPr>
      </w:pPr>
    </w:p>
    <w:p w14:paraId="4B15C642" w14:textId="77777777" w:rsidR="00F549CD" w:rsidRDefault="00317985">
      <w:pPr>
        <w:rPr>
          <w:b/>
          <w:szCs w:val="22"/>
          <w:lang w:val="mt-MT"/>
        </w:rPr>
      </w:pPr>
      <w:r>
        <w:rPr>
          <w:b/>
          <w:szCs w:val="22"/>
          <w:lang w:val="mt-MT"/>
        </w:rPr>
        <w:br w:type="page"/>
      </w:r>
    </w:p>
    <w:p w14:paraId="1D63AFF0" w14:textId="77777777" w:rsidR="00F549CD" w:rsidRDefault="00F549CD">
      <w:pPr>
        <w:jc w:val="center"/>
        <w:rPr>
          <w:b/>
          <w:szCs w:val="22"/>
          <w:lang w:val="mt-MT"/>
        </w:rPr>
      </w:pPr>
    </w:p>
    <w:p w14:paraId="14615B7D" w14:textId="77777777" w:rsidR="00F549CD" w:rsidRDefault="00F549CD">
      <w:pPr>
        <w:pStyle w:val="Heading7"/>
        <w:rPr>
          <w:szCs w:val="22"/>
          <w:lang w:val="mt-MT"/>
        </w:rPr>
      </w:pPr>
    </w:p>
    <w:p w14:paraId="75FF80F4" w14:textId="77777777" w:rsidR="00F549CD" w:rsidRDefault="00317985">
      <w:pPr>
        <w:jc w:val="center"/>
        <w:rPr>
          <w:b/>
          <w:szCs w:val="22"/>
          <w:lang w:val="mt-MT"/>
        </w:rPr>
      </w:pPr>
      <w:r>
        <w:rPr>
          <w:b/>
          <w:szCs w:val="22"/>
          <w:lang w:val="mt-MT"/>
        </w:rPr>
        <w:t xml:space="preserve">Fuljett ta’ </w:t>
      </w:r>
      <w:r>
        <w:rPr>
          <w:b/>
          <w:szCs w:val="22"/>
          <w:lang w:val="mt-MT"/>
        </w:rPr>
        <w:t>tagħrif:</w:t>
      </w:r>
      <w:r>
        <w:rPr>
          <w:b/>
          <w:lang w:val="mt-MT"/>
        </w:rPr>
        <w:t xml:space="preserve"> Informazzjoni għall-utent</w:t>
      </w:r>
    </w:p>
    <w:p w14:paraId="660319D5" w14:textId="77777777" w:rsidR="00F549CD" w:rsidRDefault="00F549CD">
      <w:pPr>
        <w:jc w:val="center"/>
        <w:rPr>
          <w:b/>
          <w:szCs w:val="22"/>
          <w:lang w:val="mt-MT"/>
        </w:rPr>
      </w:pPr>
    </w:p>
    <w:p w14:paraId="2002F0B3" w14:textId="77777777" w:rsidR="00F549CD" w:rsidRDefault="00317985">
      <w:pPr>
        <w:numPr>
          <w:ilvl w:val="12"/>
          <w:numId w:val="0"/>
        </w:numPr>
        <w:jc w:val="center"/>
        <w:rPr>
          <w:b/>
          <w:szCs w:val="22"/>
          <w:lang w:val="mt-MT"/>
        </w:rPr>
      </w:pPr>
      <w:r>
        <w:rPr>
          <w:b/>
          <w:szCs w:val="22"/>
          <w:lang w:val="mt-MT"/>
        </w:rPr>
        <w:t>Olanzapine Teva 2.5 mg pilloli miksija b’rita</w:t>
      </w:r>
    </w:p>
    <w:p w14:paraId="2BD8C138" w14:textId="77777777" w:rsidR="00F549CD" w:rsidRDefault="00317985">
      <w:pPr>
        <w:numPr>
          <w:ilvl w:val="12"/>
          <w:numId w:val="0"/>
        </w:numPr>
        <w:jc w:val="center"/>
        <w:rPr>
          <w:b/>
          <w:szCs w:val="22"/>
          <w:lang w:val="mt-MT"/>
        </w:rPr>
      </w:pPr>
      <w:r>
        <w:rPr>
          <w:b/>
          <w:szCs w:val="22"/>
          <w:lang w:val="mt-MT"/>
        </w:rPr>
        <w:t>Olanzapine Teva 5 mg  pilloli miksija b’rita</w:t>
      </w:r>
    </w:p>
    <w:p w14:paraId="3579520B" w14:textId="77777777" w:rsidR="00F549CD" w:rsidRDefault="00317985">
      <w:pPr>
        <w:numPr>
          <w:ilvl w:val="12"/>
          <w:numId w:val="0"/>
        </w:numPr>
        <w:jc w:val="center"/>
        <w:rPr>
          <w:b/>
          <w:szCs w:val="22"/>
          <w:lang w:val="mt-MT"/>
        </w:rPr>
      </w:pPr>
      <w:r>
        <w:rPr>
          <w:b/>
          <w:szCs w:val="22"/>
          <w:lang w:val="mt-MT"/>
        </w:rPr>
        <w:t>Olanzapine Teva 7.5 mg pilloli miksija b’rita</w:t>
      </w:r>
    </w:p>
    <w:p w14:paraId="0A4D3B87" w14:textId="77777777" w:rsidR="00F549CD" w:rsidRDefault="00317985">
      <w:pPr>
        <w:numPr>
          <w:ilvl w:val="12"/>
          <w:numId w:val="0"/>
        </w:numPr>
        <w:jc w:val="center"/>
        <w:rPr>
          <w:b/>
          <w:szCs w:val="22"/>
          <w:lang w:val="mt-MT"/>
        </w:rPr>
      </w:pPr>
      <w:r>
        <w:rPr>
          <w:b/>
          <w:szCs w:val="22"/>
          <w:lang w:val="mt-MT"/>
        </w:rPr>
        <w:t>Olanzapine Teva 10 mg pilloli miksija b’rita</w:t>
      </w:r>
    </w:p>
    <w:p w14:paraId="4FF1611D" w14:textId="77777777" w:rsidR="00F549CD" w:rsidRDefault="00317985">
      <w:pPr>
        <w:numPr>
          <w:ilvl w:val="12"/>
          <w:numId w:val="0"/>
        </w:numPr>
        <w:jc w:val="center"/>
        <w:rPr>
          <w:b/>
          <w:szCs w:val="22"/>
          <w:lang w:val="mt-MT"/>
        </w:rPr>
      </w:pPr>
      <w:r>
        <w:rPr>
          <w:b/>
          <w:szCs w:val="22"/>
          <w:lang w:val="mt-MT"/>
        </w:rPr>
        <w:t xml:space="preserve">Olanzapine Teva 15 mg pilloli </w:t>
      </w:r>
      <w:r>
        <w:rPr>
          <w:b/>
          <w:szCs w:val="22"/>
          <w:lang w:val="mt-MT"/>
        </w:rPr>
        <w:t>miksija b’rita</w:t>
      </w:r>
    </w:p>
    <w:p w14:paraId="7A2782C7" w14:textId="77777777" w:rsidR="00F549CD" w:rsidRDefault="00317985">
      <w:pPr>
        <w:numPr>
          <w:ilvl w:val="12"/>
          <w:numId w:val="0"/>
        </w:numPr>
        <w:jc w:val="center"/>
        <w:rPr>
          <w:b/>
          <w:szCs w:val="22"/>
          <w:lang w:val="mt-MT"/>
        </w:rPr>
      </w:pPr>
      <w:r>
        <w:rPr>
          <w:b/>
          <w:szCs w:val="22"/>
          <w:lang w:val="mt-MT"/>
        </w:rPr>
        <w:t>Olanzapine Teva 20 mg pilloli miksija b’rita</w:t>
      </w:r>
    </w:p>
    <w:p w14:paraId="58D1060D" w14:textId="77777777" w:rsidR="00F549CD" w:rsidRDefault="00317985">
      <w:pPr>
        <w:jc w:val="center"/>
        <w:rPr>
          <w:szCs w:val="22"/>
          <w:lang w:val="mt-MT"/>
        </w:rPr>
      </w:pPr>
      <w:r>
        <w:rPr>
          <w:szCs w:val="22"/>
          <w:lang w:val="mt-MT"/>
        </w:rPr>
        <w:t>olanzapine</w:t>
      </w:r>
    </w:p>
    <w:p w14:paraId="65E20101" w14:textId="77777777" w:rsidR="00F549CD" w:rsidRDefault="00F549CD">
      <w:pPr>
        <w:jc w:val="center"/>
        <w:rPr>
          <w:b/>
          <w:szCs w:val="22"/>
          <w:lang w:val="mt-MT"/>
        </w:rPr>
      </w:pPr>
    </w:p>
    <w:p w14:paraId="2A4D6CDD" w14:textId="77777777" w:rsidR="00F549CD" w:rsidRDefault="00317985">
      <w:pPr>
        <w:rPr>
          <w:b/>
          <w:szCs w:val="22"/>
          <w:lang w:val="mt-MT"/>
        </w:rPr>
      </w:pPr>
      <w:r>
        <w:rPr>
          <w:b/>
          <w:szCs w:val="22"/>
          <w:lang w:val="mt-MT"/>
        </w:rPr>
        <w:t>Aqra sew dan il-fuljett kollu qabel tibda tieħu din il-mediċina</w:t>
      </w:r>
      <w:r>
        <w:rPr>
          <w:lang w:val="mt-MT"/>
        </w:rPr>
        <w:t xml:space="preserve"> </w:t>
      </w:r>
      <w:r>
        <w:rPr>
          <w:b/>
          <w:lang w:val="mt-MT"/>
        </w:rPr>
        <w:t>peress li fih informazzjoni importanti għalik</w:t>
      </w:r>
      <w:r>
        <w:rPr>
          <w:b/>
          <w:szCs w:val="22"/>
          <w:lang w:val="mt-MT"/>
        </w:rPr>
        <w:t>.</w:t>
      </w:r>
    </w:p>
    <w:p w14:paraId="77562A88" w14:textId="77777777" w:rsidR="00F549CD" w:rsidRDefault="00317985">
      <w:pPr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Żomm dan il-fuljett. Jista’ jkollok bżonn terġa’ taqrah.</w:t>
      </w:r>
    </w:p>
    <w:p w14:paraId="3FAA91DA" w14:textId="77777777" w:rsidR="00F549CD" w:rsidRDefault="00317985">
      <w:pPr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Jekk ikollok akt</w:t>
      </w:r>
      <w:r>
        <w:rPr>
          <w:szCs w:val="22"/>
          <w:lang w:val="mt-MT"/>
        </w:rPr>
        <w:t>ar mistoqsijiet, staqsi lit-tabib jew lill-ispiżjar tiegħek.</w:t>
      </w:r>
    </w:p>
    <w:p w14:paraId="0DAA2826" w14:textId="77777777" w:rsidR="00F549CD" w:rsidRDefault="00317985">
      <w:pPr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Din il-mediċina ġiet mogħtija lilek biss. M’għandekx tgħaddiha lil persuni oħra. Tista’ tagħmlilhom il-ħsara, anke jekk għandhom l-istess sinjali ta’ mard bħal tiegħek.</w:t>
      </w:r>
    </w:p>
    <w:p w14:paraId="53D2E603" w14:textId="77777777" w:rsidR="00F549CD" w:rsidRDefault="00317985">
      <w:pPr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Jekk ikollok xi effett sek</w:t>
      </w:r>
      <w:r>
        <w:rPr>
          <w:szCs w:val="22"/>
          <w:lang w:val="mt-MT"/>
        </w:rPr>
        <w:t>ondarju kellem lit-tabib jew lill-ispiżjar tiegħek. Dan jinkludi xi effett sekondarju possibbli li mhuwiex elenkat f’dan il-fuljett. Ara sezzjoni 4.</w:t>
      </w:r>
    </w:p>
    <w:p w14:paraId="5CCEE15F" w14:textId="77777777" w:rsidR="00F549CD" w:rsidRDefault="00F549CD">
      <w:pPr>
        <w:rPr>
          <w:szCs w:val="22"/>
          <w:lang w:val="mt-MT"/>
        </w:rPr>
      </w:pPr>
    </w:p>
    <w:p w14:paraId="07A8E304" w14:textId="77777777" w:rsidR="00F549CD" w:rsidRDefault="00317985">
      <w:pPr>
        <w:rPr>
          <w:b/>
          <w:szCs w:val="22"/>
          <w:lang w:val="mt-MT"/>
        </w:rPr>
      </w:pPr>
      <w:r>
        <w:rPr>
          <w:b/>
          <w:szCs w:val="22"/>
          <w:lang w:val="mt-MT"/>
        </w:rPr>
        <w:t>F’dan il-fuljett</w:t>
      </w:r>
    </w:p>
    <w:p w14:paraId="7519BA56" w14:textId="77777777" w:rsidR="00F549CD" w:rsidRDefault="00317985">
      <w:pPr>
        <w:numPr>
          <w:ilvl w:val="12"/>
          <w:numId w:val="0"/>
        </w:numPr>
        <w:ind w:right="-29"/>
        <w:rPr>
          <w:szCs w:val="22"/>
          <w:lang w:val="mt-MT"/>
        </w:rPr>
      </w:pPr>
      <w:r>
        <w:rPr>
          <w:szCs w:val="22"/>
          <w:lang w:val="mt-MT"/>
        </w:rPr>
        <w:t>1.</w:t>
      </w:r>
      <w:r>
        <w:rPr>
          <w:szCs w:val="22"/>
          <w:lang w:val="mt-MT"/>
        </w:rPr>
        <w:tab/>
        <w:t>X’inhu Olanzapine Teva u għalxiex tintuża</w:t>
      </w:r>
    </w:p>
    <w:p w14:paraId="770E63AF" w14:textId="77777777" w:rsidR="00F549CD" w:rsidRDefault="00317985">
      <w:pPr>
        <w:numPr>
          <w:ilvl w:val="12"/>
          <w:numId w:val="0"/>
        </w:numPr>
        <w:ind w:right="-29"/>
        <w:rPr>
          <w:szCs w:val="22"/>
          <w:lang w:val="mt-MT"/>
        </w:rPr>
      </w:pPr>
      <w:r>
        <w:rPr>
          <w:szCs w:val="22"/>
          <w:lang w:val="mt-MT"/>
        </w:rPr>
        <w:t>2.</w:t>
      </w:r>
      <w:r>
        <w:rPr>
          <w:szCs w:val="22"/>
          <w:lang w:val="mt-MT"/>
        </w:rPr>
        <w:tab/>
        <w:t>X’għandek tkun taf qabel ma tieħu Olanzap</w:t>
      </w:r>
      <w:r>
        <w:rPr>
          <w:szCs w:val="22"/>
          <w:lang w:val="mt-MT"/>
        </w:rPr>
        <w:t>ine Teva</w:t>
      </w:r>
    </w:p>
    <w:p w14:paraId="7E1326E2" w14:textId="77777777" w:rsidR="00F549CD" w:rsidRDefault="00317985">
      <w:pPr>
        <w:numPr>
          <w:ilvl w:val="12"/>
          <w:numId w:val="0"/>
        </w:numPr>
        <w:ind w:right="-29"/>
        <w:rPr>
          <w:szCs w:val="22"/>
          <w:lang w:val="mt-MT"/>
        </w:rPr>
      </w:pPr>
      <w:r>
        <w:rPr>
          <w:szCs w:val="22"/>
          <w:lang w:val="mt-MT"/>
        </w:rPr>
        <w:t>3.</w:t>
      </w:r>
      <w:r>
        <w:rPr>
          <w:szCs w:val="22"/>
          <w:lang w:val="mt-MT"/>
        </w:rPr>
        <w:tab/>
        <w:t>Kif għandek tieħu Olanzapine Teva</w:t>
      </w:r>
    </w:p>
    <w:p w14:paraId="3FC7A51C" w14:textId="77777777" w:rsidR="00F549CD" w:rsidRDefault="00317985">
      <w:pPr>
        <w:numPr>
          <w:ilvl w:val="12"/>
          <w:numId w:val="0"/>
        </w:numPr>
        <w:ind w:right="-29"/>
        <w:rPr>
          <w:szCs w:val="22"/>
          <w:lang w:val="mt-MT"/>
        </w:rPr>
      </w:pPr>
      <w:r>
        <w:rPr>
          <w:szCs w:val="22"/>
          <w:lang w:val="mt-MT"/>
        </w:rPr>
        <w:t>4.</w:t>
      </w:r>
      <w:r>
        <w:rPr>
          <w:szCs w:val="22"/>
          <w:lang w:val="mt-MT"/>
        </w:rPr>
        <w:tab/>
        <w:t>Effetti sekondarji possibbli</w:t>
      </w:r>
    </w:p>
    <w:p w14:paraId="69160A7F" w14:textId="77777777" w:rsidR="00F549CD" w:rsidRDefault="00317985">
      <w:pPr>
        <w:numPr>
          <w:ilvl w:val="0"/>
          <w:numId w:val="19"/>
        </w:numPr>
        <w:ind w:right="-29"/>
        <w:rPr>
          <w:szCs w:val="22"/>
          <w:lang w:val="mt-MT"/>
        </w:rPr>
      </w:pPr>
      <w:r>
        <w:rPr>
          <w:szCs w:val="22"/>
          <w:lang w:val="mt-MT"/>
        </w:rPr>
        <w:t>Kif taħżen Olanzapine Teva</w:t>
      </w:r>
    </w:p>
    <w:p w14:paraId="0D9D967D" w14:textId="77777777" w:rsidR="00F549CD" w:rsidRDefault="00317985">
      <w:pPr>
        <w:ind w:right="-29"/>
        <w:rPr>
          <w:szCs w:val="22"/>
          <w:lang w:val="mt-MT"/>
        </w:rPr>
      </w:pPr>
      <w:r>
        <w:rPr>
          <w:szCs w:val="22"/>
          <w:lang w:val="mt-MT"/>
        </w:rPr>
        <w:t>6.</w:t>
      </w:r>
      <w:r>
        <w:rPr>
          <w:szCs w:val="22"/>
          <w:lang w:val="mt-MT"/>
        </w:rPr>
        <w:tab/>
        <w:t xml:space="preserve">Kontenut tal-pakkett u informazzjoni oħra </w:t>
      </w:r>
    </w:p>
    <w:p w14:paraId="71A2DF8C" w14:textId="77777777" w:rsidR="00F549CD" w:rsidRDefault="00F549CD">
      <w:pPr>
        <w:rPr>
          <w:szCs w:val="22"/>
          <w:lang w:val="mt-MT"/>
        </w:rPr>
      </w:pPr>
    </w:p>
    <w:p w14:paraId="1066E929" w14:textId="77777777" w:rsidR="00F549CD" w:rsidRDefault="00F549CD">
      <w:pPr>
        <w:rPr>
          <w:szCs w:val="22"/>
          <w:highlight w:val="yellow"/>
          <w:lang w:val="mt-MT"/>
        </w:rPr>
      </w:pPr>
    </w:p>
    <w:p w14:paraId="570B8191" w14:textId="77777777" w:rsidR="00F549CD" w:rsidRDefault="00317985">
      <w:pPr>
        <w:rPr>
          <w:b/>
          <w:szCs w:val="22"/>
          <w:lang w:val="mt-MT"/>
        </w:rPr>
      </w:pPr>
      <w:r>
        <w:rPr>
          <w:b/>
          <w:szCs w:val="22"/>
          <w:lang w:val="mt-MT"/>
        </w:rPr>
        <w:t>1.</w:t>
      </w:r>
      <w:r>
        <w:rPr>
          <w:b/>
          <w:szCs w:val="22"/>
          <w:lang w:val="mt-MT"/>
        </w:rPr>
        <w:tab/>
        <w:t>X’inhu Olanzapine Teva u għalxiex jintuża</w:t>
      </w:r>
    </w:p>
    <w:p w14:paraId="6F766FF0" w14:textId="77777777" w:rsidR="00F549CD" w:rsidRDefault="00F549CD">
      <w:pPr>
        <w:rPr>
          <w:szCs w:val="22"/>
          <w:lang w:val="mt-MT"/>
        </w:rPr>
      </w:pPr>
    </w:p>
    <w:p w14:paraId="2DB14958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 xml:space="preserve">Olanzapine Teva fih is-sustanza attiva </w:t>
      </w:r>
      <w:r>
        <w:rPr>
          <w:szCs w:val="22"/>
          <w:lang w:val="mt-MT"/>
        </w:rPr>
        <w:t>olanzapine. Olanzapine Teva jappartjeni għall-grupp ta' mediċini msejħa antipsikotiċi u jintuża biex jittratta l</w:t>
      </w:r>
      <w:r>
        <w:rPr>
          <w:szCs w:val="22"/>
          <w:lang w:val="mt-MT"/>
        </w:rPr>
        <w:noBreakHyphen/>
        <w:t>kundizzjonijiet li ġejjin:</w:t>
      </w:r>
    </w:p>
    <w:p w14:paraId="055771E4" w14:textId="77777777" w:rsidR="00F549CD" w:rsidRDefault="00317985">
      <w:pPr>
        <w:numPr>
          <w:ilvl w:val="0"/>
          <w:numId w:val="22"/>
        </w:numPr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Skiżofrenija, marda b'sintomi bħal tara, tisma’ jew li tħoss affarijiet li mhux qegħdin hemm, twemmin żbaljat, suspe</w:t>
      </w:r>
      <w:r>
        <w:rPr>
          <w:szCs w:val="22"/>
          <w:lang w:val="mt-MT"/>
        </w:rPr>
        <w:t>tti mhux tas-soltu, u li tingħalaq fik innifsek. Nies b'din il-marda jistgħu wkoll iħossuhom imdejjqin, anzjużi jew taħt tensjoni.</w:t>
      </w:r>
    </w:p>
    <w:p w14:paraId="06B8DECB" w14:textId="77777777" w:rsidR="00F549CD" w:rsidRDefault="00317985">
      <w:pPr>
        <w:numPr>
          <w:ilvl w:val="0"/>
          <w:numId w:val="22"/>
        </w:numPr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Episodji ta’ manija moderati għal severi, kondizzjoni b’sintomi ta’ eċitament jew ewforija</w:t>
      </w:r>
      <w:r>
        <w:rPr>
          <w:spacing w:val="4"/>
          <w:szCs w:val="22"/>
          <w:lang w:val="mt-MT"/>
        </w:rPr>
        <w:t xml:space="preserve">  eċitament jew ewforija</w:t>
      </w:r>
    </w:p>
    <w:p w14:paraId="7D47D69A" w14:textId="77777777" w:rsidR="00F549CD" w:rsidRDefault="00F549CD">
      <w:pPr>
        <w:rPr>
          <w:szCs w:val="22"/>
          <w:lang w:val="mt-MT"/>
        </w:rPr>
      </w:pPr>
    </w:p>
    <w:p w14:paraId="4800CF60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Ġ</w:t>
      </w:r>
      <w:r>
        <w:rPr>
          <w:szCs w:val="22"/>
          <w:lang w:val="mt-MT"/>
        </w:rPr>
        <w:t>ie muri li Olanvapine Teva jippreveni li dawn is-sintomi jerġgħu jseħħu f’pazjenti bipolari, fejn l</w:t>
      </w:r>
      <w:r>
        <w:rPr>
          <w:szCs w:val="22"/>
          <w:lang w:val="mt-MT"/>
        </w:rPr>
        <w:noBreakHyphen/>
        <w:t>episodju ta’ manija rrisponda għall-kura b’olanzapine.</w:t>
      </w:r>
    </w:p>
    <w:p w14:paraId="62207269" w14:textId="77777777" w:rsidR="00F549CD" w:rsidRDefault="00F549CD">
      <w:pPr>
        <w:rPr>
          <w:b/>
          <w:szCs w:val="22"/>
          <w:lang w:val="mt-MT"/>
        </w:rPr>
      </w:pPr>
    </w:p>
    <w:p w14:paraId="11D20C80" w14:textId="77777777" w:rsidR="00F549CD" w:rsidRDefault="00F549CD">
      <w:pPr>
        <w:rPr>
          <w:b/>
          <w:szCs w:val="22"/>
          <w:lang w:val="mt-MT"/>
        </w:rPr>
      </w:pPr>
    </w:p>
    <w:p w14:paraId="4236429F" w14:textId="77777777" w:rsidR="00F549CD" w:rsidRDefault="00317985">
      <w:pPr>
        <w:rPr>
          <w:b/>
          <w:szCs w:val="22"/>
          <w:lang w:val="mt-MT"/>
        </w:rPr>
      </w:pPr>
      <w:r>
        <w:rPr>
          <w:b/>
          <w:szCs w:val="22"/>
          <w:lang w:val="mt-MT"/>
        </w:rPr>
        <w:t>2.</w:t>
      </w:r>
      <w:r>
        <w:rPr>
          <w:b/>
          <w:szCs w:val="22"/>
          <w:lang w:val="mt-MT"/>
        </w:rPr>
        <w:tab/>
        <w:t>X’għandek tkun taf qabel ma tieħu Olanvapine Tev</w:t>
      </w:r>
    </w:p>
    <w:p w14:paraId="36A6A97A" w14:textId="77777777" w:rsidR="00F549CD" w:rsidRDefault="00F549CD">
      <w:pPr>
        <w:rPr>
          <w:b/>
          <w:szCs w:val="22"/>
          <w:lang w:val="mt-MT"/>
        </w:rPr>
      </w:pPr>
    </w:p>
    <w:p w14:paraId="32C06D63" w14:textId="77777777" w:rsidR="00F549CD" w:rsidRDefault="00317985">
      <w:pPr>
        <w:rPr>
          <w:b/>
          <w:szCs w:val="22"/>
          <w:lang w:val="mt-MT"/>
        </w:rPr>
      </w:pPr>
      <w:r>
        <w:rPr>
          <w:b/>
          <w:szCs w:val="22"/>
          <w:lang w:val="mt-MT"/>
        </w:rPr>
        <w:t>Tiħux Olanzapine Te</w:t>
      </w:r>
      <w:r>
        <w:rPr>
          <w:b/>
          <w:szCs w:val="22"/>
          <w:lang w:val="mt-MT"/>
        </w:rPr>
        <w:t>va</w:t>
      </w:r>
    </w:p>
    <w:p w14:paraId="1B312E0F" w14:textId="77777777" w:rsidR="00F549CD" w:rsidRDefault="00317985">
      <w:pPr>
        <w:numPr>
          <w:ilvl w:val="0"/>
          <w:numId w:val="1"/>
        </w:numPr>
        <w:tabs>
          <w:tab w:val="clear" w:pos="360"/>
          <w:tab w:val="num" w:pos="-2694"/>
        </w:tabs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jekk inti allerġiku għal olanzapine jew għal xi sustanza oħra ta’ din il-mediċina (imniżżla fis-sezzjoni 6). Reazzjoni allerġika tista' tidher bħala raxx, ħakk, wiċċ minfuħ, xofftejn minfuħa jew qtuħ ta' nifs. Jekk ġralek hekk, għid lit-tabib tiegħek.</w:t>
      </w:r>
    </w:p>
    <w:p w14:paraId="48C0A6AD" w14:textId="77777777" w:rsidR="00F549CD" w:rsidRDefault="00317985">
      <w:pPr>
        <w:numPr>
          <w:ilvl w:val="0"/>
          <w:numId w:val="1"/>
        </w:numPr>
        <w:tabs>
          <w:tab w:val="clear" w:pos="360"/>
          <w:tab w:val="num" w:pos="-2694"/>
        </w:tabs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j</w:t>
      </w:r>
      <w:r>
        <w:rPr>
          <w:szCs w:val="22"/>
          <w:lang w:val="mt-MT"/>
        </w:rPr>
        <w:t>ekk kont issofri qabel bi problemi fl-g</w:t>
      </w:r>
      <w:r>
        <w:rPr>
          <w:szCs w:val="22"/>
          <w:lang w:val="mt-MT" w:eastAsia="ko-KR"/>
        </w:rPr>
        <w:t xml:space="preserve">ħajnejn bħal xi tipi ta' </w:t>
      </w:r>
      <w:r>
        <w:rPr>
          <w:szCs w:val="22"/>
          <w:lang w:val="mt-MT"/>
        </w:rPr>
        <w:t xml:space="preserve">glawkoma (żieda fil-pressjoni ġewwa </w:t>
      </w:r>
      <w:r>
        <w:rPr>
          <w:szCs w:val="22"/>
          <w:lang w:val="mt-MT" w:eastAsia="ko-KR"/>
        </w:rPr>
        <w:t>l-għajn).</w:t>
      </w:r>
    </w:p>
    <w:p w14:paraId="21C721A7" w14:textId="77777777" w:rsidR="00F549CD" w:rsidRDefault="00F549CD">
      <w:pPr>
        <w:numPr>
          <w:ilvl w:val="12"/>
          <w:numId w:val="0"/>
        </w:numPr>
        <w:tabs>
          <w:tab w:val="left" w:pos="567"/>
        </w:tabs>
        <w:ind w:right="-2"/>
        <w:outlineLvl w:val="0"/>
        <w:rPr>
          <w:b/>
          <w:szCs w:val="22"/>
          <w:lang w:val="mt-MT"/>
        </w:rPr>
      </w:pPr>
    </w:p>
    <w:p w14:paraId="6F62BF3C" w14:textId="04465592" w:rsidR="00F549CD" w:rsidRDefault="00317985">
      <w:pPr>
        <w:numPr>
          <w:ilvl w:val="12"/>
          <w:numId w:val="0"/>
        </w:numPr>
        <w:tabs>
          <w:tab w:val="left" w:pos="567"/>
        </w:tabs>
        <w:ind w:right="-2"/>
        <w:outlineLvl w:val="0"/>
        <w:rPr>
          <w:szCs w:val="22"/>
          <w:lang w:val="mt-MT"/>
        </w:rPr>
      </w:pPr>
      <w:r>
        <w:rPr>
          <w:b/>
          <w:szCs w:val="22"/>
          <w:lang w:val="mt-MT"/>
        </w:rPr>
        <w:t>Twissijiet u prekawzjonijiet</w:t>
      </w:r>
      <w:r>
        <w:rPr>
          <w:b/>
          <w:szCs w:val="22"/>
          <w:lang w:val="mt-MT"/>
        </w:rPr>
        <w:br/>
      </w:r>
      <w:r>
        <w:rPr>
          <w:szCs w:val="22"/>
          <w:lang w:val="mt-MT"/>
        </w:rPr>
        <w:t>Kellem lit-tabib jew lill-ispiżjar tiegħek qabel tieħu</w:t>
      </w:r>
      <w:r>
        <w:rPr>
          <w:b/>
          <w:szCs w:val="22"/>
          <w:lang w:val="mt-MT"/>
        </w:rPr>
        <w:t xml:space="preserve"> </w:t>
      </w:r>
      <w:r>
        <w:rPr>
          <w:szCs w:val="22"/>
          <w:lang w:val="mt-MT"/>
        </w:rPr>
        <w:t>Olanzapine Teva</w:t>
      </w:r>
      <w:r>
        <w:rPr>
          <w:szCs w:val="22"/>
          <w:lang w:val="mt-MT"/>
        </w:rPr>
        <w:fldChar w:fldCharType="begin"/>
      </w:r>
      <w:r>
        <w:rPr>
          <w:szCs w:val="22"/>
          <w:lang w:val="mt-MT"/>
        </w:rPr>
        <w:instrText xml:space="preserve"> DOCVARIABLE vault_nd_9bd1423e-c178-4c05-8e68-52f8d4df5f41 \* MERGEFORMAT </w:instrText>
      </w:r>
      <w:r>
        <w:rPr>
          <w:szCs w:val="22"/>
          <w:lang w:val="mt-MT"/>
        </w:rPr>
        <w:fldChar w:fldCharType="separate"/>
      </w:r>
      <w:r>
        <w:rPr>
          <w:szCs w:val="22"/>
          <w:lang w:val="mt-MT"/>
        </w:rPr>
        <w:t xml:space="preserve"> </w:t>
      </w:r>
      <w:r>
        <w:rPr>
          <w:szCs w:val="22"/>
          <w:lang w:val="mt-MT"/>
        </w:rPr>
        <w:fldChar w:fldCharType="end"/>
      </w:r>
    </w:p>
    <w:p w14:paraId="3A4F4A26" w14:textId="77777777" w:rsidR="00F549CD" w:rsidRDefault="00317985">
      <w:pPr>
        <w:ind w:left="567" w:hanging="567"/>
        <w:rPr>
          <w:lang w:val="mt-MT" w:eastAsia="ko-KR"/>
        </w:rPr>
      </w:pPr>
      <w:r>
        <w:rPr>
          <w:szCs w:val="22"/>
          <w:lang w:val="mt-MT"/>
        </w:rPr>
        <w:t>-</w:t>
      </w:r>
      <w:r>
        <w:rPr>
          <w:szCs w:val="22"/>
          <w:lang w:val="mt-MT"/>
        </w:rPr>
        <w:tab/>
        <w:t>L-użu ta’ Olanzapine Teva f’pazjenti anzjan</w:t>
      </w:r>
      <w:r>
        <w:rPr>
          <w:szCs w:val="22"/>
          <w:lang w:val="mt-MT"/>
        </w:rPr>
        <w:t>i bid-demenzja mhux irrakkomandat g</w:t>
      </w:r>
      <w:r>
        <w:rPr>
          <w:szCs w:val="22"/>
          <w:lang w:val="mt-MT" w:eastAsia="ko-KR"/>
        </w:rPr>
        <w:t>ħax jista’ jkollu effetti sekondarji serji</w:t>
      </w:r>
      <w:r>
        <w:rPr>
          <w:lang w:val="mt-MT" w:eastAsia="ko-KR"/>
        </w:rPr>
        <w:t xml:space="preserve"> </w:t>
      </w:r>
    </w:p>
    <w:p w14:paraId="0EDC5645" w14:textId="77777777" w:rsidR="00F549CD" w:rsidRDefault="00317985">
      <w:pPr>
        <w:ind w:left="567" w:hanging="567"/>
        <w:rPr>
          <w:b/>
          <w:szCs w:val="22"/>
          <w:lang w:val="mt-MT"/>
        </w:rPr>
      </w:pPr>
      <w:r>
        <w:rPr>
          <w:lang w:val="mt-MT" w:eastAsia="ko-KR"/>
        </w:rPr>
        <w:lastRenderedPageBreak/>
        <w:t>-</w:t>
      </w:r>
      <w:r>
        <w:rPr>
          <w:lang w:val="mt-MT" w:eastAsia="ko-KR"/>
        </w:rPr>
        <w:tab/>
      </w:r>
      <w:r>
        <w:rPr>
          <w:szCs w:val="22"/>
          <w:lang w:val="mt-MT"/>
        </w:rPr>
        <w:t>Mediċini ta' dan it-tip jistgħu jikkawżaw moviment tal-wiċċ jew ta' l-ilsien mhux tas-soltu. Jekk jiġri hekk wara li tkun ingħatajt Olanzapine Teva għid lit-tabib tiegħek.</w:t>
      </w:r>
    </w:p>
    <w:p w14:paraId="35E64CF7" w14:textId="77777777" w:rsidR="00F549CD" w:rsidRDefault="00317985">
      <w:pPr>
        <w:ind w:left="540" w:hanging="540"/>
        <w:rPr>
          <w:b/>
          <w:szCs w:val="22"/>
          <w:lang w:val="mt-MT"/>
        </w:rPr>
      </w:pPr>
      <w:r>
        <w:rPr>
          <w:szCs w:val="22"/>
          <w:lang w:val="mt-MT"/>
        </w:rPr>
        <w:t>-</w:t>
      </w:r>
      <w:r>
        <w:rPr>
          <w:szCs w:val="22"/>
          <w:lang w:val="mt-MT"/>
        </w:rPr>
        <w:tab/>
        <w:t>R</w:t>
      </w:r>
      <w:r>
        <w:rPr>
          <w:szCs w:val="22"/>
          <w:lang w:val="mt-MT"/>
        </w:rPr>
        <w:t>ari ħafna, mediċini ta' dan it-tip jikkawżaw taħlita ta' deni, nifs mgħaġġel, għaraq, ebusija tal-muskoli u ħedla jew ngħas. Jekk jiġrilek hekk għid lit tabib tiegħek minnufih.</w:t>
      </w:r>
    </w:p>
    <w:p w14:paraId="5F236689" w14:textId="77777777" w:rsidR="00F549CD" w:rsidRDefault="00317985">
      <w:pPr>
        <w:spacing w:line="260" w:lineRule="exact"/>
        <w:ind w:left="567" w:hanging="567"/>
        <w:rPr>
          <w:szCs w:val="22"/>
          <w:lang w:val="mt-MT"/>
        </w:rPr>
      </w:pPr>
      <w:r>
        <w:rPr>
          <w:lang w:val="mt-MT"/>
        </w:rPr>
        <w:t>-</w:t>
      </w:r>
      <w:r>
        <w:rPr>
          <w:lang w:val="mt-MT"/>
        </w:rPr>
        <w:tab/>
      </w:r>
      <w:r>
        <w:rPr>
          <w:szCs w:val="22"/>
          <w:lang w:val="mt-MT"/>
        </w:rPr>
        <w:t>Instab li kien hemm żieda fil-piż f’pazjenti li qed jieħdu Olanzapine Teva. I</w:t>
      </w:r>
      <w:r>
        <w:rPr>
          <w:szCs w:val="22"/>
          <w:lang w:val="mt-MT"/>
        </w:rPr>
        <w:t xml:space="preserve">l-piż tiegħek għandu jiġi ċċekkjat minnek u mit-tabib tiegħek. </w:t>
      </w:r>
      <w:r>
        <w:rPr>
          <w:lang w:val="mt-MT"/>
        </w:rPr>
        <w:t>Jekk ikun hemm bżonn ikkunsidra li tara dietologu/a jew tieħu xi għajnuna permezz ta’ pjan ta’ dieta.</w:t>
      </w:r>
    </w:p>
    <w:p w14:paraId="6C21888F" w14:textId="77777777" w:rsidR="00F549CD" w:rsidRDefault="00317985">
      <w:pPr>
        <w:spacing w:line="260" w:lineRule="exact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-</w:t>
      </w:r>
      <w:r>
        <w:rPr>
          <w:szCs w:val="22"/>
          <w:lang w:val="mt-MT"/>
        </w:rPr>
        <w:tab/>
        <w:t>Livell għoli ta’ zokkor fid-demm u livelli għolja ta’ xaħmijiet (trigliċeridi u kolestero</w:t>
      </w:r>
      <w:r>
        <w:rPr>
          <w:szCs w:val="22"/>
          <w:lang w:val="mt-MT"/>
        </w:rPr>
        <w:t>l) instabu f’pazjenti li qed jieħdu Olanzapine Teva. It-tabib tiegħek għandu jagħmillek testijiet tad-demm biex jiċċekkja l-livell taz-zokkor fid-demm u l-livelli ta’ ċerti xaħmijiet qabel ma tibda tieħu Olanzapine Teva u b’mod regolari waqt il-kura.</w:t>
      </w:r>
    </w:p>
    <w:p w14:paraId="5D80BA47" w14:textId="77777777" w:rsidR="00F549CD" w:rsidRDefault="00317985">
      <w:pPr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-</w:t>
      </w:r>
      <w:r>
        <w:rPr>
          <w:szCs w:val="22"/>
          <w:lang w:val="mt-MT"/>
        </w:rPr>
        <w:tab/>
        <w:t>Għi</w:t>
      </w:r>
      <w:r>
        <w:rPr>
          <w:szCs w:val="22"/>
          <w:lang w:val="mt-MT"/>
        </w:rPr>
        <w:t>d lit-tabib jekk inti jew xi ħadd fil-familja tiegħek għandu passat mediku ta’ ċapep fid-demm, għax mediċini bħal dawn ġew assoċjati mal-formazzjoni ta’ ċapep fid-demm</w:t>
      </w:r>
    </w:p>
    <w:p w14:paraId="2E771806" w14:textId="77777777" w:rsidR="00F549CD" w:rsidRDefault="00F549CD">
      <w:pPr>
        <w:ind w:left="567"/>
        <w:rPr>
          <w:lang w:val="mt-MT"/>
        </w:rPr>
      </w:pPr>
    </w:p>
    <w:p w14:paraId="29E17D0A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 xml:space="preserve">Jekk issoffri minn xi mard elenkat hawn taħt għid lit-tabib tiegħek </w:t>
      </w:r>
      <w:r>
        <w:rPr>
          <w:szCs w:val="22"/>
          <w:lang w:val="mt-MT"/>
        </w:rPr>
        <w:t>mill-aktar fis possibli:</w:t>
      </w:r>
    </w:p>
    <w:p w14:paraId="4A86C0D3" w14:textId="77777777" w:rsidR="00F549CD" w:rsidRDefault="00317985">
      <w:pPr>
        <w:numPr>
          <w:ilvl w:val="0"/>
          <w:numId w:val="24"/>
        </w:numPr>
        <w:tabs>
          <w:tab w:val="clear" w:pos="340"/>
          <w:tab w:val="left" w:pos="567"/>
        </w:tabs>
        <w:rPr>
          <w:caps/>
          <w:szCs w:val="22"/>
          <w:lang w:val="mt-MT"/>
        </w:rPr>
      </w:pPr>
      <w:r>
        <w:rPr>
          <w:szCs w:val="22"/>
          <w:lang w:val="mt-MT"/>
        </w:rPr>
        <w:t>Puplesija jew puplesija “ħafifa” (sintomi temporanji ta’ puplesija</w:t>
      </w:r>
    </w:p>
    <w:p w14:paraId="2EA0307A" w14:textId="77777777" w:rsidR="00F549CD" w:rsidRDefault="00317985">
      <w:pPr>
        <w:numPr>
          <w:ilvl w:val="0"/>
          <w:numId w:val="24"/>
        </w:numPr>
        <w:tabs>
          <w:tab w:val="clear" w:pos="340"/>
          <w:tab w:val="left" w:pos="567"/>
        </w:tabs>
        <w:rPr>
          <w:caps/>
          <w:szCs w:val="22"/>
          <w:lang w:val="mt-MT"/>
        </w:rPr>
      </w:pPr>
      <w:r>
        <w:rPr>
          <w:szCs w:val="22"/>
          <w:lang w:val="mt-MT"/>
        </w:rPr>
        <w:t>Mard ta’ Parkinson</w:t>
      </w:r>
    </w:p>
    <w:p w14:paraId="52707948" w14:textId="77777777" w:rsidR="00F549CD" w:rsidRDefault="00317985">
      <w:pPr>
        <w:numPr>
          <w:ilvl w:val="0"/>
          <w:numId w:val="24"/>
        </w:numPr>
        <w:tabs>
          <w:tab w:val="clear" w:pos="340"/>
          <w:tab w:val="left" w:pos="567"/>
        </w:tabs>
        <w:rPr>
          <w:caps/>
          <w:szCs w:val="22"/>
          <w:lang w:val="mt-MT"/>
        </w:rPr>
      </w:pPr>
      <w:r>
        <w:rPr>
          <w:szCs w:val="22"/>
          <w:lang w:val="mt-MT"/>
        </w:rPr>
        <w:t>Problemi tal-prostata</w:t>
      </w:r>
    </w:p>
    <w:p w14:paraId="3FE9AB81" w14:textId="77777777" w:rsidR="00F549CD" w:rsidRDefault="00317985">
      <w:pPr>
        <w:numPr>
          <w:ilvl w:val="0"/>
          <w:numId w:val="24"/>
        </w:numPr>
        <w:tabs>
          <w:tab w:val="clear" w:pos="340"/>
          <w:tab w:val="left" w:pos="567"/>
        </w:tabs>
        <w:rPr>
          <w:caps/>
          <w:szCs w:val="22"/>
          <w:lang w:val="mt-MT"/>
        </w:rPr>
      </w:pPr>
      <w:r>
        <w:rPr>
          <w:szCs w:val="22"/>
          <w:lang w:val="mt-MT"/>
        </w:rPr>
        <w:t>Imsaren imblukkati (Ileus paralitiku)</w:t>
      </w:r>
    </w:p>
    <w:p w14:paraId="0265405F" w14:textId="77777777" w:rsidR="00F549CD" w:rsidRDefault="00317985">
      <w:pPr>
        <w:numPr>
          <w:ilvl w:val="0"/>
          <w:numId w:val="24"/>
        </w:numPr>
        <w:tabs>
          <w:tab w:val="clear" w:pos="340"/>
          <w:tab w:val="left" w:pos="567"/>
        </w:tabs>
        <w:rPr>
          <w:caps/>
          <w:szCs w:val="22"/>
          <w:lang w:val="mt-MT"/>
        </w:rPr>
      </w:pPr>
      <w:r>
        <w:rPr>
          <w:szCs w:val="22"/>
          <w:lang w:val="mt-MT"/>
        </w:rPr>
        <w:t>Mard tal-fwied jew tal-kliewi</w:t>
      </w:r>
    </w:p>
    <w:p w14:paraId="01631B16" w14:textId="77777777" w:rsidR="00F549CD" w:rsidRDefault="00317985">
      <w:pPr>
        <w:numPr>
          <w:ilvl w:val="0"/>
          <w:numId w:val="24"/>
        </w:numPr>
        <w:tabs>
          <w:tab w:val="clear" w:pos="340"/>
          <w:tab w:val="left" w:pos="567"/>
        </w:tabs>
        <w:rPr>
          <w:caps/>
          <w:szCs w:val="22"/>
          <w:lang w:val="mt-MT"/>
        </w:rPr>
      </w:pPr>
      <w:r>
        <w:rPr>
          <w:szCs w:val="22"/>
          <w:lang w:val="mt-MT"/>
        </w:rPr>
        <w:t>Disturbi tad-demm</w:t>
      </w:r>
    </w:p>
    <w:p w14:paraId="5212D2AA" w14:textId="77777777" w:rsidR="00F549CD" w:rsidRDefault="00317985">
      <w:pPr>
        <w:numPr>
          <w:ilvl w:val="0"/>
          <w:numId w:val="24"/>
        </w:numPr>
        <w:tabs>
          <w:tab w:val="clear" w:pos="340"/>
          <w:tab w:val="left" w:pos="567"/>
        </w:tabs>
        <w:rPr>
          <w:caps/>
          <w:szCs w:val="22"/>
          <w:lang w:val="mt-MT"/>
        </w:rPr>
      </w:pPr>
      <w:r>
        <w:rPr>
          <w:szCs w:val="22"/>
          <w:lang w:val="mt-MT"/>
        </w:rPr>
        <w:t>Mard tal-qalb</w:t>
      </w:r>
    </w:p>
    <w:p w14:paraId="3728B305" w14:textId="77777777" w:rsidR="00F549CD" w:rsidRDefault="00317985">
      <w:pPr>
        <w:numPr>
          <w:ilvl w:val="0"/>
          <w:numId w:val="2"/>
        </w:numPr>
        <w:tabs>
          <w:tab w:val="clear" w:pos="720"/>
        </w:tabs>
        <w:ind w:left="0" w:firstLine="0"/>
        <w:rPr>
          <w:b/>
          <w:szCs w:val="22"/>
          <w:lang w:val="mt-MT"/>
        </w:rPr>
      </w:pPr>
      <w:r>
        <w:rPr>
          <w:szCs w:val="22"/>
          <w:lang w:val="mt-MT"/>
        </w:rPr>
        <w:t>Dijabete</w:t>
      </w:r>
    </w:p>
    <w:p w14:paraId="2F68A9CC" w14:textId="77777777" w:rsidR="00F549CD" w:rsidRDefault="00317985">
      <w:pPr>
        <w:numPr>
          <w:ilvl w:val="0"/>
          <w:numId w:val="2"/>
        </w:numPr>
        <w:tabs>
          <w:tab w:val="clear" w:pos="720"/>
        </w:tabs>
        <w:ind w:left="0" w:firstLine="0"/>
        <w:rPr>
          <w:lang w:val="mt-MT"/>
        </w:rPr>
      </w:pPr>
      <w:r>
        <w:rPr>
          <w:lang w:val="mt-MT" w:eastAsia="ko-KR"/>
        </w:rPr>
        <w:t>Aċċessjonijiet</w:t>
      </w:r>
    </w:p>
    <w:p w14:paraId="5D46CEED" w14:textId="77777777" w:rsidR="00F549CD" w:rsidRDefault="00317985">
      <w:pPr>
        <w:numPr>
          <w:ilvl w:val="0"/>
          <w:numId w:val="2"/>
        </w:numPr>
        <w:tabs>
          <w:tab w:val="clear" w:pos="720"/>
        </w:tabs>
        <w:ind w:left="567" w:hanging="567"/>
        <w:rPr>
          <w:lang w:val="mt-MT"/>
        </w:rPr>
      </w:pPr>
      <w:r>
        <w:rPr>
          <w:lang w:val="mt-MT"/>
        </w:rPr>
        <w:t>Jekk taf li tista’ tkun nieqes mill-melħ minħabba dijarea u rimettar (qed/a taqla’) severi li jkunu fit-tul jew minħabba l-użu fit-tul tad-dijuretiċi (pilloli tal-pipi)</w:t>
      </w:r>
    </w:p>
    <w:p w14:paraId="007D2F72" w14:textId="77777777" w:rsidR="00F549CD" w:rsidRDefault="00F549CD">
      <w:pPr>
        <w:rPr>
          <w:lang w:val="mt-MT"/>
        </w:rPr>
      </w:pPr>
    </w:p>
    <w:p w14:paraId="5D91D79E" w14:textId="77777777" w:rsidR="00F549CD" w:rsidRDefault="00317985">
      <w:pPr>
        <w:autoSpaceDE w:val="0"/>
        <w:rPr>
          <w:lang w:val="mt-MT" w:eastAsia="ko-KR"/>
        </w:rPr>
      </w:pPr>
      <w:r>
        <w:rPr>
          <w:lang w:val="mt-MT"/>
        </w:rPr>
        <w:t>Jekk tbati mid-demenzja, int jew min jie</w:t>
      </w:r>
      <w:r>
        <w:rPr>
          <w:lang w:val="mt-MT" w:eastAsia="ko-KR"/>
        </w:rPr>
        <w:t>ħu ħsiebek jew xi qarib għandu jgħid lit-tab</w:t>
      </w:r>
      <w:r>
        <w:rPr>
          <w:rFonts w:ascii="ZWAdobeF" w:hAnsi="ZWAdobeF"/>
          <w:sz w:val="2"/>
          <w:lang w:val="mt-MT" w:eastAsia="ko-KR"/>
        </w:rPr>
        <w:t>U</w:t>
      </w:r>
      <w:r>
        <w:rPr>
          <w:u w:val="single"/>
          <w:lang w:val="mt-MT" w:eastAsia="ko-KR"/>
        </w:rPr>
        <w:t>i</w:t>
      </w:r>
      <w:r>
        <w:rPr>
          <w:rFonts w:ascii="ZWAdobeF" w:hAnsi="ZWAdobeF"/>
          <w:sz w:val="2"/>
          <w:lang w:val="mt-MT" w:eastAsia="ko-KR"/>
        </w:rPr>
        <w:t>U</w:t>
      </w:r>
      <w:r>
        <w:rPr>
          <w:lang w:val="mt-MT" w:eastAsia="ko-KR"/>
        </w:rPr>
        <w:t>b tiegħek jekk qatt kellek xi puplesija jew puplesija “ħafifa”.</w:t>
      </w:r>
    </w:p>
    <w:p w14:paraId="3F09B2E0" w14:textId="77777777" w:rsidR="00F549CD" w:rsidRDefault="00F549CD">
      <w:pPr>
        <w:rPr>
          <w:szCs w:val="22"/>
          <w:lang w:val="mt-MT"/>
        </w:rPr>
      </w:pPr>
    </w:p>
    <w:p w14:paraId="721FFE95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Bħala prekawzjoni ta' rutina, jekk għandek 'l fuq minn 65 sena l-pressjoni tiegħek tista' tiġi eżaminata mit-tabib tiegħek.</w:t>
      </w:r>
    </w:p>
    <w:p w14:paraId="507697B5" w14:textId="77777777" w:rsidR="00F549CD" w:rsidRDefault="00F549CD">
      <w:pPr>
        <w:rPr>
          <w:b/>
          <w:szCs w:val="22"/>
          <w:lang w:val="mt-MT"/>
        </w:rPr>
      </w:pPr>
    </w:p>
    <w:p w14:paraId="70A6E513" w14:textId="77777777" w:rsidR="00F549CD" w:rsidRDefault="00317985">
      <w:pPr>
        <w:rPr>
          <w:b/>
          <w:szCs w:val="22"/>
          <w:lang w:val="mt-MT"/>
        </w:rPr>
      </w:pPr>
      <w:r>
        <w:rPr>
          <w:b/>
          <w:szCs w:val="22"/>
          <w:lang w:val="mt-MT"/>
        </w:rPr>
        <w:t>Tfal u adolexxenti</w:t>
      </w:r>
    </w:p>
    <w:p w14:paraId="4DAF0070" w14:textId="77777777" w:rsidR="00F549CD" w:rsidRDefault="00317985">
      <w:pPr>
        <w:rPr>
          <w:szCs w:val="22"/>
          <w:lang w:val="mt-MT" w:eastAsia="ko-KR"/>
        </w:rPr>
      </w:pPr>
      <w:r>
        <w:rPr>
          <w:szCs w:val="22"/>
          <w:lang w:val="mt-MT"/>
        </w:rPr>
        <w:t>Olanzapine Teva mhux g</w:t>
      </w:r>
      <w:r>
        <w:rPr>
          <w:szCs w:val="22"/>
          <w:lang w:val="mt-MT" w:eastAsia="ko-KR"/>
        </w:rPr>
        <w:t>ħal pazjenti li għandho</w:t>
      </w:r>
      <w:r>
        <w:rPr>
          <w:szCs w:val="22"/>
          <w:lang w:val="mt-MT" w:eastAsia="ko-KR"/>
        </w:rPr>
        <w:t>m anqas minn 18-il sena.</w:t>
      </w:r>
    </w:p>
    <w:p w14:paraId="4DB0B050" w14:textId="77777777" w:rsidR="00F549CD" w:rsidRDefault="00F549CD">
      <w:pPr>
        <w:rPr>
          <w:b/>
          <w:szCs w:val="22"/>
          <w:lang w:val="mt-MT"/>
        </w:rPr>
      </w:pPr>
    </w:p>
    <w:p w14:paraId="0E68CEEC" w14:textId="77777777" w:rsidR="00F549CD" w:rsidRDefault="00317985">
      <w:pPr>
        <w:rPr>
          <w:b/>
          <w:szCs w:val="22"/>
          <w:lang w:val="mt-MT"/>
        </w:rPr>
      </w:pPr>
      <w:r>
        <w:rPr>
          <w:b/>
          <w:szCs w:val="22"/>
          <w:lang w:val="mt-MT"/>
        </w:rPr>
        <w:t>Mediċini oħra u Olanzapine Teva</w:t>
      </w:r>
    </w:p>
    <w:p w14:paraId="65D6EFC0" w14:textId="77777777" w:rsidR="00F549CD" w:rsidRDefault="00317985">
      <w:pPr>
        <w:rPr>
          <w:szCs w:val="22"/>
          <w:lang w:val="mt-MT" w:bidi="mt-MT"/>
        </w:rPr>
      </w:pPr>
      <w:r>
        <w:rPr>
          <w:szCs w:val="22"/>
          <w:lang w:val="mt-MT" w:bidi="mt-MT"/>
        </w:rPr>
        <w:t>Għid lit-tabib jew lill-ispiżjar tiegħek jekk qed tieħu, ħadt dan l-aħħar jew tista’ tieħu xi mediċini oħra.</w:t>
      </w:r>
    </w:p>
    <w:p w14:paraId="01B8858D" w14:textId="77777777" w:rsidR="00F549CD" w:rsidRDefault="00F549CD">
      <w:pPr>
        <w:rPr>
          <w:szCs w:val="22"/>
          <w:lang w:val="mt-MT" w:bidi="mt-MT"/>
        </w:rPr>
      </w:pPr>
    </w:p>
    <w:p w14:paraId="1EE81BCF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 xml:space="preserve">Ħu biss mediċini oħra waqt li qed tieħu Olanzapine Teva jekk it-tabib tiegħek </w:t>
      </w:r>
      <w:r>
        <w:rPr>
          <w:szCs w:val="22"/>
          <w:lang w:val="mt-MT"/>
        </w:rPr>
        <w:t>jgħidlek li tista’. Jista' jkun li tħossok imħeddel jekk tieħu Olanzapine Teva flimkien ma' anti-dipressanti jew mediċini għall-ansjetà jew biex jgħinuk torqod (kalmanti).</w:t>
      </w:r>
    </w:p>
    <w:p w14:paraId="497FA6C6" w14:textId="77777777" w:rsidR="00F549CD" w:rsidRDefault="00F549CD">
      <w:pPr>
        <w:rPr>
          <w:szCs w:val="22"/>
          <w:lang w:val="mt-MT"/>
        </w:rPr>
      </w:pPr>
    </w:p>
    <w:p w14:paraId="412DCADA" w14:textId="77777777" w:rsidR="00F549CD" w:rsidRDefault="00317985">
      <w:pPr>
        <w:tabs>
          <w:tab w:val="left" w:pos="567"/>
        </w:tabs>
        <w:rPr>
          <w:szCs w:val="22"/>
          <w:lang w:val="mt-MT"/>
        </w:rPr>
      </w:pPr>
      <w:r>
        <w:rPr>
          <w:szCs w:val="22"/>
          <w:lang w:val="mt-MT"/>
        </w:rPr>
        <w:t>B’mod partikulari, għid lit-tabib tiegħek jekk:</w:t>
      </w:r>
    </w:p>
    <w:p w14:paraId="14CBEDA2" w14:textId="77777777" w:rsidR="00F549CD" w:rsidRDefault="00317985">
      <w:pPr>
        <w:numPr>
          <w:ilvl w:val="0"/>
          <w:numId w:val="25"/>
        </w:numPr>
        <w:tabs>
          <w:tab w:val="clear" w:pos="720"/>
          <w:tab w:val="left" w:pos="567"/>
        </w:tabs>
        <w:spacing w:line="260" w:lineRule="exact"/>
        <w:ind w:left="567" w:hanging="567"/>
        <w:jc w:val="both"/>
        <w:rPr>
          <w:szCs w:val="22"/>
          <w:lang w:val="mt-MT"/>
        </w:rPr>
      </w:pPr>
      <w:r>
        <w:rPr>
          <w:szCs w:val="22"/>
          <w:lang w:val="mt-MT"/>
        </w:rPr>
        <w:t>qed tieħu mediċini kontra l-marda t</w:t>
      </w:r>
      <w:r>
        <w:rPr>
          <w:szCs w:val="22"/>
          <w:lang w:val="mt-MT"/>
        </w:rPr>
        <w:t>a’ Parkinson</w:t>
      </w:r>
    </w:p>
    <w:p w14:paraId="6E680A8F" w14:textId="77777777" w:rsidR="00F549CD" w:rsidRDefault="00317985">
      <w:pPr>
        <w:numPr>
          <w:ilvl w:val="0"/>
          <w:numId w:val="25"/>
        </w:numPr>
        <w:tabs>
          <w:tab w:val="clear" w:pos="720"/>
        </w:tabs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Carbamazepine (anti-epilettiku u stabilizzatur tal-burdata)fluvoxamine (anti-dipressant), jew ciprofloxacin (antibijotiku), għax jista' jkun hemm bżonn li tbiddel id-doża tiegħek ta' Olanzapine Teva.</w:t>
      </w:r>
    </w:p>
    <w:p w14:paraId="2869FE52" w14:textId="77777777" w:rsidR="00F549CD" w:rsidRDefault="00F549CD">
      <w:pPr>
        <w:rPr>
          <w:b/>
          <w:szCs w:val="22"/>
          <w:lang w:val="mt-MT"/>
        </w:rPr>
      </w:pPr>
    </w:p>
    <w:p w14:paraId="054E58B3" w14:textId="77777777" w:rsidR="00F549CD" w:rsidRDefault="00317985">
      <w:pPr>
        <w:pStyle w:val="BodyText2"/>
        <w:rPr>
          <w:b/>
          <w:szCs w:val="22"/>
          <w:lang w:val="mt-MT"/>
        </w:rPr>
      </w:pPr>
      <w:r>
        <w:rPr>
          <w:b/>
          <w:szCs w:val="22"/>
          <w:lang w:val="mt-MT"/>
        </w:rPr>
        <w:t>Olanzapine Teva mal-alkoħol</w:t>
      </w:r>
    </w:p>
    <w:p w14:paraId="29AD7464" w14:textId="77777777" w:rsidR="00F549CD" w:rsidRDefault="00317985">
      <w:pPr>
        <w:pStyle w:val="BodyText2"/>
        <w:rPr>
          <w:szCs w:val="22"/>
          <w:lang w:val="mt-MT"/>
        </w:rPr>
      </w:pPr>
      <w:r>
        <w:rPr>
          <w:szCs w:val="22"/>
          <w:lang w:val="mt-MT"/>
        </w:rPr>
        <w:t>Tixrobx alkoħo</w:t>
      </w:r>
      <w:r>
        <w:rPr>
          <w:szCs w:val="22"/>
          <w:lang w:val="mt-MT"/>
        </w:rPr>
        <w:t xml:space="preserve">l jekk qed tieħu Olanzapine Teva għax Olanzapine Teva flimkien mal-alkoħol jistgħu jqabbduk ħedla </w:t>
      </w:r>
    </w:p>
    <w:p w14:paraId="7E56DDFE" w14:textId="77777777" w:rsidR="00F549CD" w:rsidRDefault="00F549CD">
      <w:pPr>
        <w:pStyle w:val="BodyText2"/>
        <w:rPr>
          <w:szCs w:val="22"/>
          <w:lang w:val="mt-MT"/>
        </w:rPr>
      </w:pPr>
    </w:p>
    <w:p w14:paraId="658F45EB" w14:textId="280C296B" w:rsidR="00F549CD" w:rsidRDefault="00317985">
      <w:pPr>
        <w:pStyle w:val="Heading2"/>
        <w:ind w:left="0"/>
        <w:rPr>
          <w:b/>
          <w:szCs w:val="22"/>
          <w:u w:val="none"/>
          <w:lang w:val="mt-MT" w:eastAsia="ko-KR"/>
        </w:rPr>
      </w:pPr>
      <w:r>
        <w:rPr>
          <w:b/>
          <w:szCs w:val="22"/>
          <w:u w:val="none"/>
          <w:lang w:val="mt-MT"/>
        </w:rPr>
        <w:t>Tqala u treddig</w:t>
      </w:r>
      <w:r>
        <w:rPr>
          <w:b/>
          <w:szCs w:val="22"/>
          <w:u w:val="none"/>
          <w:lang w:val="mt-MT" w:eastAsia="ko-KR"/>
        </w:rPr>
        <w:t>ħ</w:t>
      </w:r>
      <w:r>
        <w:rPr>
          <w:b/>
          <w:szCs w:val="22"/>
          <w:u w:val="none"/>
          <w:lang w:val="mt-MT" w:eastAsia="ko-KR"/>
        </w:rPr>
        <w:fldChar w:fldCharType="begin"/>
      </w:r>
      <w:r>
        <w:rPr>
          <w:b/>
          <w:szCs w:val="22"/>
          <w:u w:val="none"/>
          <w:lang w:val="mt-MT" w:eastAsia="ko-KR"/>
        </w:rPr>
        <w:instrText xml:space="preserve"> DOCVARIABLE vault_nd_f576540e-6260-4af3-8344-509ef2b2b5e2 \* MERGEFORMAT </w:instrText>
      </w:r>
      <w:r>
        <w:rPr>
          <w:b/>
          <w:szCs w:val="22"/>
          <w:u w:val="none"/>
          <w:lang w:val="mt-MT" w:eastAsia="ko-KR"/>
        </w:rPr>
        <w:fldChar w:fldCharType="separate"/>
      </w:r>
      <w:r>
        <w:rPr>
          <w:b/>
          <w:szCs w:val="22"/>
          <w:u w:val="none"/>
          <w:lang w:val="mt-MT" w:eastAsia="ko-KR"/>
        </w:rPr>
        <w:t xml:space="preserve"> </w:t>
      </w:r>
      <w:r>
        <w:rPr>
          <w:b/>
          <w:szCs w:val="22"/>
          <w:u w:val="none"/>
          <w:lang w:val="mt-MT" w:eastAsia="ko-KR"/>
        </w:rPr>
        <w:fldChar w:fldCharType="end"/>
      </w:r>
    </w:p>
    <w:p w14:paraId="447A30E5" w14:textId="77777777" w:rsidR="00F549CD" w:rsidRDefault="00317985">
      <w:pPr>
        <w:pStyle w:val="BodyText2"/>
        <w:rPr>
          <w:szCs w:val="22"/>
          <w:lang w:val="mt-MT"/>
        </w:rPr>
      </w:pPr>
      <w:r>
        <w:rPr>
          <w:szCs w:val="22"/>
          <w:lang w:val="mt-MT"/>
        </w:rPr>
        <w:t>Jekk inti tqila jew qed tredda’, taħseb li tista’ tkun tqila jew qed tippjana li jkollok tarbija, itlob il-parir tat-tabib tiegħek qabel ti</w:t>
      </w:r>
      <w:r>
        <w:rPr>
          <w:szCs w:val="22"/>
          <w:lang w:val="mt-MT"/>
        </w:rPr>
        <w:t>eħu din il-mediċina.</w:t>
      </w:r>
    </w:p>
    <w:p w14:paraId="1EB2A9F2" w14:textId="77777777" w:rsidR="00F549CD" w:rsidRDefault="00F549CD">
      <w:pPr>
        <w:pStyle w:val="BodyText2"/>
        <w:rPr>
          <w:szCs w:val="22"/>
          <w:lang w:val="mt-MT"/>
        </w:rPr>
      </w:pPr>
    </w:p>
    <w:p w14:paraId="472E59D8" w14:textId="77777777" w:rsidR="00F549CD" w:rsidRDefault="00317985">
      <w:pPr>
        <w:pStyle w:val="BodyText2"/>
        <w:rPr>
          <w:szCs w:val="22"/>
          <w:lang w:val="mt-MT"/>
        </w:rPr>
      </w:pPr>
      <w:r>
        <w:rPr>
          <w:szCs w:val="22"/>
          <w:lang w:val="mt-MT"/>
        </w:rPr>
        <w:t>M’għandekx tingħata din il-mediċina meta tkun qed tredda’ peress li ammonti żgħar ta’ Olanzapine Teva jistgħu jgħaddu mal-ħalib tas-sider.</w:t>
      </w:r>
    </w:p>
    <w:p w14:paraId="58397E65" w14:textId="77777777" w:rsidR="00F549CD" w:rsidRDefault="00F549CD">
      <w:pPr>
        <w:rPr>
          <w:szCs w:val="22"/>
          <w:lang w:val="mt-MT"/>
        </w:rPr>
      </w:pPr>
    </w:p>
    <w:p w14:paraId="30B2DB1C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Is-sintomi li ġejjin jistgħu jseħħu fi trabi tat-twelid, minn ommijiet li jkunu użaw Olanzapin</w:t>
      </w:r>
      <w:r>
        <w:rPr>
          <w:szCs w:val="22"/>
          <w:lang w:val="mt-MT"/>
        </w:rPr>
        <w:t>e Teva fl</w:t>
      </w:r>
      <w:r>
        <w:rPr>
          <w:szCs w:val="22"/>
          <w:lang w:val="mt-MT"/>
        </w:rPr>
        <w:noBreakHyphen/>
        <w:t>aħħar trimestru (l-aħħar tliet xhur tat-tqala tagħhom): rogħda, ebusija u/jew dgħufija tal-muskoli, ħedla, aġitazzjoni, problemi bit-teħid tan-nifs, u diffikultà biex jerdgħu. Jekk it-tarbija tiegħek tiżviluppa xi wieħed minn dawn is-sintomi, jis</w:t>
      </w:r>
      <w:r>
        <w:rPr>
          <w:szCs w:val="22"/>
          <w:lang w:val="mt-MT"/>
        </w:rPr>
        <w:t xml:space="preserve">ta’ jkollok bżonn tikkuntattja lit-tabib tiegħek. </w:t>
      </w:r>
    </w:p>
    <w:p w14:paraId="588C82A8" w14:textId="77777777" w:rsidR="00F549CD" w:rsidRDefault="00F549CD">
      <w:pPr>
        <w:pStyle w:val="BodyText2"/>
        <w:rPr>
          <w:szCs w:val="22"/>
          <w:lang w:val="mt-MT"/>
        </w:rPr>
      </w:pPr>
    </w:p>
    <w:p w14:paraId="217D5DCB" w14:textId="1E3F3782" w:rsidR="00F549CD" w:rsidRDefault="00317985">
      <w:pPr>
        <w:pStyle w:val="Heading2"/>
        <w:ind w:left="0"/>
        <w:rPr>
          <w:b/>
          <w:szCs w:val="22"/>
          <w:u w:val="none"/>
          <w:lang w:val="mt-MT"/>
        </w:rPr>
      </w:pPr>
      <w:r>
        <w:rPr>
          <w:b/>
          <w:szCs w:val="22"/>
          <w:u w:val="none"/>
          <w:lang w:val="mt-MT"/>
        </w:rPr>
        <w:t>Sewqan u tħaddim ta’ magni</w:t>
      </w:r>
      <w:r>
        <w:rPr>
          <w:b/>
          <w:szCs w:val="22"/>
          <w:u w:val="none"/>
          <w:lang w:val="mt-MT"/>
        </w:rPr>
        <w:fldChar w:fldCharType="begin"/>
      </w:r>
      <w:r>
        <w:rPr>
          <w:b/>
          <w:szCs w:val="22"/>
          <w:u w:val="none"/>
          <w:lang w:val="mt-MT"/>
        </w:rPr>
        <w:instrText xml:space="preserve"> DOCVARIABLE vault_nd_89de7e80-f840-4849-9a64-78ae3f529557 \* MERGEFORMAT </w:instrText>
      </w:r>
      <w:r>
        <w:rPr>
          <w:b/>
          <w:szCs w:val="22"/>
          <w:u w:val="none"/>
          <w:lang w:val="mt-MT"/>
        </w:rPr>
        <w:fldChar w:fldCharType="separate"/>
      </w:r>
      <w:r>
        <w:rPr>
          <w:b/>
          <w:szCs w:val="22"/>
          <w:u w:val="none"/>
          <w:lang w:val="mt-MT"/>
        </w:rPr>
        <w:t xml:space="preserve"> </w:t>
      </w:r>
      <w:r>
        <w:rPr>
          <w:b/>
          <w:szCs w:val="22"/>
          <w:u w:val="none"/>
          <w:lang w:val="mt-MT"/>
        </w:rPr>
        <w:fldChar w:fldCharType="end"/>
      </w:r>
    </w:p>
    <w:p w14:paraId="61840AC3" w14:textId="77777777" w:rsidR="00F549CD" w:rsidRDefault="00317985">
      <w:pPr>
        <w:pStyle w:val="BodyText2"/>
        <w:rPr>
          <w:szCs w:val="22"/>
          <w:lang w:val="mt-MT"/>
        </w:rPr>
      </w:pPr>
      <w:r>
        <w:rPr>
          <w:szCs w:val="22"/>
          <w:lang w:val="mt-MT"/>
        </w:rPr>
        <w:t>Hemm ir-riskju li tħossok imħeddel meta tingħata Olanzapine Teva. Jekk jiġrilek hekk issuqx u m'għandekx tagħmel użu minn għodda jew tħaddem magni. Għid lit-tabib tiegħek</w:t>
      </w:r>
    </w:p>
    <w:p w14:paraId="219DC8C3" w14:textId="77777777" w:rsidR="00F549CD" w:rsidRDefault="00F549CD">
      <w:pPr>
        <w:rPr>
          <w:b/>
          <w:szCs w:val="22"/>
          <w:lang w:val="mt-MT"/>
        </w:rPr>
      </w:pPr>
    </w:p>
    <w:p w14:paraId="3D2BA639" w14:textId="77777777" w:rsidR="00F549CD" w:rsidRDefault="00317985">
      <w:pPr>
        <w:rPr>
          <w:b/>
          <w:szCs w:val="22"/>
          <w:lang w:val="mt-MT"/>
        </w:rPr>
      </w:pPr>
      <w:r>
        <w:rPr>
          <w:b/>
          <w:szCs w:val="22"/>
          <w:lang w:val="mt-MT"/>
        </w:rPr>
        <w:t>Olanz</w:t>
      </w:r>
      <w:r>
        <w:rPr>
          <w:b/>
          <w:szCs w:val="22"/>
          <w:lang w:val="mt-MT"/>
        </w:rPr>
        <w:t>apine Teva fih lactose:</w:t>
      </w:r>
    </w:p>
    <w:p w14:paraId="4E94BA30" w14:textId="77777777" w:rsidR="00F549CD" w:rsidRDefault="00317985">
      <w:pPr>
        <w:pStyle w:val="BodyText2"/>
        <w:rPr>
          <w:szCs w:val="22"/>
          <w:lang w:val="mt-MT"/>
        </w:rPr>
      </w:pPr>
      <w:r>
        <w:rPr>
          <w:szCs w:val="22"/>
          <w:lang w:val="mt-MT"/>
        </w:rPr>
        <w:t>Jekk it-tabib qallek li g</w:t>
      </w:r>
      <w:r>
        <w:rPr>
          <w:szCs w:val="22"/>
          <w:lang w:val="mt-MT" w:eastAsia="ko-KR"/>
        </w:rPr>
        <w:t>ħ</w:t>
      </w:r>
      <w:r>
        <w:rPr>
          <w:szCs w:val="22"/>
          <w:lang w:val="mt-MT"/>
        </w:rPr>
        <w:t>andek xi intolleranza g</w:t>
      </w:r>
      <w:r>
        <w:rPr>
          <w:szCs w:val="22"/>
          <w:lang w:val="mt-MT" w:eastAsia="ko-KR"/>
        </w:rPr>
        <w:t>ħal xi tipi ta’ zokkor, ikkuntattja lit-tabib qabel ma tieħu dan il-prodott mediċinali.</w:t>
      </w:r>
    </w:p>
    <w:p w14:paraId="3AB7A957" w14:textId="77777777" w:rsidR="00F549CD" w:rsidRDefault="00F549CD">
      <w:pPr>
        <w:rPr>
          <w:szCs w:val="22"/>
          <w:lang w:val="mt-MT"/>
        </w:rPr>
      </w:pPr>
    </w:p>
    <w:p w14:paraId="32E849A5" w14:textId="77777777" w:rsidR="00F549CD" w:rsidRDefault="00F549CD">
      <w:pPr>
        <w:rPr>
          <w:szCs w:val="22"/>
          <w:lang w:val="mt-MT"/>
        </w:rPr>
      </w:pPr>
    </w:p>
    <w:p w14:paraId="145E0D05" w14:textId="77777777" w:rsidR="00F549CD" w:rsidRDefault="00317985">
      <w:pPr>
        <w:rPr>
          <w:b/>
          <w:szCs w:val="22"/>
          <w:lang w:val="mt-MT"/>
        </w:rPr>
      </w:pPr>
      <w:r>
        <w:rPr>
          <w:b/>
          <w:szCs w:val="22"/>
          <w:lang w:val="mt-MT"/>
        </w:rPr>
        <w:t>3.</w:t>
      </w:r>
      <w:r>
        <w:rPr>
          <w:b/>
          <w:szCs w:val="22"/>
          <w:lang w:val="mt-MT"/>
        </w:rPr>
        <w:tab/>
        <w:t>Kif għandek tieħu Olanzapine Teva</w:t>
      </w:r>
    </w:p>
    <w:p w14:paraId="772636A1" w14:textId="77777777" w:rsidR="00F549CD" w:rsidRDefault="00F549CD">
      <w:pPr>
        <w:rPr>
          <w:b/>
          <w:szCs w:val="22"/>
          <w:lang w:val="mt-MT"/>
        </w:rPr>
      </w:pPr>
    </w:p>
    <w:p w14:paraId="100AB913" w14:textId="77777777" w:rsidR="00F549CD" w:rsidRDefault="00317985">
      <w:pPr>
        <w:rPr>
          <w:b/>
          <w:szCs w:val="22"/>
          <w:lang w:val="mt-MT"/>
        </w:rPr>
      </w:pPr>
      <w:r>
        <w:rPr>
          <w:szCs w:val="22"/>
          <w:lang w:val="mt-MT"/>
        </w:rPr>
        <w:t xml:space="preserve">Dejjem għandek tieħu </w:t>
      </w:r>
      <w:r>
        <w:rPr>
          <w:szCs w:val="22"/>
          <w:lang w:val="mt-MT" w:bidi="mt-MT"/>
        </w:rPr>
        <w:t xml:space="preserve">din il-mediċina </w:t>
      </w:r>
      <w:r>
        <w:rPr>
          <w:szCs w:val="22"/>
          <w:lang w:val="mt-MT"/>
        </w:rPr>
        <w:t xml:space="preserve">skont il-parir eżatt tat-tabib </w:t>
      </w:r>
      <w:r>
        <w:rPr>
          <w:szCs w:val="22"/>
          <w:lang w:val="mt-MT" w:bidi="mt-MT"/>
        </w:rPr>
        <w:t>tiegħek</w:t>
      </w:r>
      <w:r>
        <w:rPr>
          <w:szCs w:val="22"/>
          <w:lang w:val="mt-MT"/>
        </w:rPr>
        <w:t xml:space="preserve">. </w:t>
      </w:r>
      <w:r>
        <w:rPr>
          <w:szCs w:val="22"/>
          <w:lang w:val="mt-MT" w:bidi="mt-MT"/>
        </w:rPr>
        <w:t>Iċċekkja</w:t>
      </w:r>
      <w:r>
        <w:rPr>
          <w:szCs w:val="22"/>
          <w:lang w:val="mt-MT"/>
        </w:rPr>
        <w:t xml:space="preserve"> mat-tabib jew mal-ispiżjar tiegħek jekk ikollok xi dubju.</w:t>
      </w:r>
    </w:p>
    <w:p w14:paraId="066AC7AD" w14:textId="77777777" w:rsidR="00F549CD" w:rsidRDefault="00F549CD">
      <w:pPr>
        <w:pStyle w:val="BodyText2"/>
        <w:rPr>
          <w:szCs w:val="22"/>
          <w:lang w:val="mt-MT"/>
        </w:rPr>
      </w:pPr>
    </w:p>
    <w:p w14:paraId="497AED0C" w14:textId="77777777" w:rsidR="00F549CD" w:rsidRDefault="00317985">
      <w:pPr>
        <w:pStyle w:val="BodyText2"/>
        <w:rPr>
          <w:szCs w:val="22"/>
          <w:lang w:val="mt-MT"/>
        </w:rPr>
      </w:pPr>
      <w:r>
        <w:rPr>
          <w:szCs w:val="22"/>
          <w:lang w:val="mt-MT"/>
        </w:rPr>
        <w:t>It-tabib tiegħek għandu jgħidlek kemm tieħu pilloli ta’ Olanzapine Teva u kemm għandek iddum teħodhom. Id-doża ta' kuljum ta’ Olanzapine Teva hija b</w:t>
      </w:r>
      <w:r>
        <w:rPr>
          <w:szCs w:val="22"/>
          <w:lang w:val="mt-MT"/>
        </w:rPr>
        <w:t>ejn 5 mg u 20 mg. Ikkonsulta mat-tabib tiegħek jekk jerġgħu jiġuk is-sintomi imma tieqafx tieħu Olanzapine Teva sakemm ma jgħidlekx it-tabib tiegħek.</w:t>
      </w:r>
    </w:p>
    <w:p w14:paraId="0BE4BDDA" w14:textId="77777777" w:rsidR="00F549CD" w:rsidRDefault="00F549CD">
      <w:pPr>
        <w:rPr>
          <w:szCs w:val="22"/>
          <w:lang w:val="mt-MT"/>
        </w:rPr>
      </w:pPr>
    </w:p>
    <w:p w14:paraId="61541B86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Għandek tieħu l-pilloli  Olanzapine Teva darba kuljum wara li tingħata parir mit-tabib tiegħek. Ipprova ħ</w:t>
      </w:r>
      <w:r>
        <w:rPr>
          <w:szCs w:val="22"/>
          <w:lang w:val="mt-MT"/>
        </w:rPr>
        <w:t xml:space="preserve">u l-pilloli tiegħek kuljum fl-istess ħin. Ma jimpurtax jekk teħodhom ma' l-ikel jew fuq stonku vojt. </w:t>
      </w:r>
    </w:p>
    <w:p w14:paraId="72B0E0E2" w14:textId="77777777" w:rsidR="00F549CD" w:rsidRDefault="00317985">
      <w:pPr>
        <w:rPr>
          <w:szCs w:val="22"/>
          <w:lang w:val="mt-MT" w:eastAsia="ko-KR"/>
        </w:rPr>
      </w:pPr>
      <w:r>
        <w:rPr>
          <w:szCs w:val="22"/>
          <w:lang w:val="mt-MT"/>
        </w:rPr>
        <w:t>Il-pilloli miksija ta’ Olanzapine Teva huma g</w:t>
      </w:r>
      <w:r>
        <w:rPr>
          <w:szCs w:val="22"/>
          <w:lang w:val="mt-MT" w:eastAsia="ko-KR"/>
        </w:rPr>
        <w:t xml:space="preserve">ħall-użu orali. </w:t>
      </w:r>
      <w:r>
        <w:rPr>
          <w:szCs w:val="22"/>
          <w:lang w:val="mt-MT"/>
        </w:rPr>
        <w:t>Għandek tibla' l-pilloli Olanzapine Teva sħaħ bl-ilma.</w:t>
      </w:r>
    </w:p>
    <w:p w14:paraId="06B02BF3" w14:textId="77777777" w:rsidR="00F549CD" w:rsidRDefault="00F549CD">
      <w:pPr>
        <w:rPr>
          <w:szCs w:val="22"/>
          <w:lang w:val="mt-MT"/>
        </w:rPr>
      </w:pPr>
    </w:p>
    <w:p w14:paraId="2F92C7D8" w14:textId="77777777" w:rsidR="00F549CD" w:rsidRDefault="00317985">
      <w:pPr>
        <w:rPr>
          <w:b/>
          <w:szCs w:val="22"/>
          <w:lang w:val="mt-MT"/>
        </w:rPr>
      </w:pPr>
      <w:r>
        <w:rPr>
          <w:b/>
          <w:szCs w:val="22"/>
          <w:lang w:val="mt-MT"/>
        </w:rPr>
        <w:t>Jekk tieħu Olanzapine Teva aktar mill</w:t>
      </w:r>
      <w:r>
        <w:rPr>
          <w:b/>
          <w:szCs w:val="22"/>
          <w:lang w:val="mt-MT"/>
        </w:rPr>
        <w:t>i suppost</w:t>
      </w:r>
    </w:p>
    <w:p w14:paraId="2D0976A5" w14:textId="77777777" w:rsidR="00F549CD" w:rsidRDefault="00317985">
      <w:pPr>
        <w:pStyle w:val="BodyText2"/>
        <w:rPr>
          <w:szCs w:val="22"/>
          <w:lang w:val="mt-MT" w:eastAsia="ko-KR"/>
        </w:rPr>
      </w:pPr>
      <w:r>
        <w:rPr>
          <w:szCs w:val="22"/>
          <w:lang w:val="mt-MT"/>
        </w:rPr>
        <w:t xml:space="preserve">Pazjenti li </w:t>
      </w:r>
      <w:r>
        <w:rPr>
          <w:szCs w:val="22"/>
          <w:lang w:val="mt-MT" w:eastAsia="ko-KR"/>
        </w:rPr>
        <w:t>ħadu iżjed Olanzapine Teva milli suppost kellhom dawn is-sintomi li ġejjin: tħabbit mgħaġġel tal-qalb, aġitazzjoni/aggressività, problemi biex jitkellmu, movimenti mhux tas-soltu (speċjalment tal-ħalq u ta’ l-ilsien) u tnaqqis fil-liv</w:t>
      </w:r>
      <w:r>
        <w:rPr>
          <w:szCs w:val="22"/>
          <w:lang w:val="mt-MT" w:eastAsia="ko-KR"/>
        </w:rPr>
        <w:t>ell ta’ koxjenza. Sintomi oħra jistgħu jkunu: konfużjoni akuta, aċċessjonijiet (epilessija), koma, taħlita ta’ dawn is-sintomi, deni, nifs aktar mgħaġġel, għaraq, ebusija tal-muskoli u ħedla jew ngħas, tnaqqis fil-frekwenza ta’ nifsijiet, aspirazzjoni, pre</w:t>
      </w:r>
      <w:r>
        <w:rPr>
          <w:szCs w:val="22"/>
          <w:lang w:val="mt-MT" w:eastAsia="ko-KR"/>
        </w:rPr>
        <w:t xml:space="preserve">ssjoni tad-demm għolja jew baxxa, ritmi mhux normali tal-qalb. </w:t>
      </w:r>
      <w:r>
        <w:rPr>
          <w:szCs w:val="22"/>
          <w:lang w:val="mt-MT"/>
        </w:rPr>
        <w:t>Ikkuntatja lit-tabib tiegħek jew l-isptar mill-ewwel jekk tesperjenza mis-sintomi t’hawn fuq. Uri l-pakkett tal-pilloli tiegħek lit-tabib.</w:t>
      </w:r>
    </w:p>
    <w:p w14:paraId="5F19753A" w14:textId="77777777" w:rsidR="00F549CD" w:rsidRDefault="00F549CD">
      <w:pPr>
        <w:pStyle w:val="BodyText2"/>
        <w:rPr>
          <w:szCs w:val="22"/>
          <w:lang w:val="mt-MT"/>
        </w:rPr>
      </w:pPr>
    </w:p>
    <w:p w14:paraId="6EB31160" w14:textId="77777777" w:rsidR="00F549CD" w:rsidRDefault="00317985">
      <w:pPr>
        <w:rPr>
          <w:b/>
          <w:szCs w:val="22"/>
          <w:lang w:val="mt-MT"/>
        </w:rPr>
      </w:pPr>
      <w:r>
        <w:rPr>
          <w:b/>
          <w:szCs w:val="22"/>
          <w:lang w:val="mt-MT"/>
        </w:rPr>
        <w:t>Jekk tinsa tieħu Olanzapine Teva</w:t>
      </w:r>
    </w:p>
    <w:p w14:paraId="66AE91E0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Ħu l-pilloli tiegħek</w:t>
      </w:r>
      <w:r>
        <w:rPr>
          <w:szCs w:val="22"/>
          <w:lang w:val="mt-MT"/>
        </w:rPr>
        <w:t xml:space="preserve"> eżatt kif tiftakar. Tieħux żewġ dożi f'ġurnata waħda.</w:t>
      </w:r>
    </w:p>
    <w:p w14:paraId="521F1DE8" w14:textId="77777777" w:rsidR="00F549CD" w:rsidRDefault="00F549CD">
      <w:pPr>
        <w:rPr>
          <w:szCs w:val="22"/>
          <w:lang w:val="mt-MT"/>
        </w:rPr>
      </w:pPr>
    </w:p>
    <w:p w14:paraId="0ECB3DD4" w14:textId="77777777" w:rsidR="00F549CD" w:rsidRDefault="00317985">
      <w:pPr>
        <w:rPr>
          <w:b/>
          <w:szCs w:val="22"/>
          <w:lang w:val="mt-MT" w:eastAsia="ko-KR"/>
        </w:rPr>
      </w:pPr>
      <w:r>
        <w:rPr>
          <w:b/>
          <w:szCs w:val="22"/>
          <w:lang w:val="mt-MT"/>
        </w:rPr>
        <w:t>Jekk tieqaf tie</w:t>
      </w:r>
      <w:r>
        <w:rPr>
          <w:b/>
          <w:szCs w:val="22"/>
          <w:lang w:val="mt-MT" w:eastAsia="ko-KR"/>
        </w:rPr>
        <w:t>ħu Olanzapine Teva</w:t>
      </w:r>
    </w:p>
    <w:p w14:paraId="260F9AC0" w14:textId="77777777" w:rsidR="00F549CD" w:rsidRDefault="00317985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Tieqafx tieħu l-pilloli tiegħek sempliċement għaliex tħossok aħjar. Huwa importanti li tibqa' tieħu Olanzapine Teva sakemm jgħidlek it-tabib tiegħek.</w:t>
      </w:r>
    </w:p>
    <w:p w14:paraId="3FB07C16" w14:textId="77777777" w:rsidR="00F549CD" w:rsidRDefault="00317985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t>Jekk tieqaf tieħ</w:t>
      </w:r>
      <w:r>
        <w:rPr>
          <w:szCs w:val="22"/>
          <w:lang w:val="mt-MT" w:eastAsia="ko-KR"/>
        </w:rPr>
        <w:t>u Olanzapine Teva f'daqqa, jista' jkollok sintomi bħal tasgħriq, ma tkunx tista' torqod, rogħda, ansjetà jew tqalligħ u rimettar. It-tabib tiegħek jista' jissuġġerilek li tnaqqas id-doża bil-mod qabel ma twaqqaf il-kura.</w:t>
      </w:r>
    </w:p>
    <w:p w14:paraId="709524A4" w14:textId="77777777" w:rsidR="00F549CD" w:rsidRDefault="00F549CD">
      <w:pPr>
        <w:rPr>
          <w:szCs w:val="22"/>
          <w:lang w:val="mt-MT" w:eastAsia="ko-KR"/>
        </w:rPr>
      </w:pPr>
    </w:p>
    <w:p w14:paraId="24ABA0D0" w14:textId="77777777" w:rsidR="00F549CD" w:rsidRDefault="00317985">
      <w:pPr>
        <w:numPr>
          <w:ilvl w:val="12"/>
          <w:numId w:val="0"/>
        </w:numPr>
        <w:ind w:right="-2"/>
        <w:rPr>
          <w:szCs w:val="22"/>
          <w:lang w:val="mt-MT"/>
        </w:rPr>
      </w:pPr>
      <w:r>
        <w:rPr>
          <w:szCs w:val="22"/>
          <w:lang w:val="mt-MT"/>
        </w:rPr>
        <w:t>Jekk għandek aktar mistoqsijiet dw</w:t>
      </w:r>
      <w:r>
        <w:rPr>
          <w:szCs w:val="22"/>
          <w:lang w:val="mt-MT"/>
        </w:rPr>
        <w:t>ar l-użu ta’ din il-mediċina, staqsi lit-tabib jew lill-ispiżjar tiegħek.</w:t>
      </w:r>
    </w:p>
    <w:p w14:paraId="67452181" w14:textId="77777777" w:rsidR="00F549CD" w:rsidRDefault="00F549CD">
      <w:pPr>
        <w:rPr>
          <w:szCs w:val="22"/>
          <w:lang w:val="mt-MT"/>
        </w:rPr>
      </w:pPr>
    </w:p>
    <w:p w14:paraId="622338D0" w14:textId="77777777" w:rsidR="00F549CD" w:rsidRDefault="00F549CD">
      <w:pPr>
        <w:pStyle w:val="BodyText2"/>
        <w:rPr>
          <w:b/>
          <w:szCs w:val="22"/>
          <w:lang w:val="mt-MT"/>
        </w:rPr>
      </w:pPr>
    </w:p>
    <w:p w14:paraId="7C47736D" w14:textId="77777777" w:rsidR="00F549CD" w:rsidRDefault="00317985">
      <w:pPr>
        <w:pStyle w:val="BodyText2"/>
        <w:keepNext/>
        <w:rPr>
          <w:b/>
          <w:szCs w:val="22"/>
          <w:lang w:val="mt-MT"/>
        </w:rPr>
      </w:pPr>
      <w:r>
        <w:rPr>
          <w:b/>
          <w:szCs w:val="22"/>
          <w:lang w:val="mt-MT"/>
        </w:rPr>
        <w:lastRenderedPageBreak/>
        <w:t>4.</w:t>
      </w:r>
      <w:r>
        <w:rPr>
          <w:b/>
          <w:szCs w:val="22"/>
          <w:lang w:val="mt-MT"/>
        </w:rPr>
        <w:tab/>
      </w:r>
      <w:r>
        <w:rPr>
          <w:b/>
          <w:lang w:val="mt-MT"/>
        </w:rPr>
        <w:t>Effetti sekondarji possibbli</w:t>
      </w:r>
    </w:p>
    <w:p w14:paraId="5C242411" w14:textId="77777777" w:rsidR="00F549CD" w:rsidRDefault="00F549CD">
      <w:pPr>
        <w:pStyle w:val="BodyText2"/>
        <w:keepNext/>
        <w:rPr>
          <w:b/>
          <w:szCs w:val="22"/>
          <w:lang w:val="mt-MT"/>
        </w:rPr>
      </w:pPr>
    </w:p>
    <w:p w14:paraId="71888999" w14:textId="77777777" w:rsidR="00F549CD" w:rsidRDefault="00317985">
      <w:pPr>
        <w:numPr>
          <w:ilvl w:val="12"/>
          <w:numId w:val="0"/>
        </w:numPr>
        <w:ind w:right="-29"/>
        <w:rPr>
          <w:szCs w:val="22"/>
          <w:lang w:val="mt-MT"/>
        </w:rPr>
      </w:pPr>
      <w:r>
        <w:rPr>
          <w:szCs w:val="22"/>
          <w:lang w:val="mt-MT"/>
        </w:rPr>
        <w:t xml:space="preserve">Bħal kull mediċina oħra, </w:t>
      </w:r>
      <w:r>
        <w:rPr>
          <w:szCs w:val="22"/>
          <w:lang w:val="mt-MT" w:bidi="mt-MT"/>
        </w:rPr>
        <w:t xml:space="preserve">din il-mediċina tista’ tikkawża </w:t>
      </w:r>
      <w:r>
        <w:rPr>
          <w:szCs w:val="22"/>
          <w:lang w:val="mt-MT"/>
        </w:rPr>
        <w:t>effetti sekondarji, g</w:t>
      </w:r>
      <w:r>
        <w:rPr>
          <w:szCs w:val="22"/>
          <w:lang w:val="mt-MT" w:eastAsia="ko-KR"/>
        </w:rPr>
        <w:t>ħalkemm ma jidhrux f’kulħadd</w:t>
      </w:r>
      <w:r>
        <w:rPr>
          <w:szCs w:val="22"/>
          <w:lang w:val="mt-MT"/>
        </w:rPr>
        <w:t>.</w:t>
      </w:r>
    </w:p>
    <w:p w14:paraId="1E13A23A" w14:textId="77777777" w:rsidR="00F549CD" w:rsidRDefault="00F549CD">
      <w:pPr>
        <w:pStyle w:val="BodyText2"/>
        <w:rPr>
          <w:szCs w:val="22"/>
          <w:lang w:val="mt-MT"/>
        </w:rPr>
      </w:pPr>
    </w:p>
    <w:p w14:paraId="7243576B" w14:textId="77777777" w:rsidR="00F549CD" w:rsidRDefault="00317985">
      <w:pPr>
        <w:numPr>
          <w:ilvl w:val="12"/>
          <w:numId w:val="0"/>
        </w:numPr>
        <w:ind w:right="-29"/>
        <w:rPr>
          <w:szCs w:val="22"/>
          <w:lang w:val="mt-MT"/>
        </w:rPr>
      </w:pPr>
      <w:r>
        <w:rPr>
          <w:szCs w:val="22"/>
          <w:lang w:val="mt-MT"/>
        </w:rPr>
        <w:t xml:space="preserve">Għid lit-tabib tiegħek </w:t>
      </w:r>
      <w:r>
        <w:rPr>
          <w:szCs w:val="22"/>
          <w:lang w:val="mt-MT"/>
        </w:rPr>
        <w:t>minnufih jekk għandek:</w:t>
      </w:r>
    </w:p>
    <w:p w14:paraId="1C7DA799" w14:textId="77777777" w:rsidR="00F549CD" w:rsidRDefault="00317985">
      <w:pPr>
        <w:pStyle w:val="BodyText2"/>
        <w:numPr>
          <w:ilvl w:val="0"/>
          <w:numId w:val="16"/>
        </w:numPr>
        <w:suppressAutoHyphens/>
        <w:rPr>
          <w:szCs w:val="22"/>
          <w:lang w:val="mt-MT" w:eastAsia="ko-KR"/>
        </w:rPr>
      </w:pPr>
      <w:r>
        <w:rPr>
          <w:szCs w:val="22"/>
          <w:lang w:val="mt-MT" w:eastAsia="ko-KR"/>
        </w:rPr>
        <w:t>moviment mhux tas-soltu (effett sekondarju komuni li jista’ jaffettwa sa 1 minn kull 10 persuni) l-aktar tal-wiċċ jew l-ilsien;</w:t>
      </w:r>
    </w:p>
    <w:p w14:paraId="1B9358A6" w14:textId="77777777" w:rsidR="00F549CD" w:rsidRDefault="00317985">
      <w:pPr>
        <w:pStyle w:val="BodyText2"/>
        <w:numPr>
          <w:ilvl w:val="0"/>
          <w:numId w:val="16"/>
        </w:numPr>
        <w:tabs>
          <w:tab w:val="clear" w:pos="720"/>
        </w:tabs>
        <w:suppressAutoHyphens/>
        <w:ind w:left="709" w:hanging="349"/>
        <w:rPr>
          <w:szCs w:val="22"/>
          <w:lang w:val="mt-MT" w:eastAsia="ko-KR"/>
        </w:rPr>
      </w:pPr>
      <w:r>
        <w:rPr>
          <w:szCs w:val="22"/>
          <w:lang w:val="mt-MT" w:eastAsia="ko-KR"/>
        </w:rPr>
        <w:t>ċ</w:t>
      </w:r>
      <w:r>
        <w:rPr>
          <w:szCs w:val="22"/>
          <w:lang w:val="mt-MT" w:eastAsia="ko-KR"/>
        </w:rPr>
        <w:t>apep tad-demm fil-vini (effett sekondarju mhux komuni li jista’ jaffettwa sa 1 minn kull 100 persuna) sp</w:t>
      </w:r>
      <w:r>
        <w:rPr>
          <w:szCs w:val="22"/>
          <w:lang w:val="mt-MT" w:eastAsia="ko-KR"/>
        </w:rPr>
        <w:t>eċjalment tas-saqajn (is-sintomi jinkludu nefħa, uġigħ u ħmura fis-saqajn) li jistgħu jgħaddu fis-sistema ċirkolatorja u jmorru fil-pulmuni fejn jikkawżaw uġigħ fis</w:t>
      </w:r>
      <w:r>
        <w:rPr>
          <w:szCs w:val="22"/>
          <w:lang w:val="mt-MT" w:eastAsia="ko-KR"/>
        </w:rPr>
        <w:noBreakHyphen/>
        <w:t>sider u diffikultà biex tieħu n-nifs. Jekk tinduna b’xi sintomi minn dawn, fittex parir med</w:t>
      </w:r>
      <w:r>
        <w:rPr>
          <w:szCs w:val="22"/>
          <w:lang w:val="mt-MT" w:eastAsia="ko-KR"/>
        </w:rPr>
        <w:t>iku minnufih.</w:t>
      </w:r>
    </w:p>
    <w:p w14:paraId="7EBC9764" w14:textId="77777777" w:rsidR="00F549CD" w:rsidRDefault="00317985">
      <w:pPr>
        <w:pStyle w:val="BodyText2"/>
        <w:numPr>
          <w:ilvl w:val="0"/>
          <w:numId w:val="16"/>
        </w:numPr>
        <w:suppressAutoHyphens/>
        <w:rPr>
          <w:szCs w:val="22"/>
          <w:lang w:val="mt-MT" w:eastAsia="ko-KR"/>
        </w:rPr>
      </w:pPr>
      <w:r>
        <w:rPr>
          <w:szCs w:val="22"/>
          <w:lang w:val="mt-MT" w:eastAsia="ko-KR"/>
        </w:rPr>
        <w:t>Taħlita kollha flimkien ta' deni, nifs mgħaġġel, għaraq, ebusija tal-muskoli u ħedla jew ngħas (il-frekwenza ta’ dan l-effett sekondarju ma tistax tiġi stmata mit-tagħrif disponibbli).</w:t>
      </w:r>
    </w:p>
    <w:p w14:paraId="2408D549" w14:textId="77777777" w:rsidR="00F549CD" w:rsidRDefault="00F549CD">
      <w:pPr>
        <w:pStyle w:val="BodyText2"/>
        <w:rPr>
          <w:szCs w:val="22"/>
          <w:lang w:val="mt-MT"/>
        </w:rPr>
      </w:pPr>
    </w:p>
    <w:p w14:paraId="01EB1209" w14:textId="77777777" w:rsidR="00F549CD" w:rsidRDefault="00317985">
      <w:pPr>
        <w:pStyle w:val="BodyText2"/>
        <w:rPr>
          <w:szCs w:val="22"/>
          <w:lang w:val="mt-MT" w:eastAsia="ko-KR"/>
        </w:rPr>
      </w:pPr>
      <w:r>
        <w:rPr>
          <w:szCs w:val="22"/>
          <w:lang w:val="mt-MT"/>
        </w:rPr>
        <w:t xml:space="preserve">Effetti sekondarji komuni </w:t>
      </w:r>
      <w:r>
        <w:rPr>
          <w:szCs w:val="22"/>
          <w:lang w:val="mt-MT" w:eastAsia="ko-KR"/>
        </w:rPr>
        <w:t xml:space="preserve">ħafna ( jistgħu </w:t>
      </w:r>
      <w:r>
        <w:rPr>
          <w:szCs w:val="22"/>
          <w:lang w:val="mt-MT" w:eastAsia="ko-KR"/>
        </w:rPr>
        <w:t>jaffettwaw aktar minn 1 minn kull 10 persuni) jnkludu żieda fil-piż; ngħas;u żidiet fil-livelli ta' prolactin fid-demm. Fl-istadji bikrija tal-kura, xi persuni jistgħu jħossuhom sturduti jew mhux f'sikkithom (il-qalb tħabbat bil-mod), speċjalment waqt li j</w:t>
      </w:r>
      <w:r>
        <w:rPr>
          <w:szCs w:val="22"/>
          <w:lang w:val="mt-MT" w:eastAsia="ko-KR"/>
        </w:rPr>
        <w:t>kunu qegħdin iqumu minn pożizzjoni mimduda jew minn bil-qiegħda. Dan normalment jgħaddi waħdu iżda jekk le għid lit-tabib tiegħek.</w:t>
      </w:r>
    </w:p>
    <w:p w14:paraId="321FA5CF" w14:textId="77777777" w:rsidR="00F549CD" w:rsidRDefault="00F549CD">
      <w:pPr>
        <w:pStyle w:val="BodyText2"/>
        <w:rPr>
          <w:szCs w:val="22"/>
          <w:lang w:val="mt-MT" w:eastAsia="ko-KR"/>
        </w:rPr>
      </w:pPr>
    </w:p>
    <w:p w14:paraId="0328B512" w14:textId="77777777" w:rsidR="00F549CD" w:rsidRDefault="00317985">
      <w:pPr>
        <w:pStyle w:val="BodyText2"/>
        <w:rPr>
          <w:szCs w:val="22"/>
          <w:lang w:val="mt-MT" w:eastAsia="ko-KR"/>
        </w:rPr>
      </w:pPr>
      <w:r>
        <w:rPr>
          <w:szCs w:val="22"/>
          <w:lang w:val="mt-MT" w:eastAsia="ko-KR"/>
        </w:rPr>
        <w:t>Effetti sekondarji komuni (jistgħu jaffettwaw sa 1 minn kull 10 persuni) jinkludu tibdil fil-livelli ta' xi ċelluli tad-demm</w:t>
      </w:r>
      <w:r>
        <w:rPr>
          <w:szCs w:val="22"/>
          <w:lang w:val="mt-MT" w:eastAsia="ko-KR"/>
        </w:rPr>
        <w:t>, ta’ xaħmijiet fiċ-ċirkolazzjoni u kmieni fil-kura, żidiet temporanji tal-enzimi tal-fwied; żidiet fil-livelli ta' zokkor fid-demm u fl</w:t>
      </w:r>
      <w:r>
        <w:rPr>
          <w:szCs w:val="22"/>
          <w:lang w:val="mt-MT" w:eastAsia="ko-KR"/>
        </w:rPr>
        <w:noBreakHyphen/>
        <w:t>awrina; żidiet fil-livelli tal-aċidu uriku u tal-creatine phosphokinase fid-demm; tħossok aktar bil</w:t>
      </w:r>
      <w:r>
        <w:rPr>
          <w:szCs w:val="22"/>
          <w:lang w:val="mt-MT" w:eastAsia="ko-KR"/>
        </w:rPr>
        <w:noBreakHyphen/>
        <w:t>ġuħ; sturdament; ir</w:t>
      </w:r>
      <w:r>
        <w:rPr>
          <w:szCs w:val="22"/>
          <w:lang w:val="mt-MT" w:eastAsia="ko-KR"/>
        </w:rPr>
        <w:t>rekwjetezza; rogħda; movimenti mhux tas-soltu (diskajnisjas); stitikezza; ħalq xott; raxx; titlef il-forzi; għeja esaġerata; retenzjoni tal-ilma li twassal għal nefħa fl-idejn, għekiesi jew saqajn; deni; uġigħ fiġ-ġogi u problemi sesswali bħal tnaqqis fil-</w:t>
      </w:r>
      <w:r>
        <w:rPr>
          <w:szCs w:val="22"/>
          <w:lang w:val="mt-MT" w:eastAsia="ko-KR"/>
        </w:rPr>
        <w:t xml:space="preserve">ħajra sesswali fl-irġiel u n-nisa u impotenza fl-irġiel. </w:t>
      </w:r>
      <w:r>
        <w:rPr>
          <w:szCs w:val="22"/>
          <w:lang w:val="mt-MT" w:eastAsia="ko-KR"/>
        </w:rPr>
        <w:br/>
      </w:r>
    </w:p>
    <w:p w14:paraId="4BB726DD" w14:textId="77777777" w:rsidR="00F549CD" w:rsidRDefault="00317985">
      <w:pPr>
        <w:pStyle w:val="BodyText2"/>
        <w:rPr>
          <w:szCs w:val="22"/>
          <w:lang w:val="mt-MT" w:eastAsia="ko-KR"/>
        </w:rPr>
      </w:pPr>
      <w:r>
        <w:rPr>
          <w:szCs w:val="22"/>
          <w:lang w:val="mt-MT" w:eastAsia="ko-KR"/>
        </w:rPr>
        <w:t>Effetti sekondarji mhux komuni ( jistgħu jaffettwaw sa 1 minn kull 100 persuna) jinkludu sensittività eċċessiva (eż. nefħa fil-ħalq u l-gerżuma, ħakk, raxx);dijabete jew dijabete li tmur għall-agħa</w:t>
      </w:r>
      <w:r>
        <w:rPr>
          <w:szCs w:val="22"/>
          <w:lang w:val="mt-MT" w:eastAsia="ko-KR"/>
        </w:rPr>
        <w:t xml:space="preserve">r, kultant assoċjata ma' ketoaċidożi (ketoni fid-demm u fl-awrina) jew koma; aċċessjonijiet, normalment assoċjati ma' storja ta' aċċessjonijiet (epilessija); ebusija tal-muskoli jew spażmi (inklużi movimenti fl-għajnejn); </w:t>
      </w:r>
      <w:r>
        <w:rPr>
          <w:rFonts w:eastAsia="Times New Roman"/>
          <w:szCs w:val="22"/>
          <w:lang w:val="mt-MT"/>
        </w:rPr>
        <w:t>sindromu ta’ saqajn irrikwieti</w:t>
      </w:r>
      <w:r>
        <w:rPr>
          <w:szCs w:val="22"/>
          <w:lang w:val="mt-MT" w:eastAsia="ko-KR"/>
        </w:rPr>
        <w:t>; pr</w:t>
      </w:r>
      <w:r>
        <w:rPr>
          <w:szCs w:val="22"/>
          <w:lang w:val="mt-MT" w:eastAsia="ko-KR"/>
        </w:rPr>
        <w:t xml:space="preserve">oblemi fil-mod kif titkellem; temtim; il-qalb tħabbat bil-mod; sensittività għad-dawl tax-xemx; tinfaraġ; nefħa fl-addome; tlegħib; telf tal-memorja jew tibda tinsa; inkontinenza urinarja; nuqqas ta’ kapaċità li tgħaddi l-urina; jaqa' x-xagħar; nuqqas ta’ </w:t>
      </w:r>
      <w:r>
        <w:rPr>
          <w:szCs w:val="22"/>
          <w:lang w:val="mt-MT" w:eastAsia="ko-KR"/>
        </w:rPr>
        <w:t>jew tnaqqis fil-mestrwazzjoni u tibdil fis-sider fl-irġiel u fin-nisa bħal produzzjoni mhux normali ta’ ħalib mis-sider jew tkabbir mhux normali.</w:t>
      </w:r>
    </w:p>
    <w:p w14:paraId="4C5AD663" w14:textId="77777777" w:rsidR="00F549CD" w:rsidRDefault="00F549CD">
      <w:pPr>
        <w:pStyle w:val="BodyText2"/>
        <w:rPr>
          <w:szCs w:val="22"/>
          <w:lang w:val="mt-MT" w:eastAsia="ko-KR"/>
        </w:rPr>
      </w:pPr>
    </w:p>
    <w:p w14:paraId="53DF663C" w14:textId="77777777" w:rsidR="00F549CD" w:rsidRDefault="00317985">
      <w:pPr>
        <w:pStyle w:val="BodyText2"/>
        <w:rPr>
          <w:szCs w:val="22"/>
          <w:lang w:val="mt-MT" w:eastAsia="ko-KR"/>
        </w:rPr>
      </w:pPr>
      <w:r>
        <w:rPr>
          <w:szCs w:val="22"/>
          <w:lang w:val="mt-MT" w:eastAsia="ko-KR"/>
        </w:rPr>
        <w:t>Effetti sekondarji rari (jistgħu jaffettwaw sa 1 minn kull 1000 persuna) jinkludu titbaxxa t-temperatura norm</w:t>
      </w:r>
      <w:r>
        <w:rPr>
          <w:szCs w:val="22"/>
          <w:lang w:val="mt-MT" w:eastAsia="ko-KR"/>
        </w:rPr>
        <w:t>ali tal-ġisem; ritmi mhux normali tal-qalb; mewt għall-għarrieda u inspjegabbli; infjammazjoni tal-frixa li tikkawża wġigħ qawwi fl-istonku, deni u taqlib; mard tal-fwied li jidher bħala sfurija tal-ġilda u tal-abjad tal-għajnejn; mard fil-muskoli li jippr</w:t>
      </w:r>
      <w:r>
        <w:rPr>
          <w:szCs w:val="22"/>
          <w:lang w:val="mt-MT" w:eastAsia="ko-KR"/>
        </w:rPr>
        <w:t>eżenta ruħu bħala wġigħ li m’għandux spjegazzjoni; u erezzjoni mtawla u/jew bl-uġigħ.</w:t>
      </w:r>
    </w:p>
    <w:p w14:paraId="3C61F692" w14:textId="77777777" w:rsidR="00F549CD" w:rsidRDefault="00317985">
      <w:pPr>
        <w:pStyle w:val="BodyText2"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 </w:t>
      </w:r>
    </w:p>
    <w:p w14:paraId="153D12A9" w14:textId="77777777" w:rsidR="00F549CD" w:rsidRDefault="00317985">
      <w:pPr>
        <w:pStyle w:val="BodyText2"/>
        <w:rPr>
          <w:lang w:val="mt-MT"/>
        </w:rPr>
      </w:pPr>
      <w:r>
        <w:rPr>
          <w:lang w:val="mt-MT"/>
        </w:rPr>
        <w:t xml:space="preserve">Effetti sekondarji rari ħafna jinkludu reazzjonijiet allerġiċi serji bħal </w:t>
      </w:r>
      <w:r>
        <w:rPr>
          <w:rFonts w:eastAsia="Times New Roman"/>
          <w:szCs w:val="22"/>
          <w:lang w:val="mt-MT"/>
        </w:rPr>
        <w:t xml:space="preserve">Reazzjoni għall-Mediċina b’Eosinofilja u Sintomi Sistemiċi </w:t>
      </w:r>
      <w:r>
        <w:rPr>
          <w:bCs/>
          <w:szCs w:val="22"/>
          <w:lang w:val="mt-MT"/>
        </w:rPr>
        <w:t>(DRESS).</w:t>
      </w:r>
      <w:r>
        <w:rPr>
          <w:lang w:val="mt-MT"/>
        </w:rPr>
        <w:t xml:space="preserve"> Fil-bidu DRESS tidher b’si</w:t>
      </w:r>
      <w:r>
        <w:rPr>
          <w:lang w:val="mt-MT"/>
        </w:rPr>
        <w:t>ntomi bħal tal-influwenza b’raxx fuq il-wiċċ imbagħad b’raxx estiż, temperatura għolja, glandoli limfatiċi minfuħin, livelli ogħla tal-enzimi tal-fwied li jidhru fit-testijiet tad-demm u żieda f’tip ta’ ċellula bajda tad-demm (eosinofilja).</w:t>
      </w:r>
    </w:p>
    <w:p w14:paraId="6301AC24" w14:textId="77777777" w:rsidR="00F549CD" w:rsidRDefault="00F549CD">
      <w:pPr>
        <w:pStyle w:val="BodyText2"/>
        <w:rPr>
          <w:lang w:val="mt-MT"/>
        </w:rPr>
      </w:pPr>
    </w:p>
    <w:p w14:paraId="5235DD9C" w14:textId="77777777" w:rsidR="00F549CD" w:rsidRDefault="00317985">
      <w:pPr>
        <w:pStyle w:val="BodyText2"/>
        <w:rPr>
          <w:lang w:val="mt-MT" w:eastAsia="ko-KR"/>
        </w:rPr>
      </w:pPr>
      <w:r>
        <w:rPr>
          <w:lang w:val="mt-MT"/>
        </w:rPr>
        <w:t>Waqt li qed ji</w:t>
      </w:r>
      <w:r>
        <w:rPr>
          <w:lang w:val="mt-MT"/>
        </w:rPr>
        <w:t>e</w:t>
      </w:r>
      <w:r>
        <w:rPr>
          <w:lang w:val="mt-MT" w:eastAsia="ko-KR"/>
        </w:rPr>
        <w:t>ħdu l-olanzapine, il-pazjenti anzjani bid-demenzja jistgħu jsofru minn puplesija, il</w:t>
      </w:r>
      <w:r>
        <w:rPr>
          <w:lang w:val="mt-MT" w:eastAsia="ko-KR"/>
        </w:rPr>
        <w:noBreakHyphen/>
        <w:t>pnewmonja, l-inkontinenza ta’ l-awrina, waqgħat, għeja kbira, alluċinazzjonijiet viżivi, żjieda fit</w:t>
      </w:r>
      <w:r>
        <w:rPr>
          <w:lang w:val="mt-MT" w:eastAsia="ko-KR"/>
        </w:rPr>
        <w:noBreakHyphen/>
        <w:t>temperatura tal-ġisem, ħmura fil-ġilda u jistgħu jkollhom problemi fil</w:t>
      </w:r>
      <w:r>
        <w:rPr>
          <w:lang w:val="mt-MT" w:eastAsia="ko-KR"/>
        </w:rPr>
        <w:t>-mixi.  Xi każijiet fatali kienu rapportati f’dan il-grupp partikolari ta’ pazjenti.</w:t>
      </w:r>
    </w:p>
    <w:p w14:paraId="77837F29" w14:textId="77777777" w:rsidR="00F549CD" w:rsidRDefault="00F549CD">
      <w:pPr>
        <w:pStyle w:val="BodyText3"/>
        <w:rPr>
          <w:b w:val="0"/>
          <w:szCs w:val="22"/>
          <w:lang w:val="mt-MT"/>
        </w:rPr>
      </w:pPr>
    </w:p>
    <w:p w14:paraId="0AB251C4" w14:textId="77777777" w:rsidR="00F549CD" w:rsidRDefault="00317985">
      <w:pPr>
        <w:pStyle w:val="BodyText3"/>
        <w:rPr>
          <w:b w:val="0"/>
          <w:szCs w:val="22"/>
          <w:lang w:val="mt-MT"/>
        </w:rPr>
      </w:pPr>
      <w:r>
        <w:rPr>
          <w:b w:val="0"/>
          <w:szCs w:val="22"/>
          <w:lang w:val="mt-MT"/>
        </w:rPr>
        <w:t>F'pazjenti li għandhom il-marda ta' Parkinson, Olanzapine Teva tista' tagħmel is-sintomi agħar.</w:t>
      </w:r>
    </w:p>
    <w:p w14:paraId="75F78811" w14:textId="77777777" w:rsidR="00F549CD" w:rsidRDefault="00F549CD">
      <w:pPr>
        <w:pStyle w:val="BodyText3"/>
        <w:rPr>
          <w:b w:val="0"/>
          <w:szCs w:val="22"/>
          <w:lang w:val="mt-MT"/>
        </w:rPr>
      </w:pPr>
    </w:p>
    <w:p w14:paraId="342BF966" w14:textId="77777777" w:rsidR="00F549CD" w:rsidRDefault="00317985">
      <w:pPr>
        <w:numPr>
          <w:ilvl w:val="12"/>
          <w:numId w:val="0"/>
        </w:numPr>
        <w:ind w:right="-2"/>
        <w:rPr>
          <w:lang w:val="mt-MT"/>
        </w:rPr>
      </w:pPr>
      <w:r>
        <w:rPr>
          <w:b/>
          <w:lang w:val="mt-MT"/>
        </w:rPr>
        <w:t>Rappurtar tal-effetti sekondarji</w:t>
      </w:r>
    </w:p>
    <w:p w14:paraId="160B9666" w14:textId="77777777" w:rsidR="00F549CD" w:rsidRDefault="00317985">
      <w:pPr>
        <w:rPr>
          <w:lang w:val="mt-MT"/>
        </w:rPr>
      </w:pPr>
      <w:r>
        <w:rPr>
          <w:lang w:val="mt-MT"/>
        </w:rPr>
        <w:t>Jekk ikollok xi effett sekondarju</w:t>
      </w:r>
      <w:r>
        <w:rPr>
          <w:szCs w:val="22"/>
          <w:lang w:val="mt-MT"/>
        </w:rPr>
        <w:t>,</w:t>
      </w:r>
      <w:r>
        <w:rPr>
          <w:lang w:val="mt-MT"/>
        </w:rPr>
        <w:t xml:space="preserve"> kelle</w:t>
      </w:r>
      <w:r>
        <w:rPr>
          <w:lang w:val="mt-MT"/>
        </w:rPr>
        <w:t xml:space="preserve">m lit-tabib jew </w:t>
      </w:r>
      <w:r>
        <w:rPr>
          <w:lang w:val="mt-MT" w:bidi="mt-MT"/>
        </w:rPr>
        <w:t>lill-ispiżjar</w:t>
      </w:r>
      <w:r>
        <w:rPr>
          <w:lang w:val="mt-MT"/>
        </w:rPr>
        <w:t xml:space="preserve"> tiegħek. Dan jinkludi xi effett sekondarju </w:t>
      </w:r>
      <w:r>
        <w:rPr>
          <w:lang w:val="mt-MT" w:bidi="mt-MT"/>
        </w:rPr>
        <w:t>possibbli</w:t>
      </w:r>
      <w:r>
        <w:rPr>
          <w:lang w:val="mt-MT"/>
        </w:rPr>
        <w:t xml:space="preserve"> li mhuwiex elenkat f’dan il-fuljett.</w:t>
      </w:r>
      <w:r>
        <w:rPr>
          <w:i/>
          <w:lang w:val="mt-MT"/>
        </w:rPr>
        <w:t xml:space="preserve"> </w:t>
      </w:r>
      <w:r>
        <w:rPr>
          <w:lang w:val="mt-MT"/>
        </w:rPr>
        <w:t xml:space="preserve">Tista’ wkoll tirrapporta effetti sekondarji direttament permezz </w:t>
      </w:r>
      <w:r>
        <w:rPr>
          <w:highlight w:val="lightGray"/>
          <w:lang w:val="mt-MT"/>
        </w:rPr>
        <w:t>tas-sistema ta’ rappurtar nazzjonali mniżżla f’</w:t>
      </w:r>
      <w:r>
        <w:fldChar w:fldCharType="begin"/>
      </w:r>
      <w:r>
        <w:rPr>
          <w:lang w:val="fr-FR"/>
          <w:rPrChange w:id="1351" w:author="translator" w:date="2025-01-31T14:26:00Z">
            <w:rPr/>
          </w:rPrChange>
        </w:rPr>
        <w:instrText>HYPERLINK "https://www.em</w:instrText>
      </w:r>
      <w:r>
        <w:rPr>
          <w:lang w:val="fr-FR"/>
          <w:rPrChange w:id="1352" w:author="translator" w:date="2025-01-31T14:26:00Z">
            <w:rPr/>
          </w:rPrChange>
        </w:rPr>
        <w:instrText>a.europa.eu/en/documents/template-form/qrd-appendix-v-adverse-drug-reaction-reporting-details_en.docx"</w:instrText>
      </w:r>
      <w:r>
        <w:fldChar w:fldCharType="separate"/>
      </w:r>
      <w:r>
        <w:rPr>
          <w:rStyle w:val="Hyperlink"/>
          <w:highlight w:val="lightGray"/>
          <w:lang w:val="mt-MT" w:bidi="mt-MT"/>
        </w:rPr>
        <w:t>Appendiċi V</w:t>
      </w:r>
      <w:r>
        <w:fldChar w:fldCharType="end"/>
      </w:r>
      <w:r>
        <w:rPr>
          <w:lang w:val="mt-MT"/>
        </w:rPr>
        <w:t>. Billi tirrapporta l-effetti sekondarji tista’ tgħin biex tiġi pprovduta aktar informazzjoni dwar is-sigurtà ta’ din il-mediċina.</w:t>
      </w:r>
    </w:p>
    <w:p w14:paraId="55958073" w14:textId="77777777" w:rsidR="00F549CD" w:rsidRDefault="00F549CD">
      <w:pPr>
        <w:numPr>
          <w:ilvl w:val="12"/>
          <w:numId w:val="0"/>
        </w:numPr>
        <w:ind w:right="-2"/>
        <w:rPr>
          <w:lang w:val="mt-MT"/>
        </w:rPr>
      </w:pPr>
    </w:p>
    <w:p w14:paraId="636D9ADC" w14:textId="77777777" w:rsidR="00F549CD" w:rsidRDefault="00F549CD">
      <w:pPr>
        <w:numPr>
          <w:ilvl w:val="12"/>
          <w:numId w:val="0"/>
        </w:numPr>
        <w:ind w:right="-2"/>
        <w:rPr>
          <w:lang w:val="mt-MT"/>
        </w:rPr>
      </w:pPr>
    </w:p>
    <w:p w14:paraId="7EDAD704" w14:textId="77777777" w:rsidR="00F549CD" w:rsidRDefault="00317985">
      <w:pPr>
        <w:numPr>
          <w:ilvl w:val="12"/>
          <w:numId w:val="0"/>
        </w:numPr>
        <w:ind w:left="567" w:right="-2" w:hanging="567"/>
        <w:rPr>
          <w:szCs w:val="22"/>
          <w:lang w:val="mt-MT"/>
        </w:rPr>
      </w:pPr>
      <w:r>
        <w:rPr>
          <w:b/>
          <w:szCs w:val="22"/>
          <w:lang w:val="mt-MT"/>
        </w:rPr>
        <w:t>5.</w:t>
      </w:r>
      <w:r>
        <w:rPr>
          <w:b/>
          <w:szCs w:val="22"/>
          <w:lang w:val="mt-MT"/>
        </w:rPr>
        <w:tab/>
      </w:r>
      <w:r>
        <w:rPr>
          <w:b/>
          <w:szCs w:val="22"/>
          <w:lang w:val="mt-MT"/>
        </w:rPr>
        <w:t>Kif taħżen Olanzapine Teva</w:t>
      </w:r>
    </w:p>
    <w:p w14:paraId="2C77A047" w14:textId="77777777" w:rsidR="00F549CD" w:rsidRDefault="00F549CD">
      <w:pPr>
        <w:numPr>
          <w:ilvl w:val="12"/>
          <w:numId w:val="0"/>
        </w:numPr>
        <w:ind w:right="-2"/>
        <w:rPr>
          <w:szCs w:val="22"/>
          <w:lang w:val="mt-MT"/>
        </w:rPr>
      </w:pPr>
    </w:p>
    <w:p w14:paraId="044C85F5" w14:textId="77777777" w:rsidR="00F549CD" w:rsidRDefault="00317985">
      <w:pPr>
        <w:numPr>
          <w:ilvl w:val="12"/>
          <w:numId w:val="0"/>
        </w:numPr>
        <w:ind w:right="-2"/>
        <w:rPr>
          <w:szCs w:val="22"/>
          <w:lang w:val="mt-MT"/>
        </w:rPr>
      </w:pPr>
      <w:r>
        <w:rPr>
          <w:szCs w:val="22"/>
          <w:lang w:val="mt-MT"/>
        </w:rPr>
        <w:t>Żomm din il-mediċina fejn ma tidhirx u ma tintlaħaqx mit-tfal.</w:t>
      </w:r>
    </w:p>
    <w:p w14:paraId="06BBCA65" w14:textId="77777777" w:rsidR="00F549CD" w:rsidRDefault="00F549CD">
      <w:pPr>
        <w:numPr>
          <w:ilvl w:val="12"/>
          <w:numId w:val="0"/>
        </w:numPr>
        <w:ind w:right="-2"/>
        <w:rPr>
          <w:szCs w:val="22"/>
          <w:lang w:val="mt-MT"/>
        </w:rPr>
      </w:pPr>
    </w:p>
    <w:p w14:paraId="6D50359E" w14:textId="77777777" w:rsidR="00F549CD" w:rsidRDefault="00317985">
      <w:pPr>
        <w:numPr>
          <w:ilvl w:val="12"/>
          <w:numId w:val="0"/>
        </w:numPr>
        <w:ind w:right="-2"/>
        <w:rPr>
          <w:szCs w:val="22"/>
          <w:lang w:val="mt-MT"/>
        </w:rPr>
      </w:pPr>
      <w:r>
        <w:rPr>
          <w:szCs w:val="22"/>
          <w:lang w:val="mt-MT"/>
        </w:rPr>
        <w:t xml:space="preserve">Tużax din il-mediċina wara d-data ta’ meta tiskdai li tidher fuq il-kartuna wara “EXP”. </w:t>
      </w:r>
      <w:r>
        <w:rPr>
          <w:lang w:val="mt-MT"/>
        </w:rPr>
        <w:t xml:space="preserve">Id-data ta’ meta tiskadi tirreferi għall-aħħar ġurnata ta’ dak </w:t>
      </w:r>
      <w:r>
        <w:rPr>
          <w:lang w:val="mt-MT"/>
        </w:rPr>
        <w:t>ix-xahar.</w:t>
      </w:r>
    </w:p>
    <w:p w14:paraId="3925DFB1" w14:textId="77777777" w:rsidR="00F549CD" w:rsidRDefault="00F549CD">
      <w:pPr>
        <w:numPr>
          <w:ilvl w:val="12"/>
          <w:numId w:val="0"/>
        </w:numPr>
        <w:ind w:right="-2"/>
        <w:rPr>
          <w:szCs w:val="22"/>
          <w:lang w:val="mt-MT"/>
        </w:rPr>
      </w:pPr>
    </w:p>
    <w:p w14:paraId="7D035559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lang w:val="mt-MT"/>
        </w:rPr>
      </w:pPr>
      <w:r>
        <w:rPr>
          <w:szCs w:val="22"/>
          <w:lang w:val="mt-MT"/>
        </w:rPr>
        <w:t>Taħżinx f’temperatura ’l fuq minn 25</w:t>
      </w:r>
      <w:ins w:id="1353" w:author="translator" w:date="2025-01-23T11:36:00Z">
        <w:r>
          <w:rPr>
            <w:szCs w:val="22"/>
            <w:lang w:val="mt-MT"/>
          </w:rPr>
          <w:t> </w:t>
        </w:r>
      </w:ins>
      <w:r>
        <w:rPr>
          <w:szCs w:val="22"/>
          <w:lang w:val="mt-MT"/>
        </w:rPr>
        <w:t>°C. Żomm fil-pakkett oriġinali sabiex tilqa’ mid-dawl.</w:t>
      </w:r>
    </w:p>
    <w:p w14:paraId="03EE458D" w14:textId="77777777" w:rsidR="00F549CD" w:rsidRDefault="00F549CD">
      <w:pPr>
        <w:numPr>
          <w:ilvl w:val="12"/>
          <w:numId w:val="0"/>
        </w:numPr>
        <w:ind w:right="-2"/>
        <w:rPr>
          <w:szCs w:val="22"/>
          <w:lang w:val="mt-MT"/>
        </w:rPr>
      </w:pPr>
    </w:p>
    <w:p w14:paraId="66EEDC68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lang w:val="mt-MT"/>
        </w:rPr>
      </w:pPr>
      <w:r>
        <w:rPr>
          <w:szCs w:val="22"/>
          <w:lang w:val="mt-MT"/>
        </w:rPr>
        <w:t>Tarmix mediċini mal-ilma tad-dranaġġ jew mal-iskart domestiku. Staqsi lill-ispiżjar tiegħek dwar kif għandek tarmi mediċini li m’</w:t>
      </w:r>
      <w:r>
        <w:rPr>
          <w:szCs w:val="22"/>
          <w:lang w:val="mt-MT" w:bidi="mt-MT"/>
        </w:rPr>
        <w:t>għadekx</w:t>
      </w:r>
      <w:r>
        <w:rPr>
          <w:szCs w:val="22"/>
          <w:lang w:val="mt-MT"/>
        </w:rPr>
        <w:t xml:space="preserve"> tuża. Dawn il-m</w:t>
      </w:r>
      <w:r>
        <w:rPr>
          <w:szCs w:val="22"/>
          <w:lang w:val="mt-MT"/>
        </w:rPr>
        <w:t>iżuri jgħinu għall-protezzjoni tal-ambjent.</w:t>
      </w:r>
    </w:p>
    <w:p w14:paraId="748A65BC" w14:textId="77777777" w:rsidR="00F549CD" w:rsidRDefault="00F549CD">
      <w:pPr>
        <w:numPr>
          <w:ilvl w:val="12"/>
          <w:numId w:val="0"/>
        </w:numPr>
        <w:ind w:right="-2"/>
        <w:rPr>
          <w:szCs w:val="22"/>
          <w:lang w:val="mt-MT"/>
        </w:rPr>
      </w:pPr>
    </w:p>
    <w:p w14:paraId="7C6DC2F9" w14:textId="77777777" w:rsidR="00F549CD" w:rsidRDefault="00F549CD">
      <w:pPr>
        <w:numPr>
          <w:ilvl w:val="12"/>
          <w:numId w:val="0"/>
        </w:numPr>
        <w:ind w:right="-2"/>
        <w:rPr>
          <w:szCs w:val="22"/>
          <w:lang w:val="mt-MT"/>
        </w:rPr>
      </w:pPr>
    </w:p>
    <w:p w14:paraId="19DDB708" w14:textId="77777777" w:rsidR="00F549CD" w:rsidRDefault="00317985">
      <w:pPr>
        <w:numPr>
          <w:ilvl w:val="12"/>
          <w:numId w:val="0"/>
        </w:numPr>
        <w:ind w:right="-2"/>
        <w:rPr>
          <w:b/>
          <w:szCs w:val="22"/>
          <w:lang w:val="mt-MT"/>
        </w:rPr>
      </w:pPr>
      <w:r>
        <w:rPr>
          <w:b/>
          <w:szCs w:val="22"/>
          <w:lang w:val="mt-MT"/>
        </w:rPr>
        <w:t>6.</w:t>
      </w:r>
      <w:r>
        <w:rPr>
          <w:b/>
          <w:szCs w:val="22"/>
          <w:lang w:val="mt-MT"/>
        </w:rPr>
        <w:tab/>
        <w:t>Kontenut tal-pakkett u informazzjoni oħra</w:t>
      </w:r>
    </w:p>
    <w:p w14:paraId="69C36906" w14:textId="77777777" w:rsidR="00F549CD" w:rsidRDefault="00F549CD">
      <w:pPr>
        <w:numPr>
          <w:ilvl w:val="12"/>
          <w:numId w:val="0"/>
        </w:numPr>
        <w:ind w:right="-2"/>
        <w:rPr>
          <w:szCs w:val="22"/>
          <w:lang w:val="mt-MT"/>
        </w:rPr>
      </w:pPr>
    </w:p>
    <w:p w14:paraId="08A0F116" w14:textId="77777777" w:rsidR="00F549CD" w:rsidRDefault="00317985">
      <w:pPr>
        <w:numPr>
          <w:ilvl w:val="12"/>
          <w:numId w:val="0"/>
        </w:numPr>
        <w:ind w:right="-2"/>
        <w:rPr>
          <w:b/>
          <w:szCs w:val="22"/>
          <w:lang w:val="mt-MT"/>
        </w:rPr>
      </w:pPr>
      <w:r>
        <w:rPr>
          <w:b/>
          <w:szCs w:val="22"/>
          <w:lang w:val="mt-MT"/>
        </w:rPr>
        <w:t>X’fih Olanzapine Teva</w:t>
      </w:r>
    </w:p>
    <w:p w14:paraId="214D8DAB" w14:textId="77777777" w:rsidR="00F549CD" w:rsidRDefault="00F549CD">
      <w:pPr>
        <w:numPr>
          <w:ilvl w:val="12"/>
          <w:numId w:val="0"/>
        </w:numPr>
        <w:ind w:right="-2"/>
        <w:rPr>
          <w:szCs w:val="22"/>
          <w:u w:val="single"/>
          <w:lang w:val="mt-MT"/>
        </w:rPr>
      </w:pPr>
    </w:p>
    <w:p w14:paraId="3740A732" w14:textId="77777777" w:rsidR="00F549CD" w:rsidRDefault="00317985">
      <w:pPr>
        <w:widowControl w:val="0"/>
        <w:numPr>
          <w:ilvl w:val="0"/>
          <w:numId w:val="1"/>
        </w:numPr>
        <w:tabs>
          <w:tab w:val="clear" w:pos="360"/>
          <w:tab w:val="num" w:pos="600"/>
        </w:tabs>
        <w:autoSpaceDE w:val="0"/>
        <w:autoSpaceDN w:val="0"/>
        <w:adjustRightInd w:val="0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Is-sustanza attiva hi olanzapine.</w:t>
      </w:r>
    </w:p>
    <w:p w14:paraId="465B0D58" w14:textId="77777777" w:rsidR="00F549CD" w:rsidRDefault="00317985">
      <w:pPr>
        <w:widowControl w:val="0"/>
        <w:autoSpaceDE w:val="0"/>
        <w:autoSpaceDN w:val="0"/>
        <w:adjustRightInd w:val="0"/>
        <w:ind w:left="567"/>
        <w:rPr>
          <w:szCs w:val="22"/>
          <w:lang w:val="mt-MT"/>
        </w:rPr>
      </w:pPr>
      <w:r>
        <w:rPr>
          <w:szCs w:val="22"/>
          <w:lang w:val="mt-MT"/>
        </w:rPr>
        <w:t>Kull pillola miksija b’rita ta’ Olanzapine Teva fiha 2.5 mg tas-sustanza attiva.</w:t>
      </w:r>
    </w:p>
    <w:p w14:paraId="2E1BBD31" w14:textId="77777777" w:rsidR="00F549CD" w:rsidRDefault="00317985">
      <w:pPr>
        <w:widowControl w:val="0"/>
        <w:autoSpaceDE w:val="0"/>
        <w:autoSpaceDN w:val="0"/>
        <w:adjustRightInd w:val="0"/>
        <w:ind w:left="567"/>
        <w:rPr>
          <w:szCs w:val="22"/>
          <w:lang w:val="mt-MT"/>
        </w:rPr>
      </w:pPr>
      <w:r>
        <w:rPr>
          <w:szCs w:val="22"/>
          <w:lang w:val="mt-MT"/>
        </w:rPr>
        <w:t>Kull pillola miksija b’rit</w:t>
      </w:r>
      <w:r>
        <w:rPr>
          <w:szCs w:val="22"/>
          <w:lang w:val="mt-MT"/>
        </w:rPr>
        <w:t>a ta’ Olanzapine Teva fiha 5 mg tas-sustanza attiva.</w:t>
      </w:r>
    </w:p>
    <w:p w14:paraId="7935BA91" w14:textId="77777777" w:rsidR="00F549CD" w:rsidRDefault="00317985">
      <w:pPr>
        <w:widowControl w:val="0"/>
        <w:autoSpaceDE w:val="0"/>
        <w:autoSpaceDN w:val="0"/>
        <w:adjustRightInd w:val="0"/>
        <w:ind w:left="567"/>
        <w:rPr>
          <w:szCs w:val="22"/>
          <w:lang w:val="mt-MT"/>
        </w:rPr>
      </w:pPr>
      <w:r>
        <w:rPr>
          <w:szCs w:val="22"/>
          <w:lang w:val="mt-MT"/>
        </w:rPr>
        <w:t>Kull pillola miksija b’rita ta’ Olanzapine Teva fiha 7.5 mg tas-sustanza attiva.</w:t>
      </w:r>
    </w:p>
    <w:p w14:paraId="1D434E9B" w14:textId="77777777" w:rsidR="00F549CD" w:rsidRDefault="00317985">
      <w:pPr>
        <w:widowControl w:val="0"/>
        <w:autoSpaceDE w:val="0"/>
        <w:autoSpaceDN w:val="0"/>
        <w:adjustRightInd w:val="0"/>
        <w:ind w:left="567"/>
        <w:rPr>
          <w:szCs w:val="22"/>
          <w:lang w:val="mt-MT"/>
        </w:rPr>
      </w:pPr>
      <w:r>
        <w:rPr>
          <w:szCs w:val="22"/>
          <w:lang w:val="mt-MT"/>
        </w:rPr>
        <w:t>Kull pillola miksija b’rita ta’ Olanzapine Teva fiha 10 mg tas-sustanza attiva.</w:t>
      </w:r>
    </w:p>
    <w:p w14:paraId="3A2B4296" w14:textId="77777777" w:rsidR="00F549CD" w:rsidRDefault="00317985">
      <w:pPr>
        <w:widowControl w:val="0"/>
        <w:autoSpaceDE w:val="0"/>
        <w:autoSpaceDN w:val="0"/>
        <w:adjustRightInd w:val="0"/>
        <w:ind w:left="567"/>
        <w:rPr>
          <w:szCs w:val="22"/>
          <w:lang w:val="mt-MT"/>
        </w:rPr>
      </w:pPr>
      <w:r>
        <w:rPr>
          <w:szCs w:val="22"/>
          <w:lang w:val="mt-MT"/>
        </w:rPr>
        <w:t>Kull pillola miksija b’rita ta’ Olanzapine</w:t>
      </w:r>
      <w:r>
        <w:rPr>
          <w:szCs w:val="22"/>
          <w:lang w:val="mt-MT"/>
        </w:rPr>
        <w:t xml:space="preserve"> Teva fiha 15 mg tas-sustanza attiva.</w:t>
      </w:r>
    </w:p>
    <w:p w14:paraId="28A649C3" w14:textId="77777777" w:rsidR="00F549CD" w:rsidRDefault="00317985">
      <w:pPr>
        <w:widowControl w:val="0"/>
        <w:autoSpaceDE w:val="0"/>
        <w:autoSpaceDN w:val="0"/>
        <w:adjustRightInd w:val="0"/>
        <w:ind w:left="567"/>
        <w:rPr>
          <w:szCs w:val="22"/>
          <w:lang w:val="mt-MT"/>
        </w:rPr>
      </w:pPr>
      <w:r>
        <w:rPr>
          <w:szCs w:val="22"/>
          <w:lang w:val="mt-MT"/>
        </w:rPr>
        <w:t>Kull pillola miksija b’rita ta’ Olanzapine Teva fiha 20 mg tas-sustanza attiva</w:t>
      </w:r>
    </w:p>
    <w:p w14:paraId="0E688C71" w14:textId="77777777" w:rsidR="00F549CD" w:rsidRDefault="00317985">
      <w:pPr>
        <w:widowControl w:val="0"/>
        <w:autoSpaceDE w:val="0"/>
        <w:autoSpaceDN w:val="0"/>
        <w:adjustRightInd w:val="0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-</w:t>
      </w:r>
      <w:r>
        <w:rPr>
          <w:szCs w:val="22"/>
          <w:lang w:val="mt-MT"/>
        </w:rPr>
        <w:tab/>
        <w:t xml:space="preserve">Is-sustanzi l-oħra huma: </w:t>
      </w:r>
    </w:p>
    <w:p w14:paraId="5BE09348" w14:textId="77777777" w:rsidR="00F549CD" w:rsidRDefault="00317985">
      <w:pPr>
        <w:widowControl w:val="0"/>
        <w:autoSpaceDE w:val="0"/>
        <w:autoSpaceDN w:val="0"/>
        <w:adjustRightInd w:val="0"/>
        <w:ind w:left="567"/>
        <w:rPr>
          <w:szCs w:val="22"/>
          <w:lang w:val="mt-MT"/>
        </w:rPr>
      </w:pPr>
      <w:r>
        <w:rPr>
          <w:i/>
          <w:szCs w:val="22"/>
          <w:lang w:val="mt-MT"/>
        </w:rPr>
        <w:t>Qalba tal-pillola</w:t>
      </w:r>
      <w:r>
        <w:rPr>
          <w:szCs w:val="22"/>
          <w:lang w:val="mt-MT"/>
        </w:rPr>
        <w:t xml:space="preserve">: lactose monohydrate, hydroxypropylcellulose, crospovidone (tip A), silica, </w:t>
      </w:r>
      <w:r>
        <w:rPr>
          <w:szCs w:val="22"/>
          <w:lang w:val="mt-MT"/>
        </w:rPr>
        <w:t>colloidal anhydrous, microcrystalline cellulose, magnesium stearate.</w:t>
      </w:r>
    </w:p>
    <w:p w14:paraId="517F0EE4" w14:textId="77777777" w:rsidR="00F549CD" w:rsidRDefault="00317985">
      <w:pPr>
        <w:widowControl w:val="0"/>
        <w:autoSpaceDE w:val="0"/>
        <w:autoSpaceDN w:val="0"/>
        <w:adjustRightInd w:val="0"/>
        <w:ind w:left="567"/>
        <w:rPr>
          <w:szCs w:val="22"/>
          <w:lang w:val="mt-MT"/>
        </w:rPr>
      </w:pPr>
      <w:r>
        <w:rPr>
          <w:i/>
          <w:szCs w:val="22"/>
          <w:lang w:val="mt-MT"/>
        </w:rPr>
        <w:t>Kisi tal-pillola</w:t>
      </w:r>
      <w:r>
        <w:rPr>
          <w:szCs w:val="22"/>
          <w:lang w:val="mt-MT"/>
        </w:rPr>
        <w:t xml:space="preserve">: hypromellose, polydextrose, glycerol triacetate, macrogol 8000, titanium dioxide (E171). Barra minhekk il-qawwa ta’ 15 mg fiha wkoll indigo carmine (E132) u l-qawwa ta’ </w:t>
      </w:r>
      <w:r>
        <w:rPr>
          <w:szCs w:val="22"/>
          <w:lang w:val="mt-MT"/>
        </w:rPr>
        <w:t>20 mg fiha iron oxide red (E172)</w:t>
      </w:r>
    </w:p>
    <w:p w14:paraId="126B2396" w14:textId="77777777" w:rsidR="00F549CD" w:rsidRDefault="00F549CD">
      <w:pPr>
        <w:widowControl w:val="0"/>
        <w:autoSpaceDE w:val="0"/>
        <w:autoSpaceDN w:val="0"/>
        <w:adjustRightInd w:val="0"/>
        <w:ind w:left="567" w:hanging="567"/>
        <w:rPr>
          <w:szCs w:val="22"/>
          <w:lang w:val="mt-MT"/>
        </w:rPr>
      </w:pPr>
    </w:p>
    <w:p w14:paraId="3340F467" w14:textId="77777777" w:rsidR="00F549CD" w:rsidRDefault="00317985">
      <w:pPr>
        <w:numPr>
          <w:ilvl w:val="12"/>
          <w:numId w:val="0"/>
        </w:numPr>
        <w:ind w:right="-2"/>
        <w:rPr>
          <w:ins w:id="1354" w:author="translator" w:date="2025-01-23T11:36:00Z"/>
          <w:b/>
          <w:szCs w:val="22"/>
          <w:lang w:val="mt-MT"/>
        </w:rPr>
      </w:pPr>
      <w:r>
        <w:rPr>
          <w:b/>
          <w:szCs w:val="22"/>
          <w:lang w:val="mt-MT"/>
        </w:rPr>
        <w:t>Kif jidher Olanzapine Teva u l-kontenut tal-pakketti</w:t>
      </w:r>
    </w:p>
    <w:p w14:paraId="5DECF51F" w14:textId="77777777" w:rsidR="00F549CD" w:rsidRDefault="00F549CD">
      <w:pPr>
        <w:numPr>
          <w:ilvl w:val="12"/>
          <w:numId w:val="0"/>
        </w:numPr>
        <w:ind w:right="-2"/>
        <w:rPr>
          <w:b/>
          <w:szCs w:val="22"/>
          <w:lang w:val="mt-MT"/>
        </w:rPr>
      </w:pPr>
    </w:p>
    <w:p w14:paraId="6684A111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lang w:val="mt-MT"/>
        </w:rPr>
      </w:pPr>
      <w:r>
        <w:rPr>
          <w:szCs w:val="22"/>
          <w:lang w:val="mt-MT"/>
        </w:rPr>
        <w:t>Olanzapine Teva 2.5 mg pillola miksija b’rita hija pillola miksija b’rita bajda, mżaqqa u tonda, li fuqha hemm imnaqqax “OL 2.5” fuq naħa waħda u xejn fuq in-naħa l-oħr</w:t>
      </w:r>
      <w:r>
        <w:rPr>
          <w:szCs w:val="22"/>
          <w:lang w:val="mt-MT"/>
        </w:rPr>
        <w:t>a.</w:t>
      </w:r>
    </w:p>
    <w:p w14:paraId="0923FE38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lang w:val="mt-MT"/>
        </w:rPr>
      </w:pPr>
      <w:r>
        <w:rPr>
          <w:szCs w:val="22"/>
          <w:lang w:val="mt-MT"/>
        </w:rPr>
        <w:t>Olanzapine Teva 5 mg pillola miksija b’rita hija pillola miksija b’rita bajda, mżaqqa u tonda, li fuqha hemm imnaqqax “OL 5” fuq naħa waħda u xejn fuq in-naħa l-oħra.</w:t>
      </w:r>
    </w:p>
    <w:p w14:paraId="44DC532E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lang w:val="mt-MT"/>
        </w:rPr>
      </w:pPr>
      <w:r>
        <w:rPr>
          <w:szCs w:val="22"/>
          <w:lang w:val="mt-MT"/>
        </w:rPr>
        <w:t>Olanzapine Teva 7.5 mg pillola miksija b’rita hija pillola miksija b’rita bajda, mżaqq</w:t>
      </w:r>
      <w:r>
        <w:rPr>
          <w:szCs w:val="22"/>
          <w:lang w:val="mt-MT"/>
        </w:rPr>
        <w:t>a u tonda, li fuqha hemm imnaqqax “OL 7.5” fuq naħa waħda u xejn fuq in-naħa l-oħra.</w:t>
      </w:r>
    </w:p>
    <w:p w14:paraId="536FE553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lang w:val="mt-MT"/>
        </w:rPr>
      </w:pPr>
      <w:r>
        <w:rPr>
          <w:szCs w:val="22"/>
          <w:lang w:val="mt-MT"/>
        </w:rPr>
        <w:t>Olanzapine Teva 10 mg pillola miksija b’rita hija pillola miksija b’rita bajda, mżaqqa u tonda, li fuqha hemm imnaqqax “OL 10” fuq naħa waħda u xejn fuq in-naħa l-oħra.</w:t>
      </w:r>
    </w:p>
    <w:p w14:paraId="06BD8449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lang w:val="mt-MT"/>
        </w:rPr>
      </w:pPr>
      <w:r>
        <w:rPr>
          <w:szCs w:val="22"/>
          <w:lang w:val="mt-MT"/>
        </w:rPr>
        <w:t>Ol</w:t>
      </w:r>
      <w:r>
        <w:rPr>
          <w:szCs w:val="22"/>
          <w:lang w:val="mt-MT"/>
        </w:rPr>
        <w:t>anzapine Teva 15 mg pillola miksija b’rita hija pillola miksija b’rita ċelesti ċara, ovali u mżaqqa u ovali, li fuqha hemm imnaqqax “OL 15” fuq naħa waħda u xejn fuq in-naħa l-oħra.</w:t>
      </w:r>
    </w:p>
    <w:p w14:paraId="2F88A3E9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lang w:val="mt-MT"/>
        </w:rPr>
      </w:pPr>
      <w:r>
        <w:rPr>
          <w:szCs w:val="22"/>
          <w:lang w:val="mt-MT"/>
        </w:rPr>
        <w:t>Olanzapine Teva 20 mg pillola miksija b’rita hija pillola miksija b’rita r</w:t>
      </w:r>
      <w:r>
        <w:rPr>
          <w:szCs w:val="22"/>
          <w:lang w:val="mt-MT"/>
        </w:rPr>
        <w:t>oża, ovali u  mżaqqa, li fuqha hemm imnaqqax “OL 20” fuq naħa waħdau xejn fuq in-naħa l-oħra.</w:t>
      </w:r>
    </w:p>
    <w:p w14:paraId="2804EEBF" w14:textId="77777777" w:rsidR="00F549CD" w:rsidRDefault="00F549CD">
      <w:pPr>
        <w:widowControl w:val="0"/>
        <w:autoSpaceDE w:val="0"/>
        <w:autoSpaceDN w:val="0"/>
        <w:adjustRightInd w:val="0"/>
        <w:rPr>
          <w:szCs w:val="22"/>
          <w:lang w:val="mt-MT"/>
        </w:rPr>
      </w:pPr>
    </w:p>
    <w:p w14:paraId="6047EBB4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lang w:val="mt-MT"/>
        </w:rPr>
      </w:pPr>
      <w:r>
        <w:rPr>
          <w:szCs w:val="22"/>
          <w:lang w:val="mt-MT"/>
        </w:rPr>
        <w:t>Olanzapine Teva 2.5 mg Pilloli miksija b’rita jiġu f’</w:t>
      </w:r>
      <w:ins w:id="1355" w:author="translator" w:date="2025-01-23T11:59:00Z">
        <w:r>
          <w:rPr>
            <w:szCs w:val="22"/>
            <w:lang w:val="mt-MT"/>
          </w:rPr>
          <w:t>folji f’</w:t>
        </w:r>
      </w:ins>
      <w:r>
        <w:rPr>
          <w:szCs w:val="22"/>
          <w:lang w:val="mt-MT"/>
        </w:rPr>
        <w:t>kartun ta’ 28, 30, 35, 56, 70 jew 98 pillola miksija b’rita</w:t>
      </w:r>
      <w:ins w:id="1356" w:author="translator" w:date="2025-01-23T12:00:00Z">
        <w:r>
          <w:rPr>
            <w:szCs w:val="22"/>
            <w:lang w:val="mt-MT"/>
          </w:rPr>
          <w:t xml:space="preserve"> u fi fliexken f’kartun ta’ 100 jew 250 p</w:t>
        </w:r>
        <w:r>
          <w:rPr>
            <w:szCs w:val="22"/>
            <w:lang w:val="mt-MT"/>
          </w:rPr>
          <w:t>illola miksija b’rita</w:t>
        </w:r>
      </w:ins>
      <w:r>
        <w:rPr>
          <w:szCs w:val="22"/>
          <w:lang w:val="mt-MT"/>
        </w:rPr>
        <w:t>.</w:t>
      </w:r>
    </w:p>
    <w:p w14:paraId="422A3BD2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lang w:val="mt-MT"/>
        </w:rPr>
      </w:pPr>
      <w:r>
        <w:rPr>
          <w:szCs w:val="22"/>
          <w:lang w:val="mt-MT"/>
        </w:rPr>
        <w:lastRenderedPageBreak/>
        <w:t>Olanzapine Teva 5 mg Pilloli miksija b’rita jiġu f’</w:t>
      </w:r>
      <w:ins w:id="1357" w:author="translator" w:date="2025-01-23T12:00:00Z">
        <w:r>
          <w:rPr>
            <w:szCs w:val="22"/>
            <w:lang w:val="mt-MT"/>
          </w:rPr>
          <w:t>folji f’</w:t>
        </w:r>
      </w:ins>
      <w:r>
        <w:rPr>
          <w:szCs w:val="22"/>
          <w:lang w:val="mt-MT"/>
        </w:rPr>
        <w:t>kartun ta’ 28, 28 x 1, 30, 30 x 1, 35, 35 x 1, 50, 50 x 1, 56, 56 x 1, 70, 70 x 1, 98 jew 98 x 1 pillola miksija b’rita</w:t>
      </w:r>
      <w:ins w:id="1358" w:author="translator" w:date="2025-01-23T12:01:00Z">
        <w:r>
          <w:rPr>
            <w:szCs w:val="22"/>
            <w:lang w:val="mt-MT"/>
          </w:rPr>
          <w:t xml:space="preserve"> u fi fliexken f’kartun ta’ 100 jew 250 pillola miksija b’rita</w:t>
        </w:r>
      </w:ins>
      <w:r>
        <w:rPr>
          <w:szCs w:val="22"/>
          <w:lang w:val="mt-MT"/>
        </w:rPr>
        <w:t>.</w:t>
      </w:r>
    </w:p>
    <w:p w14:paraId="6945C28D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lang w:val="mt-MT"/>
        </w:rPr>
      </w:pPr>
      <w:r>
        <w:rPr>
          <w:szCs w:val="22"/>
          <w:lang w:val="mt-MT"/>
        </w:rPr>
        <w:t>Olanzapine Teva 7.5 mg Pilloli miksija b’rita jiġu f’</w:t>
      </w:r>
      <w:ins w:id="1359" w:author="translator" w:date="2025-01-23T12:01:00Z">
        <w:r>
          <w:rPr>
            <w:szCs w:val="22"/>
            <w:lang w:val="mt-MT"/>
          </w:rPr>
          <w:t>folji f’</w:t>
        </w:r>
      </w:ins>
      <w:r>
        <w:rPr>
          <w:szCs w:val="22"/>
          <w:lang w:val="mt-MT"/>
        </w:rPr>
        <w:t>kartun ta’ 28, 28 x 1, 30, 30 x 1, 35, 35 x 1, 56, 56 x 1, 60, 70, 70 x 1, 98 jew 98 x 1 pillola miksija b’rita</w:t>
      </w:r>
      <w:ins w:id="1360" w:author="translator" w:date="2025-01-23T12:01:00Z">
        <w:r>
          <w:rPr>
            <w:szCs w:val="22"/>
            <w:lang w:val="mt-MT"/>
          </w:rPr>
          <w:t xml:space="preserve"> u fi fliexken f’kar</w:t>
        </w:r>
        <w:r>
          <w:rPr>
            <w:szCs w:val="22"/>
            <w:lang w:val="mt-MT"/>
          </w:rPr>
          <w:t>tun ta</w:t>
        </w:r>
      </w:ins>
      <w:ins w:id="1361" w:author="translator" w:date="2025-01-23T12:02:00Z">
        <w:r>
          <w:rPr>
            <w:szCs w:val="22"/>
            <w:lang w:val="mt-MT"/>
          </w:rPr>
          <w:t>’</w:t>
        </w:r>
      </w:ins>
      <w:ins w:id="1362" w:author="translator" w:date="2025-01-23T12:01:00Z">
        <w:r>
          <w:rPr>
            <w:szCs w:val="22"/>
            <w:lang w:val="mt-MT"/>
          </w:rPr>
          <w:t xml:space="preserve"> 100</w:t>
        </w:r>
      </w:ins>
      <w:ins w:id="1363" w:author="translator" w:date="2025-01-23T12:02:00Z">
        <w:r>
          <w:rPr>
            <w:szCs w:val="22"/>
            <w:lang w:val="mt-MT"/>
          </w:rPr>
          <w:t> </w:t>
        </w:r>
      </w:ins>
      <w:ins w:id="1364" w:author="translator" w:date="2025-01-23T12:01:00Z">
        <w:r>
          <w:rPr>
            <w:szCs w:val="22"/>
            <w:lang w:val="mt-MT"/>
          </w:rPr>
          <w:t>pillola miksija b</w:t>
        </w:r>
      </w:ins>
      <w:ins w:id="1365" w:author="translator" w:date="2025-01-23T12:02:00Z">
        <w:r>
          <w:rPr>
            <w:szCs w:val="22"/>
            <w:lang w:val="mt-MT"/>
          </w:rPr>
          <w:t>’</w:t>
        </w:r>
      </w:ins>
      <w:ins w:id="1366" w:author="translator" w:date="2025-01-23T12:01:00Z">
        <w:r>
          <w:rPr>
            <w:szCs w:val="22"/>
            <w:lang w:val="mt-MT"/>
          </w:rPr>
          <w:t>rita</w:t>
        </w:r>
      </w:ins>
      <w:r>
        <w:rPr>
          <w:szCs w:val="22"/>
          <w:lang w:val="mt-MT"/>
        </w:rPr>
        <w:t>.</w:t>
      </w:r>
    </w:p>
    <w:p w14:paraId="34457E34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lang w:val="mt-MT"/>
        </w:rPr>
      </w:pPr>
      <w:r>
        <w:rPr>
          <w:szCs w:val="22"/>
          <w:lang w:val="mt-MT"/>
        </w:rPr>
        <w:t>Olanzapine Teva 10 mg Pilloli miksija b’rita jiġu f’</w:t>
      </w:r>
      <w:ins w:id="1367" w:author="translator" w:date="2025-01-23T12:02:00Z">
        <w:r>
          <w:rPr>
            <w:szCs w:val="22"/>
            <w:lang w:val="mt-MT"/>
          </w:rPr>
          <w:t>folji f’</w:t>
        </w:r>
      </w:ins>
      <w:r>
        <w:rPr>
          <w:szCs w:val="22"/>
          <w:lang w:val="mt-MT"/>
        </w:rPr>
        <w:t>kartun ta’ 7, 7 x 1, 28, 28 x 1, 30, 30 x 1, 35, 35 x 1, 50, 50 x 1, 56, 56 x 1, 60, 70, 70 x 1, 98 jew 98 x 1 pillola miksija b’rita</w:t>
      </w:r>
      <w:ins w:id="1368" w:author="translator" w:date="2025-01-23T12:02:00Z">
        <w:r>
          <w:rPr>
            <w:szCs w:val="22"/>
            <w:lang w:val="mt-MT"/>
          </w:rPr>
          <w:t xml:space="preserve"> u fi fliexken f’kartun ta’</w:t>
        </w:r>
        <w:r>
          <w:rPr>
            <w:szCs w:val="22"/>
            <w:lang w:val="mt-MT"/>
          </w:rPr>
          <w:t xml:space="preserve"> 100 jew 250 pillola miksija b’rita</w:t>
        </w:r>
      </w:ins>
      <w:r>
        <w:rPr>
          <w:szCs w:val="22"/>
          <w:lang w:val="mt-MT"/>
        </w:rPr>
        <w:t>.</w:t>
      </w:r>
    </w:p>
    <w:p w14:paraId="690768B4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lang w:val="mt-MT"/>
        </w:rPr>
      </w:pPr>
      <w:r>
        <w:rPr>
          <w:szCs w:val="22"/>
          <w:lang w:val="mt-MT"/>
        </w:rPr>
        <w:t>Olanzapine Teva 15 mg Pilloli miksija b’rita jiġu f’</w:t>
      </w:r>
      <w:ins w:id="1369" w:author="translator" w:date="2025-01-23T12:03:00Z">
        <w:r>
          <w:rPr>
            <w:szCs w:val="22"/>
            <w:lang w:val="mt-MT"/>
          </w:rPr>
          <w:t>folji f’</w:t>
        </w:r>
      </w:ins>
      <w:r>
        <w:rPr>
          <w:szCs w:val="22"/>
          <w:lang w:val="mt-MT"/>
        </w:rPr>
        <w:t>kartun ta’ 28, 30, 35, 50, 56, 70 jew 98 pillola miksija b’rita.</w:t>
      </w:r>
    </w:p>
    <w:p w14:paraId="5C48BD19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lang w:val="mt-MT"/>
        </w:rPr>
      </w:pPr>
      <w:r>
        <w:rPr>
          <w:szCs w:val="22"/>
          <w:lang w:val="mt-MT"/>
        </w:rPr>
        <w:t>Olanzapine Teva 20 mg Pilloli miksija b’rita jiġu f’</w:t>
      </w:r>
      <w:ins w:id="1370" w:author="translator" w:date="2025-01-23T12:03:00Z">
        <w:r>
          <w:rPr>
            <w:szCs w:val="22"/>
            <w:lang w:val="mt-MT"/>
          </w:rPr>
          <w:t>folji f’</w:t>
        </w:r>
      </w:ins>
      <w:r>
        <w:rPr>
          <w:szCs w:val="22"/>
          <w:lang w:val="mt-MT"/>
        </w:rPr>
        <w:t xml:space="preserve">kartun ta’ 28, 30, 35, 56, 70 jew </w:t>
      </w:r>
      <w:r>
        <w:rPr>
          <w:szCs w:val="22"/>
          <w:lang w:val="mt-MT"/>
        </w:rPr>
        <w:t>98 pillola miksija b’rita.</w:t>
      </w:r>
    </w:p>
    <w:p w14:paraId="6D8B3DA6" w14:textId="77777777" w:rsidR="00F549CD" w:rsidRDefault="00F549CD">
      <w:pPr>
        <w:widowControl w:val="0"/>
        <w:autoSpaceDE w:val="0"/>
        <w:autoSpaceDN w:val="0"/>
        <w:adjustRightInd w:val="0"/>
        <w:rPr>
          <w:szCs w:val="22"/>
          <w:lang w:val="mt-MT"/>
        </w:rPr>
      </w:pPr>
    </w:p>
    <w:p w14:paraId="11C8F3C8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lang w:val="mt-MT"/>
        </w:rPr>
      </w:pPr>
      <w:r>
        <w:rPr>
          <w:szCs w:val="22"/>
          <w:lang w:val="mt-MT"/>
        </w:rPr>
        <w:t>Jista’ jkun li mhux il-pakketti tad-daqsijiet kollha jkunu fis-suq.</w:t>
      </w:r>
    </w:p>
    <w:p w14:paraId="653CF77A" w14:textId="77777777" w:rsidR="00F549CD" w:rsidRDefault="00F549CD">
      <w:pPr>
        <w:numPr>
          <w:ilvl w:val="12"/>
          <w:numId w:val="0"/>
        </w:numPr>
        <w:ind w:right="-2"/>
        <w:rPr>
          <w:szCs w:val="22"/>
          <w:u w:val="single"/>
          <w:lang w:val="mt-MT"/>
        </w:rPr>
      </w:pPr>
    </w:p>
    <w:p w14:paraId="6EEEE985" w14:textId="77777777" w:rsidR="00F549CD" w:rsidRDefault="00F549CD">
      <w:pPr>
        <w:numPr>
          <w:ilvl w:val="12"/>
          <w:numId w:val="0"/>
        </w:numPr>
        <w:ind w:right="-2"/>
        <w:rPr>
          <w:szCs w:val="22"/>
          <w:u w:val="single"/>
          <w:lang w:val="mt-MT"/>
        </w:rPr>
      </w:pPr>
    </w:p>
    <w:p w14:paraId="5E818A3A" w14:textId="77777777" w:rsidR="00F549CD" w:rsidRDefault="00317985">
      <w:pPr>
        <w:ind w:left="1701" w:hanging="1701"/>
        <w:rPr>
          <w:b/>
          <w:lang w:val="mt-MT"/>
        </w:rPr>
      </w:pPr>
      <w:r>
        <w:rPr>
          <w:b/>
          <w:lang w:val="mt-MT"/>
        </w:rPr>
        <w:t>Detentur tal-Awtorizzazzjoni għat-Tqegħid fis-Suq</w:t>
      </w:r>
    </w:p>
    <w:p w14:paraId="2AA0B71A" w14:textId="77777777" w:rsidR="00F549CD" w:rsidRDefault="00F549CD">
      <w:pPr>
        <w:ind w:left="1701" w:hanging="1701"/>
        <w:rPr>
          <w:b/>
          <w:lang w:val="mt-MT"/>
        </w:rPr>
      </w:pPr>
    </w:p>
    <w:p w14:paraId="729D26BA" w14:textId="77777777" w:rsidR="00F549CD" w:rsidRDefault="00317985">
      <w:pPr>
        <w:numPr>
          <w:ilvl w:val="12"/>
          <w:numId w:val="0"/>
        </w:numPr>
        <w:ind w:right="-2"/>
        <w:rPr>
          <w:lang w:val="mt-MT"/>
        </w:rPr>
      </w:pPr>
      <w:r>
        <w:rPr>
          <w:lang w:val="mt-MT"/>
        </w:rPr>
        <w:t>Teva B.V.</w:t>
      </w:r>
    </w:p>
    <w:p w14:paraId="11E395F3" w14:textId="77777777" w:rsidR="00F549CD" w:rsidRDefault="00317985">
      <w:pPr>
        <w:numPr>
          <w:ilvl w:val="12"/>
          <w:numId w:val="0"/>
        </w:numPr>
        <w:ind w:right="-2"/>
        <w:rPr>
          <w:lang w:val="mt-MT"/>
        </w:rPr>
      </w:pPr>
      <w:r>
        <w:rPr>
          <w:lang w:val="mt-MT"/>
        </w:rPr>
        <w:t>Swensweg 5</w:t>
      </w:r>
    </w:p>
    <w:p w14:paraId="62FC3FCD" w14:textId="77777777" w:rsidR="00F549CD" w:rsidRDefault="00317985">
      <w:pPr>
        <w:numPr>
          <w:ilvl w:val="12"/>
          <w:numId w:val="0"/>
        </w:numPr>
        <w:ind w:right="-2"/>
        <w:rPr>
          <w:lang w:val="mt-MT"/>
        </w:rPr>
      </w:pPr>
      <w:r>
        <w:rPr>
          <w:lang w:val="mt-MT"/>
        </w:rPr>
        <w:t>2031GA Haarlem</w:t>
      </w:r>
    </w:p>
    <w:p w14:paraId="022881FB" w14:textId="77777777" w:rsidR="00F549CD" w:rsidRDefault="00F549CD">
      <w:pPr>
        <w:numPr>
          <w:ilvl w:val="12"/>
          <w:numId w:val="0"/>
        </w:numPr>
        <w:ind w:right="-2"/>
        <w:rPr>
          <w:b/>
          <w:lang w:val="mt-MT"/>
        </w:rPr>
      </w:pPr>
    </w:p>
    <w:p w14:paraId="670F19E0" w14:textId="77777777" w:rsidR="00F549CD" w:rsidRDefault="00317985">
      <w:pPr>
        <w:numPr>
          <w:ilvl w:val="12"/>
          <w:numId w:val="0"/>
        </w:numPr>
        <w:ind w:right="-2"/>
        <w:rPr>
          <w:b/>
          <w:lang w:val="mt-MT"/>
        </w:rPr>
      </w:pPr>
      <w:r>
        <w:rPr>
          <w:b/>
          <w:lang w:val="mt-MT"/>
        </w:rPr>
        <w:t>Manifattur</w:t>
      </w:r>
    </w:p>
    <w:p w14:paraId="4960A036" w14:textId="77777777" w:rsidR="00F549CD" w:rsidRDefault="00F549CD">
      <w:pPr>
        <w:numPr>
          <w:ilvl w:val="12"/>
          <w:numId w:val="0"/>
        </w:numPr>
        <w:ind w:right="-2"/>
        <w:rPr>
          <w:lang w:val="mt-MT"/>
        </w:rPr>
      </w:pPr>
    </w:p>
    <w:p w14:paraId="1AEF0F70" w14:textId="77777777" w:rsidR="00F549CD" w:rsidRDefault="00317985">
      <w:pPr>
        <w:numPr>
          <w:ilvl w:val="12"/>
          <w:numId w:val="0"/>
        </w:numPr>
        <w:ind w:right="-2"/>
        <w:rPr>
          <w:lang w:val="mt-MT"/>
        </w:rPr>
      </w:pPr>
      <w:r>
        <w:rPr>
          <w:lang w:val="mt-MT"/>
        </w:rPr>
        <w:t>Teva Pharmaceutical Works Co. Ltd</w:t>
      </w:r>
    </w:p>
    <w:p w14:paraId="602FEAAA" w14:textId="77777777" w:rsidR="00F549CD" w:rsidRDefault="00317985">
      <w:pPr>
        <w:numPr>
          <w:ilvl w:val="12"/>
          <w:numId w:val="0"/>
        </w:numPr>
        <w:ind w:right="-2"/>
        <w:rPr>
          <w:lang w:val="mt-MT"/>
        </w:rPr>
      </w:pPr>
      <w:r>
        <w:rPr>
          <w:lang w:val="mt-MT"/>
        </w:rPr>
        <w:t>Pallagi út 13</w:t>
      </w:r>
    </w:p>
    <w:p w14:paraId="294A77B1" w14:textId="77777777" w:rsidR="00F549CD" w:rsidRDefault="00317985">
      <w:pPr>
        <w:numPr>
          <w:ilvl w:val="12"/>
          <w:numId w:val="0"/>
        </w:numPr>
        <w:ind w:right="-2"/>
        <w:rPr>
          <w:lang w:val="mt-MT"/>
        </w:rPr>
      </w:pPr>
      <w:r>
        <w:rPr>
          <w:lang w:val="mt-MT"/>
        </w:rPr>
        <w:t xml:space="preserve">4042 </w:t>
      </w:r>
      <w:r>
        <w:rPr>
          <w:lang w:val="mt-MT"/>
        </w:rPr>
        <w:t>Debrecen</w:t>
      </w:r>
    </w:p>
    <w:p w14:paraId="28DE856A" w14:textId="77777777" w:rsidR="00F549CD" w:rsidRDefault="00317985">
      <w:pPr>
        <w:numPr>
          <w:ilvl w:val="12"/>
          <w:numId w:val="0"/>
        </w:numPr>
        <w:ind w:right="-2"/>
        <w:rPr>
          <w:lang w:val="mt-MT"/>
        </w:rPr>
      </w:pPr>
      <w:r>
        <w:rPr>
          <w:lang w:val="mt-MT"/>
        </w:rPr>
        <w:t>Hungary</w:t>
      </w:r>
    </w:p>
    <w:p w14:paraId="7BB0EB40" w14:textId="77777777" w:rsidR="00F549CD" w:rsidRDefault="00F549CD">
      <w:pPr>
        <w:numPr>
          <w:ilvl w:val="12"/>
          <w:numId w:val="0"/>
        </w:numPr>
        <w:ind w:right="-2"/>
        <w:rPr>
          <w:szCs w:val="22"/>
          <w:lang w:val="mt-MT"/>
        </w:rPr>
      </w:pPr>
    </w:p>
    <w:p w14:paraId="4D3DFBD9" w14:textId="77777777" w:rsidR="00F549CD" w:rsidRDefault="00317985">
      <w:pPr>
        <w:autoSpaceDE w:val="0"/>
        <w:autoSpaceDN w:val="0"/>
        <w:adjustRightInd w:val="0"/>
        <w:rPr>
          <w:szCs w:val="22"/>
          <w:lang w:val="mt-MT" w:eastAsia="fr-FR"/>
        </w:rPr>
      </w:pPr>
      <w:r>
        <w:rPr>
          <w:szCs w:val="22"/>
          <w:lang w:val="mt-MT" w:eastAsia="fr-FR"/>
        </w:rPr>
        <w:t>Għal kull tagħrif dwar din il-mediċina, jekk jogħġbok ikkuntattja lir-rappreżentant lokali tad-Detentur tal-Awtorizzazzjoni għat-Tqegħid fis-Suq:</w:t>
      </w:r>
    </w:p>
    <w:p w14:paraId="5DF38893" w14:textId="77777777" w:rsidR="00F549CD" w:rsidRDefault="00F549CD">
      <w:pPr>
        <w:widowControl w:val="0"/>
        <w:rPr>
          <w:noProof/>
          <w:szCs w:val="22"/>
          <w:lang w:val="mt-MT"/>
        </w:rPr>
      </w:pPr>
    </w:p>
    <w:tbl>
      <w:tblPr>
        <w:tblW w:w="9640" w:type="dxa"/>
        <w:tblInd w:w="-34" w:type="dxa"/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4962"/>
        <w:gridCol w:w="4678"/>
      </w:tblGrid>
      <w:tr w:rsidR="00F549CD" w14:paraId="3570BB39" w14:textId="77777777">
        <w:trPr>
          <w:trHeight w:val="936"/>
        </w:trPr>
        <w:tc>
          <w:tcPr>
            <w:tcW w:w="4962" w:type="dxa"/>
            <w:shd w:val="clear" w:color="auto" w:fill="auto"/>
          </w:tcPr>
          <w:p w14:paraId="62CB59F3" w14:textId="77777777" w:rsidR="00F549CD" w:rsidRDefault="00317985">
            <w:pPr>
              <w:widowControl w:val="0"/>
              <w:rPr>
                <w:noProof/>
                <w:szCs w:val="22"/>
                <w:lang w:val="mt-MT"/>
              </w:rPr>
            </w:pPr>
            <w:r>
              <w:rPr>
                <w:szCs w:val="22"/>
                <w:lang w:val="mt-MT"/>
              </w:rPr>
              <w:br w:type="page"/>
            </w:r>
            <w:r>
              <w:rPr>
                <w:b/>
                <w:noProof/>
                <w:szCs w:val="22"/>
                <w:lang w:val="mt-MT"/>
              </w:rPr>
              <w:t>België/Belgique/Belgien</w:t>
            </w:r>
          </w:p>
          <w:p w14:paraId="2E46A45B" w14:textId="77777777" w:rsidR="00F549CD" w:rsidRDefault="00317985">
            <w:pPr>
              <w:widowControl w:val="0"/>
              <w:rPr>
                <w:noProof/>
                <w:szCs w:val="22"/>
                <w:lang w:val="mt-MT"/>
              </w:rPr>
            </w:pPr>
            <w:r>
              <w:rPr>
                <w:noProof/>
                <w:szCs w:val="22"/>
                <w:lang w:val="mt-MT"/>
              </w:rPr>
              <w:t>Teva Pharma Belgium N.V./S.A./AG</w:t>
            </w:r>
          </w:p>
          <w:p w14:paraId="671C122B" w14:textId="77777777" w:rsidR="00F549CD" w:rsidRDefault="00317985">
            <w:pPr>
              <w:widowControl w:val="0"/>
              <w:rPr>
                <w:noProof/>
                <w:szCs w:val="22"/>
                <w:lang w:val="mt-MT"/>
              </w:rPr>
            </w:pPr>
            <w:r>
              <w:rPr>
                <w:noProof/>
                <w:szCs w:val="22"/>
                <w:lang w:val="mt-MT"/>
              </w:rPr>
              <w:t>Tél/Tel: +32 38207373</w:t>
            </w:r>
          </w:p>
          <w:p w14:paraId="3AF1F707" w14:textId="77777777" w:rsidR="00F549CD" w:rsidRDefault="00F549CD">
            <w:pPr>
              <w:widowControl w:val="0"/>
              <w:rPr>
                <w:noProof/>
                <w:szCs w:val="22"/>
                <w:lang w:val="mt-MT"/>
              </w:rPr>
            </w:pPr>
          </w:p>
        </w:tc>
        <w:tc>
          <w:tcPr>
            <w:tcW w:w="4678" w:type="dxa"/>
            <w:shd w:val="clear" w:color="auto" w:fill="auto"/>
          </w:tcPr>
          <w:p w14:paraId="6F9EA799" w14:textId="77777777" w:rsidR="00F549CD" w:rsidRDefault="00317985">
            <w:pPr>
              <w:widowControl w:val="0"/>
              <w:rPr>
                <w:noProof/>
                <w:szCs w:val="22"/>
                <w:lang w:val="mt-MT"/>
              </w:rPr>
            </w:pPr>
            <w:r>
              <w:rPr>
                <w:b/>
                <w:noProof/>
                <w:szCs w:val="22"/>
                <w:lang w:val="mt-MT"/>
              </w:rPr>
              <w:t>Lietuva</w:t>
            </w:r>
          </w:p>
          <w:p w14:paraId="3490938A" w14:textId="77777777" w:rsidR="00F549CD" w:rsidRDefault="00317985">
            <w:pPr>
              <w:widowControl w:val="0"/>
              <w:autoSpaceDE w:val="0"/>
              <w:autoSpaceDN w:val="0"/>
              <w:adjustRightInd w:val="0"/>
              <w:rPr>
                <w:szCs w:val="22"/>
                <w:lang w:val="mt-MT"/>
              </w:rPr>
            </w:pPr>
            <w:r>
              <w:rPr>
                <w:szCs w:val="22"/>
                <w:lang w:val="mt-MT"/>
              </w:rPr>
              <w:t>UAB Teva Baltics</w:t>
            </w:r>
          </w:p>
          <w:p w14:paraId="2978F1D2" w14:textId="77777777" w:rsidR="00F549CD" w:rsidRDefault="00317985">
            <w:pPr>
              <w:widowControl w:val="0"/>
              <w:rPr>
                <w:szCs w:val="22"/>
                <w:lang w:val="mt-MT"/>
              </w:rPr>
            </w:pPr>
            <w:r>
              <w:rPr>
                <w:szCs w:val="22"/>
                <w:lang w:val="mt-MT"/>
              </w:rPr>
              <w:t>Tel: +370 52660203</w:t>
            </w:r>
          </w:p>
          <w:p w14:paraId="1FE1D337" w14:textId="77777777" w:rsidR="00F549CD" w:rsidRDefault="00F549CD">
            <w:pPr>
              <w:widowControl w:val="0"/>
              <w:rPr>
                <w:noProof/>
                <w:szCs w:val="22"/>
                <w:lang w:val="mt-MT"/>
              </w:rPr>
            </w:pPr>
          </w:p>
        </w:tc>
      </w:tr>
      <w:tr w:rsidR="00F549CD" w14:paraId="26787795" w14:textId="77777777">
        <w:trPr>
          <w:trHeight w:val="936"/>
        </w:trPr>
        <w:tc>
          <w:tcPr>
            <w:tcW w:w="4962" w:type="dxa"/>
            <w:shd w:val="clear" w:color="auto" w:fill="auto"/>
          </w:tcPr>
          <w:p w14:paraId="40CB562B" w14:textId="77777777" w:rsidR="00F549CD" w:rsidRDefault="0031798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2"/>
                <w:lang w:val="mt-MT"/>
              </w:rPr>
            </w:pPr>
            <w:r>
              <w:rPr>
                <w:b/>
                <w:bCs/>
                <w:szCs w:val="22"/>
                <w:lang w:val="mt-MT"/>
              </w:rPr>
              <w:t>България</w:t>
            </w:r>
          </w:p>
          <w:p w14:paraId="53B58F01" w14:textId="77777777" w:rsidR="00F549CD" w:rsidRDefault="00317985">
            <w:pPr>
              <w:rPr>
                <w:szCs w:val="22"/>
                <w:lang w:val="mt-MT"/>
              </w:rPr>
            </w:pPr>
            <w:r>
              <w:rPr>
                <w:szCs w:val="22"/>
                <w:lang w:val="mt-MT"/>
              </w:rPr>
              <w:t>Тева Фарма ЕАД</w:t>
            </w:r>
          </w:p>
          <w:p w14:paraId="773BFBF7" w14:textId="77777777" w:rsidR="00F549CD" w:rsidRDefault="00317985">
            <w:pPr>
              <w:rPr>
                <w:szCs w:val="22"/>
                <w:lang w:val="mt-MT"/>
              </w:rPr>
            </w:pPr>
            <w:r>
              <w:rPr>
                <w:szCs w:val="22"/>
                <w:lang w:val="mt-MT"/>
              </w:rPr>
              <w:t>Тел.: +359 24899585</w:t>
            </w:r>
          </w:p>
          <w:p w14:paraId="533E346E" w14:textId="77777777" w:rsidR="00F549CD" w:rsidRDefault="00F549CD">
            <w:pPr>
              <w:widowControl w:val="0"/>
              <w:autoSpaceDE w:val="0"/>
              <w:autoSpaceDN w:val="0"/>
              <w:adjustRightInd w:val="0"/>
              <w:rPr>
                <w:szCs w:val="22"/>
                <w:lang w:val="mt-MT"/>
              </w:rPr>
            </w:pPr>
          </w:p>
        </w:tc>
        <w:tc>
          <w:tcPr>
            <w:tcW w:w="4678" w:type="dxa"/>
            <w:shd w:val="clear" w:color="auto" w:fill="auto"/>
          </w:tcPr>
          <w:p w14:paraId="146E49FD" w14:textId="77777777" w:rsidR="00F549CD" w:rsidRDefault="00317985">
            <w:pPr>
              <w:widowControl w:val="0"/>
              <w:rPr>
                <w:noProof/>
                <w:szCs w:val="22"/>
                <w:lang w:val="mt-MT"/>
              </w:rPr>
            </w:pPr>
            <w:r>
              <w:rPr>
                <w:b/>
                <w:noProof/>
                <w:szCs w:val="22"/>
                <w:lang w:val="mt-MT"/>
              </w:rPr>
              <w:t>Luxembourg/Luxemburg</w:t>
            </w:r>
          </w:p>
          <w:p w14:paraId="66192335" w14:textId="77777777" w:rsidR="00F549CD" w:rsidRDefault="00317985">
            <w:pPr>
              <w:widowControl w:val="0"/>
              <w:rPr>
                <w:noProof/>
                <w:szCs w:val="22"/>
                <w:lang w:val="mt-MT"/>
              </w:rPr>
            </w:pPr>
            <w:r>
              <w:rPr>
                <w:noProof/>
                <w:szCs w:val="22"/>
                <w:lang w:val="mt-MT"/>
              </w:rPr>
              <w:t>Teva Pharma Belgium N.V./S.A./AG</w:t>
            </w:r>
          </w:p>
          <w:p w14:paraId="6D68A036" w14:textId="77777777" w:rsidR="00F549CD" w:rsidRDefault="00317985">
            <w:pPr>
              <w:widowControl w:val="0"/>
              <w:rPr>
                <w:noProof/>
                <w:szCs w:val="22"/>
                <w:lang w:val="mt-MT"/>
              </w:rPr>
            </w:pPr>
            <w:r>
              <w:rPr>
                <w:noProof/>
                <w:szCs w:val="22"/>
                <w:lang w:val="mt-MT"/>
              </w:rPr>
              <w:t>Belgique/Belgien</w:t>
            </w:r>
          </w:p>
          <w:p w14:paraId="61D73066" w14:textId="77777777" w:rsidR="00F549CD" w:rsidRDefault="00317985">
            <w:pPr>
              <w:widowControl w:val="0"/>
              <w:rPr>
                <w:noProof/>
                <w:szCs w:val="22"/>
                <w:lang w:val="mt-MT"/>
              </w:rPr>
            </w:pPr>
            <w:r>
              <w:rPr>
                <w:noProof/>
                <w:szCs w:val="22"/>
                <w:lang w:val="mt-MT"/>
              </w:rPr>
              <w:t>Tél/Tel: +32 38207373</w:t>
            </w:r>
          </w:p>
          <w:p w14:paraId="1768B1C4" w14:textId="77777777" w:rsidR="00F549CD" w:rsidRDefault="00F549CD">
            <w:pPr>
              <w:widowControl w:val="0"/>
              <w:rPr>
                <w:noProof/>
                <w:szCs w:val="22"/>
                <w:lang w:val="mt-MT"/>
              </w:rPr>
            </w:pPr>
          </w:p>
        </w:tc>
      </w:tr>
      <w:tr w:rsidR="00F549CD" w14:paraId="3B95082A" w14:textId="77777777">
        <w:trPr>
          <w:trHeight w:val="936"/>
        </w:trPr>
        <w:tc>
          <w:tcPr>
            <w:tcW w:w="4962" w:type="dxa"/>
            <w:shd w:val="clear" w:color="auto" w:fill="auto"/>
          </w:tcPr>
          <w:p w14:paraId="76905EA0" w14:textId="77777777" w:rsidR="00F549CD" w:rsidRDefault="00317985">
            <w:pPr>
              <w:widowControl w:val="0"/>
              <w:tabs>
                <w:tab w:val="left" w:pos="-720"/>
              </w:tabs>
              <w:rPr>
                <w:noProof/>
                <w:szCs w:val="22"/>
                <w:lang w:val="mt-MT"/>
              </w:rPr>
            </w:pPr>
            <w:r>
              <w:rPr>
                <w:b/>
                <w:noProof/>
                <w:szCs w:val="22"/>
                <w:lang w:val="mt-MT"/>
              </w:rPr>
              <w:t>Česká republika</w:t>
            </w:r>
          </w:p>
          <w:p w14:paraId="1B8B159D" w14:textId="77777777" w:rsidR="00F549CD" w:rsidRDefault="00317985">
            <w:pPr>
              <w:widowControl w:val="0"/>
              <w:tabs>
                <w:tab w:val="left" w:pos="-720"/>
              </w:tabs>
              <w:rPr>
                <w:noProof/>
                <w:szCs w:val="22"/>
                <w:lang w:val="mt-MT"/>
              </w:rPr>
            </w:pPr>
            <w:r>
              <w:rPr>
                <w:noProof/>
                <w:szCs w:val="22"/>
                <w:lang w:val="mt-MT"/>
              </w:rPr>
              <w:t>Teva Pharmaceuticals CR, s.r.o.</w:t>
            </w:r>
          </w:p>
          <w:p w14:paraId="41C8FAAE" w14:textId="77777777" w:rsidR="00F549CD" w:rsidRDefault="00317985">
            <w:pPr>
              <w:widowControl w:val="0"/>
              <w:tabs>
                <w:tab w:val="left" w:pos="-720"/>
              </w:tabs>
              <w:rPr>
                <w:noProof/>
                <w:szCs w:val="22"/>
                <w:lang w:val="mt-MT"/>
              </w:rPr>
            </w:pPr>
            <w:r>
              <w:rPr>
                <w:noProof/>
                <w:szCs w:val="22"/>
                <w:lang w:val="mt-MT"/>
              </w:rPr>
              <w:t xml:space="preserve">Tel: +420 </w:t>
            </w:r>
            <w:r>
              <w:rPr>
                <w:noProof/>
                <w:szCs w:val="22"/>
                <w:lang w:val="mt-MT"/>
              </w:rPr>
              <w:t>251007111</w:t>
            </w:r>
          </w:p>
          <w:p w14:paraId="5645CC76" w14:textId="77777777" w:rsidR="00F549CD" w:rsidRDefault="00F549CD">
            <w:pPr>
              <w:widowControl w:val="0"/>
              <w:tabs>
                <w:tab w:val="left" w:pos="-720"/>
              </w:tabs>
              <w:rPr>
                <w:noProof/>
                <w:szCs w:val="22"/>
                <w:lang w:val="mt-MT"/>
              </w:rPr>
            </w:pPr>
          </w:p>
        </w:tc>
        <w:tc>
          <w:tcPr>
            <w:tcW w:w="4678" w:type="dxa"/>
            <w:shd w:val="clear" w:color="auto" w:fill="auto"/>
          </w:tcPr>
          <w:p w14:paraId="4EC1B03F" w14:textId="77777777" w:rsidR="00F549CD" w:rsidRDefault="00317985">
            <w:pPr>
              <w:widowControl w:val="0"/>
              <w:rPr>
                <w:b/>
                <w:noProof/>
                <w:szCs w:val="22"/>
                <w:lang w:val="mt-MT"/>
              </w:rPr>
            </w:pPr>
            <w:r>
              <w:rPr>
                <w:b/>
                <w:noProof/>
                <w:szCs w:val="22"/>
                <w:lang w:val="mt-MT"/>
              </w:rPr>
              <w:t>Magyarország</w:t>
            </w:r>
          </w:p>
          <w:p w14:paraId="77933182" w14:textId="77777777" w:rsidR="00F549CD" w:rsidRDefault="003179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Cs/>
                <w:szCs w:val="22"/>
                <w:lang w:val="mt-MT" w:eastAsia="fr-FR"/>
              </w:rPr>
            </w:pPr>
            <w:r>
              <w:rPr>
                <w:bCs/>
                <w:szCs w:val="22"/>
                <w:lang w:val="mt-MT" w:eastAsia="fr-FR"/>
              </w:rPr>
              <w:t>Teva Gyógyszergyár Zrt.</w:t>
            </w:r>
          </w:p>
          <w:p w14:paraId="64DF3326" w14:textId="77777777" w:rsidR="00F549CD" w:rsidRDefault="00317985">
            <w:pPr>
              <w:widowControl w:val="0"/>
              <w:autoSpaceDE w:val="0"/>
              <w:autoSpaceDN w:val="0"/>
              <w:adjustRightInd w:val="0"/>
              <w:rPr>
                <w:bCs/>
                <w:szCs w:val="22"/>
                <w:lang w:val="mt-MT" w:eastAsia="fr-FR"/>
              </w:rPr>
            </w:pPr>
            <w:r>
              <w:rPr>
                <w:bCs/>
                <w:szCs w:val="22"/>
                <w:lang w:val="mt-MT" w:eastAsia="fr-FR"/>
              </w:rPr>
              <w:t>Tel.: +36 12886400</w:t>
            </w:r>
          </w:p>
          <w:p w14:paraId="61BA1A6F" w14:textId="77777777" w:rsidR="00F549CD" w:rsidRDefault="00F549CD">
            <w:pPr>
              <w:widowControl w:val="0"/>
              <w:autoSpaceDE w:val="0"/>
              <w:autoSpaceDN w:val="0"/>
              <w:adjustRightInd w:val="0"/>
              <w:rPr>
                <w:bCs/>
                <w:szCs w:val="22"/>
                <w:lang w:val="mt-MT" w:eastAsia="fr-FR"/>
              </w:rPr>
            </w:pPr>
          </w:p>
        </w:tc>
      </w:tr>
      <w:tr w:rsidR="00F549CD" w14:paraId="58B9F96B" w14:textId="77777777">
        <w:trPr>
          <w:trHeight w:val="936"/>
        </w:trPr>
        <w:tc>
          <w:tcPr>
            <w:tcW w:w="4962" w:type="dxa"/>
            <w:shd w:val="clear" w:color="auto" w:fill="auto"/>
          </w:tcPr>
          <w:p w14:paraId="5F67060D" w14:textId="77777777" w:rsidR="00F549CD" w:rsidRDefault="00317985">
            <w:pPr>
              <w:widowControl w:val="0"/>
              <w:rPr>
                <w:noProof/>
                <w:szCs w:val="22"/>
                <w:lang w:val="mt-MT"/>
              </w:rPr>
            </w:pPr>
            <w:r>
              <w:rPr>
                <w:b/>
                <w:noProof/>
                <w:szCs w:val="22"/>
                <w:lang w:val="mt-MT"/>
              </w:rPr>
              <w:t>Danmark</w:t>
            </w:r>
          </w:p>
          <w:p w14:paraId="0E6015EA" w14:textId="77777777" w:rsidR="00F549CD" w:rsidRDefault="00317985">
            <w:pPr>
              <w:rPr>
                <w:szCs w:val="22"/>
                <w:lang w:val="mt-MT"/>
              </w:rPr>
            </w:pPr>
            <w:r>
              <w:rPr>
                <w:szCs w:val="22"/>
                <w:lang w:val="mt-MT"/>
              </w:rPr>
              <w:t>SanoSwiss UAB</w:t>
            </w:r>
          </w:p>
          <w:p w14:paraId="173568C9" w14:textId="77777777" w:rsidR="00F549CD" w:rsidRDefault="00317985">
            <w:pPr>
              <w:rPr>
                <w:szCs w:val="22"/>
                <w:lang w:val="mt-MT"/>
              </w:rPr>
            </w:pPr>
            <w:r>
              <w:rPr>
                <w:szCs w:val="22"/>
                <w:lang w:val="mt-MT"/>
              </w:rPr>
              <w:t>Litauen</w:t>
            </w:r>
          </w:p>
          <w:p w14:paraId="77019206" w14:textId="77777777" w:rsidR="00F549CD" w:rsidRDefault="00317985">
            <w:pPr>
              <w:rPr>
                <w:szCs w:val="22"/>
                <w:lang w:val="mt-MT"/>
              </w:rPr>
            </w:pPr>
            <w:r>
              <w:rPr>
                <w:szCs w:val="22"/>
                <w:lang w:val="mt-MT"/>
              </w:rPr>
              <w:t>Tlf.: +370 70001320</w:t>
            </w:r>
          </w:p>
          <w:p w14:paraId="124BFA6D" w14:textId="77777777" w:rsidR="00F549CD" w:rsidRDefault="00F549CD">
            <w:pPr>
              <w:widowControl w:val="0"/>
              <w:rPr>
                <w:noProof/>
                <w:szCs w:val="22"/>
                <w:lang w:val="mt-MT"/>
              </w:rPr>
            </w:pPr>
          </w:p>
        </w:tc>
        <w:tc>
          <w:tcPr>
            <w:tcW w:w="4678" w:type="dxa"/>
            <w:shd w:val="clear" w:color="auto" w:fill="auto"/>
          </w:tcPr>
          <w:p w14:paraId="07D2E006" w14:textId="77777777" w:rsidR="00F549CD" w:rsidRDefault="00317985">
            <w:pPr>
              <w:widowControl w:val="0"/>
              <w:tabs>
                <w:tab w:val="left" w:pos="-720"/>
                <w:tab w:val="left" w:pos="4536"/>
              </w:tabs>
              <w:rPr>
                <w:b/>
                <w:noProof/>
                <w:szCs w:val="22"/>
                <w:lang w:val="mt-MT"/>
              </w:rPr>
            </w:pPr>
            <w:r>
              <w:rPr>
                <w:b/>
                <w:noProof/>
                <w:szCs w:val="22"/>
                <w:lang w:val="mt-MT"/>
              </w:rPr>
              <w:t>Malta</w:t>
            </w:r>
          </w:p>
          <w:p w14:paraId="3FE8F10A" w14:textId="77777777" w:rsidR="00F549CD" w:rsidRDefault="00317985">
            <w:pPr>
              <w:rPr>
                <w:szCs w:val="22"/>
                <w:lang w:val="mt-MT"/>
              </w:rPr>
            </w:pPr>
            <w:r>
              <w:rPr>
                <w:szCs w:val="22"/>
                <w:lang w:val="mt-MT"/>
              </w:rPr>
              <w:t>Teva Pharmaceuticals Ireland</w:t>
            </w:r>
          </w:p>
          <w:p w14:paraId="6673E293" w14:textId="77777777" w:rsidR="00F549CD" w:rsidRDefault="00317985">
            <w:pPr>
              <w:rPr>
                <w:szCs w:val="22"/>
                <w:lang w:val="mt-MT"/>
              </w:rPr>
            </w:pPr>
            <w:r>
              <w:rPr>
                <w:szCs w:val="22"/>
                <w:lang w:val="mt-MT"/>
              </w:rPr>
              <w:t>L-Irlanda</w:t>
            </w:r>
          </w:p>
          <w:p w14:paraId="06C8085C" w14:textId="77777777" w:rsidR="00F549CD" w:rsidRDefault="00317985">
            <w:pPr>
              <w:rPr>
                <w:szCs w:val="22"/>
                <w:lang w:val="mt-MT"/>
              </w:rPr>
            </w:pPr>
            <w:r>
              <w:rPr>
                <w:szCs w:val="22"/>
                <w:lang w:val="mt-MT"/>
              </w:rPr>
              <w:t>Tel: +44 2075407117</w:t>
            </w:r>
          </w:p>
          <w:p w14:paraId="42F55490" w14:textId="77777777" w:rsidR="00F549CD" w:rsidRDefault="00F549CD">
            <w:pPr>
              <w:widowControl w:val="0"/>
              <w:rPr>
                <w:szCs w:val="22"/>
                <w:lang w:val="mt-MT"/>
              </w:rPr>
            </w:pPr>
          </w:p>
        </w:tc>
      </w:tr>
      <w:tr w:rsidR="00F549CD" w14:paraId="6A11E612" w14:textId="77777777">
        <w:trPr>
          <w:trHeight w:val="936"/>
        </w:trPr>
        <w:tc>
          <w:tcPr>
            <w:tcW w:w="4962" w:type="dxa"/>
            <w:shd w:val="clear" w:color="auto" w:fill="auto"/>
          </w:tcPr>
          <w:p w14:paraId="71A2674B" w14:textId="77777777" w:rsidR="00F549CD" w:rsidRDefault="00317985">
            <w:pPr>
              <w:widowControl w:val="0"/>
              <w:rPr>
                <w:noProof/>
                <w:szCs w:val="22"/>
                <w:lang w:val="mt-MT"/>
              </w:rPr>
            </w:pPr>
            <w:r>
              <w:rPr>
                <w:b/>
                <w:noProof/>
                <w:szCs w:val="22"/>
                <w:lang w:val="mt-MT"/>
              </w:rPr>
              <w:t>Deutschland</w:t>
            </w:r>
          </w:p>
          <w:p w14:paraId="7E6197E3" w14:textId="77777777" w:rsidR="00F549CD" w:rsidRDefault="00317985">
            <w:pPr>
              <w:widowControl w:val="0"/>
              <w:rPr>
                <w:noProof/>
                <w:szCs w:val="22"/>
                <w:lang w:val="mt-MT"/>
              </w:rPr>
            </w:pPr>
            <w:r>
              <w:rPr>
                <w:noProof/>
                <w:szCs w:val="22"/>
                <w:lang w:val="mt-MT"/>
              </w:rPr>
              <w:t>TEVA GmbH</w:t>
            </w:r>
          </w:p>
          <w:p w14:paraId="010CD22F" w14:textId="77777777" w:rsidR="00F549CD" w:rsidRDefault="00317985">
            <w:pPr>
              <w:widowControl w:val="0"/>
              <w:rPr>
                <w:szCs w:val="22"/>
                <w:lang w:val="mt-MT" w:eastAsia="fr-FR"/>
              </w:rPr>
            </w:pPr>
            <w:r>
              <w:rPr>
                <w:noProof/>
                <w:szCs w:val="22"/>
                <w:lang w:val="mt-MT"/>
              </w:rPr>
              <w:t>Tel: +</w:t>
            </w:r>
            <w:r>
              <w:rPr>
                <w:szCs w:val="22"/>
                <w:lang w:val="mt-MT" w:eastAsia="fr-FR"/>
              </w:rPr>
              <w:t>49 73140208</w:t>
            </w:r>
          </w:p>
          <w:p w14:paraId="63E80C25" w14:textId="77777777" w:rsidR="00F549CD" w:rsidRDefault="00F549CD">
            <w:pPr>
              <w:widowControl w:val="0"/>
              <w:rPr>
                <w:noProof/>
                <w:szCs w:val="22"/>
                <w:lang w:val="mt-MT"/>
              </w:rPr>
            </w:pPr>
          </w:p>
        </w:tc>
        <w:tc>
          <w:tcPr>
            <w:tcW w:w="4678" w:type="dxa"/>
            <w:shd w:val="clear" w:color="auto" w:fill="auto"/>
          </w:tcPr>
          <w:p w14:paraId="5826D4B0" w14:textId="77777777" w:rsidR="00F549CD" w:rsidRDefault="00317985">
            <w:pPr>
              <w:widowControl w:val="0"/>
              <w:rPr>
                <w:noProof/>
                <w:szCs w:val="22"/>
                <w:lang w:val="mt-MT"/>
              </w:rPr>
            </w:pPr>
            <w:r>
              <w:rPr>
                <w:b/>
                <w:noProof/>
                <w:szCs w:val="22"/>
                <w:lang w:val="mt-MT"/>
              </w:rPr>
              <w:t>Nederland</w:t>
            </w:r>
          </w:p>
          <w:p w14:paraId="64BA42CB" w14:textId="77777777" w:rsidR="00F549CD" w:rsidRDefault="00317985">
            <w:pPr>
              <w:autoSpaceDE w:val="0"/>
              <w:autoSpaceDN w:val="0"/>
              <w:adjustRightInd w:val="0"/>
              <w:ind w:left="-23"/>
              <w:rPr>
                <w:szCs w:val="22"/>
                <w:lang w:val="mt-MT" w:eastAsia="en-GB"/>
              </w:rPr>
            </w:pPr>
            <w:r>
              <w:rPr>
                <w:szCs w:val="22"/>
                <w:lang w:val="mt-MT" w:eastAsia="en-GB"/>
              </w:rPr>
              <w:t xml:space="preserve">Teva </w:t>
            </w:r>
            <w:r>
              <w:rPr>
                <w:szCs w:val="22"/>
                <w:lang w:val="mt-MT" w:eastAsia="en-GB"/>
              </w:rPr>
              <w:t>Nederland B.V.</w:t>
            </w:r>
          </w:p>
          <w:p w14:paraId="58A1644C" w14:textId="77777777" w:rsidR="00F549CD" w:rsidRDefault="00317985">
            <w:pPr>
              <w:autoSpaceDE w:val="0"/>
              <w:autoSpaceDN w:val="0"/>
              <w:adjustRightInd w:val="0"/>
              <w:ind w:left="-23"/>
              <w:rPr>
                <w:szCs w:val="22"/>
                <w:lang w:val="mt-MT" w:eastAsia="en-GB"/>
              </w:rPr>
            </w:pPr>
            <w:r>
              <w:rPr>
                <w:szCs w:val="22"/>
                <w:lang w:val="mt-MT" w:eastAsia="en-GB"/>
              </w:rPr>
              <w:t>Tel: +31 8000228400</w:t>
            </w:r>
          </w:p>
          <w:p w14:paraId="4291AFCB" w14:textId="77777777" w:rsidR="00F549CD" w:rsidRDefault="00F549CD">
            <w:pPr>
              <w:widowControl w:val="0"/>
              <w:rPr>
                <w:noProof/>
                <w:szCs w:val="22"/>
                <w:lang w:val="mt-MT"/>
              </w:rPr>
            </w:pPr>
          </w:p>
        </w:tc>
      </w:tr>
      <w:tr w:rsidR="00F549CD" w14:paraId="73848BE5" w14:textId="77777777">
        <w:trPr>
          <w:trHeight w:val="936"/>
        </w:trPr>
        <w:tc>
          <w:tcPr>
            <w:tcW w:w="4962" w:type="dxa"/>
            <w:shd w:val="clear" w:color="auto" w:fill="auto"/>
          </w:tcPr>
          <w:p w14:paraId="4BB42CE3" w14:textId="77777777" w:rsidR="00F549CD" w:rsidRDefault="00317985">
            <w:pPr>
              <w:widowControl w:val="0"/>
              <w:tabs>
                <w:tab w:val="left" w:pos="-720"/>
              </w:tabs>
              <w:rPr>
                <w:b/>
                <w:bCs/>
                <w:noProof/>
                <w:szCs w:val="22"/>
                <w:lang w:val="mt-MT"/>
              </w:rPr>
            </w:pPr>
            <w:r>
              <w:rPr>
                <w:b/>
                <w:bCs/>
                <w:noProof/>
                <w:szCs w:val="22"/>
                <w:lang w:val="mt-MT"/>
              </w:rPr>
              <w:lastRenderedPageBreak/>
              <w:t>Eesti</w:t>
            </w:r>
          </w:p>
          <w:p w14:paraId="5A2ACCF7" w14:textId="77777777" w:rsidR="00F549CD" w:rsidRDefault="00317985">
            <w:pPr>
              <w:autoSpaceDE w:val="0"/>
              <w:autoSpaceDN w:val="0"/>
              <w:adjustRightInd w:val="0"/>
              <w:rPr>
                <w:szCs w:val="22"/>
                <w:lang w:val="mt-MT" w:eastAsia="en-GB"/>
              </w:rPr>
            </w:pPr>
            <w:r>
              <w:rPr>
                <w:szCs w:val="22"/>
                <w:lang w:val="mt-MT" w:eastAsia="en-GB"/>
              </w:rPr>
              <w:t>UAB Teva Baltics Eesti filiaal</w:t>
            </w:r>
          </w:p>
          <w:p w14:paraId="37060B07" w14:textId="77777777" w:rsidR="00F549CD" w:rsidRDefault="00317985">
            <w:pPr>
              <w:autoSpaceDE w:val="0"/>
              <w:autoSpaceDN w:val="0"/>
              <w:adjustRightInd w:val="0"/>
              <w:rPr>
                <w:szCs w:val="22"/>
                <w:lang w:val="mt-MT" w:eastAsia="en-GB"/>
              </w:rPr>
            </w:pPr>
            <w:r>
              <w:rPr>
                <w:szCs w:val="22"/>
                <w:lang w:val="mt-MT" w:eastAsia="en-GB"/>
              </w:rPr>
              <w:t>Tel: +372 6610801</w:t>
            </w:r>
          </w:p>
          <w:p w14:paraId="7DE1E993" w14:textId="77777777" w:rsidR="00F549CD" w:rsidRDefault="00F549CD">
            <w:pPr>
              <w:widowControl w:val="0"/>
              <w:autoSpaceDE w:val="0"/>
              <w:autoSpaceDN w:val="0"/>
              <w:adjustRightInd w:val="0"/>
              <w:rPr>
                <w:szCs w:val="22"/>
                <w:lang w:val="mt-MT"/>
              </w:rPr>
            </w:pPr>
          </w:p>
        </w:tc>
        <w:tc>
          <w:tcPr>
            <w:tcW w:w="4678" w:type="dxa"/>
            <w:shd w:val="clear" w:color="auto" w:fill="auto"/>
          </w:tcPr>
          <w:p w14:paraId="5ECAAB08" w14:textId="77777777" w:rsidR="00F549CD" w:rsidRDefault="00317985">
            <w:pPr>
              <w:widowControl w:val="0"/>
              <w:rPr>
                <w:noProof/>
                <w:szCs w:val="22"/>
                <w:lang w:val="mt-MT"/>
              </w:rPr>
            </w:pPr>
            <w:r>
              <w:rPr>
                <w:b/>
                <w:noProof/>
                <w:szCs w:val="22"/>
                <w:lang w:val="mt-MT"/>
              </w:rPr>
              <w:t>Norge</w:t>
            </w:r>
          </w:p>
          <w:p w14:paraId="20102AD9" w14:textId="77777777" w:rsidR="00F549CD" w:rsidRDefault="00317985">
            <w:pPr>
              <w:widowControl w:val="0"/>
              <w:rPr>
                <w:noProof/>
                <w:szCs w:val="22"/>
                <w:lang w:val="mt-MT"/>
              </w:rPr>
            </w:pPr>
            <w:r>
              <w:rPr>
                <w:noProof/>
                <w:szCs w:val="22"/>
                <w:lang w:val="mt-MT"/>
              </w:rPr>
              <w:t>Teva Norway AS</w:t>
            </w:r>
          </w:p>
          <w:p w14:paraId="2748919D" w14:textId="77777777" w:rsidR="00F549CD" w:rsidRDefault="00317985">
            <w:pPr>
              <w:widowControl w:val="0"/>
              <w:rPr>
                <w:noProof/>
                <w:szCs w:val="22"/>
                <w:lang w:val="mt-MT"/>
              </w:rPr>
            </w:pPr>
            <w:r>
              <w:rPr>
                <w:noProof/>
                <w:szCs w:val="22"/>
                <w:lang w:val="mt-MT"/>
              </w:rPr>
              <w:t>Tlf: +47 66775590</w:t>
            </w:r>
          </w:p>
          <w:p w14:paraId="2606F227" w14:textId="77777777" w:rsidR="00F549CD" w:rsidRDefault="00F549CD">
            <w:pPr>
              <w:widowControl w:val="0"/>
              <w:rPr>
                <w:noProof/>
                <w:szCs w:val="22"/>
                <w:lang w:val="mt-MT"/>
              </w:rPr>
            </w:pPr>
          </w:p>
        </w:tc>
      </w:tr>
      <w:tr w:rsidR="00F549CD" w14:paraId="15D5EE20" w14:textId="77777777">
        <w:trPr>
          <w:trHeight w:val="936"/>
        </w:trPr>
        <w:tc>
          <w:tcPr>
            <w:tcW w:w="4962" w:type="dxa"/>
            <w:shd w:val="clear" w:color="auto" w:fill="auto"/>
          </w:tcPr>
          <w:p w14:paraId="3EF7C634" w14:textId="77777777" w:rsidR="00F549CD" w:rsidRDefault="00317985">
            <w:pPr>
              <w:widowControl w:val="0"/>
              <w:rPr>
                <w:noProof/>
                <w:szCs w:val="22"/>
                <w:lang w:val="mt-MT"/>
              </w:rPr>
            </w:pPr>
            <w:r>
              <w:rPr>
                <w:b/>
                <w:noProof/>
                <w:szCs w:val="22"/>
                <w:lang w:val="mt-MT"/>
              </w:rPr>
              <w:t>Ελλάδα</w:t>
            </w:r>
          </w:p>
          <w:p w14:paraId="427B9607" w14:textId="77777777" w:rsidR="00F549CD" w:rsidRDefault="00317985">
            <w:pPr>
              <w:autoSpaceDE w:val="0"/>
              <w:autoSpaceDN w:val="0"/>
              <w:adjustRightInd w:val="0"/>
              <w:rPr>
                <w:szCs w:val="22"/>
                <w:lang w:val="mt-MT" w:eastAsia="el-GR"/>
              </w:rPr>
            </w:pPr>
            <w:r>
              <w:rPr>
                <w:szCs w:val="22"/>
                <w:lang w:val="mt-MT"/>
              </w:rPr>
              <w:t>TEVA HELLAS A.E.</w:t>
            </w:r>
          </w:p>
          <w:p w14:paraId="1A375BEB" w14:textId="77777777" w:rsidR="00F549CD" w:rsidRDefault="00317985">
            <w:pPr>
              <w:widowControl w:val="0"/>
              <w:autoSpaceDE w:val="0"/>
              <w:autoSpaceDN w:val="0"/>
              <w:adjustRightInd w:val="0"/>
              <w:rPr>
                <w:szCs w:val="22"/>
                <w:lang w:val="mt-MT" w:eastAsia="el-GR"/>
              </w:rPr>
            </w:pPr>
            <w:r>
              <w:rPr>
                <w:szCs w:val="22"/>
                <w:lang w:val="mt-MT" w:eastAsia="el-GR"/>
              </w:rPr>
              <w:t>Τηλ: +30 2118805000</w:t>
            </w:r>
          </w:p>
          <w:p w14:paraId="58CE03E3" w14:textId="77777777" w:rsidR="00F549CD" w:rsidRDefault="00F549CD">
            <w:pPr>
              <w:widowControl w:val="0"/>
              <w:autoSpaceDE w:val="0"/>
              <w:autoSpaceDN w:val="0"/>
              <w:adjustRightInd w:val="0"/>
              <w:rPr>
                <w:szCs w:val="22"/>
                <w:lang w:val="mt-MT"/>
              </w:rPr>
            </w:pPr>
          </w:p>
        </w:tc>
        <w:tc>
          <w:tcPr>
            <w:tcW w:w="4678" w:type="dxa"/>
            <w:shd w:val="clear" w:color="auto" w:fill="auto"/>
          </w:tcPr>
          <w:p w14:paraId="7277FA2C" w14:textId="77777777" w:rsidR="00F549CD" w:rsidRDefault="00317985">
            <w:pPr>
              <w:widowControl w:val="0"/>
              <w:rPr>
                <w:noProof/>
                <w:szCs w:val="22"/>
                <w:lang w:val="mt-MT"/>
              </w:rPr>
            </w:pPr>
            <w:r>
              <w:rPr>
                <w:b/>
                <w:noProof/>
                <w:szCs w:val="22"/>
                <w:lang w:val="mt-MT"/>
              </w:rPr>
              <w:t>Österreich</w:t>
            </w:r>
          </w:p>
          <w:p w14:paraId="7FC55A99" w14:textId="77777777" w:rsidR="00F549CD" w:rsidRDefault="00317985">
            <w:pPr>
              <w:widowControl w:val="0"/>
              <w:rPr>
                <w:noProof/>
                <w:szCs w:val="22"/>
                <w:lang w:val="mt-MT"/>
              </w:rPr>
            </w:pPr>
            <w:r>
              <w:rPr>
                <w:noProof/>
                <w:szCs w:val="22"/>
                <w:lang w:val="mt-MT"/>
              </w:rPr>
              <w:t>ratiopharm Arzneimittel Vertriebs-GmbH</w:t>
            </w:r>
          </w:p>
          <w:p w14:paraId="5131A015" w14:textId="77777777" w:rsidR="00F549CD" w:rsidRDefault="00317985">
            <w:pPr>
              <w:widowControl w:val="0"/>
              <w:rPr>
                <w:szCs w:val="22"/>
                <w:lang w:val="mt-MT" w:eastAsia="fr-FR"/>
              </w:rPr>
            </w:pPr>
            <w:r>
              <w:rPr>
                <w:noProof/>
                <w:szCs w:val="22"/>
                <w:lang w:val="mt-MT"/>
              </w:rPr>
              <w:t>Tel: +43 1970070</w:t>
            </w:r>
          </w:p>
          <w:p w14:paraId="77D7333F" w14:textId="77777777" w:rsidR="00F549CD" w:rsidRDefault="00F549CD">
            <w:pPr>
              <w:widowControl w:val="0"/>
              <w:autoSpaceDE w:val="0"/>
              <w:autoSpaceDN w:val="0"/>
              <w:adjustRightInd w:val="0"/>
              <w:rPr>
                <w:szCs w:val="22"/>
                <w:lang w:val="mt-MT"/>
              </w:rPr>
            </w:pPr>
          </w:p>
        </w:tc>
      </w:tr>
      <w:tr w:rsidR="00F549CD" w14:paraId="4BAE9025" w14:textId="77777777">
        <w:trPr>
          <w:trHeight w:val="936"/>
        </w:trPr>
        <w:tc>
          <w:tcPr>
            <w:tcW w:w="4962" w:type="dxa"/>
            <w:shd w:val="clear" w:color="auto" w:fill="auto"/>
          </w:tcPr>
          <w:p w14:paraId="4B1D0D61" w14:textId="77777777" w:rsidR="00F549CD" w:rsidRDefault="00317985">
            <w:pPr>
              <w:widowControl w:val="0"/>
              <w:tabs>
                <w:tab w:val="left" w:pos="-720"/>
                <w:tab w:val="left" w:pos="4536"/>
              </w:tabs>
              <w:rPr>
                <w:b/>
                <w:noProof/>
                <w:szCs w:val="22"/>
                <w:lang w:val="mt-MT"/>
              </w:rPr>
            </w:pPr>
            <w:r>
              <w:rPr>
                <w:b/>
                <w:noProof/>
                <w:szCs w:val="22"/>
                <w:lang w:val="mt-MT"/>
              </w:rPr>
              <w:t>España</w:t>
            </w:r>
          </w:p>
          <w:p w14:paraId="34970E37" w14:textId="77777777" w:rsidR="00F549CD" w:rsidRDefault="00317985">
            <w:pPr>
              <w:tabs>
                <w:tab w:val="left" w:pos="828"/>
              </w:tabs>
              <w:autoSpaceDE w:val="0"/>
              <w:autoSpaceDN w:val="0"/>
              <w:adjustRightInd w:val="0"/>
              <w:ind w:left="34"/>
              <w:rPr>
                <w:szCs w:val="22"/>
                <w:lang w:val="mt-MT" w:eastAsia="en-GB"/>
              </w:rPr>
            </w:pPr>
            <w:r>
              <w:rPr>
                <w:szCs w:val="22"/>
                <w:lang w:val="mt-MT" w:eastAsia="en-GB"/>
              </w:rPr>
              <w:t>Teva Pharma, S.L.U.</w:t>
            </w:r>
          </w:p>
          <w:p w14:paraId="220934DD" w14:textId="77777777" w:rsidR="00F549CD" w:rsidRDefault="00317985">
            <w:pPr>
              <w:tabs>
                <w:tab w:val="left" w:pos="828"/>
              </w:tabs>
              <w:autoSpaceDE w:val="0"/>
              <w:autoSpaceDN w:val="0"/>
              <w:adjustRightInd w:val="0"/>
              <w:ind w:left="34"/>
              <w:rPr>
                <w:szCs w:val="22"/>
                <w:lang w:val="mt-MT" w:eastAsia="en-GB"/>
              </w:rPr>
            </w:pPr>
            <w:r>
              <w:rPr>
                <w:szCs w:val="22"/>
                <w:lang w:val="mt-MT" w:eastAsia="en-GB"/>
              </w:rPr>
              <w:t>Tel: +34 913873280</w:t>
            </w:r>
          </w:p>
          <w:p w14:paraId="563DD6CE" w14:textId="77777777" w:rsidR="00F549CD" w:rsidRDefault="00F549CD">
            <w:pPr>
              <w:widowControl w:val="0"/>
              <w:rPr>
                <w:noProof/>
                <w:szCs w:val="22"/>
                <w:lang w:val="mt-MT"/>
              </w:rPr>
            </w:pPr>
          </w:p>
        </w:tc>
        <w:tc>
          <w:tcPr>
            <w:tcW w:w="4678" w:type="dxa"/>
            <w:shd w:val="clear" w:color="auto" w:fill="auto"/>
          </w:tcPr>
          <w:p w14:paraId="1D66727B" w14:textId="77777777" w:rsidR="00F549CD" w:rsidRDefault="00317985">
            <w:pPr>
              <w:widowControl w:val="0"/>
              <w:tabs>
                <w:tab w:val="left" w:pos="-720"/>
                <w:tab w:val="left" w:pos="4536"/>
              </w:tabs>
              <w:rPr>
                <w:b/>
                <w:bCs/>
                <w:i/>
                <w:iCs/>
                <w:noProof/>
                <w:szCs w:val="22"/>
                <w:lang w:val="mt-MT"/>
              </w:rPr>
            </w:pPr>
            <w:r>
              <w:rPr>
                <w:b/>
                <w:noProof/>
                <w:szCs w:val="22"/>
                <w:lang w:val="mt-MT"/>
              </w:rPr>
              <w:t>Polska</w:t>
            </w:r>
          </w:p>
          <w:p w14:paraId="7E42A3C2" w14:textId="77777777" w:rsidR="00F549CD" w:rsidRDefault="00317985">
            <w:pPr>
              <w:widowControl w:val="0"/>
              <w:rPr>
                <w:noProof/>
                <w:szCs w:val="22"/>
                <w:lang w:val="mt-MT"/>
              </w:rPr>
            </w:pPr>
            <w:r>
              <w:rPr>
                <w:noProof/>
                <w:szCs w:val="22"/>
                <w:lang w:val="mt-MT"/>
              </w:rPr>
              <w:t>Teva Pharmaceuticals Polska Sp. z o.o.</w:t>
            </w:r>
          </w:p>
          <w:p w14:paraId="5D9149D4" w14:textId="77777777" w:rsidR="00F549CD" w:rsidRDefault="00317985">
            <w:pPr>
              <w:widowControl w:val="0"/>
              <w:rPr>
                <w:noProof/>
                <w:szCs w:val="22"/>
                <w:lang w:val="mt-MT"/>
              </w:rPr>
            </w:pPr>
            <w:r>
              <w:rPr>
                <w:noProof/>
                <w:szCs w:val="22"/>
                <w:lang w:val="mt-MT"/>
              </w:rPr>
              <w:t>Tel.: +48 223459300</w:t>
            </w:r>
          </w:p>
          <w:p w14:paraId="29CA29B3" w14:textId="77777777" w:rsidR="00F549CD" w:rsidRDefault="00F549CD">
            <w:pPr>
              <w:widowControl w:val="0"/>
              <w:rPr>
                <w:noProof/>
                <w:szCs w:val="22"/>
                <w:lang w:val="mt-MT"/>
              </w:rPr>
            </w:pPr>
          </w:p>
        </w:tc>
      </w:tr>
      <w:tr w:rsidR="00F549CD" w14:paraId="7BE43B6A" w14:textId="77777777">
        <w:trPr>
          <w:trHeight w:val="936"/>
        </w:trPr>
        <w:tc>
          <w:tcPr>
            <w:tcW w:w="4962" w:type="dxa"/>
            <w:shd w:val="clear" w:color="auto" w:fill="auto"/>
          </w:tcPr>
          <w:p w14:paraId="02DCA64D" w14:textId="77777777" w:rsidR="00F549CD" w:rsidRDefault="00317985">
            <w:pPr>
              <w:widowControl w:val="0"/>
              <w:tabs>
                <w:tab w:val="left" w:pos="-720"/>
                <w:tab w:val="left" w:pos="4536"/>
              </w:tabs>
              <w:rPr>
                <w:b/>
                <w:noProof/>
                <w:szCs w:val="22"/>
                <w:lang w:val="mt-MT"/>
              </w:rPr>
            </w:pPr>
            <w:r>
              <w:rPr>
                <w:b/>
                <w:noProof/>
                <w:szCs w:val="22"/>
                <w:lang w:val="mt-MT"/>
              </w:rPr>
              <w:t>France</w:t>
            </w:r>
          </w:p>
          <w:p w14:paraId="65E476B1" w14:textId="77777777" w:rsidR="00F549CD" w:rsidRDefault="00317985">
            <w:pPr>
              <w:widowControl w:val="0"/>
              <w:rPr>
                <w:noProof/>
                <w:szCs w:val="22"/>
                <w:lang w:val="mt-MT"/>
              </w:rPr>
            </w:pPr>
            <w:r>
              <w:rPr>
                <w:noProof/>
                <w:szCs w:val="22"/>
                <w:lang w:val="mt-MT"/>
              </w:rPr>
              <w:t>Teva Santé</w:t>
            </w:r>
          </w:p>
          <w:p w14:paraId="08AA5047" w14:textId="77777777" w:rsidR="00F549CD" w:rsidRDefault="00317985">
            <w:pPr>
              <w:widowControl w:val="0"/>
              <w:rPr>
                <w:noProof/>
                <w:szCs w:val="22"/>
                <w:lang w:val="mt-MT"/>
              </w:rPr>
            </w:pPr>
            <w:r>
              <w:rPr>
                <w:noProof/>
                <w:szCs w:val="22"/>
                <w:lang w:val="mt-MT"/>
              </w:rPr>
              <w:t>Tél: +33 155917800</w:t>
            </w:r>
          </w:p>
          <w:p w14:paraId="08D67476" w14:textId="77777777" w:rsidR="00F549CD" w:rsidRDefault="00F549CD">
            <w:pPr>
              <w:widowControl w:val="0"/>
              <w:rPr>
                <w:noProof/>
                <w:szCs w:val="22"/>
                <w:lang w:val="mt-MT"/>
              </w:rPr>
            </w:pPr>
          </w:p>
        </w:tc>
        <w:tc>
          <w:tcPr>
            <w:tcW w:w="4678" w:type="dxa"/>
            <w:shd w:val="clear" w:color="auto" w:fill="auto"/>
          </w:tcPr>
          <w:p w14:paraId="263E7CFB" w14:textId="77777777" w:rsidR="00F549CD" w:rsidRDefault="00317985">
            <w:pPr>
              <w:widowControl w:val="0"/>
              <w:rPr>
                <w:noProof/>
                <w:szCs w:val="22"/>
                <w:lang w:val="mt-MT"/>
              </w:rPr>
            </w:pPr>
            <w:r>
              <w:rPr>
                <w:b/>
                <w:noProof/>
                <w:szCs w:val="22"/>
                <w:lang w:val="mt-MT"/>
              </w:rPr>
              <w:t>Portugal</w:t>
            </w:r>
          </w:p>
          <w:p w14:paraId="464D5FCE" w14:textId="77777777" w:rsidR="00F549CD" w:rsidRDefault="00317985">
            <w:pPr>
              <w:widowControl w:val="0"/>
              <w:tabs>
                <w:tab w:val="left" w:pos="-720"/>
              </w:tabs>
              <w:rPr>
                <w:noProof/>
                <w:szCs w:val="22"/>
                <w:lang w:val="mt-MT"/>
              </w:rPr>
            </w:pPr>
            <w:r>
              <w:rPr>
                <w:noProof/>
                <w:szCs w:val="22"/>
                <w:lang w:val="mt-MT"/>
              </w:rPr>
              <w:t>Teva Pharma - Produtos Farmacêuticos, Lda.</w:t>
            </w:r>
          </w:p>
          <w:p w14:paraId="21614BA3" w14:textId="77777777" w:rsidR="00F549CD" w:rsidRDefault="00317985">
            <w:pPr>
              <w:rPr>
                <w:szCs w:val="22"/>
                <w:lang w:val="mt-MT"/>
              </w:rPr>
            </w:pPr>
            <w:r>
              <w:rPr>
                <w:szCs w:val="22"/>
                <w:lang w:val="mt-MT"/>
              </w:rPr>
              <w:t>Tel: +351 214767550</w:t>
            </w:r>
          </w:p>
          <w:p w14:paraId="2C9F71F9" w14:textId="77777777" w:rsidR="00F549CD" w:rsidRDefault="00F549CD">
            <w:pPr>
              <w:widowControl w:val="0"/>
              <w:tabs>
                <w:tab w:val="left" w:pos="-720"/>
              </w:tabs>
              <w:rPr>
                <w:noProof/>
                <w:szCs w:val="22"/>
                <w:lang w:val="mt-MT"/>
              </w:rPr>
            </w:pPr>
          </w:p>
        </w:tc>
      </w:tr>
      <w:tr w:rsidR="00F549CD" w14:paraId="6D06AFE1" w14:textId="77777777">
        <w:trPr>
          <w:trHeight w:val="936"/>
        </w:trPr>
        <w:tc>
          <w:tcPr>
            <w:tcW w:w="4962" w:type="dxa"/>
            <w:shd w:val="clear" w:color="auto" w:fill="auto"/>
          </w:tcPr>
          <w:p w14:paraId="7DC8492A" w14:textId="77777777" w:rsidR="00F549CD" w:rsidRDefault="00317985">
            <w:pPr>
              <w:tabs>
                <w:tab w:val="left" w:pos="720"/>
              </w:tabs>
              <w:suppressAutoHyphens/>
              <w:rPr>
                <w:b/>
                <w:noProof/>
                <w:szCs w:val="22"/>
                <w:lang w:val="mt-MT"/>
              </w:rPr>
            </w:pPr>
            <w:r>
              <w:rPr>
                <w:b/>
                <w:noProof/>
                <w:szCs w:val="22"/>
                <w:lang w:val="mt-MT"/>
              </w:rPr>
              <w:t>Hrvatska</w:t>
            </w:r>
          </w:p>
          <w:p w14:paraId="07ABD39C" w14:textId="77777777" w:rsidR="00F549CD" w:rsidRDefault="00317985">
            <w:pPr>
              <w:tabs>
                <w:tab w:val="left" w:pos="720"/>
              </w:tabs>
              <w:suppressAutoHyphens/>
              <w:rPr>
                <w:noProof/>
                <w:szCs w:val="22"/>
                <w:lang w:val="mt-MT"/>
              </w:rPr>
            </w:pPr>
            <w:r>
              <w:rPr>
                <w:noProof/>
                <w:szCs w:val="22"/>
                <w:lang w:val="mt-MT"/>
              </w:rPr>
              <w:t xml:space="preserve">Pliva </w:t>
            </w:r>
            <w:r>
              <w:rPr>
                <w:noProof/>
                <w:szCs w:val="22"/>
                <w:lang w:val="mt-MT"/>
              </w:rPr>
              <w:t>Hrvatska d.o.o.</w:t>
            </w:r>
          </w:p>
          <w:p w14:paraId="65E1CB2E" w14:textId="77777777" w:rsidR="00F549CD" w:rsidRDefault="00317985">
            <w:pPr>
              <w:widowControl w:val="0"/>
              <w:rPr>
                <w:noProof/>
                <w:szCs w:val="22"/>
                <w:lang w:val="mt-MT"/>
              </w:rPr>
            </w:pPr>
            <w:r>
              <w:rPr>
                <w:noProof/>
                <w:szCs w:val="22"/>
                <w:lang w:val="mt-MT"/>
              </w:rPr>
              <w:t>Tel: +385 13720000</w:t>
            </w:r>
          </w:p>
          <w:p w14:paraId="223C96CE" w14:textId="77777777" w:rsidR="00F549CD" w:rsidRDefault="00F549CD">
            <w:pPr>
              <w:widowControl w:val="0"/>
              <w:rPr>
                <w:noProof/>
                <w:szCs w:val="22"/>
                <w:lang w:val="mt-MT"/>
              </w:rPr>
            </w:pPr>
          </w:p>
        </w:tc>
        <w:tc>
          <w:tcPr>
            <w:tcW w:w="4678" w:type="dxa"/>
            <w:shd w:val="clear" w:color="auto" w:fill="auto"/>
          </w:tcPr>
          <w:p w14:paraId="09721051" w14:textId="77777777" w:rsidR="00F549CD" w:rsidRDefault="00317985">
            <w:pPr>
              <w:widowControl w:val="0"/>
              <w:tabs>
                <w:tab w:val="left" w:pos="-720"/>
                <w:tab w:val="left" w:pos="4536"/>
              </w:tabs>
              <w:rPr>
                <w:b/>
                <w:noProof/>
                <w:szCs w:val="22"/>
                <w:lang w:val="mt-MT"/>
              </w:rPr>
            </w:pPr>
            <w:r>
              <w:rPr>
                <w:b/>
                <w:noProof/>
                <w:szCs w:val="22"/>
                <w:lang w:val="mt-MT"/>
              </w:rPr>
              <w:t>România</w:t>
            </w:r>
          </w:p>
          <w:p w14:paraId="77E89EBB" w14:textId="77777777" w:rsidR="00F549CD" w:rsidRDefault="00317985">
            <w:pPr>
              <w:widowControl w:val="0"/>
              <w:autoSpaceDE w:val="0"/>
              <w:autoSpaceDN w:val="0"/>
              <w:adjustRightInd w:val="0"/>
              <w:rPr>
                <w:szCs w:val="22"/>
                <w:lang w:val="mt-MT"/>
              </w:rPr>
            </w:pPr>
            <w:r>
              <w:rPr>
                <w:szCs w:val="22"/>
                <w:lang w:val="mt-MT"/>
              </w:rPr>
              <w:t>Teva Pharmaceuticals S.R.L.</w:t>
            </w:r>
          </w:p>
          <w:p w14:paraId="321E6BB0" w14:textId="77777777" w:rsidR="00F549CD" w:rsidRDefault="00317985">
            <w:pPr>
              <w:widowControl w:val="0"/>
              <w:autoSpaceDE w:val="0"/>
              <w:autoSpaceDN w:val="0"/>
              <w:adjustRightInd w:val="0"/>
              <w:rPr>
                <w:szCs w:val="22"/>
                <w:lang w:val="mt-MT" w:eastAsia="fr-FR"/>
              </w:rPr>
            </w:pPr>
            <w:r>
              <w:rPr>
                <w:szCs w:val="22"/>
                <w:lang w:val="mt-MT"/>
              </w:rPr>
              <w:t xml:space="preserve">Tel: </w:t>
            </w:r>
            <w:r>
              <w:rPr>
                <w:szCs w:val="22"/>
                <w:lang w:val="mt-MT" w:eastAsia="fr-FR"/>
              </w:rPr>
              <w:t>+40 212306524</w:t>
            </w:r>
          </w:p>
          <w:p w14:paraId="54160D3D" w14:textId="77777777" w:rsidR="00F549CD" w:rsidRDefault="00F549CD">
            <w:pPr>
              <w:widowControl w:val="0"/>
              <w:autoSpaceDE w:val="0"/>
              <w:autoSpaceDN w:val="0"/>
              <w:adjustRightInd w:val="0"/>
              <w:rPr>
                <w:szCs w:val="22"/>
                <w:lang w:val="mt-MT"/>
              </w:rPr>
            </w:pPr>
          </w:p>
        </w:tc>
      </w:tr>
      <w:tr w:rsidR="00F549CD" w14:paraId="736EC1B7" w14:textId="77777777">
        <w:trPr>
          <w:trHeight w:val="936"/>
        </w:trPr>
        <w:tc>
          <w:tcPr>
            <w:tcW w:w="4962" w:type="dxa"/>
            <w:shd w:val="clear" w:color="auto" w:fill="auto"/>
          </w:tcPr>
          <w:p w14:paraId="349638F5" w14:textId="77777777" w:rsidR="00F549CD" w:rsidRDefault="00317985">
            <w:pPr>
              <w:tabs>
                <w:tab w:val="left" w:pos="720"/>
              </w:tabs>
              <w:suppressAutoHyphens/>
              <w:rPr>
                <w:noProof/>
                <w:szCs w:val="22"/>
                <w:lang w:val="mt-MT"/>
              </w:rPr>
            </w:pPr>
            <w:r>
              <w:rPr>
                <w:noProof/>
                <w:szCs w:val="22"/>
                <w:lang w:val="mt-MT"/>
              </w:rPr>
              <w:br w:type="page"/>
            </w:r>
            <w:r>
              <w:rPr>
                <w:b/>
                <w:noProof/>
                <w:szCs w:val="22"/>
                <w:lang w:val="mt-MT"/>
              </w:rPr>
              <w:t>Ireland</w:t>
            </w:r>
          </w:p>
          <w:p w14:paraId="0213F057" w14:textId="77777777" w:rsidR="00F549CD" w:rsidRDefault="00317985">
            <w:pPr>
              <w:widowControl w:val="0"/>
              <w:autoSpaceDE w:val="0"/>
              <w:autoSpaceDN w:val="0"/>
              <w:adjustRightInd w:val="0"/>
              <w:rPr>
                <w:szCs w:val="22"/>
                <w:lang w:val="mt-MT"/>
              </w:rPr>
            </w:pPr>
            <w:r>
              <w:rPr>
                <w:szCs w:val="22"/>
                <w:lang w:val="mt-MT"/>
              </w:rPr>
              <w:t>Teva Pharmaceuticals Ireland</w:t>
            </w:r>
          </w:p>
          <w:p w14:paraId="51F7EB35" w14:textId="77777777" w:rsidR="00F549CD" w:rsidRDefault="00317985">
            <w:pPr>
              <w:rPr>
                <w:szCs w:val="22"/>
                <w:lang w:val="mt-MT"/>
              </w:rPr>
            </w:pPr>
            <w:r>
              <w:rPr>
                <w:szCs w:val="22"/>
                <w:lang w:val="mt-MT"/>
              </w:rPr>
              <w:t>Tel: +44 2075407117</w:t>
            </w:r>
          </w:p>
          <w:p w14:paraId="2F07338A" w14:textId="77777777" w:rsidR="00F549CD" w:rsidRDefault="00F549CD">
            <w:pPr>
              <w:widowControl w:val="0"/>
              <w:autoSpaceDE w:val="0"/>
              <w:autoSpaceDN w:val="0"/>
              <w:adjustRightInd w:val="0"/>
              <w:rPr>
                <w:szCs w:val="22"/>
                <w:lang w:val="mt-MT"/>
              </w:rPr>
            </w:pPr>
          </w:p>
        </w:tc>
        <w:tc>
          <w:tcPr>
            <w:tcW w:w="4678" w:type="dxa"/>
            <w:shd w:val="clear" w:color="auto" w:fill="auto"/>
          </w:tcPr>
          <w:p w14:paraId="4250F319" w14:textId="77777777" w:rsidR="00F549CD" w:rsidRDefault="00317985">
            <w:pPr>
              <w:widowControl w:val="0"/>
              <w:rPr>
                <w:noProof/>
                <w:szCs w:val="22"/>
                <w:lang w:val="mt-MT"/>
              </w:rPr>
            </w:pPr>
            <w:r>
              <w:rPr>
                <w:b/>
                <w:noProof/>
                <w:szCs w:val="22"/>
                <w:lang w:val="mt-MT"/>
              </w:rPr>
              <w:t>Slovenija</w:t>
            </w:r>
          </w:p>
          <w:p w14:paraId="368AE83D" w14:textId="77777777" w:rsidR="00F549CD" w:rsidRDefault="00317985">
            <w:pPr>
              <w:autoSpaceDE w:val="0"/>
              <w:autoSpaceDN w:val="0"/>
              <w:adjustRightInd w:val="0"/>
              <w:rPr>
                <w:szCs w:val="22"/>
                <w:lang w:val="mt-MT"/>
              </w:rPr>
            </w:pPr>
            <w:r>
              <w:rPr>
                <w:szCs w:val="22"/>
                <w:lang w:val="mt-MT"/>
              </w:rPr>
              <w:t>Pliva Ljubljana d.o.o.</w:t>
            </w:r>
          </w:p>
          <w:p w14:paraId="09FC440E" w14:textId="77777777" w:rsidR="00F549CD" w:rsidRDefault="00317985">
            <w:pPr>
              <w:widowControl w:val="0"/>
              <w:autoSpaceDE w:val="0"/>
              <w:autoSpaceDN w:val="0"/>
              <w:adjustRightInd w:val="0"/>
              <w:rPr>
                <w:szCs w:val="22"/>
                <w:lang w:val="mt-MT"/>
              </w:rPr>
            </w:pPr>
            <w:r>
              <w:rPr>
                <w:szCs w:val="22"/>
                <w:lang w:val="mt-MT"/>
              </w:rPr>
              <w:t>Tel: +386 15890390</w:t>
            </w:r>
          </w:p>
          <w:p w14:paraId="2DCB8309" w14:textId="77777777" w:rsidR="00F549CD" w:rsidRDefault="00F549CD">
            <w:pPr>
              <w:widowControl w:val="0"/>
              <w:autoSpaceDE w:val="0"/>
              <w:autoSpaceDN w:val="0"/>
              <w:adjustRightInd w:val="0"/>
              <w:rPr>
                <w:szCs w:val="22"/>
                <w:lang w:val="mt-MT"/>
              </w:rPr>
            </w:pPr>
          </w:p>
        </w:tc>
      </w:tr>
      <w:tr w:rsidR="00F549CD" w14:paraId="347928F9" w14:textId="77777777">
        <w:trPr>
          <w:trHeight w:val="936"/>
        </w:trPr>
        <w:tc>
          <w:tcPr>
            <w:tcW w:w="4962" w:type="dxa"/>
            <w:shd w:val="clear" w:color="auto" w:fill="auto"/>
          </w:tcPr>
          <w:p w14:paraId="7B0A7453" w14:textId="77777777" w:rsidR="00F549CD" w:rsidRDefault="00317985">
            <w:pPr>
              <w:widowControl w:val="0"/>
              <w:rPr>
                <w:b/>
                <w:noProof/>
                <w:szCs w:val="22"/>
                <w:lang w:val="mt-MT"/>
              </w:rPr>
            </w:pPr>
            <w:r>
              <w:rPr>
                <w:b/>
                <w:noProof/>
                <w:szCs w:val="22"/>
                <w:lang w:val="mt-MT"/>
              </w:rPr>
              <w:t>Ísland</w:t>
            </w:r>
          </w:p>
          <w:p w14:paraId="5B1D9541" w14:textId="77777777" w:rsidR="00F549CD" w:rsidRDefault="00317985">
            <w:pPr>
              <w:rPr>
                <w:noProof/>
                <w:szCs w:val="22"/>
                <w:lang w:val="mt-MT"/>
              </w:rPr>
            </w:pPr>
            <w:r>
              <w:rPr>
                <w:noProof/>
                <w:szCs w:val="22"/>
                <w:lang w:val="mt-MT"/>
              </w:rPr>
              <w:t>Teva Pharma Iceland ehf.</w:t>
            </w:r>
          </w:p>
          <w:p w14:paraId="18F3B742" w14:textId="77777777" w:rsidR="00F549CD" w:rsidRDefault="00317985">
            <w:pPr>
              <w:widowControl w:val="0"/>
              <w:tabs>
                <w:tab w:val="left" w:pos="-720"/>
              </w:tabs>
              <w:rPr>
                <w:szCs w:val="22"/>
                <w:lang w:val="mt-MT"/>
              </w:rPr>
            </w:pPr>
            <w:r>
              <w:rPr>
                <w:szCs w:val="22"/>
                <w:lang w:val="mt-MT"/>
              </w:rPr>
              <w:t xml:space="preserve">Sími: +354 </w:t>
            </w:r>
            <w:r>
              <w:rPr>
                <w:szCs w:val="22"/>
                <w:lang w:val="mt-MT"/>
              </w:rPr>
              <w:t>5503300</w:t>
            </w:r>
          </w:p>
          <w:p w14:paraId="58CA0DE1" w14:textId="77777777" w:rsidR="00F549CD" w:rsidRDefault="00F549CD">
            <w:pPr>
              <w:widowControl w:val="0"/>
              <w:tabs>
                <w:tab w:val="left" w:pos="-720"/>
              </w:tabs>
              <w:rPr>
                <w:noProof/>
                <w:szCs w:val="22"/>
                <w:lang w:val="mt-MT"/>
              </w:rPr>
            </w:pPr>
          </w:p>
        </w:tc>
        <w:tc>
          <w:tcPr>
            <w:tcW w:w="4678" w:type="dxa"/>
            <w:shd w:val="clear" w:color="auto" w:fill="auto"/>
          </w:tcPr>
          <w:p w14:paraId="5A8365B3" w14:textId="77777777" w:rsidR="00F549CD" w:rsidRDefault="00317985">
            <w:pPr>
              <w:widowControl w:val="0"/>
              <w:tabs>
                <w:tab w:val="left" w:pos="-720"/>
              </w:tabs>
              <w:rPr>
                <w:b/>
                <w:noProof/>
                <w:szCs w:val="22"/>
                <w:lang w:val="mt-MT"/>
              </w:rPr>
            </w:pPr>
            <w:r>
              <w:rPr>
                <w:b/>
                <w:noProof/>
                <w:szCs w:val="22"/>
                <w:lang w:val="mt-MT"/>
              </w:rPr>
              <w:t>Slovenská republika</w:t>
            </w:r>
          </w:p>
          <w:p w14:paraId="7DE1729E" w14:textId="77777777" w:rsidR="00F549CD" w:rsidRDefault="00317985">
            <w:pPr>
              <w:widowControl w:val="0"/>
              <w:tabs>
                <w:tab w:val="left" w:pos="-720"/>
              </w:tabs>
              <w:rPr>
                <w:noProof/>
                <w:szCs w:val="22"/>
                <w:lang w:val="mt-MT"/>
              </w:rPr>
            </w:pPr>
            <w:r>
              <w:rPr>
                <w:noProof/>
                <w:szCs w:val="22"/>
                <w:lang w:val="mt-MT"/>
              </w:rPr>
              <w:t>TEVA Pharmaceuticals Slovakia s.r.o.</w:t>
            </w:r>
          </w:p>
          <w:p w14:paraId="4CF71B7F" w14:textId="77777777" w:rsidR="00F549CD" w:rsidRDefault="00317985">
            <w:pPr>
              <w:widowControl w:val="0"/>
              <w:tabs>
                <w:tab w:val="left" w:pos="-720"/>
              </w:tabs>
              <w:rPr>
                <w:noProof/>
                <w:szCs w:val="22"/>
                <w:lang w:val="mt-MT"/>
              </w:rPr>
            </w:pPr>
            <w:r>
              <w:rPr>
                <w:noProof/>
                <w:szCs w:val="22"/>
                <w:lang w:val="mt-MT"/>
              </w:rPr>
              <w:t>Tel: +421 257267911</w:t>
            </w:r>
          </w:p>
          <w:p w14:paraId="3EE6B9F8" w14:textId="77777777" w:rsidR="00F549CD" w:rsidRDefault="00F549CD">
            <w:pPr>
              <w:widowControl w:val="0"/>
              <w:tabs>
                <w:tab w:val="left" w:pos="-720"/>
              </w:tabs>
              <w:rPr>
                <w:noProof/>
                <w:szCs w:val="22"/>
                <w:lang w:val="mt-MT"/>
              </w:rPr>
            </w:pPr>
          </w:p>
        </w:tc>
      </w:tr>
      <w:tr w:rsidR="00F549CD" w14:paraId="1CC80264" w14:textId="77777777">
        <w:trPr>
          <w:trHeight w:val="936"/>
        </w:trPr>
        <w:tc>
          <w:tcPr>
            <w:tcW w:w="4962" w:type="dxa"/>
            <w:shd w:val="clear" w:color="auto" w:fill="auto"/>
          </w:tcPr>
          <w:p w14:paraId="2725B60B" w14:textId="77777777" w:rsidR="00F549CD" w:rsidRDefault="00317985">
            <w:pPr>
              <w:widowControl w:val="0"/>
              <w:rPr>
                <w:noProof/>
                <w:szCs w:val="22"/>
                <w:lang w:val="mt-MT"/>
              </w:rPr>
            </w:pPr>
            <w:r>
              <w:rPr>
                <w:b/>
                <w:noProof/>
                <w:szCs w:val="22"/>
                <w:lang w:val="mt-MT"/>
              </w:rPr>
              <w:t>Italia</w:t>
            </w:r>
          </w:p>
          <w:p w14:paraId="6CC598D0" w14:textId="77777777" w:rsidR="00F549CD" w:rsidRDefault="00317985">
            <w:pPr>
              <w:widowControl w:val="0"/>
              <w:rPr>
                <w:noProof/>
                <w:szCs w:val="22"/>
                <w:lang w:val="mt-MT"/>
              </w:rPr>
            </w:pPr>
            <w:r>
              <w:rPr>
                <w:noProof/>
                <w:szCs w:val="22"/>
                <w:lang w:val="mt-MT"/>
              </w:rPr>
              <w:t>Teva Italia S.r.l.</w:t>
            </w:r>
          </w:p>
          <w:p w14:paraId="73845513" w14:textId="77777777" w:rsidR="00F549CD" w:rsidRDefault="00317985">
            <w:pPr>
              <w:widowControl w:val="0"/>
              <w:rPr>
                <w:noProof/>
                <w:szCs w:val="22"/>
                <w:lang w:val="mt-MT"/>
              </w:rPr>
            </w:pPr>
            <w:r>
              <w:rPr>
                <w:noProof/>
                <w:szCs w:val="22"/>
                <w:lang w:val="mt-MT"/>
              </w:rPr>
              <w:t>Tel: +39 028917981</w:t>
            </w:r>
          </w:p>
          <w:p w14:paraId="36C0C14C" w14:textId="77777777" w:rsidR="00F549CD" w:rsidRDefault="00F549CD">
            <w:pPr>
              <w:widowControl w:val="0"/>
              <w:rPr>
                <w:noProof/>
                <w:szCs w:val="22"/>
                <w:lang w:val="mt-MT"/>
              </w:rPr>
            </w:pPr>
          </w:p>
        </w:tc>
        <w:tc>
          <w:tcPr>
            <w:tcW w:w="4678" w:type="dxa"/>
            <w:shd w:val="clear" w:color="auto" w:fill="auto"/>
          </w:tcPr>
          <w:p w14:paraId="1BC46325" w14:textId="77777777" w:rsidR="00F549CD" w:rsidRDefault="00317985">
            <w:pPr>
              <w:widowControl w:val="0"/>
              <w:tabs>
                <w:tab w:val="left" w:pos="-720"/>
                <w:tab w:val="left" w:pos="4536"/>
              </w:tabs>
              <w:rPr>
                <w:noProof/>
                <w:szCs w:val="22"/>
                <w:lang w:val="mt-MT"/>
              </w:rPr>
            </w:pPr>
            <w:r>
              <w:rPr>
                <w:b/>
                <w:noProof/>
                <w:szCs w:val="22"/>
                <w:lang w:val="mt-MT"/>
              </w:rPr>
              <w:t>Suomi/Finland</w:t>
            </w:r>
          </w:p>
          <w:p w14:paraId="581C3072" w14:textId="77777777" w:rsidR="00F549CD" w:rsidRDefault="00317985">
            <w:pPr>
              <w:tabs>
                <w:tab w:val="left" w:pos="-1296"/>
                <w:tab w:val="left" w:pos="0"/>
                <w:tab w:val="left" w:pos="567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Cs w:val="22"/>
                <w:lang w:val="mt-MT"/>
              </w:rPr>
            </w:pPr>
            <w:r>
              <w:rPr>
                <w:szCs w:val="22"/>
                <w:lang w:val="mt-MT"/>
              </w:rPr>
              <w:t>Teva Finland Oy</w:t>
            </w:r>
          </w:p>
          <w:p w14:paraId="4C7B737C" w14:textId="77777777" w:rsidR="00F549CD" w:rsidRDefault="00317985">
            <w:pPr>
              <w:widowControl w:val="0"/>
              <w:rPr>
                <w:szCs w:val="22"/>
                <w:lang w:val="mt-MT"/>
              </w:rPr>
            </w:pPr>
            <w:r>
              <w:rPr>
                <w:szCs w:val="22"/>
                <w:lang w:val="mt-MT"/>
              </w:rPr>
              <w:t>Puh/Tel: +358 201805900</w:t>
            </w:r>
          </w:p>
          <w:p w14:paraId="370A2F5E" w14:textId="77777777" w:rsidR="00F549CD" w:rsidRDefault="00F549CD">
            <w:pPr>
              <w:widowControl w:val="0"/>
              <w:rPr>
                <w:noProof/>
                <w:szCs w:val="22"/>
                <w:lang w:val="mt-MT"/>
              </w:rPr>
            </w:pPr>
          </w:p>
        </w:tc>
      </w:tr>
      <w:tr w:rsidR="00F549CD" w14:paraId="7A61924B" w14:textId="77777777">
        <w:trPr>
          <w:trHeight w:val="936"/>
        </w:trPr>
        <w:tc>
          <w:tcPr>
            <w:tcW w:w="4962" w:type="dxa"/>
            <w:shd w:val="clear" w:color="auto" w:fill="auto"/>
          </w:tcPr>
          <w:p w14:paraId="4010769E" w14:textId="77777777" w:rsidR="00F549CD" w:rsidRDefault="00317985">
            <w:pPr>
              <w:widowControl w:val="0"/>
              <w:rPr>
                <w:b/>
                <w:noProof/>
                <w:szCs w:val="22"/>
                <w:lang w:val="mt-MT"/>
              </w:rPr>
            </w:pPr>
            <w:r>
              <w:rPr>
                <w:b/>
                <w:noProof/>
                <w:szCs w:val="22"/>
                <w:lang w:val="mt-MT"/>
              </w:rPr>
              <w:t>Κύπρος</w:t>
            </w:r>
          </w:p>
          <w:p w14:paraId="52A35F64" w14:textId="77777777" w:rsidR="00F549CD" w:rsidRDefault="00317985">
            <w:pPr>
              <w:autoSpaceDE w:val="0"/>
              <w:autoSpaceDN w:val="0"/>
              <w:adjustRightInd w:val="0"/>
              <w:rPr>
                <w:szCs w:val="22"/>
                <w:lang w:val="mt-MT" w:eastAsia="el-GR"/>
              </w:rPr>
            </w:pPr>
            <w:r>
              <w:rPr>
                <w:szCs w:val="22"/>
                <w:lang w:val="mt-MT"/>
              </w:rPr>
              <w:t>TEVA HELLAS A.E.</w:t>
            </w:r>
          </w:p>
          <w:p w14:paraId="608F70EB" w14:textId="77777777" w:rsidR="00F549CD" w:rsidRDefault="00317985">
            <w:pPr>
              <w:autoSpaceDE w:val="0"/>
              <w:autoSpaceDN w:val="0"/>
              <w:adjustRightInd w:val="0"/>
              <w:rPr>
                <w:szCs w:val="22"/>
                <w:lang w:val="mt-MT" w:eastAsia="el-GR"/>
              </w:rPr>
            </w:pPr>
            <w:r>
              <w:rPr>
                <w:szCs w:val="22"/>
                <w:lang w:val="mt-MT" w:eastAsia="el-GR"/>
              </w:rPr>
              <w:t>Ελλάδα</w:t>
            </w:r>
          </w:p>
          <w:p w14:paraId="79EBCF4B" w14:textId="77777777" w:rsidR="00F549CD" w:rsidRDefault="00317985">
            <w:pPr>
              <w:widowControl w:val="0"/>
              <w:autoSpaceDE w:val="0"/>
              <w:autoSpaceDN w:val="0"/>
              <w:adjustRightInd w:val="0"/>
              <w:rPr>
                <w:szCs w:val="22"/>
                <w:lang w:val="mt-MT" w:eastAsia="el-GR"/>
              </w:rPr>
            </w:pPr>
            <w:r>
              <w:rPr>
                <w:szCs w:val="22"/>
                <w:lang w:val="mt-MT" w:eastAsia="el-GR"/>
              </w:rPr>
              <w:t>Τηλ: +30 2118805000</w:t>
            </w:r>
          </w:p>
          <w:p w14:paraId="667C6DF9" w14:textId="77777777" w:rsidR="00F549CD" w:rsidRDefault="00F549CD">
            <w:pPr>
              <w:widowControl w:val="0"/>
              <w:autoSpaceDE w:val="0"/>
              <w:autoSpaceDN w:val="0"/>
              <w:adjustRightInd w:val="0"/>
              <w:rPr>
                <w:szCs w:val="22"/>
                <w:lang w:val="mt-MT"/>
              </w:rPr>
            </w:pPr>
          </w:p>
        </w:tc>
        <w:tc>
          <w:tcPr>
            <w:tcW w:w="4678" w:type="dxa"/>
            <w:shd w:val="clear" w:color="auto" w:fill="auto"/>
          </w:tcPr>
          <w:p w14:paraId="4E93E1DE" w14:textId="77777777" w:rsidR="00F549CD" w:rsidRDefault="00317985">
            <w:pPr>
              <w:widowControl w:val="0"/>
              <w:tabs>
                <w:tab w:val="left" w:pos="-720"/>
                <w:tab w:val="left" w:pos="4536"/>
              </w:tabs>
              <w:rPr>
                <w:b/>
                <w:noProof/>
                <w:szCs w:val="22"/>
                <w:lang w:val="mt-MT"/>
              </w:rPr>
            </w:pPr>
            <w:r>
              <w:rPr>
                <w:b/>
                <w:noProof/>
                <w:szCs w:val="22"/>
                <w:lang w:val="mt-MT"/>
              </w:rPr>
              <w:t>Sverige</w:t>
            </w:r>
          </w:p>
          <w:p w14:paraId="1A4CD785" w14:textId="77777777" w:rsidR="00F549CD" w:rsidRDefault="00317985">
            <w:pPr>
              <w:widowControl w:val="0"/>
              <w:rPr>
                <w:noProof/>
                <w:szCs w:val="22"/>
                <w:lang w:val="mt-MT"/>
              </w:rPr>
            </w:pPr>
            <w:r>
              <w:rPr>
                <w:noProof/>
                <w:szCs w:val="22"/>
                <w:lang w:val="mt-MT"/>
              </w:rPr>
              <w:t>Teva Sweden AB</w:t>
            </w:r>
          </w:p>
          <w:p w14:paraId="10F4C2F1" w14:textId="77777777" w:rsidR="00F549CD" w:rsidRDefault="00317985">
            <w:pPr>
              <w:widowControl w:val="0"/>
              <w:rPr>
                <w:noProof/>
                <w:szCs w:val="22"/>
                <w:lang w:val="mt-MT"/>
              </w:rPr>
            </w:pPr>
            <w:r>
              <w:rPr>
                <w:noProof/>
                <w:szCs w:val="22"/>
                <w:lang w:val="mt-MT"/>
              </w:rPr>
              <w:t>Tel: +46 42121100</w:t>
            </w:r>
          </w:p>
          <w:p w14:paraId="18E73ED1" w14:textId="77777777" w:rsidR="00F549CD" w:rsidRDefault="00F549CD">
            <w:pPr>
              <w:widowControl w:val="0"/>
              <w:rPr>
                <w:noProof/>
                <w:szCs w:val="22"/>
                <w:lang w:val="mt-MT"/>
              </w:rPr>
            </w:pPr>
          </w:p>
        </w:tc>
      </w:tr>
      <w:tr w:rsidR="00F549CD" w14:paraId="534E053E" w14:textId="77777777">
        <w:trPr>
          <w:trHeight w:val="936"/>
        </w:trPr>
        <w:tc>
          <w:tcPr>
            <w:tcW w:w="4962" w:type="dxa"/>
            <w:shd w:val="clear" w:color="auto" w:fill="auto"/>
          </w:tcPr>
          <w:p w14:paraId="0C363432" w14:textId="77777777" w:rsidR="00F549CD" w:rsidRDefault="00317985">
            <w:pPr>
              <w:widowControl w:val="0"/>
              <w:rPr>
                <w:b/>
                <w:noProof/>
                <w:szCs w:val="22"/>
                <w:lang w:val="mt-MT"/>
              </w:rPr>
            </w:pPr>
            <w:r>
              <w:rPr>
                <w:b/>
                <w:noProof/>
                <w:szCs w:val="22"/>
                <w:lang w:val="mt-MT"/>
              </w:rPr>
              <w:t>Latvija</w:t>
            </w:r>
          </w:p>
          <w:p w14:paraId="167D19D7" w14:textId="77777777" w:rsidR="00F549CD" w:rsidRDefault="00317985">
            <w:pPr>
              <w:rPr>
                <w:szCs w:val="22"/>
                <w:lang w:val="mt-MT"/>
              </w:rPr>
            </w:pPr>
            <w:r>
              <w:rPr>
                <w:szCs w:val="22"/>
                <w:lang w:val="mt-MT"/>
              </w:rPr>
              <w:t>UAB Teva Baltics filiāle Latvijā</w:t>
            </w:r>
          </w:p>
          <w:p w14:paraId="5854FF02" w14:textId="77777777" w:rsidR="00F549CD" w:rsidRDefault="00317985">
            <w:pPr>
              <w:rPr>
                <w:szCs w:val="22"/>
                <w:lang w:val="mt-MT"/>
              </w:rPr>
            </w:pPr>
            <w:r>
              <w:rPr>
                <w:szCs w:val="22"/>
                <w:lang w:val="mt-MT"/>
              </w:rPr>
              <w:t>Tel: +371 67323666</w:t>
            </w:r>
          </w:p>
          <w:p w14:paraId="4FC7C884" w14:textId="77777777" w:rsidR="00F549CD" w:rsidRDefault="00F549CD">
            <w:pPr>
              <w:widowControl w:val="0"/>
              <w:autoSpaceDE w:val="0"/>
              <w:autoSpaceDN w:val="0"/>
              <w:adjustRightInd w:val="0"/>
              <w:rPr>
                <w:szCs w:val="22"/>
                <w:lang w:val="mt-MT"/>
              </w:rPr>
            </w:pPr>
          </w:p>
        </w:tc>
        <w:tc>
          <w:tcPr>
            <w:tcW w:w="4678" w:type="dxa"/>
            <w:shd w:val="clear" w:color="auto" w:fill="auto"/>
          </w:tcPr>
          <w:p w14:paraId="3E645329" w14:textId="77777777" w:rsidR="00F549CD" w:rsidRDefault="00317985">
            <w:pPr>
              <w:widowControl w:val="0"/>
              <w:tabs>
                <w:tab w:val="left" w:pos="-720"/>
                <w:tab w:val="left" w:pos="4536"/>
              </w:tabs>
              <w:rPr>
                <w:del w:id="1371" w:author="translator" w:date="2025-01-23T12:03:00Z"/>
                <w:b/>
                <w:noProof/>
                <w:szCs w:val="22"/>
                <w:lang w:val="mt-MT"/>
              </w:rPr>
            </w:pPr>
            <w:del w:id="1372" w:author="translator" w:date="2025-01-23T12:03:00Z">
              <w:r>
                <w:rPr>
                  <w:b/>
                  <w:noProof/>
                  <w:szCs w:val="22"/>
                  <w:lang w:val="mt-MT"/>
                </w:rPr>
                <w:delText>United Kingdom (Northern Ireland)</w:delText>
              </w:r>
            </w:del>
          </w:p>
          <w:p w14:paraId="29D71241" w14:textId="77777777" w:rsidR="00F549CD" w:rsidRDefault="00317985">
            <w:pPr>
              <w:widowControl w:val="0"/>
              <w:autoSpaceDE w:val="0"/>
              <w:autoSpaceDN w:val="0"/>
              <w:adjustRightInd w:val="0"/>
              <w:rPr>
                <w:del w:id="1373" w:author="translator" w:date="2025-01-23T12:03:00Z"/>
                <w:szCs w:val="22"/>
                <w:lang w:val="mt-MT"/>
              </w:rPr>
            </w:pPr>
            <w:del w:id="1374" w:author="translator" w:date="2025-01-23T12:03:00Z">
              <w:r>
                <w:rPr>
                  <w:szCs w:val="22"/>
                  <w:lang w:val="mt-MT"/>
                </w:rPr>
                <w:delText>Teva Pharmaceuticals Ireland</w:delText>
              </w:r>
            </w:del>
          </w:p>
          <w:p w14:paraId="3AE41098" w14:textId="77777777" w:rsidR="00F549CD" w:rsidRDefault="00317985">
            <w:pPr>
              <w:widowControl w:val="0"/>
              <w:autoSpaceDE w:val="0"/>
              <w:autoSpaceDN w:val="0"/>
              <w:adjustRightInd w:val="0"/>
              <w:rPr>
                <w:del w:id="1375" w:author="translator" w:date="2025-01-23T12:03:00Z"/>
                <w:szCs w:val="22"/>
                <w:lang w:val="mt-MT"/>
              </w:rPr>
            </w:pPr>
            <w:del w:id="1376" w:author="translator" w:date="2025-01-23T12:03:00Z">
              <w:r>
                <w:rPr>
                  <w:szCs w:val="22"/>
                  <w:lang w:val="mt-MT"/>
                </w:rPr>
                <w:delText>Ireland</w:delText>
              </w:r>
            </w:del>
          </w:p>
          <w:p w14:paraId="5A5D6DE9" w14:textId="77777777" w:rsidR="00F549CD" w:rsidRDefault="00317985">
            <w:pPr>
              <w:widowControl w:val="0"/>
              <w:autoSpaceDE w:val="0"/>
              <w:autoSpaceDN w:val="0"/>
              <w:adjustRightInd w:val="0"/>
              <w:rPr>
                <w:del w:id="1377" w:author="translator" w:date="2025-01-23T12:03:00Z"/>
                <w:szCs w:val="22"/>
                <w:lang w:val="mt-MT"/>
              </w:rPr>
            </w:pPr>
            <w:del w:id="1378" w:author="translator" w:date="2025-01-23T12:03:00Z">
              <w:r>
                <w:rPr>
                  <w:szCs w:val="22"/>
                  <w:lang w:val="mt-MT"/>
                </w:rPr>
                <w:delText>Tel: +44 2075407117</w:delText>
              </w:r>
            </w:del>
          </w:p>
          <w:p w14:paraId="4D4E638D" w14:textId="77777777" w:rsidR="00F549CD" w:rsidRDefault="00F549CD">
            <w:pPr>
              <w:widowControl w:val="0"/>
              <w:autoSpaceDE w:val="0"/>
              <w:autoSpaceDN w:val="0"/>
              <w:adjustRightInd w:val="0"/>
              <w:rPr>
                <w:szCs w:val="22"/>
                <w:lang w:val="mt-MT"/>
              </w:rPr>
            </w:pPr>
          </w:p>
        </w:tc>
      </w:tr>
    </w:tbl>
    <w:p w14:paraId="732C0060" w14:textId="77777777" w:rsidR="00F549CD" w:rsidRDefault="00F549CD">
      <w:pPr>
        <w:widowControl w:val="0"/>
        <w:autoSpaceDE w:val="0"/>
        <w:autoSpaceDN w:val="0"/>
        <w:adjustRightInd w:val="0"/>
        <w:rPr>
          <w:b/>
          <w:bCs/>
          <w:szCs w:val="22"/>
          <w:lang w:val="mt-MT"/>
        </w:rPr>
      </w:pPr>
    </w:p>
    <w:p w14:paraId="7A174F71" w14:textId="1DBAE609" w:rsidR="00F549CD" w:rsidRDefault="00317985">
      <w:pPr>
        <w:numPr>
          <w:ilvl w:val="12"/>
          <w:numId w:val="0"/>
        </w:numPr>
        <w:ind w:right="-2"/>
        <w:outlineLvl w:val="0"/>
        <w:rPr>
          <w:b/>
          <w:szCs w:val="22"/>
          <w:lang w:val="mt-MT"/>
        </w:rPr>
      </w:pPr>
      <w:r>
        <w:rPr>
          <w:b/>
          <w:szCs w:val="22"/>
          <w:lang w:val="mt-MT"/>
        </w:rPr>
        <w:t xml:space="preserve">Dan il-fuljett kien rivedut l-aħħar </w:t>
      </w:r>
      <w:r>
        <w:rPr>
          <w:b/>
          <w:szCs w:val="22"/>
          <w:lang w:val="mt-MT"/>
        </w:rPr>
        <w:t>f’&lt;{XX/SSSS}&gt;&lt;{xahar SSSS}&gt;.</w:t>
      </w:r>
      <w:r>
        <w:rPr>
          <w:b/>
          <w:szCs w:val="22"/>
          <w:lang w:val="mt-MT"/>
        </w:rPr>
        <w:fldChar w:fldCharType="begin"/>
      </w:r>
      <w:r>
        <w:rPr>
          <w:b/>
          <w:szCs w:val="22"/>
          <w:lang w:val="mt-MT"/>
        </w:rPr>
        <w:instrText xml:space="preserve"> DOCVARIABLE vault_nd_5e8fb908-b0a8-487c-9c63-22462bfd746b \* MERGEFORMAT </w:instrText>
      </w:r>
      <w:r>
        <w:rPr>
          <w:b/>
          <w:szCs w:val="22"/>
          <w:lang w:val="mt-MT"/>
        </w:rPr>
        <w:fldChar w:fldCharType="separate"/>
      </w:r>
      <w:r>
        <w:rPr>
          <w:b/>
          <w:szCs w:val="22"/>
          <w:lang w:val="mt-MT"/>
        </w:rPr>
        <w:t xml:space="preserve"> </w:t>
      </w:r>
      <w:r>
        <w:rPr>
          <w:b/>
          <w:szCs w:val="22"/>
          <w:lang w:val="mt-MT"/>
        </w:rPr>
        <w:fldChar w:fldCharType="end"/>
      </w:r>
    </w:p>
    <w:p w14:paraId="6B4FA9E5" w14:textId="77777777" w:rsidR="00F549CD" w:rsidRDefault="00F549CD">
      <w:pPr>
        <w:numPr>
          <w:ilvl w:val="12"/>
          <w:numId w:val="0"/>
        </w:numPr>
        <w:ind w:right="-2"/>
        <w:outlineLvl w:val="0"/>
        <w:rPr>
          <w:szCs w:val="22"/>
          <w:lang w:val="mt-MT"/>
        </w:rPr>
      </w:pPr>
    </w:p>
    <w:p w14:paraId="6A359C2B" w14:textId="3813A458" w:rsidR="00F549CD" w:rsidRDefault="00317985">
      <w:pPr>
        <w:numPr>
          <w:ilvl w:val="12"/>
          <w:numId w:val="0"/>
        </w:numPr>
        <w:ind w:right="-2"/>
        <w:outlineLvl w:val="0"/>
        <w:rPr>
          <w:szCs w:val="22"/>
          <w:lang w:val="mt-MT"/>
        </w:rPr>
      </w:pPr>
      <w:r>
        <w:rPr>
          <w:bCs/>
          <w:szCs w:val="22"/>
          <w:lang w:val="mt-MT"/>
        </w:rPr>
        <w:t>Informazzjoni ddettaljata dwar din il-mediċina tinsab fuq is-sit elettroniku tal-Aġenzija Ewropea għall</w:t>
      </w:r>
      <w:r>
        <w:rPr>
          <w:bCs/>
          <w:szCs w:val="22"/>
          <w:lang w:val="mt-MT"/>
        </w:rPr>
        <w:noBreakHyphen/>
        <w:t xml:space="preserve">Mediċini: </w:t>
      </w:r>
      <w:r>
        <w:fldChar w:fldCharType="begin"/>
      </w:r>
      <w:r>
        <w:rPr>
          <w:lang w:val="mt-MT"/>
          <w:rPrChange w:id="1379" w:author="translator" w:date="2025-01-31T14:26:00Z">
            <w:rPr/>
          </w:rPrChange>
        </w:rPr>
        <w:instrText>HYPERLINK "https://www.ema.europa.eu"</w:instrText>
      </w:r>
      <w:r>
        <w:fldChar w:fldCharType="separate"/>
      </w:r>
      <w:r>
        <w:rPr>
          <w:rStyle w:val="Hyperlink"/>
          <w:bCs/>
          <w:szCs w:val="22"/>
          <w:lang w:val="mt-MT"/>
        </w:rPr>
        <w:t>https://www.ema.europa.eu</w:t>
      </w:r>
      <w:r>
        <w:fldChar w:fldCharType="end"/>
      </w:r>
      <w:r>
        <w:rPr>
          <w:rStyle w:val="Hyperlink"/>
          <w:color w:val="auto"/>
          <w:szCs w:val="22"/>
          <w:lang w:val="mt-MT"/>
        </w:rPr>
        <w:t>.</w:t>
      </w:r>
      <w:r>
        <w:rPr>
          <w:rStyle w:val="Hyperlink"/>
          <w:color w:val="auto"/>
          <w:szCs w:val="22"/>
          <w:lang w:val="mt-MT"/>
        </w:rPr>
        <w:fldChar w:fldCharType="begin"/>
      </w:r>
      <w:r>
        <w:rPr>
          <w:rStyle w:val="Hyperlink"/>
          <w:color w:val="auto"/>
          <w:szCs w:val="22"/>
          <w:lang w:val="mt-MT"/>
        </w:rPr>
        <w:instrText xml:space="preserve"> DOCVARIABLE vault_nd_28fd37d1-0b69-4cff-b45b-6505a9998ef7 \* MERGEFORMAT </w:instrText>
      </w:r>
      <w:r>
        <w:rPr>
          <w:rStyle w:val="Hyperlink"/>
          <w:color w:val="auto"/>
          <w:szCs w:val="22"/>
          <w:lang w:val="mt-MT"/>
        </w:rPr>
        <w:fldChar w:fldCharType="separate"/>
      </w:r>
      <w:r>
        <w:rPr>
          <w:rStyle w:val="Hyperlink"/>
          <w:color w:val="auto"/>
          <w:szCs w:val="22"/>
          <w:lang w:val="mt-MT"/>
        </w:rPr>
        <w:t xml:space="preserve"> </w:t>
      </w:r>
      <w:r>
        <w:rPr>
          <w:rStyle w:val="Hyperlink"/>
          <w:color w:val="auto"/>
          <w:szCs w:val="22"/>
          <w:lang w:val="mt-MT"/>
        </w:rPr>
        <w:fldChar w:fldCharType="end"/>
      </w:r>
    </w:p>
    <w:p w14:paraId="25B4FFB4" w14:textId="77777777" w:rsidR="00F549CD" w:rsidRDefault="00317985">
      <w:pPr>
        <w:jc w:val="center"/>
        <w:rPr>
          <w:b/>
          <w:lang w:val="mt-MT"/>
        </w:rPr>
      </w:pPr>
      <w:r>
        <w:rPr>
          <w:lang w:val="mt-MT"/>
        </w:rPr>
        <w:br w:type="page"/>
      </w:r>
    </w:p>
    <w:p w14:paraId="2BC26D51" w14:textId="77777777" w:rsidR="00F549CD" w:rsidRDefault="00317985">
      <w:pPr>
        <w:jc w:val="center"/>
        <w:rPr>
          <w:b/>
          <w:szCs w:val="22"/>
          <w:lang w:val="mt-MT" w:eastAsia="ko-KR"/>
        </w:rPr>
      </w:pPr>
      <w:r>
        <w:rPr>
          <w:b/>
          <w:szCs w:val="22"/>
          <w:lang w:val="mt-MT"/>
        </w:rPr>
        <w:lastRenderedPageBreak/>
        <w:t>Fuljett ta’ tagħrif:</w:t>
      </w:r>
      <w:r>
        <w:rPr>
          <w:b/>
          <w:lang w:val="mt-MT"/>
        </w:rPr>
        <w:t xml:space="preserve"> Informazzjoni għall-utent</w:t>
      </w:r>
    </w:p>
    <w:p w14:paraId="5CE8767E" w14:textId="77777777" w:rsidR="00F549CD" w:rsidRDefault="00F549CD">
      <w:pPr>
        <w:numPr>
          <w:ilvl w:val="12"/>
          <w:numId w:val="0"/>
        </w:numPr>
        <w:tabs>
          <w:tab w:val="left" w:pos="567"/>
        </w:tabs>
        <w:jc w:val="center"/>
        <w:rPr>
          <w:b/>
          <w:szCs w:val="22"/>
          <w:lang w:val="mt-MT"/>
        </w:rPr>
      </w:pPr>
    </w:p>
    <w:p w14:paraId="5D16B735" w14:textId="77777777" w:rsidR="00F549CD" w:rsidRDefault="00317985">
      <w:pPr>
        <w:numPr>
          <w:ilvl w:val="12"/>
          <w:numId w:val="0"/>
        </w:numPr>
        <w:jc w:val="center"/>
        <w:rPr>
          <w:b/>
          <w:szCs w:val="22"/>
          <w:lang w:val="mt-MT"/>
        </w:rPr>
      </w:pPr>
      <w:r>
        <w:rPr>
          <w:b/>
          <w:szCs w:val="22"/>
          <w:lang w:val="mt-MT"/>
        </w:rPr>
        <w:t>Olanzapine Teva 5 mg pilloli li jinħallu fil-ħalq</w:t>
      </w:r>
    </w:p>
    <w:p w14:paraId="4B7F5A9F" w14:textId="77777777" w:rsidR="00F549CD" w:rsidRDefault="00317985">
      <w:pPr>
        <w:numPr>
          <w:ilvl w:val="12"/>
          <w:numId w:val="0"/>
        </w:numPr>
        <w:jc w:val="center"/>
        <w:rPr>
          <w:b/>
          <w:szCs w:val="22"/>
          <w:lang w:val="mt-MT"/>
        </w:rPr>
      </w:pPr>
      <w:r>
        <w:rPr>
          <w:b/>
          <w:szCs w:val="22"/>
          <w:lang w:val="mt-MT"/>
        </w:rPr>
        <w:t>Olanzapine Teva 10 mg pilloli li jinħallu fil-ħalq</w:t>
      </w:r>
    </w:p>
    <w:p w14:paraId="6FC474F4" w14:textId="77777777" w:rsidR="00F549CD" w:rsidRDefault="00317985">
      <w:pPr>
        <w:numPr>
          <w:ilvl w:val="12"/>
          <w:numId w:val="0"/>
        </w:numPr>
        <w:jc w:val="center"/>
        <w:rPr>
          <w:b/>
          <w:szCs w:val="22"/>
          <w:lang w:val="mt-MT"/>
        </w:rPr>
      </w:pPr>
      <w:r>
        <w:rPr>
          <w:b/>
          <w:szCs w:val="22"/>
          <w:lang w:val="mt-MT"/>
        </w:rPr>
        <w:t>Olanzapine Teva 15 mg pilloli li jinħallu fil-ħalq</w:t>
      </w:r>
    </w:p>
    <w:p w14:paraId="5EC7A3C2" w14:textId="77777777" w:rsidR="00F549CD" w:rsidRDefault="00317985">
      <w:pPr>
        <w:numPr>
          <w:ilvl w:val="12"/>
          <w:numId w:val="0"/>
        </w:numPr>
        <w:jc w:val="center"/>
        <w:rPr>
          <w:b/>
          <w:szCs w:val="22"/>
          <w:lang w:val="mt-MT"/>
        </w:rPr>
      </w:pPr>
      <w:r>
        <w:rPr>
          <w:b/>
          <w:szCs w:val="22"/>
          <w:lang w:val="mt-MT"/>
        </w:rPr>
        <w:t>Olanzapine Teva 20 mg pilloli li jinħallu fil-ħalq</w:t>
      </w:r>
    </w:p>
    <w:p w14:paraId="2BE231B4" w14:textId="77777777" w:rsidR="00F549CD" w:rsidRDefault="00317985">
      <w:pPr>
        <w:numPr>
          <w:ilvl w:val="12"/>
          <w:numId w:val="0"/>
        </w:numPr>
        <w:tabs>
          <w:tab w:val="left" w:pos="567"/>
        </w:tabs>
        <w:jc w:val="center"/>
        <w:rPr>
          <w:szCs w:val="22"/>
          <w:lang w:val="mt-MT"/>
        </w:rPr>
      </w:pPr>
      <w:r>
        <w:rPr>
          <w:szCs w:val="22"/>
          <w:lang w:val="mt-MT"/>
        </w:rPr>
        <w:t>olanzapine</w:t>
      </w:r>
    </w:p>
    <w:p w14:paraId="1F999345" w14:textId="77777777" w:rsidR="00F549CD" w:rsidRDefault="00F549CD">
      <w:pPr>
        <w:jc w:val="center"/>
        <w:rPr>
          <w:b/>
          <w:lang w:val="mt-MT"/>
        </w:rPr>
      </w:pPr>
    </w:p>
    <w:p w14:paraId="61B37F7A" w14:textId="77777777" w:rsidR="00F549CD" w:rsidRDefault="00317985">
      <w:pPr>
        <w:rPr>
          <w:b/>
          <w:szCs w:val="22"/>
          <w:lang w:val="mt-MT"/>
        </w:rPr>
      </w:pPr>
      <w:r>
        <w:rPr>
          <w:b/>
          <w:szCs w:val="22"/>
          <w:lang w:val="mt-MT"/>
        </w:rPr>
        <w:t xml:space="preserve">Aqra sew </w:t>
      </w:r>
      <w:r>
        <w:rPr>
          <w:b/>
          <w:szCs w:val="22"/>
          <w:lang w:val="mt-MT"/>
        </w:rPr>
        <w:t>dan il-fuljett kollu qabel tibda tieħu din il-mediċina</w:t>
      </w:r>
      <w:r>
        <w:rPr>
          <w:b/>
          <w:lang w:val="mt-MT"/>
        </w:rPr>
        <w:t xml:space="preserve"> peress li fih informazzjoni importanti għalik</w:t>
      </w:r>
      <w:r>
        <w:rPr>
          <w:b/>
          <w:szCs w:val="22"/>
          <w:lang w:val="mt-MT"/>
        </w:rPr>
        <w:t>.</w:t>
      </w:r>
    </w:p>
    <w:p w14:paraId="3E2E5B1D" w14:textId="77777777" w:rsidR="00F549CD" w:rsidRDefault="00317985">
      <w:pPr>
        <w:numPr>
          <w:ilvl w:val="0"/>
          <w:numId w:val="1"/>
        </w:numPr>
        <w:tabs>
          <w:tab w:val="clear" w:pos="360"/>
        </w:tabs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Żomm dan il-fuljett. Jista’ jkollok bżonn terġa’ taqrah.</w:t>
      </w:r>
    </w:p>
    <w:p w14:paraId="136A41AD" w14:textId="77777777" w:rsidR="00F549CD" w:rsidRDefault="00317985">
      <w:pPr>
        <w:numPr>
          <w:ilvl w:val="0"/>
          <w:numId w:val="1"/>
        </w:numPr>
        <w:tabs>
          <w:tab w:val="clear" w:pos="360"/>
        </w:tabs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Jekk ikollok aktar mistoqsijiet, staqsi lit-tabib jew lill-ispiżjar tiegħek.</w:t>
      </w:r>
    </w:p>
    <w:p w14:paraId="6E665107" w14:textId="77777777" w:rsidR="00F549CD" w:rsidRDefault="00317985">
      <w:pPr>
        <w:numPr>
          <w:ilvl w:val="0"/>
          <w:numId w:val="1"/>
        </w:numPr>
        <w:tabs>
          <w:tab w:val="clear" w:pos="360"/>
        </w:tabs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Din il-mediċina ġiet</w:t>
      </w:r>
      <w:r>
        <w:rPr>
          <w:szCs w:val="22"/>
          <w:lang w:val="mt-MT"/>
        </w:rPr>
        <w:t xml:space="preserve"> mogħtija lilek biss. M’għandekx tg</w:t>
      </w:r>
      <w:r>
        <w:rPr>
          <w:szCs w:val="22"/>
          <w:lang w:val="mt-MT" w:eastAsia="ko-KR"/>
        </w:rPr>
        <w:t>ħaddiha</w:t>
      </w:r>
      <w:r>
        <w:rPr>
          <w:szCs w:val="22"/>
          <w:lang w:val="mt-MT"/>
        </w:rPr>
        <w:t xml:space="preserve"> lil persuni oħra. Tista’ tagħmlilhom il-ħsara, anke jekk </w:t>
      </w:r>
      <w:r>
        <w:rPr>
          <w:szCs w:val="22"/>
          <w:lang w:val="mt-MT" w:bidi="mt-MT"/>
        </w:rPr>
        <w:t>għandhom</w:t>
      </w:r>
      <w:r>
        <w:rPr>
          <w:szCs w:val="22"/>
          <w:lang w:val="mt-MT"/>
        </w:rPr>
        <w:t xml:space="preserve"> l-istess </w:t>
      </w:r>
      <w:r>
        <w:rPr>
          <w:szCs w:val="22"/>
          <w:lang w:val="mt-MT" w:bidi="mt-MT"/>
        </w:rPr>
        <w:t>sinjali ta’ mard</w:t>
      </w:r>
      <w:r>
        <w:rPr>
          <w:szCs w:val="22"/>
          <w:lang w:val="mt-MT"/>
        </w:rPr>
        <w:t xml:space="preserve"> bħal tiegħek.</w:t>
      </w:r>
    </w:p>
    <w:p w14:paraId="663F68CF" w14:textId="77777777" w:rsidR="00F549CD" w:rsidRDefault="00317985">
      <w:pPr>
        <w:numPr>
          <w:ilvl w:val="0"/>
          <w:numId w:val="1"/>
        </w:numPr>
        <w:tabs>
          <w:tab w:val="clear" w:pos="360"/>
          <w:tab w:val="num" w:pos="540"/>
        </w:tabs>
        <w:ind w:left="540" w:right="-2" w:hanging="540"/>
        <w:rPr>
          <w:b/>
          <w:szCs w:val="22"/>
          <w:lang w:val="mt-MT"/>
        </w:rPr>
      </w:pPr>
      <w:r>
        <w:rPr>
          <w:szCs w:val="22"/>
          <w:lang w:val="mt-MT"/>
        </w:rPr>
        <w:t xml:space="preserve">Jekk ikollok xi </w:t>
      </w:r>
      <w:r>
        <w:rPr>
          <w:szCs w:val="22"/>
          <w:lang w:val="mt-MT" w:eastAsia="ko-KR"/>
        </w:rPr>
        <w:t xml:space="preserve">effett sekondarju kellem </w:t>
      </w:r>
      <w:r>
        <w:rPr>
          <w:szCs w:val="22"/>
          <w:lang w:val="mt-MT"/>
        </w:rPr>
        <w:t>lit-tabib jew lill-ispiżjar tiegħek. Dan jinkludi xi effett sekond</w:t>
      </w:r>
      <w:r>
        <w:rPr>
          <w:szCs w:val="22"/>
          <w:lang w:val="mt-MT"/>
        </w:rPr>
        <w:t>arju possibbli li mhuwiex elenkat f’dan il-fuljett. Ara sezzjoni 4.</w:t>
      </w:r>
    </w:p>
    <w:p w14:paraId="29A4C35D" w14:textId="77777777" w:rsidR="00F549CD" w:rsidRDefault="00F549CD">
      <w:pPr>
        <w:rPr>
          <w:szCs w:val="22"/>
          <w:lang w:val="mt-MT"/>
        </w:rPr>
      </w:pPr>
    </w:p>
    <w:p w14:paraId="30E78B6C" w14:textId="77777777" w:rsidR="00F549CD" w:rsidRDefault="00317985">
      <w:pPr>
        <w:rPr>
          <w:b/>
          <w:szCs w:val="22"/>
          <w:lang w:val="mt-MT"/>
        </w:rPr>
      </w:pPr>
      <w:r>
        <w:rPr>
          <w:b/>
          <w:szCs w:val="22"/>
          <w:lang w:val="mt-MT"/>
        </w:rPr>
        <w:t>F’dan il-fuljett</w:t>
      </w:r>
    </w:p>
    <w:p w14:paraId="3DDC7066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1.</w:t>
      </w:r>
      <w:r>
        <w:rPr>
          <w:szCs w:val="22"/>
          <w:lang w:val="mt-MT"/>
        </w:rPr>
        <w:tab/>
        <w:t>X’inhu Olanzapine Teva u għalxiex tintuża</w:t>
      </w:r>
    </w:p>
    <w:p w14:paraId="4CD0BB71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2.</w:t>
      </w:r>
      <w:r>
        <w:rPr>
          <w:szCs w:val="22"/>
          <w:lang w:val="mt-MT"/>
        </w:rPr>
        <w:tab/>
        <w:t>X’għandek tkun taf qabel ma tieħu Olanzapine Teva</w:t>
      </w:r>
    </w:p>
    <w:p w14:paraId="7EB3B557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3.</w:t>
      </w:r>
      <w:r>
        <w:rPr>
          <w:szCs w:val="22"/>
          <w:lang w:val="mt-MT"/>
        </w:rPr>
        <w:tab/>
        <w:t>Kif għandek tieħu Olanzapine Teva</w:t>
      </w:r>
    </w:p>
    <w:p w14:paraId="4F40BBE5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4.</w:t>
      </w:r>
      <w:r>
        <w:rPr>
          <w:szCs w:val="22"/>
          <w:lang w:val="mt-MT"/>
        </w:rPr>
        <w:tab/>
        <w:t>Effetti sekondarji possibbli</w:t>
      </w:r>
    </w:p>
    <w:p w14:paraId="0175329C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5.</w:t>
      </w:r>
      <w:r>
        <w:rPr>
          <w:szCs w:val="22"/>
          <w:lang w:val="mt-MT"/>
        </w:rPr>
        <w:tab/>
      </w:r>
      <w:r>
        <w:rPr>
          <w:szCs w:val="22"/>
          <w:lang w:val="mt-MT"/>
        </w:rPr>
        <w:t>Kif taħżen Olanzapine Teva</w:t>
      </w:r>
    </w:p>
    <w:p w14:paraId="08234C2A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6.</w:t>
      </w:r>
      <w:r>
        <w:rPr>
          <w:szCs w:val="22"/>
          <w:lang w:val="mt-MT"/>
        </w:rPr>
        <w:tab/>
        <w:t>Kontenut tal-pakkett u informazzjoni oħra</w:t>
      </w:r>
    </w:p>
    <w:p w14:paraId="4D2D914B" w14:textId="77777777" w:rsidR="00F549CD" w:rsidRDefault="00F549CD">
      <w:pPr>
        <w:rPr>
          <w:szCs w:val="22"/>
          <w:highlight w:val="yellow"/>
          <w:lang w:val="mt-MT"/>
        </w:rPr>
      </w:pPr>
    </w:p>
    <w:p w14:paraId="682BCBC3" w14:textId="77777777" w:rsidR="00F549CD" w:rsidRDefault="00F549CD">
      <w:pPr>
        <w:rPr>
          <w:szCs w:val="22"/>
          <w:highlight w:val="yellow"/>
          <w:lang w:val="mt-MT"/>
        </w:rPr>
      </w:pPr>
    </w:p>
    <w:p w14:paraId="7334F45E" w14:textId="77777777" w:rsidR="00F549CD" w:rsidRDefault="00317985">
      <w:pPr>
        <w:rPr>
          <w:b/>
          <w:szCs w:val="22"/>
          <w:lang w:val="mt-MT"/>
        </w:rPr>
      </w:pPr>
      <w:r>
        <w:rPr>
          <w:b/>
          <w:szCs w:val="22"/>
          <w:lang w:val="mt-MT"/>
        </w:rPr>
        <w:t>1.</w:t>
      </w:r>
      <w:r>
        <w:rPr>
          <w:b/>
          <w:szCs w:val="22"/>
          <w:lang w:val="mt-MT"/>
        </w:rPr>
        <w:tab/>
        <w:t>X’inhu Olanzapine Teva u għalxiex jintuża</w:t>
      </w:r>
    </w:p>
    <w:p w14:paraId="518FB601" w14:textId="77777777" w:rsidR="00F549CD" w:rsidRDefault="00F549CD">
      <w:pPr>
        <w:rPr>
          <w:szCs w:val="22"/>
          <w:lang w:val="mt-MT"/>
        </w:rPr>
      </w:pPr>
    </w:p>
    <w:p w14:paraId="114627F2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 xml:space="preserve">Olanzapine Teva fih is-sustanza attiva olanzapine. Olanzapine Teva jappartjeni għall-grupp ta' mediċini msejħa </w:t>
      </w:r>
      <w:r>
        <w:rPr>
          <w:szCs w:val="22"/>
          <w:lang w:val="mt-MT"/>
        </w:rPr>
        <w:t>antipsikotiċi u jintuża biex jittratta l</w:t>
      </w:r>
      <w:r>
        <w:rPr>
          <w:szCs w:val="22"/>
          <w:lang w:val="mt-MT"/>
        </w:rPr>
        <w:noBreakHyphen/>
        <w:t>kundizzjonijiet li ġejjin:</w:t>
      </w:r>
    </w:p>
    <w:p w14:paraId="4B7731C0" w14:textId="77777777" w:rsidR="00F549CD" w:rsidRDefault="00F549CD">
      <w:pPr>
        <w:rPr>
          <w:szCs w:val="22"/>
          <w:lang w:val="mt-MT"/>
        </w:rPr>
      </w:pPr>
    </w:p>
    <w:p w14:paraId="36BC6D7D" w14:textId="77777777" w:rsidR="00F549CD" w:rsidRDefault="00317985">
      <w:pPr>
        <w:numPr>
          <w:ilvl w:val="0"/>
          <w:numId w:val="27"/>
        </w:numPr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Skiżofrenija, marda b'sintomi bħal tara, tisma’ jew li tħoss affarijiet li mhux qegħdin hemm, twemmin żbaljat, suspetti mhux tas-soltu, u li tingħalaq fik innifsek. Nies b'din il-marda ji</w:t>
      </w:r>
      <w:r>
        <w:rPr>
          <w:szCs w:val="22"/>
          <w:lang w:val="mt-MT"/>
        </w:rPr>
        <w:t>stgħu wkoll iħossuhom imdejjqin, anzjużi jew taħt tensjoni.</w:t>
      </w:r>
    </w:p>
    <w:p w14:paraId="75C12CF9" w14:textId="77777777" w:rsidR="00F549CD" w:rsidRDefault="00317985">
      <w:pPr>
        <w:numPr>
          <w:ilvl w:val="0"/>
          <w:numId w:val="27"/>
        </w:numPr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Episodji ta’ manija moderati għal severi, kondizzjoni b’sintomi ta’ eċitament jew ewforija</w:t>
      </w:r>
      <w:r>
        <w:rPr>
          <w:spacing w:val="4"/>
          <w:szCs w:val="22"/>
          <w:lang w:val="mt-MT"/>
        </w:rPr>
        <w:t xml:space="preserve">  eċitament jew ewforija</w:t>
      </w:r>
    </w:p>
    <w:p w14:paraId="0EE74120" w14:textId="77777777" w:rsidR="00F549CD" w:rsidRDefault="00F549CD">
      <w:pPr>
        <w:rPr>
          <w:szCs w:val="22"/>
          <w:lang w:val="mt-MT"/>
        </w:rPr>
      </w:pPr>
    </w:p>
    <w:p w14:paraId="58BA150E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Gie muri li Olanzapine Teva jipprevjeni li dawn is-sintomi jerġgħu jseħu f’pazje</w:t>
      </w:r>
      <w:r>
        <w:rPr>
          <w:szCs w:val="22"/>
          <w:lang w:val="mt-MT"/>
        </w:rPr>
        <w:t>nti bipolari, fejn l</w:t>
      </w:r>
      <w:r>
        <w:rPr>
          <w:szCs w:val="22"/>
          <w:lang w:val="mt-MT"/>
        </w:rPr>
        <w:noBreakHyphen/>
        <w:t>episodju ta’ manija rrisponda għall-kura b’olanzapine.</w:t>
      </w:r>
    </w:p>
    <w:p w14:paraId="75C6AF45" w14:textId="77777777" w:rsidR="00F549CD" w:rsidRDefault="00F549CD">
      <w:pPr>
        <w:rPr>
          <w:b/>
          <w:szCs w:val="22"/>
          <w:lang w:val="mt-MT"/>
        </w:rPr>
      </w:pPr>
    </w:p>
    <w:p w14:paraId="623EED90" w14:textId="77777777" w:rsidR="00F549CD" w:rsidRDefault="00F549CD">
      <w:pPr>
        <w:rPr>
          <w:b/>
          <w:szCs w:val="22"/>
          <w:lang w:val="mt-MT"/>
        </w:rPr>
      </w:pPr>
    </w:p>
    <w:p w14:paraId="232CA520" w14:textId="77777777" w:rsidR="00F549CD" w:rsidRDefault="00317985">
      <w:pPr>
        <w:rPr>
          <w:b/>
          <w:szCs w:val="22"/>
          <w:lang w:val="mt-MT"/>
        </w:rPr>
      </w:pPr>
      <w:r>
        <w:rPr>
          <w:b/>
          <w:szCs w:val="22"/>
          <w:lang w:val="mt-MT"/>
        </w:rPr>
        <w:t>2.</w:t>
      </w:r>
      <w:r>
        <w:rPr>
          <w:b/>
          <w:szCs w:val="22"/>
          <w:lang w:val="mt-MT"/>
        </w:rPr>
        <w:tab/>
        <w:t>X’għandek tkun taf qabel ma tieħu Olanzapine Teva</w:t>
      </w:r>
    </w:p>
    <w:p w14:paraId="02C7811D" w14:textId="77777777" w:rsidR="00F549CD" w:rsidRDefault="00F549CD">
      <w:pPr>
        <w:rPr>
          <w:b/>
          <w:szCs w:val="22"/>
          <w:lang w:val="mt-MT"/>
        </w:rPr>
      </w:pPr>
    </w:p>
    <w:p w14:paraId="3AB0E9C3" w14:textId="77777777" w:rsidR="00F549CD" w:rsidRDefault="00317985">
      <w:pPr>
        <w:rPr>
          <w:b/>
          <w:szCs w:val="22"/>
          <w:lang w:val="mt-MT"/>
        </w:rPr>
      </w:pPr>
      <w:r>
        <w:rPr>
          <w:b/>
          <w:szCs w:val="22"/>
          <w:lang w:val="mt-MT" w:bidi="mt-MT"/>
        </w:rPr>
        <w:t>Tiħux</w:t>
      </w:r>
      <w:r>
        <w:rPr>
          <w:b/>
          <w:szCs w:val="22"/>
          <w:lang w:val="mt-MT"/>
        </w:rPr>
        <w:t xml:space="preserve"> Olanzapine Teva</w:t>
      </w:r>
    </w:p>
    <w:p w14:paraId="3004A879" w14:textId="77777777" w:rsidR="00F549CD" w:rsidRDefault="00317985">
      <w:pPr>
        <w:numPr>
          <w:ilvl w:val="0"/>
          <w:numId w:val="1"/>
        </w:numPr>
        <w:tabs>
          <w:tab w:val="clear" w:pos="360"/>
          <w:tab w:val="num" w:pos="-2694"/>
        </w:tabs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jekk inti allerġiku għal olanzapine jew għal xi sustanza oħra ta’ din il-mediċina (imniżżla fis-sezzjo</w:t>
      </w:r>
      <w:r>
        <w:rPr>
          <w:szCs w:val="22"/>
          <w:lang w:val="mt-MT"/>
        </w:rPr>
        <w:t>ni 6). Reazzjoni allerġika tista' tidher bħala raxx, ħakk, wiċċ minfuħ, xofftejn minfuħa jew qtuħ ta' nifs. Jekk ġralek hekk, għid lit-tabib tiegħek.</w:t>
      </w:r>
    </w:p>
    <w:p w14:paraId="3DBFF124" w14:textId="77777777" w:rsidR="00F549CD" w:rsidRDefault="00317985">
      <w:pPr>
        <w:numPr>
          <w:ilvl w:val="0"/>
          <w:numId w:val="1"/>
        </w:numPr>
        <w:tabs>
          <w:tab w:val="clear" w:pos="360"/>
          <w:tab w:val="num" w:pos="-2694"/>
        </w:tabs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Jekk kont issofri bi problemi fl-g</w:t>
      </w:r>
      <w:r>
        <w:rPr>
          <w:szCs w:val="22"/>
          <w:lang w:val="mt-MT" w:eastAsia="ko-KR"/>
        </w:rPr>
        <w:t xml:space="preserve">ħajnejn bħal xi tipi ta' </w:t>
      </w:r>
      <w:r>
        <w:rPr>
          <w:szCs w:val="22"/>
          <w:lang w:val="mt-MT"/>
        </w:rPr>
        <w:t xml:space="preserve">glawkoma (żieda fil-pressjoni </w:t>
      </w:r>
      <w:r>
        <w:rPr>
          <w:szCs w:val="22"/>
          <w:lang w:val="mt-MT" w:eastAsia="ko-KR"/>
        </w:rPr>
        <w:t>ġ</w:t>
      </w:r>
      <w:r>
        <w:rPr>
          <w:szCs w:val="22"/>
          <w:lang w:val="mt-MT" w:eastAsia="ko-KR"/>
        </w:rPr>
        <w:t>ewwa l-għajn).</w:t>
      </w:r>
    </w:p>
    <w:p w14:paraId="0792BAFD" w14:textId="77777777" w:rsidR="00F549CD" w:rsidRDefault="00F549CD">
      <w:pPr>
        <w:rPr>
          <w:szCs w:val="22"/>
          <w:lang w:val="mt-MT"/>
        </w:rPr>
      </w:pPr>
    </w:p>
    <w:p w14:paraId="231C2546" w14:textId="77777777" w:rsidR="00F549CD" w:rsidRDefault="00317985">
      <w:pPr>
        <w:rPr>
          <w:b/>
          <w:szCs w:val="22"/>
          <w:lang w:val="mt-MT"/>
        </w:rPr>
      </w:pPr>
      <w:r>
        <w:rPr>
          <w:b/>
          <w:szCs w:val="22"/>
          <w:lang w:val="mt-MT"/>
        </w:rPr>
        <w:t>Twissijiet u prekawzjonijiet:</w:t>
      </w:r>
    </w:p>
    <w:p w14:paraId="09CEAC19" w14:textId="33E8E6D8" w:rsidR="00F549CD" w:rsidRDefault="00317985">
      <w:pPr>
        <w:numPr>
          <w:ilvl w:val="12"/>
          <w:numId w:val="0"/>
        </w:numPr>
        <w:tabs>
          <w:tab w:val="left" w:pos="567"/>
        </w:tabs>
        <w:ind w:right="-2"/>
        <w:outlineLvl w:val="0"/>
        <w:rPr>
          <w:szCs w:val="22"/>
          <w:lang w:val="mt-MT"/>
        </w:rPr>
      </w:pPr>
      <w:r>
        <w:rPr>
          <w:szCs w:val="22"/>
          <w:lang w:val="mt-MT"/>
        </w:rPr>
        <w:t>Kellem lit-tabib jew lill-ispiżjar tiegħek qabel tieħu</w:t>
      </w:r>
      <w:r>
        <w:rPr>
          <w:b/>
          <w:szCs w:val="22"/>
          <w:lang w:val="mt-MT"/>
        </w:rPr>
        <w:t xml:space="preserve"> </w:t>
      </w:r>
      <w:r>
        <w:rPr>
          <w:szCs w:val="22"/>
          <w:lang w:val="mt-MT"/>
        </w:rPr>
        <w:t>Olanzapine Teva’</w:t>
      </w:r>
      <w:r>
        <w:rPr>
          <w:szCs w:val="22"/>
          <w:lang w:val="mt-MT"/>
        </w:rPr>
        <w:fldChar w:fldCharType="begin"/>
      </w:r>
      <w:r>
        <w:rPr>
          <w:szCs w:val="22"/>
          <w:lang w:val="mt-MT"/>
        </w:rPr>
        <w:instrText xml:space="preserve"> DOCVARIABLE vault_nd_89a2549f-f330-4865-9ac3-c25774ae8089 \* MERGEFORMAT </w:instrText>
      </w:r>
      <w:r>
        <w:rPr>
          <w:szCs w:val="22"/>
          <w:lang w:val="mt-MT"/>
        </w:rPr>
        <w:fldChar w:fldCharType="separate"/>
      </w:r>
      <w:r>
        <w:rPr>
          <w:szCs w:val="22"/>
          <w:lang w:val="mt-MT"/>
        </w:rPr>
        <w:t xml:space="preserve"> </w:t>
      </w:r>
      <w:r>
        <w:rPr>
          <w:szCs w:val="22"/>
          <w:lang w:val="mt-MT"/>
        </w:rPr>
        <w:fldChar w:fldCharType="end"/>
      </w:r>
    </w:p>
    <w:p w14:paraId="58AD015D" w14:textId="77777777" w:rsidR="00F549CD" w:rsidRDefault="00317985">
      <w:pPr>
        <w:ind w:left="567" w:hanging="567"/>
        <w:rPr>
          <w:lang w:val="mt-MT" w:eastAsia="ko-KR"/>
        </w:rPr>
      </w:pPr>
      <w:r>
        <w:rPr>
          <w:szCs w:val="22"/>
          <w:lang w:val="mt-MT"/>
        </w:rPr>
        <w:t>-</w:t>
      </w:r>
      <w:r>
        <w:rPr>
          <w:szCs w:val="22"/>
          <w:lang w:val="mt-MT"/>
        </w:rPr>
        <w:tab/>
        <w:t>L-użu ta’ Olanzapine Teva f’pazjenti anzjani bid-demenzja mhux irrakkomandat g</w:t>
      </w:r>
      <w:r>
        <w:rPr>
          <w:szCs w:val="22"/>
          <w:lang w:val="mt-MT" w:eastAsia="ko-KR"/>
        </w:rPr>
        <w:t>ħax jista’ jkollu effetti sekondarji serji</w:t>
      </w:r>
      <w:r>
        <w:rPr>
          <w:lang w:val="mt-MT" w:eastAsia="ko-KR"/>
        </w:rPr>
        <w:t xml:space="preserve"> </w:t>
      </w:r>
    </w:p>
    <w:p w14:paraId="001A352A" w14:textId="77777777" w:rsidR="00F549CD" w:rsidRDefault="00317985">
      <w:pPr>
        <w:tabs>
          <w:tab w:val="left" w:pos="540"/>
        </w:tabs>
        <w:ind w:left="540" w:hanging="540"/>
        <w:rPr>
          <w:b/>
          <w:szCs w:val="22"/>
          <w:lang w:val="mt-MT"/>
        </w:rPr>
      </w:pPr>
      <w:r>
        <w:rPr>
          <w:szCs w:val="22"/>
          <w:lang w:val="mt-MT"/>
        </w:rPr>
        <w:t>-</w:t>
      </w:r>
      <w:r>
        <w:rPr>
          <w:szCs w:val="22"/>
          <w:lang w:val="mt-MT"/>
        </w:rPr>
        <w:tab/>
        <w:t>Mediċini ta' dan it-tip jist</w:t>
      </w:r>
      <w:r>
        <w:rPr>
          <w:szCs w:val="22"/>
          <w:lang w:val="mt-MT"/>
        </w:rPr>
        <w:t>għu jikkawżaw moviment tal-wiċċ jew ta' l-ilsien mhux tas-soltu. Jekk jiġri hekk wara li tkun ingħatajt Olanzapine Teva għid lit-tabib tiegħek.</w:t>
      </w:r>
    </w:p>
    <w:p w14:paraId="087640B6" w14:textId="77777777" w:rsidR="00F549CD" w:rsidRDefault="00317985">
      <w:pPr>
        <w:ind w:left="540" w:hanging="540"/>
        <w:rPr>
          <w:b/>
          <w:szCs w:val="22"/>
          <w:lang w:val="mt-MT"/>
        </w:rPr>
      </w:pPr>
      <w:r>
        <w:rPr>
          <w:szCs w:val="22"/>
          <w:lang w:val="mt-MT"/>
        </w:rPr>
        <w:lastRenderedPageBreak/>
        <w:t>-</w:t>
      </w:r>
      <w:r>
        <w:rPr>
          <w:szCs w:val="22"/>
          <w:lang w:val="mt-MT"/>
        </w:rPr>
        <w:tab/>
        <w:t xml:space="preserve">Rari ħafna, mediċini ta' dan it-tip jikkawżaw taħlita ta' deni, nifs mgħaġġel, għaraq, ebusija </w:t>
      </w:r>
      <w:r>
        <w:rPr>
          <w:szCs w:val="22"/>
          <w:lang w:val="mt-MT"/>
        </w:rPr>
        <w:t>tal-muskoli u ħedla jew ngħas. Jekk jiġrilek hekk għid lit tabib tiegħek minnufih.</w:t>
      </w:r>
    </w:p>
    <w:p w14:paraId="3B9D3F4A" w14:textId="77777777" w:rsidR="00F549CD" w:rsidRDefault="00317985">
      <w:pPr>
        <w:spacing w:line="260" w:lineRule="exact"/>
        <w:ind w:left="567" w:hanging="567"/>
        <w:rPr>
          <w:szCs w:val="22"/>
          <w:lang w:val="mt-MT"/>
        </w:rPr>
      </w:pPr>
      <w:r>
        <w:rPr>
          <w:lang w:val="mt-MT"/>
        </w:rPr>
        <w:t>-</w:t>
      </w:r>
      <w:r>
        <w:rPr>
          <w:lang w:val="mt-MT"/>
        </w:rPr>
        <w:tab/>
      </w:r>
      <w:r>
        <w:rPr>
          <w:szCs w:val="22"/>
          <w:lang w:val="mt-MT"/>
        </w:rPr>
        <w:t xml:space="preserve">Instab li kien hemm żieda fil-piż f’pazjenti li qed jieħdu Olanzapine Teva. Il-piż tiegħek għandu jiġi ċċekkjat minnek u mit-tabib tiegħek. </w:t>
      </w:r>
      <w:r>
        <w:rPr>
          <w:lang w:val="mt-MT"/>
        </w:rPr>
        <w:t>Jekk ikun hemm bżonn ikkunsidra</w:t>
      </w:r>
      <w:r>
        <w:rPr>
          <w:lang w:val="mt-MT"/>
        </w:rPr>
        <w:t xml:space="preserve"> li tara dietologu/a jew  tieħu xi għajnuna permezz ta’ pjan ta’ dieta.</w:t>
      </w:r>
    </w:p>
    <w:p w14:paraId="1A91D271" w14:textId="77777777" w:rsidR="00F549CD" w:rsidRDefault="00317985">
      <w:pPr>
        <w:spacing w:line="260" w:lineRule="exact"/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-</w:t>
      </w:r>
      <w:r>
        <w:rPr>
          <w:szCs w:val="22"/>
          <w:lang w:val="mt-MT"/>
        </w:rPr>
        <w:tab/>
        <w:t>Livell għoli ta’ zokkor fid-demm u livelli għolja ta’ xaħmijiet (trigliċeridi u kolesterol) instabu f’pazjenti li qed jieħdu Olanzapine Teva. It-tabib tiegħek għandu jagħmillek testi</w:t>
      </w:r>
      <w:r>
        <w:rPr>
          <w:szCs w:val="22"/>
          <w:lang w:val="mt-MT"/>
        </w:rPr>
        <w:t>jiet tad-demm biex jiċċekkja l-livell taz-zokkor fid-demm u l-livelli ta’ ċerti xaħmijiet qabel ma tibda tieħu Olanzapine Teva u b’mod regolari waqt il-kura.</w:t>
      </w:r>
    </w:p>
    <w:p w14:paraId="6742F810" w14:textId="77777777" w:rsidR="00F549CD" w:rsidRDefault="00317985">
      <w:pPr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-</w:t>
      </w:r>
      <w:r>
        <w:rPr>
          <w:szCs w:val="22"/>
          <w:lang w:val="mt-MT"/>
        </w:rPr>
        <w:tab/>
        <w:t>Għid lit-tabib jekk inti jew xi ħadd fil-familja tiegħek għandu passat mediku ta’ ċapep fid-demm</w:t>
      </w:r>
      <w:r>
        <w:rPr>
          <w:szCs w:val="22"/>
          <w:lang w:val="mt-MT"/>
        </w:rPr>
        <w:t>, għax mediċini bħal dawn ġew assoċjati mal-formazzjoni ta’ ċapep fid-demm</w:t>
      </w:r>
    </w:p>
    <w:p w14:paraId="0F3374CD" w14:textId="77777777" w:rsidR="00F549CD" w:rsidRDefault="00F549CD">
      <w:pPr>
        <w:rPr>
          <w:szCs w:val="22"/>
          <w:lang w:val="mt-MT"/>
        </w:rPr>
      </w:pPr>
    </w:p>
    <w:p w14:paraId="4414A108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Jekk issoffri minn xi mard elenkat hawn taħt għid lit-tabib tiegħek mill-aktar fis possibli:</w:t>
      </w:r>
    </w:p>
    <w:p w14:paraId="66729176" w14:textId="77777777" w:rsidR="00F549CD" w:rsidRDefault="00317985">
      <w:pPr>
        <w:numPr>
          <w:ilvl w:val="0"/>
          <w:numId w:val="24"/>
        </w:numPr>
        <w:tabs>
          <w:tab w:val="clear" w:pos="340"/>
          <w:tab w:val="left" w:pos="567"/>
        </w:tabs>
        <w:ind w:left="567" w:hanging="567"/>
        <w:rPr>
          <w:caps/>
          <w:szCs w:val="22"/>
          <w:lang w:val="mt-MT"/>
        </w:rPr>
      </w:pPr>
      <w:r>
        <w:rPr>
          <w:szCs w:val="22"/>
          <w:lang w:val="mt-MT"/>
        </w:rPr>
        <w:t>Puplesija jew puplesija “ħafifa” (sintomi temporanji ta’ puplesija</w:t>
      </w:r>
    </w:p>
    <w:p w14:paraId="544348BD" w14:textId="77777777" w:rsidR="00F549CD" w:rsidRDefault="00317985">
      <w:pPr>
        <w:numPr>
          <w:ilvl w:val="0"/>
          <w:numId w:val="24"/>
        </w:numPr>
        <w:tabs>
          <w:tab w:val="clear" w:pos="340"/>
          <w:tab w:val="left" w:pos="567"/>
        </w:tabs>
        <w:ind w:left="567" w:hanging="567"/>
        <w:rPr>
          <w:caps/>
          <w:szCs w:val="22"/>
          <w:lang w:val="mt-MT"/>
        </w:rPr>
      </w:pPr>
      <w:r>
        <w:rPr>
          <w:szCs w:val="22"/>
          <w:lang w:val="mt-MT"/>
        </w:rPr>
        <w:t>Mard ta’ Parkinson</w:t>
      </w:r>
    </w:p>
    <w:p w14:paraId="344A5194" w14:textId="77777777" w:rsidR="00F549CD" w:rsidRDefault="00317985">
      <w:pPr>
        <w:numPr>
          <w:ilvl w:val="0"/>
          <w:numId w:val="24"/>
        </w:numPr>
        <w:tabs>
          <w:tab w:val="clear" w:pos="340"/>
          <w:tab w:val="left" w:pos="567"/>
        </w:tabs>
        <w:ind w:left="567" w:hanging="567"/>
        <w:rPr>
          <w:caps/>
          <w:szCs w:val="22"/>
          <w:lang w:val="mt-MT"/>
        </w:rPr>
      </w:pPr>
      <w:r>
        <w:rPr>
          <w:szCs w:val="22"/>
          <w:lang w:val="mt-MT"/>
        </w:rPr>
        <w:t>P</w:t>
      </w:r>
      <w:r>
        <w:rPr>
          <w:szCs w:val="22"/>
          <w:lang w:val="mt-MT"/>
        </w:rPr>
        <w:t>roblemi tal-prostata</w:t>
      </w:r>
    </w:p>
    <w:p w14:paraId="22286938" w14:textId="77777777" w:rsidR="00F549CD" w:rsidRDefault="00317985">
      <w:pPr>
        <w:numPr>
          <w:ilvl w:val="0"/>
          <w:numId w:val="24"/>
        </w:numPr>
        <w:tabs>
          <w:tab w:val="clear" w:pos="340"/>
          <w:tab w:val="left" w:pos="567"/>
        </w:tabs>
        <w:ind w:left="567" w:hanging="567"/>
        <w:rPr>
          <w:caps/>
          <w:szCs w:val="22"/>
          <w:lang w:val="mt-MT"/>
        </w:rPr>
      </w:pPr>
      <w:r>
        <w:rPr>
          <w:szCs w:val="22"/>
          <w:lang w:val="mt-MT"/>
        </w:rPr>
        <w:t>Imsaren imblukkati (Ileus paralitiku)</w:t>
      </w:r>
    </w:p>
    <w:p w14:paraId="035943A4" w14:textId="77777777" w:rsidR="00F549CD" w:rsidRDefault="00317985">
      <w:pPr>
        <w:numPr>
          <w:ilvl w:val="0"/>
          <w:numId w:val="24"/>
        </w:numPr>
        <w:tabs>
          <w:tab w:val="clear" w:pos="340"/>
          <w:tab w:val="left" w:pos="567"/>
        </w:tabs>
        <w:ind w:left="567" w:hanging="567"/>
        <w:rPr>
          <w:caps/>
          <w:szCs w:val="22"/>
          <w:lang w:val="mt-MT"/>
        </w:rPr>
      </w:pPr>
      <w:r>
        <w:rPr>
          <w:szCs w:val="22"/>
          <w:lang w:val="mt-MT"/>
        </w:rPr>
        <w:t>Mard tal-fwied jew tal-kliewi</w:t>
      </w:r>
    </w:p>
    <w:p w14:paraId="1284AA32" w14:textId="77777777" w:rsidR="00F549CD" w:rsidRDefault="00317985">
      <w:pPr>
        <w:numPr>
          <w:ilvl w:val="0"/>
          <w:numId w:val="24"/>
        </w:numPr>
        <w:tabs>
          <w:tab w:val="clear" w:pos="340"/>
          <w:tab w:val="left" w:pos="567"/>
        </w:tabs>
        <w:ind w:left="567" w:hanging="567"/>
        <w:rPr>
          <w:caps/>
          <w:szCs w:val="22"/>
          <w:lang w:val="mt-MT"/>
        </w:rPr>
      </w:pPr>
      <w:r>
        <w:rPr>
          <w:szCs w:val="22"/>
          <w:lang w:val="mt-MT"/>
        </w:rPr>
        <w:t>Disturbi tad-demm</w:t>
      </w:r>
    </w:p>
    <w:p w14:paraId="0681FBD0" w14:textId="77777777" w:rsidR="00F549CD" w:rsidRDefault="00317985">
      <w:pPr>
        <w:numPr>
          <w:ilvl w:val="0"/>
          <w:numId w:val="24"/>
        </w:numPr>
        <w:tabs>
          <w:tab w:val="clear" w:pos="340"/>
          <w:tab w:val="left" w:pos="567"/>
        </w:tabs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Mard tal-qalb</w:t>
      </w:r>
    </w:p>
    <w:p w14:paraId="43A5FE27" w14:textId="77777777" w:rsidR="00F549CD" w:rsidRDefault="00317985">
      <w:pPr>
        <w:numPr>
          <w:ilvl w:val="0"/>
          <w:numId w:val="2"/>
        </w:numPr>
        <w:tabs>
          <w:tab w:val="clear" w:pos="720"/>
        </w:tabs>
        <w:ind w:left="567" w:hanging="567"/>
        <w:rPr>
          <w:b/>
          <w:szCs w:val="22"/>
          <w:lang w:val="mt-MT"/>
        </w:rPr>
      </w:pPr>
      <w:r>
        <w:rPr>
          <w:szCs w:val="22"/>
          <w:lang w:val="mt-MT"/>
        </w:rPr>
        <w:t>Dijabete</w:t>
      </w:r>
    </w:p>
    <w:p w14:paraId="521402B9" w14:textId="77777777" w:rsidR="00F549CD" w:rsidRDefault="00317985">
      <w:pPr>
        <w:numPr>
          <w:ilvl w:val="0"/>
          <w:numId w:val="2"/>
        </w:numPr>
        <w:tabs>
          <w:tab w:val="clear" w:pos="720"/>
        </w:tabs>
        <w:ind w:left="567" w:hanging="567"/>
        <w:rPr>
          <w:lang w:val="mt-MT"/>
        </w:rPr>
      </w:pPr>
      <w:r>
        <w:rPr>
          <w:lang w:val="mt-MT" w:eastAsia="ko-KR"/>
        </w:rPr>
        <w:t>Aċċessjonijiet</w:t>
      </w:r>
    </w:p>
    <w:p w14:paraId="64B943E7" w14:textId="77777777" w:rsidR="00F549CD" w:rsidRDefault="00317985">
      <w:pPr>
        <w:numPr>
          <w:ilvl w:val="0"/>
          <w:numId w:val="2"/>
        </w:numPr>
        <w:tabs>
          <w:tab w:val="clear" w:pos="720"/>
        </w:tabs>
        <w:ind w:left="567" w:hanging="567"/>
        <w:rPr>
          <w:lang w:val="mt-MT"/>
        </w:rPr>
      </w:pPr>
      <w:r>
        <w:rPr>
          <w:lang w:val="mt-MT"/>
        </w:rPr>
        <w:t xml:space="preserve">Jekk taf li tista’ tkun nieqes mill-melħ minħabba dijarea u rimettar (qed/a taqla’) severi li jkunu </w:t>
      </w:r>
      <w:r>
        <w:rPr>
          <w:lang w:val="mt-MT"/>
        </w:rPr>
        <w:t>fit-tul jew minħabba l-użu fit-tul tad-dijuretiċi (pilloli tal-pipi)</w:t>
      </w:r>
    </w:p>
    <w:p w14:paraId="326EE6CF" w14:textId="77777777" w:rsidR="00F549CD" w:rsidRDefault="00F549CD">
      <w:pPr>
        <w:rPr>
          <w:lang w:val="mt-MT"/>
        </w:rPr>
      </w:pPr>
    </w:p>
    <w:p w14:paraId="639970A2" w14:textId="77777777" w:rsidR="00F549CD" w:rsidRDefault="00317985">
      <w:pPr>
        <w:rPr>
          <w:lang w:val="mt-MT" w:eastAsia="ko-KR"/>
        </w:rPr>
      </w:pPr>
      <w:r>
        <w:rPr>
          <w:lang w:val="mt-MT"/>
        </w:rPr>
        <w:t>Jekk tbati mid-demenzja, int jew min jie</w:t>
      </w:r>
      <w:r>
        <w:rPr>
          <w:lang w:val="mt-MT" w:eastAsia="ko-KR"/>
        </w:rPr>
        <w:t>ħu ħsiebek jew xi qarib għandu jgħid lit-tab</w:t>
      </w:r>
      <w:r>
        <w:rPr>
          <w:u w:val="single"/>
          <w:lang w:val="mt-MT" w:eastAsia="ko-KR"/>
        </w:rPr>
        <w:t>i</w:t>
      </w:r>
      <w:r>
        <w:rPr>
          <w:lang w:val="mt-MT" w:eastAsia="ko-KR"/>
        </w:rPr>
        <w:t>b tiegħek jekk qatt kellek xi puplesija jew puplesija “ħafifa”.</w:t>
      </w:r>
    </w:p>
    <w:p w14:paraId="1082E41A" w14:textId="77777777" w:rsidR="00F549CD" w:rsidRDefault="00F549CD">
      <w:pPr>
        <w:rPr>
          <w:szCs w:val="22"/>
          <w:lang w:val="mt-MT"/>
        </w:rPr>
      </w:pPr>
    </w:p>
    <w:p w14:paraId="0875667B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Bħala prekawzjoni ta' rutina, jekk g</w:t>
      </w:r>
      <w:r>
        <w:rPr>
          <w:szCs w:val="22"/>
          <w:lang w:val="mt-MT"/>
        </w:rPr>
        <w:t>ħandek 'l fuq minn 65 sena l-pressjoni tiegħek tista' tiġi eżaminata mit-tabib tiegħek.</w:t>
      </w:r>
    </w:p>
    <w:p w14:paraId="1AE93688" w14:textId="77777777" w:rsidR="00F549CD" w:rsidRDefault="00F549CD">
      <w:pPr>
        <w:rPr>
          <w:szCs w:val="22"/>
          <w:lang w:val="mt-MT"/>
        </w:rPr>
      </w:pPr>
    </w:p>
    <w:p w14:paraId="7FDDBB92" w14:textId="77777777" w:rsidR="00F549CD" w:rsidRDefault="00317985">
      <w:pPr>
        <w:rPr>
          <w:b/>
          <w:szCs w:val="22"/>
          <w:lang w:val="mt-MT"/>
        </w:rPr>
      </w:pPr>
      <w:r>
        <w:rPr>
          <w:b/>
          <w:szCs w:val="22"/>
          <w:lang w:val="mt-MT"/>
        </w:rPr>
        <w:t>Tfal u adolexxenti</w:t>
      </w:r>
    </w:p>
    <w:p w14:paraId="7871CAC5" w14:textId="77777777" w:rsidR="00F549CD" w:rsidRDefault="00317985">
      <w:pPr>
        <w:rPr>
          <w:szCs w:val="22"/>
          <w:lang w:val="mt-MT" w:eastAsia="ko-KR"/>
        </w:rPr>
      </w:pPr>
      <w:r>
        <w:rPr>
          <w:szCs w:val="22"/>
          <w:lang w:val="mt-MT"/>
        </w:rPr>
        <w:t>Olanzapine Teva mhux g</w:t>
      </w:r>
      <w:r>
        <w:rPr>
          <w:szCs w:val="22"/>
          <w:lang w:val="mt-MT" w:eastAsia="ko-KR"/>
        </w:rPr>
        <w:t>ħal pazjenti li għandhom anqas minn 18-il sena.</w:t>
      </w:r>
    </w:p>
    <w:p w14:paraId="407CD5C9" w14:textId="77777777" w:rsidR="00F549CD" w:rsidRDefault="00F549CD">
      <w:pPr>
        <w:rPr>
          <w:b/>
          <w:szCs w:val="22"/>
          <w:lang w:val="mt-MT"/>
        </w:rPr>
      </w:pPr>
    </w:p>
    <w:p w14:paraId="1022615B" w14:textId="77777777" w:rsidR="00F549CD" w:rsidRDefault="00317985">
      <w:pPr>
        <w:rPr>
          <w:b/>
          <w:szCs w:val="22"/>
          <w:lang w:val="mt-MT"/>
        </w:rPr>
      </w:pPr>
      <w:r>
        <w:rPr>
          <w:b/>
          <w:szCs w:val="22"/>
          <w:lang w:val="mt-MT"/>
        </w:rPr>
        <w:t>Mediċini oħra u Olanzapine Teva:</w:t>
      </w:r>
    </w:p>
    <w:p w14:paraId="11FD91AA" w14:textId="77777777" w:rsidR="00F549CD" w:rsidRDefault="00317985">
      <w:pPr>
        <w:rPr>
          <w:szCs w:val="22"/>
          <w:lang w:val="mt-MT" w:bidi="mt-MT"/>
        </w:rPr>
      </w:pPr>
      <w:r>
        <w:rPr>
          <w:szCs w:val="22"/>
          <w:lang w:val="mt-MT" w:bidi="mt-MT"/>
        </w:rPr>
        <w:t xml:space="preserve">Għid lit-tabib jew </w:t>
      </w:r>
      <w:r>
        <w:rPr>
          <w:szCs w:val="22"/>
          <w:lang w:val="mt-MT" w:bidi="mt-MT"/>
        </w:rPr>
        <w:t>lill-ispiżjar tiegħek jekk qed tieħu, ħadt dan l-aħħar jew tista’ tieħu xi mediċini oħra.</w:t>
      </w:r>
    </w:p>
    <w:p w14:paraId="47C9E3AD" w14:textId="77777777" w:rsidR="00F549CD" w:rsidRDefault="00F549CD">
      <w:pPr>
        <w:rPr>
          <w:szCs w:val="22"/>
          <w:lang w:val="mt-MT" w:bidi="mt-MT"/>
        </w:rPr>
      </w:pPr>
    </w:p>
    <w:p w14:paraId="2730312D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Ħu biss mediċini oħra waqt li qed tieħu Olanzapine Teva jekk it-tabib tiegħek jgħidlek li tista’. Jista' jkun li tħossok imħeddel jekk tieħu Olanzapine Teva flimkien</w:t>
      </w:r>
      <w:r>
        <w:rPr>
          <w:szCs w:val="22"/>
          <w:lang w:val="mt-MT"/>
        </w:rPr>
        <w:t xml:space="preserve"> ma' anti-dipressanti jew mediċini għall-ansjetà jew biex jgħinuk torqod (kalmanti).</w:t>
      </w:r>
    </w:p>
    <w:p w14:paraId="7EDB5034" w14:textId="77777777" w:rsidR="00F549CD" w:rsidRDefault="00F549CD">
      <w:pPr>
        <w:rPr>
          <w:szCs w:val="22"/>
          <w:lang w:val="mt-MT"/>
        </w:rPr>
      </w:pPr>
    </w:p>
    <w:p w14:paraId="3EA0D852" w14:textId="77777777" w:rsidR="00F549CD" w:rsidRDefault="00317985">
      <w:pPr>
        <w:tabs>
          <w:tab w:val="left" w:pos="567"/>
        </w:tabs>
        <w:rPr>
          <w:szCs w:val="22"/>
          <w:lang w:val="mt-MT"/>
        </w:rPr>
      </w:pPr>
      <w:r>
        <w:rPr>
          <w:szCs w:val="22"/>
          <w:lang w:val="mt-MT"/>
        </w:rPr>
        <w:t>B’mod partikolari g</w:t>
      </w:r>
      <w:r>
        <w:rPr>
          <w:szCs w:val="22"/>
          <w:lang w:val="mt-MT" w:eastAsia="ko-KR"/>
        </w:rPr>
        <w:t>ħid</w:t>
      </w:r>
      <w:r>
        <w:rPr>
          <w:szCs w:val="22"/>
          <w:lang w:val="mt-MT"/>
        </w:rPr>
        <w:t xml:space="preserve"> lit-tabib tiegħek jekk: </w:t>
      </w:r>
    </w:p>
    <w:p w14:paraId="3B979E53" w14:textId="77777777" w:rsidR="00F549CD" w:rsidRDefault="00317985">
      <w:pPr>
        <w:numPr>
          <w:ilvl w:val="0"/>
          <w:numId w:val="25"/>
        </w:numPr>
        <w:tabs>
          <w:tab w:val="clear" w:pos="720"/>
          <w:tab w:val="left" w:pos="567"/>
        </w:tabs>
        <w:spacing w:line="260" w:lineRule="exact"/>
        <w:ind w:left="567" w:hanging="567"/>
        <w:jc w:val="both"/>
        <w:rPr>
          <w:szCs w:val="22"/>
          <w:lang w:val="mt-MT"/>
        </w:rPr>
      </w:pPr>
      <w:r>
        <w:rPr>
          <w:szCs w:val="22"/>
          <w:lang w:val="mt-MT"/>
        </w:rPr>
        <w:t>qed tieħu mediċini kontra l-marda ta’ Parkinson</w:t>
      </w:r>
    </w:p>
    <w:p w14:paraId="42A1BC81" w14:textId="77777777" w:rsidR="00F549CD" w:rsidRDefault="00317985">
      <w:pPr>
        <w:numPr>
          <w:ilvl w:val="0"/>
          <w:numId w:val="25"/>
        </w:numPr>
        <w:tabs>
          <w:tab w:val="clear" w:pos="720"/>
        </w:tabs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Carbamazepine (anti-epilettiku u stabilizzatur tal-burdata)fluvoxamine (an</w:t>
      </w:r>
      <w:r>
        <w:rPr>
          <w:szCs w:val="22"/>
          <w:lang w:val="mt-MT"/>
        </w:rPr>
        <w:t>ti-dipressant), jew ciprofloxacin (antibijotiku), għax jista' jkun hemm bżonn li tbiddel id-doża tiegħek ta' Olanzapine Teva.</w:t>
      </w:r>
    </w:p>
    <w:p w14:paraId="51C97F59" w14:textId="77777777" w:rsidR="00F549CD" w:rsidRDefault="00F549CD">
      <w:pPr>
        <w:rPr>
          <w:b/>
          <w:szCs w:val="22"/>
          <w:lang w:val="mt-MT"/>
        </w:rPr>
      </w:pPr>
    </w:p>
    <w:p w14:paraId="3A27550C" w14:textId="77777777" w:rsidR="00F549CD" w:rsidRDefault="00317985">
      <w:pPr>
        <w:pStyle w:val="BodyText2"/>
        <w:rPr>
          <w:b/>
          <w:szCs w:val="22"/>
          <w:lang w:val="mt-MT"/>
        </w:rPr>
      </w:pPr>
      <w:r>
        <w:rPr>
          <w:b/>
          <w:szCs w:val="22"/>
          <w:lang w:val="mt-MT"/>
        </w:rPr>
        <w:t>Olanzapine Teva mal-alkoħol</w:t>
      </w:r>
    </w:p>
    <w:p w14:paraId="11F66D6D" w14:textId="77777777" w:rsidR="00F549CD" w:rsidRDefault="00317985">
      <w:pPr>
        <w:pStyle w:val="BodyText2"/>
        <w:rPr>
          <w:szCs w:val="22"/>
          <w:lang w:val="mt-MT"/>
        </w:rPr>
      </w:pPr>
      <w:r>
        <w:rPr>
          <w:szCs w:val="22"/>
          <w:lang w:val="mt-MT"/>
        </w:rPr>
        <w:t>Tixrobx alkoħol jekk qed tieħu Olanzapine Teva għax Olanzapine Teva flimkien mal-alkoħol jistgħu jqab</w:t>
      </w:r>
      <w:r>
        <w:rPr>
          <w:szCs w:val="22"/>
          <w:lang w:val="mt-MT"/>
        </w:rPr>
        <w:t xml:space="preserve">bduk ħedla </w:t>
      </w:r>
    </w:p>
    <w:p w14:paraId="35D0ADB0" w14:textId="77777777" w:rsidR="00F549CD" w:rsidRDefault="00317985">
      <w:pPr>
        <w:pStyle w:val="BodyText2"/>
        <w:rPr>
          <w:szCs w:val="22"/>
          <w:lang w:val="mt-MT"/>
        </w:rPr>
      </w:pPr>
      <w:r>
        <w:rPr>
          <w:szCs w:val="22"/>
          <w:lang w:val="mt-MT"/>
        </w:rPr>
        <w:t xml:space="preserve"> </w:t>
      </w:r>
    </w:p>
    <w:p w14:paraId="21A41088" w14:textId="2F618F82" w:rsidR="00F549CD" w:rsidRDefault="00317985">
      <w:pPr>
        <w:pStyle w:val="Heading2"/>
        <w:ind w:left="0"/>
        <w:rPr>
          <w:b/>
          <w:szCs w:val="22"/>
          <w:u w:val="none"/>
          <w:lang w:val="mt-MT" w:eastAsia="ko-KR"/>
        </w:rPr>
      </w:pPr>
      <w:r>
        <w:rPr>
          <w:b/>
          <w:szCs w:val="22"/>
          <w:u w:val="none"/>
          <w:lang w:val="mt-MT"/>
        </w:rPr>
        <w:t>Tqala u treddig</w:t>
      </w:r>
      <w:r>
        <w:rPr>
          <w:b/>
          <w:szCs w:val="22"/>
          <w:u w:val="none"/>
          <w:lang w:val="mt-MT" w:eastAsia="ko-KR"/>
        </w:rPr>
        <w:t>ħ</w:t>
      </w:r>
      <w:r>
        <w:rPr>
          <w:b/>
          <w:szCs w:val="22"/>
          <w:u w:val="none"/>
          <w:lang w:val="mt-MT" w:eastAsia="ko-KR"/>
        </w:rPr>
        <w:fldChar w:fldCharType="begin"/>
      </w:r>
      <w:r>
        <w:rPr>
          <w:b/>
          <w:szCs w:val="22"/>
          <w:u w:val="none"/>
          <w:lang w:val="mt-MT" w:eastAsia="ko-KR"/>
        </w:rPr>
        <w:instrText xml:space="preserve"> DOCVARIABLE vault_nd_424aab14-869c-422e-885b-d1cf7d77ed07 \* MERGEFORMAT </w:instrText>
      </w:r>
      <w:r>
        <w:rPr>
          <w:b/>
          <w:szCs w:val="22"/>
          <w:u w:val="none"/>
          <w:lang w:val="mt-MT" w:eastAsia="ko-KR"/>
        </w:rPr>
        <w:fldChar w:fldCharType="separate"/>
      </w:r>
      <w:r>
        <w:rPr>
          <w:b/>
          <w:szCs w:val="22"/>
          <w:u w:val="none"/>
          <w:lang w:val="mt-MT" w:eastAsia="ko-KR"/>
        </w:rPr>
        <w:t xml:space="preserve"> </w:t>
      </w:r>
      <w:r>
        <w:rPr>
          <w:b/>
          <w:szCs w:val="22"/>
          <w:u w:val="none"/>
          <w:lang w:val="mt-MT" w:eastAsia="ko-KR"/>
        </w:rPr>
        <w:fldChar w:fldCharType="end"/>
      </w:r>
    </w:p>
    <w:p w14:paraId="2E1AF1D9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 xml:space="preserve">Jekk inti tqila jew qed tredda’, taħseb li tista’ tkun tqila jew qed tippjana li jkollok tarbija, itlob il-parir tat-tabib tiegħek qabel tieħu din il-mediċina. </w:t>
      </w:r>
    </w:p>
    <w:p w14:paraId="5ABCCD66" w14:textId="77777777" w:rsidR="00F549CD" w:rsidRDefault="00F549CD">
      <w:pPr>
        <w:rPr>
          <w:szCs w:val="22"/>
          <w:lang w:val="mt-MT"/>
        </w:rPr>
      </w:pPr>
    </w:p>
    <w:p w14:paraId="1820AB68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lastRenderedPageBreak/>
        <w:t xml:space="preserve">M’għandekx tingħata din il-mediċina meta tkun qed </w:t>
      </w:r>
      <w:r>
        <w:rPr>
          <w:szCs w:val="22"/>
          <w:lang w:val="mt-MT"/>
        </w:rPr>
        <w:t>tredda’ peress li ammonti żgħar ta’ Olanzapine Teva jistgħu jgħaddu mal-ħalib tas-sider.</w:t>
      </w:r>
    </w:p>
    <w:p w14:paraId="385C7718" w14:textId="77777777" w:rsidR="00F549CD" w:rsidRDefault="00F549CD">
      <w:pPr>
        <w:rPr>
          <w:szCs w:val="22"/>
          <w:lang w:val="mt-MT"/>
        </w:rPr>
      </w:pPr>
    </w:p>
    <w:p w14:paraId="4E51A40B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Is-sintomi li ġejjin jistgħu jseħħu fi trabi tat-twelid, minn ommijiet li jkunu użaw Olanzapine Teva fl</w:t>
      </w:r>
      <w:r>
        <w:rPr>
          <w:szCs w:val="22"/>
          <w:lang w:val="mt-MT"/>
        </w:rPr>
        <w:noBreakHyphen/>
        <w:t>trimestru (l-aħħar tliet xhur tat-tqala tagħhom): rogħda, ebus</w:t>
      </w:r>
      <w:r>
        <w:rPr>
          <w:szCs w:val="22"/>
          <w:lang w:val="mt-MT"/>
        </w:rPr>
        <w:t xml:space="preserve">ija u/jew dgħufija tal-muskoli, ħedla, aġitazzjoni, problemi bit-teħid tan-nifs, u diffikultà biex jerdgħu. Jekk it-tarbija tiegħek tiżviluppa xi wieħed minn dawn is-sintomi, jista’ jkollok bżonn tikkuntattja lit-tabib tiegħek. </w:t>
      </w:r>
    </w:p>
    <w:p w14:paraId="2D0F090C" w14:textId="77777777" w:rsidR="00F549CD" w:rsidRDefault="00F549CD">
      <w:pPr>
        <w:pStyle w:val="Heading2"/>
        <w:ind w:left="0"/>
        <w:rPr>
          <w:b/>
          <w:szCs w:val="22"/>
          <w:u w:val="none"/>
          <w:lang w:val="mt-MT"/>
        </w:rPr>
      </w:pPr>
    </w:p>
    <w:p w14:paraId="34DADD0A" w14:textId="5D1494E1" w:rsidR="00F549CD" w:rsidRDefault="00317985">
      <w:pPr>
        <w:pStyle w:val="Heading2"/>
        <w:ind w:left="0"/>
        <w:rPr>
          <w:b/>
          <w:szCs w:val="22"/>
          <w:u w:val="none"/>
          <w:lang w:val="mt-MT"/>
        </w:rPr>
      </w:pPr>
      <w:r>
        <w:rPr>
          <w:b/>
          <w:szCs w:val="22"/>
          <w:u w:val="none"/>
          <w:lang w:val="mt-MT"/>
        </w:rPr>
        <w:t>Sewqan u tħaddim ta’ magni</w:t>
      </w:r>
      <w:r>
        <w:rPr>
          <w:b/>
          <w:szCs w:val="22"/>
          <w:u w:val="none"/>
          <w:lang w:val="mt-MT"/>
        </w:rPr>
        <w:fldChar w:fldCharType="begin"/>
      </w:r>
      <w:r>
        <w:rPr>
          <w:b/>
          <w:szCs w:val="22"/>
          <w:u w:val="none"/>
          <w:lang w:val="mt-MT"/>
        </w:rPr>
        <w:instrText xml:space="preserve"> DOCVARIABLE vault_nd_fc4d5615-b499-4244-bbad-4e6ca85503ff \* MERGEFORMAT </w:instrText>
      </w:r>
      <w:r>
        <w:rPr>
          <w:b/>
          <w:szCs w:val="22"/>
          <w:u w:val="none"/>
          <w:lang w:val="mt-MT"/>
        </w:rPr>
        <w:fldChar w:fldCharType="separate"/>
      </w:r>
      <w:r>
        <w:rPr>
          <w:b/>
          <w:szCs w:val="22"/>
          <w:u w:val="none"/>
          <w:lang w:val="mt-MT"/>
        </w:rPr>
        <w:t xml:space="preserve"> </w:t>
      </w:r>
      <w:r>
        <w:rPr>
          <w:b/>
          <w:szCs w:val="22"/>
          <w:u w:val="none"/>
          <w:lang w:val="mt-MT"/>
        </w:rPr>
        <w:fldChar w:fldCharType="end"/>
      </w:r>
    </w:p>
    <w:p w14:paraId="4B5E8DA4" w14:textId="77777777" w:rsidR="00F549CD" w:rsidRDefault="00317985">
      <w:pPr>
        <w:pStyle w:val="BodyText2"/>
        <w:rPr>
          <w:szCs w:val="22"/>
          <w:lang w:val="mt-MT"/>
        </w:rPr>
      </w:pPr>
      <w:r>
        <w:rPr>
          <w:szCs w:val="22"/>
          <w:lang w:val="mt-MT"/>
        </w:rPr>
        <w:t>Hemm ir-riskju li tħossok imħeddel meta tingħata Olanzapine Teva. Jekk jiġrilek hekk issuqx u m'għandekx tagħmel użu minn għodda jew tħaddem magni. Għid lit-tabib tiegħek</w:t>
      </w:r>
    </w:p>
    <w:p w14:paraId="056CB196" w14:textId="77777777" w:rsidR="00F549CD" w:rsidRDefault="00F549CD">
      <w:pPr>
        <w:rPr>
          <w:b/>
          <w:szCs w:val="22"/>
          <w:lang w:val="mt-MT"/>
        </w:rPr>
      </w:pPr>
    </w:p>
    <w:p w14:paraId="35E57546" w14:textId="77777777" w:rsidR="00F549CD" w:rsidRDefault="00317985">
      <w:pPr>
        <w:rPr>
          <w:b/>
          <w:szCs w:val="22"/>
          <w:lang w:val="mt-MT"/>
        </w:rPr>
      </w:pPr>
      <w:r>
        <w:rPr>
          <w:b/>
          <w:szCs w:val="22"/>
          <w:lang w:val="mt-MT"/>
        </w:rPr>
        <w:t>Olanzapine Teva fih lactose, sucrose and aspartame</w:t>
      </w:r>
    </w:p>
    <w:p w14:paraId="3ED0D798" w14:textId="77777777" w:rsidR="00F549CD" w:rsidRDefault="00317985">
      <w:pPr>
        <w:rPr>
          <w:szCs w:val="22"/>
          <w:lang w:val="mt-MT"/>
        </w:rPr>
      </w:pPr>
      <w:r>
        <w:rPr>
          <w:lang w:val="mt-MT"/>
        </w:rPr>
        <w:t>Din il-mediċina fiha</w:t>
      </w:r>
      <w:r>
        <w:rPr>
          <w:szCs w:val="22"/>
          <w:lang w:val="mt-MT"/>
        </w:rPr>
        <w:t xml:space="preserve"> lactose u sucrose. Jekk it-tabib tiegħek qallek li għandek xi intolleranza għal xi tipi ta’ zokkor ikkuntattja lit-tabib qabel ma tieħu dan il-prodott mediċinali.</w:t>
      </w:r>
      <w:r>
        <w:rPr>
          <w:szCs w:val="22"/>
          <w:lang w:val="mt-MT"/>
        </w:rPr>
        <w:br/>
      </w:r>
      <w:r>
        <w:rPr>
          <w:lang w:val="mt-MT"/>
        </w:rPr>
        <w:t>Din il-mediċina fiha</w:t>
      </w:r>
      <w:r>
        <w:rPr>
          <w:szCs w:val="22"/>
          <w:lang w:val="mt-MT"/>
        </w:rPr>
        <w:t xml:space="preserve"> 2.25 mg/4.5 mg/6.75 mg/9 mg aspartame f’kull pillola li tinħall fil-ħal</w:t>
      </w:r>
      <w:r>
        <w:rPr>
          <w:szCs w:val="22"/>
          <w:lang w:val="mt-MT"/>
        </w:rPr>
        <w:t>q ta’ 5 mg/10 mg/15 mg/20 mg. Aspartame huwa sors ta’ phenylalanine. Jista’ jkun ta’ ħsara jekk inti għandek fenilketonurja</w:t>
      </w:r>
      <w:r>
        <w:rPr>
          <w:lang w:val="mt-MT"/>
        </w:rPr>
        <w:t xml:space="preserve"> (PKU, </w:t>
      </w:r>
      <w:r>
        <w:rPr>
          <w:i/>
          <w:lang w:val="mt-MT"/>
        </w:rPr>
        <w:t>phenylketonuria</w:t>
      </w:r>
      <w:r>
        <w:rPr>
          <w:lang w:val="mt-MT"/>
        </w:rPr>
        <w:t>), disturb ġenetiku rari fejn il-phenylalanine jakkumula għaliex il-ġisem ma jistax ineħħih sewwa</w:t>
      </w:r>
      <w:r>
        <w:rPr>
          <w:szCs w:val="22"/>
          <w:lang w:val="mt-MT"/>
        </w:rPr>
        <w:t>.</w:t>
      </w:r>
    </w:p>
    <w:p w14:paraId="6CEBC1E6" w14:textId="77777777" w:rsidR="00F549CD" w:rsidRDefault="00F549CD">
      <w:pPr>
        <w:widowControl w:val="0"/>
        <w:autoSpaceDE w:val="0"/>
        <w:autoSpaceDN w:val="0"/>
        <w:adjustRightInd w:val="0"/>
        <w:rPr>
          <w:lang w:val="mt-MT"/>
        </w:rPr>
      </w:pPr>
    </w:p>
    <w:p w14:paraId="2B7A9309" w14:textId="77777777" w:rsidR="00F549CD" w:rsidRDefault="00F549CD">
      <w:pPr>
        <w:rPr>
          <w:lang w:val="mt-MT"/>
        </w:rPr>
      </w:pPr>
    </w:p>
    <w:p w14:paraId="18678B20" w14:textId="77777777" w:rsidR="00F549CD" w:rsidRDefault="00317985">
      <w:pPr>
        <w:rPr>
          <w:b/>
          <w:lang w:val="mt-MT"/>
        </w:rPr>
      </w:pPr>
      <w:r>
        <w:rPr>
          <w:b/>
          <w:lang w:val="mt-MT"/>
        </w:rPr>
        <w:t>3.</w:t>
      </w:r>
      <w:r>
        <w:rPr>
          <w:b/>
          <w:lang w:val="mt-MT"/>
        </w:rPr>
        <w:tab/>
        <w:t>Kif għa</w:t>
      </w:r>
      <w:r>
        <w:rPr>
          <w:b/>
          <w:lang w:val="mt-MT"/>
        </w:rPr>
        <w:t xml:space="preserve">ndek tieħu </w:t>
      </w:r>
      <w:r>
        <w:rPr>
          <w:rFonts w:ascii="Times New Roman Gras" w:hAnsi="Times New Roman Gras"/>
          <w:b/>
          <w:szCs w:val="22"/>
          <w:lang w:val="mt-MT"/>
        </w:rPr>
        <w:t>Olanzapine Teva</w:t>
      </w:r>
    </w:p>
    <w:p w14:paraId="57510FB5" w14:textId="77777777" w:rsidR="00F549CD" w:rsidRDefault="00F549CD">
      <w:pPr>
        <w:rPr>
          <w:b/>
          <w:lang w:val="mt-MT"/>
        </w:rPr>
      </w:pPr>
    </w:p>
    <w:p w14:paraId="5BD47EB9" w14:textId="77777777" w:rsidR="00F549CD" w:rsidRDefault="00317985">
      <w:pPr>
        <w:rPr>
          <w:b/>
          <w:szCs w:val="22"/>
          <w:lang w:val="mt-MT"/>
        </w:rPr>
      </w:pPr>
      <w:r>
        <w:rPr>
          <w:szCs w:val="22"/>
          <w:lang w:val="mt-MT"/>
        </w:rPr>
        <w:t xml:space="preserve">Dejjem għandek tieħu </w:t>
      </w:r>
      <w:r>
        <w:rPr>
          <w:szCs w:val="22"/>
          <w:lang w:val="mt-MT" w:bidi="mt-MT"/>
        </w:rPr>
        <w:t>din il-mediċina</w:t>
      </w:r>
      <w:r>
        <w:rPr>
          <w:szCs w:val="22"/>
          <w:lang w:val="mt-MT"/>
        </w:rPr>
        <w:t xml:space="preserve"> skont il-parir eżatt tat-tabib</w:t>
      </w:r>
      <w:r>
        <w:rPr>
          <w:szCs w:val="22"/>
          <w:lang w:val="mt-MT" w:bidi="mt-MT"/>
        </w:rPr>
        <w:t xml:space="preserve"> tiegħek</w:t>
      </w:r>
      <w:r>
        <w:rPr>
          <w:szCs w:val="22"/>
          <w:lang w:val="mt-MT"/>
        </w:rPr>
        <w:t xml:space="preserve">. </w:t>
      </w:r>
      <w:r>
        <w:rPr>
          <w:szCs w:val="22"/>
          <w:lang w:val="mt-MT" w:bidi="mt-MT"/>
        </w:rPr>
        <w:t>Iċċekkja</w:t>
      </w:r>
      <w:r>
        <w:rPr>
          <w:szCs w:val="22"/>
          <w:lang w:val="mt-MT"/>
        </w:rPr>
        <w:t xml:space="preserve"> mat-tabib jew mal-ispiżjar tiegħek jekk ikollok xi dubju.</w:t>
      </w:r>
    </w:p>
    <w:p w14:paraId="020E7599" w14:textId="77777777" w:rsidR="00F549CD" w:rsidRDefault="00F549CD">
      <w:pPr>
        <w:pStyle w:val="BodyText2"/>
        <w:rPr>
          <w:lang w:val="mt-MT"/>
        </w:rPr>
      </w:pPr>
    </w:p>
    <w:p w14:paraId="7FC221C1" w14:textId="77777777" w:rsidR="00F549CD" w:rsidRDefault="00317985">
      <w:pPr>
        <w:pStyle w:val="BodyText2"/>
        <w:rPr>
          <w:lang w:val="mt-MT"/>
        </w:rPr>
      </w:pPr>
      <w:r>
        <w:rPr>
          <w:lang w:val="mt-MT"/>
        </w:rPr>
        <w:t>It-tabib tiegħek għandu jgħidlek kemm tieħu pilloli ta’ Olanzapine Teva u kemm għan</w:t>
      </w:r>
      <w:r>
        <w:rPr>
          <w:lang w:val="mt-MT"/>
        </w:rPr>
        <w:t>dek iddum teħodhom. Id-doża ta' kuljum ta’ Olanzapine Teva hija bejn 5 mg u 20 mg. Ikkonsulta mat-tabib tiegħek jekk jerġgħu jitfaċċaw is-sintomi imma tieqafx tieħu Olanzapine Teva sakemm ma jgħidlekx it-tabib tiegħek.</w:t>
      </w:r>
    </w:p>
    <w:p w14:paraId="5595EBA4" w14:textId="77777777" w:rsidR="00F549CD" w:rsidRDefault="00F549CD">
      <w:pPr>
        <w:rPr>
          <w:lang w:val="mt-MT"/>
        </w:rPr>
      </w:pPr>
    </w:p>
    <w:p w14:paraId="737DCD2A" w14:textId="77777777" w:rsidR="00F549CD" w:rsidRDefault="00317985">
      <w:pPr>
        <w:rPr>
          <w:lang w:val="mt-MT" w:eastAsia="ko-KR"/>
        </w:rPr>
      </w:pPr>
      <w:r>
        <w:rPr>
          <w:lang w:val="mt-MT"/>
        </w:rPr>
        <w:t>Għandek tieħu l-pilloli Olanzapine T</w:t>
      </w:r>
      <w:r>
        <w:rPr>
          <w:lang w:val="mt-MT"/>
        </w:rPr>
        <w:t>eva darba kuljum wara li tingħata parir mit-tabib tiegħek. Ipprova ħu l-pilloli tiegħek kuljum fl-istess ħin. Ma jimpurtax jekk teħodhom ma' l-ikel jew fuq stonku vojt. Olanzapine Teva pilloli li jin</w:t>
      </w:r>
      <w:r>
        <w:rPr>
          <w:lang w:val="mt-MT" w:eastAsia="ko-KR"/>
        </w:rPr>
        <w:t>ħallu fil-ħalq huma għall-użu orali.</w:t>
      </w:r>
    </w:p>
    <w:p w14:paraId="3C34B540" w14:textId="77777777" w:rsidR="00F549CD" w:rsidRDefault="00F549CD">
      <w:pPr>
        <w:rPr>
          <w:lang w:val="mt-MT"/>
        </w:rPr>
      </w:pPr>
    </w:p>
    <w:p w14:paraId="4D1A2ECB" w14:textId="77777777" w:rsidR="00F549CD" w:rsidRDefault="00317985">
      <w:pPr>
        <w:rPr>
          <w:lang w:val="mt-MT"/>
        </w:rPr>
      </w:pPr>
      <w:r>
        <w:rPr>
          <w:lang w:val="mt-MT"/>
        </w:rPr>
        <w:t>Il-pilloli -Olanzap</w:t>
      </w:r>
      <w:r>
        <w:rPr>
          <w:lang w:val="mt-MT"/>
        </w:rPr>
        <w:t>ine Teva jinqasmu malajr, u għalhekk għandek tmiss il-pilloli b'kawtela. Tmisx il-pilloli b'idejk imxarba għax il-pilloli jistgħu jinqasmu. Poġġi l-pillola ġo ħalqek. Hija tinħall direttament ġo ħalqek, sabiex tkun tista’ tinbela malajr.</w:t>
      </w:r>
    </w:p>
    <w:p w14:paraId="0081F3B9" w14:textId="77777777" w:rsidR="00F549CD" w:rsidRDefault="00317985">
      <w:pPr>
        <w:rPr>
          <w:lang w:val="mt-MT"/>
        </w:rPr>
      </w:pPr>
      <w:r>
        <w:rPr>
          <w:lang w:val="mt-MT"/>
        </w:rPr>
        <w:t>Tista' wkoll tpoġġ</w:t>
      </w:r>
      <w:r>
        <w:rPr>
          <w:lang w:val="mt-MT"/>
        </w:rPr>
        <w:t>i l-pillola f'tazza jew kikkra mimlija bl-ilma, meraq tal-larinġ, meraq tat-tuffieħ, ħalib jew kafe, u ħawwad.</w:t>
      </w:r>
      <w:r>
        <w:rPr>
          <w:szCs w:val="22"/>
          <w:lang w:val="mt-MT"/>
        </w:rPr>
        <w:t xml:space="preserve"> Ma xi xorb, it-taħlita tista’ tibdel il-kulur u possibbilment tisher imdardra. Ixrobha minnufih.</w:t>
      </w:r>
    </w:p>
    <w:p w14:paraId="146FA8BF" w14:textId="77777777" w:rsidR="00F549CD" w:rsidRDefault="00F549CD">
      <w:pPr>
        <w:pStyle w:val="Text"/>
        <w:tabs>
          <w:tab w:val="left" w:pos="567"/>
        </w:tabs>
        <w:spacing w:before="0" w:after="0" w:line="240" w:lineRule="auto"/>
        <w:ind w:left="0" w:right="-1" w:firstLine="0"/>
        <w:rPr>
          <w:noProof w:val="0"/>
          <w:color w:val="auto"/>
          <w:sz w:val="22"/>
          <w:lang w:val="mt-MT"/>
        </w:rPr>
      </w:pPr>
    </w:p>
    <w:p w14:paraId="1AA96522" w14:textId="77777777" w:rsidR="00F549CD" w:rsidRDefault="00317985">
      <w:pPr>
        <w:rPr>
          <w:b/>
          <w:szCs w:val="22"/>
          <w:lang w:val="mt-MT"/>
        </w:rPr>
      </w:pPr>
      <w:r>
        <w:rPr>
          <w:b/>
          <w:szCs w:val="22"/>
          <w:lang w:val="mt-MT"/>
        </w:rPr>
        <w:t>Jekk tieħu Olanzapine Teva aktar milli suppost</w:t>
      </w:r>
    </w:p>
    <w:p w14:paraId="6F997BBD" w14:textId="77777777" w:rsidR="00F549CD" w:rsidRDefault="00317985">
      <w:pPr>
        <w:pStyle w:val="BodyText2"/>
        <w:rPr>
          <w:szCs w:val="22"/>
          <w:lang w:val="mt-MT" w:eastAsia="ko-KR"/>
        </w:rPr>
      </w:pPr>
      <w:r>
        <w:rPr>
          <w:szCs w:val="22"/>
          <w:lang w:val="mt-MT"/>
        </w:rPr>
        <w:t xml:space="preserve">Pazjenti li </w:t>
      </w:r>
      <w:r>
        <w:rPr>
          <w:szCs w:val="22"/>
          <w:lang w:val="mt-MT" w:eastAsia="ko-KR"/>
        </w:rPr>
        <w:t>ħadu iżjed Olanzapine Teva milli suppost kellhom dawn is-sintomi li ġejjin: tħabbit mgħaġġel tal-qalb, aġitazzjoni/aggressività, problemi biex jitkellmu, movimenti mhux tas-soltu (speċjalment tal-ħalq u ta’ l-ilsien) u tnaqqis fil-livell ta’ ko</w:t>
      </w:r>
      <w:r>
        <w:rPr>
          <w:szCs w:val="22"/>
          <w:lang w:val="mt-MT" w:eastAsia="ko-KR"/>
        </w:rPr>
        <w:t>xjenza. Sintomi oħra jistgħu jkunu: konfużjoni akuta, aċċessjonijiet (epilessija), koma, taħlita ta’ dawn is-sintomi, deni, nifs aktar mgħaġġel, għaraq, ebusija tal-muskoli u ħedla jew ngħas, tnaqqis fil-frekwenza ta’ nifsijiet, aspirazzjoni, pressjoni tad</w:t>
      </w:r>
      <w:r>
        <w:rPr>
          <w:szCs w:val="22"/>
          <w:lang w:val="mt-MT" w:eastAsia="ko-KR"/>
        </w:rPr>
        <w:t xml:space="preserve">-demm għolja jew baxxa, ritmi mhux normali tal-qalb. </w:t>
      </w:r>
      <w:r>
        <w:rPr>
          <w:szCs w:val="22"/>
          <w:lang w:val="mt-MT"/>
        </w:rPr>
        <w:t>Ikkuntatja lit-tabib tiegħek jew l-isptar mill-ewwel, jekk tesperjenza mis-sintomi t’hawn fuq. Uri l-pakkett tal-pilloli tiegħek lit-tabib.</w:t>
      </w:r>
    </w:p>
    <w:p w14:paraId="6E2CF48F" w14:textId="77777777" w:rsidR="00F549CD" w:rsidRDefault="00F549CD">
      <w:pPr>
        <w:rPr>
          <w:b/>
          <w:szCs w:val="22"/>
          <w:lang w:val="mt-MT"/>
        </w:rPr>
      </w:pPr>
    </w:p>
    <w:p w14:paraId="4DAF13F3" w14:textId="77777777" w:rsidR="00F549CD" w:rsidRDefault="00317985">
      <w:pPr>
        <w:rPr>
          <w:b/>
          <w:szCs w:val="22"/>
          <w:lang w:val="mt-MT"/>
        </w:rPr>
      </w:pPr>
      <w:r>
        <w:rPr>
          <w:b/>
          <w:szCs w:val="22"/>
          <w:lang w:val="mt-MT"/>
        </w:rPr>
        <w:t>Jekk tinsa tieħu Olanzapine Teva:</w:t>
      </w:r>
    </w:p>
    <w:p w14:paraId="509D30CF" w14:textId="77777777" w:rsidR="00F549CD" w:rsidRDefault="00317985">
      <w:pPr>
        <w:rPr>
          <w:szCs w:val="22"/>
          <w:lang w:val="mt-MT"/>
        </w:rPr>
      </w:pPr>
      <w:r>
        <w:rPr>
          <w:szCs w:val="22"/>
          <w:lang w:val="mt-MT"/>
        </w:rPr>
        <w:t>Ħu l-pilloli tiegħek eżatt k</w:t>
      </w:r>
      <w:r>
        <w:rPr>
          <w:szCs w:val="22"/>
          <w:lang w:val="mt-MT"/>
        </w:rPr>
        <w:t>if tiftakar. Tieħux żewġ dożi f'ġurnata waħda.</w:t>
      </w:r>
    </w:p>
    <w:p w14:paraId="396665BE" w14:textId="77777777" w:rsidR="00F549CD" w:rsidRDefault="00F549CD">
      <w:pPr>
        <w:rPr>
          <w:b/>
          <w:szCs w:val="22"/>
          <w:lang w:val="mt-MT"/>
        </w:rPr>
      </w:pPr>
    </w:p>
    <w:p w14:paraId="2859FD1F" w14:textId="77777777" w:rsidR="00F549CD" w:rsidRDefault="00317985">
      <w:pPr>
        <w:rPr>
          <w:b/>
          <w:szCs w:val="22"/>
          <w:lang w:val="mt-MT" w:eastAsia="ko-KR"/>
        </w:rPr>
      </w:pPr>
      <w:r>
        <w:rPr>
          <w:b/>
          <w:szCs w:val="22"/>
          <w:lang w:val="mt-MT"/>
        </w:rPr>
        <w:t>Jekk tieqaf tie</w:t>
      </w:r>
      <w:r>
        <w:rPr>
          <w:b/>
          <w:szCs w:val="22"/>
          <w:lang w:val="mt-MT" w:eastAsia="ko-KR"/>
        </w:rPr>
        <w:t>ħu Olanzapine Teva</w:t>
      </w:r>
    </w:p>
    <w:p w14:paraId="1F505299" w14:textId="77777777" w:rsidR="00F549CD" w:rsidRDefault="00317985">
      <w:pPr>
        <w:rPr>
          <w:szCs w:val="22"/>
          <w:lang w:val="mt-MT" w:eastAsia="ko-KR"/>
        </w:rPr>
      </w:pPr>
      <w:r>
        <w:rPr>
          <w:szCs w:val="22"/>
          <w:lang w:val="mt-MT" w:eastAsia="ko-KR"/>
        </w:rPr>
        <w:lastRenderedPageBreak/>
        <w:t>Tieqafx tieħu l-pilloli tiegħek sempliċement għaliex tħossok aħjar. Huwa importanti li tibqa' tieħu Olanzapine Teva sakemm jgħidlek it-tabib tiegħek.</w:t>
      </w:r>
    </w:p>
    <w:p w14:paraId="677D843B" w14:textId="77777777" w:rsidR="00F549CD" w:rsidRDefault="00317985">
      <w:pPr>
        <w:keepNext/>
        <w:rPr>
          <w:szCs w:val="22"/>
          <w:lang w:val="mt-MT" w:eastAsia="ko-KR"/>
        </w:rPr>
      </w:pPr>
      <w:r>
        <w:rPr>
          <w:szCs w:val="22"/>
          <w:lang w:val="mt-MT" w:eastAsia="ko-KR"/>
        </w:rPr>
        <w:t xml:space="preserve">Jekk tieqaf tieħu </w:t>
      </w:r>
      <w:r>
        <w:rPr>
          <w:szCs w:val="22"/>
          <w:lang w:val="mt-MT" w:eastAsia="ko-KR"/>
        </w:rPr>
        <w:t>Olanzapine Teva f'daqqa, jista' jkollok sintomi bħal tagħriq, ma tkunx tista' torqod, rogħda, ansjetà jew tqalligħ u rimettar. It-tabib tiegħek jista' jissuġġerilek li tnaqqas id-doża bil-mod qabel ma twaqqaf il-kura.</w:t>
      </w:r>
    </w:p>
    <w:p w14:paraId="5546C4AB" w14:textId="77777777" w:rsidR="00F549CD" w:rsidRDefault="00F549CD">
      <w:pPr>
        <w:keepNext/>
        <w:rPr>
          <w:szCs w:val="22"/>
          <w:lang w:val="mt-MT"/>
        </w:rPr>
      </w:pPr>
    </w:p>
    <w:p w14:paraId="16F3A9EB" w14:textId="77777777" w:rsidR="00F549CD" w:rsidRDefault="00317985">
      <w:pPr>
        <w:keepNext/>
        <w:numPr>
          <w:ilvl w:val="12"/>
          <w:numId w:val="0"/>
        </w:numPr>
        <w:ind w:right="-2"/>
        <w:rPr>
          <w:szCs w:val="22"/>
          <w:lang w:val="mt-MT"/>
        </w:rPr>
      </w:pPr>
      <w:r>
        <w:rPr>
          <w:szCs w:val="22"/>
          <w:lang w:val="mt-MT"/>
        </w:rPr>
        <w:t xml:space="preserve">Jekk għandek aktar mistoqsijiet dwar </w:t>
      </w:r>
      <w:r>
        <w:rPr>
          <w:szCs w:val="22"/>
          <w:lang w:val="mt-MT"/>
        </w:rPr>
        <w:t>l-użu ta’ din il-mediċina, staqsi lit-tabib jew lill-ispiżjar tiegħek.</w:t>
      </w:r>
    </w:p>
    <w:p w14:paraId="1CCA4F06" w14:textId="77777777" w:rsidR="00F549CD" w:rsidRDefault="00F549CD">
      <w:pPr>
        <w:rPr>
          <w:szCs w:val="22"/>
          <w:lang w:val="mt-MT"/>
        </w:rPr>
      </w:pPr>
    </w:p>
    <w:p w14:paraId="18466AEE" w14:textId="77777777" w:rsidR="00F549CD" w:rsidRDefault="00F549CD">
      <w:pPr>
        <w:pStyle w:val="BodyText2"/>
        <w:rPr>
          <w:lang w:val="mt-MT"/>
        </w:rPr>
      </w:pPr>
    </w:p>
    <w:p w14:paraId="6080E674" w14:textId="77777777" w:rsidR="00F549CD" w:rsidRDefault="00317985">
      <w:pPr>
        <w:pStyle w:val="BodyText2"/>
        <w:rPr>
          <w:b/>
          <w:szCs w:val="22"/>
          <w:lang w:val="mt-MT"/>
        </w:rPr>
      </w:pPr>
      <w:r>
        <w:rPr>
          <w:b/>
          <w:szCs w:val="22"/>
          <w:lang w:val="mt-MT"/>
        </w:rPr>
        <w:t>4.</w:t>
      </w:r>
      <w:r>
        <w:rPr>
          <w:b/>
          <w:szCs w:val="22"/>
          <w:lang w:val="mt-MT"/>
        </w:rPr>
        <w:tab/>
      </w:r>
      <w:r>
        <w:rPr>
          <w:b/>
          <w:lang w:val="mt-MT"/>
        </w:rPr>
        <w:t>Effetti sekondarji possibbli</w:t>
      </w:r>
    </w:p>
    <w:p w14:paraId="4C15E09C" w14:textId="77777777" w:rsidR="00F549CD" w:rsidRDefault="00F549CD">
      <w:pPr>
        <w:pStyle w:val="BodyText2"/>
        <w:rPr>
          <w:b/>
          <w:szCs w:val="22"/>
          <w:lang w:val="mt-MT"/>
        </w:rPr>
      </w:pPr>
    </w:p>
    <w:p w14:paraId="7E568CCC" w14:textId="77777777" w:rsidR="00F549CD" w:rsidRDefault="00317985">
      <w:pPr>
        <w:numPr>
          <w:ilvl w:val="12"/>
          <w:numId w:val="0"/>
        </w:numPr>
        <w:ind w:right="-29"/>
        <w:rPr>
          <w:szCs w:val="22"/>
          <w:lang w:val="mt-MT"/>
        </w:rPr>
      </w:pPr>
      <w:r>
        <w:rPr>
          <w:szCs w:val="22"/>
          <w:lang w:val="mt-MT"/>
        </w:rPr>
        <w:t xml:space="preserve">Bħal kull mediċina oħra, </w:t>
      </w:r>
      <w:r>
        <w:rPr>
          <w:szCs w:val="22"/>
          <w:lang w:val="mt-MT" w:bidi="mt-MT"/>
        </w:rPr>
        <w:t xml:space="preserve">din il-mediċina tista’ tikkawża </w:t>
      </w:r>
      <w:r>
        <w:rPr>
          <w:szCs w:val="22"/>
          <w:lang w:val="mt-MT"/>
        </w:rPr>
        <w:t>effetti sekondarji, g</w:t>
      </w:r>
      <w:r>
        <w:rPr>
          <w:szCs w:val="22"/>
          <w:lang w:val="mt-MT" w:eastAsia="ko-KR"/>
        </w:rPr>
        <w:t>ħalkemm ma jidhrux fuq kulħadd</w:t>
      </w:r>
      <w:r>
        <w:rPr>
          <w:szCs w:val="22"/>
          <w:lang w:val="mt-MT"/>
        </w:rPr>
        <w:t>.</w:t>
      </w:r>
    </w:p>
    <w:p w14:paraId="59645CED" w14:textId="77777777" w:rsidR="00F549CD" w:rsidRDefault="00F549CD">
      <w:pPr>
        <w:pStyle w:val="BodyText2"/>
        <w:rPr>
          <w:szCs w:val="22"/>
          <w:lang w:val="mt-MT"/>
        </w:rPr>
      </w:pPr>
    </w:p>
    <w:p w14:paraId="7A4DE2CF" w14:textId="77777777" w:rsidR="00F549CD" w:rsidRDefault="00317985">
      <w:pPr>
        <w:numPr>
          <w:ilvl w:val="12"/>
          <w:numId w:val="0"/>
        </w:numPr>
        <w:ind w:right="-29"/>
        <w:rPr>
          <w:szCs w:val="22"/>
          <w:lang w:val="mt-MT"/>
        </w:rPr>
      </w:pPr>
      <w:r>
        <w:rPr>
          <w:szCs w:val="22"/>
          <w:lang w:val="mt-MT"/>
        </w:rPr>
        <w:t>Għid lit-tabib tiegħek minnufih jekk għ</w:t>
      </w:r>
      <w:r>
        <w:rPr>
          <w:szCs w:val="22"/>
          <w:lang w:val="mt-MT"/>
        </w:rPr>
        <w:t>andek:</w:t>
      </w:r>
    </w:p>
    <w:p w14:paraId="190322ED" w14:textId="77777777" w:rsidR="00F549CD" w:rsidRDefault="00317985">
      <w:pPr>
        <w:pStyle w:val="BodyText2"/>
        <w:numPr>
          <w:ilvl w:val="0"/>
          <w:numId w:val="16"/>
        </w:numPr>
        <w:suppressAutoHyphens/>
        <w:rPr>
          <w:szCs w:val="22"/>
          <w:lang w:val="mt-MT" w:eastAsia="ko-KR"/>
        </w:rPr>
      </w:pPr>
      <w:r>
        <w:rPr>
          <w:szCs w:val="22"/>
          <w:lang w:val="mt-MT" w:eastAsia="ko-KR"/>
        </w:rPr>
        <w:t>moviment mhux tas-soltu (effett sekondarju komuni li jista’ jaffettwa sa 1 minn kull 10 persuni) l-aktar tal-wiċċ jew l-ilsien;</w:t>
      </w:r>
    </w:p>
    <w:p w14:paraId="285F9E2A" w14:textId="77777777" w:rsidR="00F549CD" w:rsidRDefault="00317985">
      <w:pPr>
        <w:pStyle w:val="BodyText2"/>
        <w:numPr>
          <w:ilvl w:val="0"/>
          <w:numId w:val="16"/>
        </w:numPr>
        <w:tabs>
          <w:tab w:val="clear" w:pos="720"/>
        </w:tabs>
        <w:suppressAutoHyphens/>
        <w:ind w:left="709" w:hanging="349"/>
        <w:rPr>
          <w:szCs w:val="22"/>
          <w:lang w:val="mt-MT" w:eastAsia="ko-KR"/>
        </w:rPr>
      </w:pPr>
      <w:r>
        <w:rPr>
          <w:szCs w:val="22"/>
          <w:lang w:val="mt-MT" w:eastAsia="ko-KR"/>
        </w:rPr>
        <w:t>ċ</w:t>
      </w:r>
      <w:r>
        <w:rPr>
          <w:szCs w:val="22"/>
          <w:lang w:val="mt-MT" w:eastAsia="ko-KR"/>
        </w:rPr>
        <w:t>apep tad-demm fil-vini (effett sekondarju mhux komuni li jista’ jaffettwa sa 1 minn kull 100 persuna) speċjalment tas-sa</w:t>
      </w:r>
      <w:r>
        <w:rPr>
          <w:szCs w:val="22"/>
          <w:lang w:val="mt-MT" w:eastAsia="ko-KR"/>
        </w:rPr>
        <w:t>qajn (is-sintomi jinkludu nefħa, uġigħ u ħmura fis-saqajn) li jistgħu jgħaddu fis-sistema ċirkolatorja u jmorru fil-pulmuni fejn jikkawżaw uġigħ fis</w:t>
      </w:r>
      <w:r>
        <w:rPr>
          <w:szCs w:val="22"/>
          <w:lang w:val="mt-MT" w:eastAsia="ko-KR"/>
        </w:rPr>
        <w:noBreakHyphen/>
        <w:t>sider u diffikultà biex tieħu n-nifs. Jekk tinduna b’xi sintomi minn dawn, fittex parir mediku minnufih.</w:t>
      </w:r>
    </w:p>
    <w:p w14:paraId="77437058" w14:textId="77777777" w:rsidR="00F549CD" w:rsidRDefault="00317985">
      <w:pPr>
        <w:pStyle w:val="BodyText2"/>
        <w:numPr>
          <w:ilvl w:val="0"/>
          <w:numId w:val="16"/>
        </w:numPr>
        <w:suppressAutoHyphens/>
        <w:rPr>
          <w:szCs w:val="22"/>
          <w:lang w:val="mt-MT" w:eastAsia="ko-KR"/>
        </w:rPr>
      </w:pPr>
      <w:r>
        <w:rPr>
          <w:szCs w:val="22"/>
          <w:lang w:val="mt-MT" w:eastAsia="ko-KR"/>
        </w:rPr>
        <w:t>Ta</w:t>
      </w:r>
      <w:r>
        <w:rPr>
          <w:szCs w:val="22"/>
          <w:lang w:val="mt-MT" w:eastAsia="ko-KR"/>
        </w:rPr>
        <w:t>ħlita kollha flimkien ta' deni, nifs mgħaġġel, għaraq, ebusija tal-muskoli u ħedla jew ngħas (il-frekwenza ta’ dan l-effett sekondarju ma tistax tiġi stmata mit-tagħrif disponibbli).</w:t>
      </w:r>
    </w:p>
    <w:p w14:paraId="7139DDEC" w14:textId="77777777" w:rsidR="00F549CD" w:rsidRDefault="00F549CD">
      <w:pPr>
        <w:pStyle w:val="BodyText2"/>
        <w:rPr>
          <w:szCs w:val="22"/>
          <w:lang w:val="mt-MT"/>
        </w:rPr>
      </w:pPr>
    </w:p>
    <w:p w14:paraId="54038D9C" w14:textId="77777777" w:rsidR="00F549CD" w:rsidRDefault="00317985">
      <w:pPr>
        <w:pStyle w:val="BodyText2"/>
        <w:rPr>
          <w:szCs w:val="22"/>
          <w:lang w:val="mt-MT" w:eastAsia="ko-KR"/>
        </w:rPr>
      </w:pPr>
      <w:r>
        <w:rPr>
          <w:szCs w:val="22"/>
          <w:lang w:val="mt-MT"/>
        </w:rPr>
        <w:t xml:space="preserve">Effetti sekondarji komuni </w:t>
      </w:r>
      <w:r>
        <w:rPr>
          <w:szCs w:val="22"/>
          <w:lang w:val="mt-MT" w:eastAsia="ko-KR"/>
        </w:rPr>
        <w:t>ħafna ( jistgħu jaffettwaw aktar minn 1 minn k</w:t>
      </w:r>
      <w:r>
        <w:rPr>
          <w:szCs w:val="22"/>
          <w:lang w:val="mt-MT" w:eastAsia="ko-KR"/>
        </w:rPr>
        <w:t>ull 10 persuni) jnkludu żieda fil-piż; ngħas; u żidiet fil-livelli ta' prolactin fid-demm. Fl-istadji bikrija tal-kura, xi persuni jistgħu jħossuhom sturduti jew mhux f'sikkithom (il-qalb tħabbat bil-mod), speċjalment waqt li jkunu qegħdin iqumu minn pożiz</w:t>
      </w:r>
      <w:r>
        <w:rPr>
          <w:szCs w:val="22"/>
          <w:lang w:val="mt-MT" w:eastAsia="ko-KR"/>
        </w:rPr>
        <w:t>zjoni mimduda jew minn bil-qiegħda. Dan normalment jgħaddi waħdu iżda jekk le għid lit-tabib tiegħek.</w:t>
      </w:r>
    </w:p>
    <w:p w14:paraId="275C82A6" w14:textId="77777777" w:rsidR="00F549CD" w:rsidRDefault="00F549CD">
      <w:pPr>
        <w:pStyle w:val="BodyText2"/>
        <w:rPr>
          <w:szCs w:val="22"/>
          <w:lang w:val="mt-MT" w:eastAsia="ko-KR"/>
        </w:rPr>
      </w:pPr>
    </w:p>
    <w:p w14:paraId="230CE024" w14:textId="77777777" w:rsidR="00F549CD" w:rsidRDefault="00317985">
      <w:pPr>
        <w:pStyle w:val="BodyText2"/>
        <w:rPr>
          <w:szCs w:val="22"/>
          <w:lang w:val="mt-MT" w:eastAsia="ko-KR"/>
        </w:rPr>
      </w:pPr>
      <w:r>
        <w:rPr>
          <w:szCs w:val="22"/>
          <w:lang w:val="mt-MT" w:eastAsia="ko-KR"/>
        </w:rPr>
        <w:t>Effetti sekondarji komuni (jistgħu jaffettwaw sa 1 minn kull 10 persuni) jinkludu tibdil fil-livelli ta' xi ċelluli tad-demm, ta’ xaħmijiet fiċ-ċirkolazz</w:t>
      </w:r>
      <w:r>
        <w:rPr>
          <w:szCs w:val="22"/>
          <w:lang w:val="mt-MT" w:eastAsia="ko-KR"/>
        </w:rPr>
        <w:t>joni u kmieni fil-kura, żidiet temporanji tal-enzimi tal-fwied; żidiet fil-livelli ta' zokkor fid-demm u fl</w:t>
      </w:r>
      <w:r>
        <w:rPr>
          <w:szCs w:val="22"/>
          <w:lang w:val="mt-MT" w:eastAsia="ko-KR"/>
        </w:rPr>
        <w:noBreakHyphen/>
        <w:t>awrina; żidiet fil-livelli tal-aċidu uriku u tal-creatine phosphokinase fid-demm; tħossok aktar bil</w:t>
      </w:r>
      <w:r>
        <w:rPr>
          <w:szCs w:val="22"/>
          <w:lang w:val="mt-MT" w:eastAsia="ko-KR"/>
        </w:rPr>
        <w:noBreakHyphen/>
        <w:t>ġuħ; sturdament; irrekwjetezza; rogħda; moviment</w:t>
      </w:r>
      <w:r>
        <w:rPr>
          <w:szCs w:val="22"/>
          <w:lang w:val="mt-MT" w:eastAsia="ko-KR"/>
        </w:rPr>
        <w:t>i mhux tas-soltu (diskajnisjas); stitikezza; ħalq xott; raxx; titlef il-forzi; għeja esaġerata; retenzjoni tal-ilma li twassal għal nefħa fl-idejn, għekiesi jew saqajn; deni; uġigħ fiġ-ġogi u problemi sesswali bħal tnaqqis fil-ħajra sesswali fl-irġiel u n-</w:t>
      </w:r>
      <w:r>
        <w:rPr>
          <w:szCs w:val="22"/>
          <w:lang w:val="mt-MT" w:eastAsia="ko-KR"/>
        </w:rPr>
        <w:t xml:space="preserve">nisa u impotenza fl-irġiel. </w:t>
      </w:r>
      <w:r>
        <w:rPr>
          <w:szCs w:val="22"/>
          <w:lang w:val="mt-MT" w:eastAsia="ko-KR"/>
        </w:rPr>
        <w:br/>
      </w:r>
    </w:p>
    <w:p w14:paraId="3FFF83A5" w14:textId="77777777" w:rsidR="00F549CD" w:rsidRDefault="00317985">
      <w:pPr>
        <w:pStyle w:val="BodyText2"/>
        <w:rPr>
          <w:szCs w:val="22"/>
          <w:lang w:val="mt-MT" w:eastAsia="ko-KR"/>
        </w:rPr>
      </w:pPr>
      <w:r>
        <w:rPr>
          <w:szCs w:val="22"/>
          <w:lang w:val="mt-MT" w:eastAsia="ko-KR"/>
        </w:rPr>
        <w:t>Effetti sekondarji mhux komuni ( jistgħu jaffettwaw sa 1 minn kull 100 persuna) jinkludu sensittività eċċessiva (eż. nefħa fil-ħalq u l-gerżuma, ħakk, raxx);dijabete jew dijabete li tmur għall-agħar, kultant assoċjata ma' keto</w:t>
      </w:r>
      <w:r>
        <w:rPr>
          <w:szCs w:val="22"/>
          <w:lang w:val="mt-MT" w:eastAsia="ko-KR"/>
        </w:rPr>
        <w:t xml:space="preserve">aċidożi (ketoni fid-demm u fl-awrina) jew koma; aċċessjonijiet, normalment assoċjati ma' storja ta' aċċessjonijiet (epilessija); ebusija tal-muskoli jew spażmi (inklużi movimenti fl-għajnejn); </w:t>
      </w:r>
      <w:r>
        <w:rPr>
          <w:rFonts w:eastAsia="Times New Roman"/>
          <w:szCs w:val="22"/>
          <w:lang w:val="mt-MT"/>
        </w:rPr>
        <w:t>sindromu ta’ saqajn irrikwieti</w:t>
      </w:r>
      <w:r>
        <w:rPr>
          <w:szCs w:val="22"/>
          <w:lang w:val="mt-MT" w:eastAsia="ko-KR"/>
        </w:rPr>
        <w:t>; problemi fil-mod kif titkellem;</w:t>
      </w:r>
      <w:r>
        <w:rPr>
          <w:szCs w:val="22"/>
          <w:lang w:val="mt-MT" w:eastAsia="ko-KR"/>
        </w:rPr>
        <w:t xml:space="preserve"> temtim; il-qalb tħabbat bil-mod; sensittività għad-dawl tax-xemx; tinfaraġ; nefħa fl-addome; tlegħib; telf tal-memorja jew tibda tinsa; inkontinenza urinarja; nuqqas ta’ kapaċità li tgħaddi l-urina; jaqa' x-xagħar; nuqqas ta’ jew tnaqqis fil-mestrwazzjoni</w:t>
      </w:r>
      <w:r>
        <w:rPr>
          <w:szCs w:val="22"/>
          <w:lang w:val="mt-MT" w:eastAsia="ko-KR"/>
        </w:rPr>
        <w:t xml:space="preserve"> u tibdil fis-sider fl-irġiel u fin-nisa bħal produzzjoni mhux normali ta’ ħalib mis-sider jew tkabbir mhux normali.</w:t>
      </w:r>
    </w:p>
    <w:p w14:paraId="486A1E1E" w14:textId="77777777" w:rsidR="00F549CD" w:rsidRDefault="00F549CD">
      <w:pPr>
        <w:pStyle w:val="BodyText2"/>
        <w:rPr>
          <w:szCs w:val="22"/>
          <w:lang w:val="mt-MT" w:eastAsia="ko-KR"/>
        </w:rPr>
      </w:pPr>
    </w:p>
    <w:p w14:paraId="2A124230" w14:textId="77777777" w:rsidR="00F549CD" w:rsidRDefault="00317985">
      <w:pPr>
        <w:pStyle w:val="BodyText2"/>
        <w:rPr>
          <w:szCs w:val="22"/>
          <w:lang w:val="mt-MT" w:eastAsia="ko-KR"/>
        </w:rPr>
      </w:pPr>
      <w:r>
        <w:rPr>
          <w:szCs w:val="22"/>
          <w:lang w:val="mt-MT" w:eastAsia="ko-KR"/>
        </w:rPr>
        <w:t>Effetti sekondarji rari (jistgħu jaffettwaw sa 1 minn kull 1000 persuna) jinkludu titbaxxa t-temperatura normali tal-ġisem; ritmi mhux nor</w:t>
      </w:r>
      <w:r>
        <w:rPr>
          <w:szCs w:val="22"/>
          <w:lang w:val="mt-MT" w:eastAsia="ko-KR"/>
        </w:rPr>
        <w:t>mali tal-qalb; mewt għall-għarrieda u inspjegabbli; infjammazjoni tal-frixa li tikkawża wġigħ qawwi fl-istonku, deni u taqlib; mard tal-fwied li jidher bħala sfurija tal-ġilda u tal-abjad tal-għajnejn; mard fil-muskoli li jippreżenta ruħu bħala wġigħ li m’</w:t>
      </w:r>
      <w:r>
        <w:rPr>
          <w:szCs w:val="22"/>
          <w:lang w:val="mt-MT" w:eastAsia="ko-KR"/>
        </w:rPr>
        <w:t>għandux spjegazzjoni; u erezzjoni mtawla u/jew bl-uġigħ.</w:t>
      </w:r>
    </w:p>
    <w:p w14:paraId="1981E463" w14:textId="77777777" w:rsidR="00F549CD" w:rsidRDefault="00F549CD">
      <w:pPr>
        <w:pStyle w:val="BodyText2"/>
        <w:rPr>
          <w:szCs w:val="22"/>
          <w:lang w:val="mt-MT" w:eastAsia="ko-KR"/>
        </w:rPr>
      </w:pPr>
    </w:p>
    <w:p w14:paraId="27235F3E" w14:textId="77777777" w:rsidR="00F549CD" w:rsidRDefault="00317985">
      <w:pPr>
        <w:pStyle w:val="BodyText2"/>
        <w:rPr>
          <w:lang w:val="mt-MT"/>
        </w:rPr>
      </w:pPr>
      <w:bookmarkStart w:id="1380" w:name="OLE_LINK7"/>
      <w:bookmarkStart w:id="1381" w:name="OLE_LINK8"/>
      <w:bookmarkStart w:id="1382" w:name="OLE_LINK9"/>
      <w:r>
        <w:rPr>
          <w:lang w:val="mt-MT"/>
        </w:rPr>
        <w:t xml:space="preserve">Effetti sekondarji rari ħafna jinkludu reazzjonijiet allerġiċi serji bħal </w:t>
      </w:r>
      <w:r>
        <w:rPr>
          <w:rFonts w:eastAsia="Times New Roman"/>
          <w:szCs w:val="22"/>
          <w:lang w:val="mt-MT"/>
        </w:rPr>
        <w:t xml:space="preserve">Reazzjoni għall-Mediċina b’Eosinofilja u Sintomi Sistemiċi </w:t>
      </w:r>
      <w:r>
        <w:rPr>
          <w:bCs/>
          <w:szCs w:val="22"/>
          <w:lang w:val="mt-MT"/>
        </w:rPr>
        <w:t>(DRESS).</w:t>
      </w:r>
      <w:r>
        <w:rPr>
          <w:lang w:val="mt-MT"/>
        </w:rPr>
        <w:t xml:space="preserve"> Fil-bidu DRESS </w:t>
      </w:r>
      <w:bookmarkStart w:id="1383" w:name="OLE_LINK10"/>
      <w:r>
        <w:rPr>
          <w:lang w:val="mt-MT"/>
        </w:rPr>
        <w:t xml:space="preserve">tidher </w:t>
      </w:r>
      <w:bookmarkStart w:id="1384" w:name="OLE_LINK11"/>
      <w:bookmarkStart w:id="1385" w:name="OLE_LINK12"/>
      <w:r>
        <w:rPr>
          <w:lang w:val="mt-MT"/>
        </w:rPr>
        <w:t>b’sintomi bħal tal-influwenza b’ra</w:t>
      </w:r>
      <w:r>
        <w:rPr>
          <w:lang w:val="mt-MT"/>
        </w:rPr>
        <w:t xml:space="preserve">xx fuq il-wiċċ imbagħad b’raxx estiż, temperatura għolja, glandoli limfatiċi minfuħin, livelli ogħla </w:t>
      </w:r>
      <w:r>
        <w:rPr>
          <w:lang w:val="mt-MT"/>
        </w:rPr>
        <w:lastRenderedPageBreak/>
        <w:t>tal-enzimi tal-fwied li jidhru fit-testijiet tad-demm u żieda f’tip ta’</w:t>
      </w:r>
      <w:bookmarkEnd w:id="1384"/>
      <w:bookmarkEnd w:id="1385"/>
      <w:r>
        <w:rPr>
          <w:lang w:val="mt-MT"/>
        </w:rPr>
        <w:t xml:space="preserve"> ċellula bajda tad-demm (eosinofilja).</w:t>
      </w:r>
    </w:p>
    <w:bookmarkEnd w:id="1380"/>
    <w:bookmarkEnd w:id="1381"/>
    <w:bookmarkEnd w:id="1382"/>
    <w:bookmarkEnd w:id="1383"/>
    <w:p w14:paraId="1309869F" w14:textId="77777777" w:rsidR="00F549CD" w:rsidRDefault="00F549CD">
      <w:pPr>
        <w:pStyle w:val="BodyText2"/>
        <w:rPr>
          <w:lang w:val="mt-MT"/>
        </w:rPr>
      </w:pPr>
    </w:p>
    <w:p w14:paraId="6F7E44F8" w14:textId="77777777" w:rsidR="00F549CD" w:rsidRDefault="00317985">
      <w:pPr>
        <w:pStyle w:val="BodyText2"/>
        <w:rPr>
          <w:lang w:val="mt-MT" w:eastAsia="ko-KR"/>
        </w:rPr>
      </w:pPr>
      <w:r>
        <w:rPr>
          <w:szCs w:val="22"/>
          <w:lang w:val="mt-MT" w:eastAsia="ko-KR"/>
        </w:rPr>
        <w:t xml:space="preserve">Waqt li qed jieħdu l-olanzapine, </w:t>
      </w:r>
      <w:r>
        <w:rPr>
          <w:lang w:val="mt-MT" w:eastAsia="ko-KR"/>
        </w:rPr>
        <w:t>il-pazjenti anzjani bid-demenzja jistgħu jsofru minn puplesija, il-pnewmonja, , l-inkontinenza ta’ l-awrina, waqgħat, għeja kbira, alluċinazzjonijiet viżivi, żjieda fit-temperatura tal-ġisem, ħmura fil-ġilda u jistgħu jkoll</w:t>
      </w:r>
      <w:r>
        <w:rPr>
          <w:lang w:val="mt-MT" w:eastAsia="ko-KR"/>
        </w:rPr>
        <w:t>hom problemi fil-mixi.  Xi każijiet fatali kienu rapportati f’dan il-grupp partikolari ta’ pazjenti.</w:t>
      </w:r>
    </w:p>
    <w:p w14:paraId="5A28DBAC" w14:textId="77777777" w:rsidR="00F549CD" w:rsidRDefault="00F549CD">
      <w:pPr>
        <w:rPr>
          <w:szCs w:val="22"/>
          <w:lang w:val="mt-MT"/>
        </w:rPr>
      </w:pPr>
    </w:p>
    <w:p w14:paraId="6C803FCE" w14:textId="77777777" w:rsidR="00F549CD" w:rsidRDefault="00317985">
      <w:pPr>
        <w:rPr>
          <w:lang w:val="mt-MT"/>
        </w:rPr>
      </w:pPr>
      <w:r>
        <w:rPr>
          <w:lang w:val="mt-MT"/>
        </w:rPr>
        <w:t>F'pazjenti li għandhom il-marda ta' Parkinson, Olanzapine TevaS tista' tagħmel is-sintomi agħar.</w:t>
      </w:r>
    </w:p>
    <w:p w14:paraId="0F1CB860" w14:textId="77777777" w:rsidR="00F549CD" w:rsidRDefault="00F549CD">
      <w:pPr>
        <w:rPr>
          <w:szCs w:val="22"/>
          <w:lang w:val="mt-MT"/>
        </w:rPr>
      </w:pPr>
    </w:p>
    <w:p w14:paraId="5BD9FC23" w14:textId="77777777" w:rsidR="00F549CD" w:rsidRDefault="00317985">
      <w:pPr>
        <w:numPr>
          <w:ilvl w:val="12"/>
          <w:numId w:val="0"/>
        </w:numPr>
        <w:ind w:right="-2"/>
        <w:rPr>
          <w:szCs w:val="22"/>
          <w:lang w:val="mt-MT"/>
        </w:rPr>
      </w:pPr>
      <w:r>
        <w:rPr>
          <w:b/>
          <w:bCs/>
          <w:szCs w:val="22"/>
          <w:lang w:val="mt-MT"/>
        </w:rPr>
        <w:t>Rappurtar tal-effetti sekondarji</w:t>
      </w:r>
    </w:p>
    <w:p w14:paraId="54AAAC92" w14:textId="77777777" w:rsidR="00F549CD" w:rsidRDefault="00317985">
      <w:pPr>
        <w:numPr>
          <w:ilvl w:val="12"/>
          <w:numId w:val="0"/>
        </w:numPr>
        <w:ind w:right="-2"/>
        <w:rPr>
          <w:szCs w:val="22"/>
          <w:lang w:val="mt-MT"/>
        </w:rPr>
      </w:pPr>
      <w:r>
        <w:rPr>
          <w:szCs w:val="22"/>
          <w:lang w:val="mt-MT"/>
        </w:rPr>
        <w:t xml:space="preserve">Jekk ikollok xi </w:t>
      </w:r>
      <w:r>
        <w:rPr>
          <w:szCs w:val="22"/>
          <w:lang w:val="mt-MT" w:eastAsia="ko-KR"/>
        </w:rPr>
        <w:t xml:space="preserve">effett </w:t>
      </w:r>
      <w:r>
        <w:rPr>
          <w:szCs w:val="22"/>
          <w:lang w:val="mt-MT" w:eastAsia="ko-KR"/>
        </w:rPr>
        <w:t xml:space="preserve">sekondarju kellem </w:t>
      </w:r>
      <w:r>
        <w:rPr>
          <w:szCs w:val="22"/>
          <w:lang w:val="mt-MT"/>
        </w:rPr>
        <w:t xml:space="preserve">lit-tabib jew lill-ispiżjar tiegħek. Dan jinkludi xi effett sekondarju </w:t>
      </w:r>
      <w:r>
        <w:rPr>
          <w:lang w:val="mt-MT" w:bidi="mt-MT"/>
        </w:rPr>
        <w:t>possibbli</w:t>
      </w:r>
      <w:r>
        <w:rPr>
          <w:lang w:val="mt-MT"/>
        </w:rPr>
        <w:t xml:space="preserve"> </w:t>
      </w:r>
      <w:r>
        <w:rPr>
          <w:szCs w:val="22"/>
          <w:lang w:val="mt-MT"/>
        </w:rPr>
        <w:t xml:space="preserve">li mhuwiex elenkat f’dan il-fuljett. Tista’ wkoll tirrapporta effetti sekondarji direttament permezz </w:t>
      </w:r>
      <w:r>
        <w:rPr>
          <w:szCs w:val="22"/>
          <w:highlight w:val="lightGray"/>
          <w:lang w:val="mt-MT"/>
        </w:rPr>
        <w:t>tas-sistema ta’ rappurtar nazzjonali mniżżla f’</w:t>
      </w:r>
      <w:r>
        <w:fldChar w:fldCharType="begin"/>
      </w:r>
      <w:r>
        <w:rPr>
          <w:lang w:val="fr-FR"/>
          <w:rPrChange w:id="1386" w:author="translator" w:date="2025-01-31T14:26:00Z">
            <w:rPr/>
          </w:rPrChange>
        </w:rPr>
        <w:instrText>HYPERLINK</w:instrText>
      </w:r>
      <w:r>
        <w:rPr>
          <w:lang w:val="fr-FR"/>
          <w:rPrChange w:id="1387" w:author="translator" w:date="2025-01-31T14:26:00Z">
            <w:rPr/>
          </w:rPrChange>
        </w:rPr>
        <w:instrText xml:space="preserve"> "https://www.ema.europa.eu/en/documents/template-form/qrd-appendix-v-adverse-drug-reaction-reporting-details_en.docx"</w:instrText>
      </w:r>
      <w:r>
        <w:fldChar w:fldCharType="separate"/>
      </w:r>
      <w:r>
        <w:rPr>
          <w:rStyle w:val="Hyperlink"/>
          <w:highlight w:val="lightGray"/>
          <w:lang w:val="mt-MT" w:bidi="mt-MT"/>
        </w:rPr>
        <w:t>Appendiċi V</w:t>
      </w:r>
      <w:r>
        <w:fldChar w:fldCharType="end"/>
      </w:r>
      <w:r>
        <w:rPr>
          <w:szCs w:val="22"/>
          <w:lang w:val="mt-MT"/>
        </w:rPr>
        <w:t>. Billi tirrapporta l-effetti sekondarji tista’ tgħin biex tiġi pprovduta aktar informazzjoni dwar is-sigurtà ta’ din il-med</w:t>
      </w:r>
      <w:r>
        <w:rPr>
          <w:szCs w:val="22"/>
          <w:lang w:val="mt-MT"/>
        </w:rPr>
        <w:t>iċina.</w:t>
      </w:r>
    </w:p>
    <w:p w14:paraId="32AB3F6C" w14:textId="77777777" w:rsidR="00F549CD" w:rsidRDefault="00F549CD">
      <w:pPr>
        <w:pStyle w:val="BodyText2"/>
        <w:rPr>
          <w:lang w:val="mt-MT"/>
        </w:rPr>
      </w:pPr>
    </w:p>
    <w:p w14:paraId="6EACD8AA" w14:textId="77777777" w:rsidR="00F549CD" w:rsidRDefault="00F549CD">
      <w:pPr>
        <w:pStyle w:val="BodyText2"/>
        <w:rPr>
          <w:lang w:val="mt-MT"/>
        </w:rPr>
      </w:pPr>
    </w:p>
    <w:p w14:paraId="7800E811" w14:textId="77777777" w:rsidR="00F549CD" w:rsidRDefault="00317985">
      <w:pPr>
        <w:numPr>
          <w:ilvl w:val="12"/>
          <w:numId w:val="0"/>
        </w:numPr>
        <w:ind w:left="567" w:right="-2" w:hanging="567"/>
        <w:rPr>
          <w:szCs w:val="22"/>
          <w:lang w:val="mt-MT"/>
        </w:rPr>
      </w:pPr>
      <w:r>
        <w:rPr>
          <w:b/>
          <w:szCs w:val="22"/>
          <w:lang w:val="mt-MT"/>
        </w:rPr>
        <w:t>5.</w:t>
      </w:r>
      <w:r>
        <w:rPr>
          <w:b/>
          <w:szCs w:val="22"/>
          <w:lang w:val="mt-MT"/>
        </w:rPr>
        <w:tab/>
        <w:t>Kif taħżen Olanzapine Teva</w:t>
      </w:r>
    </w:p>
    <w:p w14:paraId="55D3CD2F" w14:textId="77777777" w:rsidR="00F549CD" w:rsidRDefault="00F549CD">
      <w:pPr>
        <w:numPr>
          <w:ilvl w:val="12"/>
          <w:numId w:val="0"/>
        </w:numPr>
        <w:ind w:right="-2"/>
        <w:rPr>
          <w:szCs w:val="22"/>
          <w:lang w:val="mt-MT"/>
        </w:rPr>
      </w:pPr>
    </w:p>
    <w:p w14:paraId="39736B67" w14:textId="77777777" w:rsidR="00F549CD" w:rsidRDefault="00317985">
      <w:pPr>
        <w:numPr>
          <w:ilvl w:val="12"/>
          <w:numId w:val="0"/>
        </w:numPr>
        <w:ind w:right="-2"/>
        <w:rPr>
          <w:szCs w:val="22"/>
          <w:lang w:val="mt-MT"/>
        </w:rPr>
      </w:pPr>
      <w:r>
        <w:rPr>
          <w:szCs w:val="22"/>
          <w:lang w:val="mt-MT"/>
        </w:rPr>
        <w:t xml:space="preserve">Żomm din il-mediċina fejn ma tidhirx u ma </w:t>
      </w:r>
      <w:r>
        <w:rPr>
          <w:szCs w:val="22"/>
          <w:lang w:val="mt-MT" w:bidi="mt-MT"/>
        </w:rPr>
        <w:t>tintlaħaqx</w:t>
      </w:r>
      <w:r>
        <w:rPr>
          <w:szCs w:val="22"/>
          <w:lang w:val="mt-MT"/>
        </w:rPr>
        <w:t xml:space="preserve"> mit-tfal.</w:t>
      </w:r>
    </w:p>
    <w:p w14:paraId="1BEC1467" w14:textId="77777777" w:rsidR="00F549CD" w:rsidRDefault="00F549CD">
      <w:pPr>
        <w:numPr>
          <w:ilvl w:val="12"/>
          <w:numId w:val="0"/>
        </w:numPr>
        <w:ind w:right="-2"/>
        <w:rPr>
          <w:szCs w:val="22"/>
          <w:lang w:val="mt-MT"/>
        </w:rPr>
      </w:pPr>
    </w:p>
    <w:p w14:paraId="4AD77FEB" w14:textId="77777777" w:rsidR="00F549CD" w:rsidRDefault="00317985">
      <w:pPr>
        <w:numPr>
          <w:ilvl w:val="12"/>
          <w:numId w:val="0"/>
        </w:numPr>
        <w:ind w:right="-2"/>
        <w:rPr>
          <w:szCs w:val="22"/>
          <w:lang w:val="mt-MT"/>
        </w:rPr>
      </w:pPr>
      <w:r>
        <w:rPr>
          <w:szCs w:val="22"/>
          <w:lang w:val="mt-MT"/>
        </w:rPr>
        <w:t xml:space="preserve">Tużax din il-mediċina wara d-data ta’ meta tiskadi li tidher fuq il-kartuna wara “EXP”. </w:t>
      </w:r>
      <w:r>
        <w:rPr>
          <w:lang w:val="mt-MT"/>
        </w:rPr>
        <w:t>Id-data ta’ meta tiskadi tirreferi għall-aħħar ġurnata ta’ dak i</w:t>
      </w:r>
      <w:r>
        <w:rPr>
          <w:lang w:val="mt-MT"/>
        </w:rPr>
        <w:t>x-xahar.</w:t>
      </w:r>
    </w:p>
    <w:p w14:paraId="485345AB" w14:textId="77777777" w:rsidR="00F549CD" w:rsidRDefault="00F549CD">
      <w:pPr>
        <w:numPr>
          <w:ilvl w:val="12"/>
          <w:numId w:val="0"/>
        </w:numPr>
        <w:ind w:right="-2"/>
        <w:rPr>
          <w:szCs w:val="22"/>
          <w:lang w:val="mt-MT"/>
        </w:rPr>
      </w:pPr>
    </w:p>
    <w:p w14:paraId="3DA48F28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lang w:val="mt-MT"/>
        </w:rPr>
      </w:pPr>
      <w:r>
        <w:rPr>
          <w:szCs w:val="22"/>
          <w:lang w:val="mt-MT"/>
        </w:rPr>
        <w:t>Żomm fil-pakkett oriġinali sabiex tilqa’ mid-dawl.</w:t>
      </w:r>
    </w:p>
    <w:p w14:paraId="6D14C9CB" w14:textId="77777777" w:rsidR="00F549CD" w:rsidRDefault="00F549CD">
      <w:pPr>
        <w:numPr>
          <w:ilvl w:val="12"/>
          <w:numId w:val="0"/>
        </w:numPr>
        <w:ind w:right="-2"/>
        <w:rPr>
          <w:szCs w:val="22"/>
          <w:lang w:val="mt-MT"/>
        </w:rPr>
      </w:pPr>
    </w:p>
    <w:p w14:paraId="518E6FE6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lang w:val="mt-MT"/>
        </w:rPr>
      </w:pPr>
      <w:r>
        <w:rPr>
          <w:szCs w:val="22"/>
          <w:lang w:val="mt-MT"/>
        </w:rPr>
        <w:t>Tarmix mediċini mal-ilma tad-dranaġġ jew mal-iskart domestiku. Staqsi lill-ispiżjar tiegħek dwar kif għandek tarmi mediċini li m’</w:t>
      </w:r>
      <w:r>
        <w:rPr>
          <w:szCs w:val="22"/>
          <w:lang w:val="mt-MT" w:bidi="mt-MT"/>
        </w:rPr>
        <w:t>għadekx</w:t>
      </w:r>
      <w:r>
        <w:rPr>
          <w:szCs w:val="22"/>
          <w:lang w:val="mt-MT"/>
        </w:rPr>
        <w:t xml:space="preserve"> tuża. Dawn il-miżuri jgħinu għall-protezzjoni tal-ambjent</w:t>
      </w:r>
      <w:r>
        <w:rPr>
          <w:szCs w:val="22"/>
          <w:lang w:val="mt-MT"/>
        </w:rPr>
        <w:t>.</w:t>
      </w:r>
    </w:p>
    <w:p w14:paraId="6067ADD5" w14:textId="77777777" w:rsidR="00F549CD" w:rsidRDefault="00F549CD">
      <w:pPr>
        <w:numPr>
          <w:ilvl w:val="12"/>
          <w:numId w:val="0"/>
        </w:numPr>
        <w:ind w:right="-2"/>
        <w:rPr>
          <w:szCs w:val="22"/>
          <w:lang w:val="mt-MT"/>
        </w:rPr>
      </w:pPr>
    </w:p>
    <w:p w14:paraId="0484B812" w14:textId="77777777" w:rsidR="00F549CD" w:rsidRDefault="00F549CD">
      <w:pPr>
        <w:numPr>
          <w:ilvl w:val="12"/>
          <w:numId w:val="0"/>
        </w:numPr>
        <w:ind w:right="-2"/>
        <w:rPr>
          <w:szCs w:val="22"/>
          <w:lang w:val="mt-MT"/>
        </w:rPr>
      </w:pPr>
    </w:p>
    <w:p w14:paraId="72964F65" w14:textId="77777777" w:rsidR="00F549CD" w:rsidRDefault="00317985">
      <w:pPr>
        <w:numPr>
          <w:ilvl w:val="12"/>
          <w:numId w:val="0"/>
        </w:numPr>
        <w:ind w:right="-2"/>
        <w:rPr>
          <w:b/>
          <w:szCs w:val="22"/>
          <w:lang w:val="mt-MT"/>
        </w:rPr>
      </w:pPr>
      <w:r>
        <w:rPr>
          <w:b/>
          <w:szCs w:val="22"/>
          <w:lang w:val="mt-MT"/>
        </w:rPr>
        <w:t>6.</w:t>
      </w:r>
      <w:r>
        <w:rPr>
          <w:b/>
          <w:szCs w:val="22"/>
          <w:lang w:val="mt-MT"/>
        </w:rPr>
        <w:tab/>
        <w:t>Kontenut tal-pakkett u informazzjoni oħra</w:t>
      </w:r>
    </w:p>
    <w:p w14:paraId="0B70D320" w14:textId="77777777" w:rsidR="00F549CD" w:rsidRDefault="00F549CD">
      <w:pPr>
        <w:numPr>
          <w:ilvl w:val="12"/>
          <w:numId w:val="0"/>
        </w:numPr>
        <w:ind w:right="-2"/>
        <w:rPr>
          <w:szCs w:val="22"/>
          <w:lang w:val="mt-MT"/>
        </w:rPr>
      </w:pPr>
    </w:p>
    <w:p w14:paraId="026028CD" w14:textId="77777777" w:rsidR="00F549CD" w:rsidRDefault="00317985">
      <w:pPr>
        <w:numPr>
          <w:ilvl w:val="12"/>
          <w:numId w:val="0"/>
        </w:numPr>
        <w:ind w:right="-2"/>
        <w:rPr>
          <w:b/>
          <w:szCs w:val="22"/>
          <w:lang w:val="mt-MT"/>
        </w:rPr>
      </w:pPr>
      <w:r>
        <w:rPr>
          <w:b/>
          <w:szCs w:val="22"/>
          <w:lang w:val="mt-MT"/>
        </w:rPr>
        <w:t>X’fih Olanzapine Teva</w:t>
      </w:r>
    </w:p>
    <w:p w14:paraId="3E0A0076" w14:textId="77777777" w:rsidR="00F549CD" w:rsidRDefault="00F549CD">
      <w:pPr>
        <w:numPr>
          <w:ilvl w:val="12"/>
          <w:numId w:val="0"/>
        </w:numPr>
        <w:ind w:right="-2"/>
        <w:rPr>
          <w:szCs w:val="22"/>
          <w:u w:val="single"/>
          <w:lang w:val="mt-MT"/>
        </w:rPr>
      </w:pPr>
    </w:p>
    <w:p w14:paraId="20C08D5B" w14:textId="77777777" w:rsidR="00F549CD" w:rsidRDefault="00317985">
      <w:pPr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>-</w:t>
      </w:r>
      <w:r>
        <w:rPr>
          <w:szCs w:val="22"/>
          <w:lang w:val="mt-MT"/>
        </w:rPr>
        <w:tab/>
        <w:t xml:space="preserve">Is-sustanza attiva hi olanzapine. </w:t>
      </w:r>
      <w:r>
        <w:rPr>
          <w:szCs w:val="22"/>
          <w:lang w:val="mt-MT"/>
        </w:rPr>
        <w:br/>
        <w:t>Kull pillola ta’ 5 mg ta’ Olanzapine Teva li tinħall fil-ħalq fiha 5 mg tas-sustanza attiva.</w:t>
      </w:r>
      <w:r>
        <w:rPr>
          <w:szCs w:val="22"/>
          <w:lang w:val="mt-MT"/>
        </w:rPr>
        <w:br/>
        <w:t>Kull pillola ta’ 10 mg ta’ Olanzapine Teva li tinħall</w:t>
      </w:r>
      <w:r>
        <w:rPr>
          <w:szCs w:val="22"/>
          <w:lang w:val="mt-MT"/>
        </w:rPr>
        <w:t xml:space="preserve"> fil-ħalq fiha 10 mg tas-sustanza attiva.</w:t>
      </w:r>
      <w:r>
        <w:rPr>
          <w:szCs w:val="22"/>
          <w:lang w:val="mt-MT"/>
        </w:rPr>
        <w:br/>
        <w:t>Kull pillola ta’ 15 mg ta’ Olanzapine Teva li tinħall fil-ħalq fiha 15 mg tas-sustanza attiva.</w:t>
      </w:r>
      <w:r>
        <w:rPr>
          <w:szCs w:val="22"/>
          <w:lang w:val="mt-MT"/>
        </w:rPr>
        <w:br/>
        <w:t>Kull pillola ta’ 20 mg ta’ Olanzapine Teva li tinħall fil-ħalq fiha 20 mg tas-sustanza attiva</w:t>
      </w:r>
    </w:p>
    <w:p w14:paraId="15FBA86A" w14:textId="77777777" w:rsidR="00F549CD" w:rsidRDefault="00317985">
      <w:pPr>
        <w:pStyle w:val="ListParagraph"/>
        <w:numPr>
          <w:ilvl w:val="0"/>
          <w:numId w:val="31"/>
        </w:numPr>
        <w:ind w:left="567" w:hanging="567"/>
        <w:rPr>
          <w:szCs w:val="22"/>
          <w:lang w:val="mt-MT"/>
        </w:rPr>
      </w:pPr>
      <w:r>
        <w:rPr>
          <w:szCs w:val="22"/>
          <w:lang w:val="mt-MT"/>
        </w:rPr>
        <w:t xml:space="preserve">Is-sustanzi l-oħra </w:t>
      </w:r>
      <w:r>
        <w:rPr>
          <w:szCs w:val="22"/>
          <w:lang w:val="mt-MT"/>
        </w:rPr>
        <w:t>huma mannitol, aspartame (E951), magnesium stearate, crospovidone tip B, lactose monohydrate, hydroxypropylcellulose u togħma ta’ lumi [preparazzjoni(jiet) li jagħtu togħma, maltodextrin, sucrose, gomma arabika (E414), glyceryl triacetate (E1518) u alpha-t</w:t>
      </w:r>
      <w:r>
        <w:rPr>
          <w:szCs w:val="22"/>
          <w:lang w:val="mt-MT"/>
        </w:rPr>
        <w:t>ocopherol (E307)].</w:t>
      </w:r>
    </w:p>
    <w:p w14:paraId="7278A181" w14:textId="77777777" w:rsidR="00F549CD" w:rsidRDefault="00F549CD">
      <w:pPr>
        <w:widowControl w:val="0"/>
        <w:autoSpaceDE w:val="0"/>
        <w:autoSpaceDN w:val="0"/>
        <w:adjustRightInd w:val="0"/>
        <w:rPr>
          <w:szCs w:val="22"/>
          <w:lang w:val="mt-MT"/>
        </w:rPr>
      </w:pPr>
    </w:p>
    <w:p w14:paraId="18D8B825" w14:textId="77777777" w:rsidR="00F549CD" w:rsidRDefault="00317985">
      <w:pPr>
        <w:numPr>
          <w:ilvl w:val="12"/>
          <w:numId w:val="0"/>
        </w:numPr>
        <w:ind w:right="-2"/>
        <w:rPr>
          <w:b/>
          <w:szCs w:val="22"/>
          <w:lang w:val="mt-MT"/>
        </w:rPr>
      </w:pPr>
      <w:r>
        <w:rPr>
          <w:b/>
          <w:szCs w:val="22"/>
          <w:lang w:val="mt-MT"/>
        </w:rPr>
        <w:t>Kif jidher Olanzapine Teva u l-kontenut tal-pakkett</w:t>
      </w:r>
    </w:p>
    <w:p w14:paraId="4D1D14AB" w14:textId="77777777" w:rsidR="00F549CD" w:rsidRDefault="00F549CD">
      <w:pPr>
        <w:numPr>
          <w:ilvl w:val="12"/>
          <w:numId w:val="0"/>
        </w:numPr>
        <w:ind w:right="-2"/>
        <w:rPr>
          <w:b/>
          <w:szCs w:val="22"/>
          <w:lang w:val="mt-MT"/>
        </w:rPr>
      </w:pPr>
    </w:p>
    <w:p w14:paraId="6FAECAEC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lang w:val="mt-MT"/>
        </w:rPr>
      </w:pPr>
      <w:r>
        <w:rPr>
          <w:szCs w:val="22"/>
          <w:lang w:val="mt-MT"/>
        </w:rPr>
        <w:t>Pillola li tinħall hu isem tekniku għal pillola li tinħall direttament f’ħalqek, sabiex tkun tista’ tinbela’ faċilment.</w:t>
      </w:r>
    </w:p>
    <w:p w14:paraId="1FABA1AB" w14:textId="77777777" w:rsidR="00F549CD" w:rsidRDefault="00F549CD">
      <w:pPr>
        <w:widowControl w:val="0"/>
        <w:autoSpaceDE w:val="0"/>
        <w:autoSpaceDN w:val="0"/>
        <w:adjustRightInd w:val="0"/>
        <w:rPr>
          <w:szCs w:val="22"/>
          <w:lang w:val="mt-MT"/>
        </w:rPr>
      </w:pPr>
    </w:p>
    <w:p w14:paraId="1665E02F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lang w:val="mt-MT"/>
        </w:rPr>
      </w:pPr>
      <w:r>
        <w:rPr>
          <w:szCs w:val="22"/>
          <w:lang w:val="mt-MT"/>
        </w:rPr>
        <w:t xml:space="preserve">Olanzapine Teva 5 mg pillola li tinħall fil-ħalq hija pillola </w:t>
      </w:r>
      <w:r>
        <w:rPr>
          <w:szCs w:val="22"/>
          <w:lang w:val="mt-MT"/>
        </w:rPr>
        <w:t>safra, tonda, ibbuzzata</w:t>
      </w:r>
      <w:r>
        <w:rPr>
          <w:lang w:val="mt-MT"/>
        </w:rPr>
        <w:t xml:space="preserve"> fuq iż-</w:t>
      </w:r>
      <w:r>
        <w:rPr>
          <w:szCs w:val="22"/>
          <w:lang w:val="mt-MT"/>
        </w:rPr>
        <w:t>żewġ naħat b’dijametru ta’ 8 mm.</w:t>
      </w:r>
    </w:p>
    <w:p w14:paraId="5D56345A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lang w:val="mt-MT"/>
        </w:rPr>
      </w:pPr>
      <w:r>
        <w:rPr>
          <w:szCs w:val="22"/>
          <w:lang w:val="mt-MT"/>
        </w:rPr>
        <w:t>Olanzapine Teva 10 mg pillola li tinħall fil-ħalq hija pillola safra, tonda, ibbuzzata</w:t>
      </w:r>
      <w:r>
        <w:rPr>
          <w:lang w:val="mt-MT"/>
        </w:rPr>
        <w:t xml:space="preserve"> fuq iż-</w:t>
      </w:r>
      <w:r>
        <w:rPr>
          <w:szCs w:val="22"/>
          <w:lang w:val="mt-MT"/>
        </w:rPr>
        <w:t>żewġ naħat b’dijametru ta’ 10 mm.</w:t>
      </w:r>
    </w:p>
    <w:p w14:paraId="4F235343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lang w:val="mt-MT"/>
        </w:rPr>
      </w:pPr>
      <w:r>
        <w:rPr>
          <w:szCs w:val="22"/>
          <w:lang w:val="mt-MT"/>
        </w:rPr>
        <w:t xml:space="preserve">Olanzapine Teva 15 mg pillola li tinħall fil-ħalq pillola </w:t>
      </w:r>
      <w:r>
        <w:rPr>
          <w:szCs w:val="22"/>
          <w:lang w:val="mt-MT"/>
        </w:rPr>
        <w:t>safra, tonda, ibbuzzata</w:t>
      </w:r>
      <w:r>
        <w:rPr>
          <w:lang w:val="mt-MT"/>
        </w:rPr>
        <w:t xml:space="preserve"> fuq iż-</w:t>
      </w:r>
      <w:r>
        <w:rPr>
          <w:szCs w:val="22"/>
          <w:lang w:val="mt-MT"/>
        </w:rPr>
        <w:t>żewġ naħat b’dijametru ta’ 11 mm.</w:t>
      </w:r>
      <w:r>
        <w:rPr>
          <w:szCs w:val="22"/>
          <w:lang w:val="mt-MT"/>
        </w:rPr>
        <w:br/>
        <w:t>Olanzapine Teva 20 mg pillola li tinħall fil-ħalq pillola safra, tonda, ibbuzzata</w:t>
      </w:r>
      <w:r>
        <w:rPr>
          <w:lang w:val="mt-MT"/>
        </w:rPr>
        <w:t xml:space="preserve"> fuq iż-</w:t>
      </w:r>
      <w:r>
        <w:rPr>
          <w:szCs w:val="22"/>
          <w:lang w:val="mt-MT"/>
        </w:rPr>
        <w:t xml:space="preserve">żewġ naħat </w:t>
      </w:r>
      <w:r>
        <w:rPr>
          <w:szCs w:val="22"/>
          <w:lang w:val="mt-MT"/>
        </w:rPr>
        <w:lastRenderedPageBreak/>
        <w:t>b’dijametru ta’ 12 mm.</w:t>
      </w:r>
    </w:p>
    <w:p w14:paraId="193E00C4" w14:textId="77777777" w:rsidR="00F549CD" w:rsidRDefault="00F549CD">
      <w:pPr>
        <w:widowControl w:val="0"/>
        <w:autoSpaceDE w:val="0"/>
        <w:autoSpaceDN w:val="0"/>
        <w:adjustRightInd w:val="0"/>
        <w:rPr>
          <w:szCs w:val="22"/>
          <w:lang w:val="mt-MT"/>
        </w:rPr>
      </w:pPr>
    </w:p>
    <w:p w14:paraId="7AB0275B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lang w:val="mt-MT"/>
        </w:rPr>
      </w:pPr>
      <w:r>
        <w:rPr>
          <w:szCs w:val="22"/>
          <w:lang w:val="mt-MT"/>
        </w:rPr>
        <w:t>Il-pilloli ta’ Olanzapine Teva li jinħallu fil-ħalq ta’ 5 mg, 10 mg</w:t>
      </w:r>
      <w:r>
        <w:rPr>
          <w:szCs w:val="22"/>
          <w:lang w:val="mt-MT"/>
        </w:rPr>
        <w:t xml:space="preserve"> u 15 mg jiġu f’kartun li fihom 28, 30, 35, 50, 56, 70 jew 98 pillola.</w:t>
      </w:r>
    </w:p>
    <w:p w14:paraId="52E2CB30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lang w:val="mt-MT"/>
        </w:rPr>
      </w:pPr>
      <w:r>
        <w:rPr>
          <w:szCs w:val="22"/>
          <w:lang w:val="mt-MT"/>
        </w:rPr>
        <w:t>Il-pilloli ta’ Olanzapine Teva li jinħallu fil-ħalq ta’ 20 mg jiġu f’kartun li fihom 28, 30, 35, 56, 70 jew 98 pillola.</w:t>
      </w:r>
    </w:p>
    <w:p w14:paraId="6199D776" w14:textId="77777777" w:rsidR="00F549CD" w:rsidRDefault="00F549CD">
      <w:pPr>
        <w:widowControl w:val="0"/>
        <w:autoSpaceDE w:val="0"/>
        <w:autoSpaceDN w:val="0"/>
        <w:adjustRightInd w:val="0"/>
        <w:rPr>
          <w:szCs w:val="22"/>
          <w:lang w:val="mt-MT"/>
        </w:rPr>
      </w:pPr>
    </w:p>
    <w:p w14:paraId="65EBC0B4" w14:textId="77777777" w:rsidR="00F549CD" w:rsidRDefault="00317985">
      <w:pPr>
        <w:widowControl w:val="0"/>
        <w:autoSpaceDE w:val="0"/>
        <w:autoSpaceDN w:val="0"/>
        <w:adjustRightInd w:val="0"/>
        <w:rPr>
          <w:szCs w:val="22"/>
          <w:lang w:val="mt-MT"/>
        </w:rPr>
      </w:pPr>
      <w:r>
        <w:rPr>
          <w:szCs w:val="22"/>
          <w:lang w:val="mt-MT"/>
        </w:rPr>
        <w:t>Jista’ jkun li mhux il-pakketti tad-daqsijiet kollha jkunu fis-s</w:t>
      </w:r>
      <w:r>
        <w:rPr>
          <w:szCs w:val="22"/>
          <w:lang w:val="mt-MT"/>
        </w:rPr>
        <w:t>uq.</w:t>
      </w:r>
    </w:p>
    <w:p w14:paraId="204C9661" w14:textId="77777777" w:rsidR="00F549CD" w:rsidRDefault="00F549CD">
      <w:pPr>
        <w:numPr>
          <w:ilvl w:val="12"/>
          <w:numId w:val="0"/>
        </w:numPr>
        <w:ind w:right="-2"/>
        <w:rPr>
          <w:szCs w:val="22"/>
          <w:lang w:val="mt-MT"/>
        </w:rPr>
      </w:pPr>
    </w:p>
    <w:p w14:paraId="3531CAAD" w14:textId="77777777" w:rsidR="00F549CD" w:rsidRDefault="00F549CD">
      <w:pPr>
        <w:numPr>
          <w:ilvl w:val="12"/>
          <w:numId w:val="0"/>
        </w:numPr>
        <w:ind w:right="-2"/>
        <w:rPr>
          <w:szCs w:val="22"/>
          <w:lang w:val="mt-MT"/>
        </w:rPr>
      </w:pPr>
    </w:p>
    <w:p w14:paraId="5239149B" w14:textId="77777777" w:rsidR="00F549CD" w:rsidRDefault="00317985">
      <w:pPr>
        <w:numPr>
          <w:ilvl w:val="12"/>
          <w:numId w:val="0"/>
        </w:numPr>
        <w:ind w:right="-2"/>
        <w:rPr>
          <w:lang w:val="mt-MT"/>
        </w:rPr>
      </w:pPr>
      <w:r>
        <w:rPr>
          <w:b/>
          <w:szCs w:val="22"/>
          <w:lang w:val="mt-MT"/>
        </w:rPr>
        <w:t>Detentur tal-Awtorizzazzjoni għat-tqegħid fis-Suq</w:t>
      </w:r>
    </w:p>
    <w:p w14:paraId="72D85C44" w14:textId="77777777" w:rsidR="00F549CD" w:rsidRDefault="00F549CD">
      <w:pPr>
        <w:numPr>
          <w:ilvl w:val="12"/>
          <w:numId w:val="0"/>
        </w:numPr>
        <w:ind w:right="-2"/>
        <w:rPr>
          <w:lang w:val="mt-MT"/>
        </w:rPr>
      </w:pPr>
    </w:p>
    <w:p w14:paraId="7158945C" w14:textId="77777777" w:rsidR="00F549CD" w:rsidRDefault="00317985">
      <w:pPr>
        <w:numPr>
          <w:ilvl w:val="12"/>
          <w:numId w:val="0"/>
        </w:numPr>
        <w:ind w:right="-2"/>
        <w:rPr>
          <w:lang w:val="mt-MT"/>
        </w:rPr>
      </w:pPr>
      <w:r>
        <w:rPr>
          <w:lang w:val="mt-MT"/>
        </w:rPr>
        <w:t>Teva B.V.</w:t>
      </w:r>
    </w:p>
    <w:p w14:paraId="6E4090C5" w14:textId="77777777" w:rsidR="00F549CD" w:rsidRDefault="00317985">
      <w:pPr>
        <w:numPr>
          <w:ilvl w:val="12"/>
          <w:numId w:val="0"/>
        </w:numPr>
        <w:ind w:right="-2"/>
        <w:rPr>
          <w:lang w:val="mt-MT"/>
        </w:rPr>
      </w:pPr>
      <w:r>
        <w:rPr>
          <w:lang w:val="mt-MT"/>
        </w:rPr>
        <w:t>Swensweg 5</w:t>
      </w:r>
    </w:p>
    <w:p w14:paraId="3DFEBF71" w14:textId="77777777" w:rsidR="00F549CD" w:rsidRDefault="00317985">
      <w:pPr>
        <w:numPr>
          <w:ilvl w:val="12"/>
          <w:numId w:val="0"/>
        </w:numPr>
        <w:ind w:right="-2"/>
        <w:rPr>
          <w:lang w:val="mt-MT"/>
        </w:rPr>
      </w:pPr>
      <w:r>
        <w:rPr>
          <w:lang w:val="mt-MT"/>
        </w:rPr>
        <w:t>2031GA Haarlem</w:t>
      </w:r>
    </w:p>
    <w:p w14:paraId="71031EDA" w14:textId="77777777" w:rsidR="00F549CD" w:rsidRDefault="00F549CD">
      <w:pPr>
        <w:numPr>
          <w:ilvl w:val="12"/>
          <w:numId w:val="0"/>
        </w:numPr>
        <w:ind w:right="-2"/>
        <w:rPr>
          <w:b/>
          <w:lang w:val="mt-MT"/>
        </w:rPr>
      </w:pPr>
    </w:p>
    <w:p w14:paraId="1FC37201" w14:textId="77777777" w:rsidR="00F549CD" w:rsidRDefault="00317985">
      <w:pPr>
        <w:numPr>
          <w:ilvl w:val="12"/>
          <w:numId w:val="0"/>
        </w:numPr>
        <w:ind w:right="-2"/>
        <w:rPr>
          <w:b/>
          <w:lang w:val="mt-MT"/>
        </w:rPr>
      </w:pPr>
      <w:r>
        <w:rPr>
          <w:b/>
          <w:lang w:val="mt-MT"/>
        </w:rPr>
        <w:t>Manifattur</w:t>
      </w:r>
    </w:p>
    <w:p w14:paraId="27F95DEA" w14:textId="77777777" w:rsidR="00F549CD" w:rsidRDefault="00F549CD">
      <w:pPr>
        <w:numPr>
          <w:ilvl w:val="12"/>
          <w:numId w:val="0"/>
        </w:numPr>
        <w:ind w:right="-2"/>
        <w:rPr>
          <w:b/>
          <w:lang w:val="mt-MT"/>
        </w:rPr>
      </w:pPr>
    </w:p>
    <w:p w14:paraId="2494B3C6" w14:textId="77777777" w:rsidR="00F549CD" w:rsidRDefault="00317985">
      <w:pPr>
        <w:numPr>
          <w:ilvl w:val="12"/>
          <w:numId w:val="0"/>
        </w:numPr>
        <w:ind w:right="-2"/>
        <w:rPr>
          <w:lang w:val="mt-MT"/>
        </w:rPr>
      </w:pPr>
      <w:r>
        <w:rPr>
          <w:lang w:val="mt-MT"/>
        </w:rPr>
        <w:t>Teva Pharmaceutical Works Co. Ltd</w:t>
      </w:r>
    </w:p>
    <w:p w14:paraId="77C17DA1" w14:textId="77777777" w:rsidR="00F549CD" w:rsidRDefault="00317985">
      <w:pPr>
        <w:numPr>
          <w:ilvl w:val="12"/>
          <w:numId w:val="0"/>
        </w:numPr>
        <w:ind w:right="-2"/>
        <w:rPr>
          <w:lang w:val="mt-MT"/>
        </w:rPr>
      </w:pPr>
      <w:r>
        <w:rPr>
          <w:lang w:val="mt-MT"/>
        </w:rPr>
        <w:t>Pallagi út 13</w:t>
      </w:r>
    </w:p>
    <w:p w14:paraId="54FD8D5C" w14:textId="77777777" w:rsidR="00F549CD" w:rsidRDefault="00317985">
      <w:pPr>
        <w:numPr>
          <w:ilvl w:val="12"/>
          <w:numId w:val="0"/>
        </w:numPr>
        <w:ind w:right="-2"/>
        <w:rPr>
          <w:lang w:val="mt-MT"/>
        </w:rPr>
      </w:pPr>
      <w:r>
        <w:rPr>
          <w:lang w:val="mt-MT"/>
        </w:rPr>
        <w:t>4042 Debrecen</w:t>
      </w:r>
    </w:p>
    <w:p w14:paraId="1E24F6A3" w14:textId="77777777" w:rsidR="00F549CD" w:rsidRDefault="00317985">
      <w:pPr>
        <w:numPr>
          <w:ilvl w:val="12"/>
          <w:numId w:val="0"/>
        </w:numPr>
        <w:ind w:right="-2"/>
        <w:rPr>
          <w:lang w:val="mt-MT"/>
        </w:rPr>
      </w:pPr>
      <w:r>
        <w:rPr>
          <w:lang w:val="mt-MT"/>
        </w:rPr>
        <w:t>Hungary</w:t>
      </w:r>
    </w:p>
    <w:p w14:paraId="0B169A7E" w14:textId="77777777" w:rsidR="00F549CD" w:rsidRDefault="00F549CD">
      <w:pPr>
        <w:widowControl w:val="0"/>
        <w:numPr>
          <w:ilvl w:val="12"/>
          <w:numId w:val="0"/>
        </w:numPr>
        <w:ind w:right="-2"/>
        <w:rPr>
          <w:szCs w:val="22"/>
          <w:lang w:val="mt-MT"/>
        </w:rPr>
      </w:pPr>
    </w:p>
    <w:p w14:paraId="7D318DFD" w14:textId="77777777" w:rsidR="00F549CD" w:rsidRDefault="00317985">
      <w:pPr>
        <w:widowControl w:val="0"/>
        <w:numPr>
          <w:ilvl w:val="12"/>
          <w:numId w:val="0"/>
        </w:numPr>
        <w:ind w:right="-2"/>
        <w:rPr>
          <w:szCs w:val="22"/>
          <w:lang w:val="mt-MT"/>
        </w:rPr>
      </w:pPr>
      <w:r>
        <w:rPr>
          <w:szCs w:val="22"/>
          <w:lang w:val="mt-MT"/>
        </w:rPr>
        <w:t>TEVA PHARMA S.L.U.</w:t>
      </w:r>
    </w:p>
    <w:p w14:paraId="71212848" w14:textId="77777777" w:rsidR="00F549CD" w:rsidRDefault="00317985">
      <w:pPr>
        <w:widowControl w:val="0"/>
        <w:numPr>
          <w:ilvl w:val="12"/>
          <w:numId w:val="0"/>
        </w:numPr>
        <w:ind w:right="-2"/>
        <w:rPr>
          <w:szCs w:val="22"/>
          <w:lang w:val="mt-MT"/>
        </w:rPr>
      </w:pPr>
      <w:r>
        <w:rPr>
          <w:szCs w:val="22"/>
          <w:lang w:val="mt-MT"/>
        </w:rPr>
        <w:t>Poligono Industrial Malpica, c/C, no. 4</w:t>
      </w:r>
    </w:p>
    <w:p w14:paraId="20133849" w14:textId="77777777" w:rsidR="00F549CD" w:rsidRDefault="00317985">
      <w:pPr>
        <w:widowControl w:val="0"/>
        <w:numPr>
          <w:ilvl w:val="12"/>
          <w:numId w:val="0"/>
        </w:numPr>
        <w:ind w:right="-2"/>
        <w:rPr>
          <w:szCs w:val="22"/>
          <w:lang w:val="mt-MT"/>
        </w:rPr>
      </w:pPr>
      <w:r>
        <w:rPr>
          <w:szCs w:val="22"/>
          <w:lang w:val="mt-MT"/>
        </w:rPr>
        <w:t xml:space="preserve">50.016 </w:t>
      </w:r>
      <w:r>
        <w:rPr>
          <w:szCs w:val="22"/>
          <w:lang w:val="mt-MT"/>
        </w:rPr>
        <w:t>Zaragoza</w:t>
      </w:r>
    </w:p>
    <w:p w14:paraId="1C63122D" w14:textId="77777777" w:rsidR="00F549CD" w:rsidRDefault="00317985">
      <w:pPr>
        <w:widowControl w:val="0"/>
        <w:numPr>
          <w:ilvl w:val="12"/>
          <w:numId w:val="0"/>
        </w:numPr>
        <w:ind w:right="-2"/>
        <w:rPr>
          <w:szCs w:val="22"/>
          <w:lang w:val="mt-MT"/>
        </w:rPr>
      </w:pPr>
      <w:r>
        <w:rPr>
          <w:szCs w:val="22"/>
          <w:lang w:val="mt-MT"/>
        </w:rPr>
        <w:t>Spanja</w:t>
      </w:r>
    </w:p>
    <w:p w14:paraId="1FBD1108" w14:textId="77777777" w:rsidR="00F549CD" w:rsidRDefault="00F549CD">
      <w:pPr>
        <w:ind w:left="309" w:hanging="309"/>
        <w:jc w:val="both"/>
        <w:rPr>
          <w:lang w:val="mt-MT"/>
        </w:rPr>
      </w:pPr>
    </w:p>
    <w:p w14:paraId="33431ABA" w14:textId="77777777" w:rsidR="00F549CD" w:rsidRDefault="00317985">
      <w:pPr>
        <w:widowControl w:val="0"/>
        <w:jc w:val="both"/>
        <w:rPr>
          <w:szCs w:val="22"/>
          <w:lang w:val="mt-MT"/>
        </w:rPr>
      </w:pPr>
      <w:r>
        <w:rPr>
          <w:szCs w:val="22"/>
          <w:lang w:val="mt-MT"/>
        </w:rPr>
        <w:t>Merckle GmbH</w:t>
      </w:r>
    </w:p>
    <w:p w14:paraId="30651B9A" w14:textId="77777777" w:rsidR="00F549CD" w:rsidRDefault="00317985">
      <w:pPr>
        <w:widowControl w:val="0"/>
        <w:jc w:val="both"/>
        <w:rPr>
          <w:szCs w:val="22"/>
          <w:lang w:val="mt-MT"/>
        </w:rPr>
      </w:pPr>
      <w:r>
        <w:rPr>
          <w:szCs w:val="22"/>
          <w:lang w:val="mt-MT"/>
        </w:rPr>
        <w:t>Ludwig-Merckle-Strasse 3</w:t>
      </w:r>
    </w:p>
    <w:p w14:paraId="31E0A81B" w14:textId="77777777" w:rsidR="00F549CD" w:rsidRDefault="00317985">
      <w:pPr>
        <w:widowControl w:val="0"/>
        <w:jc w:val="both"/>
        <w:rPr>
          <w:szCs w:val="22"/>
          <w:lang w:val="mt-MT"/>
        </w:rPr>
      </w:pPr>
      <w:r>
        <w:rPr>
          <w:szCs w:val="22"/>
          <w:lang w:val="mt-MT"/>
        </w:rPr>
        <w:t>89143 Blaubeuren</w:t>
      </w:r>
    </w:p>
    <w:p w14:paraId="129DE063" w14:textId="77777777" w:rsidR="00F549CD" w:rsidRDefault="00317985">
      <w:pPr>
        <w:widowControl w:val="0"/>
        <w:jc w:val="both"/>
        <w:rPr>
          <w:szCs w:val="22"/>
          <w:lang w:val="mt-MT"/>
        </w:rPr>
      </w:pPr>
      <w:r>
        <w:rPr>
          <w:szCs w:val="22"/>
          <w:lang w:val="mt-MT"/>
        </w:rPr>
        <w:t>Il-Ġermanja</w:t>
      </w:r>
    </w:p>
    <w:p w14:paraId="4DB601DE" w14:textId="77777777" w:rsidR="00F549CD" w:rsidRDefault="00F549CD">
      <w:pPr>
        <w:widowControl w:val="0"/>
        <w:numPr>
          <w:ilvl w:val="12"/>
          <w:numId w:val="0"/>
        </w:numPr>
        <w:ind w:right="-2"/>
        <w:rPr>
          <w:szCs w:val="22"/>
          <w:lang w:val="mt-MT"/>
        </w:rPr>
      </w:pPr>
    </w:p>
    <w:p w14:paraId="5A727B90" w14:textId="77777777" w:rsidR="00F549CD" w:rsidRDefault="00317985">
      <w:pPr>
        <w:widowControl w:val="0"/>
        <w:rPr>
          <w:noProof/>
          <w:szCs w:val="22"/>
          <w:lang w:val="mt-MT"/>
        </w:rPr>
      </w:pPr>
      <w:r>
        <w:rPr>
          <w:szCs w:val="22"/>
          <w:lang w:val="mt-MT" w:eastAsia="fr-FR"/>
        </w:rPr>
        <w:t>Għal kull tagħrif dwar din il-mediċina, jekk jogħġbok ikkuntattja lir-rappreżentant lokali tad-</w:t>
      </w:r>
      <w:r>
        <w:rPr>
          <w:szCs w:val="22"/>
          <w:lang w:val="mt-MT"/>
        </w:rPr>
        <w:t>Detentur tal-Awtorizzazzjoni għat-Tqegħid fis-Suq:</w:t>
      </w:r>
      <w:r>
        <w:rPr>
          <w:szCs w:val="22"/>
          <w:lang w:val="mt-MT"/>
        </w:rPr>
        <w:br/>
      </w:r>
    </w:p>
    <w:tbl>
      <w:tblPr>
        <w:tblW w:w="9640" w:type="dxa"/>
        <w:tblInd w:w="-34" w:type="dxa"/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4962"/>
        <w:gridCol w:w="4678"/>
      </w:tblGrid>
      <w:tr w:rsidR="00F549CD" w14:paraId="1E0DDF97" w14:textId="77777777">
        <w:trPr>
          <w:trHeight w:val="936"/>
        </w:trPr>
        <w:tc>
          <w:tcPr>
            <w:tcW w:w="4962" w:type="dxa"/>
            <w:shd w:val="clear" w:color="auto" w:fill="auto"/>
          </w:tcPr>
          <w:p w14:paraId="74FB1BF3" w14:textId="77777777" w:rsidR="00F549CD" w:rsidRDefault="00317985">
            <w:pPr>
              <w:widowControl w:val="0"/>
              <w:rPr>
                <w:noProof/>
                <w:szCs w:val="22"/>
                <w:lang w:val="mt-MT"/>
              </w:rPr>
            </w:pPr>
            <w:r>
              <w:rPr>
                <w:szCs w:val="22"/>
                <w:lang w:val="mt-MT"/>
              </w:rPr>
              <w:br w:type="page"/>
            </w:r>
            <w:r>
              <w:rPr>
                <w:b/>
                <w:noProof/>
                <w:szCs w:val="22"/>
                <w:lang w:val="mt-MT"/>
              </w:rPr>
              <w:t>België/Belgique/Belgien</w:t>
            </w:r>
          </w:p>
          <w:p w14:paraId="606C34E8" w14:textId="77777777" w:rsidR="00F549CD" w:rsidRDefault="00317985">
            <w:pPr>
              <w:widowControl w:val="0"/>
              <w:rPr>
                <w:noProof/>
                <w:szCs w:val="22"/>
                <w:lang w:val="mt-MT"/>
              </w:rPr>
            </w:pPr>
            <w:r>
              <w:rPr>
                <w:noProof/>
                <w:szCs w:val="22"/>
                <w:lang w:val="mt-MT"/>
              </w:rPr>
              <w:t>Teva Pharma Belgium N.V./S.A./AG</w:t>
            </w:r>
          </w:p>
          <w:p w14:paraId="32369D65" w14:textId="77777777" w:rsidR="00F549CD" w:rsidRDefault="00317985">
            <w:pPr>
              <w:widowControl w:val="0"/>
              <w:rPr>
                <w:noProof/>
                <w:szCs w:val="22"/>
                <w:lang w:val="mt-MT"/>
              </w:rPr>
            </w:pPr>
            <w:r>
              <w:rPr>
                <w:noProof/>
                <w:szCs w:val="22"/>
                <w:lang w:val="mt-MT"/>
              </w:rPr>
              <w:t>Tél/Tel: +32 38207373</w:t>
            </w:r>
          </w:p>
          <w:p w14:paraId="744101DB" w14:textId="77777777" w:rsidR="00F549CD" w:rsidRDefault="00F549CD">
            <w:pPr>
              <w:widowControl w:val="0"/>
              <w:rPr>
                <w:noProof/>
                <w:szCs w:val="22"/>
                <w:lang w:val="mt-MT"/>
              </w:rPr>
            </w:pPr>
          </w:p>
        </w:tc>
        <w:tc>
          <w:tcPr>
            <w:tcW w:w="4678" w:type="dxa"/>
            <w:shd w:val="clear" w:color="auto" w:fill="auto"/>
          </w:tcPr>
          <w:p w14:paraId="7CF12A69" w14:textId="77777777" w:rsidR="00F549CD" w:rsidRDefault="00317985">
            <w:pPr>
              <w:widowControl w:val="0"/>
              <w:rPr>
                <w:noProof/>
                <w:szCs w:val="22"/>
                <w:lang w:val="mt-MT"/>
              </w:rPr>
            </w:pPr>
            <w:r>
              <w:rPr>
                <w:b/>
                <w:noProof/>
                <w:szCs w:val="22"/>
                <w:lang w:val="mt-MT"/>
              </w:rPr>
              <w:t>Lietuva</w:t>
            </w:r>
          </w:p>
          <w:p w14:paraId="4AF50816" w14:textId="77777777" w:rsidR="00F549CD" w:rsidRDefault="00317985">
            <w:pPr>
              <w:widowControl w:val="0"/>
              <w:autoSpaceDE w:val="0"/>
              <w:autoSpaceDN w:val="0"/>
              <w:adjustRightInd w:val="0"/>
              <w:rPr>
                <w:szCs w:val="22"/>
                <w:lang w:val="mt-MT"/>
              </w:rPr>
            </w:pPr>
            <w:r>
              <w:rPr>
                <w:szCs w:val="22"/>
                <w:lang w:val="mt-MT"/>
              </w:rPr>
              <w:t>UAB Teva Baltics</w:t>
            </w:r>
          </w:p>
          <w:p w14:paraId="35441D44" w14:textId="77777777" w:rsidR="00F549CD" w:rsidRDefault="00317985">
            <w:pPr>
              <w:widowControl w:val="0"/>
              <w:rPr>
                <w:szCs w:val="22"/>
                <w:lang w:val="mt-MT"/>
              </w:rPr>
            </w:pPr>
            <w:r>
              <w:rPr>
                <w:szCs w:val="22"/>
                <w:lang w:val="mt-MT"/>
              </w:rPr>
              <w:t>Tel: +370 52660203</w:t>
            </w:r>
          </w:p>
          <w:p w14:paraId="11239B6A" w14:textId="77777777" w:rsidR="00F549CD" w:rsidRDefault="00F549CD">
            <w:pPr>
              <w:widowControl w:val="0"/>
              <w:rPr>
                <w:noProof/>
                <w:szCs w:val="22"/>
                <w:lang w:val="mt-MT"/>
              </w:rPr>
            </w:pPr>
          </w:p>
        </w:tc>
      </w:tr>
      <w:tr w:rsidR="00F549CD" w14:paraId="73E061C0" w14:textId="77777777">
        <w:trPr>
          <w:trHeight w:val="936"/>
        </w:trPr>
        <w:tc>
          <w:tcPr>
            <w:tcW w:w="4962" w:type="dxa"/>
            <w:shd w:val="clear" w:color="auto" w:fill="auto"/>
          </w:tcPr>
          <w:p w14:paraId="15477288" w14:textId="77777777" w:rsidR="00F549CD" w:rsidRDefault="0031798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2"/>
                <w:lang w:val="mt-MT"/>
              </w:rPr>
            </w:pPr>
            <w:r>
              <w:rPr>
                <w:b/>
                <w:bCs/>
                <w:szCs w:val="22"/>
                <w:lang w:val="mt-MT"/>
              </w:rPr>
              <w:t>България</w:t>
            </w:r>
          </w:p>
          <w:p w14:paraId="71019A9A" w14:textId="77777777" w:rsidR="00F549CD" w:rsidRDefault="00317985">
            <w:pPr>
              <w:rPr>
                <w:szCs w:val="22"/>
                <w:lang w:val="mt-MT"/>
              </w:rPr>
            </w:pPr>
            <w:r>
              <w:rPr>
                <w:szCs w:val="22"/>
                <w:lang w:val="mt-MT"/>
              </w:rPr>
              <w:t>Тева Фарма ЕАД</w:t>
            </w:r>
          </w:p>
          <w:p w14:paraId="659505EC" w14:textId="77777777" w:rsidR="00F549CD" w:rsidRDefault="00317985">
            <w:pPr>
              <w:rPr>
                <w:szCs w:val="22"/>
                <w:lang w:val="mt-MT"/>
              </w:rPr>
            </w:pPr>
            <w:r>
              <w:rPr>
                <w:szCs w:val="22"/>
                <w:lang w:val="mt-MT"/>
              </w:rPr>
              <w:t>Тел.: +359 24899585</w:t>
            </w:r>
          </w:p>
          <w:p w14:paraId="211111DE" w14:textId="77777777" w:rsidR="00F549CD" w:rsidRDefault="00F549CD">
            <w:pPr>
              <w:widowControl w:val="0"/>
              <w:autoSpaceDE w:val="0"/>
              <w:autoSpaceDN w:val="0"/>
              <w:adjustRightInd w:val="0"/>
              <w:rPr>
                <w:szCs w:val="22"/>
                <w:lang w:val="mt-MT"/>
              </w:rPr>
            </w:pPr>
          </w:p>
        </w:tc>
        <w:tc>
          <w:tcPr>
            <w:tcW w:w="4678" w:type="dxa"/>
            <w:shd w:val="clear" w:color="auto" w:fill="auto"/>
          </w:tcPr>
          <w:p w14:paraId="26E7310A" w14:textId="77777777" w:rsidR="00F549CD" w:rsidRDefault="00317985">
            <w:pPr>
              <w:widowControl w:val="0"/>
              <w:rPr>
                <w:noProof/>
                <w:szCs w:val="22"/>
                <w:lang w:val="mt-MT"/>
              </w:rPr>
            </w:pPr>
            <w:r>
              <w:rPr>
                <w:b/>
                <w:noProof/>
                <w:szCs w:val="22"/>
                <w:lang w:val="mt-MT"/>
              </w:rPr>
              <w:t>Luxembourg/Luxemburg</w:t>
            </w:r>
          </w:p>
          <w:p w14:paraId="0E5119BD" w14:textId="77777777" w:rsidR="00F549CD" w:rsidRDefault="00317985">
            <w:pPr>
              <w:widowControl w:val="0"/>
              <w:rPr>
                <w:noProof/>
                <w:szCs w:val="22"/>
                <w:lang w:val="mt-MT"/>
              </w:rPr>
            </w:pPr>
            <w:r>
              <w:rPr>
                <w:noProof/>
                <w:szCs w:val="22"/>
                <w:lang w:val="mt-MT"/>
              </w:rPr>
              <w:t>Teva Pharma Belgium N.V./S.A./AG</w:t>
            </w:r>
          </w:p>
          <w:p w14:paraId="5855179D" w14:textId="77777777" w:rsidR="00F549CD" w:rsidRDefault="00317985">
            <w:pPr>
              <w:widowControl w:val="0"/>
              <w:rPr>
                <w:noProof/>
                <w:szCs w:val="22"/>
                <w:lang w:val="mt-MT"/>
              </w:rPr>
            </w:pPr>
            <w:r>
              <w:rPr>
                <w:noProof/>
                <w:szCs w:val="22"/>
                <w:lang w:val="mt-MT"/>
              </w:rPr>
              <w:t>Belgique/Belgien</w:t>
            </w:r>
          </w:p>
          <w:p w14:paraId="5377C577" w14:textId="77777777" w:rsidR="00F549CD" w:rsidRDefault="00317985">
            <w:pPr>
              <w:widowControl w:val="0"/>
              <w:rPr>
                <w:noProof/>
                <w:szCs w:val="22"/>
                <w:lang w:val="mt-MT"/>
              </w:rPr>
            </w:pPr>
            <w:r>
              <w:rPr>
                <w:noProof/>
                <w:szCs w:val="22"/>
                <w:lang w:val="mt-MT"/>
              </w:rPr>
              <w:t>Tél/Tel: +32 38207373</w:t>
            </w:r>
          </w:p>
          <w:p w14:paraId="34DF417E" w14:textId="77777777" w:rsidR="00F549CD" w:rsidRDefault="00F549CD">
            <w:pPr>
              <w:widowControl w:val="0"/>
              <w:rPr>
                <w:noProof/>
                <w:szCs w:val="22"/>
                <w:lang w:val="mt-MT"/>
              </w:rPr>
            </w:pPr>
          </w:p>
        </w:tc>
      </w:tr>
      <w:tr w:rsidR="00F549CD" w14:paraId="1BDF4BD4" w14:textId="77777777">
        <w:trPr>
          <w:trHeight w:val="936"/>
        </w:trPr>
        <w:tc>
          <w:tcPr>
            <w:tcW w:w="4962" w:type="dxa"/>
            <w:shd w:val="clear" w:color="auto" w:fill="auto"/>
          </w:tcPr>
          <w:p w14:paraId="021300EF" w14:textId="77777777" w:rsidR="00F549CD" w:rsidRDefault="00317985">
            <w:pPr>
              <w:widowControl w:val="0"/>
              <w:tabs>
                <w:tab w:val="left" w:pos="-720"/>
              </w:tabs>
              <w:rPr>
                <w:noProof/>
                <w:szCs w:val="22"/>
                <w:lang w:val="mt-MT"/>
              </w:rPr>
            </w:pPr>
            <w:r>
              <w:rPr>
                <w:b/>
                <w:noProof/>
                <w:szCs w:val="22"/>
                <w:lang w:val="mt-MT"/>
              </w:rPr>
              <w:t xml:space="preserve">Česká </w:t>
            </w:r>
            <w:r>
              <w:rPr>
                <w:b/>
                <w:noProof/>
                <w:szCs w:val="22"/>
                <w:lang w:val="mt-MT"/>
              </w:rPr>
              <w:t>republika</w:t>
            </w:r>
          </w:p>
          <w:p w14:paraId="2E177FCE" w14:textId="77777777" w:rsidR="00F549CD" w:rsidRDefault="00317985">
            <w:pPr>
              <w:widowControl w:val="0"/>
              <w:tabs>
                <w:tab w:val="left" w:pos="-720"/>
              </w:tabs>
              <w:rPr>
                <w:noProof/>
                <w:szCs w:val="22"/>
                <w:lang w:val="mt-MT"/>
              </w:rPr>
            </w:pPr>
            <w:r>
              <w:rPr>
                <w:noProof/>
                <w:szCs w:val="22"/>
                <w:lang w:val="mt-MT"/>
              </w:rPr>
              <w:t>Teva Pharmaceuticals CR, s.r.o.</w:t>
            </w:r>
          </w:p>
          <w:p w14:paraId="568ED768" w14:textId="77777777" w:rsidR="00F549CD" w:rsidRDefault="00317985">
            <w:pPr>
              <w:widowControl w:val="0"/>
              <w:tabs>
                <w:tab w:val="left" w:pos="-720"/>
              </w:tabs>
              <w:rPr>
                <w:noProof/>
                <w:szCs w:val="22"/>
                <w:lang w:val="mt-MT"/>
              </w:rPr>
            </w:pPr>
            <w:r>
              <w:rPr>
                <w:noProof/>
                <w:szCs w:val="22"/>
                <w:lang w:val="mt-MT"/>
              </w:rPr>
              <w:t>Tel: +420 251007111</w:t>
            </w:r>
          </w:p>
          <w:p w14:paraId="40EA8BE5" w14:textId="77777777" w:rsidR="00F549CD" w:rsidRDefault="00F549CD">
            <w:pPr>
              <w:widowControl w:val="0"/>
              <w:tabs>
                <w:tab w:val="left" w:pos="-720"/>
              </w:tabs>
              <w:rPr>
                <w:noProof/>
                <w:szCs w:val="22"/>
                <w:lang w:val="mt-MT"/>
              </w:rPr>
            </w:pPr>
          </w:p>
        </w:tc>
        <w:tc>
          <w:tcPr>
            <w:tcW w:w="4678" w:type="dxa"/>
            <w:shd w:val="clear" w:color="auto" w:fill="auto"/>
          </w:tcPr>
          <w:p w14:paraId="0105A53D" w14:textId="77777777" w:rsidR="00F549CD" w:rsidRDefault="00317985">
            <w:pPr>
              <w:widowControl w:val="0"/>
              <w:rPr>
                <w:b/>
                <w:noProof/>
                <w:szCs w:val="22"/>
                <w:lang w:val="mt-MT"/>
              </w:rPr>
            </w:pPr>
            <w:r>
              <w:rPr>
                <w:b/>
                <w:noProof/>
                <w:szCs w:val="22"/>
                <w:lang w:val="mt-MT"/>
              </w:rPr>
              <w:t>Magyarország</w:t>
            </w:r>
          </w:p>
          <w:p w14:paraId="50A0CEDB" w14:textId="77777777" w:rsidR="00F549CD" w:rsidRDefault="003179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Cs/>
                <w:szCs w:val="22"/>
                <w:lang w:val="mt-MT" w:eastAsia="fr-FR"/>
              </w:rPr>
            </w:pPr>
            <w:r>
              <w:rPr>
                <w:bCs/>
                <w:szCs w:val="22"/>
                <w:lang w:val="mt-MT" w:eastAsia="fr-FR"/>
              </w:rPr>
              <w:t>Teva Gyógyszergyár Zrt.</w:t>
            </w:r>
          </w:p>
          <w:p w14:paraId="442C7C27" w14:textId="77777777" w:rsidR="00F549CD" w:rsidRDefault="00317985">
            <w:pPr>
              <w:widowControl w:val="0"/>
              <w:autoSpaceDE w:val="0"/>
              <w:autoSpaceDN w:val="0"/>
              <w:adjustRightInd w:val="0"/>
              <w:rPr>
                <w:bCs/>
                <w:szCs w:val="22"/>
                <w:lang w:val="mt-MT" w:eastAsia="fr-FR"/>
              </w:rPr>
            </w:pPr>
            <w:r>
              <w:rPr>
                <w:bCs/>
                <w:szCs w:val="22"/>
                <w:lang w:val="mt-MT" w:eastAsia="fr-FR"/>
              </w:rPr>
              <w:t>Tel.: +36 12886400</w:t>
            </w:r>
          </w:p>
          <w:p w14:paraId="79A3CC3D" w14:textId="77777777" w:rsidR="00F549CD" w:rsidRDefault="00F549CD">
            <w:pPr>
              <w:widowControl w:val="0"/>
              <w:autoSpaceDE w:val="0"/>
              <w:autoSpaceDN w:val="0"/>
              <w:adjustRightInd w:val="0"/>
              <w:rPr>
                <w:bCs/>
                <w:szCs w:val="22"/>
                <w:lang w:val="mt-MT" w:eastAsia="fr-FR"/>
              </w:rPr>
            </w:pPr>
          </w:p>
        </w:tc>
      </w:tr>
      <w:tr w:rsidR="00F549CD" w14:paraId="73961155" w14:textId="77777777">
        <w:trPr>
          <w:trHeight w:val="936"/>
        </w:trPr>
        <w:tc>
          <w:tcPr>
            <w:tcW w:w="4962" w:type="dxa"/>
            <w:shd w:val="clear" w:color="auto" w:fill="auto"/>
          </w:tcPr>
          <w:p w14:paraId="606CCDAB" w14:textId="77777777" w:rsidR="00F549CD" w:rsidRDefault="00317985">
            <w:pPr>
              <w:widowControl w:val="0"/>
              <w:rPr>
                <w:noProof/>
                <w:szCs w:val="22"/>
                <w:lang w:val="mt-MT"/>
              </w:rPr>
            </w:pPr>
            <w:r>
              <w:rPr>
                <w:b/>
                <w:noProof/>
                <w:szCs w:val="22"/>
                <w:lang w:val="mt-MT"/>
              </w:rPr>
              <w:t>Danmark</w:t>
            </w:r>
          </w:p>
          <w:p w14:paraId="491B082A" w14:textId="77777777" w:rsidR="00F549CD" w:rsidRDefault="00317985">
            <w:pPr>
              <w:rPr>
                <w:szCs w:val="22"/>
                <w:lang w:val="mt-MT"/>
              </w:rPr>
            </w:pPr>
            <w:r>
              <w:rPr>
                <w:szCs w:val="22"/>
                <w:lang w:val="mt-MT"/>
              </w:rPr>
              <w:t>SanoSwiss UAB</w:t>
            </w:r>
          </w:p>
          <w:p w14:paraId="2D151471" w14:textId="77777777" w:rsidR="00F549CD" w:rsidRDefault="00317985">
            <w:pPr>
              <w:rPr>
                <w:szCs w:val="22"/>
                <w:lang w:val="mt-MT"/>
              </w:rPr>
            </w:pPr>
            <w:r>
              <w:rPr>
                <w:szCs w:val="22"/>
                <w:lang w:val="mt-MT"/>
              </w:rPr>
              <w:t>Litauen</w:t>
            </w:r>
          </w:p>
          <w:p w14:paraId="1CBDFD15" w14:textId="77777777" w:rsidR="00F549CD" w:rsidRDefault="00317985">
            <w:pPr>
              <w:rPr>
                <w:szCs w:val="22"/>
                <w:lang w:val="mt-MT"/>
              </w:rPr>
            </w:pPr>
            <w:r>
              <w:rPr>
                <w:szCs w:val="22"/>
                <w:lang w:val="mt-MT"/>
              </w:rPr>
              <w:t>Tlf.: +370 70001320</w:t>
            </w:r>
          </w:p>
          <w:p w14:paraId="3FA2D3CA" w14:textId="77777777" w:rsidR="00F549CD" w:rsidRDefault="00F549CD">
            <w:pPr>
              <w:widowControl w:val="0"/>
              <w:rPr>
                <w:noProof/>
                <w:szCs w:val="22"/>
                <w:lang w:val="mt-MT"/>
              </w:rPr>
            </w:pPr>
          </w:p>
        </w:tc>
        <w:tc>
          <w:tcPr>
            <w:tcW w:w="4678" w:type="dxa"/>
            <w:shd w:val="clear" w:color="auto" w:fill="auto"/>
          </w:tcPr>
          <w:p w14:paraId="64A3B8F5" w14:textId="77777777" w:rsidR="00F549CD" w:rsidRDefault="00317985">
            <w:pPr>
              <w:widowControl w:val="0"/>
              <w:tabs>
                <w:tab w:val="left" w:pos="-720"/>
                <w:tab w:val="left" w:pos="4536"/>
              </w:tabs>
              <w:rPr>
                <w:b/>
                <w:noProof/>
                <w:szCs w:val="22"/>
                <w:lang w:val="mt-MT"/>
              </w:rPr>
            </w:pPr>
            <w:r>
              <w:rPr>
                <w:b/>
                <w:noProof/>
                <w:szCs w:val="22"/>
                <w:lang w:val="mt-MT"/>
              </w:rPr>
              <w:t>Malta</w:t>
            </w:r>
          </w:p>
          <w:p w14:paraId="77FB8144" w14:textId="77777777" w:rsidR="00F549CD" w:rsidRDefault="00317985">
            <w:pPr>
              <w:rPr>
                <w:szCs w:val="22"/>
                <w:lang w:val="mt-MT"/>
              </w:rPr>
            </w:pPr>
            <w:r>
              <w:rPr>
                <w:szCs w:val="22"/>
                <w:lang w:val="mt-MT"/>
              </w:rPr>
              <w:t>Teva Pharmaceuticals Ireland</w:t>
            </w:r>
          </w:p>
          <w:p w14:paraId="069B0DFC" w14:textId="77777777" w:rsidR="00F549CD" w:rsidRDefault="00317985">
            <w:pPr>
              <w:rPr>
                <w:szCs w:val="22"/>
                <w:lang w:val="mt-MT"/>
              </w:rPr>
            </w:pPr>
            <w:r>
              <w:rPr>
                <w:szCs w:val="22"/>
                <w:lang w:val="mt-MT"/>
              </w:rPr>
              <w:t>L-Irlanda</w:t>
            </w:r>
          </w:p>
          <w:p w14:paraId="05742ED4" w14:textId="77777777" w:rsidR="00F549CD" w:rsidRDefault="00317985">
            <w:pPr>
              <w:rPr>
                <w:szCs w:val="22"/>
                <w:lang w:val="mt-MT"/>
              </w:rPr>
            </w:pPr>
            <w:r>
              <w:rPr>
                <w:szCs w:val="22"/>
                <w:lang w:val="mt-MT"/>
              </w:rPr>
              <w:t>Tel: +44 2075407117</w:t>
            </w:r>
          </w:p>
          <w:p w14:paraId="553529EB" w14:textId="77777777" w:rsidR="00F549CD" w:rsidRDefault="00F549CD">
            <w:pPr>
              <w:widowControl w:val="0"/>
              <w:rPr>
                <w:szCs w:val="22"/>
                <w:lang w:val="mt-MT"/>
              </w:rPr>
            </w:pPr>
          </w:p>
        </w:tc>
      </w:tr>
      <w:tr w:rsidR="00F549CD" w14:paraId="1F3BB0D9" w14:textId="77777777">
        <w:trPr>
          <w:trHeight w:val="936"/>
        </w:trPr>
        <w:tc>
          <w:tcPr>
            <w:tcW w:w="4962" w:type="dxa"/>
            <w:shd w:val="clear" w:color="auto" w:fill="auto"/>
          </w:tcPr>
          <w:p w14:paraId="5F23D879" w14:textId="77777777" w:rsidR="00F549CD" w:rsidRDefault="00317985">
            <w:pPr>
              <w:widowControl w:val="0"/>
              <w:rPr>
                <w:noProof/>
                <w:szCs w:val="22"/>
                <w:lang w:val="mt-MT"/>
              </w:rPr>
            </w:pPr>
            <w:r>
              <w:rPr>
                <w:b/>
                <w:noProof/>
                <w:szCs w:val="22"/>
                <w:lang w:val="mt-MT"/>
              </w:rPr>
              <w:lastRenderedPageBreak/>
              <w:t>Deutschland</w:t>
            </w:r>
          </w:p>
          <w:p w14:paraId="7D3477B0" w14:textId="77777777" w:rsidR="00F549CD" w:rsidRDefault="00317985">
            <w:pPr>
              <w:widowControl w:val="0"/>
              <w:rPr>
                <w:noProof/>
                <w:szCs w:val="22"/>
                <w:lang w:val="mt-MT"/>
              </w:rPr>
            </w:pPr>
            <w:r>
              <w:rPr>
                <w:noProof/>
                <w:szCs w:val="22"/>
                <w:lang w:val="mt-MT"/>
              </w:rPr>
              <w:t>TEVA GmbH</w:t>
            </w:r>
          </w:p>
          <w:p w14:paraId="60E0A40E" w14:textId="77777777" w:rsidR="00F549CD" w:rsidRDefault="00317985">
            <w:pPr>
              <w:widowControl w:val="0"/>
              <w:rPr>
                <w:szCs w:val="22"/>
                <w:lang w:val="mt-MT" w:eastAsia="fr-FR"/>
              </w:rPr>
            </w:pPr>
            <w:r>
              <w:rPr>
                <w:noProof/>
                <w:szCs w:val="22"/>
                <w:lang w:val="mt-MT"/>
              </w:rPr>
              <w:t>Tel: +</w:t>
            </w:r>
            <w:r>
              <w:rPr>
                <w:szCs w:val="22"/>
                <w:lang w:val="mt-MT" w:eastAsia="fr-FR"/>
              </w:rPr>
              <w:t>49 73140208</w:t>
            </w:r>
          </w:p>
          <w:p w14:paraId="25029683" w14:textId="77777777" w:rsidR="00F549CD" w:rsidRDefault="00F549CD">
            <w:pPr>
              <w:widowControl w:val="0"/>
              <w:rPr>
                <w:noProof/>
                <w:szCs w:val="22"/>
                <w:lang w:val="mt-MT"/>
              </w:rPr>
            </w:pPr>
          </w:p>
        </w:tc>
        <w:tc>
          <w:tcPr>
            <w:tcW w:w="4678" w:type="dxa"/>
            <w:shd w:val="clear" w:color="auto" w:fill="auto"/>
          </w:tcPr>
          <w:p w14:paraId="6F54E8DE" w14:textId="77777777" w:rsidR="00F549CD" w:rsidRDefault="00317985">
            <w:pPr>
              <w:widowControl w:val="0"/>
              <w:rPr>
                <w:noProof/>
                <w:szCs w:val="22"/>
                <w:lang w:val="mt-MT"/>
              </w:rPr>
            </w:pPr>
            <w:r>
              <w:rPr>
                <w:b/>
                <w:noProof/>
                <w:szCs w:val="22"/>
                <w:lang w:val="mt-MT"/>
              </w:rPr>
              <w:t>Nederland</w:t>
            </w:r>
          </w:p>
          <w:p w14:paraId="27767F37" w14:textId="77777777" w:rsidR="00F549CD" w:rsidRDefault="00317985">
            <w:pPr>
              <w:autoSpaceDE w:val="0"/>
              <w:autoSpaceDN w:val="0"/>
              <w:adjustRightInd w:val="0"/>
              <w:ind w:left="-23"/>
              <w:rPr>
                <w:szCs w:val="22"/>
                <w:lang w:val="mt-MT" w:eastAsia="en-GB"/>
              </w:rPr>
            </w:pPr>
            <w:r>
              <w:rPr>
                <w:szCs w:val="22"/>
                <w:lang w:val="mt-MT" w:eastAsia="en-GB"/>
              </w:rPr>
              <w:t>Teva Nederland B.V.</w:t>
            </w:r>
          </w:p>
          <w:p w14:paraId="07FB307C" w14:textId="77777777" w:rsidR="00F549CD" w:rsidRDefault="00317985">
            <w:pPr>
              <w:autoSpaceDE w:val="0"/>
              <w:autoSpaceDN w:val="0"/>
              <w:adjustRightInd w:val="0"/>
              <w:ind w:left="-23"/>
              <w:rPr>
                <w:szCs w:val="22"/>
                <w:lang w:val="mt-MT" w:eastAsia="en-GB"/>
              </w:rPr>
            </w:pPr>
            <w:r>
              <w:rPr>
                <w:szCs w:val="22"/>
                <w:lang w:val="mt-MT" w:eastAsia="en-GB"/>
              </w:rPr>
              <w:t>Tel: +31 8000228400</w:t>
            </w:r>
          </w:p>
          <w:p w14:paraId="4A7FADCF" w14:textId="77777777" w:rsidR="00F549CD" w:rsidRDefault="00F549CD">
            <w:pPr>
              <w:widowControl w:val="0"/>
              <w:rPr>
                <w:noProof/>
                <w:szCs w:val="22"/>
                <w:lang w:val="mt-MT"/>
              </w:rPr>
            </w:pPr>
          </w:p>
        </w:tc>
      </w:tr>
      <w:tr w:rsidR="00F549CD" w14:paraId="1B0E73EC" w14:textId="77777777">
        <w:trPr>
          <w:trHeight w:val="936"/>
        </w:trPr>
        <w:tc>
          <w:tcPr>
            <w:tcW w:w="4962" w:type="dxa"/>
            <w:shd w:val="clear" w:color="auto" w:fill="auto"/>
          </w:tcPr>
          <w:p w14:paraId="4FFC35B8" w14:textId="77777777" w:rsidR="00F549CD" w:rsidRDefault="00317985">
            <w:pPr>
              <w:widowControl w:val="0"/>
              <w:tabs>
                <w:tab w:val="left" w:pos="-720"/>
              </w:tabs>
              <w:rPr>
                <w:b/>
                <w:bCs/>
                <w:noProof/>
                <w:szCs w:val="22"/>
                <w:lang w:val="mt-MT"/>
              </w:rPr>
            </w:pPr>
            <w:r>
              <w:rPr>
                <w:b/>
                <w:bCs/>
                <w:noProof/>
                <w:szCs w:val="22"/>
                <w:lang w:val="mt-MT"/>
              </w:rPr>
              <w:t>Eesti</w:t>
            </w:r>
          </w:p>
          <w:p w14:paraId="19A5B939" w14:textId="77777777" w:rsidR="00F549CD" w:rsidRDefault="00317985">
            <w:pPr>
              <w:autoSpaceDE w:val="0"/>
              <w:autoSpaceDN w:val="0"/>
              <w:adjustRightInd w:val="0"/>
              <w:rPr>
                <w:szCs w:val="22"/>
                <w:lang w:val="mt-MT" w:eastAsia="en-GB"/>
              </w:rPr>
            </w:pPr>
            <w:r>
              <w:rPr>
                <w:szCs w:val="22"/>
                <w:lang w:val="mt-MT" w:eastAsia="en-GB"/>
              </w:rPr>
              <w:t>UAB Teva Baltics Eesti filiaal</w:t>
            </w:r>
          </w:p>
          <w:p w14:paraId="05BF9055" w14:textId="77777777" w:rsidR="00F549CD" w:rsidRDefault="00317985">
            <w:pPr>
              <w:autoSpaceDE w:val="0"/>
              <w:autoSpaceDN w:val="0"/>
              <w:adjustRightInd w:val="0"/>
              <w:rPr>
                <w:szCs w:val="22"/>
                <w:lang w:val="mt-MT" w:eastAsia="en-GB"/>
              </w:rPr>
            </w:pPr>
            <w:r>
              <w:rPr>
                <w:szCs w:val="22"/>
                <w:lang w:val="mt-MT" w:eastAsia="en-GB"/>
              </w:rPr>
              <w:t>Tel: +372 6610801</w:t>
            </w:r>
          </w:p>
          <w:p w14:paraId="2110D171" w14:textId="77777777" w:rsidR="00F549CD" w:rsidRDefault="00F549CD">
            <w:pPr>
              <w:widowControl w:val="0"/>
              <w:autoSpaceDE w:val="0"/>
              <w:autoSpaceDN w:val="0"/>
              <w:adjustRightInd w:val="0"/>
              <w:rPr>
                <w:szCs w:val="22"/>
                <w:lang w:val="mt-MT"/>
              </w:rPr>
            </w:pPr>
          </w:p>
        </w:tc>
        <w:tc>
          <w:tcPr>
            <w:tcW w:w="4678" w:type="dxa"/>
            <w:shd w:val="clear" w:color="auto" w:fill="auto"/>
          </w:tcPr>
          <w:p w14:paraId="1D3F973F" w14:textId="77777777" w:rsidR="00F549CD" w:rsidRDefault="00317985">
            <w:pPr>
              <w:widowControl w:val="0"/>
              <w:rPr>
                <w:noProof/>
                <w:szCs w:val="22"/>
                <w:lang w:val="mt-MT"/>
              </w:rPr>
            </w:pPr>
            <w:r>
              <w:rPr>
                <w:b/>
                <w:noProof/>
                <w:szCs w:val="22"/>
                <w:lang w:val="mt-MT"/>
              </w:rPr>
              <w:t>Norge</w:t>
            </w:r>
          </w:p>
          <w:p w14:paraId="2B9A1265" w14:textId="77777777" w:rsidR="00F549CD" w:rsidRDefault="00317985">
            <w:pPr>
              <w:widowControl w:val="0"/>
              <w:rPr>
                <w:noProof/>
                <w:szCs w:val="22"/>
                <w:lang w:val="mt-MT"/>
              </w:rPr>
            </w:pPr>
            <w:r>
              <w:rPr>
                <w:noProof/>
                <w:szCs w:val="22"/>
                <w:lang w:val="mt-MT"/>
              </w:rPr>
              <w:t>Teva Norway AS</w:t>
            </w:r>
          </w:p>
          <w:p w14:paraId="50C0839C" w14:textId="77777777" w:rsidR="00F549CD" w:rsidRDefault="00317985">
            <w:pPr>
              <w:widowControl w:val="0"/>
              <w:rPr>
                <w:noProof/>
                <w:szCs w:val="22"/>
                <w:lang w:val="mt-MT"/>
              </w:rPr>
            </w:pPr>
            <w:r>
              <w:rPr>
                <w:noProof/>
                <w:szCs w:val="22"/>
                <w:lang w:val="mt-MT"/>
              </w:rPr>
              <w:t>Tlf: +47 66775590</w:t>
            </w:r>
          </w:p>
          <w:p w14:paraId="0485C620" w14:textId="77777777" w:rsidR="00F549CD" w:rsidRDefault="00F549CD">
            <w:pPr>
              <w:widowControl w:val="0"/>
              <w:rPr>
                <w:noProof/>
                <w:szCs w:val="22"/>
                <w:lang w:val="mt-MT"/>
              </w:rPr>
            </w:pPr>
          </w:p>
        </w:tc>
      </w:tr>
      <w:tr w:rsidR="00F549CD" w14:paraId="654E1B88" w14:textId="77777777">
        <w:trPr>
          <w:trHeight w:val="936"/>
        </w:trPr>
        <w:tc>
          <w:tcPr>
            <w:tcW w:w="4962" w:type="dxa"/>
            <w:shd w:val="clear" w:color="auto" w:fill="auto"/>
          </w:tcPr>
          <w:p w14:paraId="1481E45A" w14:textId="77777777" w:rsidR="00F549CD" w:rsidRDefault="00317985">
            <w:pPr>
              <w:widowControl w:val="0"/>
              <w:rPr>
                <w:noProof/>
                <w:szCs w:val="22"/>
                <w:lang w:val="mt-MT"/>
              </w:rPr>
            </w:pPr>
            <w:r>
              <w:rPr>
                <w:b/>
                <w:noProof/>
                <w:szCs w:val="22"/>
                <w:lang w:val="mt-MT"/>
              </w:rPr>
              <w:t>Ελλάδα</w:t>
            </w:r>
          </w:p>
          <w:p w14:paraId="56220C56" w14:textId="77777777" w:rsidR="00F549CD" w:rsidRDefault="00317985">
            <w:pPr>
              <w:autoSpaceDE w:val="0"/>
              <w:autoSpaceDN w:val="0"/>
              <w:adjustRightInd w:val="0"/>
              <w:rPr>
                <w:szCs w:val="22"/>
                <w:lang w:val="mt-MT" w:eastAsia="el-GR"/>
              </w:rPr>
            </w:pPr>
            <w:r>
              <w:rPr>
                <w:szCs w:val="22"/>
                <w:lang w:val="mt-MT"/>
              </w:rPr>
              <w:t>TEVA HELLAS A.E.</w:t>
            </w:r>
          </w:p>
          <w:p w14:paraId="73402F8F" w14:textId="77777777" w:rsidR="00F549CD" w:rsidRDefault="00317985">
            <w:pPr>
              <w:widowControl w:val="0"/>
              <w:autoSpaceDE w:val="0"/>
              <w:autoSpaceDN w:val="0"/>
              <w:adjustRightInd w:val="0"/>
              <w:rPr>
                <w:szCs w:val="22"/>
                <w:lang w:val="mt-MT" w:eastAsia="el-GR"/>
              </w:rPr>
            </w:pPr>
            <w:r>
              <w:rPr>
                <w:szCs w:val="22"/>
                <w:lang w:val="mt-MT" w:eastAsia="el-GR"/>
              </w:rPr>
              <w:t>Τηλ: +30 2118805000</w:t>
            </w:r>
          </w:p>
          <w:p w14:paraId="006D6582" w14:textId="77777777" w:rsidR="00F549CD" w:rsidRDefault="00F549CD">
            <w:pPr>
              <w:widowControl w:val="0"/>
              <w:autoSpaceDE w:val="0"/>
              <w:autoSpaceDN w:val="0"/>
              <w:adjustRightInd w:val="0"/>
              <w:rPr>
                <w:szCs w:val="22"/>
                <w:lang w:val="mt-MT"/>
              </w:rPr>
            </w:pPr>
          </w:p>
        </w:tc>
        <w:tc>
          <w:tcPr>
            <w:tcW w:w="4678" w:type="dxa"/>
            <w:shd w:val="clear" w:color="auto" w:fill="auto"/>
          </w:tcPr>
          <w:p w14:paraId="7FDBD6B5" w14:textId="77777777" w:rsidR="00F549CD" w:rsidRDefault="00317985">
            <w:pPr>
              <w:widowControl w:val="0"/>
              <w:rPr>
                <w:noProof/>
                <w:szCs w:val="22"/>
                <w:lang w:val="mt-MT"/>
              </w:rPr>
            </w:pPr>
            <w:r>
              <w:rPr>
                <w:b/>
                <w:noProof/>
                <w:szCs w:val="22"/>
                <w:lang w:val="mt-MT"/>
              </w:rPr>
              <w:t>Österreich</w:t>
            </w:r>
          </w:p>
          <w:p w14:paraId="2FC8DD96" w14:textId="77777777" w:rsidR="00F549CD" w:rsidRDefault="00317985">
            <w:pPr>
              <w:widowControl w:val="0"/>
              <w:rPr>
                <w:noProof/>
                <w:szCs w:val="22"/>
                <w:lang w:val="mt-MT"/>
              </w:rPr>
            </w:pPr>
            <w:r>
              <w:rPr>
                <w:noProof/>
                <w:szCs w:val="22"/>
                <w:lang w:val="mt-MT"/>
              </w:rPr>
              <w:t>ratiopharm Arzneimittel Vertriebs-GmbH</w:t>
            </w:r>
          </w:p>
          <w:p w14:paraId="47E97DDC" w14:textId="77777777" w:rsidR="00F549CD" w:rsidRDefault="00317985">
            <w:pPr>
              <w:widowControl w:val="0"/>
              <w:rPr>
                <w:szCs w:val="22"/>
                <w:lang w:val="mt-MT" w:eastAsia="fr-FR"/>
              </w:rPr>
            </w:pPr>
            <w:r>
              <w:rPr>
                <w:noProof/>
                <w:szCs w:val="22"/>
                <w:lang w:val="mt-MT"/>
              </w:rPr>
              <w:t>Tel: +43 1970070</w:t>
            </w:r>
          </w:p>
          <w:p w14:paraId="638E4DDE" w14:textId="77777777" w:rsidR="00F549CD" w:rsidRDefault="00F549CD">
            <w:pPr>
              <w:widowControl w:val="0"/>
              <w:autoSpaceDE w:val="0"/>
              <w:autoSpaceDN w:val="0"/>
              <w:adjustRightInd w:val="0"/>
              <w:rPr>
                <w:szCs w:val="22"/>
                <w:lang w:val="mt-MT"/>
              </w:rPr>
            </w:pPr>
          </w:p>
        </w:tc>
      </w:tr>
      <w:tr w:rsidR="00F549CD" w14:paraId="4DCC2311" w14:textId="77777777">
        <w:trPr>
          <w:trHeight w:val="936"/>
        </w:trPr>
        <w:tc>
          <w:tcPr>
            <w:tcW w:w="4962" w:type="dxa"/>
            <w:shd w:val="clear" w:color="auto" w:fill="auto"/>
          </w:tcPr>
          <w:p w14:paraId="0083211A" w14:textId="77777777" w:rsidR="00F549CD" w:rsidRDefault="00317985">
            <w:pPr>
              <w:widowControl w:val="0"/>
              <w:tabs>
                <w:tab w:val="left" w:pos="-720"/>
                <w:tab w:val="left" w:pos="4536"/>
              </w:tabs>
              <w:rPr>
                <w:b/>
                <w:noProof/>
                <w:szCs w:val="22"/>
                <w:lang w:val="mt-MT"/>
              </w:rPr>
            </w:pPr>
            <w:r>
              <w:rPr>
                <w:b/>
                <w:noProof/>
                <w:szCs w:val="22"/>
                <w:lang w:val="mt-MT"/>
              </w:rPr>
              <w:t>España</w:t>
            </w:r>
          </w:p>
          <w:p w14:paraId="41999D1D" w14:textId="77777777" w:rsidR="00F549CD" w:rsidRDefault="00317985">
            <w:pPr>
              <w:tabs>
                <w:tab w:val="left" w:pos="828"/>
              </w:tabs>
              <w:autoSpaceDE w:val="0"/>
              <w:autoSpaceDN w:val="0"/>
              <w:adjustRightInd w:val="0"/>
              <w:ind w:left="34"/>
              <w:rPr>
                <w:szCs w:val="22"/>
                <w:lang w:val="mt-MT" w:eastAsia="en-GB"/>
              </w:rPr>
            </w:pPr>
            <w:r>
              <w:rPr>
                <w:szCs w:val="22"/>
                <w:lang w:val="mt-MT" w:eastAsia="en-GB"/>
              </w:rPr>
              <w:t>Teva Pharma, S.L.U.</w:t>
            </w:r>
          </w:p>
          <w:p w14:paraId="3D2D43FE" w14:textId="77777777" w:rsidR="00F549CD" w:rsidRDefault="00317985">
            <w:pPr>
              <w:tabs>
                <w:tab w:val="left" w:pos="828"/>
              </w:tabs>
              <w:autoSpaceDE w:val="0"/>
              <w:autoSpaceDN w:val="0"/>
              <w:adjustRightInd w:val="0"/>
              <w:ind w:left="34"/>
              <w:rPr>
                <w:szCs w:val="22"/>
                <w:lang w:val="mt-MT" w:eastAsia="en-GB"/>
              </w:rPr>
            </w:pPr>
            <w:r>
              <w:rPr>
                <w:szCs w:val="22"/>
                <w:lang w:val="mt-MT" w:eastAsia="en-GB"/>
              </w:rPr>
              <w:t>Tel: +34 913873280</w:t>
            </w:r>
          </w:p>
          <w:p w14:paraId="0C964024" w14:textId="77777777" w:rsidR="00F549CD" w:rsidRDefault="00F549CD">
            <w:pPr>
              <w:widowControl w:val="0"/>
              <w:rPr>
                <w:noProof/>
                <w:szCs w:val="22"/>
                <w:lang w:val="mt-MT"/>
              </w:rPr>
            </w:pPr>
          </w:p>
        </w:tc>
        <w:tc>
          <w:tcPr>
            <w:tcW w:w="4678" w:type="dxa"/>
            <w:shd w:val="clear" w:color="auto" w:fill="auto"/>
          </w:tcPr>
          <w:p w14:paraId="7B2768E3" w14:textId="77777777" w:rsidR="00F549CD" w:rsidRDefault="00317985">
            <w:pPr>
              <w:widowControl w:val="0"/>
              <w:tabs>
                <w:tab w:val="left" w:pos="-720"/>
                <w:tab w:val="left" w:pos="4536"/>
              </w:tabs>
              <w:rPr>
                <w:b/>
                <w:bCs/>
                <w:i/>
                <w:iCs/>
                <w:noProof/>
                <w:szCs w:val="22"/>
                <w:lang w:val="mt-MT"/>
              </w:rPr>
            </w:pPr>
            <w:r>
              <w:rPr>
                <w:b/>
                <w:noProof/>
                <w:szCs w:val="22"/>
                <w:lang w:val="mt-MT"/>
              </w:rPr>
              <w:t>Polska</w:t>
            </w:r>
          </w:p>
          <w:p w14:paraId="31EFB511" w14:textId="77777777" w:rsidR="00F549CD" w:rsidRDefault="00317985">
            <w:pPr>
              <w:widowControl w:val="0"/>
              <w:rPr>
                <w:noProof/>
                <w:szCs w:val="22"/>
                <w:lang w:val="mt-MT"/>
              </w:rPr>
            </w:pPr>
            <w:r>
              <w:rPr>
                <w:noProof/>
                <w:szCs w:val="22"/>
                <w:lang w:val="mt-MT"/>
              </w:rPr>
              <w:t>Teva Pharmaceuticals Polska Sp. z o.o.</w:t>
            </w:r>
          </w:p>
          <w:p w14:paraId="54021688" w14:textId="77777777" w:rsidR="00F549CD" w:rsidRDefault="00317985">
            <w:pPr>
              <w:widowControl w:val="0"/>
              <w:rPr>
                <w:noProof/>
                <w:szCs w:val="22"/>
                <w:lang w:val="mt-MT"/>
              </w:rPr>
            </w:pPr>
            <w:r>
              <w:rPr>
                <w:noProof/>
                <w:szCs w:val="22"/>
                <w:lang w:val="mt-MT"/>
              </w:rPr>
              <w:t>Tel.: +48 223459300</w:t>
            </w:r>
          </w:p>
          <w:p w14:paraId="6F273293" w14:textId="77777777" w:rsidR="00F549CD" w:rsidRDefault="00F549CD">
            <w:pPr>
              <w:widowControl w:val="0"/>
              <w:rPr>
                <w:noProof/>
                <w:szCs w:val="22"/>
                <w:lang w:val="mt-MT"/>
              </w:rPr>
            </w:pPr>
          </w:p>
        </w:tc>
      </w:tr>
      <w:tr w:rsidR="00F549CD" w14:paraId="3A401589" w14:textId="77777777">
        <w:trPr>
          <w:trHeight w:val="936"/>
        </w:trPr>
        <w:tc>
          <w:tcPr>
            <w:tcW w:w="4962" w:type="dxa"/>
            <w:shd w:val="clear" w:color="auto" w:fill="auto"/>
          </w:tcPr>
          <w:p w14:paraId="2B6A3225" w14:textId="77777777" w:rsidR="00F549CD" w:rsidRDefault="00317985">
            <w:pPr>
              <w:widowControl w:val="0"/>
              <w:tabs>
                <w:tab w:val="left" w:pos="-720"/>
                <w:tab w:val="left" w:pos="4536"/>
              </w:tabs>
              <w:rPr>
                <w:b/>
                <w:noProof/>
                <w:szCs w:val="22"/>
                <w:lang w:val="mt-MT"/>
              </w:rPr>
            </w:pPr>
            <w:r>
              <w:rPr>
                <w:b/>
                <w:noProof/>
                <w:szCs w:val="22"/>
                <w:lang w:val="mt-MT"/>
              </w:rPr>
              <w:t>France</w:t>
            </w:r>
          </w:p>
          <w:p w14:paraId="24128FA8" w14:textId="77777777" w:rsidR="00F549CD" w:rsidRDefault="00317985">
            <w:pPr>
              <w:widowControl w:val="0"/>
              <w:rPr>
                <w:noProof/>
                <w:szCs w:val="22"/>
                <w:lang w:val="mt-MT"/>
              </w:rPr>
            </w:pPr>
            <w:r>
              <w:rPr>
                <w:noProof/>
                <w:szCs w:val="22"/>
                <w:lang w:val="mt-MT"/>
              </w:rPr>
              <w:t>Teva Santé</w:t>
            </w:r>
          </w:p>
          <w:p w14:paraId="771DEE2E" w14:textId="77777777" w:rsidR="00F549CD" w:rsidRDefault="00317985">
            <w:pPr>
              <w:widowControl w:val="0"/>
              <w:rPr>
                <w:noProof/>
                <w:szCs w:val="22"/>
                <w:lang w:val="mt-MT"/>
              </w:rPr>
            </w:pPr>
            <w:r>
              <w:rPr>
                <w:noProof/>
                <w:szCs w:val="22"/>
                <w:lang w:val="mt-MT"/>
              </w:rPr>
              <w:t>Tél: +33 155917800</w:t>
            </w:r>
          </w:p>
          <w:p w14:paraId="524745DC" w14:textId="77777777" w:rsidR="00F549CD" w:rsidRDefault="00F549CD">
            <w:pPr>
              <w:widowControl w:val="0"/>
              <w:rPr>
                <w:noProof/>
                <w:szCs w:val="22"/>
                <w:lang w:val="mt-MT"/>
              </w:rPr>
            </w:pPr>
          </w:p>
        </w:tc>
        <w:tc>
          <w:tcPr>
            <w:tcW w:w="4678" w:type="dxa"/>
            <w:shd w:val="clear" w:color="auto" w:fill="auto"/>
          </w:tcPr>
          <w:p w14:paraId="134FD92C" w14:textId="77777777" w:rsidR="00F549CD" w:rsidRDefault="00317985">
            <w:pPr>
              <w:widowControl w:val="0"/>
              <w:rPr>
                <w:noProof/>
                <w:szCs w:val="22"/>
                <w:lang w:val="mt-MT"/>
              </w:rPr>
            </w:pPr>
            <w:r>
              <w:rPr>
                <w:b/>
                <w:noProof/>
                <w:szCs w:val="22"/>
                <w:lang w:val="mt-MT"/>
              </w:rPr>
              <w:t>Portugal</w:t>
            </w:r>
          </w:p>
          <w:p w14:paraId="794B3510" w14:textId="77777777" w:rsidR="00F549CD" w:rsidRDefault="00317985">
            <w:pPr>
              <w:widowControl w:val="0"/>
              <w:tabs>
                <w:tab w:val="left" w:pos="-720"/>
              </w:tabs>
              <w:rPr>
                <w:noProof/>
                <w:szCs w:val="22"/>
                <w:lang w:val="mt-MT"/>
              </w:rPr>
            </w:pPr>
            <w:r>
              <w:rPr>
                <w:noProof/>
                <w:szCs w:val="22"/>
                <w:lang w:val="mt-MT"/>
              </w:rPr>
              <w:t xml:space="preserve">Teva Pharma - Produtos </w:t>
            </w:r>
            <w:r>
              <w:rPr>
                <w:noProof/>
                <w:szCs w:val="22"/>
                <w:lang w:val="mt-MT"/>
              </w:rPr>
              <w:t>Farmacêuticos, Lda.</w:t>
            </w:r>
          </w:p>
          <w:p w14:paraId="553F9CF9" w14:textId="77777777" w:rsidR="00F549CD" w:rsidRDefault="00317985">
            <w:pPr>
              <w:rPr>
                <w:szCs w:val="22"/>
                <w:lang w:val="mt-MT"/>
              </w:rPr>
            </w:pPr>
            <w:r>
              <w:rPr>
                <w:szCs w:val="22"/>
                <w:lang w:val="mt-MT"/>
              </w:rPr>
              <w:t>Tel: +351 214767550</w:t>
            </w:r>
          </w:p>
          <w:p w14:paraId="0475E789" w14:textId="77777777" w:rsidR="00F549CD" w:rsidRDefault="00F549CD">
            <w:pPr>
              <w:widowControl w:val="0"/>
              <w:tabs>
                <w:tab w:val="left" w:pos="-720"/>
              </w:tabs>
              <w:rPr>
                <w:noProof/>
                <w:szCs w:val="22"/>
                <w:lang w:val="mt-MT"/>
              </w:rPr>
            </w:pPr>
          </w:p>
        </w:tc>
      </w:tr>
      <w:tr w:rsidR="00F549CD" w14:paraId="54A44B6C" w14:textId="77777777">
        <w:trPr>
          <w:trHeight w:val="936"/>
        </w:trPr>
        <w:tc>
          <w:tcPr>
            <w:tcW w:w="4962" w:type="dxa"/>
            <w:shd w:val="clear" w:color="auto" w:fill="auto"/>
          </w:tcPr>
          <w:p w14:paraId="47870D66" w14:textId="77777777" w:rsidR="00F549CD" w:rsidRDefault="00317985">
            <w:pPr>
              <w:tabs>
                <w:tab w:val="left" w:pos="720"/>
              </w:tabs>
              <w:suppressAutoHyphens/>
              <w:rPr>
                <w:b/>
                <w:noProof/>
                <w:szCs w:val="22"/>
                <w:lang w:val="mt-MT"/>
              </w:rPr>
            </w:pPr>
            <w:r>
              <w:rPr>
                <w:b/>
                <w:noProof/>
                <w:szCs w:val="22"/>
                <w:lang w:val="mt-MT"/>
              </w:rPr>
              <w:t>Hrvatska</w:t>
            </w:r>
          </w:p>
          <w:p w14:paraId="2319D9B9" w14:textId="77777777" w:rsidR="00F549CD" w:rsidRDefault="00317985">
            <w:pPr>
              <w:tabs>
                <w:tab w:val="left" w:pos="720"/>
              </w:tabs>
              <w:suppressAutoHyphens/>
              <w:rPr>
                <w:noProof/>
                <w:szCs w:val="22"/>
                <w:lang w:val="mt-MT"/>
              </w:rPr>
            </w:pPr>
            <w:r>
              <w:rPr>
                <w:noProof/>
                <w:szCs w:val="22"/>
                <w:lang w:val="mt-MT"/>
              </w:rPr>
              <w:t>Pliva Hrvatska d.o.o.</w:t>
            </w:r>
          </w:p>
          <w:p w14:paraId="31C2559D" w14:textId="77777777" w:rsidR="00F549CD" w:rsidRDefault="00317985">
            <w:pPr>
              <w:widowControl w:val="0"/>
              <w:rPr>
                <w:noProof/>
                <w:szCs w:val="22"/>
                <w:lang w:val="mt-MT"/>
              </w:rPr>
            </w:pPr>
            <w:r>
              <w:rPr>
                <w:noProof/>
                <w:szCs w:val="22"/>
                <w:lang w:val="mt-MT"/>
              </w:rPr>
              <w:t>Tel: +385 13720000</w:t>
            </w:r>
          </w:p>
          <w:p w14:paraId="075B45D9" w14:textId="77777777" w:rsidR="00F549CD" w:rsidRDefault="00F549CD">
            <w:pPr>
              <w:widowControl w:val="0"/>
              <w:rPr>
                <w:noProof/>
                <w:szCs w:val="22"/>
                <w:lang w:val="mt-MT"/>
              </w:rPr>
            </w:pPr>
          </w:p>
        </w:tc>
        <w:tc>
          <w:tcPr>
            <w:tcW w:w="4678" w:type="dxa"/>
            <w:shd w:val="clear" w:color="auto" w:fill="auto"/>
          </w:tcPr>
          <w:p w14:paraId="53935931" w14:textId="77777777" w:rsidR="00F549CD" w:rsidRDefault="00317985">
            <w:pPr>
              <w:widowControl w:val="0"/>
              <w:tabs>
                <w:tab w:val="left" w:pos="-720"/>
                <w:tab w:val="left" w:pos="4536"/>
              </w:tabs>
              <w:rPr>
                <w:b/>
                <w:noProof/>
                <w:szCs w:val="22"/>
                <w:lang w:val="mt-MT"/>
              </w:rPr>
            </w:pPr>
            <w:r>
              <w:rPr>
                <w:b/>
                <w:noProof/>
                <w:szCs w:val="22"/>
                <w:lang w:val="mt-MT"/>
              </w:rPr>
              <w:t>România</w:t>
            </w:r>
          </w:p>
          <w:p w14:paraId="56D191F4" w14:textId="77777777" w:rsidR="00F549CD" w:rsidRDefault="00317985">
            <w:pPr>
              <w:widowControl w:val="0"/>
              <w:autoSpaceDE w:val="0"/>
              <w:autoSpaceDN w:val="0"/>
              <w:adjustRightInd w:val="0"/>
              <w:rPr>
                <w:szCs w:val="22"/>
                <w:lang w:val="mt-MT"/>
              </w:rPr>
            </w:pPr>
            <w:r>
              <w:rPr>
                <w:szCs w:val="22"/>
                <w:lang w:val="mt-MT"/>
              </w:rPr>
              <w:t>Teva Pharmaceuticals S.R.L.</w:t>
            </w:r>
          </w:p>
          <w:p w14:paraId="40D91FB9" w14:textId="77777777" w:rsidR="00F549CD" w:rsidRDefault="00317985">
            <w:pPr>
              <w:widowControl w:val="0"/>
              <w:autoSpaceDE w:val="0"/>
              <w:autoSpaceDN w:val="0"/>
              <w:adjustRightInd w:val="0"/>
              <w:rPr>
                <w:szCs w:val="22"/>
                <w:lang w:val="mt-MT" w:eastAsia="fr-FR"/>
              </w:rPr>
            </w:pPr>
            <w:r>
              <w:rPr>
                <w:szCs w:val="22"/>
                <w:lang w:val="mt-MT"/>
              </w:rPr>
              <w:t xml:space="preserve">Tel: </w:t>
            </w:r>
            <w:r>
              <w:rPr>
                <w:szCs w:val="22"/>
                <w:lang w:val="mt-MT" w:eastAsia="fr-FR"/>
              </w:rPr>
              <w:t>+40 212306524</w:t>
            </w:r>
          </w:p>
          <w:p w14:paraId="64A2CD21" w14:textId="77777777" w:rsidR="00F549CD" w:rsidRDefault="00F549CD">
            <w:pPr>
              <w:widowControl w:val="0"/>
              <w:autoSpaceDE w:val="0"/>
              <w:autoSpaceDN w:val="0"/>
              <w:adjustRightInd w:val="0"/>
              <w:rPr>
                <w:szCs w:val="22"/>
                <w:lang w:val="mt-MT"/>
              </w:rPr>
            </w:pPr>
          </w:p>
        </w:tc>
      </w:tr>
      <w:tr w:rsidR="00F549CD" w14:paraId="2D74BA6F" w14:textId="77777777">
        <w:trPr>
          <w:trHeight w:val="936"/>
        </w:trPr>
        <w:tc>
          <w:tcPr>
            <w:tcW w:w="4962" w:type="dxa"/>
            <w:shd w:val="clear" w:color="auto" w:fill="auto"/>
          </w:tcPr>
          <w:p w14:paraId="3DEE3F4F" w14:textId="77777777" w:rsidR="00F549CD" w:rsidRDefault="00317985">
            <w:pPr>
              <w:tabs>
                <w:tab w:val="left" w:pos="720"/>
              </w:tabs>
              <w:suppressAutoHyphens/>
              <w:rPr>
                <w:noProof/>
                <w:szCs w:val="22"/>
                <w:lang w:val="mt-MT"/>
              </w:rPr>
            </w:pPr>
            <w:r>
              <w:rPr>
                <w:noProof/>
                <w:szCs w:val="22"/>
                <w:lang w:val="mt-MT"/>
              </w:rPr>
              <w:br w:type="page"/>
            </w:r>
            <w:r>
              <w:rPr>
                <w:b/>
                <w:noProof/>
                <w:szCs w:val="22"/>
                <w:lang w:val="mt-MT"/>
              </w:rPr>
              <w:t>Ireland</w:t>
            </w:r>
          </w:p>
          <w:p w14:paraId="77FF81B4" w14:textId="77777777" w:rsidR="00F549CD" w:rsidRDefault="00317985">
            <w:pPr>
              <w:widowControl w:val="0"/>
              <w:autoSpaceDE w:val="0"/>
              <w:autoSpaceDN w:val="0"/>
              <w:adjustRightInd w:val="0"/>
              <w:rPr>
                <w:szCs w:val="22"/>
                <w:lang w:val="mt-MT"/>
              </w:rPr>
            </w:pPr>
            <w:r>
              <w:rPr>
                <w:szCs w:val="22"/>
                <w:lang w:val="mt-MT"/>
              </w:rPr>
              <w:t>Teva Pharmaceuticals Ireland</w:t>
            </w:r>
          </w:p>
          <w:p w14:paraId="201FC596" w14:textId="77777777" w:rsidR="00F549CD" w:rsidRDefault="00317985">
            <w:pPr>
              <w:rPr>
                <w:szCs w:val="22"/>
                <w:lang w:val="mt-MT"/>
              </w:rPr>
            </w:pPr>
            <w:r>
              <w:rPr>
                <w:szCs w:val="22"/>
                <w:lang w:val="mt-MT"/>
              </w:rPr>
              <w:t>Tel: +44 2075407117</w:t>
            </w:r>
          </w:p>
          <w:p w14:paraId="7DEBD43E" w14:textId="77777777" w:rsidR="00F549CD" w:rsidRDefault="00F549CD">
            <w:pPr>
              <w:widowControl w:val="0"/>
              <w:autoSpaceDE w:val="0"/>
              <w:autoSpaceDN w:val="0"/>
              <w:adjustRightInd w:val="0"/>
              <w:rPr>
                <w:szCs w:val="22"/>
                <w:lang w:val="mt-MT"/>
              </w:rPr>
            </w:pPr>
          </w:p>
        </w:tc>
        <w:tc>
          <w:tcPr>
            <w:tcW w:w="4678" w:type="dxa"/>
            <w:shd w:val="clear" w:color="auto" w:fill="auto"/>
          </w:tcPr>
          <w:p w14:paraId="5B3A5D09" w14:textId="77777777" w:rsidR="00F549CD" w:rsidRDefault="00317985">
            <w:pPr>
              <w:widowControl w:val="0"/>
              <w:rPr>
                <w:noProof/>
                <w:szCs w:val="22"/>
                <w:lang w:val="mt-MT"/>
              </w:rPr>
            </w:pPr>
            <w:r>
              <w:rPr>
                <w:b/>
                <w:noProof/>
                <w:szCs w:val="22"/>
                <w:lang w:val="mt-MT"/>
              </w:rPr>
              <w:t>Slovenija</w:t>
            </w:r>
          </w:p>
          <w:p w14:paraId="69100EB0" w14:textId="77777777" w:rsidR="00F549CD" w:rsidRDefault="00317985">
            <w:pPr>
              <w:autoSpaceDE w:val="0"/>
              <w:autoSpaceDN w:val="0"/>
              <w:adjustRightInd w:val="0"/>
              <w:rPr>
                <w:szCs w:val="22"/>
                <w:lang w:val="mt-MT"/>
              </w:rPr>
            </w:pPr>
            <w:r>
              <w:rPr>
                <w:szCs w:val="22"/>
                <w:lang w:val="mt-MT"/>
              </w:rPr>
              <w:t>Pliva Ljubljana d.o.o.</w:t>
            </w:r>
          </w:p>
          <w:p w14:paraId="28106FC6" w14:textId="77777777" w:rsidR="00F549CD" w:rsidRDefault="00317985">
            <w:pPr>
              <w:widowControl w:val="0"/>
              <w:autoSpaceDE w:val="0"/>
              <w:autoSpaceDN w:val="0"/>
              <w:adjustRightInd w:val="0"/>
              <w:rPr>
                <w:szCs w:val="22"/>
                <w:lang w:val="mt-MT"/>
              </w:rPr>
            </w:pPr>
            <w:r>
              <w:rPr>
                <w:szCs w:val="22"/>
                <w:lang w:val="mt-MT"/>
              </w:rPr>
              <w:t xml:space="preserve">Tel: +386 </w:t>
            </w:r>
            <w:r>
              <w:rPr>
                <w:szCs w:val="22"/>
                <w:lang w:val="mt-MT"/>
              </w:rPr>
              <w:t>15890390</w:t>
            </w:r>
          </w:p>
          <w:p w14:paraId="199CBFBF" w14:textId="77777777" w:rsidR="00F549CD" w:rsidRDefault="00F549CD">
            <w:pPr>
              <w:widowControl w:val="0"/>
              <w:autoSpaceDE w:val="0"/>
              <w:autoSpaceDN w:val="0"/>
              <w:adjustRightInd w:val="0"/>
              <w:rPr>
                <w:szCs w:val="22"/>
                <w:lang w:val="mt-MT"/>
              </w:rPr>
            </w:pPr>
          </w:p>
        </w:tc>
      </w:tr>
      <w:tr w:rsidR="00F549CD" w14:paraId="447280F4" w14:textId="77777777">
        <w:trPr>
          <w:trHeight w:val="936"/>
        </w:trPr>
        <w:tc>
          <w:tcPr>
            <w:tcW w:w="4962" w:type="dxa"/>
            <w:shd w:val="clear" w:color="auto" w:fill="auto"/>
          </w:tcPr>
          <w:p w14:paraId="72210911" w14:textId="77777777" w:rsidR="00F549CD" w:rsidRDefault="00317985">
            <w:pPr>
              <w:widowControl w:val="0"/>
              <w:rPr>
                <w:b/>
                <w:noProof/>
                <w:szCs w:val="22"/>
                <w:lang w:val="mt-MT"/>
              </w:rPr>
            </w:pPr>
            <w:r>
              <w:rPr>
                <w:b/>
                <w:noProof/>
                <w:szCs w:val="22"/>
                <w:lang w:val="mt-MT"/>
              </w:rPr>
              <w:t>Ísland</w:t>
            </w:r>
          </w:p>
          <w:p w14:paraId="7865BBB9" w14:textId="77777777" w:rsidR="00F549CD" w:rsidRDefault="00317985">
            <w:pPr>
              <w:rPr>
                <w:noProof/>
                <w:szCs w:val="22"/>
                <w:lang w:val="mt-MT"/>
              </w:rPr>
            </w:pPr>
            <w:r>
              <w:rPr>
                <w:noProof/>
                <w:szCs w:val="22"/>
                <w:lang w:val="mt-MT"/>
              </w:rPr>
              <w:t>Teva Pharma Iceland ehf.</w:t>
            </w:r>
          </w:p>
          <w:p w14:paraId="71DF8D6F" w14:textId="77777777" w:rsidR="00F549CD" w:rsidRDefault="00317985">
            <w:pPr>
              <w:widowControl w:val="0"/>
              <w:tabs>
                <w:tab w:val="left" w:pos="-720"/>
              </w:tabs>
              <w:rPr>
                <w:szCs w:val="22"/>
                <w:lang w:val="mt-MT"/>
              </w:rPr>
            </w:pPr>
            <w:r>
              <w:rPr>
                <w:szCs w:val="22"/>
                <w:lang w:val="mt-MT"/>
              </w:rPr>
              <w:t>Sími: +354 5503300</w:t>
            </w:r>
          </w:p>
          <w:p w14:paraId="2841C473" w14:textId="77777777" w:rsidR="00F549CD" w:rsidRDefault="00F549CD">
            <w:pPr>
              <w:widowControl w:val="0"/>
              <w:tabs>
                <w:tab w:val="left" w:pos="-720"/>
              </w:tabs>
              <w:rPr>
                <w:noProof/>
                <w:szCs w:val="22"/>
                <w:lang w:val="mt-MT"/>
              </w:rPr>
            </w:pPr>
          </w:p>
        </w:tc>
        <w:tc>
          <w:tcPr>
            <w:tcW w:w="4678" w:type="dxa"/>
            <w:shd w:val="clear" w:color="auto" w:fill="auto"/>
          </w:tcPr>
          <w:p w14:paraId="7E1A439E" w14:textId="77777777" w:rsidR="00F549CD" w:rsidRDefault="00317985">
            <w:pPr>
              <w:widowControl w:val="0"/>
              <w:tabs>
                <w:tab w:val="left" w:pos="-720"/>
              </w:tabs>
              <w:rPr>
                <w:b/>
                <w:noProof/>
                <w:szCs w:val="22"/>
                <w:lang w:val="mt-MT"/>
              </w:rPr>
            </w:pPr>
            <w:r>
              <w:rPr>
                <w:b/>
                <w:noProof/>
                <w:szCs w:val="22"/>
                <w:lang w:val="mt-MT"/>
              </w:rPr>
              <w:t>Slovenská republika</w:t>
            </w:r>
          </w:p>
          <w:p w14:paraId="50A10E6A" w14:textId="77777777" w:rsidR="00F549CD" w:rsidRDefault="00317985">
            <w:pPr>
              <w:widowControl w:val="0"/>
              <w:tabs>
                <w:tab w:val="left" w:pos="-720"/>
              </w:tabs>
              <w:rPr>
                <w:noProof/>
                <w:szCs w:val="22"/>
                <w:lang w:val="mt-MT"/>
              </w:rPr>
            </w:pPr>
            <w:r>
              <w:rPr>
                <w:noProof/>
                <w:szCs w:val="22"/>
                <w:lang w:val="mt-MT"/>
              </w:rPr>
              <w:t>TEVA Pharmaceuticals Slovakia s.r.o.</w:t>
            </w:r>
          </w:p>
          <w:p w14:paraId="4DB2E8D3" w14:textId="77777777" w:rsidR="00F549CD" w:rsidRDefault="00317985">
            <w:pPr>
              <w:widowControl w:val="0"/>
              <w:tabs>
                <w:tab w:val="left" w:pos="-720"/>
              </w:tabs>
              <w:rPr>
                <w:noProof/>
                <w:szCs w:val="22"/>
                <w:lang w:val="mt-MT"/>
              </w:rPr>
            </w:pPr>
            <w:r>
              <w:rPr>
                <w:noProof/>
                <w:szCs w:val="22"/>
                <w:lang w:val="mt-MT"/>
              </w:rPr>
              <w:t>Tel: +421 257267911</w:t>
            </w:r>
          </w:p>
          <w:p w14:paraId="639ACB34" w14:textId="77777777" w:rsidR="00F549CD" w:rsidRDefault="00F549CD">
            <w:pPr>
              <w:widowControl w:val="0"/>
              <w:tabs>
                <w:tab w:val="left" w:pos="-720"/>
              </w:tabs>
              <w:rPr>
                <w:noProof/>
                <w:szCs w:val="22"/>
                <w:lang w:val="mt-MT"/>
              </w:rPr>
            </w:pPr>
          </w:p>
        </w:tc>
      </w:tr>
      <w:tr w:rsidR="00F549CD" w14:paraId="5CB3A0D3" w14:textId="77777777">
        <w:trPr>
          <w:trHeight w:val="936"/>
        </w:trPr>
        <w:tc>
          <w:tcPr>
            <w:tcW w:w="4962" w:type="dxa"/>
            <w:shd w:val="clear" w:color="auto" w:fill="auto"/>
          </w:tcPr>
          <w:p w14:paraId="77C9DC2A" w14:textId="77777777" w:rsidR="00F549CD" w:rsidRDefault="00317985">
            <w:pPr>
              <w:widowControl w:val="0"/>
              <w:rPr>
                <w:noProof/>
                <w:szCs w:val="22"/>
                <w:lang w:val="mt-MT"/>
              </w:rPr>
            </w:pPr>
            <w:r>
              <w:rPr>
                <w:b/>
                <w:noProof/>
                <w:szCs w:val="22"/>
                <w:lang w:val="mt-MT"/>
              </w:rPr>
              <w:t>Italia</w:t>
            </w:r>
          </w:p>
          <w:p w14:paraId="16103B0F" w14:textId="77777777" w:rsidR="00F549CD" w:rsidRDefault="00317985">
            <w:pPr>
              <w:widowControl w:val="0"/>
              <w:rPr>
                <w:noProof/>
                <w:szCs w:val="22"/>
                <w:lang w:val="mt-MT"/>
              </w:rPr>
            </w:pPr>
            <w:r>
              <w:rPr>
                <w:noProof/>
                <w:szCs w:val="22"/>
                <w:lang w:val="mt-MT"/>
              </w:rPr>
              <w:t>Teva Italia S.r.l.</w:t>
            </w:r>
          </w:p>
          <w:p w14:paraId="07B67569" w14:textId="77777777" w:rsidR="00F549CD" w:rsidRDefault="00317985">
            <w:pPr>
              <w:widowControl w:val="0"/>
              <w:rPr>
                <w:noProof/>
                <w:szCs w:val="22"/>
                <w:lang w:val="mt-MT"/>
              </w:rPr>
            </w:pPr>
            <w:r>
              <w:rPr>
                <w:noProof/>
                <w:szCs w:val="22"/>
                <w:lang w:val="mt-MT"/>
              </w:rPr>
              <w:t>Tel: +39 028917981</w:t>
            </w:r>
          </w:p>
          <w:p w14:paraId="7DC2F124" w14:textId="77777777" w:rsidR="00F549CD" w:rsidRDefault="00F549CD">
            <w:pPr>
              <w:widowControl w:val="0"/>
              <w:rPr>
                <w:noProof/>
                <w:szCs w:val="22"/>
                <w:lang w:val="mt-MT"/>
              </w:rPr>
            </w:pPr>
          </w:p>
        </w:tc>
        <w:tc>
          <w:tcPr>
            <w:tcW w:w="4678" w:type="dxa"/>
            <w:shd w:val="clear" w:color="auto" w:fill="auto"/>
          </w:tcPr>
          <w:p w14:paraId="3AA9F487" w14:textId="77777777" w:rsidR="00F549CD" w:rsidRDefault="00317985">
            <w:pPr>
              <w:widowControl w:val="0"/>
              <w:tabs>
                <w:tab w:val="left" w:pos="-720"/>
                <w:tab w:val="left" w:pos="4536"/>
              </w:tabs>
              <w:rPr>
                <w:noProof/>
                <w:szCs w:val="22"/>
                <w:lang w:val="mt-MT"/>
              </w:rPr>
            </w:pPr>
            <w:r>
              <w:rPr>
                <w:b/>
                <w:noProof/>
                <w:szCs w:val="22"/>
                <w:lang w:val="mt-MT"/>
              </w:rPr>
              <w:t>Suomi/Finland</w:t>
            </w:r>
          </w:p>
          <w:p w14:paraId="2516C206" w14:textId="77777777" w:rsidR="00F549CD" w:rsidRDefault="00317985">
            <w:pPr>
              <w:tabs>
                <w:tab w:val="left" w:pos="-1296"/>
                <w:tab w:val="left" w:pos="0"/>
                <w:tab w:val="left" w:pos="567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Cs w:val="22"/>
                <w:lang w:val="mt-MT"/>
              </w:rPr>
            </w:pPr>
            <w:r>
              <w:rPr>
                <w:szCs w:val="22"/>
                <w:lang w:val="mt-MT"/>
              </w:rPr>
              <w:t>Teva Finland Oy</w:t>
            </w:r>
          </w:p>
          <w:p w14:paraId="751E37FE" w14:textId="77777777" w:rsidR="00F549CD" w:rsidRDefault="00317985">
            <w:pPr>
              <w:widowControl w:val="0"/>
              <w:rPr>
                <w:szCs w:val="22"/>
                <w:lang w:val="mt-MT"/>
              </w:rPr>
            </w:pPr>
            <w:r>
              <w:rPr>
                <w:szCs w:val="22"/>
                <w:lang w:val="mt-MT"/>
              </w:rPr>
              <w:t>Puh/Tel: +358 201805900</w:t>
            </w:r>
          </w:p>
          <w:p w14:paraId="235706FB" w14:textId="77777777" w:rsidR="00F549CD" w:rsidRDefault="00F549CD">
            <w:pPr>
              <w:widowControl w:val="0"/>
              <w:rPr>
                <w:noProof/>
                <w:szCs w:val="22"/>
                <w:lang w:val="mt-MT"/>
              </w:rPr>
            </w:pPr>
          </w:p>
        </w:tc>
      </w:tr>
      <w:tr w:rsidR="00F549CD" w14:paraId="655AE0E0" w14:textId="77777777">
        <w:trPr>
          <w:trHeight w:val="936"/>
        </w:trPr>
        <w:tc>
          <w:tcPr>
            <w:tcW w:w="4962" w:type="dxa"/>
            <w:shd w:val="clear" w:color="auto" w:fill="auto"/>
          </w:tcPr>
          <w:p w14:paraId="722DB017" w14:textId="77777777" w:rsidR="00F549CD" w:rsidRDefault="00317985">
            <w:pPr>
              <w:widowControl w:val="0"/>
              <w:rPr>
                <w:b/>
                <w:noProof/>
                <w:szCs w:val="22"/>
                <w:lang w:val="mt-MT"/>
              </w:rPr>
            </w:pPr>
            <w:r>
              <w:rPr>
                <w:b/>
                <w:noProof/>
                <w:szCs w:val="22"/>
                <w:lang w:val="mt-MT"/>
              </w:rPr>
              <w:t>Κύπρος</w:t>
            </w:r>
          </w:p>
          <w:p w14:paraId="5DC962B5" w14:textId="77777777" w:rsidR="00F549CD" w:rsidRDefault="00317985">
            <w:pPr>
              <w:autoSpaceDE w:val="0"/>
              <w:autoSpaceDN w:val="0"/>
              <w:adjustRightInd w:val="0"/>
              <w:rPr>
                <w:szCs w:val="22"/>
                <w:lang w:val="mt-MT" w:eastAsia="el-GR"/>
              </w:rPr>
            </w:pPr>
            <w:r>
              <w:rPr>
                <w:szCs w:val="22"/>
                <w:lang w:val="mt-MT"/>
              </w:rPr>
              <w:t>TEVA HELLAS A.E.</w:t>
            </w:r>
          </w:p>
          <w:p w14:paraId="11DC9971" w14:textId="77777777" w:rsidR="00F549CD" w:rsidRDefault="00317985">
            <w:pPr>
              <w:autoSpaceDE w:val="0"/>
              <w:autoSpaceDN w:val="0"/>
              <w:adjustRightInd w:val="0"/>
              <w:rPr>
                <w:szCs w:val="22"/>
                <w:lang w:val="mt-MT" w:eastAsia="el-GR"/>
              </w:rPr>
            </w:pPr>
            <w:r>
              <w:rPr>
                <w:szCs w:val="22"/>
                <w:lang w:val="mt-MT" w:eastAsia="el-GR"/>
              </w:rPr>
              <w:t>Ελλάδα</w:t>
            </w:r>
          </w:p>
          <w:p w14:paraId="56F735CD" w14:textId="77777777" w:rsidR="00F549CD" w:rsidRDefault="00317985">
            <w:pPr>
              <w:widowControl w:val="0"/>
              <w:autoSpaceDE w:val="0"/>
              <w:autoSpaceDN w:val="0"/>
              <w:adjustRightInd w:val="0"/>
              <w:rPr>
                <w:szCs w:val="22"/>
                <w:lang w:val="mt-MT" w:eastAsia="el-GR"/>
              </w:rPr>
            </w:pPr>
            <w:r>
              <w:rPr>
                <w:szCs w:val="22"/>
                <w:lang w:val="mt-MT" w:eastAsia="el-GR"/>
              </w:rPr>
              <w:t>Τηλ: +30 2118805000</w:t>
            </w:r>
          </w:p>
          <w:p w14:paraId="64D7EAB0" w14:textId="77777777" w:rsidR="00F549CD" w:rsidRDefault="00F549CD">
            <w:pPr>
              <w:widowControl w:val="0"/>
              <w:autoSpaceDE w:val="0"/>
              <w:autoSpaceDN w:val="0"/>
              <w:adjustRightInd w:val="0"/>
              <w:rPr>
                <w:szCs w:val="22"/>
                <w:lang w:val="mt-MT"/>
              </w:rPr>
            </w:pPr>
          </w:p>
        </w:tc>
        <w:tc>
          <w:tcPr>
            <w:tcW w:w="4678" w:type="dxa"/>
            <w:shd w:val="clear" w:color="auto" w:fill="auto"/>
          </w:tcPr>
          <w:p w14:paraId="4A534D62" w14:textId="77777777" w:rsidR="00F549CD" w:rsidRDefault="00317985">
            <w:pPr>
              <w:widowControl w:val="0"/>
              <w:tabs>
                <w:tab w:val="left" w:pos="-720"/>
                <w:tab w:val="left" w:pos="4536"/>
              </w:tabs>
              <w:rPr>
                <w:b/>
                <w:noProof/>
                <w:szCs w:val="22"/>
                <w:lang w:val="mt-MT"/>
              </w:rPr>
            </w:pPr>
            <w:r>
              <w:rPr>
                <w:b/>
                <w:noProof/>
                <w:szCs w:val="22"/>
                <w:lang w:val="mt-MT"/>
              </w:rPr>
              <w:t>Sverige</w:t>
            </w:r>
          </w:p>
          <w:p w14:paraId="78CC9492" w14:textId="77777777" w:rsidR="00F549CD" w:rsidRDefault="00317985">
            <w:pPr>
              <w:widowControl w:val="0"/>
              <w:rPr>
                <w:noProof/>
                <w:szCs w:val="22"/>
                <w:lang w:val="mt-MT"/>
              </w:rPr>
            </w:pPr>
            <w:r>
              <w:rPr>
                <w:noProof/>
                <w:szCs w:val="22"/>
                <w:lang w:val="mt-MT"/>
              </w:rPr>
              <w:t>Teva Sweden AB</w:t>
            </w:r>
          </w:p>
          <w:p w14:paraId="5B6C9B6D" w14:textId="77777777" w:rsidR="00F549CD" w:rsidRDefault="00317985">
            <w:pPr>
              <w:widowControl w:val="0"/>
              <w:rPr>
                <w:noProof/>
                <w:szCs w:val="22"/>
                <w:lang w:val="mt-MT"/>
              </w:rPr>
            </w:pPr>
            <w:r>
              <w:rPr>
                <w:noProof/>
                <w:szCs w:val="22"/>
                <w:lang w:val="mt-MT"/>
              </w:rPr>
              <w:t>Tel: +46 42121100</w:t>
            </w:r>
          </w:p>
          <w:p w14:paraId="70937E22" w14:textId="77777777" w:rsidR="00F549CD" w:rsidRDefault="00F549CD">
            <w:pPr>
              <w:widowControl w:val="0"/>
              <w:rPr>
                <w:noProof/>
                <w:szCs w:val="22"/>
                <w:lang w:val="mt-MT"/>
              </w:rPr>
            </w:pPr>
          </w:p>
        </w:tc>
      </w:tr>
      <w:tr w:rsidR="00F549CD" w14:paraId="5D68BD4B" w14:textId="77777777">
        <w:trPr>
          <w:trHeight w:val="936"/>
        </w:trPr>
        <w:tc>
          <w:tcPr>
            <w:tcW w:w="4962" w:type="dxa"/>
            <w:shd w:val="clear" w:color="auto" w:fill="auto"/>
          </w:tcPr>
          <w:p w14:paraId="6A71DB65" w14:textId="77777777" w:rsidR="00F549CD" w:rsidRDefault="00317985">
            <w:pPr>
              <w:widowControl w:val="0"/>
              <w:rPr>
                <w:b/>
                <w:noProof/>
                <w:szCs w:val="22"/>
                <w:lang w:val="mt-MT"/>
              </w:rPr>
            </w:pPr>
            <w:r>
              <w:rPr>
                <w:b/>
                <w:noProof/>
                <w:szCs w:val="22"/>
                <w:lang w:val="mt-MT"/>
              </w:rPr>
              <w:t>Latvija</w:t>
            </w:r>
          </w:p>
          <w:p w14:paraId="2CFAB2B8" w14:textId="77777777" w:rsidR="00F549CD" w:rsidRDefault="00317985">
            <w:pPr>
              <w:rPr>
                <w:szCs w:val="22"/>
                <w:lang w:val="mt-MT"/>
              </w:rPr>
            </w:pPr>
            <w:r>
              <w:rPr>
                <w:szCs w:val="22"/>
                <w:lang w:val="mt-MT"/>
              </w:rPr>
              <w:t>UAB Teva Baltics filiāle Latvijā</w:t>
            </w:r>
          </w:p>
          <w:p w14:paraId="28A70E71" w14:textId="77777777" w:rsidR="00F549CD" w:rsidRDefault="00317985">
            <w:pPr>
              <w:rPr>
                <w:szCs w:val="22"/>
                <w:lang w:val="mt-MT"/>
              </w:rPr>
            </w:pPr>
            <w:r>
              <w:rPr>
                <w:szCs w:val="22"/>
                <w:lang w:val="mt-MT"/>
              </w:rPr>
              <w:t>Tel: +371 67323666</w:t>
            </w:r>
          </w:p>
          <w:p w14:paraId="2BE1D779" w14:textId="77777777" w:rsidR="00F549CD" w:rsidRDefault="00F549CD">
            <w:pPr>
              <w:widowControl w:val="0"/>
              <w:autoSpaceDE w:val="0"/>
              <w:autoSpaceDN w:val="0"/>
              <w:adjustRightInd w:val="0"/>
              <w:rPr>
                <w:szCs w:val="22"/>
                <w:lang w:val="mt-MT"/>
              </w:rPr>
            </w:pPr>
          </w:p>
        </w:tc>
        <w:tc>
          <w:tcPr>
            <w:tcW w:w="4678" w:type="dxa"/>
            <w:shd w:val="clear" w:color="auto" w:fill="auto"/>
          </w:tcPr>
          <w:p w14:paraId="12140F4E" w14:textId="77777777" w:rsidR="00F549CD" w:rsidRDefault="00317985">
            <w:pPr>
              <w:widowControl w:val="0"/>
              <w:tabs>
                <w:tab w:val="left" w:pos="-720"/>
                <w:tab w:val="left" w:pos="4536"/>
              </w:tabs>
              <w:rPr>
                <w:del w:id="1388" w:author="translator" w:date="2025-01-23T12:03:00Z"/>
                <w:b/>
                <w:noProof/>
                <w:szCs w:val="22"/>
                <w:lang w:val="mt-MT"/>
              </w:rPr>
            </w:pPr>
            <w:del w:id="1389" w:author="translator" w:date="2025-01-23T12:03:00Z">
              <w:r>
                <w:rPr>
                  <w:b/>
                  <w:noProof/>
                  <w:szCs w:val="22"/>
                  <w:lang w:val="mt-MT"/>
                </w:rPr>
                <w:delText>United Kingdom (Northern Ireland)</w:delText>
              </w:r>
            </w:del>
          </w:p>
          <w:p w14:paraId="269BEEB7" w14:textId="77777777" w:rsidR="00F549CD" w:rsidRDefault="00317985">
            <w:pPr>
              <w:widowControl w:val="0"/>
              <w:autoSpaceDE w:val="0"/>
              <w:autoSpaceDN w:val="0"/>
              <w:adjustRightInd w:val="0"/>
              <w:rPr>
                <w:del w:id="1390" w:author="translator" w:date="2025-01-23T12:03:00Z"/>
                <w:szCs w:val="22"/>
                <w:lang w:val="mt-MT"/>
              </w:rPr>
            </w:pPr>
            <w:del w:id="1391" w:author="translator" w:date="2025-01-23T12:03:00Z">
              <w:r>
                <w:rPr>
                  <w:szCs w:val="22"/>
                  <w:lang w:val="mt-MT"/>
                </w:rPr>
                <w:delText>Teva Pharmaceuticals Ireland</w:delText>
              </w:r>
            </w:del>
          </w:p>
          <w:p w14:paraId="4721B1FB" w14:textId="77777777" w:rsidR="00F549CD" w:rsidRDefault="00317985">
            <w:pPr>
              <w:widowControl w:val="0"/>
              <w:autoSpaceDE w:val="0"/>
              <w:autoSpaceDN w:val="0"/>
              <w:adjustRightInd w:val="0"/>
              <w:rPr>
                <w:del w:id="1392" w:author="translator" w:date="2025-01-23T12:03:00Z"/>
                <w:szCs w:val="22"/>
                <w:lang w:val="mt-MT"/>
              </w:rPr>
            </w:pPr>
            <w:del w:id="1393" w:author="translator" w:date="2025-01-23T12:03:00Z">
              <w:r>
                <w:rPr>
                  <w:szCs w:val="22"/>
                  <w:lang w:val="mt-MT"/>
                </w:rPr>
                <w:delText>Ireland</w:delText>
              </w:r>
            </w:del>
          </w:p>
          <w:p w14:paraId="72B5B94E" w14:textId="77777777" w:rsidR="00F549CD" w:rsidRDefault="00317985">
            <w:pPr>
              <w:widowControl w:val="0"/>
              <w:autoSpaceDE w:val="0"/>
              <w:autoSpaceDN w:val="0"/>
              <w:adjustRightInd w:val="0"/>
              <w:rPr>
                <w:del w:id="1394" w:author="translator" w:date="2025-01-23T12:03:00Z"/>
                <w:szCs w:val="22"/>
                <w:lang w:val="mt-MT"/>
              </w:rPr>
            </w:pPr>
            <w:del w:id="1395" w:author="translator" w:date="2025-01-23T12:03:00Z">
              <w:r>
                <w:rPr>
                  <w:szCs w:val="22"/>
                  <w:lang w:val="mt-MT"/>
                </w:rPr>
                <w:delText>Tel: +44 2075407117</w:delText>
              </w:r>
            </w:del>
          </w:p>
          <w:p w14:paraId="4092DE58" w14:textId="77777777" w:rsidR="00F549CD" w:rsidRDefault="00F549CD">
            <w:pPr>
              <w:widowControl w:val="0"/>
              <w:autoSpaceDE w:val="0"/>
              <w:autoSpaceDN w:val="0"/>
              <w:adjustRightInd w:val="0"/>
              <w:rPr>
                <w:szCs w:val="22"/>
                <w:lang w:val="mt-MT"/>
              </w:rPr>
            </w:pPr>
          </w:p>
        </w:tc>
      </w:tr>
    </w:tbl>
    <w:p w14:paraId="1632D298" w14:textId="77777777" w:rsidR="00F549CD" w:rsidRDefault="00F549CD">
      <w:pPr>
        <w:widowControl w:val="0"/>
        <w:rPr>
          <w:b/>
          <w:bCs/>
          <w:szCs w:val="22"/>
          <w:lang w:val="mt-MT"/>
        </w:rPr>
      </w:pPr>
    </w:p>
    <w:p w14:paraId="36C5DDB9" w14:textId="3BBA34A8" w:rsidR="00F549CD" w:rsidRDefault="00317985">
      <w:pPr>
        <w:keepNext/>
        <w:numPr>
          <w:ilvl w:val="12"/>
          <w:numId w:val="0"/>
        </w:numPr>
        <w:outlineLvl w:val="0"/>
        <w:rPr>
          <w:lang w:val="mt-MT"/>
        </w:rPr>
      </w:pPr>
      <w:r>
        <w:rPr>
          <w:b/>
          <w:lang w:val="mt-MT"/>
        </w:rPr>
        <w:t xml:space="preserve">Dan </w:t>
      </w:r>
      <w:r>
        <w:rPr>
          <w:b/>
          <w:lang w:val="mt-MT"/>
        </w:rPr>
        <w:t>il-fuljett kien rivedut l-aħħar f’</w:t>
      </w:r>
      <w:r>
        <w:rPr>
          <w:b/>
          <w:szCs w:val="22"/>
          <w:lang w:val="mt-MT"/>
        </w:rPr>
        <w:t>&lt;{XX/SSSS}&gt;&lt;{xahar SSSS}&gt;</w:t>
      </w:r>
      <w:r>
        <w:rPr>
          <w:lang w:val="mt-MT"/>
        </w:rPr>
        <w:t>.</w:t>
      </w:r>
      <w:r>
        <w:rPr>
          <w:lang w:val="mt-MT"/>
        </w:rPr>
        <w:fldChar w:fldCharType="begin"/>
      </w:r>
      <w:r>
        <w:rPr>
          <w:lang w:val="mt-MT"/>
        </w:rPr>
        <w:instrText xml:space="preserve"> DOCVARIABLE vault_nd_aaea649c-fa09-44d7-9851-d91bde82115f \* MERGEFORMAT </w:instrText>
      </w:r>
      <w:r>
        <w:rPr>
          <w:lang w:val="mt-MT"/>
        </w:rPr>
        <w:fldChar w:fldCharType="separate"/>
      </w:r>
      <w:r>
        <w:rPr>
          <w:lang w:val="mt-MT"/>
        </w:rPr>
        <w:t xml:space="preserve"> </w:t>
      </w:r>
      <w:r>
        <w:rPr>
          <w:lang w:val="mt-MT"/>
        </w:rPr>
        <w:fldChar w:fldCharType="end"/>
      </w:r>
    </w:p>
    <w:p w14:paraId="5FD7C724" w14:textId="77777777" w:rsidR="00F549CD" w:rsidRDefault="00F549CD">
      <w:pPr>
        <w:numPr>
          <w:ilvl w:val="12"/>
          <w:numId w:val="0"/>
        </w:numPr>
        <w:ind w:right="-2"/>
        <w:outlineLvl w:val="0"/>
        <w:rPr>
          <w:lang w:val="mt-MT"/>
        </w:rPr>
      </w:pPr>
    </w:p>
    <w:p w14:paraId="73FF8E1C" w14:textId="75B787D2" w:rsidR="00F549CD" w:rsidRDefault="00317985">
      <w:pPr>
        <w:numPr>
          <w:ilvl w:val="12"/>
          <w:numId w:val="0"/>
        </w:numPr>
        <w:ind w:right="-2"/>
        <w:outlineLvl w:val="0"/>
        <w:rPr>
          <w:szCs w:val="22"/>
          <w:lang w:val="mt-MT"/>
        </w:rPr>
      </w:pPr>
      <w:r>
        <w:rPr>
          <w:bCs/>
          <w:szCs w:val="22"/>
          <w:lang w:val="mt-MT"/>
        </w:rPr>
        <w:t>Informazzjoni ddettaljata dwar din il-mediċina tinsab fuq is-sit elettroniku tal-Aġenzija Ewropea għall</w:t>
      </w:r>
      <w:r>
        <w:rPr>
          <w:bCs/>
          <w:szCs w:val="22"/>
          <w:lang w:val="mt-MT"/>
        </w:rPr>
        <w:noBreakHyphen/>
        <w:t xml:space="preserve">Mediċini: </w:t>
      </w:r>
      <w:r>
        <w:fldChar w:fldCharType="begin"/>
      </w:r>
      <w:r>
        <w:rPr>
          <w:lang w:val="mt-MT"/>
          <w:rPrChange w:id="1396" w:author="translator" w:date="2025-01-31T14:26:00Z">
            <w:rPr/>
          </w:rPrChange>
        </w:rPr>
        <w:instrText>HYPERLINK "https://www.ema.europa.eu"</w:instrText>
      </w:r>
      <w:r>
        <w:fldChar w:fldCharType="separate"/>
      </w:r>
      <w:r>
        <w:rPr>
          <w:rStyle w:val="Hyperlink"/>
          <w:bCs/>
          <w:szCs w:val="22"/>
          <w:lang w:val="mt-MT"/>
        </w:rPr>
        <w:t>https://www.ema.europa.eu</w:t>
      </w:r>
      <w:r>
        <w:fldChar w:fldCharType="end"/>
      </w:r>
      <w:r>
        <w:rPr>
          <w:rStyle w:val="Hyperlink"/>
          <w:color w:val="auto"/>
          <w:szCs w:val="22"/>
          <w:lang w:val="mt-MT"/>
        </w:rPr>
        <w:t>.</w:t>
      </w:r>
      <w:r>
        <w:rPr>
          <w:rStyle w:val="Hyperlink"/>
          <w:color w:val="auto"/>
          <w:szCs w:val="22"/>
          <w:lang w:val="mt-MT"/>
        </w:rPr>
        <w:fldChar w:fldCharType="begin"/>
      </w:r>
      <w:r>
        <w:rPr>
          <w:rStyle w:val="Hyperlink"/>
          <w:color w:val="auto"/>
          <w:szCs w:val="22"/>
          <w:lang w:val="mt-MT"/>
        </w:rPr>
        <w:instrText xml:space="preserve"> DOCVARIABLE vault_nd_b7568646-ed91-41a6-86a4-7a332a2219f2 \* MERGEFORMAT </w:instrText>
      </w:r>
      <w:r>
        <w:rPr>
          <w:rStyle w:val="Hyperlink"/>
          <w:color w:val="auto"/>
          <w:szCs w:val="22"/>
          <w:lang w:val="mt-MT"/>
        </w:rPr>
        <w:fldChar w:fldCharType="separate"/>
      </w:r>
      <w:r>
        <w:rPr>
          <w:rStyle w:val="Hyperlink"/>
          <w:color w:val="auto"/>
          <w:szCs w:val="22"/>
          <w:lang w:val="mt-MT"/>
        </w:rPr>
        <w:t xml:space="preserve"> </w:t>
      </w:r>
      <w:r>
        <w:rPr>
          <w:rStyle w:val="Hyperlink"/>
          <w:color w:val="auto"/>
          <w:szCs w:val="22"/>
          <w:lang w:val="mt-MT"/>
        </w:rPr>
        <w:fldChar w:fldCharType="end"/>
      </w:r>
    </w:p>
    <w:p w14:paraId="2DFBC6CD" w14:textId="77777777" w:rsidR="00F549CD" w:rsidRDefault="00F549CD">
      <w:pPr>
        <w:numPr>
          <w:ilvl w:val="12"/>
          <w:numId w:val="0"/>
        </w:numPr>
        <w:ind w:right="-2"/>
        <w:outlineLvl w:val="0"/>
        <w:rPr>
          <w:lang w:val="mt-MT"/>
        </w:rPr>
      </w:pPr>
    </w:p>
    <w:sectPr w:rsidR="00F549CD">
      <w:footerReference w:type="even" r:id="rId11"/>
      <w:footerReference w:type="default" r:id="rId12"/>
      <w:pgSz w:w="11906" w:h="16838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92796" w14:textId="77777777" w:rsidR="00F549CD" w:rsidRDefault="00317985">
      <w:r>
        <w:separator/>
      </w:r>
    </w:p>
  </w:endnote>
  <w:endnote w:type="continuationSeparator" w:id="0">
    <w:p w14:paraId="304D8E35" w14:textId="77777777" w:rsidR="00F549CD" w:rsidRDefault="00317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WAdobeF">
    <w:altName w:val="Calibri"/>
    <w:charset w:val="00"/>
    <w:family w:val="auto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83" w:usb1="08070000" w:usb2="00000010" w:usb3="00000000" w:csb0="00020009" w:csb1="00000000"/>
  </w:font>
  <w:font w:name="Times New Roman Gra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A312A" w14:textId="77777777" w:rsidR="00F549CD" w:rsidRDefault="003179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9CE608" w14:textId="77777777" w:rsidR="00F549CD" w:rsidRDefault="00F549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97F1C" w14:textId="77777777" w:rsidR="00F549CD" w:rsidRDefault="00317985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PAGE 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90</w:t>
    </w:r>
    <w:r>
      <w:rPr>
        <w:rStyle w:val="PageNumber"/>
        <w:rFonts w:ascii="Arial" w:hAnsi="Arial" w:cs="Arial"/>
        <w:sz w:val="16"/>
        <w:szCs w:val="16"/>
      </w:rPr>
      <w:fldChar w:fldCharType="end"/>
    </w:r>
  </w:p>
  <w:p w14:paraId="7EFE0D71" w14:textId="77777777" w:rsidR="00F549CD" w:rsidRDefault="00F549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67F6A" w14:textId="77777777" w:rsidR="00F549CD" w:rsidRDefault="00317985">
      <w:r>
        <w:separator/>
      </w:r>
    </w:p>
  </w:footnote>
  <w:footnote w:type="continuationSeparator" w:id="0">
    <w:p w14:paraId="2F0D6500" w14:textId="77777777" w:rsidR="00F549CD" w:rsidRDefault="00317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C00D0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4A9B2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38866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C8A4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CC3A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AAC57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C6919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C871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6A1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0029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C251047"/>
    <w:multiLevelType w:val="hybridMultilevel"/>
    <w:tmpl w:val="E1E00F6A"/>
    <w:lvl w:ilvl="0" w:tplc="9542A6E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EB2218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168C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8ADA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FAC8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829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52DF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AE57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9847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4F483B"/>
    <w:multiLevelType w:val="hybridMultilevel"/>
    <w:tmpl w:val="9482E88C"/>
    <w:lvl w:ilvl="0" w:tplc="D58254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D8F5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0523F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40A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0CB1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0697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782F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520E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C879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4" w15:restartNumberingAfterBreak="0">
    <w:nsid w:val="22C81199"/>
    <w:multiLevelType w:val="hybridMultilevel"/>
    <w:tmpl w:val="8A322A6E"/>
    <w:lvl w:ilvl="0" w:tplc="B5DE7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A0E2F"/>
    <w:multiLevelType w:val="hybridMultilevel"/>
    <w:tmpl w:val="B90A4EF4"/>
    <w:lvl w:ilvl="0" w:tplc="043A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25481"/>
    <w:multiLevelType w:val="hybridMultilevel"/>
    <w:tmpl w:val="AA1CA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64E72"/>
    <w:multiLevelType w:val="hybridMultilevel"/>
    <w:tmpl w:val="54664C20"/>
    <w:lvl w:ilvl="0" w:tplc="B5DE745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3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3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3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3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3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3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3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3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7E333BE"/>
    <w:multiLevelType w:val="hybridMultilevel"/>
    <w:tmpl w:val="801A0C6E"/>
    <w:lvl w:ilvl="0" w:tplc="B5DE7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04B75"/>
    <w:multiLevelType w:val="hybridMultilevel"/>
    <w:tmpl w:val="FC644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66DC7"/>
    <w:multiLevelType w:val="hybridMultilevel"/>
    <w:tmpl w:val="F3861770"/>
    <w:lvl w:ilvl="0" w:tplc="B5DE74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770B8"/>
    <w:multiLevelType w:val="hybridMultilevel"/>
    <w:tmpl w:val="1B04E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80EF8"/>
    <w:multiLevelType w:val="multilevel"/>
    <w:tmpl w:val="C3FC2B38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5FDA01BF"/>
    <w:multiLevelType w:val="hybridMultilevel"/>
    <w:tmpl w:val="44DC2116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6" w15:restartNumberingAfterBreak="0">
    <w:nsid w:val="6F9337D0"/>
    <w:multiLevelType w:val="hybridMultilevel"/>
    <w:tmpl w:val="B6C88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836312"/>
    <w:multiLevelType w:val="hybridMultilevel"/>
    <w:tmpl w:val="82DCB0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B13D53"/>
    <w:multiLevelType w:val="hybridMultilevel"/>
    <w:tmpl w:val="52DC36F8"/>
    <w:lvl w:ilvl="0" w:tplc="197E4C66">
      <w:numFmt w:val="bullet"/>
      <w:lvlText w:val="─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A6A6E"/>
    <w:multiLevelType w:val="hybridMultilevel"/>
    <w:tmpl w:val="78A034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D5D33"/>
    <w:multiLevelType w:val="hybridMultilevel"/>
    <w:tmpl w:val="8A0C7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20"/>
  </w:num>
  <w:num w:numId="17">
    <w:abstractNumId w:val="29"/>
  </w:num>
  <w:num w:numId="18">
    <w:abstractNumId w:val="22"/>
  </w:num>
  <w:num w:numId="19">
    <w:abstractNumId w:val="25"/>
  </w:num>
  <w:num w:numId="20">
    <w:abstractNumId w:val="13"/>
  </w:num>
  <w:num w:numId="21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28"/>
  </w:num>
  <w:num w:numId="24">
    <w:abstractNumId w:val="15"/>
  </w:num>
  <w:num w:numId="25">
    <w:abstractNumId w:val="21"/>
  </w:num>
  <w:num w:numId="26">
    <w:abstractNumId w:val="17"/>
  </w:num>
  <w:num w:numId="27">
    <w:abstractNumId w:val="19"/>
  </w:num>
  <w:num w:numId="28">
    <w:abstractNumId w:val="14"/>
  </w:num>
  <w:num w:numId="29">
    <w:abstractNumId w:val="27"/>
  </w:num>
  <w:num w:numId="3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ranslator">
    <w15:presenceInfo w15:providerId="None" w15:userId="transl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VAULT_ND_00232bc6-8a9f-4cdd-99ac-60ee23fe3b7c" w:val=" "/>
    <w:docVar w:name="vault_nd_00593b6c-c508-4533-9a02-b3213a274628" w:val=" "/>
    <w:docVar w:name="VAULT_ND_0115d470-4e7d-4cd9-b94b-4b4a86ce35c7" w:val=" "/>
    <w:docVar w:name="VAULT_ND_0200b930-cb88-4bbd-9b83-abdde3394d5d" w:val=" "/>
    <w:docVar w:name="VAULT_ND_020b4aa5-e7bb-48af-bf2e-481522c9d5f9" w:val=" "/>
    <w:docVar w:name="VAULT_ND_02d6a68e-eeff-4620-8d4a-27ba43bbccd0" w:val=" "/>
    <w:docVar w:name="VAULT_ND_03344898-4148-4a11-a555-721e1bdec297" w:val=" "/>
    <w:docVar w:name="VAULT_ND_03c6ce4a-b96f-482e-9cc1-d9b0f38f4645" w:val=" "/>
    <w:docVar w:name="VAULT_ND_0414c970-3eaf-47d0-8df5-8ac3b033c30c" w:val=" "/>
    <w:docVar w:name="vault_nd_047874a8-131d-4821-aac7-ecdd7d9b4080" w:val=" "/>
    <w:docVar w:name="VAULT_ND_049f3b0a-76c1-4b47-96b0-779bd775b479" w:val=" "/>
    <w:docVar w:name="VAULT_ND_054610b8-3161-4ae9-9e20-7f4192513022" w:val=" "/>
    <w:docVar w:name="VAULT_ND_05817b4d-9659-4bfd-b382-ab169de317bd" w:val=" "/>
    <w:docVar w:name="VAULT_ND_059df162-5d6f-4394-9b03-ffd180c7780f" w:val=" "/>
    <w:docVar w:name="VAULT_ND_0636de06-4a39-4a1b-8875-142dbb1d77a4" w:val=" "/>
    <w:docVar w:name="VAULT_ND_068245d7-88ef-4d28-ba94-20ccc2e3845f" w:val=" "/>
    <w:docVar w:name="VAULT_ND_06c5a521-b354-4094-970c-53332055f490" w:val=" "/>
    <w:docVar w:name="VAULT_ND_07424ee2-f684-4d5c-b3af-3c0438f64878" w:val=" "/>
    <w:docVar w:name="VAULT_ND_0744e25a-b9b0-4ab6-bb2a-f0de6cdb107e" w:val=" "/>
    <w:docVar w:name="VAULT_ND_07a561b8-1f2a-4eca-84ed-b904847455de" w:val=" "/>
    <w:docVar w:name="VAULT_ND_086229cf-3093-4df5-b1db-102d7b03b2de" w:val=" "/>
    <w:docVar w:name="VAULT_ND_08e00f78-de56-48cb-89de-7c3bfae61582" w:val=" "/>
    <w:docVar w:name="VAULT_ND_098cbd89-0022-468a-814c-d50c119def20" w:val=" "/>
    <w:docVar w:name="VAULT_ND_098d96e6-8819-448c-993e-bc6f2c4e6ca8" w:val=" "/>
    <w:docVar w:name="VAULT_ND_09b57a9b-64dd-44ed-91ab-05ae0e138dd9" w:val=" "/>
    <w:docVar w:name="VAULT_ND_0abfcf1c-f114-47b2-89e8-1d29953847cd" w:val=" "/>
    <w:docVar w:name="VAULT_ND_0bb347a6-46f6-4128-b7aa-982be9687c1a" w:val=" "/>
    <w:docVar w:name="VAULT_ND_0c33e618-d6e3-4cd0-b044-d6fb341e5578" w:val=" "/>
    <w:docVar w:name="VAULT_ND_0c6bfa3d-84c9-4aa0-8010-d004f4d5f9eb" w:val=" "/>
    <w:docVar w:name="VAULT_ND_0eadd7ec-acbf-49a7-a55f-73f5c268b361" w:val=" "/>
    <w:docVar w:name="VAULT_ND_0f009ebe-01cc-49e3-b4e8-ab56081c4dd8" w:val=" "/>
    <w:docVar w:name="VAULT_ND_0f5e4754-2f3b-4074-8896-cced5ba9628d" w:val=" "/>
    <w:docVar w:name="VAULT_ND_0fbcadc1-ec83-4f48-a869-95f3a4feb8e4" w:val=" "/>
    <w:docVar w:name="vault_nd_10bc429c-c40d-4175-b089-84b7b803fa6b" w:val=" "/>
    <w:docVar w:name="VAULT_ND_10bf430a-cff8-4879-be39-f532fe7d5076" w:val=" "/>
    <w:docVar w:name="VAULT_ND_11bb02b7-0033-4c41-8ea4-5b204f9e5988" w:val=" "/>
    <w:docVar w:name="VAULT_ND_12753214-33a1-4258-b6e6-db975d24798d" w:val=" "/>
    <w:docVar w:name="VAULT_ND_13873b53-48d4-47cf-8494-802df498d023" w:val=" "/>
    <w:docVar w:name="VAULT_ND_13e895fe-e628-4feb-96de-e82a93acac23" w:val=" "/>
    <w:docVar w:name="VAULT_ND_1440cb3f-ee9e-48ed-b5e2-8971fe5d25ad" w:val=" "/>
    <w:docVar w:name="VAULT_ND_1449e1f7-052d-4204-9860-d7b6e45435a8" w:val=" "/>
    <w:docVar w:name="vault_nd_15915918-cac2-4995-9c26-5a7c69d39f90" w:val=" "/>
    <w:docVar w:name="VAULT_ND_163ff0a8-a8af-4273-afed-3292424fa9a8" w:val=" "/>
    <w:docVar w:name="VAULT_ND_17804a29-f7d3-4e0e-ba2e-8e0a1c436baa" w:val=" "/>
    <w:docVar w:name="VAULT_ND_17f77436-d511-42ed-b7d6-b42e1b182968" w:val=" "/>
    <w:docVar w:name="VAULT_ND_18268f32-43c3-4375-905a-8a059239beb4" w:val=" "/>
    <w:docVar w:name="VAULT_ND_189424f1-dcfd-4fdd-a463-65b965da809b" w:val=" "/>
    <w:docVar w:name="VAULT_ND_19162d8b-22d7-4993-a70a-2359bf1ebfbf" w:val=" "/>
    <w:docVar w:name="VAULT_ND_1924f263-10d0-498b-a1a6-c85250d89d03" w:val=" "/>
    <w:docVar w:name="vault_nd_19b9b98e-e5ff-4169-a3cd-67cb47ebce95" w:val=" "/>
    <w:docVar w:name="VAULT_ND_1b534a4e-c915-4f25-84af-9764b35607c8" w:val=" "/>
    <w:docVar w:name="VAULT_ND_1b9ee5d0-64ec-4a70-bfa7-760123101d84" w:val=" "/>
    <w:docVar w:name="VAULT_ND_1c0765c2-d578-424a-ab2b-64483ea2d6e8" w:val=" "/>
    <w:docVar w:name="VAULT_ND_1e77783a-f7cb-42ec-ac8c-80c2c121a1ee" w:val=" "/>
    <w:docVar w:name="VAULT_ND_1ecfc70f-a7eb-44b1-ac12-71169955459c" w:val=" "/>
    <w:docVar w:name="vault_nd_1ee657e4-7009-465a-aa7a-5b7744845e45" w:val=" "/>
    <w:docVar w:name="VAULT_ND_1f41e6aa-5782-4ff5-a203-1bb3ab5b78f8" w:val=" "/>
    <w:docVar w:name="VAULT_ND_1f549ece-cf4b-4db0-bfa6-a8f11a656c15" w:val=" "/>
    <w:docVar w:name="VAULT_ND_22c6c29f-8b34-4732-ad05-b87e74e22e0a" w:val=" "/>
    <w:docVar w:name="VAULT_ND_238de5df-c9f5-427e-9e49-6cc4b951e671" w:val=" "/>
    <w:docVar w:name="VAULT_ND_23b6dd41-a8d5-4147-8751-528a8b71c38e" w:val=" "/>
    <w:docVar w:name="VAULT_ND_23bee8a5-0ef8-47bb-bbd4-3d439c318e2a" w:val=" "/>
    <w:docVar w:name="VAULT_ND_242f0206-390b-44a4-9233-4eafb9e435dd" w:val=" "/>
    <w:docVar w:name="VAULT_ND_253de5c2-787a-4595-b8e4-a83d98a45ad8" w:val=" "/>
    <w:docVar w:name="VAULT_ND_2601eac8-12f8-4bca-87f9-1cc939c00fac" w:val=" "/>
    <w:docVar w:name="vault_nd_26c95eba-3d8a-4bbb-9c14-178ba1f5537f" w:val=" "/>
    <w:docVar w:name="VAULT_ND_26e40a4b-ddba-4fcf-8144-8b25aa561ac8" w:val=" "/>
    <w:docVar w:name="vault_nd_26f747dc-6c30-418f-988f-740162073343" w:val=" "/>
    <w:docVar w:name="VAULT_ND_279a3a6d-a581-4a13-95dd-9bf323252a44" w:val=" "/>
    <w:docVar w:name="VAULT_ND_27bdfa8f-44bf-45ed-9843-3e0ded5f179d" w:val=" "/>
    <w:docVar w:name="VAULT_ND_27f4edf8-5fc0-43bf-83f5-0b6baea254ca" w:val=" "/>
    <w:docVar w:name="VAULT_ND_28840f47-582c-46d7-8127-dd51995977da" w:val=" "/>
    <w:docVar w:name="VAULT_ND_28bc92cb-9ecf-4cc8-b7ce-e32582e9d134" w:val=" "/>
    <w:docVar w:name="vault_nd_28fd37d1-0b69-4cff-b45b-6505a9998ef7" w:val=" "/>
    <w:docVar w:name="VAULT_ND_2923b025-aba0-4d00-bfa1-6609afc29fdf" w:val=" "/>
    <w:docVar w:name="vault_nd_29db243f-b9ba-4530-8e50-1ed90877888d" w:val=" "/>
    <w:docVar w:name="VAULT_ND_2acdd285-9316-4f07-9bd0-1989a86ab6cd" w:val=" "/>
    <w:docVar w:name="VAULT_ND_2adfb40f-2bf7-45fe-8c6c-d9d81a4924d3" w:val=" "/>
    <w:docVar w:name="VAULT_ND_2b096e50-592a-402b-9a2a-4087a63adea0" w:val=" "/>
    <w:docVar w:name="VAULT_ND_2b84ffd0-014e-4cc5-bdfc-b74fa87ca1e9" w:val=" "/>
    <w:docVar w:name="VAULT_ND_2d1e7818-185f-4630-bd8b-c5156a39f1e6" w:val=" "/>
    <w:docVar w:name="vault_nd_2d76478b-ec4c-4386-8532-ad27fe78b397" w:val=" "/>
    <w:docVar w:name="VAULT_ND_2dcbd585-43e6-45ed-84da-c7468d252c12" w:val=" "/>
    <w:docVar w:name="VAULT_ND_2e4c6402-9851-486b-83cd-27020ce45a6c" w:val=" "/>
    <w:docVar w:name="VAULT_ND_2e8c447e-f2f6-43d5-9913-3fba2d93e36d" w:val=" "/>
    <w:docVar w:name="VAULT_ND_30f16919-86b5-4deb-9c19-1ac8ae991e49" w:val=" "/>
    <w:docVar w:name="VAULT_ND_3218cfd6-2f7a-4863-81d0-204fb5445fa8" w:val=" "/>
    <w:docVar w:name="VAULT_ND_326f8f26-dba8-4a6a-9b94-1e2356b35b8f" w:val=" "/>
    <w:docVar w:name="VAULT_ND_3324e9b6-e87f-4f1f-ab37-dcceebef328a" w:val=" "/>
    <w:docVar w:name="VAULT_ND_336603c4-bb2f-4f73-a32b-1e4fe4b04c0b" w:val=" "/>
    <w:docVar w:name="VAULT_ND_33b698e5-a624-4685-83f3-09dc8d92f041" w:val=" "/>
    <w:docVar w:name="VAULT_ND_33eed258-879b-4aaf-92ea-c7eb3ffafe3d" w:val=" "/>
    <w:docVar w:name="VAULT_ND_3496a423-b7eb-4ac2-94f0-c23683c3160b" w:val=" "/>
    <w:docVar w:name="VAULT_ND_3528355e-c554-4111-84e0-c3ab0f53a9c8" w:val=" "/>
    <w:docVar w:name="VAULT_ND_357b9a45-c5b1-44b0-b961-14088df02575" w:val=" "/>
    <w:docVar w:name="VAULT_ND_35cdeca8-aa38-455c-b7d1-1ec4100bb41b" w:val=" "/>
    <w:docVar w:name="VAULT_ND_35d765ff-4966-4716-9007-810fc151fdcc" w:val=" "/>
    <w:docVar w:name="vault_nd_36990500-df41-44d6-8d9e-2f8ebabe4238" w:val=" "/>
    <w:docVar w:name="VAULT_ND_36a55979-bf53-4eca-a995-7b90eb421351" w:val=" "/>
    <w:docVar w:name="VAULT_ND_36e0f48c-6007-4c71-b8b0-cca1c2e1e23d" w:val=" "/>
    <w:docVar w:name="VAULT_ND_37425820-2f2b-453a-9fbe-93a0de25fa34" w:val=" "/>
    <w:docVar w:name="VAULT_ND_37775a6a-f316-43c8-b91e-6eeb3c9ccb89" w:val=" "/>
    <w:docVar w:name="VAULT_ND_38acaf13-d29a-45ea-bfce-af9868ef874b" w:val=" "/>
    <w:docVar w:name="VAULT_ND_3a6733b8-83de-4712-ae14-37aa339b61dd" w:val=" "/>
    <w:docVar w:name="VAULT_ND_3a84075a-0094-44b9-a39f-c21436e9f824" w:val=" "/>
    <w:docVar w:name="vault_nd_3bac3d0a-17d5-4a08-8b11-b3ba0a667ada" w:val=" "/>
    <w:docVar w:name="VAULT_ND_3c10de21-194c-4e80-8218-852aec953a69" w:val=" "/>
    <w:docVar w:name="VAULT_ND_3d6362a7-39a6-4af8-bf52-baf42696bfbe" w:val=" "/>
    <w:docVar w:name="VAULT_ND_3f10cdf6-08fd-4018-8b8c-8de79cc65856" w:val=" "/>
    <w:docVar w:name="VAULT_ND_3fa5b798-d7cb-465b-a55f-f384618dc491" w:val=" "/>
    <w:docVar w:name="VAULT_ND_4015d875-2f3c-4811-9f55-bf181a0048fd" w:val=" "/>
    <w:docVar w:name="VAULT_ND_4084ba23-a6f3-45f0-bac6-1219f72ea8fd" w:val=" "/>
    <w:docVar w:name="VAULT_ND_40cb6a53-189d-45e0-82b2-19cc7403e8a8" w:val=" "/>
    <w:docVar w:name="VAULT_ND_41c94104-db25-415d-97ea-aa0f68a7154f" w:val=" "/>
    <w:docVar w:name="VAULT_ND_4202916c-757e-4d21-97f6-0c2c573c7a47" w:val=" "/>
    <w:docVar w:name="vault_nd_424aab14-869c-422e-885b-d1cf7d77ed07" w:val=" "/>
    <w:docVar w:name="VAULT_ND_42bc03a3-bcc5-42e1-846e-fde37b1b5998" w:val=" "/>
    <w:docVar w:name="VAULT_ND_42e64dea-ec37-4821-9d4f-101bf06d9ba3" w:val=" "/>
    <w:docVar w:name="VAULT_ND_430287a6-0da8-4b23-9c02-555b9cebb686" w:val=" "/>
    <w:docVar w:name="VAULT_ND_43ffb265-695e-497e-9182-fcb41ec579f9" w:val=" "/>
    <w:docVar w:name="VAULT_ND_45ffae74-70aa-4058-8ce9-6ba2bac3e591" w:val=" "/>
    <w:docVar w:name="VAULT_ND_47bd5da1-85b7-4ef3-9a96-5dac6fe980a9" w:val=" "/>
    <w:docVar w:name="VAULT_ND_484324bf-b965-457a-9e28-1071456e0e34" w:val=" "/>
    <w:docVar w:name="VAULT_ND_491d361b-fd76-4254-a58a-7f07915fb788" w:val=" "/>
    <w:docVar w:name="VAULT_ND_4b5aee6e-5566-4798-8930-95c0c5ce4726" w:val=" "/>
    <w:docVar w:name="VAULT_ND_4bd501ab-3291-4006-9273-a23661bb77d0" w:val=" "/>
    <w:docVar w:name="VAULT_ND_4c752695-ae5c-4c96-afd2-fbe7756af405" w:val=" "/>
    <w:docVar w:name="VAULT_ND_4d4495ee-89f0-40f1-b180-0c253b2878f4" w:val=" "/>
    <w:docVar w:name="VAULT_ND_4e1a6156-6ffd-470a-b06e-9ee11a9b1755" w:val=" "/>
    <w:docVar w:name="vault_nd_4e38a89a-a677-42d7-a2ea-a14898075cc9" w:val=" "/>
    <w:docVar w:name="VAULT_ND_4f60a322-78b6-4ab9-b08b-2aac11c15180" w:val=" "/>
    <w:docVar w:name="VAULT_ND_50a7ca56-0b76-4617-9f46-13b06b1a9048" w:val=" "/>
    <w:docVar w:name="VAULT_ND_50ce5611-126b-4985-9325-12f2d92097ac" w:val=" "/>
    <w:docVar w:name="VAULT_ND_5138eb80-d687-4ff3-b684-6fde187046d9" w:val=" "/>
    <w:docVar w:name="VAULT_ND_520eb051-64e3-4d99-8e38-53fd44340780" w:val=" "/>
    <w:docVar w:name="VAULT_ND_53226474-0bdc-4b43-9cf1-a258101f4623" w:val=" "/>
    <w:docVar w:name="VAULT_ND_53701a9e-e26c-41b8-926a-c89805360d54" w:val=" "/>
    <w:docVar w:name="VAULT_ND_53bfc1ce-b8bc-4c06-9ce4-df21b627cff8" w:val=" "/>
    <w:docVar w:name="VAULT_ND_5469476b-a05c-409e-848e-3783115cc6b5" w:val=" "/>
    <w:docVar w:name="VAULT_ND_54a6233e-546c-426c-8f68-da1828ed180f" w:val=" "/>
    <w:docVar w:name="VAULT_ND_5615df08-208d-4d08-802f-d19fbc913142" w:val=" "/>
    <w:docVar w:name="VAULT_ND_56a8d55d-db03-4691-9fb6-7cb7a982e9b1" w:val=" "/>
    <w:docVar w:name="VAULT_ND_57770f28-5002-474a-8adb-a6630c445ef0" w:val=" "/>
    <w:docVar w:name="VAULT_ND_5881d288-77bc-4dc1-83c0-1eb7cb791a86" w:val=" "/>
    <w:docVar w:name="VAULT_ND_5a12eeb4-d9bc-459d-9ca4-70a52526df3a" w:val=" "/>
    <w:docVar w:name="VAULT_ND_5a35f1fb-a669-4102-806d-96e54545dff9" w:val=" "/>
    <w:docVar w:name="VAULT_ND_5b158c12-2fa2-4647-ac2d-f9d4c1b0860e" w:val=" "/>
    <w:docVar w:name="VAULT_ND_5b5f243e-3a3d-42e5-a42d-bcb5ff63caaf" w:val=" "/>
    <w:docVar w:name="VAULT_ND_5cc7d327-ffcf-4f67-9b22-b4e056b94daf" w:val=" "/>
    <w:docVar w:name="vault_nd_5e8fb908-b0a8-487c-9c63-22462bfd746b" w:val=" "/>
    <w:docVar w:name="VAULT_ND_5ea9fd16-9fd9-4a48-b4b4-de5c8b87e8b1" w:val=" "/>
    <w:docVar w:name="VAULT_ND_5eba62e7-7ecd-4476-af9f-279c34389cd6" w:val=" "/>
    <w:docVar w:name="VAULT_ND_5f68b9bd-3631-4e7c-b817-95ae2d4220f0" w:val=" "/>
    <w:docVar w:name="vault_nd_5fc293e8-d7b2-4b3c-bc40-bdcb6e8a1c78" w:val=" "/>
    <w:docVar w:name="VAULT_ND_6005e34c-2254-4e16-9e34-bfac5394cab1" w:val=" "/>
    <w:docVar w:name="VAULT_ND_6081ba31-ca8d-4b46-af88-e19b9c85db2c" w:val=" "/>
    <w:docVar w:name="VAULT_ND_61d2f37e-4e8d-416c-9b78-57beeddd4b73" w:val=" "/>
    <w:docVar w:name="VAULT_ND_62a89f89-a5ed-47a8-87c0-5eaa4f65d019" w:val=" "/>
    <w:docVar w:name="VAULT_ND_6407fea1-8af4-4a7d-ac13-1a78b95c2977" w:val=" "/>
    <w:docVar w:name="vault_nd_64ee8672-9b9d-4ee7-97ed-4b39908cf7b1" w:val=" "/>
    <w:docVar w:name="VAULT_ND_6518127a-1896-4534-b013-47a27e054def" w:val=" "/>
    <w:docVar w:name="VAULT_ND_653ff138-baaa-40d1-bc90-97913bfb203a" w:val=" "/>
    <w:docVar w:name="VAULT_ND_65dc8f4e-e7e1-4804-a36f-8c17b1e38177" w:val=" "/>
    <w:docVar w:name="VAULT_ND_674e21f1-5577-4f43-ac45-2b305c940159" w:val=" "/>
    <w:docVar w:name="VAULT_ND_6784e7cc-d755-4c08-b876-4e7295f4c328" w:val=" "/>
    <w:docVar w:name="VAULT_ND_68953a75-f9a8-4712-8229-7448d26cb1e5" w:val=" "/>
    <w:docVar w:name="VAULT_ND_69a45fa8-113e-492c-af93-ced0b15067e4" w:val=" "/>
    <w:docVar w:name="VAULT_ND_69fee83e-b26e-4862-a011-d6c439a97ad8" w:val=" "/>
    <w:docVar w:name="VAULT_ND_6a3c8d1d-3329-4664-9d82-0ee99b3b0672" w:val=" "/>
    <w:docVar w:name="VAULT_ND_6a4328ee-dbe6-4e35-82b6-2443f1fd5872" w:val=" "/>
    <w:docVar w:name="VAULT_ND_6af389a5-b0a1-4b17-af44-0b4a623eeee7" w:val=" "/>
    <w:docVar w:name="VAULT_ND_6b3c4beb-3ad7-4fe3-87b5-317c2df55cb0" w:val=" "/>
    <w:docVar w:name="VAULT_ND_6c3b2241-b049-4871-a879-b565c15585e3" w:val=" "/>
    <w:docVar w:name="VAULT_ND_6d890dd8-a05e-41a0-bdda-c2b207a34dc4" w:val=" "/>
    <w:docVar w:name="vault_nd_6e31ffea-0621-4827-904b-63547d0188b1" w:val=" "/>
    <w:docVar w:name="VAULT_ND_704d923a-b783-4dee-b5ba-fab1d7a1e1d3" w:val=" "/>
    <w:docVar w:name="VAULT_ND_72752f8d-4cfa-4220-8d32-251873ce1f41" w:val=" "/>
    <w:docVar w:name="vault_nd_73888c5b-645b-4142-b30a-55e39c6b0900" w:val=" "/>
    <w:docVar w:name="VAULT_ND_75633724-5bb5-4528-8743-d5e45ebdb685" w:val=" "/>
    <w:docVar w:name="VAULT_ND_76edc0f6-fbf2-476f-a3eb-fb028b489ecd" w:val=" "/>
    <w:docVar w:name="VAULT_ND_771e6138-5fd6-4e8d-bb51-30b458b8343d" w:val=" "/>
    <w:docVar w:name="VAULT_ND_7789454a-749a-45df-9a2b-73001cbe952e" w:val=" "/>
    <w:docVar w:name="VAULT_ND_77f64ce3-af88-4632-8838-574e4059b0a6" w:val=" "/>
    <w:docVar w:name="VAULT_ND_78223c94-2c8c-4623-a85f-86be637d6d60" w:val=" "/>
    <w:docVar w:name="VAULT_ND_79db7b06-24bc-4894-a23a-dc9913c271ee" w:val=" "/>
    <w:docVar w:name="VAULT_ND_79dc6829-786e-4652-99d4-92466b32ad5d" w:val=" "/>
    <w:docVar w:name="VAULT_ND_7a35a00f-da91-470b-997e-4bcd7f9f7003" w:val=" "/>
    <w:docVar w:name="VAULT_ND_7a4ee3c2-e32b-4b47-8d5b-8305d79756cc" w:val=" "/>
    <w:docVar w:name="VAULT_ND_7a632653-7b49-4306-ab4e-19e3a9396e33" w:val=" "/>
    <w:docVar w:name="vault_nd_7ad11e82-5cd4-4a62-8ec8-2c5ff9a9f97f" w:val=" "/>
    <w:docVar w:name="VAULT_ND_7b1f00bf-5c6a-420c-a368-016dad6136fa" w:val=" "/>
    <w:docVar w:name="vault_nd_7b34fff7-f5fc-4e2b-84f5-9e811a1ae079" w:val=" "/>
    <w:docVar w:name="VAULT_ND_7c17c913-9e02-44c4-8901-812ad95a5755" w:val=" "/>
    <w:docVar w:name="vault_nd_7ce4ed66-298e-45e5-9006-5d5cf788fb3a" w:val=" "/>
    <w:docVar w:name="VAULT_ND_7d2c342d-6106-4aaf-b546-082609e1db63" w:val=" "/>
    <w:docVar w:name="VAULT_ND_7d7a03bb-26a2-454a-bf2c-636901a3aef1" w:val=" "/>
    <w:docVar w:name="VAULT_ND_7dd5a9bc-d76b-4839-8b9e-f4d46ccc9519" w:val=" "/>
    <w:docVar w:name="VAULT_ND_7e20196f-a23a-4c31-ac63-801f0d204f2a" w:val=" "/>
    <w:docVar w:name="VAULT_ND_7e5afc78-2bbc-49d5-8a09-7365d38e41ed" w:val=" "/>
    <w:docVar w:name="VAULT_ND_7ea5f115-423f-4867-b1a0-d663ec76bc80" w:val=" "/>
    <w:docVar w:name="VAULT_ND_7ef906cf-f23a-4c7b-81cb-6f4fe85b8469" w:val=" "/>
    <w:docVar w:name="VAULT_ND_7f72eb15-dff5-4058-b7a7-9fc10163f053" w:val=" "/>
    <w:docVar w:name="VAULT_ND_80055a93-d764-4ead-ae5c-2dd5cac74aba" w:val=" "/>
    <w:docVar w:name="VAULT_ND_80a054e0-0641-4284-8ac5-fc99e238c37e" w:val=" "/>
    <w:docVar w:name="VAULT_ND_80f39cad-7569-4dd0-9037-304b01a6aed4" w:val=" "/>
    <w:docVar w:name="VAULT_ND_8188d455-0180-4008-93e6-68ae5fb0cb6d" w:val=" "/>
    <w:docVar w:name="VAULT_ND_83cca4f1-590a-4cc0-8089-1326fe484d57" w:val=" "/>
    <w:docVar w:name="VAULT_ND_840fb537-1768-4b3a-a399-a14276fdbe9f" w:val=" "/>
    <w:docVar w:name="vault_nd_843b23d0-5ce2-4609-9106-cef891ac8509" w:val=" "/>
    <w:docVar w:name="VAULT_ND_84e28063-2c10-4b34-aed6-694708247832" w:val=" "/>
    <w:docVar w:name="VAULT_ND_84ec2480-2942-4589-9a2e-0e1355727554" w:val=" "/>
    <w:docVar w:name="VAULT_ND_85a7232f-946c-4b14-a08f-f0fb6f82e867" w:val=" "/>
    <w:docVar w:name="VAULT_ND_85c4d2ad-c157-461f-aaee-a0967f3f8187" w:val=" "/>
    <w:docVar w:name="VAULT_ND_86095931-e180-49f6-b4d4-088074431893" w:val=" "/>
    <w:docVar w:name="VAULT_ND_86292cd9-59ce-4a0b-9b01-466dcee1792e" w:val=" "/>
    <w:docVar w:name="VAULT_ND_86743aa7-9f33-4740-ad4a-777cb028d35d" w:val=" "/>
    <w:docVar w:name="VAULT_ND_8765c69a-9530-4344-bbf0-ebb5d3f87bf0" w:val=" "/>
    <w:docVar w:name="VAULT_ND_88dc2b38-eca2-4f92-a773-4b04d7631271" w:val=" "/>
    <w:docVar w:name="vault_nd_89a2549f-f330-4865-9ac3-c25774ae8089" w:val=" "/>
    <w:docVar w:name="vault_nd_89de7e80-f840-4849-9a64-78ae3f529557" w:val=" "/>
    <w:docVar w:name="VAULT_ND_8a2cc6b5-b0f5-4e99-90b9-407080b84f10" w:val=" "/>
    <w:docVar w:name="VAULT_ND_8ae221e1-39f0-4af7-9761-95dbefeaa874" w:val=" "/>
    <w:docVar w:name="VAULT_ND_8b4e8626-5c9a-4a58-bbc3-e9c42e8cb7f5" w:val=" "/>
    <w:docVar w:name="VAULT_ND_8bb7abfc-3754-4965-892d-df87af5cfe08" w:val=" "/>
    <w:docVar w:name="VAULT_ND_8c55f38f-50dd-4aa6-a19b-98b8de5d04ff" w:val=" "/>
    <w:docVar w:name="VAULT_ND_8de7d1c7-222e-4c6e-8a12-e46cd1fa8989" w:val=" "/>
    <w:docVar w:name="VAULT_ND_8fee24a8-df85-491f-b69d-73ef78e0b490" w:val=" "/>
    <w:docVar w:name="VAULT_ND_90609bcc-8698-4aff-af6e-49b6612f9d41" w:val=" "/>
    <w:docVar w:name="VAULT_ND_9107fac6-f20e-4a1f-9c7d-60a5698db701" w:val=" "/>
    <w:docVar w:name="VAULT_ND_9111dc03-2a19-4e83-9499-5d629eee0558" w:val=" "/>
    <w:docVar w:name="VAULT_ND_913a08a3-01eb-4d57-b6d3-90fbf9571275" w:val=" "/>
    <w:docVar w:name="VAULT_ND_93bf86d9-600b-4316-8d16-b2b4aa6280bf" w:val=" "/>
    <w:docVar w:name="VAULT_ND_94016536-8cb7-4eae-8078-0341689dcd29" w:val=" "/>
    <w:docVar w:name="VAULT_ND_96323a9b-4ebb-47a0-8265-3f4adfb4116e" w:val=" "/>
    <w:docVar w:name="VAULT_ND_9794d8f2-3d94-4e8a-865f-6f755f076aea" w:val=" "/>
    <w:docVar w:name="VAULT_ND_97ed57fe-ff64-4cb3-a130-3e4d88cf932a" w:val=" "/>
    <w:docVar w:name="VAULT_ND_97f91e1d-a51b-4fe3-9f2e-768a42c63cd1" w:val=" "/>
    <w:docVar w:name="VAULT_ND_984eea85-7eb9-44bc-9fda-0d6606286c97" w:val=" "/>
    <w:docVar w:name="VAULT_ND_994ffb34-e1b8-4c04-81d0-0659f4f09ec1" w:val=" "/>
    <w:docVar w:name="VAULT_ND_9970d6c8-0300-4158-9c37-3f8d96fb8d72" w:val=" "/>
    <w:docVar w:name="VAULT_ND_9a869c32-d41d-4e68-ba64-5b0c59cfa29b" w:val=" "/>
    <w:docVar w:name="VAULT_ND_9affa742-ddf0-4eae-a098-6b97bd9a9bfe" w:val=" "/>
    <w:docVar w:name="VAULT_ND_9b8c197f-d4dd-40de-b2ed-4550096aee11" w:val=" "/>
    <w:docVar w:name="vault_nd_9bd1423e-c178-4c05-8e68-52f8d4df5f41" w:val=" "/>
    <w:docVar w:name="VAULT_ND_9bf2b5db-f828-44a7-b617-ad6c6d01a406" w:val=" "/>
    <w:docVar w:name="VAULT_ND_9c2dc4df-2822-465a-9cf1-607a2f10eddb" w:val=" "/>
    <w:docVar w:name="vault_nd_9c7437c7-9ec9-4626-a413-1dd8b90ea13f" w:val=" "/>
    <w:docVar w:name="VAULT_ND_9c8ecdf1-b2e3-4b70-a81b-7c887befb125" w:val=" "/>
    <w:docVar w:name="VAULT_ND_9ce01c04-3438-414e-93ca-d29f1bb98db2" w:val=" "/>
    <w:docVar w:name="VAULT_ND_9d3d91cd-7b25-47ae-a167-c71c3c3dce0c" w:val=" "/>
    <w:docVar w:name="vault_nd_9d728dca-bdce-4211-95ac-793332c5c6e0" w:val=" "/>
    <w:docVar w:name="VAULT_ND_9db1e5b9-011f-4c1b-93cb-5e3000617822" w:val=" "/>
    <w:docVar w:name="vault_nd_9dcde5b7-91a5-4b97-8b99-672e22641985" w:val=" "/>
    <w:docVar w:name="VAULT_ND_9e51b459-aed4-4804-bb8d-0728c9860877" w:val=" "/>
    <w:docVar w:name="VAULT_ND_9e96bfee-87e0-4a1b-ac87-47934abb2bc7" w:val=" "/>
    <w:docVar w:name="VAULT_ND_9eaa4fd8-f7f6-45ba-89fd-4191f73e3f4b" w:val=" "/>
    <w:docVar w:name="VAULT_ND_9f28f3a8-442a-4bf6-a948-9d6a12d2ad22" w:val=" "/>
    <w:docVar w:name="VAULT_ND_9f73b16e-cfec-4fa7-a1d6-6be27a5b50e7" w:val=" "/>
    <w:docVar w:name="VAULT_ND_9f969141-e65b-468c-bbaa-a31398cf26f0" w:val=" "/>
    <w:docVar w:name="VAULT_ND_a0f5d52b-8e79-4477-87e8-11723dded48f" w:val=" "/>
    <w:docVar w:name="VAULT_ND_a1282d64-fad0-4154-bf7a-f5efd94f625a" w:val=" "/>
    <w:docVar w:name="VAULT_ND_a244fcf9-88ad-40e7-8b5a-0feb0cd5f8c7" w:val=" "/>
    <w:docVar w:name="VAULT_ND_a257815f-9fbd-411b-bce2-5308199e9d06" w:val=" "/>
    <w:docVar w:name="vault_nd_a2ebf4c6-503f-493d-b17d-307d16efd75b" w:val=" "/>
    <w:docVar w:name="VAULT_ND_a3632ad0-290f-4b97-aad1-71700e61d643" w:val=" "/>
    <w:docVar w:name="VAULT_ND_a39aaf66-af4f-4678-8a23-d3b5cdbcb847" w:val=" "/>
    <w:docVar w:name="VAULT_ND_a3b16894-efc1-447e-96b2-e85fa792ca3d" w:val=" "/>
    <w:docVar w:name="vault_nd_a53d9e09-7b76-4edf-a337-cf2d4aa0e229" w:val=" "/>
    <w:docVar w:name="vault_nd_a542b748-a038-4ab5-a502-273e6b25b86e" w:val=" "/>
    <w:docVar w:name="VAULT_ND_a5b538d3-65d3-4335-8030-f71738652986" w:val=" "/>
    <w:docVar w:name="vault_nd_a5e13fc8-e2cc-4c04-9e6b-d6f17714c52b" w:val=" "/>
    <w:docVar w:name="VAULT_ND_a6a36ffd-c1bc-45d1-a863-428efe428511" w:val=" "/>
    <w:docVar w:name="VAULT_ND_a6f41059-7443-4b3e-86f4-ff62f3a8e9e6" w:val=" "/>
    <w:docVar w:name="VAULT_ND_a6ff2175-ad97-4b00-981d-3272bb4bee01" w:val=" "/>
    <w:docVar w:name="VAULT_ND_a7737fff-4291-4c5a-835c-c7708a8214d7" w:val=" "/>
    <w:docVar w:name="VAULT_ND_a9119383-76d3-40d3-9ece-4ca4ea2e14ee" w:val=" "/>
    <w:docVar w:name="VAULT_ND_a991d67a-1d92-4b25-87c9-95dde9613237" w:val=" "/>
    <w:docVar w:name="VAULT_ND_a9e77a0c-6db4-4f04-9824-7bbb7a0c2020" w:val=" "/>
    <w:docVar w:name="VAULT_ND_aa75a56e-d582-45b8-9c29-5ffec2237112" w:val=" "/>
    <w:docVar w:name="vault_nd_aaea649c-fa09-44d7-9851-d91bde82115f" w:val=" "/>
    <w:docVar w:name="VAULT_ND_aaf4ea86-5aef-40b2-bda9-77fa705db532" w:val=" "/>
    <w:docVar w:name="VAULT_ND_ab54d9dc-b1e9-4cbf-a21b-75ae01a9232c" w:val=" "/>
    <w:docVar w:name="VAULT_ND_ab7b120f-e809-4826-8757-7e1fb402cfba" w:val=" "/>
    <w:docVar w:name="VAULT_ND_acb87f10-ef2d-4fc9-9b86-578b443f27b2" w:val=" "/>
    <w:docVar w:name="VAULT_ND_ad3ec567-3cc8-4b67-a0d3-5d627b1b84f8" w:val=" "/>
    <w:docVar w:name="VAULT_ND_ae3d9720-e259-4ecc-99f8-a1ff40a6355d" w:val=" "/>
    <w:docVar w:name="vault_nd_aeb28bbc-f10c-43ef-9057-7a19a70c78f5" w:val=" "/>
    <w:docVar w:name="VAULT_ND_b00e763c-40b1-41f5-9039-c395cad99652" w:val=" "/>
    <w:docVar w:name="VAULT_ND_b093aabd-5b6d-41fe-a3d7-5cd802925af0" w:val=" "/>
    <w:docVar w:name="VAULT_ND_b10c45c8-b117-4285-8d2e-6e8b79c46ad6" w:val=" "/>
    <w:docVar w:name="VAULT_ND_b1924067-0e0a-446b-9a87-79154f919aff" w:val=" "/>
    <w:docVar w:name="VAULT_ND_b38da8c5-3544-432d-8455-9b36257b40cc" w:val=" "/>
    <w:docVar w:name="VAULT_ND_b4a5e98c-b5df-4cab-8736-7e711bf51ea4" w:val=" "/>
    <w:docVar w:name="VAULT_ND_b6d743e9-c8f5-412e-a53f-a04e30c81e62" w:val=" "/>
    <w:docVar w:name="vault_nd_b7568646-ed91-41a6-86a4-7a332a2219f2" w:val=" "/>
    <w:docVar w:name="VAULT_ND_b8667de9-74f0-4b93-8d5b-abf05fbc1098" w:val=" "/>
    <w:docVar w:name="VAULT_ND_b8738fd5-3404-4eb3-bbc9-eb4440c17792" w:val=" "/>
    <w:docVar w:name="VAULT_ND_b8f32a2b-10fb-4a91-a773-b9013afc5d6e" w:val=" "/>
    <w:docVar w:name="VAULT_ND_baa5044f-da32-4659-aa99-8224062775e0" w:val=" "/>
    <w:docVar w:name="VAULT_ND_baca48f3-711a-4238-b4aa-44c20e0f4e77" w:val=" "/>
    <w:docVar w:name="VAULT_ND_bafda0ea-50bb-48cd-9ab8-51097585f891" w:val=" "/>
    <w:docVar w:name="VAULT_ND_bca35c57-e423-4e65-a271-c22db6ecefde" w:val=" "/>
    <w:docVar w:name="VAULT_ND_bdd81893-519d-49e7-b3a9-c5381daf4a6c" w:val=" "/>
    <w:docVar w:name="VAULT_ND_be2a29c8-d0f9-4a95-ac63-83834b55bb32" w:val=" "/>
    <w:docVar w:name="VAULT_ND_bee46f93-ff5a-407a-9bb3-4750406bccf8" w:val=" "/>
    <w:docVar w:name="VAULT_ND_bf2dca73-7ac1-459e-9498-33bc0a9ba313" w:val=" "/>
    <w:docVar w:name="vault_nd_bfa592a4-3b77-4564-a9a3-d685b46861be" w:val=" "/>
    <w:docVar w:name="VAULT_ND_c06d720c-7e1b-472d-98be-6312286a39f5" w:val=" "/>
    <w:docVar w:name="VAULT_ND_c11522bb-4951-4ec5-b3b8-58d59d9999da" w:val=" "/>
    <w:docVar w:name="VAULT_ND_c1b4c2af-ad1d-4ae9-b15f-9c7236625a1d" w:val=" "/>
    <w:docVar w:name="VAULT_ND_c1d49bd3-9a3f-4be0-bb24-dba453e0843a" w:val=" "/>
    <w:docVar w:name="VAULT_ND_c2409d23-3125-45ea-a950-581c1f0f107d" w:val=" "/>
    <w:docVar w:name="vault_nd_c337162b-8227-4b15-a60c-d48614061ae5" w:val=" "/>
    <w:docVar w:name="vault_nd_c3945c4a-f326-4aca-8735-e3f2a6d31747" w:val=" "/>
    <w:docVar w:name="VAULT_ND_c3ba69ec-37a1-466c-966d-ca6e7226f29d" w:val=" "/>
    <w:docVar w:name="VAULT_ND_c436c4d3-5497-4471-9013-de3ba37a72fa" w:val=" "/>
    <w:docVar w:name="VAULT_ND_c68d1740-8ec7-47e5-95a2-a7456733341e" w:val=" "/>
    <w:docVar w:name="VAULT_ND_c6e98abb-c6e0-4928-9c59-8016571726d8" w:val=" "/>
    <w:docVar w:name="VAULT_ND_c8ffecf9-5b36-40d8-ae48-dac467dc48e5" w:val=" "/>
    <w:docVar w:name="VAULT_ND_caea7421-b1fa-463b-a14e-73428f466b9a" w:val=" "/>
    <w:docVar w:name="VAULT_ND_cb10ced8-6e11-4261-99e5-ee315c346659" w:val=" "/>
    <w:docVar w:name="VAULT_ND_cb8d1100-6966-480f-ac52-927b5a3d051f" w:val=" "/>
    <w:docVar w:name="VAULT_ND_cc25c72f-977b-45e0-a2f6-839c61c15f1b" w:val=" "/>
    <w:docVar w:name="VAULT_ND_ccaf50cb-9444-48a6-b9b1-8653e196406e" w:val=" "/>
    <w:docVar w:name="VAULT_ND_cdec8905-2e9e-4454-bdae-3b10f1fe2280" w:val=" "/>
    <w:docVar w:name="VAULT_ND_ce86f4c5-b9fd-4fa2-b5f5-ec24dfd288ec" w:val=" "/>
    <w:docVar w:name="VAULT_ND_ce8edb9f-963a-4399-8a92-979ba35c5dfb" w:val=" "/>
    <w:docVar w:name="VAULT_ND_ce951271-62c6-4be0-9ccf-54c583377f72" w:val=" "/>
    <w:docVar w:name="VAULT_ND_ceb95347-2a7c-47d0-8c0f-a9ec62afcd84" w:val=" "/>
    <w:docVar w:name="VAULT_ND_cf8a06ea-7a9f-4ecc-aad6-2e0d4b400f7f" w:val=" "/>
    <w:docVar w:name="VAULT_ND_d0453a67-19a6-477b-83e9-21f6e334bc98" w:val=" "/>
    <w:docVar w:name="VAULT_ND_d0adc46e-8408-485b-825c-0e6e449603aa" w:val=" "/>
    <w:docVar w:name="VAULT_ND_d1b12a7e-f31f-42f2-be12-e197051c0a8d" w:val=" "/>
    <w:docVar w:name="VAULT_ND_d1cd1c27-4beb-4038-8770-5f33b47dc86b" w:val=" "/>
    <w:docVar w:name="VAULT_ND_d31d1d2b-67d2-4943-94b2-13492326ea25" w:val=" "/>
    <w:docVar w:name="VAULT_ND_d3ff37ba-8706-42f4-a626-439557f749cb" w:val=" "/>
    <w:docVar w:name="VAULT_ND_d4349b6c-009b-4e38-86ed-233b730987ed" w:val=" "/>
    <w:docVar w:name="VAULT_ND_d4916698-af04-4084-9cb0-58a821c9b623" w:val=" "/>
    <w:docVar w:name="VAULT_ND_d5083c1e-fc81-4448-8986-0260b684a507" w:val=" "/>
    <w:docVar w:name="VAULT_ND_d52a0f58-6fe2-419f-8955-48096dde13c2" w:val=" "/>
    <w:docVar w:name="VAULT_ND_d580f2da-8075-4c17-9e36-8a6f850aebef" w:val=" "/>
    <w:docVar w:name="vault_nd_d6a8d572-9019-4808-8e0c-5a3e0d516636" w:val=" "/>
    <w:docVar w:name="vault_nd_d70b2227-3980-4d12-9207-ebfec41eaa42" w:val=" "/>
    <w:docVar w:name="VAULT_ND_d743b236-fdd8-4a13-a29e-5fb350df33de" w:val=" "/>
    <w:docVar w:name="VAULT_ND_d821eccf-e6d0-4318-9598-65b971a81564" w:val=" "/>
    <w:docVar w:name="VAULT_ND_d878e57b-1987-45a8-aca4-f3098f12a138" w:val=" "/>
    <w:docVar w:name="vault_nd_d8b9b3db-1e28-4128-83d2-e8119b863d32" w:val=" "/>
    <w:docVar w:name="VAULT_ND_d9137f94-d0d8-4a32-8f55-e9ff3071ef8e" w:val=" "/>
    <w:docVar w:name="VAULT_ND_d9b29138-b7d1-45a1-9b19-8ca37c4232b3" w:val=" "/>
    <w:docVar w:name="VAULT_ND_d9ce9dd6-f4d1-462e-984c-da0912fac831" w:val=" "/>
    <w:docVar w:name="VAULT_ND_da1b6a97-98fc-43dd-bc5e-084232aa806b" w:val=" "/>
    <w:docVar w:name="VAULT_ND_db269706-48bd-4a38-9980-393152b059a9" w:val=" "/>
    <w:docVar w:name="VAULT_ND_db527d91-7002-40a6-9012-917563805f82" w:val=" "/>
    <w:docVar w:name="VAULT_ND_db813774-9fc2-4605-a40e-3fdefb875022" w:val=" "/>
    <w:docVar w:name="VAULT_ND_dc37a9dc-c4a0-4478-adc9-f1b3e93850b3" w:val=" "/>
    <w:docVar w:name="VAULT_ND_dd37a93c-e5e0-41dd-afa8-5e524b4823e0" w:val=" "/>
    <w:docVar w:name="VAULT_ND_dd8c8b54-95d6-40df-9fed-aa1dc5ac707e" w:val=" "/>
    <w:docVar w:name="VAULT_ND_ddbfb7f9-4fc0-41ab-b674-558fedd20f65" w:val=" "/>
    <w:docVar w:name="VAULT_ND_df01b21b-6ee7-4161-aaf7-da835dd3475d" w:val=" "/>
    <w:docVar w:name="VAULT_ND_df8821e3-b061-4fce-b849-64fd89788406" w:val=" "/>
    <w:docVar w:name="VAULT_ND_dfa10b5f-3af3-4b2d-9bb3-c6e6e21f8898" w:val=" "/>
    <w:docVar w:name="VAULT_ND_e00ff527-36af-4458-b2d1-b6094cab7dda" w:val=" "/>
    <w:docVar w:name="VAULT_ND_e0a1e1fe-9be5-40e5-b41b-0fca4f5b669d" w:val=" "/>
    <w:docVar w:name="VAULT_ND_e0c4a3b0-31ac-469a-9298-d2083d02daf0" w:val=" "/>
    <w:docVar w:name="VAULT_ND_e2522f41-8779-4b5b-8b30-13c91a19b465" w:val=" "/>
    <w:docVar w:name="VAULT_ND_e2634a59-ec0e-4d8c-8607-a92e540007a5" w:val=" "/>
    <w:docVar w:name="VAULT_ND_e3ba83fb-ae4f-4d2c-a9d2-4a70647ef55a" w:val=" "/>
    <w:docVar w:name="VAULT_ND_e52b78b4-ab8e-4c92-bf6a-40e99864ab17" w:val=" "/>
    <w:docVar w:name="vault_nd_e5c8f677-4743-42f3-a9ce-d2f267ffe499" w:val=" "/>
    <w:docVar w:name="VAULT_ND_e6753da0-90fd-446a-9722-4ff013c6c2b1" w:val=" "/>
    <w:docVar w:name="VAULT_ND_e68c7a6c-b836-4172-922a-f427746d22db" w:val=" "/>
    <w:docVar w:name="VAULT_ND_e6d5fdbe-79bb-4388-9d96-3ad9ad63f8f5" w:val=" "/>
    <w:docVar w:name="VAULT_ND_e8566340-c257-4b48-bbd6-324df4443afa" w:val=" "/>
    <w:docVar w:name="VAULT_ND_e88aa8e2-49e5-46fa-ae1e-0380ae3def1c" w:val=" "/>
    <w:docVar w:name="VAULT_ND_e8a6c737-45d1-4c71-97dd-059693fb64ff" w:val=" "/>
    <w:docVar w:name="VAULT_ND_e8b45c3a-1620-4855-ad82-20e98b0ad81e" w:val=" "/>
    <w:docVar w:name="VAULT_ND_e913b24f-47dd-48e9-9344-658003b25279" w:val=" "/>
    <w:docVar w:name="VAULT_ND_e9746bfa-2810-485c-9d04-f1d5527b0281" w:val=" "/>
    <w:docVar w:name="VAULT_ND_ea2c6626-bd1c-46b1-ae72-d72484f5ee30" w:val=" "/>
    <w:docVar w:name="VAULT_ND_ea68f059-536f-4ea1-b5bb-85489f29e167" w:val=" "/>
    <w:docVar w:name="VAULT_ND_ea6e1e19-621b-41f4-bda5-0525e6648a2f" w:val=" "/>
    <w:docVar w:name="VAULT_ND_ea875759-b464-4574-a571-0346b2efea85" w:val=" "/>
    <w:docVar w:name="VAULT_ND_ea964b40-6a8c-48ef-aaec-1bdb7ac84b0c" w:val=" "/>
    <w:docVar w:name="VAULT_ND_eada44a0-27ec-4948-a6b7-3cfd1192502b" w:val=" "/>
    <w:docVar w:name="VAULT_ND_ebf39c25-d2f0-4588-8c0d-447cfb88c325" w:val=" "/>
    <w:docVar w:name="VAULT_ND_ebf47248-428c-4d55-908c-87a6f5f414a8" w:val=" "/>
    <w:docVar w:name="VAULT_ND_ecf6cbe8-3438-452a-8416-9ac75a1a8058" w:val=" "/>
    <w:docVar w:name="VAULT_ND_ed04aba8-bc94-4d68-b335-7a911df77e07" w:val=" "/>
    <w:docVar w:name="VAULT_ND_ed920059-8d5e-48ba-ae89-b020d5ef8ceb" w:val=" "/>
    <w:docVar w:name="VAULT_ND_ee2fde02-8e48-4368-898e-a9508a4aa38b" w:val=" "/>
    <w:docVar w:name="VAULT_ND_ef18c4c8-8a11-4ae0-a8e2-a76a80558d05" w:val=" "/>
    <w:docVar w:name="VAULT_ND_efc18b16-256e-4fcb-9730-11a13be05181" w:val=" "/>
    <w:docVar w:name="VAULT_ND_f07fcb1c-aa00-4d04-a5e1-699324615c2e" w:val=" "/>
    <w:docVar w:name="VAULT_ND_f0cb1b29-d8aa-4a88-86b0-526ef9a9a1ec" w:val=" "/>
    <w:docVar w:name="VAULT_ND_f24bd35d-1d3e-49dc-b37e-b863254b1539" w:val=" "/>
    <w:docVar w:name="VAULT_ND_f24c2829-1f03-4939-834e-ec52a7cc9df4" w:val=" "/>
    <w:docVar w:name="VAULT_ND_f2946c49-49ac-4499-a325-e1dfb4c4e87a" w:val=" "/>
    <w:docVar w:name="VAULT_ND_f3419149-5843-4cbb-b9d6-02f72675b55b" w:val=" "/>
    <w:docVar w:name="VAULT_ND_f34949a0-5e2d-40d4-a395-b3416abd3a4b" w:val=" "/>
    <w:docVar w:name="VAULT_ND_f4b61ace-588b-4f86-a359-551a522949aa" w:val=" "/>
    <w:docVar w:name="vault_nd_f576540e-6260-4af3-8344-509ef2b2b5e2" w:val=" "/>
    <w:docVar w:name="VAULT_ND_f5f91620-266d-4dde-9337-faf9dd0337d8" w:val=" "/>
    <w:docVar w:name="vault_nd_f668238c-7d1e-4b1b-ad56-f27983fdf8be" w:val=" "/>
    <w:docVar w:name="VAULT_ND_f6c5fe66-c675-4066-85a5-c2cd7735d674" w:val=" "/>
    <w:docVar w:name="VAULT_ND_f7adcf85-2da5-4ce4-bca4-de973b3654d3" w:val=" "/>
    <w:docVar w:name="vault_nd_fc4d5615-b499-4244-bbad-4e6ca85503ff" w:val=" "/>
    <w:docVar w:name="VAULT_ND_fcfb4492-29f4-4268-8976-4c1f646ed0ca" w:val=" "/>
    <w:docVar w:name="vault_nd_fd47bcf5-2448-4ca0-a51b-c51e1110f6d8" w:val=" "/>
    <w:docVar w:name="VAULT_ND_fd783675-d435-42af-90b7-6c104485f163" w:val=" "/>
    <w:docVar w:name="VAULT_ND_fdc91570-0f59-483a-9faa-94318c06ab9b" w:val=" "/>
    <w:docVar w:name="VAULT_ND_fe948ebe-224a-405c-a562-1d9e8fc8d1cc" w:val=" "/>
    <w:docVar w:name="VAULT_ND_feb1987e-9375-4fd2-b6ba-5f4b184c7167" w:val=" "/>
    <w:docVar w:name="VAULT_ND_ff56b810-6b03-49bd-b3c2-2df8958630e0" w:val=" "/>
  </w:docVars>
  <w:rsids>
    <w:rsidRoot w:val="00F549CD"/>
    <w:rsid w:val="00317985"/>
    <w:rsid w:val="00F5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B9B37C"/>
  <w15:docId w15:val="{968F324D-E723-463A-8BB7-9FCB665E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left="360"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pPr>
      <w:keepNext/>
      <w:ind w:left="3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i/>
      <w:iCs/>
      <w:u w:val="single"/>
    </w:rPr>
  </w:style>
  <w:style w:type="paragraph" w:styleId="Heading6">
    <w:name w:val="heading 6"/>
    <w:basedOn w:val="Normal"/>
    <w:next w:val="Normal"/>
    <w:qFormat/>
    <w:pPr>
      <w:keepNext/>
      <w:ind w:left="360"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i/>
      <w:iCs/>
      <w:u w:val="single"/>
    </w:rPr>
  </w:style>
  <w:style w:type="paragraph" w:styleId="BodyTextIndent">
    <w:name w:val="Body Text Indent"/>
    <w:basedOn w:val="Normal"/>
    <w:pPr>
      <w:ind w:left="360"/>
    </w:pPr>
  </w:style>
  <w:style w:type="paragraph" w:styleId="BodyTextIndent2">
    <w:name w:val="Body Text Indent 2"/>
    <w:basedOn w:val="Normal"/>
    <w:pPr>
      <w:ind w:left="360"/>
    </w:pPr>
    <w:rPr>
      <w:b/>
      <w:bCs/>
    </w:rPr>
  </w:style>
  <w:style w:type="paragraph" w:styleId="BodyText2">
    <w:name w:val="Body Text 2"/>
    <w:basedOn w:val="Normal"/>
  </w:style>
  <w:style w:type="paragraph" w:customStyle="1" w:styleId="Text">
    <w:name w:val="Text"/>
    <w:basedOn w:val="Normal"/>
    <w:link w:val="TextChar"/>
    <w:pPr>
      <w:spacing w:before="14" w:after="144" w:line="300" w:lineRule="atLeast"/>
      <w:ind w:left="720" w:right="360" w:hanging="720"/>
    </w:pPr>
    <w:rPr>
      <w:noProof/>
      <w:color w:val="000000"/>
      <w:sz w:val="24"/>
      <w:lang w:val="x-none"/>
    </w:rPr>
  </w:style>
  <w:style w:type="paragraph" w:styleId="EndnoteText">
    <w:name w:val="endnote text"/>
    <w:basedOn w:val="Normal"/>
    <w:semiHidden/>
    <w:pPr>
      <w:tabs>
        <w:tab w:val="left" w:pos="567"/>
      </w:tabs>
    </w:pPr>
  </w:style>
  <w:style w:type="paragraph" w:styleId="BodyText3">
    <w:name w:val="Body Text 3"/>
    <w:basedOn w:val="Normal"/>
    <w:rPr>
      <w:b/>
      <w:bCs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aliases w:val="Comment Text Char"/>
    <w:basedOn w:val="Normal"/>
    <w:link w:val="CommentTextChar1"/>
    <w:semiHidden/>
  </w:style>
  <w:style w:type="paragraph" w:customStyle="1" w:styleId="CommentSubject1">
    <w:name w:val="Comment Subject1"/>
    <w:basedOn w:val="CommentText"/>
    <w:next w:val="CommentText"/>
    <w:semiHidden/>
    <w:rPr>
      <w:b/>
      <w:bCs/>
    </w:rPr>
  </w:style>
  <w:style w:type="paragraph" w:customStyle="1" w:styleId="TitleA">
    <w:name w:val="Title A"/>
    <w:basedOn w:val="Normal"/>
    <w:pPr>
      <w:jc w:val="center"/>
    </w:pPr>
    <w:rPr>
      <w:b/>
      <w:noProof/>
      <w:szCs w:val="22"/>
      <w:lang w:val="mt-MT"/>
    </w:rPr>
  </w:style>
  <w:style w:type="paragraph" w:customStyle="1" w:styleId="TitleB">
    <w:name w:val="Title B"/>
    <w:basedOn w:val="Normal"/>
    <w:pPr>
      <w:ind w:left="567" w:right="-2" w:hanging="567"/>
    </w:pPr>
    <w:rPr>
      <w:b/>
      <w:color w:val="000000"/>
      <w:szCs w:val="22"/>
      <w:lang w:val="mt-MT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spacing w:after="120"/>
      <w:ind w:firstLine="210"/>
      <w:jc w:val="left"/>
    </w:pPr>
    <w:rPr>
      <w:i w:val="0"/>
      <w:iCs w:val="0"/>
      <w:sz w:val="20"/>
      <w:u w:val="none"/>
    </w:rPr>
  </w:style>
  <w:style w:type="paragraph" w:styleId="BodyTextFirstIndent2">
    <w:name w:val="Body Text First Indent 2"/>
    <w:basedOn w:val="BodyTextIndent"/>
    <w:pPr>
      <w:spacing w:after="120"/>
      <w:ind w:left="283" w:firstLine="210"/>
    </w:pPr>
    <w:rPr>
      <w:sz w:val="20"/>
    </w:r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Closing">
    <w:name w:val="Closing"/>
    <w:basedOn w:val="Normal"/>
    <w:pPr>
      <w:ind w:left="4252"/>
    </w:p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5"/>
      </w:numPr>
    </w:pPr>
  </w:style>
  <w:style w:type="paragraph" w:styleId="ListBullet2">
    <w:name w:val="List Bullet 2"/>
    <w:basedOn w:val="Normal"/>
    <w:pPr>
      <w:numPr>
        <w:numId w:val="6"/>
      </w:numPr>
    </w:pPr>
  </w:style>
  <w:style w:type="paragraph" w:styleId="ListBullet3">
    <w:name w:val="List Bullet 3"/>
    <w:basedOn w:val="Normal"/>
    <w:pPr>
      <w:numPr>
        <w:numId w:val="7"/>
      </w:numPr>
    </w:pPr>
  </w:style>
  <w:style w:type="paragraph" w:styleId="ListBullet4">
    <w:name w:val="List Bullet 4"/>
    <w:basedOn w:val="Normal"/>
    <w:pPr>
      <w:numPr>
        <w:numId w:val="8"/>
      </w:numPr>
    </w:pPr>
  </w:style>
  <w:style w:type="paragraph" w:styleId="ListBullet5">
    <w:name w:val="List Bullet 5"/>
    <w:basedOn w:val="Normal"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rPr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EMEAEnBodyText">
    <w:name w:val="EMEA En Body Text"/>
    <w:basedOn w:val="Normal"/>
    <w:pPr>
      <w:spacing w:before="120" w:after="120"/>
      <w:jc w:val="both"/>
    </w:pPr>
    <w:rPr>
      <w:rFonts w:eastAsia="Times New Roman"/>
      <w:lang w:val="en-US"/>
    </w:rPr>
  </w:style>
  <w:style w:type="character" w:styleId="Hyperlink">
    <w:name w:val="Hyperlink"/>
    <w:rPr>
      <w:color w:val="0000FF"/>
      <w:u w:val="single"/>
    </w:rPr>
  </w:style>
  <w:style w:type="paragraph" w:customStyle="1" w:styleId="AHeader1">
    <w:name w:val="AHeader 1"/>
    <w:basedOn w:val="Normal"/>
    <w:pPr>
      <w:numPr>
        <w:numId w:val="20"/>
      </w:numPr>
      <w:spacing w:after="120"/>
    </w:pPr>
    <w:rPr>
      <w:rFonts w:ascii="Arial" w:eastAsia="Times New Roman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</w:tabs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</w:tabs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</w:tabs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</w:tabs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1">
    <w:name w:val="Style1"/>
    <w:basedOn w:val="Normal"/>
    <w:pPr>
      <w:tabs>
        <w:tab w:val="left" w:pos="-1440"/>
        <w:tab w:val="left" w:pos="-720"/>
      </w:tabs>
      <w:jc w:val="center"/>
    </w:pPr>
    <w:rPr>
      <w:rFonts w:eastAsia="Times New Roman"/>
      <w:b/>
      <w:noProof/>
      <w:szCs w:val="22"/>
    </w:rPr>
  </w:style>
  <w:style w:type="paragraph" w:customStyle="1" w:styleId="Style2">
    <w:name w:val="Style2"/>
    <w:basedOn w:val="Normal"/>
    <w:pPr>
      <w:tabs>
        <w:tab w:val="left" w:pos="567"/>
      </w:tabs>
      <w:spacing w:line="260" w:lineRule="exact"/>
      <w:ind w:left="567" w:hanging="567"/>
    </w:pPr>
    <w:rPr>
      <w:rFonts w:eastAsia="Times New Roman"/>
      <w:b/>
      <w:noProof/>
      <w:szCs w:val="22"/>
      <w:lang w:val="fr-FR"/>
    </w:rPr>
  </w:style>
  <w:style w:type="paragraph" w:customStyle="1" w:styleId="CM43">
    <w:name w:val="CM43"/>
    <w:basedOn w:val="Normal"/>
    <w:next w:val="Normal"/>
    <w:pPr>
      <w:widowControl w:val="0"/>
      <w:autoSpaceDE w:val="0"/>
      <w:autoSpaceDN w:val="0"/>
      <w:adjustRightInd w:val="0"/>
      <w:spacing w:line="253" w:lineRule="atLeast"/>
    </w:pPr>
    <w:rPr>
      <w:rFonts w:eastAsia="Times New Roman"/>
      <w:sz w:val="24"/>
      <w:lang w:eastAsia="en-GB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paragraph" w:customStyle="1" w:styleId="CM61">
    <w:name w:val="CM61"/>
    <w:basedOn w:val="Default"/>
    <w:next w:val="Default"/>
    <w:pPr>
      <w:spacing w:after="523"/>
    </w:pPr>
    <w:rPr>
      <w:color w:val="auto"/>
    </w:rPr>
  </w:style>
  <w:style w:type="paragraph" w:styleId="CommentSubject">
    <w:name w:val="annotation subject"/>
    <w:basedOn w:val="CommentText"/>
    <w:next w:val="CommentText"/>
    <w:semiHidden/>
    <w:rPr>
      <w:b/>
      <w:bCs/>
      <w:sz w:val="20"/>
    </w:rPr>
  </w:style>
  <w:style w:type="character" w:customStyle="1" w:styleId="TextChar">
    <w:name w:val="Text Char"/>
    <w:link w:val="Text"/>
    <w:locked/>
    <w:rPr>
      <w:noProof/>
      <w:color w:val="000000"/>
      <w:sz w:val="24"/>
      <w:lang w:eastAsia="en-US"/>
    </w:rPr>
  </w:style>
  <w:style w:type="paragraph" w:customStyle="1" w:styleId="mdTblEntry">
    <w:name w:val="md_Tbl Entry"/>
    <w:basedOn w:val="Normal"/>
    <w:uiPriority w:val="99"/>
    <w:pPr>
      <w:keepLines/>
      <w:spacing w:line="259" w:lineRule="atLeast"/>
    </w:pPr>
    <w:rPr>
      <w:rFonts w:eastAsia="Times New Roman"/>
      <w:sz w:val="20"/>
      <w:lang w:val="en-US"/>
    </w:rPr>
  </w:style>
  <w:style w:type="paragraph" w:styleId="Revision">
    <w:name w:val="Revision"/>
    <w:hidden/>
    <w:uiPriority w:val="99"/>
    <w:semiHidden/>
    <w:rPr>
      <w:rFonts w:eastAsia="Times New Roman"/>
      <w:noProof/>
      <w:sz w:val="22"/>
      <w:lang w:eastAsia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Agency">
    <w:name w:val="Body text (Agency)"/>
    <w:basedOn w:val="Normal"/>
    <w:link w:val="BodytextAgencyChar"/>
    <w:pPr>
      <w:spacing w:after="140" w:line="280" w:lineRule="atLeast"/>
    </w:pPr>
    <w:rPr>
      <w:rFonts w:ascii="Verdana" w:eastAsia="Times New Roman" w:hAnsi="Verdana"/>
      <w:snapToGrid w:val="0"/>
      <w:sz w:val="18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CommentTextChar1">
    <w:name w:val="Comment Text Char1"/>
    <w:aliases w:val="Comment Text Char Char"/>
    <w:link w:val="CommentText"/>
    <w:semiHidden/>
    <w:rPr>
      <w:sz w:val="22"/>
      <w:lang w:eastAsia="en-US"/>
    </w:rPr>
  </w:style>
  <w:style w:type="character" w:customStyle="1" w:styleId="BodytextAgencyChar">
    <w:name w:val="Body text (Agency) Char"/>
    <w:link w:val="BodytextAgency"/>
    <w:locked/>
    <w:rPr>
      <w:rFonts w:ascii="Verdana" w:eastAsia="Times New Roman" w:hAnsi="Verdana"/>
      <w:snapToGrid w:val="0"/>
      <w:sz w:val="18"/>
      <w:lang w:eastAsia="zh-CN"/>
    </w:rPr>
  </w:style>
  <w:style w:type="paragraph" w:customStyle="1" w:styleId="DraftingNotesAgency">
    <w:name w:val="Drafting Notes (Agency)"/>
    <w:basedOn w:val="Normal"/>
    <w:next w:val="BodytextAgency"/>
    <w:link w:val="DraftingNotesAgencyChar"/>
    <w:pPr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  <w:sz w:val="22"/>
      <w:lang w:eastAsia="en-US"/>
    </w:rPr>
  </w:style>
  <w:style w:type="paragraph" w:styleId="NoSpacing">
    <w:name w:val="No Spacing"/>
    <w:uiPriority w:val="1"/>
    <w:qFormat/>
    <w:rPr>
      <w:sz w:val="22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29" ma:contentTypeDescription="Create a new document." ma:contentTypeScope="" ma:versionID="66138b7f7a4f89e9702fed06ed113279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57dd3812f3c64a76921e838272f8c1d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EMADOC-1700519818-2128827</_dlc_DocId>
    <_dlc_DocIdUrl xmlns="a034c160-bfb7-45f5-8632-2eb7e0508071">
      <Url>https://euema.sharepoint.com/sites/CRM/_layouts/15/DocIdRedir.aspx?ID=EMADOC-1700519818-2128827</Url>
      <Description>EMADOC-1700519818-2128827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EF86049-766F-4370-B76B-1CDBBBF7E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6FEFA0-C685-498C-8AC8-4BE40E50933A}"/>
</file>

<file path=customXml/itemProps3.xml><?xml version="1.0" encoding="utf-8"?>
<ds:datastoreItem xmlns:ds="http://schemas.openxmlformats.org/officeDocument/2006/customXml" ds:itemID="{40CBBC7B-1F7C-4C8F-B5CA-B1915C5698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230384-CE46-41E4-B404-A94CDFFB8A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2B11BDA-57E8-4EB2-9CA0-14F9A86938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113</Pages>
  <Words>28961</Words>
  <Characters>189412</Characters>
  <Application>Microsoft Office Word</Application>
  <DocSecurity>0</DocSecurity>
  <Lines>6764</Lines>
  <Paragraphs>3259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Olanzapine Teva, INN-olanzapine</vt:lpstr>
      <vt:lpstr>Olanzapine Teva, INN-olanzapine</vt:lpstr>
    </vt:vector>
  </TitlesOfParts>
  <Manager/>
  <Company/>
  <LinksUpToDate>false</LinksUpToDate>
  <CharactersWithSpaces>215114</CharactersWithSpaces>
  <SharedDoc>false</SharedDoc>
  <HLinks>
    <vt:vector size="144" baseType="variant">
      <vt:variant>
        <vt:i4>3407968</vt:i4>
      </vt:variant>
      <vt:variant>
        <vt:i4>69</vt:i4>
      </vt:variant>
      <vt:variant>
        <vt:i4>0</vt:i4>
      </vt:variant>
      <vt:variant>
        <vt:i4>5</vt:i4>
      </vt:variant>
      <vt:variant>
        <vt:lpwstr>http://www.emea.europa.eu/</vt:lpwstr>
      </vt:variant>
      <vt:variant>
        <vt:lpwstr/>
      </vt:variant>
      <vt:variant>
        <vt:i4>2359399</vt:i4>
      </vt:variant>
      <vt:variant>
        <vt:i4>66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3407968</vt:i4>
      </vt:variant>
      <vt:variant>
        <vt:i4>63</vt:i4>
      </vt:variant>
      <vt:variant>
        <vt:i4>0</vt:i4>
      </vt:variant>
      <vt:variant>
        <vt:i4>5</vt:i4>
      </vt:variant>
      <vt:variant>
        <vt:lpwstr>http://www.emea.europa.eu/</vt:lpwstr>
      </vt:variant>
      <vt:variant>
        <vt:lpwstr/>
      </vt:variant>
      <vt:variant>
        <vt:i4>2359399</vt:i4>
      </vt:variant>
      <vt:variant>
        <vt:i4>60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57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54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3407968</vt:i4>
      </vt:variant>
      <vt:variant>
        <vt:i4>51</vt:i4>
      </vt:variant>
      <vt:variant>
        <vt:i4>0</vt:i4>
      </vt:variant>
      <vt:variant>
        <vt:i4>5</vt:i4>
      </vt:variant>
      <vt:variant>
        <vt:lpwstr>http://www.emea.europa.eu/</vt:lpwstr>
      </vt:variant>
      <vt:variant>
        <vt:lpwstr/>
      </vt:variant>
      <vt:variant>
        <vt:i4>2359399</vt:i4>
      </vt:variant>
      <vt:variant>
        <vt:i4>48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45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42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39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36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33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30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27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24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21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18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15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12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Olanzapine Teva, INN-olanzapine</dc:title>
  <dc:subject>EPAR</dc:subject>
  <dc:creator>CHMP</dc:creator>
  <cp:keywords>Olanzapine Teva, INN-olanzapine</cp:keywords>
  <dc:description/>
  <cp:lastModifiedBy>admin2</cp:lastModifiedBy>
  <cp:revision>41</cp:revision>
  <cp:lastPrinted>2008-01-11T09:55:00Z</cp:lastPrinted>
  <dcterms:created xsi:type="dcterms:W3CDTF">2024-07-17T10:27:00Z</dcterms:created>
  <dcterms:modified xsi:type="dcterms:W3CDTF">2025-02-24T06:59:00Z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nOverlay">
    <vt:lpwstr/>
  </property>
  <property fmtid="{D5CDD505-2E9C-101B-9397-08002B2CF9AE}" pid="3" name="Reviewer">
    <vt:lpwstr/>
  </property>
  <property fmtid="{D5CDD505-2E9C-101B-9397-08002B2CF9AE}" pid="4" name="ContentTypeId">
    <vt:lpwstr>0x0101000DA6AD19014FF648A49316945EE786F90200176DED4FF78CD74995F64A0F46B59E48</vt:lpwstr>
  </property>
  <property fmtid="{D5CDD505-2E9C-101B-9397-08002B2CF9AE}" pid="5" name="_dlc_DocIdItemGuid">
    <vt:lpwstr>0c98fe1d-6a77-4bbf-81b7-77049b1f0598</vt:lpwstr>
  </property>
</Properties>
</file>