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5AEB" w14:textId="77777777" w:rsidR="00DA01D5" w:rsidRPr="001D057E" w:rsidRDefault="00DA01D5" w:rsidP="00411616">
      <w:pPr>
        <w:tabs>
          <w:tab w:val="clear" w:pos="567"/>
        </w:tabs>
        <w:spacing w:line="240" w:lineRule="auto"/>
        <w:contextualSpacing/>
        <w:rPr>
          <w:noProof/>
          <w:szCs w:val="22"/>
          <w:lang w:val="cs-CZ"/>
        </w:rPr>
      </w:pPr>
    </w:p>
    <w:p w14:paraId="359A4FBA" w14:textId="77777777" w:rsidR="00AF6188" w:rsidRDefault="00AF6188" w:rsidP="00AF6188">
      <w:pPr>
        <w:tabs>
          <w:tab w:val="clear" w:pos="567"/>
          <w:tab w:val="left" w:pos="708"/>
        </w:tabs>
        <w:spacing w:line="240" w:lineRule="auto"/>
        <w:rPr>
          <w:rFonts w:ascii="Times" w:eastAsia="Times" w:hAnsi="Times"/>
          <w:i/>
          <w:noProof/>
          <w:color w:val="000000"/>
          <w:szCs w:val="22"/>
          <w:lang w:val="en-US"/>
        </w:rPr>
      </w:pPr>
    </w:p>
    <w:p w14:paraId="7BF15088" w14:textId="3344CA10" w:rsidR="00AF6188" w:rsidRDefault="00AF6188" w:rsidP="00AF6188">
      <w:pPr>
        <w:pBdr>
          <w:top w:val="single" w:sz="4" w:space="0" w:color="auto"/>
          <w:left w:val="single" w:sz="4" w:space="4" w:color="auto"/>
          <w:bottom w:val="single" w:sz="4" w:space="1" w:color="auto"/>
          <w:right w:val="single" w:sz="4" w:space="4" w:color="auto"/>
        </w:pBdr>
        <w:tabs>
          <w:tab w:val="clear" w:pos="567"/>
          <w:tab w:val="left" w:pos="708"/>
        </w:tabs>
        <w:spacing w:line="240" w:lineRule="auto"/>
        <w:rPr>
          <w:rFonts w:eastAsia="Times"/>
          <w:szCs w:val="22"/>
          <w:lang w:val="bg-BG" w:eastAsia="ja-JP"/>
        </w:rPr>
      </w:pPr>
      <w:r>
        <w:rPr>
          <w:rFonts w:eastAsia="Times"/>
          <w:szCs w:val="22"/>
          <w:lang w:val="bg-BG" w:eastAsia="ja-JP"/>
        </w:rPr>
        <w:t xml:space="preserve">Dan id-dokument fih l-informazzjoni dwar il-prodott </w:t>
      </w:r>
      <w:r>
        <w:rPr>
          <w:rFonts w:eastAsia="Times"/>
          <w:szCs w:val="22"/>
          <w:lang w:val="lv-LV" w:eastAsia="ja-JP"/>
        </w:rPr>
        <w:t>approvata</w:t>
      </w:r>
      <w:r>
        <w:rPr>
          <w:rFonts w:eastAsia="Times"/>
          <w:szCs w:val="22"/>
          <w:lang w:val="bg-BG" w:eastAsia="ja-JP"/>
        </w:rPr>
        <w:t xml:space="preserve"> għall-</w:t>
      </w:r>
      <w:r>
        <w:rPr>
          <w:rFonts w:eastAsia="Times"/>
          <w:szCs w:val="22"/>
          <w:lang w:val="lv-LV" w:eastAsia="ja-JP"/>
        </w:rPr>
        <w:t>Olazax</w:t>
      </w:r>
      <w:r>
        <w:rPr>
          <w:rFonts w:eastAsia="Times"/>
          <w:szCs w:val="22"/>
          <w:lang w:val="lv-LV" w:eastAsia="ja-JP"/>
        </w:rPr>
        <w:t xml:space="preserve"> Disperzi</w:t>
      </w:r>
      <w:r>
        <w:rPr>
          <w:rFonts w:eastAsia="Times"/>
          <w:szCs w:val="22"/>
          <w:lang w:val="bg-BG" w:eastAsia="ja-JP"/>
        </w:rPr>
        <w:t>, bil-bidliet li saru mill-aħħar proċedura li affettwa</w:t>
      </w:r>
      <w:r>
        <w:rPr>
          <w:rFonts w:eastAsia="Times"/>
          <w:szCs w:val="22"/>
          <w:lang w:val="lv-LV" w:eastAsia="ja-JP"/>
        </w:rPr>
        <w:t>t</w:t>
      </w:r>
      <w:r>
        <w:rPr>
          <w:rFonts w:eastAsia="Times"/>
          <w:szCs w:val="22"/>
          <w:lang w:val="bg-BG" w:eastAsia="ja-JP"/>
        </w:rPr>
        <w:t xml:space="preserve"> l-informazzjoni dwar il-prodott (</w:t>
      </w:r>
      <w:r w:rsidRPr="009E351A">
        <w:rPr>
          <w:szCs w:val="22"/>
          <w:lang w:val="hr-HR" w:eastAsia="ja-JP"/>
        </w:rPr>
        <w:t>EMEA/H/C/PSUSA/00010540/201903</w:t>
      </w:r>
      <w:r>
        <w:rPr>
          <w:szCs w:val="22"/>
          <w:lang w:val="hr-HR" w:eastAsia="ja-JP"/>
        </w:rPr>
        <w:t>)</w:t>
      </w:r>
      <w:r>
        <w:rPr>
          <w:rFonts w:eastAsia="Times"/>
          <w:szCs w:val="22"/>
          <w:lang w:val="bg-BG" w:eastAsia="ja-JP"/>
        </w:rPr>
        <w:t xml:space="preserve"> </w:t>
      </w:r>
      <w:r>
        <w:rPr>
          <w:rFonts w:eastAsia="Times"/>
          <w:szCs w:val="22"/>
          <w:lang w:val="lv-LV" w:eastAsia="ja-JP"/>
        </w:rPr>
        <w:t>qed</w:t>
      </w:r>
      <w:r>
        <w:rPr>
          <w:rFonts w:eastAsia="Times"/>
          <w:szCs w:val="22"/>
          <w:lang w:val="bg-BG" w:eastAsia="ja-JP"/>
        </w:rPr>
        <w:t xml:space="preserve"> jiġu </w:t>
      </w:r>
      <w:r>
        <w:rPr>
          <w:rFonts w:eastAsia="Times"/>
          <w:szCs w:val="22"/>
          <w:lang w:val="lv-LV" w:eastAsia="ja-JP"/>
        </w:rPr>
        <w:t>immarkati</w:t>
      </w:r>
      <w:r>
        <w:rPr>
          <w:rFonts w:eastAsia="Times"/>
          <w:szCs w:val="22"/>
          <w:lang w:val="bg-BG" w:eastAsia="ja-JP"/>
        </w:rPr>
        <w:t>.</w:t>
      </w:r>
    </w:p>
    <w:p w14:paraId="73AB79EC" w14:textId="77777777" w:rsidR="00AF6188" w:rsidRDefault="00AF6188" w:rsidP="00AF6188">
      <w:pPr>
        <w:pBdr>
          <w:top w:val="single" w:sz="4" w:space="0" w:color="auto"/>
          <w:left w:val="single" w:sz="4" w:space="4" w:color="auto"/>
          <w:bottom w:val="single" w:sz="4" w:space="1" w:color="auto"/>
          <w:right w:val="single" w:sz="4" w:space="4" w:color="auto"/>
        </w:pBdr>
        <w:tabs>
          <w:tab w:val="clear" w:pos="567"/>
          <w:tab w:val="left" w:pos="708"/>
        </w:tabs>
        <w:spacing w:line="240" w:lineRule="auto"/>
        <w:rPr>
          <w:rFonts w:eastAsia="Times"/>
          <w:szCs w:val="22"/>
          <w:lang w:val="bg-BG" w:eastAsia="ja-JP"/>
        </w:rPr>
      </w:pPr>
    </w:p>
    <w:p w14:paraId="5E0719EA" w14:textId="77777777" w:rsidR="00AF6188" w:rsidRDefault="00AF6188" w:rsidP="00AF6188">
      <w:pPr>
        <w:pBdr>
          <w:top w:val="single" w:sz="4" w:space="0" w:color="auto"/>
          <w:left w:val="single" w:sz="4" w:space="4" w:color="auto"/>
          <w:bottom w:val="single" w:sz="4" w:space="1" w:color="auto"/>
          <w:right w:val="single" w:sz="4" w:space="4" w:color="auto"/>
        </w:pBdr>
        <w:rPr>
          <w:color w:val="0000FF"/>
          <w:szCs w:val="22"/>
          <w:u w:val="single"/>
          <w:lang w:val="cs-CZ" w:eastAsia="ja-JP"/>
        </w:rPr>
      </w:pPr>
      <w:r>
        <w:rPr>
          <w:rFonts w:eastAsia="Times"/>
          <w:szCs w:val="22"/>
          <w:lang w:val="bg-BG" w:eastAsia="ja-JP"/>
        </w:rPr>
        <w:t xml:space="preserve">Għal aktar informazzjoni, ara s-sit web tal-Aġenzija Ewropea għall-Mediċini: </w:t>
      </w:r>
      <w:hyperlink r:id="rId8" w:history="1">
        <w:r w:rsidRPr="0068335F">
          <w:rPr>
            <w:rStyle w:val="Hyperlink"/>
            <w:szCs w:val="22"/>
            <w:lang w:val="nl" w:eastAsia="ja-JP"/>
          </w:rPr>
          <w:t>https</w:t>
        </w:r>
        <w:r w:rsidRPr="00ED4931">
          <w:rPr>
            <w:rStyle w:val="Hyperlink"/>
            <w:szCs w:val="22"/>
            <w:lang w:val="bg-BG" w:eastAsia="ja-JP"/>
          </w:rPr>
          <w:t>://</w:t>
        </w:r>
        <w:r w:rsidRPr="0068335F">
          <w:rPr>
            <w:rStyle w:val="Hyperlink"/>
            <w:szCs w:val="22"/>
            <w:lang w:val="nl" w:eastAsia="ja-JP"/>
          </w:rPr>
          <w:t>www</w:t>
        </w:r>
        <w:r w:rsidRPr="00ED4931">
          <w:rPr>
            <w:rStyle w:val="Hyperlink"/>
            <w:szCs w:val="22"/>
            <w:lang w:val="bg-BG" w:eastAsia="ja-JP"/>
          </w:rPr>
          <w:t>.</w:t>
        </w:r>
        <w:r w:rsidRPr="0068335F">
          <w:rPr>
            <w:rStyle w:val="Hyperlink"/>
            <w:szCs w:val="22"/>
            <w:lang w:val="nl" w:eastAsia="ja-JP"/>
          </w:rPr>
          <w:t>ema</w:t>
        </w:r>
        <w:r w:rsidRPr="00ED4931">
          <w:rPr>
            <w:rStyle w:val="Hyperlink"/>
            <w:szCs w:val="22"/>
            <w:lang w:val="bg-BG" w:eastAsia="ja-JP"/>
          </w:rPr>
          <w:t>.</w:t>
        </w:r>
        <w:r w:rsidRPr="0068335F">
          <w:rPr>
            <w:rStyle w:val="Hyperlink"/>
            <w:szCs w:val="22"/>
            <w:lang w:val="nl" w:eastAsia="ja-JP"/>
          </w:rPr>
          <w:t>europa</w:t>
        </w:r>
        <w:r w:rsidRPr="00ED4931">
          <w:rPr>
            <w:rStyle w:val="Hyperlink"/>
            <w:szCs w:val="22"/>
            <w:lang w:val="bg-BG" w:eastAsia="ja-JP"/>
          </w:rPr>
          <w:t>.</w:t>
        </w:r>
        <w:r w:rsidRPr="0068335F">
          <w:rPr>
            <w:rStyle w:val="Hyperlink"/>
            <w:szCs w:val="22"/>
            <w:lang w:val="nl" w:eastAsia="ja-JP"/>
          </w:rPr>
          <w:t>eu</w:t>
        </w:r>
        <w:r w:rsidRPr="00ED4931">
          <w:rPr>
            <w:rStyle w:val="Hyperlink"/>
            <w:szCs w:val="22"/>
            <w:lang w:val="bg-BG" w:eastAsia="ja-JP"/>
          </w:rPr>
          <w:t>/</w:t>
        </w:r>
        <w:r w:rsidRPr="0068335F">
          <w:rPr>
            <w:rStyle w:val="Hyperlink"/>
            <w:szCs w:val="22"/>
            <w:lang w:val="nl" w:eastAsia="ja-JP"/>
          </w:rPr>
          <w:t>en</w:t>
        </w:r>
        <w:r w:rsidRPr="00ED4931">
          <w:rPr>
            <w:rStyle w:val="Hyperlink"/>
            <w:szCs w:val="22"/>
            <w:lang w:val="bg-BG" w:eastAsia="ja-JP"/>
          </w:rPr>
          <w:t>/</w:t>
        </w:r>
        <w:r w:rsidRPr="0068335F">
          <w:rPr>
            <w:rStyle w:val="Hyperlink"/>
            <w:szCs w:val="22"/>
            <w:lang w:val="nl" w:eastAsia="ja-JP"/>
          </w:rPr>
          <w:t>medicines</w:t>
        </w:r>
        <w:r w:rsidRPr="00ED4931">
          <w:rPr>
            <w:rStyle w:val="Hyperlink"/>
            <w:szCs w:val="22"/>
            <w:lang w:val="bg-BG" w:eastAsia="ja-JP"/>
          </w:rPr>
          <w:t>/</w:t>
        </w:r>
        <w:r w:rsidRPr="0068335F">
          <w:rPr>
            <w:rStyle w:val="Hyperlink"/>
            <w:szCs w:val="22"/>
            <w:lang w:val="nl" w:eastAsia="ja-JP"/>
          </w:rPr>
          <w:t>human</w:t>
        </w:r>
        <w:r w:rsidRPr="00ED4931">
          <w:rPr>
            <w:rStyle w:val="Hyperlink"/>
            <w:szCs w:val="22"/>
            <w:lang w:val="bg-BG" w:eastAsia="ja-JP"/>
          </w:rPr>
          <w:t>/</w:t>
        </w:r>
        <w:r w:rsidRPr="0068335F">
          <w:rPr>
            <w:rStyle w:val="Hyperlink"/>
            <w:szCs w:val="22"/>
            <w:lang w:val="nl" w:eastAsia="ja-JP"/>
          </w:rPr>
          <w:t>EPAR</w:t>
        </w:r>
        <w:r w:rsidRPr="00ED4931">
          <w:rPr>
            <w:rStyle w:val="Hyperlink"/>
            <w:szCs w:val="22"/>
            <w:lang w:val="bg-BG" w:eastAsia="ja-JP"/>
          </w:rPr>
          <w:t>/</w:t>
        </w:r>
        <w:r w:rsidRPr="0068335F">
          <w:rPr>
            <w:rStyle w:val="Hyperlink"/>
            <w:szCs w:val="22"/>
            <w:lang w:val="nl" w:eastAsia="ja-JP"/>
          </w:rPr>
          <w:t>olazax</w:t>
        </w:r>
        <w:r w:rsidRPr="00ED4931">
          <w:rPr>
            <w:rStyle w:val="Hyperlink"/>
            <w:szCs w:val="22"/>
            <w:lang w:val="bg-BG" w:eastAsia="ja-JP"/>
          </w:rPr>
          <w:t>-</w:t>
        </w:r>
        <w:r w:rsidRPr="0068335F">
          <w:rPr>
            <w:rStyle w:val="Hyperlink"/>
            <w:szCs w:val="22"/>
            <w:lang w:val="nl" w:eastAsia="ja-JP"/>
          </w:rPr>
          <w:t>disperzi</w:t>
        </w:r>
      </w:hyperlink>
    </w:p>
    <w:p w14:paraId="5A429609" w14:textId="77777777" w:rsidR="00AF6188" w:rsidRPr="00AF6188" w:rsidRDefault="00AF6188" w:rsidP="00AF6188">
      <w:pPr>
        <w:pBdr>
          <w:top w:val="single" w:sz="4" w:space="0" w:color="auto"/>
          <w:left w:val="single" w:sz="4" w:space="4" w:color="auto"/>
          <w:bottom w:val="single" w:sz="4" w:space="1" w:color="auto"/>
          <w:right w:val="single" w:sz="4" w:space="4" w:color="auto"/>
        </w:pBdr>
        <w:tabs>
          <w:tab w:val="clear" w:pos="567"/>
          <w:tab w:val="left" w:pos="708"/>
        </w:tabs>
        <w:spacing w:line="240" w:lineRule="auto"/>
        <w:rPr>
          <w:rFonts w:ascii="Calibri" w:eastAsia="Times" w:hAnsi="Calibri"/>
          <w:sz w:val="24"/>
          <w:szCs w:val="22"/>
          <w:lang w:val="es-ES" w:eastAsia="ja-JP"/>
        </w:rPr>
      </w:pPr>
    </w:p>
    <w:p w14:paraId="4782CDCE" w14:textId="77777777" w:rsidR="00AF6188" w:rsidRDefault="00AF6188" w:rsidP="00AF6188">
      <w:pPr>
        <w:tabs>
          <w:tab w:val="clear" w:pos="567"/>
          <w:tab w:val="left" w:pos="708"/>
        </w:tabs>
        <w:autoSpaceDE w:val="0"/>
        <w:autoSpaceDN w:val="0"/>
        <w:adjustRightInd w:val="0"/>
        <w:spacing w:line="240" w:lineRule="auto"/>
        <w:rPr>
          <w:rFonts w:eastAsia="Times"/>
          <w:noProof/>
          <w:sz w:val="24"/>
          <w:szCs w:val="22"/>
          <w:lang w:val="bg-BG" w:eastAsia="en-GB"/>
        </w:rPr>
      </w:pPr>
    </w:p>
    <w:p w14:paraId="001E3F51" w14:textId="77777777" w:rsidR="00AF6188" w:rsidRDefault="00AF6188" w:rsidP="00AF6188">
      <w:pPr>
        <w:tabs>
          <w:tab w:val="clear" w:pos="567"/>
          <w:tab w:val="left" w:pos="708"/>
        </w:tabs>
        <w:spacing w:line="240" w:lineRule="auto"/>
        <w:rPr>
          <w:noProof/>
          <w:szCs w:val="22"/>
          <w:lang w:val="bg-BG"/>
        </w:rPr>
      </w:pPr>
    </w:p>
    <w:p w14:paraId="6FCCB772" w14:textId="77777777" w:rsidR="00DA01D5" w:rsidRPr="00AF6188" w:rsidRDefault="00DA01D5" w:rsidP="00411616">
      <w:pPr>
        <w:tabs>
          <w:tab w:val="clear" w:pos="567"/>
        </w:tabs>
        <w:spacing w:line="240" w:lineRule="auto"/>
        <w:contextualSpacing/>
        <w:rPr>
          <w:noProof/>
          <w:szCs w:val="22"/>
          <w:lang w:val="bg-BG"/>
        </w:rPr>
      </w:pPr>
    </w:p>
    <w:p w14:paraId="1BA67499" w14:textId="77777777" w:rsidR="00DA01D5" w:rsidRPr="001D057E" w:rsidRDefault="00DA01D5" w:rsidP="00411616">
      <w:pPr>
        <w:tabs>
          <w:tab w:val="clear" w:pos="567"/>
        </w:tabs>
        <w:spacing w:line="240" w:lineRule="auto"/>
        <w:contextualSpacing/>
        <w:rPr>
          <w:noProof/>
          <w:szCs w:val="22"/>
        </w:rPr>
      </w:pPr>
    </w:p>
    <w:p w14:paraId="5BD3BF83" w14:textId="77777777" w:rsidR="00DA01D5" w:rsidRPr="001D057E" w:rsidRDefault="00DA01D5" w:rsidP="00411616">
      <w:pPr>
        <w:tabs>
          <w:tab w:val="clear" w:pos="567"/>
        </w:tabs>
        <w:spacing w:line="240" w:lineRule="auto"/>
        <w:contextualSpacing/>
        <w:rPr>
          <w:noProof/>
          <w:szCs w:val="22"/>
        </w:rPr>
      </w:pPr>
    </w:p>
    <w:p w14:paraId="6566EBB0" w14:textId="77777777" w:rsidR="00DA01D5" w:rsidRPr="001D057E" w:rsidRDefault="00DA01D5" w:rsidP="00411616">
      <w:pPr>
        <w:tabs>
          <w:tab w:val="clear" w:pos="567"/>
        </w:tabs>
        <w:spacing w:line="240" w:lineRule="auto"/>
        <w:contextualSpacing/>
        <w:rPr>
          <w:noProof/>
          <w:szCs w:val="22"/>
        </w:rPr>
      </w:pPr>
    </w:p>
    <w:p w14:paraId="386CBCBE" w14:textId="77777777" w:rsidR="00DA01D5" w:rsidRPr="001D057E" w:rsidRDefault="00DA01D5" w:rsidP="00411616">
      <w:pPr>
        <w:tabs>
          <w:tab w:val="clear" w:pos="567"/>
        </w:tabs>
        <w:spacing w:line="240" w:lineRule="auto"/>
        <w:contextualSpacing/>
        <w:rPr>
          <w:noProof/>
          <w:szCs w:val="22"/>
        </w:rPr>
      </w:pPr>
    </w:p>
    <w:p w14:paraId="3E919DE4" w14:textId="77777777" w:rsidR="00DA01D5" w:rsidRPr="001D057E" w:rsidRDefault="00DA01D5" w:rsidP="00411616">
      <w:pPr>
        <w:tabs>
          <w:tab w:val="clear" w:pos="567"/>
        </w:tabs>
        <w:spacing w:line="240" w:lineRule="auto"/>
        <w:contextualSpacing/>
        <w:rPr>
          <w:noProof/>
          <w:szCs w:val="22"/>
        </w:rPr>
      </w:pPr>
    </w:p>
    <w:p w14:paraId="7362F7A3" w14:textId="77777777" w:rsidR="00DA01D5" w:rsidRPr="001D057E" w:rsidRDefault="00DA01D5" w:rsidP="00411616">
      <w:pPr>
        <w:tabs>
          <w:tab w:val="clear" w:pos="567"/>
        </w:tabs>
        <w:spacing w:line="240" w:lineRule="auto"/>
        <w:contextualSpacing/>
        <w:rPr>
          <w:noProof/>
          <w:szCs w:val="22"/>
        </w:rPr>
      </w:pPr>
    </w:p>
    <w:p w14:paraId="36C310D1" w14:textId="77777777" w:rsidR="00DA01D5" w:rsidRPr="001D057E" w:rsidRDefault="00DA01D5" w:rsidP="00411616">
      <w:pPr>
        <w:tabs>
          <w:tab w:val="clear" w:pos="567"/>
        </w:tabs>
        <w:spacing w:line="240" w:lineRule="auto"/>
        <w:contextualSpacing/>
        <w:rPr>
          <w:noProof/>
          <w:szCs w:val="22"/>
        </w:rPr>
      </w:pPr>
    </w:p>
    <w:p w14:paraId="7468EB47" w14:textId="77777777" w:rsidR="00DA01D5" w:rsidRPr="001D057E" w:rsidRDefault="00DA01D5" w:rsidP="00411616">
      <w:pPr>
        <w:tabs>
          <w:tab w:val="clear" w:pos="567"/>
        </w:tabs>
        <w:spacing w:line="240" w:lineRule="auto"/>
        <w:contextualSpacing/>
        <w:rPr>
          <w:noProof/>
          <w:szCs w:val="22"/>
        </w:rPr>
      </w:pPr>
    </w:p>
    <w:p w14:paraId="7816FC53" w14:textId="77777777" w:rsidR="00DA01D5" w:rsidRPr="001D057E" w:rsidRDefault="00DA01D5" w:rsidP="00411616">
      <w:pPr>
        <w:tabs>
          <w:tab w:val="clear" w:pos="567"/>
        </w:tabs>
        <w:spacing w:line="240" w:lineRule="auto"/>
        <w:contextualSpacing/>
        <w:rPr>
          <w:noProof/>
          <w:szCs w:val="22"/>
        </w:rPr>
      </w:pPr>
    </w:p>
    <w:p w14:paraId="24DAEDF8" w14:textId="77777777" w:rsidR="00DA01D5" w:rsidRPr="001D057E" w:rsidRDefault="00DA01D5" w:rsidP="00411616">
      <w:pPr>
        <w:tabs>
          <w:tab w:val="clear" w:pos="567"/>
        </w:tabs>
        <w:spacing w:line="240" w:lineRule="auto"/>
        <w:contextualSpacing/>
        <w:rPr>
          <w:noProof/>
          <w:szCs w:val="22"/>
        </w:rPr>
      </w:pPr>
    </w:p>
    <w:p w14:paraId="7DE819A2" w14:textId="77777777" w:rsidR="00DA01D5" w:rsidRPr="001D057E" w:rsidRDefault="00DA01D5" w:rsidP="00411616">
      <w:pPr>
        <w:tabs>
          <w:tab w:val="clear" w:pos="567"/>
        </w:tabs>
        <w:spacing w:line="240" w:lineRule="auto"/>
        <w:contextualSpacing/>
        <w:rPr>
          <w:noProof/>
          <w:szCs w:val="22"/>
        </w:rPr>
      </w:pPr>
    </w:p>
    <w:p w14:paraId="4C2C5430" w14:textId="77777777" w:rsidR="00DA01D5" w:rsidRPr="001D057E" w:rsidRDefault="00DA01D5" w:rsidP="00411616">
      <w:pPr>
        <w:tabs>
          <w:tab w:val="clear" w:pos="567"/>
        </w:tabs>
        <w:spacing w:line="240" w:lineRule="auto"/>
        <w:contextualSpacing/>
        <w:rPr>
          <w:noProof/>
          <w:szCs w:val="22"/>
        </w:rPr>
      </w:pPr>
    </w:p>
    <w:p w14:paraId="5BA6847C" w14:textId="77777777" w:rsidR="00DA01D5" w:rsidRPr="001D057E" w:rsidRDefault="00DA01D5" w:rsidP="00411616">
      <w:pPr>
        <w:tabs>
          <w:tab w:val="clear" w:pos="567"/>
        </w:tabs>
        <w:spacing w:line="240" w:lineRule="auto"/>
        <w:contextualSpacing/>
        <w:rPr>
          <w:noProof/>
          <w:szCs w:val="22"/>
        </w:rPr>
      </w:pPr>
    </w:p>
    <w:p w14:paraId="1E357B17" w14:textId="77777777" w:rsidR="00DA01D5" w:rsidRPr="001D057E" w:rsidRDefault="00DA01D5" w:rsidP="00411616">
      <w:pPr>
        <w:tabs>
          <w:tab w:val="clear" w:pos="567"/>
        </w:tabs>
        <w:spacing w:line="240" w:lineRule="auto"/>
        <w:contextualSpacing/>
        <w:rPr>
          <w:noProof/>
          <w:szCs w:val="22"/>
        </w:rPr>
      </w:pPr>
    </w:p>
    <w:p w14:paraId="04BFE65E" w14:textId="77777777" w:rsidR="00DA01D5" w:rsidRPr="001D057E" w:rsidRDefault="00DA01D5" w:rsidP="00411616">
      <w:pPr>
        <w:tabs>
          <w:tab w:val="clear" w:pos="567"/>
        </w:tabs>
        <w:spacing w:line="240" w:lineRule="auto"/>
        <w:contextualSpacing/>
        <w:rPr>
          <w:noProof/>
          <w:szCs w:val="22"/>
        </w:rPr>
      </w:pPr>
    </w:p>
    <w:p w14:paraId="50F562CA" w14:textId="77777777" w:rsidR="00DA01D5" w:rsidRPr="001D057E" w:rsidRDefault="00DA01D5" w:rsidP="00411616">
      <w:pPr>
        <w:tabs>
          <w:tab w:val="clear" w:pos="567"/>
        </w:tabs>
        <w:spacing w:line="240" w:lineRule="auto"/>
        <w:contextualSpacing/>
        <w:rPr>
          <w:noProof/>
          <w:szCs w:val="22"/>
        </w:rPr>
      </w:pPr>
    </w:p>
    <w:p w14:paraId="70DBB386" w14:textId="77777777" w:rsidR="00DA01D5" w:rsidRPr="001D057E" w:rsidRDefault="00DA01D5" w:rsidP="00411616">
      <w:pPr>
        <w:tabs>
          <w:tab w:val="clear" w:pos="567"/>
        </w:tabs>
        <w:spacing w:line="240" w:lineRule="auto"/>
        <w:contextualSpacing/>
        <w:rPr>
          <w:noProof/>
          <w:szCs w:val="22"/>
        </w:rPr>
      </w:pPr>
    </w:p>
    <w:p w14:paraId="37831B35" w14:textId="77777777" w:rsidR="00DA01D5" w:rsidRPr="001D057E" w:rsidRDefault="00DA01D5" w:rsidP="00411616">
      <w:pPr>
        <w:tabs>
          <w:tab w:val="clear" w:pos="567"/>
        </w:tabs>
        <w:spacing w:line="240" w:lineRule="auto"/>
        <w:contextualSpacing/>
        <w:rPr>
          <w:noProof/>
          <w:szCs w:val="22"/>
        </w:rPr>
      </w:pPr>
    </w:p>
    <w:p w14:paraId="3BB7A016" w14:textId="77777777" w:rsidR="00DA01D5" w:rsidRPr="001D057E" w:rsidRDefault="00DA01D5" w:rsidP="00411616">
      <w:pPr>
        <w:tabs>
          <w:tab w:val="clear" w:pos="567"/>
        </w:tabs>
        <w:spacing w:line="240" w:lineRule="auto"/>
        <w:contextualSpacing/>
        <w:jc w:val="center"/>
        <w:rPr>
          <w:b/>
          <w:noProof/>
          <w:szCs w:val="22"/>
        </w:rPr>
      </w:pPr>
    </w:p>
    <w:p w14:paraId="0E85520C" w14:textId="77777777" w:rsidR="00484853" w:rsidRPr="00AF6188" w:rsidRDefault="00484853" w:rsidP="00411616">
      <w:pPr>
        <w:tabs>
          <w:tab w:val="clear" w:pos="567"/>
        </w:tabs>
        <w:spacing w:line="240" w:lineRule="auto"/>
        <w:contextualSpacing/>
        <w:jc w:val="center"/>
        <w:rPr>
          <w:b/>
          <w:noProof/>
          <w:szCs w:val="22"/>
          <w:lang w:val="bg-BG"/>
        </w:rPr>
      </w:pPr>
    </w:p>
    <w:p w14:paraId="2BA958F9" w14:textId="77777777" w:rsidR="00484853" w:rsidRPr="00AF6188" w:rsidRDefault="00484853" w:rsidP="00411616">
      <w:pPr>
        <w:tabs>
          <w:tab w:val="clear" w:pos="567"/>
        </w:tabs>
        <w:spacing w:line="240" w:lineRule="auto"/>
        <w:contextualSpacing/>
        <w:jc w:val="center"/>
        <w:rPr>
          <w:b/>
          <w:noProof/>
          <w:szCs w:val="22"/>
          <w:lang w:val="bg-BG"/>
        </w:rPr>
      </w:pPr>
    </w:p>
    <w:p w14:paraId="1AC70E4B" w14:textId="77777777" w:rsidR="00484853" w:rsidRPr="00AF6188" w:rsidRDefault="00484853" w:rsidP="00411616">
      <w:pPr>
        <w:tabs>
          <w:tab w:val="clear" w:pos="567"/>
        </w:tabs>
        <w:spacing w:line="240" w:lineRule="auto"/>
        <w:contextualSpacing/>
        <w:jc w:val="center"/>
        <w:rPr>
          <w:b/>
          <w:noProof/>
          <w:szCs w:val="22"/>
          <w:lang w:val="bg-BG"/>
        </w:rPr>
      </w:pPr>
    </w:p>
    <w:p w14:paraId="617C11CF" w14:textId="77777777" w:rsidR="00484853" w:rsidRPr="00AF6188" w:rsidRDefault="00484853" w:rsidP="00411616">
      <w:pPr>
        <w:tabs>
          <w:tab w:val="clear" w:pos="567"/>
        </w:tabs>
        <w:spacing w:line="240" w:lineRule="auto"/>
        <w:contextualSpacing/>
        <w:jc w:val="center"/>
        <w:rPr>
          <w:b/>
          <w:noProof/>
          <w:szCs w:val="22"/>
          <w:lang w:val="bg-BG"/>
        </w:rPr>
      </w:pPr>
    </w:p>
    <w:p w14:paraId="6FC425BC" w14:textId="77777777" w:rsidR="00DA01D5" w:rsidRPr="001D057E" w:rsidRDefault="00EB56F4" w:rsidP="00411616">
      <w:pPr>
        <w:tabs>
          <w:tab w:val="clear" w:pos="567"/>
        </w:tabs>
        <w:spacing w:line="240" w:lineRule="auto"/>
        <w:contextualSpacing/>
        <w:jc w:val="center"/>
        <w:rPr>
          <w:b/>
          <w:noProof/>
          <w:szCs w:val="22"/>
        </w:rPr>
      </w:pPr>
      <w:r w:rsidRPr="001D057E">
        <w:rPr>
          <w:b/>
          <w:noProof/>
          <w:szCs w:val="22"/>
        </w:rPr>
        <w:t>ANNESS </w:t>
      </w:r>
      <w:r w:rsidR="00DA01D5" w:rsidRPr="001D057E">
        <w:rPr>
          <w:b/>
          <w:noProof/>
          <w:szCs w:val="22"/>
        </w:rPr>
        <w:t>I</w:t>
      </w:r>
    </w:p>
    <w:p w14:paraId="52E8A0F2" w14:textId="77777777" w:rsidR="00DA01D5" w:rsidRPr="001D057E" w:rsidRDefault="00DA01D5" w:rsidP="00411616">
      <w:pPr>
        <w:tabs>
          <w:tab w:val="clear" w:pos="567"/>
        </w:tabs>
        <w:spacing w:line="240" w:lineRule="auto"/>
        <w:contextualSpacing/>
        <w:jc w:val="center"/>
        <w:rPr>
          <w:b/>
          <w:noProof/>
          <w:szCs w:val="22"/>
        </w:rPr>
      </w:pPr>
    </w:p>
    <w:p w14:paraId="4173434C" w14:textId="77777777" w:rsidR="00DA01D5" w:rsidRPr="001D057E" w:rsidRDefault="00DA01D5" w:rsidP="00411616">
      <w:pPr>
        <w:tabs>
          <w:tab w:val="clear" w:pos="567"/>
          <w:tab w:val="left" w:pos="-1440"/>
          <w:tab w:val="left" w:pos="-720"/>
        </w:tabs>
        <w:spacing w:line="240" w:lineRule="auto"/>
        <w:contextualSpacing/>
        <w:jc w:val="center"/>
        <w:rPr>
          <w:b/>
          <w:noProof/>
          <w:szCs w:val="22"/>
        </w:rPr>
      </w:pPr>
      <w:r w:rsidRPr="001D057E">
        <w:rPr>
          <w:b/>
          <w:szCs w:val="22"/>
        </w:rPr>
        <w:t>SOMMARJU TAL-KARATTERISTIĊI TAL-PRODOTT</w:t>
      </w:r>
    </w:p>
    <w:p w14:paraId="7DE99D36" w14:textId="77777777" w:rsidR="00DA01D5" w:rsidRPr="001D057E" w:rsidRDefault="00DA01D5" w:rsidP="00411616">
      <w:pPr>
        <w:tabs>
          <w:tab w:val="clear" w:pos="567"/>
        </w:tabs>
        <w:spacing w:line="240" w:lineRule="auto"/>
        <w:ind w:left="567" w:hanging="567"/>
        <w:contextualSpacing/>
        <w:rPr>
          <w:noProof/>
          <w:szCs w:val="22"/>
        </w:rPr>
      </w:pPr>
      <w:r w:rsidRPr="001D057E">
        <w:rPr>
          <w:b/>
          <w:noProof/>
          <w:szCs w:val="22"/>
        </w:rPr>
        <w:br w:type="page"/>
      </w:r>
      <w:r w:rsidRPr="001D057E">
        <w:rPr>
          <w:b/>
          <w:noProof/>
          <w:szCs w:val="22"/>
        </w:rPr>
        <w:lastRenderedPageBreak/>
        <w:t>1.</w:t>
      </w:r>
      <w:r w:rsidRPr="001D057E">
        <w:rPr>
          <w:b/>
          <w:noProof/>
          <w:szCs w:val="22"/>
        </w:rPr>
        <w:tab/>
        <w:t xml:space="preserve">ISEM </w:t>
      </w:r>
      <w:r w:rsidR="00063F9C" w:rsidRPr="001D057E">
        <w:rPr>
          <w:b/>
          <w:noProof/>
          <w:szCs w:val="22"/>
          <w:lang w:val="cs-CZ"/>
        </w:rPr>
        <w:t>I</w:t>
      </w:r>
      <w:r w:rsidRPr="001D057E">
        <w:rPr>
          <w:b/>
          <w:noProof/>
          <w:szCs w:val="22"/>
        </w:rPr>
        <w:t>L-PRODOTT MEDIĊINALI</w:t>
      </w:r>
    </w:p>
    <w:p w14:paraId="06412252" w14:textId="77777777" w:rsidR="001F48BB" w:rsidRPr="001D057E" w:rsidRDefault="001F48BB" w:rsidP="00411616">
      <w:pPr>
        <w:tabs>
          <w:tab w:val="clear" w:pos="567"/>
        </w:tabs>
        <w:spacing w:line="240" w:lineRule="auto"/>
        <w:contextualSpacing/>
        <w:rPr>
          <w:iCs/>
          <w:noProof/>
          <w:szCs w:val="22"/>
        </w:rPr>
      </w:pPr>
    </w:p>
    <w:p w14:paraId="0BCE6774" w14:textId="77777777" w:rsidR="00DB286A" w:rsidRPr="001D057E" w:rsidRDefault="00562793" w:rsidP="00411616">
      <w:pPr>
        <w:spacing w:line="240" w:lineRule="auto"/>
        <w:contextualSpacing/>
        <w:rPr>
          <w:noProof/>
          <w:szCs w:val="22"/>
        </w:rPr>
      </w:pPr>
      <w:r w:rsidRPr="001D057E">
        <w:rPr>
          <w:noProof/>
          <w:szCs w:val="22"/>
        </w:rPr>
        <w:t xml:space="preserve">Olazax Disperzi </w:t>
      </w:r>
      <w:r w:rsidR="00DB286A" w:rsidRPr="001D057E">
        <w:rPr>
          <w:noProof/>
          <w:szCs w:val="22"/>
        </w:rPr>
        <w:t xml:space="preserve">5 mg </w:t>
      </w:r>
      <w:r w:rsidR="00255595" w:rsidRPr="001D057E">
        <w:rPr>
          <w:noProof/>
          <w:szCs w:val="22"/>
        </w:rPr>
        <w:t>pilloli li jinħallu fil-ħalq</w:t>
      </w:r>
    </w:p>
    <w:p w14:paraId="08638172" w14:textId="77777777" w:rsidR="001F48BB" w:rsidRPr="001D057E" w:rsidRDefault="001F48BB" w:rsidP="00411616">
      <w:pPr>
        <w:tabs>
          <w:tab w:val="clear" w:pos="567"/>
        </w:tabs>
        <w:spacing w:line="240" w:lineRule="auto"/>
        <w:contextualSpacing/>
        <w:rPr>
          <w:bCs/>
          <w:noProof/>
          <w:szCs w:val="22"/>
          <w:lang w:val="cs-CZ"/>
        </w:rPr>
      </w:pPr>
    </w:p>
    <w:p w14:paraId="6C699DA5" w14:textId="77777777" w:rsidR="00D2465C" w:rsidRPr="001D057E" w:rsidRDefault="00D2465C" w:rsidP="00411616">
      <w:pPr>
        <w:tabs>
          <w:tab w:val="clear" w:pos="567"/>
        </w:tabs>
        <w:spacing w:line="240" w:lineRule="auto"/>
        <w:contextualSpacing/>
        <w:rPr>
          <w:bCs/>
          <w:noProof/>
          <w:szCs w:val="22"/>
          <w:lang w:val="cs-CZ"/>
        </w:rPr>
      </w:pPr>
    </w:p>
    <w:p w14:paraId="2AD1BBBA" w14:textId="77777777" w:rsidR="00DA01D5" w:rsidRPr="001D057E" w:rsidRDefault="00DA01D5" w:rsidP="00411616">
      <w:pPr>
        <w:tabs>
          <w:tab w:val="clear" w:pos="567"/>
        </w:tabs>
        <w:spacing w:line="240" w:lineRule="auto"/>
        <w:ind w:left="567" w:hanging="567"/>
        <w:contextualSpacing/>
        <w:rPr>
          <w:noProof/>
          <w:szCs w:val="22"/>
        </w:rPr>
      </w:pPr>
      <w:r w:rsidRPr="001D057E">
        <w:rPr>
          <w:b/>
          <w:noProof/>
          <w:szCs w:val="22"/>
        </w:rPr>
        <w:t>2.</w:t>
      </w:r>
      <w:r w:rsidRPr="001D057E">
        <w:rPr>
          <w:b/>
          <w:noProof/>
          <w:szCs w:val="22"/>
        </w:rPr>
        <w:tab/>
        <w:t>GĦAMLA KWALITATTIVA U KWANTITATTIVA</w:t>
      </w:r>
    </w:p>
    <w:p w14:paraId="4B1BA0EB" w14:textId="77777777" w:rsidR="001F48BB" w:rsidRPr="001D057E" w:rsidRDefault="001F48BB" w:rsidP="00411616">
      <w:pPr>
        <w:tabs>
          <w:tab w:val="clear" w:pos="567"/>
        </w:tabs>
        <w:spacing w:line="240" w:lineRule="auto"/>
        <w:contextualSpacing/>
        <w:rPr>
          <w:bCs/>
          <w:noProof/>
          <w:szCs w:val="22"/>
        </w:rPr>
      </w:pPr>
    </w:p>
    <w:p w14:paraId="7DF922BF" w14:textId="77777777" w:rsidR="00217FD6" w:rsidRPr="001D057E" w:rsidRDefault="00255595" w:rsidP="00411616">
      <w:pPr>
        <w:spacing w:line="240" w:lineRule="auto"/>
        <w:ind w:right="113"/>
        <w:contextualSpacing/>
        <w:rPr>
          <w:rFonts w:eastAsia="Times New Roman"/>
          <w:iCs/>
          <w:szCs w:val="22"/>
        </w:rPr>
      </w:pPr>
      <w:r w:rsidRPr="001D057E">
        <w:rPr>
          <w:rFonts w:eastAsia="Times New Roman"/>
          <w:iCs/>
          <w:szCs w:val="22"/>
        </w:rPr>
        <w:t>Kull pillola li tinħall fil-ħalq fiha</w:t>
      </w:r>
      <w:r w:rsidR="00217FD6" w:rsidRPr="001D057E">
        <w:rPr>
          <w:rFonts w:eastAsia="Times New Roman"/>
          <w:iCs/>
          <w:szCs w:val="22"/>
        </w:rPr>
        <w:t xml:space="preserve"> 5 mg ta’ olanzapine.</w:t>
      </w:r>
    </w:p>
    <w:p w14:paraId="59B6EF3F" w14:textId="77777777" w:rsidR="001F48BB" w:rsidRPr="001D057E" w:rsidRDefault="001F48BB" w:rsidP="00411616">
      <w:pPr>
        <w:spacing w:line="240" w:lineRule="auto"/>
        <w:ind w:right="113"/>
        <w:contextualSpacing/>
        <w:rPr>
          <w:rFonts w:eastAsia="Times New Roman"/>
          <w:iCs/>
          <w:szCs w:val="22"/>
        </w:rPr>
      </w:pPr>
    </w:p>
    <w:p w14:paraId="5A053973" w14:textId="77777777" w:rsidR="00217FD6" w:rsidRPr="001D057E" w:rsidRDefault="00063F9C" w:rsidP="00411616">
      <w:pPr>
        <w:spacing w:line="240" w:lineRule="auto"/>
        <w:ind w:right="113"/>
        <w:contextualSpacing/>
        <w:rPr>
          <w:rFonts w:eastAsia="Times New Roman"/>
          <w:iCs/>
          <w:szCs w:val="22"/>
        </w:rPr>
      </w:pPr>
      <w:r w:rsidRPr="001D057E">
        <w:rPr>
          <w:rFonts w:eastAsia="Times New Roman"/>
          <w:iCs/>
          <w:szCs w:val="22"/>
        </w:rPr>
        <w:t>Eċċipjent b’effett magħruf</w:t>
      </w:r>
      <w:r w:rsidR="001F48BB" w:rsidRPr="001D057E">
        <w:rPr>
          <w:rFonts w:eastAsia="Times New Roman"/>
          <w:iCs/>
          <w:szCs w:val="22"/>
        </w:rPr>
        <w:t xml:space="preserve">: </w:t>
      </w:r>
      <w:r w:rsidR="00217FD6" w:rsidRPr="001D057E">
        <w:rPr>
          <w:rFonts w:eastAsia="Times New Roman"/>
          <w:iCs/>
          <w:szCs w:val="22"/>
        </w:rPr>
        <w:t xml:space="preserve">Kull pillola </w:t>
      </w:r>
      <w:r w:rsidR="00E82591" w:rsidRPr="001D057E">
        <w:rPr>
          <w:rFonts w:eastAsia="Times New Roman"/>
          <w:iCs/>
          <w:szCs w:val="22"/>
        </w:rPr>
        <w:t xml:space="preserve">li </w:t>
      </w:r>
      <w:r w:rsidR="003D53FF" w:rsidRPr="001D057E">
        <w:rPr>
          <w:rFonts w:eastAsia="Times New Roman"/>
          <w:iCs/>
          <w:szCs w:val="22"/>
        </w:rPr>
        <w:t>tinhall</w:t>
      </w:r>
      <w:r w:rsidR="00E82591" w:rsidRPr="001D057E">
        <w:rPr>
          <w:rFonts w:eastAsia="Times New Roman"/>
          <w:iCs/>
          <w:szCs w:val="22"/>
        </w:rPr>
        <w:t xml:space="preserve"> fil-ħalq </w:t>
      </w:r>
      <w:r w:rsidR="00217FD6" w:rsidRPr="001D057E">
        <w:rPr>
          <w:rFonts w:eastAsia="Times New Roman"/>
          <w:iCs/>
          <w:szCs w:val="22"/>
        </w:rPr>
        <w:t>fiha 0.23 mg ta’ aspartame</w:t>
      </w:r>
    </w:p>
    <w:p w14:paraId="1579CA65" w14:textId="77777777" w:rsidR="00DB286A" w:rsidRPr="001D057E" w:rsidRDefault="00DB286A" w:rsidP="00411616">
      <w:pPr>
        <w:spacing w:line="240" w:lineRule="auto"/>
        <w:ind w:right="113"/>
        <w:contextualSpacing/>
        <w:rPr>
          <w:rFonts w:eastAsia="Times New Roman"/>
          <w:iCs/>
          <w:szCs w:val="22"/>
        </w:rPr>
      </w:pPr>
    </w:p>
    <w:p w14:paraId="7C564174" w14:textId="77777777" w:rsidR="00DA01D5" w:rsidRPr="001D057E" w:rsidRDefault="00217FD6" w:rsidP="00411616">
      <w:pPr>
        <w:spacing w:line="240" w:lineRule="auto"/>
        <w:ind w:right="113"/>
        <w:contextualSpacing/>
        <w:rPr>
          <w:rFonts w:eastAsia="Times New Roman"/>
          <w:iCs/>
          <w:szCs w:val="22"/>
        </w:rPr>
      </w:pPr>
      <w:r w:rsidRPr="001D057E">
        <w:rPr>
          <w:rFonts w:eastAsia="Times New Roman"/>
          <w:iCs/>
          <w:szCs w:val="22"/>
        </w:rPr>
        <w:t>Għal-lista kompl</w:t>
      </w:r>
      <w:r w:rsidR="00063F9C" w:rsidRPr="001D057E">
        <w:rPr>
          <w:rFonts w:eastAsia="Times New Roman"/>
          <w:iCs/>
          <w:szCs w:val="22"/>
          <w:lang w:val="cs-CZ"/>
        </w:rPr>
        <w:t>u</w:t>
      </w:r>
      <w:r w:rsidRPr="001D057E">
        <w:rPr>
          <w:rFonts w:eastAsia="Times New Roman"/>
          <w:iCs/>
          <w:szCs w:val="22"/>
        </w:rPr>
        <w:t xml:space="preserve">ta ta’ </w:t>
      </w:r>
      <w:r w:rsidR="00063F9C" w:rsidRPr="001D057E">
        <w:rPr>
          <w:szCs w:val="22"/>
        </w:rPr>
        <w:t>eċċipjenti</w:t>
      </w:r>
      <w:r w:rsidRPr="001D057E">
        <w:rPr>
          <w:rFonts w:eastAsia="Times New Roman"/>
          <w:iCs/>
          <w:szCs w:val="22"/>
        </w:rPr>
        <w:t>, ara sezzjoni 6.1.</w:t>
      </w:r>
    </w:p>
    <w:p w14:paraId="141A0B42" w14:textId="77777777" w:rsidR="00DA01D5" w:rsidRPr="001D057E" w:rsidRDefault="00DA01D5" w:rsidP="00411616">
      <w:pPr>
        <w:tabs>
          <w:tab w:val="clear" w:pos="567"/>
        </w:tabs>
        <w:spacing w:line="240" w:lineRule="auto"/>
        <w:contextualSpacing/>
        <w:rPr>
          <w:noProof/>
          <w:szCs w:val="22"/>
        </w:rPr>
      </w:pPr>
    </w:p>
    <w:p w14:paraId="462EB03A" w14:textId="77777777" w:rsidR="001F48BB" w:rsidRPr="001D057E" w:rsidRDefault="001F48BB" w:rsidP="00411616">
      <w:pPr>
        <w:tabs>
          <w:tab w:val="clear" w:pos="567"/>
        </w:tabs>
        <w:spacing w:line="240" w:lineRule="auto"/>
        <w:contextualSpacing/>
        <w:rPr>
          <w:noProof/>
          <w:szCs w:val="22"/>
        </w:rPr>
      </w:pPr>
    </w:p>
    <w:p w14:paraId="082B8554" w14:textId="77777777" w:rsidR="00DA01D5" w:rsidRPr="001D057E" w:rsidRDefault="00DA01D5" w:rsidP="00411616">
      <w:pPr>
        <w:tabs>
          <w:tab w:val="clear" w:pos="567"/>
        </w:tabs>
        <w:spacing w:line="240" w:lineRule="auto"/>
        <w:ind w:left="567" w:hanging="567"/>
        <w:contextualSpacing/>
        <w:rPr>
          <w:caps/>
          <w:noProof/>
          <w:szCs w:val="22"/>
        </w:rPr>
      </w:pPr>
      <w:r w:rsidRPr="001D057E">
        <w:rPr>
          <w:b/>
          <w:noProof/>
          <w:szCs w:val="22"/>
        </w:rPr>
        <w:t>3.</w:t>
      </w:r>
      <w:r w:rsidRPr="001D057E">
        <w:rPr>
          <w:b/>
          <w:noProof/>
          <w:szCs w:val="22"/>
        </w:rPr>
        <w:tab/>
      </w:r>
      <w:r w:rsidRPr="001D057E">
        <w:rPr>
          <w:b/>
          <w:caps/>
          <w:noProof/>
          <w:szCs w:val="22"/>
        </w:rPr>
        <w:t>GĦAMLA FARMAĊEWTIKA</w:t>
      </w:r>
    </w:p>
    <w:p w14:paraId="08A69C58" w14:textId="77777777" w:rsidR="00DA01D5" w:rsidRPr="001D057E" w:rsidRDefault="00DA01D5" w:rsidP="00411616">
      <w:pPr>
        <w:tabs>
          <w:tab w:val="clear" w:pos="567"/>
        </w:tabs>
        <w:spacing w:line="240" w:lineRule="auto"/>
        <w:contextualSpacing/>
        <w:rPr>
          <w:noProof/>
          <w:szCs w:val="22"/>
        </w:rPr>
      </w:pPr>
    </w:p>
    <w:p w14:paraId="7AC8919D" w14:textId="77777777" w:rsidR="00316A83" w:rsidRPr="001D057E" w:rsidRDefault="00316A83" w:rsidP="00316A83">
      <w:pPr>
        <w:spacing w:line="240" w:lineRule="auto"/>
        <w:contextualSpacing/>
        <w:rPr>
          <w:szCs w:val="22"/>
        </w:rPr>
      </w:pPr>
      <w:r w:rsidRPr="001D057E">
        <w:rPr>
          <w:szCs w:val="22"/>
        </w:rPr>
        <w:t xml:space="preserve">Pilloli </w:t>
      </w:r>
      <w:r w:rsidRPr="001D057E">
        <w:rPr>
          <w:noProof/>
          <w:szCs w:val="22"/>
        </w:rPr>
        <w:t xml:space="preserve">li jdubu fil-ħalq, </w:t>
      </w:r>
      <w:r w:rsidRPr="001D057E">
        <w:rPr>
          <w:szCs w:val="22"/>
        </w:rPr>
        <w:t>tondi, ċatti, kulur isfar bil-ġnub imċanfrin b’‘OL’ imnaqqxa fuq naħa waħda u b’‘</w:t>
      </w:r>
      <w:r w:rsidRPr="001D057E">
        <w:rPr>
          <w:szCs w:val="22"/>
          <w:lang w:val="cs-CZ"/>
        </w:rPr>
        <w:t>B</w:t>
      </w:r>
      <w:r w:rsidRPr="001D057E">
        <w:rPr>
          <w:szCs w:val="22"/>
        </w:rPr>
        <w:t>’ imnaqqax fuq in-naħa l-oħra.</w:t>
      </w:r>
    </w:p>
    <w:p w14:paraId="7B873655" w14:textId="77777777" w:rsidR="00DB286A" w:rsidRPr="001D057E" w:rsidRDefault="00DB286A" w:rsidP="00411616">
      <w:pPr>
        <w:spacing w:line="240" w:lineRule="auto"/>
        <w:contextualSpacing/>
        <w:rPr>
          <w:noProof/>
          <w:szCs w:val="22"/>
          <w:lang w:val="cs-CZ"/>
        </w:rPr>
      </w:pPr>
    </w:p>
    <w:p w14:paraId="0D3C564A" w14:textId="77777777" w:rsidR="00D2465C" w:rsidRPr="001D057E" w:rsidRDefault="00D2465C" w:rsidP="00411616">
      <w:pPr>
        <w:spacing w:line="240" w:lineRule="auto"/>
        <w:contextualSpacing/>
        <w:rPr>
          <w:noProof/>
          <w:szCs w:val="22"/>
          <w:lang w:val="cs-CZ"/>
        </w:rPr>
      </w:pPr>
    </w:p>
    <w:p w14:paraId="5EC70EA7" w14:textId="77777777" w:rsidR="005823A0" w:rsidRPr="001D057E" w:rsidRDefault="005823A0" w:rsidP="005823A0">
      <w:pPr>
        <w:tabs>
          <w:tab w:val="clear" w:pos="567"/>
        </w:tabs>
        <w:spacing w:line="240" w:lineRule="auto"/>
        <w:ind w:left="567" w:hanging="567"/>
        <w:rPr>
          <w:caps/>
          <w:noProof/>
          <w:szCs w:val="22"/>
        </w:rPr>
      </w:pPr>
      <w:r w:rsidRPr="001D057E">
        <w:rPr>
          <w:b/>
          <w:caps/>
          <w:noProof/>
          <w:szCs w:val="22"/>
        </w:rPr>
        <w:t>4.</w:t>
      </w:r>
      <w:r w:rsidRPr="001D057E">
        <w:rPr>
          <w:b/>
          <w:caps/>
          <w:noProof/>
          <w:szCs w:val="22"/>
        </w:rPr>
        <w:tab/>
        <w:t>TAGĦRIF KLINIKU</w:t>
      </w:r>
    </w:p>
    <w:p w14:paraId="1589F83C" w14:textId="77777777" w:rsidR="005823A0" w:rsidRPr="001D057E" w:rsidRDefault="005823A0" w:rsidP="005823A0">
      <w:pPr>
        <w:tabs>
          <w:tab w:val="clear" w:pos="567"/>
        </w:tabs>
        <w:spacing w:line="240" w:lineRule="auto"/>
        <w:rPr>
          <w:noProof/>
          <w:szCs w:val="22"/>
        </w:rPr>
      </w:pPr>
    </w:p>
    <w:p w14:paraId="6904C7EC" w14:textId="77777777" w:rsidR="005823A0" w:rsidRPr="001D057E" w:rsidRDefault="005823A0" w:rsidP="005823A0">
      <w:pPr>
        <w:tabs>
          <w:tab w:val="clear" w:pos="567"/>
        </w:tabs>
        <w:spacing w:line="240" w:lineRule="auto"/>
        <w:ind w:left="567" w:hanging="567"/>
        <w:rPr>
          <w:noProof/>
          <w:szCs w:val="22"/>
        </w:rPr>
      </w:pPr>
      <w:r w:rsidRPr="001D057E">
        <w:rPr>
          <w:b/>
          <w:noProof/>
          <w:szCs w:val="22"/>
        </w:rPr>
        <w:t>4.1</w:t>
      </w:r>
      <w:r w:rsidRPr="001D057E">
        <w:rPr>
          <w:b/>
          <w:noProof/>
          <w:szCs w:val="22"/>
        </w:rPr>
        <w:tab/>
        <w:t>Indikazzjonijiet terapewtiċi</w:t>
      </w:r>
    </w:p>
    <w:p w14:paraId="7776966D" w14:textId="77777777" w:rsidR="005823A0" w:rsidRPr="001D057E" w:rsidRDefault="005823A0" w:rsidP="005823A0">
      <w:pPr>
        <w:tabs>
          <w:tab w:val="clear" w:pos="567"/>
        </w:tabs>
        <w:spacing w:line="240" w:lineRule="auto"/>
        <w:rPr>
          <w:noProof/>
          <w:szCs w:val="22"/>
        </w:rPr>
      </w:pPr>
    </w:p>
    <w:p w14:paraId="1B75D0CE" w14:textId="77777777" w:rsidR="005823A0" w:rsidRPr="001D057E" w:rsidRDefault="005823A0" w:rsidP="005823A0">
      <w:pPr>
        <w:tabs>
          <w:tab w:val="clear" w:pos="567"/>
        </w:tabs>
        <w:autoSpaceDE w:val="0"/>
        <w:autoSpaceDN w:val="0"/>
        <w:adjustRightInd w:val="0"/>
        <w:spacing w:line="240" w:lineRule="auto"/>
        <w:rPr>
          <w:rFonts w:eastAsia="MS Mincho"/>
          <w:i/>
          <w:iCs/>
          <w:szCs w:val="22"/>
          <w:u w:val="single"/>
          <w:lang w:eastAsia="ja-JP"/>
        </w:rPr>
      </w:pPr>
      <w:r w:rsidRPr="001D057E">
        <w:rPr>
          <w:rFonts w:eastAsia="MS Mincho"/>
          <w:i/>
          <w:iCs/>
          <w:szCs w:val="22"/>
          <w:u w:val="single"/>
          <w:lang w:eastAsia="ja-JP"/>
        </w:rPr>
        <w:t>Adulti</w:t>
      </w:r>
    </w:p>
    <w:p w14:paraId="11D83665"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indikata għat-trattament tal-iskiżofrenja.</w:t>
      </w:r>
    </w:p>
    <w:p w14:paraId="2EAB861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05436863"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effettiva biex iżomm it-titjib kliniku waqt terapija kontinwa f'pazjenti li wrew reazzjoni għat-trattament tal-bidu.</w:t>
      </w:r>
    </w:p>
    <w:p w14:paraId="06085D8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09F7F8E8"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r w:rsidRPr="001D057E">
        <w:rPr>
          <w:rFonts w:eastAsia="MS Mincho"/>
          <w:szCs w:val="22"/>
          <w:lang w:eastAsia="ja-JP"/>
        </w:rPr>
        <w:t xml:space="preserve">Olanzapine hija indikata għat-trattament ta' episodju ta' manija moderat jew serju. </w:t>
      </w:r>
    </w:p>
    <w:p w14:paraId="091483FF"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p>
    <w:p w14:paraId="73188B73"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F'pazjenti li l-episodju ta' manija tagħhom irreaġixxa għat-trattament ta’ olanzapine, olanzapine hija indikata għall-prevenzjoni ta' rikorrenza f'pazjenti b'diżordni bipolari (ara sezzjoni 5.1).</w:t>
      </w:r>
    </w:p>
    <w:p w14:paraId="0FAAB55D" w14:textId="77777777" w:rsidR="005823A0" w:rsidRPr="001D057E" w:rsidRDefault="005823A0" w:rsidP="005823A0">
      <w:pPr>
        <w:tabs>
          <w:tab w:val="clear" w:pos="567"/>
        </w:tabs>
        <w:spacing w:line="240" w:lineRule="auto"/>
        <w:rPr>
          <w:noProof/>
          <w:szCs w:val="22"/>
        </w:rPr>
      </w:pPr>
    </w:p>
    <w:p w14:paraId="22FC6A8F"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4.2</w:t>
      </w:r>
      <w:r w:rsidRPr="001D057E">
        <w:rPr>
          <w:b/>
          <w:noProof/>
          <w:szCs w:val="22"/>
        </w:rPr>
        <w:tab/>
        <w:t>Pożoloġija u metodu ta’ kif għandu jingħata</w:t>
      </w:r>
    </w:p>
    <w:p w14:paraId="4890A526" w14:textId="77777777" w:rsidR="005823A0" w:rsidRPr="001D057E" w:rsidRDefault="005823A0" w:rsidP="005823A0">
      <w:pPr>
        <w:tabs>
          <w:tab w:val="clear" w:pos="567"/>
        </w:tabs>
        <w:spacing w:line="240" w:lineRule="auto"/>
        <w:ind w:left="567" w:hanging="567"/>
        <w:rPr>
          <w:b/>
          <w:noProof/>
          <w:szCs w:val="22"/>
        </w:rPr>
      </w:pPr>
    </w:p>
    <w:p w14:paraId="701C7B4B" w14:textId="77777777" w:rsidR="005823A0" w:rsidRPr="001D057E" w:rsidRDefault="005823A0" w:rsidP="005823A0">
      <w:pPr>
        <w:tabs>
          <w:tab w:val="clear" w:pos="567"/>
        </w:tabs>
        <w:autoSpaceDE w:val="0"/>
        <w:autoSpaceDN w:val="0"/>
        <w:adjustRightInd w:val="0"/>
        <w:spacing w:line="240" w:lineRule="auto"/>
        <w:rPr>
          <w:rFonts w:eastAsia="MS Mincho"/>
          <w:i/>
          <w:iCs/>
          <w:szCs w:val="22"/>
          <w:lang w:eastAsia="ja-JP"/>
        </w:rPr>
      </w:pPr>
      <w:r w:rsidRPr="001D057E">
        <w:rPr>
          <w:rFonts w:eastAsia="MS Mincho"/>
          <w:i/>
          <w:iCs/>
          <w:szCs w:val="22"/>
          <w:lang w:eastAsia="ja-JP"/>
        </w:rPr>
        <w:t>Adulti</w:t>
      </w:r>
    </w:p>
    <w:p w14:paraId="0FB2D9F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Skiżofrenja: Id-doża tal-bidu rakkomandata għal olanzapine hija 10 mg/ġurnata.</w:t>
      </w:r>
    </w:p>
    <w:p w14:paraId="5B5FC96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04BDEF2D"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Episodju ta' manija: Id-doża tal-bidu hija ta' 15 mg bħala doża waħda kuljum bil-monoterapija jew 10 mg kuljum f'terapija flimkien ma' xi sustanza oħra (ara sezzjoni 5.1).</w:t>
      </w:r>
    </w:p>
    <w:p w14:paraId="058D4FC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1939D17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Il-prevenzjoni tar-rikorrenza fid-diżordni bipolari: Id-doża rakkomandata tal-bidu hija 10 mg/ġurnata. Għall-pazjenti li diġà qegħdin jieħdu olanzapine biex ikun trattat episodju ta' manija, kompli t-terapija bl-istess doża għall-prevenzjoni tar-rikorrenza. Jekk ikun hemm episodju ġdid ta' manija, imħallat, jew ta' depressjoni, it-trattament b’olanzapine għandu jitkompla (bl-aħjar użu tad-doża skond il-bżonn), b'terapija supplimentari biex ikunu trattati s-sintomi tal-burdata, kif indikat klinikament.</w:t>
      </w:r>
    </w:p>
    <w:p w14:paraId="5A24C19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F232953"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Waqt it-trattament għall-iskiżofrenja, għal episodju ta' manija u għall-prevenzjoni tar-rikorrenza fid-diżordni bipolari, d-dożaġġ ta' kuljum jista' sussegwentement jiġi aġġustat fuq il-bażi ta' l-istat kliniku ndividwali minn 5 mg sa 20 mg/ġurnata. Żjieda għal doża akbar mid-dża tal-bidu rakkomandata għandha tingħata biss wara rivalutazzjoni klinika xierqa u ġeneralment għandha ssir f'intervalli ta' mhux anqas minn 24 siegħa. Olanzapine tista' tingħata fuq l-ikel jew fuq stonku vojt għax l-assorbiment ma jiġix affettwat mill-ikel. It-tnaqqis gradwali tad-doża għandu jiġi kkunsidrat meta titwaqqaf olanzapine.</w:t>
      </w:r>
    </w:p>
    <w:p w14:paraId="12F537D6"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646BC8AF"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zCs w:val="22"/>
          <w:lang w:val="it-CH"/>
        </w:rPr>
        <w:t xml:space="preserve">Olazax Disperzi </w:t>
      </w:r>
      <w:r w:rsidRPr="001D057E">
        <w:rPr>
          <w:noProof/>
          <w:szCs w:val="22"/>
        </w:rPr>
        <w:t>pilloli li jinħallu fil-ħalq għandhom jitpoġġew fil-ħalq, li mbagħad jinħallu malajr fil-bżieq, sabiex ikunu jistgħu jinbelgħu malajr. Inkella, jistgħu jinħallu f’tazza ilma sħiħa jew ma’ xi xarba adatta oħra (meraq tal-larinġ, meraq tat-tuffieħ, ħalib jew kafe) minnufih qabel ma’ jingħataw</w:t>
      </w:r>
      <w:r w:rsidRPr="001D057E">
        <w:rPr>
          <w:szCs w:val="22"/>
        </w:rPr>
        <w:t>.</w:t>
      </w:r>
    </w:p>
    <w:p w14:paraId="15FEC768"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6A348E7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Popolazzjonijiet speċjali</w:t>
      </w:r>
    </w:p>
    <w:p w14:paraId="7D4B239A" w14:textId="77777777" w:rsidR="005823A0" w:rsidRPr="001D057E" w:rsidRDefault="005823A0" w:rsidP="005823A0">
      <w:pPr>
        <w:suppressAutoHyphens/>
        <w:spacing w:line="240" w:lineRule="auto"/>
        <w:rPr>
          <w:rFonts w:eastAsia="Times New Roman"/>
          <w:i/>
          <w:noProof/>
          <w:szCs w:val="22"/>
        </w:rPr>
      </w:pPr>
    </w:p>
    <w:p w14:paraId="46A1D51D"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Anzjani </w:t>
      </w:r>
    </w:p>
    <w:p w14:paraId="4979914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Doża anqas tal-bidu (5 mg/ġurnata) mhux indikata normalment imma għandha tiġi kkunsidrata għal dawk li għandhom 65 jew fuqhom meta fatturi kliniċi jindikaw hekk (ara wkoll taqsima 4.4). </w:t>
      </w:r>
    </w:p>
    <w:p w14:paraId="57C71F2B" w14:textId="77777777" w:rsidR="005823A0" w:rsidRPr="001D057E" w:rsidRDefault="005823A0" w:rsidP="005823A0">
      <w:pPr>
        <w:suppressAutoHyphens/>
        <w:spacing w:line="240" w:lineRule="auto"/>
        <w:rPr>
          <w:rFonts w:eastAsia="Times New Roman"/>
          <w:noProof/>
          <w:szCs w:val="22"/>
        </w:rPr>
      </w:pPr>
    </w:p>
    <w:p w14:paraId="0D038E50"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Indeboliment renali u/jew epatiku </w:t>
      </w:r>
    </w:p>
    <w:p w14:paraId="5C7756C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Doża anqas tal-bidu (5 mg) għandha tiġi kkunsidrata għal dawn il-pazjenti. F'każijiet ta' insuffiċjenza tal-fwied moderata (ċirrożi, Child-Pugh Klassi A jew B), id-doża tal-bidu għandha tkun 5 mg u tiżdied biss b'kawtela.</w:t>
      </w:r>
    </w:p>
    <w:p w14:paraId="6949B1BD" w14:textId="77777777" w:rsidR="005823A0" w:rsidRPr="001D057E" w:rsidRDefault="005823A0" w:rsidP="005823A0">
      <w:pPr>
        <w:suppressAutoHyphens/>
        <w:spacing w:line="240" w:lineRule="auto"/>
        <w:rPr>
          <w:rFonts w:eastAsia="Times New Roman"/>
          <w:noProof/>
          <w:szCs w:val="22"/>
        </w:rPr>
      </w:pPr>
    </w:p>
    <w:p w14:paraId="4B349380"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Dawk li jpejpu</w:t>
      </w:r>
    </w:p>
    <w:p w14:paraId="3B0B684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Id-doża tal-bidu u l-medda tad-dożi m'għandhomx għalfejn jinbidlu normalment għal dawk li ma jpejpux f'paragun ma' dawk li jpejpu. Il-metaboliżmu ta’ olanzapine jista’ jiżdied bit-tipjip. Huwa rrakkomandat il-monitoraġġ kliniku u jekk ikun hemm bżonn tista’ tiġi kkunsidrata żieda fid-doża ta’ olanzapine (ara taqsima 4.5).</w:t>
      </w:r>
    </w:p>
    <w:p w14:paraId="3FACFA6F" w14:textId="77777777" w:rsidR="005823A0" w:rsidRPr="001D057E" w:rsidRDefault="005823A0" w:rsidP="005823A0">
      <w:pPr>
        <w:suppressAutoHyphens/>
        <w:spacing w:line="240" w:lineRule="auto"/>
        <w:rPr>
          <w:rFonts w:eastAsia="Times New Roman"/>
          <w:noProof/>
          <w:szCs w:val="22"/>
        </w:rPr>
      </w:pPr>
    </w:p>
    <w:p w14:paraId="6A10517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Meta hemm aktar minn fattur wieħed li jista' jirriżulta f'metaboliżmu aktar bil-mod (sess femminili, età ġerjatrika, individwu ma jpejjipx), għandha tingħata kunsiderazzjoni biex titnaqqas id-doża tal-bidu. Żjieda fid-doża, meta indikata, għandha tkun konservattiva f'dawn il-pazjenti.</w:t>
      </w:r>
    </w:p>
    <w:p w14:paraId="0F11ED3E" w14:textId="77777777" w:rsidR="005823A0" w:rsidRPr="001D057E" w:rsidRDefault="005823A0" w:rsidP="005823A0">
      <w:pPr>
        <w:suppressAutoHyphens/>
        <w:spacing w:line="240" w:lineRule="auto"/>
        <w:rPr>
          <w:rFonts w:eastAsia="Times New Roman"/>
          <w:noProof/>
          <w:szCs w:val="22"/>
        </w:rPr>
      </w:pPr>
    </w:p>
    <w:p w14:paraId="3DC7210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F’każijiet fejn jidher li jkun hemm il-bżonn li d-doża tiżdied b’2.5 mg, għandhom jintużaw il-pilloli miksija Olanzapine Glenmark.</w:t>
      </w:r>
    </w:p>
    <w:p w14:paraId="1B4B5B58" w14:textId="77777777" w:rsidR="005823A0" w:rsidRPr="001D057E" w:rsidRDefault="005823A0" w:rsidP="005823A0">
      <w:pPr>
        <w:suppressAutoHyphens/>
        <w:spacing w:line="240" w:lineRule="auto"/>
        <w:rPr>
          <w:rFonts w:eastAsia="Times New Roman"/>
          <w:noProof/>
          <w:szCs w:val="22"/>
        </w:rPr>
      </w:pPr>
    </w:p>
    <w:p w14:paraId="34FC093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(ara taqsimiet 4.5 u 5.2).</w:t>
      </w:r>
    </w:p>
    <w:p w14:paraId="43FAA9C5" w14:textId="77777777" w:rsidR="005823A0" w:rsidRPr="001D057E" w:rsidRDefault="005823A0" w:rsidP="005823A0">
      <w:pPr>
        <w:suppressAutoHyphens/>
        <w:spacing w:line="240" w:lineRule="auto"/>
        <w:rPr>
          <w:rFonts w:eastAsia="Times New Roman"/>
          <w:i/>
          <w:noProof/>
          <w:szCs w:val="22"/>
          <w:u w:val="single"/>
        </w:rPr>
      </w:pPr>
    </w:p>
    <w:p w14:paraId="024FD126"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Popolazzjoni pedjatrika</w:t>
      </w:r>
    </w:p>
    <w:p w14:paraId="4B174578"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fl-adolexxenti ta’ taħt it-18-il sena peress li m’hemmx informazzjoni dwar is-sigurtà u l-effikaċja. Fl-istudji ta’ terminu qasir, ġie rrapportat ammont akbar ta’ żieda fil-piż u tibdil fix-xaħmijiet u prolactin f’pazjenti adolexxenti milli fl-istudji ta’ pazjenti adulti (ara taqsimiet </w:t>
      </w:r>
      <w:r w:rsidRPr="001D057E">
        <w:rPr>
          <w:rFonts w:eastAsia="MS Mincho"/>
          <w:noProof/>
          <w:szCs w:val="22"/>
          <w:lang w:eastAsia="ja-JP"/>
        </w:rPr>
        <w:t>4.4, 4.8, 5.1 u 5.2</w:t>
      </w:r>
      <w:r w:rsidRPr="001D057E">
        <w:rPr>
          <w:rFonts w:eastAsia="Times New Roman"/>
          <w:noProof/>
          <w:szCs w:val="22"/>
          <w:lang w:eastAsia="ko-KR"/>
        </w:rPr>
        <w:t>).</w:t>
      </w:r>
    </w:p>
    <w:p w14:paraId="56D0DBF2" w14:textId="77777777" w:rsidR="005823A0" w:rsidRPr="001D057E" w:rsidRDefault="005823A0" w:rsidP="005823A0">
      <w:pPr>
        <w:suppressAutoHyphens/>
        <w:spacing w:line="240" w:lineRule="auto"/>
        <w:rPr>
          <w:rFonts w:eastAsia="Times New Roman"/>
          <w:noProof/>
          <w:szCs w:val="22"/>
        </w:rPr>
      </w:pPr>
    </w:p>
    <w:p w14:paraId="2592AB1B"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4.3</w:t>
      </w:r>
      <w:r w:rsidRPr="001D057E">
        <w:rPr>
          <w:rFonts w:eastAsia="Times New Roman"/>
          <w:b/>
          <w:noProof/>
          <w:szCs w:val="22"/>
        </w:rPr>
        <w:tab/>
        <w:t>Kontraindikazzjonijiet</w:t>
      </w:r>
    </w:p>
    <w:p w14:paraId="06BAFCA2" w14:textId="77777777" w:rsidR="005823A0" w:rsidRPr="001D057E" w:rsidRDefault="005823A0" w:rsidP="005823A0">
      <w:pPr>
        <w:suppressAutoHyphens/>
        <w:spacing w:line="240" w:lineRule="auto"/>
        <w:rPr>
          <w:rFonts w:eastAsia="Times New Roman"/>
          <w:noProof/>
          <w:szCs w:val="22"/>
        </w:rPr>
      </w:pPr>
    </w:p>
    <w:p w14:paraId="4E7A93D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Sensittivita' eċċessiva g</w:t>
      </w:r>
      <w:r w:rsidRPr="001D057E">
        <w:rPr>
          <w:rFonts w:eastAsia="Times New Roman"/>
          <w:noProof/>
          <w:szCs w:val="22"/>
          <w:lang w:eastAsia="ko-KR"/>
        </w:rPr>
        <w:t>ħ</w:t>
      </w:r>
      <w:r w:rsidRPr="001D057E">
        <w:rPr>
          <w:rFonts w:eastAsia="Times New Roman"/>
          <w:noProof/>
          <w:szCs w:val="22"/>
        </w:rPr>
        <w:t>as-sustanza attiva jew għal kwalunkwe wieħed mill-eċċipjenti elenkati fit-taqsima 6.1.</w:t>
      </w:r>
    </w:p>
    <w:p w14:paraId="4F857EE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Pazjenti li għandhom ir-riskju ta' glawkoma tat-tip narrow angle.</w:t>
      </w:r>
    </w:p>
    <w:p w14:paraId="4F627D25" w14:textId="77777777" w:rsidR="005823A0" w:rsidRPr="001D057E" w:rsidRDefault="005823A0" w:rsidP="005823A0">
      <w:pPr>
        <w:suppressAutoHyphens/>
        <w:spacing w:line="240" w:lineRule="auto"/>
        <w:rPr>
          <w:rFonts w:eastAsia="Times New Roman"/>
          <w:noProof/>
          <w:szCs w:val="22"/>
        </w:rPr>
      </w:pPr>
    </w:p>
    <w:p w14:paraId="1067DFBE"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4.4</w:t>
      </w:r>
      <w:r w:rsidRPr="001D057E">
        <w:rPr>
          <w:rFonts w:eastAsia="Times New Roman"/>
          <w:b/>
          <w:noProof/>
          <w:szCs w:val="22"/>
        </w:rPr>
        <w:tab/>
        <w:t>Twissijiet speċjali u prekawzjonijiet għall-użu</w:t>
      </w:r>
    </w:p>
    <w:p w14:paraId="7BFF33B1" w14:textId="77777777" w:rsidR="005823A0" w:rsidRPr="001D057E" w:rsidRDefault="005823A0" w:rsidP="005823A0">
      <w:pPr>
        <w:suppressAutoHyphens/>
        <w:spacing w:line="240" w:lineRule="auto"/>
        <w:rPr>
          <w:rFonts w:eastAsia="Times New Roman"/>
          <w:noProof/>
          <w:szCs w:val="22"/>
        </w:rPr>
      </w:pPr>
    </w:p>
    <w:p w14:paraId="086F0BEF"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Waqt trattament bl-antipsikoti</w:t>
      </w:r>
      <w:r w:rsidRPr="001D057E">
        <w:rPr>
          <w:rFonts w:eastAsia="Times New Roman"/>
          <w:noProof/>
          <w:szCs w:val="22"/>
          <w:lang w:eastAsia="ko-KR"/>
        </w:rPr>
        <w:t>ċi, titjib fil-kundizzjoni klinika tal-pazjent għandu mnejn isir fuq medda ta’ diversi granet għal</w:t>
      </w:r>
      <w:r w:rsidRPr="001D057E">
        <w:rPr>
          <w:rFonts w:eastAsia="Times New Roman"/>
          <w:i/>
          <w:noProof/>
          <w:szCs w:val="22"/>
          <w:u w:val="single"/>
        </w:rPr>
        <w:t xml:space="preserve"> </w:t>
      </w:r>
      <w:r w:rsidRPr="001D057E">
        <w:rPr>
          <w:rFonts w:eastAsia="Times New Roman"/>
          <w:iCs/>
          <w:noProof/>
          <w:szCs w:val="22"/>
        </w:rPr>
        <w:t>xi ftit gim</w:t>
      </w:r>
      <w:r w:rsidRPr="001D057E">
        <w:rPr>
          <w:rFonts w:eastAsia="Times New Roman"/>
          <w:noProof/>
          <w:szCs w:val="22"/>
          <w:lang w:eastAsia="ko-KR"/>
        </w:rPr>
        <w:t>għat. Il-pazjenti għandhom ji</w:t>
      </w:r>
      <w:r w:rsidRPr="001D057E">
        <w:rPr>
          <w:rFonts w:eastAsia="Times New Roman"/>
          <w:noProof/>
          <w:szCs w:val="22"/>
        </w:rPr>
        <w:t>ġu monitorjati sew waqt dan il-perjodu.</w:t>
      </w:r>
    </w:p>
    <w:p w14:paraId="27298267" w14:textId="77777777" w:rsidR="005823A0" w:rsidRPr="001D057E" w:rsidRDefault="005823A0" w:rsidP="005823A0">
      <w:pPr>
        <w:suppressAutoHyphens/>
        <w:spacing w:line="240" w:lineRule="auto"/>
        <w:rPr>
          <w:rFonts w:eastAsia="Times New Roman"/>
          <w:b/>
          <w:noProof/>
          <w:szCs w:val="22"/>
        </w:rPr>
      </w:pPr>
    </w:p>
    <w:p w14:paraId="7E7C743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Psikożi relatata mad-demenzja u/jew disturbi fil-komportament</w:t>
      </w:r>
    </w:p>
    <w:p w14:paraId="078286A6"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għall-użu f’pazjenti b</w:t>
      </w:r>
      <w:r w:rsidRPr="001D057E">
        <w:rPr>
          <w:rFonts w:eastAsia="Times New Roman"/>
          <w:noProof/>
          <w:szCs w:val="22"/>
          <w:lang w:eastAsia="ko-KR"/>
        </w:rPr>
        <w:t>’</w:t>
      </w:r>
      <w:r w:rsidRPr="00B72AB2">
        <w:rPr>
          <w:rFonts w:eastAsia="Times New Roman"/>
          <w:noProof/>
          <w:szCs w:val="22"/>
          <w:lang w:eastAsia="ko-KR"/>
        </w:rPr>
        <w:t>psiko</w:t>
      </w:r>
      <w:r w:rsidRPr="001D057E">
        <w:rPr>
          <w:rFonts w:eastAsia="Times New Roman"/>
          <w:noProof/>
          <w:szCs w:val="22"/>
          <w:lang w:eastAsia="ko-KR"/>
        </w:rPr>
        <w:t>żi relatata mad-demenzja u/jew disturbi fil-komportament, dovut g</w:t>
      </w:r>
      <w:r w:rsidRPr="00B72AB2">
        <w:rPr>
          <w:rFonts w:eastAsia="Times New Roman"/>
          <w:noProof/>
          <w:szCs w:val="22"/>
          <w:lang w:eastAsia="ko-KR"/>
        </w:rPr>
        <w:t xml:space="preserve">ħal </w:t>
      </w:r>
      <w:r w:rsidRPr="001D057E">
        <w:rPr>
          <w:rFonts w:eastAsia="Times New Roman"/>
          <w:noProof/>
          <w:szCs w:val="22"/>
          <w:lang w:eastAsia="ko-KR"/>
        </w:rPr>
        <w:t>żieda fil-mortalità u r-riskju ta’ inċident ċerebro-vaskulari</w:t>
      </w:r>
      <w:r w:rsidRPr="00B72AB2">
        <w:rPr>
          <w:rFonts w:eastAsia="Times New Roman"/>
          <w:noProof/>
          <w:szCs w:val="22"/>
          <w:lang w:eastAsia="ko-KR"/>
        </w:rPr>
        <w:t xml:space="preserve">. </w:t>
      </w:r>
      <w:r w:rsidRPr="001D057E">
        <w:rPr>
          <w:rFonts w:eastAsia="Times New Roman"/>
          <w:noProof/>
          <w:szCs w:val="22"/>
          <w:lang w:eastAsia="ko-KR"/>
        </w:rPr>
        <w:t>F</w:t>
      </w:r>
      <w:r w:rsidRPr="00B72AB2">
        <w:rPr>
          <w:rFonts w:eastAsia="Times New Roman"/>
          <w:noProof/>
          <w:szCs w:val="22"/>
          <w:lang w:eastAsia="ko-KR"/>
        </w:rPr>
        <w:t xml:space="preserve">i </w:t>
      </w:r>
      <w:r w:rsidRPr="001D057E">
        <w:rPr>
          <w:rFonts w:eastAsia="Times New Roman"/>
          <w:noProof/>
          <w:szCs w:val="22"/>
          <w:lang w:eastAsia="ko-KR"/>
        </w:rPr>
        <w:t>studji kliniċi kkontrollati bil-plaċebo (li damu minn 6 sa 12-il ġ</w:t>
      </w:r>
      <w:r w:rsidRPr="00B72AB2">
        <w:rPr>
          <w:rFonts w:eastAsia="Times New Roman"/>
          <w:noProof/>
          <w:szCs w:val="22"/>
          <w:lang w:eastAsia="ko-KR"/>
        </w:rPr>
        <w:t>imgħa</w:t>
      </w:r>
      <w:r w:rsidRPr="001D057E">
        <w:rPr>
          <w:rFonts w:eastAsia="Times New Roman"/>
          <w:noProof/>
          <w:szCs w:val="22"/>
          <w:lang w:eastAsia="ko-KR"/>
        </w:rPr>
        <w:t xml:space="preserve"> ), fuq pazjenti anzjani (età medja 78 sena) li kellhom psikożi relatata mad-demenzja u/jew disturbi fil-komportament, kien hemm żieda ta’ darbtejn akbar fl-inċidenza ta’ mwiet fil-pazjenti ttrattati b'olanzapine, mqabbla ma’ pazjenti ttrattati bil-plaċebo (3.5% kontra 1.5%, rispettivament). L-inċidenza og</w:t>
      </w:r>
      <w:r w:rsidRPr="00B72AB2">
        <w:rPr>
          <w:rFonts w:eastAsia="Times New Roman"/>
          <w:noProof/>
          <w:szCs w:val="22"/>
          <w:lang w:eastAsia="ko-KR"/>
        </w:rPr>
        <w:t>ħla ta</w:t>
      </w:r>
      <w:r w:rsidRPr="001D057E">
        <w:rPr>
          <w:rFonts w:eastAsia="Times New Roman"/>
          <w:noProof/>
          <w:szCs w:val="22"/>
          <w:lang w:eastAsia="ko-KR"/>
        </w:rPr>
        <w:t>’ l-imwiet ma kienitx assoċjata mad-doża ta’ olanzapine (doża medja kuljum ta’ 4.4 mg) jew it-tul ta’ żmien tat-trattament. Il-fatturi ta’ riskju li jistg</w:t>
      </w:r>
      <w:r w:rsidRPr="00B72AB2">
        <w:rPr>
          <w:rFonts w:eastAsia="Times New Roman"/>
          <w:noProof/>
          <w:szCs w:val="22"/>
          <w:lang w:eastAsia="ko-KR"/>
        </w:rPr>
        <w:t>ħu jippredisponu dan il-grupp ta</w:t>
      </w:r>
      <w:r w:rsidRPr="001D057E">
        <w:rPr>
          <w:rFonts w:eastAsia="Times New Roman"/>
          <w:noProof/>
          <w:szCs w:val="22"/>
          <w:lang w:eastAsia="ko-KR"/>
        </w:rPr>
        <w:t>’ pazjenti g</w:t>
      </w:r>
      <w:r w:rsidRPr="00B72AB2">
        <w:rPr>
          <w:rFonts w:eastAsia="Times New Roman"/>
          <w:noProof/>
          <w:szCs w:val="22"/>
          <w:lang w:eastAsia="ko-KR"/>
        </w:rPr>
        <w:t xml:space="preserve">ħal </w:t>
      </w:r>
      <w:r w:rsidRPr="001D057E">
        <w:rPr>
          <w:rFonts w:eastAsia="Times New Roman"/>
          <w:noProof/>
          <w:szCs w:val="22"/>
          <w:lang w:eastAsia="ko-KR"/>
        </w:rPr>
        <w:t>żieda fil-mortalità jinkludu l-età ta’ &gt;65 sena, id-diffikulta biex wie</w:t>
      </w:r>
      <w:r w:rsidRPr="00B72AB2">
        <w:rPr>
          <w:rFonts w:eastAsia="Times New Roman"/>
          <w:noProof/>
          <w:szCs w:val="22"/>
          <w:lang w:eastAsia="ko-KR"/>
        </w:rPr>
        <w:t>ħed jibla</w:t>
      </w:r>
      <w:r w:rsidRPr="001D057E">
        <w:rPr>
          <w:rFonts w:eastAsia="Times New Roman"/>
          <w:noProof/>
          <w:szCs w:val="22"/>
          <w:lang w:eastAsia="ko-KR"/>
        </w:rPr>
        <w:t>’, is-sedazzjoni, il-malnutriment u d-de</w:t>
      </w:r>
      <w:r w:rsidRPr="00B72AB2">
        <w:rPr>
          <w:rFonts w:eastAsia="Times New Roman"/>
          <w:noProof/>
          <w:szCs w:val="22"/>
          <w:lang w:eastAsia="ko-KR"/>
        </w:rPr>
        <w:t>idrazzjoni, kundizzjonijiet tal-pulmun (e</w:t>
      </w:r>
      <w:r w:rsidRPr="001D057E">
        <w:rPr>
          <w:rFonts w:eastAsia="Times New Roman"/>
          <w:noProof/>
          <w:szCs w:val="22"/>
          <w:lang w:eastAsia="ko-KR"/>
        </w:rPr>
        <w:t>ż pulmonite, bil- jew fl-assenza ta’ l-aspirazzjoni), jew l-użu konkomittanti ta' benzodiazepines. Madankollu, l-inċidenza ta’ l-imwiet kienet og</w:t>
      </w:r>
      <w:r w:rsidRPr="00B72AB2">
        <w:rPr>
          <w:rFonts w:eastAsia="Times New Roman"/>
          <w:noProof/>
          <w:szCs w:val="22"/>
          <w:lang w:eastAsia="ko-KR"/>
        </w:rPr>
        <w:t>ħla f</w:t>
      </w:r>
      <w:r w:rsidRPr="001D057E">
        <w:rPr>
          <w:rFonts w:eastAsia="Times New Roman"/>
          <w:noProof/>
          <w:szCs w:val="22"/>
          <w:lang w:eastAsia="ko-KR"/>
        </w:rPr>
        <w:t>’dawk ittrattati b'olanzapine minn dik fil-pazjenti ttrattati bil-plaċebo, indipendentement minn dawn il-fatturi ta’ riskju.</w:t>
      </w:r>
    </w:p>
    <w:p w14:paraId="357431BF" w14:textId="77777777" w:rsidR="005823A0" w:rsidRPr="001D057E" w:rsidRDefault="005823A0" w:rsidP="005823A0">
      <w:pPr>
        <w:suppressAutoHyphens/>
        <w:spacing w:line="240" w:lineRule="auto"/>
        <w:rPr>
          <w:rFonts w:eastAsia="Times New Roman"/>
          <w:noProof/>
          <w:szCs w:val="22"/>
          <w:lang w:eastAsia="ko-KR"/>
        </w:rPr>
      </w:pPr>
    </w:p>
    <w:p w14:paraId="45A54301"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Fl-istess studji kliniċi, kienu rrapportati</w:t>
      </w:r>
      <w:r w:rsidRPr="001D057E" w:rsidDel="0033248C">
        <w:rPr>
          <w:rFonts w:eastAsia="Times New Roman"/>
          <w:noProof/>
          <w:szCs w:val="22"/>
          <w:lang w:eastAsia="ko-KR"/>
        </w:rPr>
        <w:t xml:space="preserve"> </w:t>
      </w:r>
      <w:r w:rsidRPr="001D057E">
        <w:rPr>
          <w:rFonts w:eastAsia="Times New Roman"/>
          <w:noProof/>
          <w:szCs w:val="22"/>
          <w:lang w:eastAsia="ko-KR"/>
        </w:rPr>
        <w:t xml:space="preserve">avvenimenti avversi ċerebro-vaskulari </w:t>
      </w:r>
      <w:r w:rsidRPr="00B72AB2">
        <w:rPr>
          <w:rFonts w:eastAsia="Times New Roman"/>
          <w:noProof/>
          <w:szCs w:val="22"/>
          <w:lang w:eastAsia="ko-KR"/>
        </w:rPr>
        <w:t>(CVAE e</w:t>
      </w:r>
      <w:r w:rsidRPr="001D057E">
        <w:rPr>
          <w:rFonts w:eastAsia="Times New Roman"/>
          <w:noProof/>
          <w:szCs w:val="22"/>
          <w:lang w:eastAsia="ko-KR"/>
        </w:rPr>
        <w:t>ż puplesija, attakki iskemiċi momentanji) inklużi l-imwiet. Kien hemm żieda ta’ 3 darbiet akbar ta’ CVAE f’pazjenti ttattati b'olanzapine, meta mqabblin ma’ pazjenti ttrattati bil-plaċebo (1.3% kontra 0.4</w:t>
      </w:r>
      <w:r w:rsidRPr="001D057E">
        <w:rPr>
          <w:rFonts w:eastAsia="Times New Roman"/>
          <w:noProof/>
          <w:szCs w:val="22"/>
          <w:lang w:eastAsia="ko-KR"/>
          <w:rPrChange w:id="0" w:author="Author">
            <w:rPr>
              <w:rFonts w:ascii="ZWAdobeF" w:eastAsia="Times New Roman" w:hAnsi="ZWAdobeF"/>
              <w:noProof/>
              <w:sz w:val="2"/>
              <w:szCs w:val="24"/>
              <w:lang w:eastAsia="ko-KR"/>
            </w:rPr>
          </w:rPrChange>
        </w:rPr>
        <w:t>U</w:t>
      </w:r>
      <w:r w:rsidRPr="001D057E">
        <w:rPr>
          <w:rFonts w:eastAsia="Times New Roman"/>
          <w:noProof/>
          <w:szCs w:val="22"/>
          <w:lang w:eastAsia="ko-KR"/>
        </w:rPr>
        <w:t xml:space="preserve">%, rispettivament). Il-pazjenti kollha ttrattati b'olanzapine jew bi plaċebo u li kellhom avveniment ċerebro-vaskulari </w:t>
      </w:r>
      <w:r w:rsidRPr="00B72AB2">
        <w:rPr>
          <w:rFonts w:eastAsia="Times New Roman"/>
          <w:noProof/>
          <w:szCs w:val="22"/>
          <w:lang w:eastAsia="ko-KR"/>
        </w:rPr>
        <w:t>, kellhom fatturi ta</w:t>
      </w:r>
      <w:r w:rsidRPr="001D057E">
        <w:rPr>
          <w:rFonts w:eastAsia="Times New Roman"/>
          <w:noProof/>
          <w:szCs w:val="22"/>
          <w:lang w:eastAsia="ko-KR"/>
        </w:rPr>
        <w:t>’ riskju li kienu jeżistu minn qabel. L-età ta’ &gt; 75 sena u d-demenzja tat-tip vaskulari jew im</w:t>
      </w:r>
      <w:r w:rsidRPr="00B72AB2">
        <w:rPr>
          <w:rFonts w:eastAsia="Times New Roman"/>
          <w:noProof/>
          <w:szCs w:val="22"/>
          <w:lang w:eastAsia="ko-KR"/>
        </w:rPr>
        <w:t>ħa</w:t>
      </w:r>
      <w:r w:rsidRPr="001D057E">
        <w:rPr>
          <w:rFonts w:eastAsia="Times New Roman"/>
          <w:noProof/>
          <w:szCs w:val="22"/>
          <w:lang w:eastAsia="ko-KR"/>
        </w:rPr>
        <w:t>l</w:t>
      </w:r>
      <w:r w:rsidRPr="00B72AB2">
        <w:rPr>
          <w:rFonts w:eastAsia="Times New Roman"/>
          <w:noProof/>
          <w:szCs w:val="22"/>
          <w:lang w:eastAsia="ko-KR"/>
        </w:rPr>
        <w:t>lta kienu identifikati bħala fatturi ta</w:t>
      </w:r>
      <w:r w:rsidRPr="001D057E">
        <w:rPr>
          <w:rFonts w:eastAsia="Times New Roman"/>
          <w:noProof/>
          <w:szCs w:val="22"/>
          <w:lang w:eastAsia="ko-KR"/>
        </w:rPr>
        <w:t>’ riskju g</w:t>
      </w:r>
      <w:r w:rsidRPr="00B72AB2">
        <w:rPr>
          <w:rFonts w:eastAsia="Times New Roman"/>
          <w:noProof/>
          <w:szCs w:val="22"/>
          <w:lang w:eastAsia="ko-KR"/>
        </w:rPr>
        <w:t>ħal CVAE f</w:t>
      </w:r>
      <w:r w:rsidRPr="001D057E">
        <w:rPr>
          <w:rFonts w:eastAsia="Times New Roman"/>
          <w:noProof/>
          <w:szCs w:val="22"/>
          <w:lang w:eastAsia="ko-KR"/>
        </w:rPr>
        <w:t>’assoċjazzjoni ma’ trattament b'olanzapine. L-effikaċja ta’ olanzapine ma kienitx stabbilita f’dawn l-istudji.</w:t>
      </w:r>
    </w:p>
    <w:p w14:paraId="7008564D" w14:textId="77777777" w:rsidR="005823A0" w:rsidRPr="001D057E" w:rsidRDefault="005823A0" w:rsidP="005823A0">
      <w:pPr>
        <w:suppressAutoHyphens/>
        <w:autoSpaceDE w:val="0"/>
        <w:spacing w:line="240" w:lineRule="auto"/>
        <w:rPr>
          <w:rFonts w:eastAsia="Times New Roman"/>
          <w:noProof/>
          <w:szCs w:val="22"/>
          <w:lang w:eastAsia="ko-KR"/>
        </w:rPr>
      </w:pPr>
    </w:p>
    <w:p w14:paraId="0AE3B91E"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Marda ta' Parkinson</w:t>
      </w:r>
    </w:p>
    <w:p w14:paraId="5D41722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ta' olanzapine fit-trattament tal-psikożi assoċjata ma' l-agonisti ta’ dopamine f'pazjenti li għandhom il-marda ta' Parkinson. Fi studji kliniċi, id-deterjorament fis-sintomi tal-marda ta’Parkinson u l-alluċinazzjonijiet kienu rrappurtati b’mod komuni ħafna u aktar ta' spiss milli bil-plaċebo (ara taqsima 4.8), u olanzapine ma kienx aktar effettiv mill-plaċebo fit-trattament tas-sintomi psikotiċi. F'dawn l-istudji, il-pazjenti inizjalment kellhom ikunu stabblizzati fuq id-doża l-aktar baxxa u effettiva tal-mediċini kontra l-marda ta’ Parkinson (agonist ta’ dopamine) u biex jibqgħu fuq l-istess mediċini u dożi kontra l-marda ta’ Parkinson matul l-istudju. Olanzapine nbeda b' 2.5 mg/ġurnata u żdied bil-mod għall-massimu ta' 15 mg/ġurnata ibbażat fuq il-ġudizzju tar-riċerkatur.</w:t>
      </w:r>
    </w:p>
    <w:p w14:paraId="32C58CED" w14:textId="77777777" w:rsidR="005823A0" w:rsidRPr="001D057E" w:rsidRDefault="005823A0" w:rsidP="005823A0">
      <w:pPr>
        <w:suppressAutoHyphens/>
        <w:spacing w:line="240" w:lineRule="auto"/>
        <w:rPr>
          <w:rFonts w:eastAsia="Times New Roman"/>
          <w:noProof/>
          <w:szCs w:val="22"/>
        </w:rPr>
      </w:pPr>
    </w:p>
    <w:p w14:paraId="5FBC278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Is-Sindromu Newrolettiku Malinn (NMS)</w:t>
      </w:r>
    </w:p>
    <w:p w14:paraId="50445DAC" w14:textId="77777777" w:rsidR="005823A0" w:rsidRPr="001D057E" w:rsidRDefault="005823A0" w:rsidP="005823A0">
      <w:pPr>
        <w:suppressAutoHyphens/>
        <w:spacing w:line="240" w:lineRule="auto"/>
        <w:rPr>
          <w:rFonts w:eastAsia="Times New Roman"/>
          <w:i/>
          <w:noProof/>
          <w:szCs w:val="22"/>
          <w:u w:val="single"/>
        </w:rPr>
      </w:pPr>
      <w:r w:rsidRPr="001D057E">
        <w:rPr>
          <w:rFonts w:eastAsia="Times New Roman"/>
          <w:noProof/>
          <w:szCs w:val="22"/>
        </w:rPr>
        <w:t>NMS tista' tkun kundizzjoni potenzjalment fatali assoċjata ma' prodotti mediċinali antipsikotiċi. Każijiet rari li ġew rappurtati bħala NMS kienu rrappurtati f'assoċjazzjoni ma' olanzapine ukoll. Manifestazzjonijiet kliniċi ta' NMS huma deni għoli, ebusija tal-muskoli, stat mentali alterat u evidenza ta' instabbiltà awtonomika (pressjoni tad-demm jew tal-polz irregolari, takikardija, dijaforeżi, u taħbit tal-qalb irregolari). Sinjali oħra jistgħu jinkludu creatine phosphokinase elevat, mijoglobina fl-awrina (rabdomajoliżi) u insuffiċjenza akuta renali. Jekk pazjent jiżviluppa sinjali u sintomi li huma indikattivi ta' NMS, jew ikollu deni għoli bla ebda spjegazzjoni u mingħajr manifestazzjonijiet kliniċi oħra ta' NMS, għandhom jitwaqqfu l-mediċini antipsikotiċi kollha, inkluż olanzapine.</w:t>
      </w:r>
    </w:p>
    <w:p w14:paraId="69CA7935" w14:textId="77777777" w:rsidR="005823A0" w:rsidRPr="001D057E" w:rsidRDefault="005823A0" w:rsidP="005823A0">
      <w:pPr>
        <w:suppressAutoHyphens/>
        <w:spacing w:line="240" w:lineRule="auto"/>
        <w:rPr>
          <w:rFonts w:eastAsia="Times New Roman"/>
          <w:noProof/>
          <w:szCs w:val="22"/>
        </w:rPr>
      </w:pPr>
    </w:p>
    <w:p w14:paraId="1798CB69"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Ipergliċemija</w:t>
      </w:r>
      <w:r w:rsidRPr="001D057E">
        <w:rPr>
          <w:rFonts w:eastAsia="Times New Roman"/>
          <w:iCs/>
          <w:noProof/>
          <w:szCs w:val="22"/>
          <w:u w:val="single"/>
          <w:lang w:eastAsia="ko-KR"/>
        </w:rPr>
        <w:t xml:space="preserve"> u dijabete</w:t>
      </w:r>
    </w:p>
    <w:p w14:paraId="5BC036D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Zokkor għoli fid-demm u/jew żvilupp jew taħrix tad-dijabete xi kultant assoċjati ma' ketoaċidozi jew koma kienu rrappurtati b’mod mhux komuni, inklużi xi każijiet fatali (ara taqsima 4.8). F'xi każijiet, ġiet rapurtata żjieda fil-piż tal-ġisem u din tista' tkun fattur ta’ predisposizzjoni. Skont il-linji gwida antipsikotiċi mħaddna, huwa rakkomandat li jkun hemm monitoraġġ kliniku xieraq ez. il-livell tal-glukosju fid-demm jittieħed fil-linja bażi, 12-il ġimgħa wara li tkun inbdiet il-kura b’olanzapine u mbagħad darba fis-sena. Pazjenti kkurati b’mediċini antipsikotiċi, inkluż Olazax Disperzi, għandhom ikunu taħt osservazzjoni għal sinjali u sintomi ta’ ipergliċemija (bħal polidipsja, polijurja, polifaġja u debbulizza) u pazjenti bid-dijabete mellitus jew li għandhom fatturi ta' riskju għad-dijabete mellitus għandhom jiġu segwiti b’mod regolari f’każ li l-kontroll tal-glukosju jmur għall-agħar.Il-piż għandu jiġi ċċekkjat b’mod regolari eż. fil-linja bażi, 4, 8 u 12-il ġimgħa wara li tkun inbdiet il-kura b’olanzapine u mbagħad kull 3 xhur.</w:t>
      </w:r>
    </w:p>
    <w:p w14:paraId="78058D34" w14:textId="77777777" w:rsidR="005823A0" w:rsidRPr="001D057E" w:rsidRDefault="005823A0" w:rsidP="005823A0">
      <w:pPr>
        <w:suppressAutoHyphens/>
        <w:spacing w:line="240" w:lineRule="auto"/>
        <w:rPr>
          <w:rFonts w:eastAsia="Times New Roman"/>
          <w:noProof/>
          <w:szCs w:val="22"/>
        </w:rPr>
      </w:pPr>
    </w:p>
    <w:p w14:paraId="08070AB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Tibdil fil-livelli tax-xaħmijiet</w:t>
      </w:r>
    </w:p>
    <w:p w14:paraId="1131D31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kkontrollati bi plaċebo, ġie osservat tibdil mhux mixtieq fil-livell tax-xaħmijiet f’pazjenti kkurati b’olanzapine (ara taqsima 4.8 ). Tibdil fil-livell tax-xaħmijiet għandu jiġi kkontrollat b’mod klinikamet xieraq speċjalment f’pazjenti b’ammonti mhux normali ta’ xaħmijiet fid-demm u f’pazjenti li għandhom fatturi ta’ riskju għall-iżvilupp ta’ disturbi fix-xaħmijiet. Pazjenti kkurati b’mediċini antipsikotiċi, inkluż Olazax Disperzi, għandhom jiġu ċċekkjati b’mod regolari għal-lipidi skont il-linji gwida antipsikotiċi mħaddna eż. fil-linja bażi, 12-il ġimgħa wara li tkun inbdiet il-kura b’olanzapine u mbagħad kull 5 snin.</w:t>
      </w:r>
    </w:p>
    <w:p w14:paraId="3F7BC1F8" w14:textId="77777777" w:rsidR="005823A0" w:rsidRPr="001D057E" w:rsidRDefault="005823A0" w:rsidP="005823A0">
      <w:pPr>
        <w:suppressAutoHyphens/>
        <w:spacing w:line="240" w:lineRule="auto"/>
        <w:rPr>
          <w:rFonts w:eastAsia="Times New Roman"/>
          <w:noProof/>
          <w:szCs w:val="22"/>
        </w:rPr>
      </w:pPr>
    </w:p>
    <w:p w14:paraId="09CD0BCE"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antikolinerġika</w:t>
      </w:r>
    </w:p>
    <w:p w14:paraId="1A4AA6F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Waqt li olanzapine wera attività antikolinerġika </w:t>
      </w:r>
      <w:r w:rsidRPr="001D057E">
        <w:rPr>
          <w:rFonts w:eastAsia="Times New Roman"/>
          <w:i/>
          <w:noProof/>
          <w:szCs w:val="22"/>
        </w:rPr>
        <w:t>in vitro</w:t>
      </w:r>
      <w:r w:rsidRPr="001D057E">
        <w:rPr>
          <w:rFonts w:eastAsia="Times New Roman"/>
          <w:noProof/>
          <w:szCs w:val="22"/>
        </w:rPr>
        <w:t xml:space="preserve">, ersperjenza waqt il-provi kliniċi uriet inċidenza baxxa ta' ġrajjiet relatati. Madankollu, minħabba li esperjenza klinika b'olanzapine f'pazjenti b'mard konkomitanti hija limitata, għandha tittieħed kawtela meta jkun preskritt għall-pazjenti b'ipertrofija tal-prostata, jew b'ileus paralitiku u kundizzjonijiet relatati. </w:t>
      </w:r>
    </w:p>
    <w:p w14:paraId="3CF4365C" w14:textId="77777777" w:rsidR="005823A0" w:rsidRPr="001D057E" w:rsidRDefault="005823A0" w:rsidP="005823A0">
      <w:pPr>
        <w:suppressAutoHyphens/>
        <w:spacing w:line="240" w:lineRule="auto"/>
        <w:rPr>
          <w:rFonts w:eastAsia="Times New Roman"/>
          <w:noProof/>
          <w:szCs w:val="22"/>
        </w:rPr>
      </w:pPr>
    </w:p>
    <w:p w14:paraId="7FD63F16"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Funzjoni epatika</w:t>
      </w:r>
    </w:p>
    <w:p w14:paraId="593F1CC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Livelli g</w:t>
      </w:r>
      <w:r w:rsidRPr="001D057E">
        <w:rPr>
          <w:rFonts w:eastAsia="Times New Roman"/>
          <w:noProof/>
          <w:szCs w:val="22"/>
          <w:lang w:eastAsia="ko-KR"/>
        </w:rPr>
        <w:t>ħolja</w:t>
      </w:r>
      <w:r w:rsidRPr="001D057E">
        <w:rPr>
          <w:rFonts w:eastAsia="Times New Roman"/>
          <w:noProof/>
          <w:szCs w:val="22"/>
        </w:rPr>
        <w:t xml:space="preserve"> ta’ aminotransferases tal-fwied, ALT, AST,</w:t>
      </w:r>
      <w:r w:rsidRPr="001D057E">
        <w:rPr>
          <w:rFonts w:eastAsia="Times New Roman"/>
          <w:noProof/>
          <w:szCs w:val="22"/>
          <w:lang w:eastAsia="ko-KR"/>
        </w:rPr>
        <w:t xml:space="preserve"> </w:t>
      </w:r>
      <w:r w:rsidRPr="001D057E">
        <w:rPr>
          <w:rFonts w:eastAsia="Times New Roman"/>
          <w:noProof/>
          <w:szCs w:val="22"/>
        </w:rPr>
        <w:t>temporanji u ming</w:t>
      </w:r>
      <w:r w:rsidRPr="001D057E">
        <w:rPr>
          <w:rFonts w:eastAsia="Times New Roman"/>
          <w:noProof/>
          <w:szCs w:val="22"/>
          <w:lang w:eastAsia="ko-KR"/>
        </w:rPr>
        <w:t xml:space="preserve">ħajr </w:t>
      </w:r>
      <w:r w:rsidRPr="001D057E">
        <w:rPr>
          <w:rFonts w:eastAsia="Times New Roman"/>
          <w:noProof/>
          <w:szCs w:val="22"/>
        </w:rPr>
        <w:t>sintomi kienu komuni, speċjalment fil-bidu tal-kura. Għandha tittieħed kawtela u jiġu organizzati viżti regolari mat-tabib f’pazjenti b’livelli g</w:t>
      </w:r>
      <w:r w:rsidRPr="001D057E">
        <w:rPr>
          <w:rFonts w:eastAsia="Times New Roman"/>
          <w:noProof/>
          <w:szCs w:val="22"/>
          <w:lang w:eastAsia="ko-KR"/>
        </w:rPr>
        <w:t xml:space="preserve">ħolja ta’ </w:t>
      </w:r>
      <w:r w:rsidRPr="001D057E">
        <w:rPr>
          <w:rFonts w:eastAsia="Times New Roman"/>
          <w:noProof/>
          <w:szCs w:val="22"/>
        </w:rPr>
        <w:t xml:space="preserve">ALT u/jew AST, f’pazjenti b’sinjali u sintomi ta’ indeboliment tal-fwied, f’pazjenti b’kundizzjonijiet li kienu hemm minn qabel u huma assoċjati ma’ riżerva funzjonali limitata tal-fwied, u f’pazjenti li qed ikunu kkurati b’mediċini potenzjalment tossiċi għall-fwied. F’każijiet fejn saret dijanjosi ta’ l-epatite (inkluż </w:t>
      </w:r>
      <w:r w:rsidRPr="001D057E">
        <w:rPr>
          <w:rFonts w:eastAsia="Times New Roman"/>
          <w:noProof/>
          <w:szCs w:val="22"/>
          <w:lang w:eastAsia="ko-KR"/>
        </w:rPr>
        <w:t>ħsara fil</w:t>
      </w:r>
      <w:r w:rsidRPr="001D057E">
        <w:rPr>
          <w:rFonts w:eastAsia="Times New Roman"/>
          <w:noProof/>
          <w:szCs w:val="22"/>
        </w:rPr>
        <w:t>-fwied tat-tip epatoċellulari, kolestatiku jew im</w:t>
      </w:r>
      <w:r w:rsidRPr="001D057E">
        <w:rPr>
          <w:rFonts w:eastAsia="Times New Roman"/>
          <w:noProof/>
          <w:szCs w:val="22"/>
          <w:lang w:eastAsia="ko-KR"/>
        </w:rPr>
        <w:t>ħallta</w:t>
      </w:r>
      <w:r w:rsidRPr="001D057E">
        <w:rPr>
          <w:rFonts w:eastAsia="Times New Roman"/>
          <w:noProof/>
          <w:szCs w:val="22"/>
        </w:rPr>
        <w:t>), il-kura b’olanzapine għandha titwaqqaf.</w:t>
      </w:r>
    </w:p>
    <w:p w14:paraId="653F42B9" w14:textId="77777777" w:rsidR="005823A0" w:rsidRPr="001D057E" w:rsidRDefault="005823A0" w:rsidP="005823A0">
      <w:pPr>
        <w:suppressAutoHyphens/>
        <w:spacing w:line="240" w:lineRule="auto"/>
        <w:rPr>
          <w:rFonts w:eastAsia="Times New Roman"/>
          <w:noProof/>
          <w:szCs w:val="22"/>
        </w:rPr>
      </w:pPr>
    </w:p>
    <w:p w14:paraId="46EFA3E6"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Newtropenja</w:t>
      </w:r>
    </w:p>
    <w:p w14:paraId="726F8F9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Għandha tittieħed kawtela f'pazjenti b' numru baxx ta’ lewkoċiti u/jew numru baxx taċ-ċelluli newtrofili għal kwalunkwe raġuni, dawk il-pazjenti li qed jieħdu xi mediċini li huma magħrufa li jikkawżaw newtropenja, f'pazjenti b’ passat ta' tnaqqis fil-funzjoni tal-mudullun jew tossiċità tal-mudullun minħabba t-teħid ta' xi mediċina, f'pazjenti b'tnaqqis fil-funzjoni tal-mudullun minħabba xi marda konkomitanti, trattament bir-raġġi jew kimoterapija u f'pazjenti b'kundizzjonijiet b'numru għoli taċ-ċelluli eżinofili jew b'xi marda majeloproliferattiva. In-newtropenja kienet rappurtata spiss meta olanzapine u l-valproate intużaw flimkien (ara taqsima 4.8).</w:t>
      </w:r>
    </w:p>
    <w:p w14:paraId="3CE44FF3" w14:textId="77777777" w:rsidR="005823A0" w:rsidRPr="001D057E" w:rsidRDefault="005823A0" w:rsidP="005823A0">
      <w:pPr>
        <w:suppressAutoHyphens/>
        <w:spacing w:line="240" w:lineRule="auto"/>
        <w:rPr>
          <w:rFonts w:eastAsia="Times New Roman"/>
          <w:noProof/>
          <w:szCs w:val="22"/>
        </w:rPr>
      </w:pPr>
    </w:p>
    <w:p w14:paraId="1DDBEAD5"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Twaqqif tal-kura</w:t>
      </w:r>
    </w:p>
    <w:p w14:paraId="18CCA0C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B’mod rari ( ≥ 0.01% u &lt; 0.1%) ġew irrappurtati sintomi akuti bħal għaraq, insomnja, rogħda, ansjetà, tqalligħ, jew rimettar meta olanzapine twaqqaf f'daqqa.</w:t>
      </w:r>
    </w:p>
    <w:p w14:paraId="7D40E35B" w14:textId="77777777" w:rsidR="005823A0" w:rsidRPr="001D057E" w:rsidRDefault="005823A0" w:rsidP="005823A0">
      <w:pPr>
        <w:suppressAutoHyphens/>
        <w:spacing w:line="240" w:lineRule="auto"/>
        <w:rPr>
          <w:rFonts w:eastAsia="Times New Roman"/>
          <w:noProof/>
          <w:szCs w:val="22"/>
        </w:rPr>
      </w:pPr>
    </w:p>
    <w:p w14:paraId="3D5F1DE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w:t>
      </w:r>
    </w:p>
    <w:p w14:paraId="050C27AE"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kliniċi, żidiet fil-QTc li kienu klinikament sinifikanti (korrezzjoni fil-QT skond Fridericia [QTcF] ≥</w:t>
      </w:r>
      <w:r w:rsidRPr="001D057E">
        <w:rPr>
          <w:rFonts w:eastAsia="Times New Roman"/>
          <w:noProof/>
          <w:szCs w:val="22"/>
          <w:rPrChange w:id="1" w:author="Author">
            <w:rPr>
              <w:rFonts w:eastAsia="Times New Roman"/>
              <w:noProof/>
              <w:sz w:val="2"/>
              <w:szCs w:val="22"/>
            </w:rPr>
          </w:rPrChange>
        </w:rPr>
        <w:t>≥</w:t>
      </w:r>
      <w:r w:rsidRPr="001D057E">
        <w:rPr>
          <w:rFonts w:eastAsia="Times New Roman"/>
          <w:noProof/>
          <w:szCs w:val="22"/>
        </w:rPr>
        <w:t xml:space="preserve"> 500 millisekondi [msek] f’kwalunkwe </w:t>
      </w:r>
      <w:r w:rsidRPr="001D057E">
        <w:rPr>
          <w:rFonts w:eastAsia="Times New Roman"/>
          <w:noProof/>
          <w:szCs w:val="22"/>
          <w:lang w:eastAsia="ko-KR"/>
        </w:rPr>
        <w:t>ħin wara l-valur bażiku f’pazjenti b’valur bażiku ta’ QTcF &lt; 500 msek) ma kienux komuni (0.1% sa 1%) f’pazjenti kkurati b’olanzapine, b’ebda differenza sinifikattiva fl-avvenimenti assoċjati kardijaċi meta mqabbla ma’ plaċebo.</w:t>
      </w:r>
      <w:r w:rsidRPr="001D057E">
        <w:rPr>
          <w:rFonts w:eastAsia="Times New Roman"/>
          <w:noProof/>
          <w:szCs w:val="22"/>
        </w:rPr>
        <w:t xml:space="preserve"> Madankollu, għandha tittieħed kawtela meta olanzapine jin</w:t>
      </w:r>
      <w:r w:rsidRPr="001D057E">
        <w:rPr>
          <w:rFonts w:eastAsia="Times New Roman"/>
          <w:noProof/>
          <w:szCs w:val="22"/>
          <w:lang w:eastAsia="ko-KR"/>
        </w:rPr>
        <w:t>għata</w:t>
      </w:r>
      <w:r w:rsidRPr="001D057E">
        <w:rPr>
          <w:rFonts w:eastAsia="Times New Roman"/>
          <w:noProof/>
          <w:szCs w:val="22"/>
        </w:rPr>
        <w:t xml:space="preserve"> ma' mediċini oħra li huma magħrufa li jżidu l-intervall QTc, speċjalment fl-anzjani, f'pazjenti b'sindromu konġenitali ta' QT twil, insuffiċjenza tal-qalb konġestiva, ipertrofija tal-qalb, potassju baxx fid-demm jew manjesju baxx fid-demm.</w:t>
      </w:r>
    </w:p>
    <w:p w14:paraId="3E5AE71F" w14:textId="77777777" w:rsidR="005823A0" w:rsidRPr="001D057E" w:rsidRDefault="005823A0" w:rsidP="005823A0">
      <w:pPr>
        <w:suppressAutoHyphens/>
        <w:autoSpaceDE w:val="0"/>
        <w:spacing w:line="240" w:lineRule="auto"/>
        <w:rPr>
          <w:rFonts w:eastAsia="Times New Roman"/>
          <w:noProof/>
          <w:szCs w:val="22"/>
        </w:rPr>
      </w:pPr>
    </w:p>
    <w:p w14:paraId="406170D8"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Tromboemboliżmu</w:t>
      </w:r>
    </w:p>
    <w:p w14:paraId="7532ED7A"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 xml:space="preserve">B’mod mhux komuni (≥ 0.1% u &lt; 1%) </w:t>
      </w:r>
      <w:r w:rsidRPr="001D057E">
        <w:rPr>
          <w:rFonts w:eastAsia="Times New Roman"/>
          <w:noProof/>
          <w:szCs w:val="22"/>
          <w:lang w:eastAsia="ko-KR"/>
        </w:rPr>
        <w:t>ġiet irrapportata assoċjazzjoni temporali bejn il-kura b’olanzapine u t- tromboemboliżmu fil-vini. Relazzjoni kawżali bejn l-okkorrenza ta’ tromboemboliżmu fil-vini u l-kura b’olanzapine ma ġietx stabbilita. Madankollu peress li pazjenti b’skizofrenija ħafna drabi jippreżentaw b’fatturi ta’ riskju akkwiżiti għat-tromboemboliżmu fil-vini, il-fatturi possibbli kollha ta’ riskju ta’ VTE eż. l-immobbilizzazzjoni tal-pazjenti, għandhom jiġu identifikati u meħuda l-miżuri ta’ prevenzjoni.</w:t>
      </w:r>
    </w:p>
    <w:p w14:paraId="3DCD4773" w14:textId="77777777" w:rsidR="005823A0" w:rsidRPr="001D057E" w:rsidRDefault="005823A0" w:rsidP="005823A0">
      <w:pPr>
        <w:suppressAutoHyphens/>
        <w:spacing w:line="240" w:lineRule="auto"/>
        <w:rPr>
          <w:rFonts w:eastAsia="Times New Roman"/>
          <w:noProof/>
          <w:szCs w:val="22"/>
        </w:rPr>
      </w:pPr>
    </w:p>
    <w:p w14:paraId="073AD070"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 xml:space="preserve">Attività ġenerali fis-CNS </w:t>
      </w:r>
    </w:p>
    <w:p w14:paraId="765AFB0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Minħabba l-effetti primarji ta' olanzapine fuq is-CNS għandha tittieħed kawtela meta dan jingħata flimkien ma' mediċini oħra li jaġixxu ċentralment u meta jittieħed ma' l-alkoħol. Minħabba li </w:t>
      </w:r>
      <w:r w:rsidRPr="001D057E">
        <w:rPr>
          <w:rFonts w:eastAsia="Times New Roman"/>
          <w:i/>
          <w:noProof/>
          <w:szCs w:val="22"/>
        </w:rPr>
        <w:t>in vitro</w:t>
      </w:r>
      <w:r w:rsidRPr="001D057E">
        <w:rPr>
          <w:rFonts w:eastAsia="Times New Roman"/>
          <w:noProof/>
          <w:szCs w:val="22"/>
        </w:rPr>
        <w:t xml:space="preserve"> juri antagoniżmu għal dopamine, olanzapine jista' jantagonizza l-effetti diretti u indiretti ta' l-agonisti ta’ dopamine.</w:t>
      </w:r>
    </w:p>
    <w:p w14:paraId="1B5C368C" w14:textId="77777777" w:rsidR="005823A0" w:rsidRPr="001D057E" w:rsidRDefault="005823A0" w:rsidP="005823A0">
      <w:pPr>
        <w:suppressAutoHyphens/>
        <w:spacing w:line="240" w:lineRule="auto"/>
        <w:rPr>
          <w:rFonts w:eastAsia="Times New Roman"/>
          <w:noProof/>
          <w:szCs w:val="22"/>
        </w:rPr>
      </w:pPr>
    </w:p>
    <w:p w14:paraId="3BA562F7"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Aċċessjonijiet</w:t>
      </w:r>
    </w:p>
    <w:p w14:paraId="52D269D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għandha tintuża b'kawtela f'pazjenti li għandhom passat ta' aċċessjonijiet jew li huma soġġetti għall-fatturi li jistgħu jbaxxu l-limitu ta' l-aċċessjonijiet. Aċċessjonijiet ġew irrapportati li seħħew b’mod mhux komuni f'pazjenti ttrattati b'olanzapine. Fil-maġġoranza ta' dawn il-każijiet, passat ta' aċċessjonijiet jew fatturi ta' riskju għal aċċessjonijiet kienu rappurtati.</w:t>
      </w:r>
    </w:p>
    <w:p w14:paraId="6D33E560" w14:textId="77777777" w:rsidR="005823A0" w:rsidRPr="001D057E" w:rsidRDefault="005823A0" w:rsidP="005823A0">
      <w:pPr>
        <w:suppressAutoHyphens/>
        <w:spacing w:line="240" w:lineRule="auto"/>
        <w:rPr>
          <w:rFonts w:eastAsia="Times New Roman"/>
          <w:noProof/>
          <w:szCs w:val="22"/>
        </w:rPr>
      </w:pPr>
    </w:p>
    <w:p w14:paraId="7AF38683"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Diskajneżja Tardiva</w:t>
      </w:r>
    </w:p>
    <w:p w14:paraId="6B7C4C7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komparattivi li damu sena jew anqas, olanzapine kien assoċjat ma' inċidenza mnaqqsa ta' diskajneżja f'riżultat tat-trattament b'sinifikat statistikament validu. Madankollu, r-riskju ta' diskajneżja tardiva jiżdied b'espożizzjoni għal żmien twil, u għalhekk jekk jidhru s-sinjali jew is-sintomi ta' diskajneżja tardiva f'pazjenti li qed jieħdu olanzapine, għandu jiġi kkunsidrat tnaqqis fid-doża jew il-waqfien. Dawn is-sintomi jistgħu jiżdiedu biż-żmien kif ukoll joħorġu wara li jitwaqqaf it-trattament.</w:t>
      </w:r>
    </w:p>
    <w:p w14:paraId="1A8F7630" w14:textId="77777777" w:rsidR="005823A0" w:rsidRPr="001D057E" w:rsidRDefault="005823A0" w:rsidP="005823A0">
      <w:pPr>
        <w:suppressAutoHyphens/>
        <w:spacing w:line="240" w:lineRule="auto"/>
        <w:rPr>
          <w:rFonts w:eastAsia="Times New Roman"/>
          <w:noProof/>
          <w:szCs w:val="22"/>
        </w:rPr>
      </w:pPr>
    </w:p>
    <w:p w14:paraId="0CB5BF05"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Pressjoni baxxa mal-waqfien</w:t>
      </w:r>
    </w:p>
    <w:p w14:paraId="336DE36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Pressjoni baxxa mal-waqfien ġiet osservata rari fl-anzjani fil-provi kliniċi ta' olanzapine. Huwa rrakkomandat li l-pressjoni tad-demm tkun meħuda perjodikament f'pazjenti 'l fuq minn 65 sena.</w:t>
      </w:r>
    </w:p>
    <w:p w14:paraId="19B9D64A" w14:textId="77777777" w:rsidR="005823A0" w:rsidRPr="001D057E" w:rsidRDefault="005823A0" w:rsidP="005823A0">
      <w:pPr>
        <w:suppressAutoHyphens/>
        <w:spacing w:line="240" w:lineRule="auto"/>
        <w:rPr>
          <w:rFonts w:eastAsia="Times New Roman"/>
          <w:noProof/>
          <w:szCs w:val="22"/>
        </w:rPr>
      </w:pPr>
    </w:p>
    <w:p w14:paraId="095E8FA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Mewta kardijaka għal għarrieda</w:t>
      </w:r>
    </w:p>
    <w:p w14:paraId="0BB8D68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F’rapporti dwar olanzapine li saru wara li l-prodott tqiegħed fis-suq, ġie rrapportat l-avveniment ta’ mewta kardijaka għall-għarrieda f’pazjenti li kienu qed jieħdu olanzapine. F’studju retrospettiv ta’ osservazzjoni f’grupp ta’ pazjenti b’karatteristiċi simili, ir-riskju tal-possibbiltà ta’ mewta kardijaka għall-għarrieda f’pazjenti kkurati b’olanzapine kien madwar darbtejn ir-riskju f’pazjenti li ma kinux qed jużaw l-antipsikotiċi. Fl-istudju, ir-riskju ta’ olanzapine kien simili għar-riskju minn antipsikotiċi atipiċi li kienu inklużi f’analiżi minn numru ta’ studji.</w:t>
      </w:r>
    </w:p>
    <w:p w14:paraId="4D0BA881" w14:textId="77777777" w:rsidR="005823A0" w:rsidRPr="001D057E" w:rsidRDefault="005823A0" w:rsidP="005823A0">
      <w:pPr>
        <w:suppressAutoHyphens/>
        <w:spacing w:line="240" w:lineRule="auto"/>
        <w:rPr>
          <w:rFonts w:eastAsia="Times New Roman"/>
          <w:noProof/>
          <w:szCs w:val="22"/>
        </w:rPr>
      </w:pPr>
    </w:p>
    <w:p w14:paraId="534C2911"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Popolazzjoni pedjatrika</w:t>
      </w:r>
    </w:p>
    <w:p w14:paraId="2BD0409A"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Olanzapine mhux indikat għall-u</w:t>
      </w:r>
      <w:r w:rsidRPr="001D057E">
        <w:rPr>
          <w:rFonts w:eastAsia="Times New Roman" w:hint="eastAsia"/>
          <w:noProof/>
          <w:szCs w:val="22"/>
          <w:lang w:eastAsia="ko-KR"/>
        </w:rPr>
        <w:t>ż</w:t>
      </w:r>
      <w:r w:rsidRPr="001D057E">
        <w:rPr>
          <w:rFonts w:eastAsia="Times New Roman"/>
          <w:noProof/>
          <w:szCs w:val="22"/>
          <w:lang w:eastAsia="ko-KR"/>
        </w:rPr>
        <w:t>u fil-kura tat-tfal u adolexxenti. Studji f'pazjenti bejn it-13 u s-17-il sena wrew reazzjonijiet avversi varji, fosthom żieda fil-piż, tibdil fil-parametri metaboliċi u żieda fil-livelli ta' prolactin (ara taqsimiet 4.8 u 5.1).</w:t>
      </w:r>
    </w:p>
    <w:p w14:paraId="6F4B1C19" w14:textId="77777777" w:rsidR="005823A0" w:rsidRPr="001D057E" w:rsidRDefault="005823A0" w:rsidP="005823A0">
      <w:pPr>
        <w:tabs>
          <w:tab w:val="clear" w:pos="567"/>
        </w:tabs>
        <w:autoSpaceDE w:val="0"/>
        <w:autoSpaceDN w:val="0"/>
        <w:adjustRightInd w:val="0"/>
        <w:spacing w:line="240" w:lineRule="auto"/>
        <w:rPr>
          <w:color w:val="000000"/>
          <w:szCs w:val="22"/>
        </w:rPr>
      </w:pPr>
    </w:p>
    <w:p w14:paraId="2F81E837" w14:textId="77777777" w:rsidR="005823A0" w:rsidRPr="001D057E" w:rsidRDefault="005823A0" w:rsidP="005823A0">
      <w:pPr>
        <w:tabs>
          <w:tab w:val="clear" w:pos="567"/>
        </w:tabs>
        <w:autoSpaceDE w:val="0"/>
        <w:autoSpaceDN w:val="0"/>
        <w:adjustRightInd w:val="0"/>
        <w:spacing w:line="240" w:lineRule="auto"/>
        <w:rPr>
          <w:iCs/>
          <w:color w:val="000000"/>
          <w:szCs w:val="22"/>
          <w:u w:val="single"/>
        </w:rPr>
      </w:pPr>
      <w:r w:rsidRPr="001D057E">
        <w:rPr>
          <w:iCs/>
          <w:color w:val="000000"/>
          <w:szCs w:val="22"/>
          <w:u w:val="single"/>
        </w:rPr>
        <w:t>Phenylalanine</w:t>
      </w:r>
    </w:p>
    <w:p w14:paraId="25B646A5" w14:textId="77777777" w:rsidR="005823A0" w:rsidRPr="001D057E" w:rsidRDefault="005823A0" w:rsidP="005823A0">
      <w:pPr>
        <w:tabs>
          <w:tab w:val="clear" w:pos="567"/>
        </w:tabs>
        <w:autoSpaceDE w:val="0"/>
        <w:autoSpaceDN w:val="0"/>
        <w:adjustRightInd w:val="0"/>
        <w:spacing w:line="240" w:lineRule="auto"/>
        <w:rPr>
          <w:color w:val="000000"/>
          <w:szCs w:val="22"/>
        </w:rPr>
      </w:pPr>
      <w:r w:rsidRPr="001D057E">
        <w:rPr>
          <w:szCs w:val="22"/>
          <w:lang w:val="it-CH"/>
        </w:rPr>
        <w:t xml:space="preserve">Olazax Disperzi </w:t>
      </w:r>
      <w:r w:rsidRPr="001D057E">
        <w:rPr>
          <w:color w:val="000000"/>
          <w:szCs w:val="22"/>
        </w:rPr>
        <w:t>pillola li tinħall fil-ħalq fiha aspartame, li huwa sors ta’ phenylalanine. Jista’ jkun ta’ ħsara għal nies b’phenylketonuria.</w:t>
      </w:r>
    </w:p>
    <w:p w14:paraId="5CC0F86A" w14:textId="77777777" w:rsidR="005823A0" w:rsidRPr="001D057E" w:rsidRDefault="005823A0" w:rsidP="005823A0">
      <w:pPr>
        <w:tabs>
          <w:tab w:val="clear" w:pos="567"/>
        </w:tabs>
        <w:spacing w:line="240" w:lineRule="auto"/>
        <w:rPr>
          <w:noProof/>
          <w:szCs w:val="22"/>
        </w:rPr>
      </w:pPr>
    </w:p>
    <w:p w14:paraId="7206D77E"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4.5</w:t>
      </w:r>
      <w:r w:rsidRPr="001D057E">
        <w:rPr>
          <w:b/>
          <w:noProof/>
          <w:szCs w:val="22"/>
        </w:rPr>
        <w:tab/>
      </w:r>
      <w:r w:rsidRPr="001D057E">
        <w:rPr>
          <w:b/>
          <w:szCs w:val="22"/>
          <w:lang w:val="it-CH"/>
        </w:rPr>
        <w:t>Interazzjoni ma’ prodotti</w:t>
      </w:r>
      <w:r w:rsidRPr="001D057E">
        <w:rPr>
          <w:b/>
          <w:noProof/>
          <w:szCs w:val="22"/>
        </w:rPr>
        <w:t xml:space="preserve"> mediċinali oħra </w:t>
      </w:r>
      <w:r w:rsidRPr="001D057E">
        <w:rPr>
          <w:b/>
          <w:szCs w:val="22"/>
          <w:lang w:val="it-CH"/>
        </w:rPr>
        <w:t>u forom oħra ta’ interazzjoni</w:t>
      </w:r>
    </w:p>
    <w:p w14:paraId="0B85E693" w14:textId="77777777" w:rsidR="005823A0" w:rsidRPr="001D057E" w:rsidRDefault="005823A0" w:rsidP="005823A0">
      <w:pPr>
        <w:tabs>
          <w:tab w:val="clear" w:pos="567"/>
        </w:tabs>
        <w:spacing w:line="240" w:lineRule="auto"/>
        <w:rPr>
          <w:noProof/>
          <w:szCs w:val="22"/>
        </w:rPr>
      </w:pPr>
    </w:p>
    <w:p w14:paraId="2AEB5B2A"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Studji dwar l-effett ta’ mediċini jew ta’ affarijiet oħra fuq l-effett farmaċewtiku tal-prodott saru fl-adulti biss.</w:t>
      </w:r>
    </w:p>
    <w:p w14:paraId="221511DB" w14:textId="77777777" w:rsidR="005823A0" w:rsidRPr="001D057E" w:rsidRDefault="005823A0" w:rsidP="005823A0">
      <w:pPr>
        <w:suppressAutoHyphens/>
        <w:spacing w:line="240" w:lineRule="auto"/>
        <w:rPr>
          <w:rFonts w:eastAsia="Times New Roman"/>
          <w:noProof/>
          <w:szCs w:val="22"/>
          <w:lang w:val="sl-SI"/>
        </w:rPr>
      </w:pPr>
    </w:p>
    <w:p w14:paraId="1D5ACFDC"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Potenzjal t'interazzjonijiet ma' olanzapine</w:t>
      </w:r>
    </w:p>
    <w:p w14:paraId="3FE4E17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Minħabba li olanzapine hija metaboliżżata b' CYP1A2, sustanzi li jistgħu speċifikament jikkaġunaw jew jinibixxu din l-iżoenżima jistgħu jaffettwaw il-komportament farmakokinetiku ta' olanzapine.</w:t>
      </w:r>
    </w:p>
    <w:p w14:paraId="4AAA9B6D" w14:textId="77777777" w:rsidR="005823A0" w:rsidRPr="001D057E" w:rsidRDefault="005823A0" w:rsidP="005823A0">
      <w:pPr>
        <w:suppressAutoHyphens/>
        <w:spacing w:line="240" w:lineRule="auto"/>
        <w:rPr>
          <w:rFonts w:eastAsia="Times New Roman"/>
          <w:noProof/>
          <w:szCs w:val="22"/>
        </w:rPr>
      </w:pPr>
    </w:p>
    <w:p w14:paraId="0E196E7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Attivazzjoni ta' CYP1A2</w:t>
      </w:r>
    </w:p>
    <w:p w14:paraId="00B01BE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Il-metaboliżmu ta’olanzapine jista' jiġi kkawżat mit-tipjip u b' carbamazepine, li jistgħu jwasslu għal tnaqqis fil-konċentrazzjoni ta' olanzapine. Ġiet osservata żjieda żgħira sa moderata fil-clearance ta' olanzapine mill-ġisem. Il-konsegwenzi kliniċi x'aktarx huma limitati, imma hija rakkomandata l-osservazzjoni klinika u tista' tiġi kkunsidrata żjieda fid-doża ta' olanzapine jekk din tkun meħtieġa (ara taqsima 4.2).</w:t>
      </w:r>
    </w:p>
    <w:p w14:paraId="7F2B6819" w14:textId="77777777" w:rsidR="005823A0" w:rsidRPr="001D057E" w:rsidRDefault="005823A0" w:rsidP="005823A0">
      <w:pPr>
        <w:suppressAutoHyphens/>
        <w:spacing w:line="240" w:lineRule="auto"/>
        <w:rPr>
          <w:rFonts w:eastAsia="Times New Roman"/>
          <w:noProof/>
          <w:szCs w:val="22"/>
        </w:rPr>
      </w:pPr>
    </w:p>
    <w:p w14:paraId="3F45789A"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Inibizzjoni ta' CYP1A2</w:t>
      </w:r>
    </w:p>
    <w:p w14:paraId="6730722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Fluvoxamine, inibitur speċifiku ta'CYP1A2, deher li jinibixxi sinifikatament il-metaboliżmu ta' olanzapine. Iż-żjieda medja f’olanzapine C</w:t>
      </w:r>
      <w:r w:rsidRPr="001D057E">
        <w:rPr>
          <w:rFonts w:eastAsia="Times New Roman"/>
          <w:noProof/>
          <w:szCs w:val="22"/>
          <w:vertAlign w:val="subscript"/>
        </w:rPr>
        <w:t>max</w:t>
      </w:r>
      <w:r w:rsidRPr="001D057E">
        <w:rPr>
          <w:rFonts w:eastAsia="Times New Roman"/>
          <w:noProof/>
          <w:szCs w:val="22"/>
        </w:rPr>
        <w:t xml:space="preserve"> wara t-teħid ta' fluvoxamine kienet 54% fin-nisa li ma jpejpux u 77% fl-irġiel li jpejpu. Iż-żjieda medja fl-AUC ta' olanzapine kienet 52% u 108% rispettivament. Għandha tiġi kkunsidrata doża tal-bidu aktar baxxa ta' olanzapine f'pazjenti li qed jużaw fluvoxamine jew xi inibituri oħra ta' CYP1A2, bħal ciprofloxacin. Għandha tiġi kkunsidrata tnaqqis fid-doża ta' olanzapine jekk jinbeda xi trattament b'inibitur ta' CYP1A2.</w:t>
      </w:r>
    </w:p>
    <w:p w14:paraId="48982393" w14:textId="77777777" w:rsidR="005823A0" w:rsidRPr="001D057E" w:rsidRDefault="005823A0" w:rsidP="005823A0">
      <w:pPr>
        <w:suppressAutoHyphens/>
        <w:spacing w:line="240" w:lineRule="auto"/>
        <w:rPr>
          <w:rFonts w:eastAsia="Times New Roman"/>
          <w:noProof/>
          <w:szCs w:val="22"/>
        </w:rPr>
      </w:pPr>
    </w:p>
    <w:p w14:paraId="0F999D57"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Biodisponibbiltà mnaqqsa</w:t>
      </w:r>
    </w:p>
    <w:p w14:paraId="1335CB6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Faħam attivat inaqqas il-biodisponibilità ta' olanzapine li tittieħed mill-ħalq b' 50 sa 60% u għandu jittieħed għal ta' l-inqas sagħtejn qabel jew wara olanzapine.</w:t>
      </w:r>
    </w:p>
    <w:p w14:paraId="11C8FC1F" w14:textId="77777777" w:rsidR="005823A0" w:rsidRPr="001D057E" w:rsidRDefault="005823A0" w:rsidP="005823A0">
      <w:pPr>
        <w:suppressAutoHyphens/>
        <w:spacing w:line="240" w:lineRule="auto"/>
        <w:rPr>
          <w:rFonts w:eastAsia="Times New Roman"/>
          <w:noProof/>
          <w:szCs w:val="22"/>
        </w:rPr>
      </w:pPr>
    </w:p>
    <w:p w14:paraId="667CF29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Fluvoxetine (inibitur CYP2D6), dożi b’waħdiet t' antaċidi (aluminium, magnesium) jew cimetidine ma nstabux li jaffettwaw sinifikatament il-komportament farmakokinetiku ta' olanzapine.</w:t>
      </w:r>
    </w:p>
    <w:p w14:paraId="6273C068" w14:textId="77777777" w:rsidR="005823A0" w:rsidRPr="001D057E" w:rsidRDefault="005823A0" w:rsidP="005823A0">
      <w:pPr>
        <w:suppressAutoHyphens/>
        <w:spacing w:line="240" w:lineRule="auto"/>
        <w:rPr>
          <w:rFonts w:eastAsia="Times New Roman"/>
          <w:noProof/>
          <w:szCs w:val="22"/>
        </w:rPr>
      </w:pPr>
    </w:p>
    <w:p w14:paraId="0DA9340B" w14:textId="77777777" w:rsidR="005823A0" w:rsidRPr="001D057E" w:rsidRDefault="005823A0" w:rsidP="005823A0">
      <w:pPr>
        <w:suppressAutoHyphens/>
        <w:spacing w:line="240" w:lineRule="auto"/>
        <w:rPr>
          <w:rFonts w:eastAsia="Times New Roman"/>
          <w:noProof/>
          <w:szCs w:val="22"/>
        </w:rPr>
      </w:pPr>
    </w:p>
    <w:p w14:paraId="2F3E50CE"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Il-potenzjal ta' olanzapine biex jaffetwa prodotti mediċinali oħra</w:t>
      </w:r>
    </w:p>
    <w:p w14:paraId="04AEBB4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jista' jantagonizza l-effetti ta' l-antagonisti ta’ dopamine diretti jew indiretti. Olanzapine ma jinibixxix l-iżoenżimi CYP450 prinċipali </w:t>
      </w:r>
      <w:r w:rsidRPr="001D057E">
        <w:rPr>
          <w:rFonts w:eastAsia="Times New Roman"/>
          <w:i/>
          <w:noProof/>
          <w:szCs w:val="22"/>
        </w:rPr>
        <w:t xml:space="preserve">in vitro </w:t>
      </w:r>
      <w:r w:rsidRPr="001D057E">
        <w:rPr>
          <w:rFonts w:eastAsia="Times New Roman"/>
          <w:noProof/>
          <w:szCs w:val="22"/>
        </w:rPr>
        <w:t xml:space="preserve">(eż 1A2, 2D6, 2C9, 2C19, 3A4). Għalhekk, ma hemm ebda reazzjoni partikolari mistennija kif verifikat minn studji </w:t>
      </w:r>
      <w:r w:rsidRPr="001D057E">
        <w:rPr>
          <w:rFonts w:eastAsia="Times New Roman"/>
          <w:i/>
          <w:noProof/>
          <w:szCs w:val="22"/>
        </w:rPr>
        <w:t xml:space="preserve">in vivo </w:t>
      </w:r>
      <w:r w:rsidRPr="001D057E">
        <w:rPr>
          <w:rFonts w:eastAsia="Times New Roman"/>
          <w:noProof/>
          <w:szCs w:val="22"/>
        </w:rPr>
        <w:t>fejn ma nstabet ebda inibizzjoni tal-metaboliżmu tas-sustanzi attivi li ġejjin: anti-dipressant triċikliku (jirrapreżenta l-aktar il-passaġġ permezz ta' CYP2D6), warfarina (CYP2C9), theophylline (CYP1A2) jew diazepam (CYP3A4 u 2C19).</w:t>
      </w:r>
    </w:p>
    <w:p w14:paraId="3E52DDAB" w14:textId="77777777" w:rsidR="005823A0" w:rsidRPr="001D057E" w:rsidRDefault="005823A0" w:rsidP="005823A0">
      <w:pPr>
        <w:suppressAutoHyphens/>
        <w:spacing w:line="240" w:lineRule="auto"/>
        <w:rPr>
          <w:rFonts w:eastAsia="Times New Roman"/>
          <w:noProof/>
          <w:szCs w:val="22"/>
        </w:rPr>
      </w:pPr>
    </w:p>
    <w:p w14:paraId="0C0ECB4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wera ebda reazzjoni meta ttieħed flimkien ma’ lithium jew biperiden.</w:t>
      </w:r>
    </w:p>
    <w:p w14:paraId="2E993AAF" w14:textId="77777777" w:rsidR="005823A0" w:rsidRPr="001D057E" w:rsidRDefault="005823A0" w:rsidP="005823A0">
      <w:pPr>
        <w:suppressAutoHyphens/>
        <w:spacing w:line="240" w:lineRule="auto"/>
        <w:rPr>
          <w:rFonts w:eastAsia="Times New Roman"/>
          <w:noProof/>
          <w:szCs w:val="22"/>
        </w:rPr>
      </w:pPr>
    </w:p>
    <w:p w14:paraId="476D27E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Osservazzjoni terapewtika tal-livelli ta’ valproate fil-plażma ma ndikatx li tibdil fid-dożaġġ tal-valproate huwa meħtieġ wara l-introduzzjoni ta' olanzapine ukoll.</w:t>
      </w:r>
    </w:p>
    <w:p w14:paraId="41A000EA" w14:textId="77777777" w:rsidR="005823A0" w:rsidRPr="001D057E" w:rsidRDefault="005823A0" w:rsidP="005823A0">
      <w:pPr>
        <w:suppressAutoHyphens/>
        <w:spacing w:line="240" w:lineRule="auto"/>
        <w:rPr>
          <w:rFonts w:eastAsia="Times New Roman"/>
          <w:i/>
          <w:noProof/>
          <w:szCs w:val="22"/>
          <w:u w:val="single"/>
        </w:rPr>
      </w:pPr>
    </w:p>
    <w:p w14:paraId="324FD57E"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tas-CNS ġenerali</w:t>
      </w:r>
    </w:p>
    <w:p w14:paraId="3BBE1D5D"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Għandha tittieħed kawtela f'pazjenti li jixorbu l-alkoħol jew li jieħdu prodotti mediċinali li jistgħu jikkawżaw depressjoni tas-sistema nervuża ċentrali .</w:t>
      </w:r>
    </w:p>
    <w:p w14:paraId="0779436B" w14:textId="77777777" w:rsidR="005823A0" w:rsidRPr="001D057E" w:rsidRDefault="005823A0" w:rsidP="005823A0">
      <w:pPr>
        <w:suppressAutoHyphens/>
        <w:spacing w:line="240" w:lineRule="auto"/>
        <w:rPr>
          <w:rFonts w:eastAsia="Times New Roman"/>
          <w:noProof/>
          <w:szCs w:val="22"/>
        </w:rPr>
      </w:pPr>
    </w:p>
    <w:p w14:paraId="521C100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konkomitanti ta' olanzapine ma' prodotti mediċinali kontra l-Parkinson f'pazjenti bil-marda ta' Parkinson u d-demenzja (ara taqsima 4.4).</w:t>
      </w:r>
    </w:p>
    <w:p w14:paraId="19A094B2" w14:textId="77777777" w:rsidR="005823A0" w:rsidRPr="001D057E" w:rsidRDefault="005823A0" w:rsidP="005823A0">
      <w:pPr>
        <w:suppressAutoHyphens/>
        <w:spacing w:line="240" w:lineRule="auto"/>
        <w:rPr>
          <w:rFonts w:eastAsia="Times New Roman"/>
          <w:noProof/>
          <w:szCs w:val="22"/>
        </w:rPr>
      </w:pPr>
    </w:p>
    <w:p w14:paraId="40753F90"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QTc</w:t>
      </w:r>
    </w:p>
    <w:p w14:paraId="6D145B6A"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w:t>
      </w:r>
      <w:r w:rsidRPr="001D057E">
        <w:rPr>
          <w:rFonts w:eastAsia="Times New Roman"/>
          <w:noProof/>
          <w:szCs w:val="22"/>
          <w:lang w:eastAsia="ko-KR"/>
        </w:rPr>
        <w:t>ħandha tintu</w:t>
      </w:r>
      <w:r w:rsidRPr="001D057E">
        <w:rPr>
          <w:rFonts w:eastAsia="Times New Roman" w:hint="eastAsia"/>
          <w:noProof/>
          <w:szCs w:val="22"/>
          <w:lang w:eastAsia="ko-KR"/>
        </w:rPr>
        <w:t>ż</w:t>
      </w:r>
      <w:r w:rsidRPr="001D057E">
        <w:rPr>
          <w:rFonts w:eastAsia="Times New Roman"/>
          <w:noProof/>
          <w:szCs w:val="22"/>
          <w:lang w:eastAsia="ko-KR"/>
        </w:rPr>
        <w:t>a l-kawtela jekk olanzapine qiegħed jingħata flimkien ma' prodotti mediċinali magħrufa li jtawlu l-intervall QTc (ara taqsima 4.4).</w:t>
      </w:r>
    </w:p>
    <w:p w14:paraId="4103E51F" w14:textId="77777777" w:rsidR="005823A0" w:rsidRPr="001D057E" w:rsidRDefault="005823A0" w:rsidP="005823A0">
      <w:pPr>
        <w:suppressAutoHyphens/>
        <w:spacing w:line="240" w:lineRule="auto"/>
        <w:rPr>
          <w:rFonts w:eastAsia="Times New Roman"/>
          <w:noProof/>
          <w:szCs w:val="22"/>
        </w:rPr>
      </w:pPr>
    </w:p>
    <w:p w14:paraId="4D79BA97" w14:textId="77777777" w:rsidR="005823A0" w:rsidRPr="001D057E" w:rsidRDefault="005823A0" w:rsidP="005823A0">
      <w:pPr>
        <w:suppressAutoHyphens/>
        <w:spacing w:line="240" w:lineRule="auto"/>
        <w:rPr>
          <w:rFonts w:eastAsia="Times New Roman"/>
          <w:b/>
          <w:noProof/>
          <w:szCs w:val="22"/>
          <w:lang w:eastAsia="ko-KR"/>
        </w:rPr>
      </w:pPr>
      <w:r w:rsidRPr="001D057E">
        <w:rPr>
          <w:rFonts w:eastAsia="Times New Roman"/>
          <w:b/>
          <w:noProof/>
          <w:szCs w:val="22"/>
        </w:rPr>
        <w:t>4.6</w:t>
      </w:r>
      <w:r w:rsidRPr="001D057E">
        <w:rPr>
          <w:rFonts w:eastAsia="Times New Roman"/>
          <w:b/>
          <w:noProof/>
          <w:szCs w:val="22"/>
        </w:rPr>
        <w:tab/>
        <w:t>Fertilità, tqala u treddig</w:t>
      </w:r>
      <w:r w:rsidRPr="001D057E">
        <w:rPr>
          <w:rFonts w:eastAsia="Times New Roman"/>
          <w:b/>
          <w:noProof/>
          <w:szCs w:val="22"/>
          <w:lang w:eastAsia="ko-KR"/>
        </w:rPr>
        <w:t>ħ</w:t>
      </w:r>
    </w:p>
    <w:p w14:paraId="51F81503" w14:textId="77777777" w:rsidR="005823A0" w:rsidRPr="001D057E" w:rsidRDefault="005823A0" w:rsidP="005823A0">
      <w:pPr>
        <w:suppressAutoHyphens/>
        <w:spacing w:line="240" w:lineRule="auto"/>
        <w:rPr>
          <w:rFonts w:eastAsia="Times New Roman"/>
          <w:b/>
          <w:noProof/>
          <w:szCs w:val="22"/>
        </w:rPr>
      </w:pPr>
    </w:p>
    <w:p w14:paraId="354AEBF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Tqala</w:t>
      </w:r>
      <w:r w:rsidRPr="001D057E">
        <w:rPr>
          <w:rFonts w:eastAsia="Times New Roman"/>
          <w:iCs/>
          <w:noProof/>
          <w:szCs w:val="22"/>
          <w:u w:val="single"/>
        </w:rPr>
        <w:tab/>
      </w:r>
    </w:p>
    <w:p w14:paraId="164BD88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studji adegwati u kkontrollati sewwa f'nisa waqt it-tqala. Il-pazjenti għandhom jingħataw parir biex jgħarrfu lit-tabib tagħhom jekk jinqabdu tqal jew jekk qed jippjanaw li jinqabdu tqal waqt it-trattament b’ olanzapine. Madankollu, minħabba li l-esperjenza fil-bniedem hija limitata, olanzapine għandha tintuża biss waqt it-tqala jekk il-benefiċju li jista' jkun hemm jiġġustifika r-riskju li jista' jkun hemm fuq il-fetu.</w:t>
      </w:r>
    </w:p>
    <w:p w14:paraId="76BD5195" w14:textId="77777777" w:rsidR="005823A0" w:rsidRPr="001D057E" w:rsidRDefault="005823A0" w:rsidP="005823A0">
      <w:pPr>
        <w:suppressAutoHyphens/>
        <w:spacing w:line="240" w:lineRule="auto"/>
        <w:rPr>
          <w:rFonts w:eastAsia="Times New Roman"/>
          <w:noProof/>
          <w:szCs w:val="22"/>
        </w:rPr>
      </w:pPr>
    </w:p>
    <w:p w14:paraId="57EFABFA" w14:textId="77777777" w:rsidR="005823A0" w:rsidRPr="001D057E" w:rsidRDefault="005823A0" w:rsidP="005823A0">
      <w:pPr>
        <w:tabs>
          <w:tab w:val="clear" w:pos="567"/>
        </w:tabs>
        <w:spacing w:line="240" w:lineRule="auto"/>
        <w:rPr>
          <w:rFonts w:eastAsia="Times New Roman"/>
          <w:noProof/>
          <w:szCs w:val="22"/>
        </w:rPr>
      </w:pPr>
      <w:r w:rsidRPr="001D057E">
        <w:rPr>
          <w:rFonts w:eastAsia="Times New Roman"/>
          <w:noProof/>
          <w:szCs w:val="22"/>
        </w:rPr>
        <w:t>Trabi tat-twelid esposti għal antipsikotiċi (inkluż olanzapine) matul it-tielet trimestru tat-tqala huma f’riskju ta’ reazzjonijiet avversi inkluż sintomi ekstrapiramidali u/jew ta’ rtirar li jistgħu jvarjaw fis-serjetà u f’kemm idumu wara l-għoti. Kien hemm rapporti ta’ aġitazzjoni, ipertonja, ipotonja, rogħda, ħedla, skumdità respiratorja, jew disturb fit-tmigħ. Konsegwentament, trabi tat-twelid għandhom jiġu mmonitorjati b’attenzjoni.</w:t>
      </w:r>
    </w:p>
    <w:p w14:paraId="20A57090" w14:textId="77777777" w:rsidR="005823A0" w:rsidRPr="001D057E" w:rsidRDefault="005823A0" w:rsidP="005823A0">
      <w:pPr>
        <w:suppressAutoHyphens/>
        <w:spacing w:line="240" w:lineRule="auto"/>
        <w:rPr>
          <w:rFonts w:eastAsia="Times New Roman"/>
          <w:noProof/>
          <w:szCs w:val="22"/>
        </w:rPr>
      </w:pPr>
    </w:p>
    <w:p w14:paraId="05DBF685"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Treddigħ</w:t>
      </w:r>
    </w:p>
    <w:p w14:paraId="628CF44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fuq nisa b'saħħithom li qed ireddgħu, olanzapine tfaċċa fil-ħalib tas-sider. L-espożizzjoni (mg/kg) medja fit-trabi fl-istat fiss kienet stimata li kienet 1.8% tad-doża ta' olanzapine fl-omm. Pazjenti għandhom jingħataw parir biex ma jreddawx tarbija jekk qed jieħdu olanzapine.</w:t>
      </w:r>
    </w:p>
    <w:p w14:paraId="54833455" w14:textId="77777777" w:rsidR="005823A0" w:rsidRPr="001D057E" w:rsidRDefault="005823A0" w:rsidP="005823A0">
      <w:pPr>
        <w:suppressAutoHyphens/>
        <w:spacing w:line="240" w:lineRule="auto"/>
        <w:rPr>
          <w:rFonts w:eastAsia="Times New Roman"/>
          <w:noProof/>
          <w:szCs w:val="22"/>
        </w:rPr>
      </w:pPr>
    </w:p>
    <w:p w14:paraId="487B8F19"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Fertilità</w:t>
      </w:r>
    </w:p>
    <w:p w14:paraId="472D935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L-effetti fuq il-fertilità mhumiex magħrufa (ara taqsima 5.3 għal informazzjoni ta’ qabel l-użu kliniku).</w:t>
      </w:r>
    </w:p>
    <w:p w14:paraId="3A7A419B" w14:textId="77777777" w:rsidR="005823A0" w:rsidRPr="001D057E" w:rsidRDefault="005823A0" w:rsidP="005823A0">
      <w:pPr>
        <w:suppressAutoHyphens/>
        <w:spacing w:line="240" w:lineRule="auto"/>
        <w:rPr>
          <w:rFonts w:eastAsia="Times New Roman"/>
          <w:noProof/>
          <w:szCs w:val="22"/>
        </w:rPr>
      </w:pPr>
    </w:p>
    <w:p w14:paraId="7F339858" w14:textId="77777777" w:rsidR="005823A0" w:rsidRPr="001D057E" w:rsidRDefault="005823A0" w:rsidP="005823A0">
      <w:pPr>
        <w:keepNext/>
        <w:suppressAutoHyphens/>
        <w:spacing w:line="240" w:lineRule="auto"/>
        <w:rPr>
          <w:rFonts w:eastAsia="Times New Roman"/>
          <w:b/>
          <w:noProof/>
          <w:szCs w:val="22"/>
        </w:rPr>
      </w:pPr>
      <w:r w:rsidRPr="001D057E">
        <w:rPr>
          <w:rFonts w:eastAsia="Times New Roman"/>
          <w:b/>
          <w:noProof/>
          <w:szCs w:val="22"/>
        </w:rPr>
        <w:t>4.7</w:t>
      </w:r>
      <w:r w:rsidRPr="001D057E">
        <w:rPr>
          <w:rFonts w:eastAsia="Times New Roman"/>
          <w:b/>
          <w:noProof/>
          <w:szCs w:val="22"/>
        </w:rPr>
        <w:tab/>
        <w:t>Effetti fuq il-ħila biex issuq u tħaddem magni</w:t>
      </w:r>
    </w:p>
    <w:p w14:paraId="79685B48" w14:textId="77777777" w:rsidR="005823A0" w:rsidRPr="001D057E" w:rsidRDefault="005823A0" w:rsidP="005823A0">
      <w:pPr>
        <w:keepNext/>
        <w:suppressAutoHyphens/>
        <w:spacing w:line="240" w:lineRule="auto"/>
        <w:rPr>
          <w:rFonts w:eastAsia="Times New Roman"/>
          <w:b/>
          <w:noProof/>
          <w:szCs w:val="22"/>
        </w:rPr>
      </w:pPr>
    </w:p>
    <w:p w14:paraId="3382C7FA" w14:textId="77777777" w:rsidR="005823A0" w:rsidRPr="001D057E" w:rsidRDefault="005823A0" w:rsidP="005823A0">
      <w:pPr>
        <w:keepNext/>
        <w:suppressAutoHyphens/>
        <w:spacing w:line="240" w:lineRule="auto"/>
        <w:rPr>
          <w:rFonts w:eastAsia="Times New Roman"/>
          <w:noProof/>
          <w:szCs w:val="22"/>
        </w:rPr>
      </w:pPr>
      <w:r w:rsidRPr="001D057E">
        <w:rPr>
          <w:rFonts w:eastAsia="Times New Roman"/>
          <w:noProof/>
          <w:szCs w:val="22"/>
        </w:rPr>
        <w:t>Ma sarux studji dwar l-effetti fuq il-ħila biex issuq jew tħaddem magni.Minħabba li olanzapine jista' jikkawża sonnolenza u sturdament, il-pazjenti għandhom jiġu avżati dwar l-użu ta' magni, inklużi l-karozzi.</w:t>
      </w:r>
    </w:p>
    <w:p w14:paraId="3B3E8E2C" w14:textId="77777777" w:rsidR="005823A0" w:rsidRPr="001D057E" w:rsidRDefault="005823A0" w:rsidP="005823A0">
      <w:pPr>
        <w:suppressAutoHyphens/>
        <w:spacing w:line="240" w:lineRule="auto"/>
        <w:rPr>
          <w:rFonts w:eastAsia="Times New Roman"/>
          <w:noProof/>
          <w:szCs w:val="22"/>
        </w:rPr>
      </w:pPr>
    </w:p>
    <w:p w14:paraId="69E10B58" w14:textId="77777777" w:rsidR="005823A0" w:rsidRPr="001D057E" w:rsidRDefault="005823A0" w:rsidP="005823A0">
      <w:pPr>
        <w:suppressAutoHyphens/>
        <w:spacing w:line="240" w:lineRule="auto"/>
        <w:rPr>
          <w:rFonts w:eastAsia="Times New Roman"/>
          <w:noProof/>
          <w:szCs w:val="22"/>
        </w:rPr>
      </w:pPr>
    </w:p>
    <w:p w14:paraId="797D153E"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4.8</w:t>
      </w:r>
      <w:r w:rsidRPr="001D057E">
        <w:rPr>
          <w:rFonts w:eastAsia="Times New Roman"/>
          <w:b/>
          <w:noProof/>
          <w:szCs w:val="22"/>
        </w:rPr>
        <w:tab/>
        <w:t>Effetti mhux mixtieqa</w:t>
      </w:r>
    </w:p>
    <w:p w14:paraId="4EA4E967" w14:textId="77777777" w:rsidR="005823A0" w:rsidRPr="001D057E" w:rsidRDefault="005823A0" w:rsidP="005823A0">
      <w:pPr>
        <w:suppressAutoHyphens/>
        <w:spacing w:line="240" w:lineRule="auto"/>
        <w:rPr>
          <w:rFonts w:eastAsia="Times New Roman"/>
          <w:b/>
          <w:noProof/>
          <w:szCs w:val="22"/>
        </w:rPr>
      </w:pPr>
    </w:p>
    <w:p w14:paraId="279AF441" w14:textId="77777777" w:rsidR="005823A0" w:rsidRPr="001D057E" w:rsidRDefault="005823A0" w:rsidP="005823A0">
      <w:pPr>
        <w:suppressAutoHyphens/>
        <w:spacing w:line="240" w:lineRule="auto"/>
        <w:rPr>
          <w:rFonts w:eastAsia="Times New Roman"/>
          <w:bCs/>
          <w:noProof/>
          <w:szCs w:val="22"/>
          <w:u w:val="single"/>
        </w:rPr>
      </w:pPr>
      <w:r w:rsidRPr="001D057E">
        <w:rPr>
          <w:rFonts w:eastAsia="Times New Roman"/>
          <w:bCs/>
          <w:noProof/>
          <w:szCs w:val="22"/>
          <w:u w:val="single"/>
        </w:rPr>
        <w:t>Sommarju tal-profil ta’ sigurtà</w:t>
      </w:r>
    </w:p>
    <w:p w14:paraId="7E99214D" w14:textId="77777777" w:rsidR="005823A0" w:rsidRPr="001D057E" w:rsidRDefault="005823A0" w:rsidP="005823A0">
      <w:pPr>
        <w:suppressAutoHyphens/>
        <w:spacing w:line="240" w:lineRule="auto"/>
        <w:rPr>
          <w:rFonts w:eastAsia="Times New Roman"/>
          <w:iCs/>
          <w:noProof/>
          <w:szCs w:val="22"/>
          <w:u w:val="single"/>
        </w:rPr>
      </w:pPr>
    </w:p>
    <w:p w14:paraId="539F6FF2"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Adulti</w:t>
      </w:r>
    </w:p>
    <w:p w14:paraId="2696833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l-aktar reazzjonijiet avversi li ġew irrapportati b'mod frekwenti (jidhru f'</w:t>
      </w:r>
      <w:r w:rsidRPr="001D057E">
        <w:rPr>
          <w:rFonts w:eastAsia="Times New Roman"/>
          <w:noProof/>
          <w:szCs w:val="22"/>
          <w:u w:val="single"/>
        </w:rPr>
        <w:t>&gt;</w:t>
      </w:r>
      <w:r w:rsidRPr="001D057E">
        <w:rPr>
          <w:rFonts w:eastAsia="Times New Roman"/>
          <w:noProof/>
          <w:szCs w:val="22"/>
        </w:rPr>
        <w:t xml:space="preserve"> 1% tal-pazjenti) u li huma assoċjati ma' l-użu ta' l-olanzapine kienu sonnolenza, żieda fil-piż, eosinofilja, livelli g</w:t>
      </w:r>
      <w:r w:rsidRPr="001D057E">
        <w:rPr>
          <w:rFonts w:eastAsia="Times New Roman"/>
          <w:noProof/>
          <w:szCs w:val="22"/>
          <w:lang w:eastAsia="ko-KR"/>
        </w:rPr>
        <w:t xml:space="preserve">ħolja ta' </w:t>
      </w:r>
      <w:r w:rsidRPr="001D057E">
        <w:rPr>
          <w:rFonts w:eastAsia="Times New Roman"/>
          <w:noProof/>
          <w:szCs w:val="22"/>
        </w:rPr>
        <w:t>prolactin</w:t>
      </w:r>
      <w:r w:rsidRPr="001D057E">
        <w:rPr>
          <w:rFonts w:eastAsia="Times New Roman"/>
          <w:noProof/>
          <w:szCs w:val="22"/>
          <w:lang w:eastAsia="ko-KR"/>
        </w:rPr>
        <w:t xml:space="preserve">, kolesterol, glucose u trigliċeridi (ara taqsima 4.4), glukosurja, żieda fl-aptit, sturdament, akatiżja, parkinsoniżmu, lewkopenija, newtropenija (ara taqsima 4.4), diskineżja, pressjoni baxxa mal-waqfien, effetti antikolinerġiċi, </w:t>
      </w:r>
      <w:r w:rsidRPr="001D057E">
        <w:rPr>
          <w:rFonts w:eastAsia="Times New Roman"/>
          <w:noProof/>
          <w:szCs w:val="22"/>
        </w:rPr>
        <w:t xml:space="preserve">żieda fil-livelli tal-aminotransferases tal-fwied li ma jurux sintomi u li huma momentanji </w:t>
      </w:r>
      <w:r w:rsidRPr="001D057E">
        <w:rPr>
          <w:rFonts w:eastAsia="Times New Roman"/>
          <w:noProof/>
          <w:szCs w:val="22"/>
          <w:lang w:eastAsia="ko-KR"/>
        </w:rPr>
        <w:t>(ara taqsima 4.4)</w:t>
      </w:r>
      <w:r w:rsidRPr="001D057E">
        <w:rPr>
          <w:rFonts w:eastAsia="Times New Roman"/>
          <w:noProof/>
          <w:szCs w:val="22"/>
        </w:rPr>
        <w:t>, raxx, astenja,</w:t>
      </w:r>
      <w:r w:rsidRPr="001D057E">
        <w:rPr>
          <w:rFonts w:eastAsia="Times New Roman"/>
          <w:noProof/>
          <w:szCs w:val="22"/>
          <w:lang w:eastAsia="ko-KR"/>
        </w:rPr>
        <w:t xml:space="preserve"> għeja, deni, artralġja, żieda fil-livell tal-alkaline phophatase, livell għoli ta’ </w:t>
      </w:r>
      <w:r w:rsidRPr="001D057E">
        <w:rPr>
          <w:rFonts w:eastAsia="Times New Roman"/>
          <w:noProof/>
          <w:szCs w:val="22"/>
        </w:rPr>
        <w:t>gamma glutamyltransferase, livell għoli ta’ aċtu uriku, livell għoli ta’ creatine phosphokinase</w:t>
      </w:r>
      <w:r w:rsidRPr="001D057E">
        <w:rPr>
          <w:rFonts w:eastAsia="Times New Roman"/>
          <w:noProof/>
          <w:szCs w:val="22"/>
          <w:lang w:eastAsia="ko-KR"/>
        </w:rPr>
        <w:t xml:space="preserve"> u edima.</w:t>
      </w:r>
      <w:r w:rsidRPr="001D057E">
        <w:rPr>
          <w:rFonts w:eastAsia="Times New Roman"/>
          <w:noProof/>
          <w:szCs w:val="22"/>
        </w:rPr>
        <w:t xml:space="preserve"> </w:t>
      </w:r>
    </w:p>
    <w:p w14:paraId="77338DF8" w14:textId="77777777" w:rsidR="005823A0" w:rsidRPr="001D057E" w:rsidRDefault="005823A0" w:rsidP="005823A0">
      <w:pPr>
        <w:suppressAutoHyphens/>
        <w:spacing w:line="240" w:lineRule="auto"/>
        <w:rPr>
          <w:rFonts w:eastAsia="Times New Roman"/>
          <w:noProof/>
          <w:szCs w:val="22"/>
        </w:rPr>
      </w:pPr>
    </w:p>
    <w:p w14:paraId="0FDA5284"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Lista f’forma tabulari tar-reazzjonijiet avversi</w:t>
      </w:r>
    </w:p>
    <w:p w14:paraId="459C495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Fit-tabella li ġejja huma mniżżla r-reazzjonijiet avversi u t-testijiet tal-laboratorju osservati minn rapporti magħmula b’mod spontanju u minn studji kliniċi.</w:t>
      </w:r>
      <w:r w:rsidRPr="001D057E">
        <w:rPr>
          <w:rFonts w:eastAsia="Times New Roman"/>
          <w:noProof/>
          <w:szCs w:val="22"/>
          <w:lang w:eastAsia="ko-KR"/>
        </w:rPr>
        <w:t xml:space="preserve"> </w:t>
      </w:r>
      <w:r w:rsidRPr="001D057E">
        <w:rPr>
          <w:rFonts w:eastAsia="Times New Roman"/>
          <w:noProof/>
          <w:szCs w:val="22"/>
        </w:rPr>
        <w:t>F’kull taqsima ta’ frekwenza, l-effetti mhux mixtieqa tni</w:t>
      </w:r>
      <w:r w:rsidRPr="001D057E">
        <w:rPr>
          <w:rFonts w:eastAsia="Times New Roman" w:hint="eastAsia"/>
          <w:noProof/>
          <w:szCs w:val="22"/>
        </w:rPr>
        <w:t>żż</w:t>
      </w:r>
      <w:r w:rsidRPr="001D057E">
        <w:rPr>
          <w:rFonts w:eastAsia="Times New Roman"/>
          <w:noProof/>
          <w:szCs w:val="22"/>
        </w:rPr>
        <w:t>lu skond is-serjetà tagħhom. L-effetti li huma l-aktar serji tni</w:t>
      </w:r>
      <w:r w:rsidRPr="001D057E">
        <w:rPr>
          <w:rFonts w:eastAsia="Times New Roman" w:hint="eastAsia"/>
          <w:noProof/>
          <w:szCs w:val="22"/>
        </w:rPr>
        <w:t>żż</w:t>
      </w:r>
      <w:r w:rsidRPr="001D057E">
        <w:rPr>
          <w:rFonts w:eastAsia="Times New Roman"/>
          <w:noProof/>
          <w:szCs w:val="22"/>
        </w:rPr>
        <w:t xml:space="preserve">lu l-ewwel, segwiti minn dawk anqas serji. </w:t>
      </w:r>
      <w:r w:rsidRPr="001D057E">
        <w:rPr>
          <w:rFonts w:eastAsia="Times New Roman"/>
          <w:noProof/>
          <w:szCs w:val="22"/>
          <w:lang w:eastAsia="ko-KR"/>
        </w:rPr>
        <w:t xml:space="preserve">It-termini ta' frekwenza elenkati huma mfissra kif ġej: Komuni ħafna ( </w:t>
      </w:r>
      <w:r w:rsidRPr="001D057E">
        <w:rPr>
          <w:rFonts w:eastAsia="Times New Roman"/>
          <w:noProof/>
          <w:szCs w:val="22"/>
          <w:u w:val="single"/>
          <w:lang w:eastAsia="ko-KR"/>
        </w:rPr>
        <w:t>&gt;</w:t>
      </w:r>
      <w:r w:rsidRPr="001D057E">
        <w:rPr>
          <w:rFonts w:eastAsia="Times New Roman"/>
          <w:noProof/>
          <w:szCs w:val="22"/>
          <w:lang w:eastAsia="ko-KR"/>
        </w:rPr>
        <w:t xml:space="preserve"> 1/10), komuni ( </w:t>
      </w:r>
      <w:r w:rsidRPr="001D057E">
        <w:rPr>
          <w:rFonts w:eastAsia="Times New Roman"/>
          <w:noProof/>
          <w:szCs w:val="22"/>
          <w:u w:val="single"/>
          <w:lang w:eastAsia="ko-KR"/>
        </w:rPr>
        <w:t>&gt;</w:t>
      </w:r>
      <w:r w:rsidRPr="001D057E">
        <w:rPr>
          <w:rFonts w:eastAsia="Times New Roman"/>
          <w:noProof/>
          <w:szCs w:val="22"/>
          <w:lang w:eastAsia="ko-KR"/>
        </w:rPr>
        <w:t xml:space="preserve"> 1/100 sa &lt; 1/10), mhux komuni ( </w:t>
      </w:r>
      <w:r w:rsidRPr="001D057E">
        <w:rPr>
          <w:rFonts w:eastAsia="Times New Roman"/>
          <w:noProof/>
          <w:szCs w:val="22"/>
          <w:u w:val="single"/>
          <w:lang w:eastAsia="ko-KR"/>
        </w:rPr>
        <w:t>&gt;</w:t>
      </w:r>
      <w:r w:rsidRPr="001D057E">
        <w:rPr>
          <w:rFonts w:eastAsia="Times New Roman"/>
          <w:noProof/>
          <w:szCs w:val="22"/>
          <w:lang w:eastAsia="ko-KR"/>
        </w:rPr>
        <w:t xml:space="preserve"> 1/1,000 sa &lt; 1/100), rari ( </w:t>
      </w:r>
      <w:r w:rsidRPr="001D057E">
        <w:rPr>
          <w:rFonts w:eastAsia="Times New Roman"/>
          <w:noProof/>
          <w:szCs w:val="22"/>
          <w:u w:val="single"/>
          <w:lang w:eastAsia="ko-KR"/>
        </w:rPr>
        <w:t>&gt;</w:t>
      </w:r>
      <w:r w:rsidRPr="001D057E">
        <w:rPr>
          <w:rFonts w:eastAsia="Times New Roman"/>
          <w:noProof/>
          <w:szCs w:val="22"/>
          <w:lang w:eastAsia="ko-KR"/>
        </w:rPr>
        <w:t xml:space="preserve"> 1/10,000 sa &lt; 1/1,000, rari ħafna ( &lt; 1/10,000), mhux magħrufa (ma jistgħux jiġu stmati mill-informazzjoni li hemm disponibbli).</w:t>
      </w:r>
      <w:r w:rsidRPr="001D057E">
        <w:rPr>
          <w:rFonts w:eastAsia="Times New Roman"/>
          <w:noProof/>
          <w:szCs w:val="22"/>
        </w:rPr>
        <w:t xml:space="preserve"> </w:t>
      </w:r>
    </w:p>
    <w:p w14:paraId="17B5D7E9" w14:textId="77777777" w:rsidR="005823A0" w:rsidRPr="001D057E" w:rsidRDefault="005823A0" w:rsidP="005823A0">
      <w:pPr>
        <w:suppressAutoHyphens/>
        <w:spacing w:line="240" w:lineRule="auto"/>
        <w:rPr>
          <w:rFonts w:eastAsia="Times New Roman"/>
          <w:noProof/>
          <w:color w:val="000000"/>
          <w:szCs w:val="22"/>
          <w:lang w:val="sl-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6"/>
        <w:gridCol w:w="2232"/>
        <w:gridCol w:w="18"/>
        <w:gridCol w:w="2340"/>
        <w:gridCol w:w="52"/>
        <w:gridCol w:w="1838"/>
        <w:gridCol w:w="1890"/>
      </w:tblGrid>
      <w:tr w:rsidR="005823A0" w:rsidRPr="001D057E" w14:paraId="5D5DF16E" w14:textId="77777777" w:rsidTr="000C55E5">
        <w:trPr>
          <w:cantSplit/>
          <w:tblHeader/>
        </w:trPr>
        <w:tc>
          <w:tcPr>
            <w:tcW w:w="1278" w:type="dxa"/>
            <w:gridSpan w:val="2"/>
          </w:tcPr>
          <w:p w14:paraId="3628C88E"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noProof/>
                <w:color w:val="000000"/>
                <w:szCs w:val="22"/>
                <w:lang w:val="en-GB"/>
              </w:rPr>
              <w:t xml:space="preserve">Komuni </w:t>
            </w:r>
            <w:r w:rsidRPr="001D057E">
              <w:rPr>
                <w:rFonts w:eastAsia="Times New Roman"/>
                <w:b/>
                <w:noProof/>
                <w:color w:val="000000"/>
                <w:szCs w:val="22"/>
                <w:lang w:val="en-GB" w:eastAsia="ko-KR"/>
              </w:rPr>
              <w:t>ħafna</w:t>
            </w:r>
          </w:p>
        </w:tc>
        <w:tc>
          <w:tcPr>
            <w:tcW w:w="2250" w:type="dxa"/>
            <w:gridSpan w:val="2"/>
          </w:tcPr>
          <w:p w14:paraId="55A2D14B"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Komuni</w:t>
            </w:r>
          </w:p>
        </w:tc>
        <w:tc>
          <w:tcPr>
            <w:tcW w:w="2340" w:type="dxa"/>
          </w:tcPr>
          <w:p w14:paraId="6243FEB0"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Mhux komuni</w:t>
            </w:r>
          </w:p>
        </w:tc>
        <w:tc>
          <w:tcPr>
            <w:tcW w:w="1890" w:type="dxa"/>
            <w:gridSpan w:val="2"/>
          </w:tcPr>
          <w:p w14:paraId="658E9AF9"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bCs/>
                <w:iCs/>
                <w:noProof/>
                <w:color w:val="000000"/>
                <w:szCs w:val="22"/>
                <w:lang w:val="en-GB"/>
              </w:rPr>
              <w:t>Rari</w:t>
            </w:r>
          </w:p>
        </w:tc>
        <w:tc>
          <w:tcPr>
            <w:tcW w:w="1890" w:type="dxa"/>
          </w:tcPr>
          <w:p w14:paraId="2ADC3805" w14:textId="77777777" w:rsidR="005823A0" w:rsidRPr="001D057E" w:rsidRDefault="005823A0" w:rsidP="005823A0">
            <w:pPr>
              <w:keepNext/>
              <w:suppressAutoHyphens/>
              <w:spacing w:line="240" w:lineRule="auto"/>
              <w:rPr>
                <w:rFonts w:eastAsia="Times New Roman"/>
                <w:b/>
                <w:bCs/>
                <w:iCs/>
                <w:noProof/>
                <w:color w:val="000000"/>
                <w:szCs w:val="22"/>
                <w:lang w:val="en-GB"/>
              </w:rPr>
            </w:pPr>
            <w:r w:rsidRPr="001D057E">
              <w:rPr>
                <w:rFonts w:eastAsia="Times New Roman"/>
                <w:b/>
                <w:bCs/>
                <w:iCs/>
                <w:noProof/>
                <w:color w:val="000000"/>
                <w:szCs w:val="22"/>
                <w:lang w:val="en-GB"/>
              </w:rPr>
              <w:t>Mhux magħruf</w:t>
            </w:r>
          </w:p>
        </w:tc>
      </w:tr>
      <w:tr w:rsidR="005823A0" w:rsidRPr="001D057E" w14:paraId="1161436D" w14:textId="77777777" w:rsidTr="000C55E5">
        <w:trPr>
          <w:cantSplit/>
        </w:trPr>
        <w:tc>
          <w:tcPr>
            <w:tcW w:w="7758" w:type="dxa"/>
            <w:gridSpan w:val="7"/>
          </w:tcPr>
          <w:p w14:paraId="7803EC17" w14:textId="77777777" w:rsidR="005823A0" w:rsidRPr="001D057E" w:rsidRDefault="005823A0" w:rsidP="005823A0">
            <w:pPr>
              <w:keepNext/>
              <w:suppressAutoHyphens/>
              <w:spacing w:line="240" w:lineRule="auto"/>
              <w:rPr>
                <w:rFonts w:eastAsia="Times New Roman"/>
                <w:b/>
                <w:noProof/>
                <w:color w:val="000000"/>
                <w:szCs w:val="22"/>
                <w:lang w:val="sv-SE"/>
              </w:rPr>
            </w:pPr>
            <w:r w:rsidRPr="001D057E">
              <w:rPr>
                <w:rFonts w:eastAsia="Times New Roman"/>
                <w:b/>
                <w:noProof/>
                <w:color w:val="000000"/>
                <w:szCs w:val="22"/>
              </w:rPr>
              <w:t>Disturbi tad-demm u tas-sistema limfatika</w:t>
            </w:r>
          </w:p>
        </w:tc>
        <w:tc>
          <w:tcPr>
            <w:tcW w:w="1890" w:type="dxa"/>
          </w:tcPr>
          <w:p w14:paraId="4985141C"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08D32F93" w14:textId="77777777" w:rsidTr="000C55E5">
        <w:trPr>
          <w:cantSplit/>
        </w:trPr>
        <w:tc>
          <w:tcPr>
            <w:tcW w:w="1278" w:type="dxa"/>
            <w:gridSpan w:val="2"/>
          </w:tcPr>
          <w:p w14:paraId="5B646A7D" w14:textId="77777777" w:rsidR="005823A0" w:rsidRPr="001D057E" w:rsidRDefault="005823A0" w:rsidP="005823A0">
            <w:pPr>
              <w:keepNext/>
              <w:suppressAutoHyphens/>
              <w:spacing w:line="240" w:lineRule="auto"/>
              <w:rPr>
                <w:rFonts w:eastAsia="Times New Roman"/>
                <w:noProof/>
                <w:color w:val="000000"/>
                <w:szCs w:val="22"/>
                <w:lang w:val="sv-SE"/>
              </w:rPr>
            </w:pPr>
          </w:p>
        </w:tc>
        <w:tc>
          <w:tcPr>
            <w:tcW w:w="2250" w:type="dxa"/>
            <w:gridSpan w:val="2"/>
          </w:tcPr>
          <w:p w14:paraId="36561899"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Eosinofilja Lewkopenija</w:t>
            </w:r>
            <w:r w:rsidRPr="001D057E">
              <w:rPr>
                <w:rFonts w:eastAsia="Times New Roman"/>
                <w:noProof/>
                <w:color w:val="000000"/>
                <w:szCs w:val="22"/>
                <w:vertAlign w:val="superscript"/>
                <w:lang w:val="en-GB"/>
              </w:rPr>
              <w:t>10</w:t>
            </w:r>
          </w:p>
          <w:p w14:paraId="1FFA8199"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Newtropenija</w:t>
            </w:r>
            <w:r w:rsidRPr="001D057E">
              <w:rPr>
                <w:rFonts w:eastAsia="Times New Roman"/>
                <w:noProof/>
                <w:color w:val="000000"/>
                <w:szCs w:val="22"/>
                <w:vertAlign w:val="superscript"/>
                <w:lang w:val="en-GB"/>
              </w:rPr>
              <w:t>10</w:t>
            </w:r>
          </w:p>
        </w:tc>
        <w:tc>
          <w:tcPr>
            <w:tcW w:w="2340" w:type="dxa"/>
          </w:tcPr>
          <w:p w14:paraId="684A8027"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1890" w:type="dxa"/>
            <w:gridSpan w:val="2"/>
          </w:tcPr>
          <w:p w14:paraId="0D235381" w14:textId="77777777" w:rsidR="005823A0" w:rsidRPr="001D057E" w:rsidRDefault="005823A0" w:rsidP="005823A0">
            <w:pPr>
              <w:keepNext/>
              <w:suppressAutoHyphens/>
              <w:spacing w:line="240" w:lineRule="auto"/>
              <w:ind w:hanging="56"/>
              <w:rPr>
                <w:rFonts w:eastAsia="Times New Roman"/>
                <w:noProof/>
                <w:color w:val="000000"/>
                <w:szCs w:val="22"/>
                <w:vertAlign w:val="superscript"/>
                <w:lang w:val="en-GB"/>
              </w:rPr>
            </w:pPr>
            <w:r w:rsidRPr="001D057E">
              <w:rPr>
                <w:rFonts w:eastAsia="Times New Roman"/>
                <w:noProof/>
                <w:color w:val="000000"/>
                <w:szCs w:val="22"/>
                <w:lang w:val="en-GB"/>
              </w:rPr>
              <w:t>Tromboċitopenija</w:t>
            </w:r>
            <w:r w:rsidRPr="001D057E">
              <w:rPr>
                <w:rFonts w:eastAsia="Times New Roman"/>
                <w:noProof/>
                <w:color w:val="000000"/>
                <w:szCs w:val="22"/>
                <w:vertAlign w:val="superscript"/>
                <w:lang w:val="en-GB"/>
              </w:rPr>
              <w:t>11</w:t>
            </w:r>
          </w:p>
        </w:tc>
        <w:tc>
          <w:tcPr>
            <w:tcW w:w="1890" w:type="dxa"/>
          </w:tcPr>
          <w:p w14:paraId="1F472E98" w14:textId="77777777" w:rsidR="005823A0" w:rsidRPr="001D057E" w:rsidRDefault="005823A0" w:rsidP="005823A0">
            <w:pPr>
              <w:keepNext/>
              <w:suppressAutoHyphens/>
              <w:spacing w:line="240" w:lineRule="auto"/>
              <w:rPr>
                <w:rFonts w:eastAsia="Times New Roman"/>
                <w:noProof/>
                <w:color w:val="000000"/>
                <w:szCs w:val="22"/>
                <w:lang w:val="en-GB"/>
              </w:rPr>
            </w:pPr>
          </w:p>
        </w:tc>
      </w:tr>
      <w:tr w:rsidR="005823A0" w:rsidRPr="001D057E" w14:paraId="49958C09" w14:textId="77777777" w:rsidTr="000C55E5">
        <w:trPr>
          <w:cantSplit/>
        </w:trPr>
        <w:tc>
          <w:tcPr>
            <w:tcW w:w="7758" w:type="dxa"/>
            <w:gridSpan w:val="7"/>
          </w:tcPr>
          <w:p w14:paraId="28D4D047"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immuni</w:t>
            </w:r>
          </w:p>
        </w:tc>
        <w:tc>
          <w:tcPr>
            <w:tcW w:w="1890" w:type="dxa"/>
          </w:tcPr>
          <w:p w14:paraId="0746FE47"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076BD076" w14:textId="77777777" w:rsidTr="000C55E5">
        <w:trPr>
          <w:cantSplit/>
        </w:trPr>
        <w:tc>
          <w:tcPr>
            <w:tcW w:w="1278" w:type="dxa"/>
            <w:gridSpan w:val="2"/>
          </w:tcPr>
          <w:p w14:paraId="092A0F7D"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2250" w:type="dxa"/>
            <w:gridSpan w:val="2"/>
          </w:tcPr>
          <w:p w14:paraId="2DA0D633" w14:textId="77777777" w:rsidR="005823A0" w:rsidRPr="001D057E" w:rsidRDefault="005823A0" w:rsidP="005823A0">
            <w:pPr>
              <w:keepNext/>
              <w:suppressAutoHyphens/>
              <w:spacing w:line="240" w:lineRule="auto"/>
              <w:rPr>
                <w:rFonts w:eastAsia="Times New Roman"/>
                <w:b/>
                <w:noProof/>
                <w:color w:val="000000"/>
                <w:szCs w:val="22"/>
                <w:lang w:val="en-GB"/>
              </w:rPr>
            </w:pPr>
          </w:p>
        </w:tc>
        <w:tc>
          <w:tcPr>
            <w:tcW w:w="2340" w:type="dxa"/>
          </w:tcPr>
          <w:p w14:paraId="0E462751"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noProof/>
                <w:color w:val="000000"/>
                <w:szCs w:val="22"/>
              </w:rPr>
              <w:t>Sensittività eċċessiva</w:t>
            </w:r>
            <w:r w:rsidRPr="001D057E">
              <w:rPr>
                <w:rFonts w:eastAsia="Times New Roman"/>
                <w:noProof/>
                <w:color w:val="000000"/>
                <w:szCs w:val="22"/>
                <w:vertAlign w:val="superscript"/>
              </w:rPr>
              <w:t>11</w:t>
            </w:r>
          </w:p>
        </w:tc>
        <w:tc>
          <w:tcPr>
            <w:tcW w:w="1890" w:type="dxa"/>
            <w:gridSpan w:val="2"/>
          </w:tcPr>
          <w:p w14:paraId="345EF829"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c>
          <w:tcPr>
            <w:tcW w:w="1890" w:type="dxa"/>
          </w:tcPr>
          <w:p w14:paraId="3A631D67"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r>
      <w:tr w:rsidR="005823A0" w:rsidRPr="001D057E" w14:paraId="4CCA6206" w14:textId="77777777" w:rsidTr="000C55E5">
        <w:trPr>
          <w:cantSplit/>
        </w:trPr>
        <w:tc>
          <w:tcPr>
            <w:tcW w:w="7758" w:type="dxa"/>
            <w:gridSpan w:val="7"/>
          </w:tcPr>
          <w:p w14:paraId="4E2902C0" w14:textId="77777777" w:rsidR="005823A0" w:rsidRPr="001D057E" w:rsidRDefault="005823A0" w:rsidP="005823A0">
            <w:pPr>
              <w:keepNext/>
              <w:suppressAutoHyphens/>
              <w:spacing w:line="240" w:lineRule="auto"/>
              <w:rPr>
                <w:rFonts w:eastAsia="Times New Roman"/>
                <w:b/>
                <w:noProof/>
                <w:color w:val="000000"/>
                <w:szCs w:val="22"/>
                <w:lang w:val="nl-NL"/>
              </w:rPr>
            </w:pPr>
            <w:r w:rsidRPr="001D057E">
              <w:rPr>
                <w:rFonts w:eastAsia="Times New Roman"/>
                <w:b/>
                <w:noProof/>
                <w:color w:val="000000"/>
                <w:szCs w:val="22"/>
              </w:rPr>
              <w:t>Disturbi fil-metaboliżmu u n-nutrizzjoni</w:t>
            </w:r>
          </w:p>
        </w:tc>
        <w:tc>
          <w:tcPr>
            <w:tcW w:w="1890" w:type="dxa"/>
          </w:tcPr>
          <w:p w14:paraId="165B6F52"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74B8292E" w14:textId="77777777" w:rsidTr="000C55E5">
        <w:trPr>
          <w:cantSplit/>
        </w:trPr>
        <w:tc>
          <w:tcPr>
            <w:tcW w:w="1278" w:type="dxa"/>
            <w:gridSpan w:val="2"/>
          </w:tcPr>
          <w:p w14:paraId="0B1F53BA"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Żieda fil-piż</w:t>
            </w:r>
            <w:r w:rsidRPr="001D057E">
              <w:rPr>
                <w:rFonts w:eastAsia="Times New Roman"/>
                <w:noProof/>
                <w:color w:val="000000"/>
                <w:szCs w:val="22"/>
                <w:vertAlign w:val="superscript"/>
                <w:lang w:val="en-GB"/>
              </w:rPr>
              <w:t>1</w:t>
            </w:r>
          </w:p>
        </w:tc>
        <w:tc>
          <w:tcPr>
            <w:tcW w:w="2250" w:type="dxa"/>
            <w:gridSpan w:val="2"/>
          </w:tcPr>
          <w:p w14:paraId="4BDBCE5A"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kolesterol</w:t>
            </w:r>
            <w:r w:rsidRPr="001D057E">
              <w:rPr>
                <w:rFonts w:eastAsia="Times New Roman"/>
                <w:noProof/>
                <w:color w:val="000000"/>
                <w:szCs w:val="22"/>
                <w:vertAlign w:val="superscript"/>
                <w:lang w:val="sv-SE"/>
              </w:rPr>
              <w:t>2,3</w:t>
            </w:r>
          </w:p>
          <w:p w14:paraId="4A882CFC" w14:textId="77777777" w:rsidR="005823A0" w:rsidRPr="001D057E" w:rsidRDefault="005823A0" w:rsidP="005823A0">
            <w:pPr>
              <w:keepNext/>
              <w:suppressAutoHyphens/>
              <w:spacing w:line="240" w:lineRule="auto"/>
              <w:rPr>
                <w:rFonts w:eastAsia="Times New Roman"/>
                <w:noProof/>
                <w:color w:val="000000"/>
                <w:szCs w:val="22"/>
                <w:vertAlign w:val="superscript"/>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glucose</w:t>
            </w:r>
            <w:r w:rsidRPr="001D057E">
              <w:rPr>
                <w:rFonts w:eastAsia="Times New Roman"/>
                <w:noProof/>
                <w:color w:val="000000"/>
                <w:szCs w:val="22"/>
                <w:vertAlign w:val="superscript"/>
                <w:lang w:val="sv-SE"/>
              </w:rPr>
              <w:t>4</w:t>
            </w:r>
          </w:p>
          <w:p w14:paraId="653294AA"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trigliċeridi</w:t>
            </w:r>
            <w:r w:rsidRPr="001D057E">
              <w:rPr>
                <w:rFonts w:eastAsia="Times New Roman"/>
                <w:noProof/>
                <w:color w:val="000000"/>
                <w:szCs w:val="22"/>
                <w:vertAlign w:val="superscript"/>
                <w:lang w:val="sv-SE"/>
              </w:rPr>
              <w:t>2,5</w:t>
            </w:r>
          </w:p>
          <w:p w14:paraId="607E24C8"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 xml:space="preserve">Glikosurja </w:t>
            </w:r>
          </w:p>
          <w:p w14:paraId="6256037E"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Żieda fl-aptit</w:t>
            </w:r>
          </w:p>
        </w:tc>
        <w:tc>
          <w:tcPr>
            <w:tcW w:w="2340" w:type="dxa"/>
          </w:tcPr>
          <w:p w14:paraId="18D0D5C3" w14:textId="77777777" w:rsidR="005823A0" w:rsidRPr="001D057E" w:rsidRDefault="005823A0" w:rsidP="005823A0">
            <w:pPr>
              <w:keepNext/>
              <w:suppressAutoHyphens/>
              <w:spacing w:line="240" w:lineRule="auto"/>
              <w:rPr>
                <w:rFonts w:eastAsia="Times New Roman"/>
                <w:b/>
                <w:noProof/>
                <w:color w:val="000000"/>
                <w:szCs w:val="22"/>
                <w:vertAlign w:val="superscript"/>
                <w:lang w:val="sv-SE"/>
              </w:rPr>
            </w:pPr>
            <w:r w:rsidRPr="001D057E">
              <w:rPr>
                <w:rFonts w:eastAsia="Times New Roman"/>
                <w:bCs/>
                <w:noProof/>
                <w:color w:val="000000"/>
                <w:szCs w:val="22"/>
              </w:rPr>
              <w:t>Ż</w:t>
            </w:r>
            <w:r w:rsidRPr="001D057E">
              <w:rPr>
                <w:rFonts w:eastAsia="Times New Roman"/>
                <w:noProof/>
                <w:color w:val="000000"/>
                <w:szCs w:val="22"/>
              </w:rPr>
              <w:t>vilupp jew aggravar tad-dijabete, xi kultant assoċjata ma’ ketoaċidożi jew koma inklu</w:t>
            </w:r>
            <w:r w:rsidRPr="001D057E">
              <w:rPr>
                <w:rFonts w:eastAsia="Times New Roman"/>
                <w:bCs/>
                <w:noProof/>
                <w:color w:val="000000"/>
                <w:szCs w:val="22"/>
              </w:rPr>
              <w:t>żi</w:t>
            </w:r>
            <w:r w:rsidRPr="001D057E">
              <w:rPr>
                <w:rFonts w:eastAsia="Times New Roman"/>
                <w:noProof/>
                <w:color w:val="000000"/>
                <w:szCs w:val="22"/>
              </w:rPr>
              <w:t xml:space="preserve"> xi każijiet fatali (ara taqsima 4.4)</w:t>
            </w:r>
            <w:r w:rsidRPr="001D057E">
              <w:rPr>
                <w:rFonts w:eastAsia="Times New Roman"/>
                <w:noProof/>
                <w:color w:val="000000"/>
                <w:szCs w:val="22"/>
                <w:vertAlign w:val="superscript"/>
              </w:rPr>
              <w:t>11</w:t>
            </w:r>
          </w:p>
        </w:tc>
        <w:tc>
          <w:tcPr>
            <w:tcW w:w="1890" w:type="dxa"/>
            <w:gridSpan w:val="2"/>
          </w:tcPr>
          <w:p w14:paraId="1EA55D47" w14:textId="77777777" w:rsidR="005823A0" w:rsidRPr="001D057E" w:rsidRDefault="005823A0" w:rsidP="005823A0">
            <w:pPr>
              <w:keepNext/>
              <w:suppressAutoHyphens/>
              <w:spacing w:line="240" w:lineRule="auto"/>
              <w:rPr>
                <w:rFonts w:eastAsia="Times New Roman"/>
                <w:noProof/>
                <w:szCs w:val="22"/>
                <w:vertAlign w:val="superscript"/>
                <w:lang w:val="en-GB"/>
              </w:rPr>
            </w:pPr>
            <w:r w:rsidRPr="001D057E">
              <w:rPr>
                <w:rFonts w:eastAsia="Times New Roman"/>
                <w:noProof/>
                <w:szCs w:val="22"/>
                <w:lang w:val="en-GB"/>
              </w:rPr>
              <w:t>Ipotermija</w:t>
            </w:r>
            <w:r w:rsidRPr="001D057E">
              <w:rPr>
                <w:rFonts w:eastAsia="Times New Roman"/>
                <w:noProof/>
                <w:szCs w:val="22"/>
                <w:vertAlign w:val="superscript"/>
                <w:lang w:val="en-GB"/>
              </w:rPr>
              <w:t>12</w:t>
            </w:r>
          </w:p>
        </w:tc>
        <w:tc>
          <w:tcPr>
            <w:tcW w:w="1890" w:type="dxa"/>
          </w:tcPr>
          <w:p w14:paraId="48F8328D" w14:textId="77777777" w:rsidR="005823A0" w:rsidRPr="001D057E" w:rsidRDefault="005823A0" w:rsidP="005823A0">
            <w:pPr>
              <w:keepNext/>
              <w:suppressAutoHyphens/>
              <w:spacing w:line="240" w:lineRule="auto"/>
              <w:rPr>
                <w:rFonts w:eastAsia="Times New Roman"/>
                <w:noProof/>
                <w:szCs w:val="22"/>
                <w:lang w:val="en-GB"/>
              </w:rPr>
            </w:pPr>
          </w:p>
        </w:tc>
      </w:tr>
      <w:tr w:rsidR="005823A0" w:rsidRPr="001D057E" w14:paraId="7C528FEF" w14:textId="77777777" w:rsidTr="000C55E5">
        <w:trPr>
          <w:cantSplit/>
        </w:trPr>
        <w:tc>
          <w:tcPr>
            <w:tcW w:w="7758" w:type="dxa"/>
            <w:gridSpan w:val="7"/>
          </w:tcPr>
          <w:p w14:paraId="5810C15F"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nervuża</w:t>
            </w:r>
          </w:p>
        </w:tc>
        <w:tc>
          <w:tcPr>
            <w:tcW w:w="1890" w:type="dxa"/>
          </w:tcPr>
          <w:p w14:paraId="15D73680" w14:textId="77777777" w:rsidR="005823A0" w:rsidRPr="001D057E" w:rsidRDefault="005823A0" w:rsidP="005823A0">
            <w:pPr>
              <w:suppressAutoHyphens/>
              <w:spacing w:line="240" w:lineRule="auto"/>
              <w:rPr>
                <w:rFonts w:eastAsia="Times New Roman"/>
                <w:b/>
                <w:noProof/>
                <w:color w:val="000000"/>
                <w:szCs w:val="22"/>
              </w:rPr>
            </w:pPr>
          </w:p>
        </w:tc>
      </w:tr>
      <w:tr w:rsidR="005823A0" w:rsidRPr="001D057E" w14:paraId="3E8BA67A" w14:textId="77777777" w:rsidTr="000C55E5">
        <w:trPr>
          <w:cantSplit/>
        </w:trPr>
        <w:tc>
          <w:tcPr>
            <w:tcW w:w="1278" w:type="dxa"/>
            <w:gridSpan w:val="2"/>
          </w:tcPr>
          <w:p w14:paraId="0668AFF3"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Sonnolenza</w:t>
            </w:r>
          </w:p>
        </w:tc>
        <w:tc>
          <w:tcPr>
            <w:tcW w:w="2250" w:type="dxa"/>
            <w:gridSpan w:val="2"/>
          </w:tcPr>
          <w:p w14:paraId="7932B4F2"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Sturdament</w:t>
            </w:r>
          </w:p>
          <w:p w14:paraId="2954A68B"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Akatizja</w:t>
            </w:r>
            <w:r w:rsidRPr="001D057E">
              <w:rPr>
                <w:rFonts w:eastAsia="Times New Roman"/>
                <w:noProof/>
                <w:color w:val="000000"/>
                <w:szCs w:val="22"/>
                <w:vertAlign w:val="superscript"/>
                <w:lang w:val="en-GB"/>
              </w:rPr>
              <w:t>6</w:t>
            </w:r>
          </w:p>
          <w:p w14:paraId="2F85FB70"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Parkinsoniżmu</w:t>
            </w:r>
            <w:r w:rsidRPr="001D057E">
              <w:rPr>
                <w:rFonts w:eastAsia="Times New Roman"/>
                <w:noProof/>
                <w:color w:val="000000"/>
                <w:szCs w:val="22"/>
                <w:vertAlign w:val="superscript"/>
                <w:lang w:val="en-GB"/>
              </w:rPr>
              <w:t xml:space="preserve">6 </w:t>
            </w:r>
            <w:r w:rsidRPr="001D057E">
              <w:rPr>
                <w:rFonts w:eastAsia="Times New Roman"/>
                <w:noProof/>
                <w:color w:val="000000"/>
                <w:szCs w:val="22"/>
                <w:lang w:val="en-GB"/>
              </w:rPr>
              <w:t>Diskineżja</w:t>
            </w:r>
            <w:r w:rsidRPr="001D057E">
              <w:rPr>
                <w:rFonts w:eastAsia="Times New Roman"/>
                <w:noProof/>
                <w:color w:val="000000"/>
                <w:szCs w:val="22"/>
                <w:vertAlign w:val="superscript"/>
                <w:lang w:val="en-GB"/>
              </w:rPr>
              <w:t>6</w:t>
            </w:r>
          </w:p>
        </w:tc>
        <w:tc>
          <w:tcPr>
            <w:tcW w:w="2340" w:type="dxa"/>
          </w:tcPr>
          <w:p w14:paraId="420BC277" w14:textId="77777777" w:rsidR="005823A0" w:rsidRPr="001D057E" w:rsidRDefault="005823A0" w:rsidP="005823A0">
            <w:pPr>
              <w:suppressAutoHyphens/>
              <w:spacing w:line="240" w:lineRule="auto"/>
              <w:rPr>
                <w:rFonts w:eastAsia="Times New Roman"/>
                <w:noProof/>
                <w:szCs w:val="22"/>
                <w:vertAlign w:val="superscript"/>
              </w:rPr>
            </w:pPr>
            <w:r w:rsidRPr="001D057E">
              <w:rPr>
                <w:rFonts w:eastAsia="Times New Roman"/>
                <w:noProof/>
                <w:szCs w:val="22"/>
              </w:rPr>
              <w:t>Aċċessjonijiet li fil-maġġoranza tag</w:t>
            </w:r>
            <w:r w:rsidRPr="001D057E">
              <w:rPr>
                <w:rFonts w:eastAsia="Times New Roman"/>
                <w:noProof/>
                <w:szCs w:val="22"/>
                <w:lang w:eastAsia="ko-KR"/>
              </w:rPr>
              <w:t>ħ</w:t>
            </w:r>
            <w:r w:rsidRPr="001D057E">
              <w:rPr>
                <w:rFonts w:eastAsia="Times New Roman"/>
                <w:noProof/>
                <w:szCs w:val="22"/>
              </w:rPr>
              <w:t>hom kien rrappurtat passat mediku ta' aċċessjonijiet jew fatturi tar-riskju għall- aċċessjonijiet</w:t>
            </w:r>
            <w:r w:rsidRPr="001D057E">
              <w:rPr>
                <w:rFonts w:eastAsia="Times New Roman"/>
                <w:noProof/>
                <w:szCs w:val="22"/>
                <w:vertAlign w:val="superscript"/>
              </w:rPr>
              <w:t>11</w:t>
            </w:r>
          </w:p>
          <w:p w14:paraId="583033B5"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Distonja (tinkludi okuloġirazzjoni)</w:t>
            </w:r>
            <w:r w:rsidRPr="001D057E">
              <w:rPr>
                <w:rFonts w:eastAsia="Times New Roman"/>
                <w:noProof/>
                <w:color w:val="000000"/>
                <w:szCs w:val="22"/>
                <w:vertAlign w:val="superscript"/>
              </w:rPr>
              <w:t>11</w:t>
            </w:r>
          </w:p>
          <w:p w14:paraId="4C3C96D9"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Diskineżja tardiva</w:t>
            </w:r>
            <w:r w:rsidRPr="001D057E">
              <w:rPr>
                <w:rFonts w:eastAsia="Times New Roman"/>
                <w:noProof/>
                <w:color w:val="000000"/>
                <w:szCs w:val="22"/>
                <w:vertAlign w:val="superscript"/>
              </w:rPr>
              <w:t>11</w:t>
            </w:r>
          </w:p>
          <w:p w14:paraId="4B73D27B"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Amnesija</w:t>
            </w:r>
            <w:r w:rsidRPr="001D057E">
              <w:rPr>
                <w:rFonts w:eastAsia="Times New Roman"/>
                <w:noProof/>
                <w:color w:val="000000"/>
                <w:szCs w:val="22"/>
                <w:vertAlign w:val="superscript"/>
              </w:rPr>
              <w:t>9</w:t>
            </w:r>
          </w:p>
          <w:p w14:paraId="355E95BF" w14:textId="77777777" w:rsidR="005823A0" w:rsidRPr="001D057E" w:rsidRDefault="005823A0" w:rsidP="005823A0">
            <w:pPr>
              <w:suppressAutoHyphens/>
              <w:spacing w:line="240" w:lineRule="auto"/>
              <w:rPr>
                <w:rFonts w:eastAsia="Times New Roman"/>
                <w:noProof/>
                <w:color w:val="000000"/>
                <w:szCs w:val="22"/>
                <w:lang w:val="nl-NL"/>
              </w:rPr>
            </w:pPr>
            <w:r w:rsidRPr="001D057E">
              <w:rPr>
                <w:rFonts w:eastAsia="Times New Roman"/>
                <w:noProof/>
                <w:color w:val="000000"/>
                <w:szCs w:val="22"/>
              </w:rPr>
              <w:t>Disartrja</w:t>
            </w:r>
          </w:p>
          <w:p w14:paraId="08A38ACB" w14:textId="77777777" w:rsidR="002D6BE6" w:rsidRPr="001D057E" w:rsidRDefault="005823A0" w:rsidP="005823A0">
            <w:pPr>
              <w:suppressAutoHyphens/>
              <w:spacing w:line="240" w:lineRule="auto"/>
              <w:rPr>
                <w:rFonts w:eastAsia="Times New Roman"/>
                <w:bCs/>
                <w:noProof/>
                <w:szCs w:val="22"/>
                <w:vertAlign w:val="superscript"/>
                <w:lang w:val="nl-NL"/>
              </w:rPr>
            </w:pPr>
            <w:r w:rsidRPr="001D057E">
              <w:rPr>
                <w:rFonts w:eastAsia="Times New Roman"/>
                <w:bCs/>
                <w:noProof/>
                <w:szCs w:val="22"/>
                <w:lang w:val="nl-NL"/>
              </w:rPr>
              <w:t>Temtim</w:t>
            </w:r>
            <w:r w:rsidRPr="001D057E">
              <w:rPr>
                <w:rFonts w:eastAsia="Times New Roman"/>
                <w:bCs/>
                <w:noProof/>
                <w:szCs w:val="22"/>
                <w:vertAlign w:val="superscript"/>
                <w:lang w:val="nl-NL"/>
              </w:rPr>
              <w:t>11</w:t>
            </w:r>
          </w:p>
          <w:p w14:paraId="05104F63" w14:textId="77777777" w:rsidR="005823A0" w:rsidRPr="001D057E" w:rsidRDefault="005823A0" w:rsidP="005823A0">
            <w:pPr>
              <w:suppressAutoHyphens/>
              <w:spacing w:line="240" w:lineRule="auto"/>
              <w:rPr>
                <w:rFonts w:eastAsia="Times New Roman"/>
                <w:noProof/>
                <w:szCs w:val="22"/>
                <w:vertAlign w:val="superscript"/>
                <w:lang w:val="nl-NL"/>
              </w:rPr>
            </w:pPr>
            <w:r w:rsidRPr="001D057E">
              <w:rPr>
                <w:rFonts w:eastAsia="Times New Roman"/>
                <w:bCs/>
                <w:noProof/>
                <w:szCs w:val="22"/>
                <w:lang w:val="nl-NL"/>
              </w:rPr>
              <w:t>Sindrome ta’ Saqajn Irrekwieti</w:t>
            </w:r>
            <w:r w:rsidR="002D6BE6" w:rsidRPr="001D057E">
              <w:rPr>
                <w:rFonts w:eastAsia="Times New Roman"/>
                <w:bCs/>
                <w:noProof/>
                <w:szCs w:val="22"/>
                <w:vertAlign w:val="superscript"/>
                <w:lang w:val="nl-NL"/>
              </w:rPr>
              <w:t>11</w:t>
            </w:r>
          </w:p>
        </w:tc>
        <w:tc>
          <w:tcPr>
            <w:tcW w:w="1890" w:type="dxa"/>
            <w:gridSpan w:val="2"/>
          </w:tcPr>
          <w:p w14:paraId="5DC240EF"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Sindromu Newrolettiku Malinn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12</w:t>
            </w:r>
            <w:r w:rsidRPr="001D057E">
              <w:rPr>
                <w:rFonts w:eastAsia="Times New Roman"/>
                <w:noProof/>
                <w:color w:val="000000"/>
                <w:szCs w:val="22"/>
              </w:rPr>
              <w:t xml:space="preserve"> </w:t>
            </w:r>
          </w:p>
          <w:p w14:paraId="004204F8"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Sintomi ta' twaqqif tal-kura</w:t>
            </w:r>
            <w:r w:rsidRPr="001D057E">
              <w:rPr>
                <w:rFonts w:eastAsia="Times New Roman"/>
                <w:noProof/>
                <w:color w:val="000000"/>
                <w:szCs w:val="22"/>
                <w:vertAlign w:val="superscript"/>
              </w:rPr>
              <w:t>7,12</w:t>
            </w:r>
          </w:p>
          <w:p w14:paraId="7FC54008" w14:textId="77777777" w:rsidR="005823A0" w:rsidRPr="001D057E" w:rsidRDefault="005823A0" w:rsidP="005823A0">
            <w:pPr>
              <w:suppressAutoHyphens/>
              <w:spacing w:line="240" w:lineRule="auto"/>
              <w:rPr>
                <w:rFonts w:eastAsia="Times New Roman"/>
                <w:noProof/>
                <w:color w:val="000000"/>
                <w:szCs w:val="22"/>
              </w:rPr>
            </w:pPr>
          </w:p>
        </w:tc>
        <w:tc>
          <w:tcPr>
            <w:tcW w:w="1890" w:type="dxa"/>
          </w:tcPr>
          <w:p w14:paraId="4D367DF9" w14:textId="77777777" w:rsidR="005823A0" w:rsidRPr="001D057E" w:rsidRDefault="005823A0" w:rsidP="005823A0">
            <w:pPr>
              <w:suppressAutoHyphens/>
              <w:spacing w:line="240" w:lineRule="auto"/>
              <w:rPr>
                <w:rFonts w:eastAsia="Times New Roman"/>
                <w:noProof/>
                <w:color w:val="000000"/>
                <w:szCs w:val="22"/>
              </w:rPr>
            </w:pPr>
          </w:p>
        </w:tc>
      </w:tr>
      <w:tr w:rsidR="005823A0" w:rsidRPr="001D057E" w14:paraId="5DEEAFFE" w14:textId="77777777" w:rsidTr="000C55E5">
        <w:trPr>
          <w:cantSplit/>
        </w:trPr>
        <w:tc>
          <w:tcPr>
            <w:tcW w:w="7758" w:type="dxa"/>
            <w:gridSpan w:val="7"/>
          </w:tcPr>
          <w:p w14:paraId="0E7E7B2D" w14:textId="77777777" w:rsidR="005823A0" w:rsidRPr="001D057E" w:rsidRDefault="005823A0" w:rsidP="005823A0">
            <w:pPr>
              <w:suppressAutoHyphens/>
              <w:spacing w:line="240" w:lineRule="auto"/>
              <w:rPr>
                <w:rFonts w:eastAsia="Times New Roman"/>
                <w:b/>
                <w:bCs/>
                <w:noProof/>
                <w:color w:val="000000"/>
                <w:szCs w:val="22"/>
                <w:lang w:val="pl-PL"/>
                <w:rPrChange w:id="2"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fil-qalb</w:t>
            </w:r>
          </w:p>
        </w:tc>
        <w:tc>
          <w:tcPr>
            <w:tcW w:w="1890" w:type="dxa"/>
          </w:tcPr>
          <w:p w14:paraId="2548338F" w14:textId="77777777" w:rsidR="005823A0" w:rsidRPr="001D057E" w:rsidRDefault="005823A0" w:rsidP="005823A0">
            <w:pPr>
              <w:suppressAutoHyphens/>
              <w:spacing w:line="240" w:lineRule="auto"/>
              <w:rPr>
                <w:rFonts w:eastAsia="Times New Roman"/>
                <w:b/>
                <w:bCs/>
                <w:noProof/>
                <w:color w:val="000000"/>
                <w:szCs w:val="22"/>
                <w:lang w:val="pl-PL"/>
                <w:rPrChange w:id="3" w:author="Author">
                  <w:rPr>
                    <w:rFonts w:eastAsia="Times New Roman"/>
                    <w:b/>
                    <w:bCs/>
                    <w:noProof/>
                    <w:color w:val="000000"/>
                    <w:sz w:val="20"/>
                    <w:szCs w:val="24"/>
                    <w:lang w:val="pl-PL"/>
                  </w:rPr>
                </w:rPrChange>
              </w:rPr>
            </w:pPr>
          </w:p>
        </w:tc>
      </w:tr>
      <w:tr w:rsidR="005823A0" w:rsidRPr="001D057E" w14:paraId="5703AB67" w14:textId="77777777" w:rsidTr="000C55E5">
        <w:trPr>
          <w:cantSplit/>
        </w:trPr>
        <w:tc>
          <w:tcPr>
            <w:tcW w:w="1242" w:type="dxa"/>
          </w:tcPr>
          <w:p w14:paraId="28E28236" w14:textId="77777777" w:rsidR="005823A0" w:rsidRPr="001D057E" w:rsidRDefault="005823A0" w:rsidP="005823A0">
            <w:pPr>
              <w:suppressAutoHyphens/>
              <w:spacing w:line="240" w:lineRule="auto"/>
              <w:rPr>
                <w:rFonts w:eastAsia="Times New Roman"/>
                <w:b/>
                <w:noProof/>
                <w:color w:val="000000"/>
                <w:szCs w:val="22"/>
                <w:lang w:val="en-GB"/>
              </w:rPr>
            </w:pPr>
          </w:p>
        </w:tc>
        <w:tc>
          <w:tcPr>
            <w:tcW w:w="2268" w:type="dxa"/>
            <w:gridSpan w:val="2"/>
          </w:tcPr>
          <w:p w14:paraId="14AA0A6A"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5A5E5235" w14:textId="77777777" w:rsidR="005823A0" w:rsidRPr="001D057E" w:rsidRDefault="005823A0" w:rsidP="005823A0">
            <w:pPr>
              <w:suppressAutoHyphens/>
              <w:spacing w:line="240" w:lineRule="auto"/>
              <w:rPr>
                <w:rFonts w:eastAsia="Times New Roman"/>
                <w:noProof/>
                <w:szCs w:val="22"/>
                <w:lang w:val="es-ES"/>
              </w:rPr>
            </w:pPr>
            <w:r w:rsidRPr="001D057E">
              <w:rPr>
                <w:rFonts w:eastAsia="Times New Roman"/>
                <w:noProof/>
                <w:color w:val="000000"/>
                <w:szCs w:val="22"/>
                <w:lang w:val="es-ES"/>
              </w:rPr>
              <w:t>Bradikardija</w:t>
            </w:r>
          </w:p>
          <w:p w14:paraId="6F84A2F4" w14:textId="77777777" w:rsidR="005823A0" w:rsidRPr="001D057E" w:rsidRDefault="005823A0" w:rsidP="005823A0">
            <w:pPr>
              <w:suppressAutoHyphens/>
              <w:spacing w:line="240" w:lineRule="auto"/>
              <w:rPr>
                <w:rFonts w:eastAsia="Times New Roman"/>
                <w:noProof/>
                <w:szCs w:val="22"/>
                <w:lang w:val="es-ES" w:eastAsia="ko-KR"/>
              </w:rPr>
            </w:pPr>
            <w:r w:rsidRPr="001D057E">
              <w:rPr>
                <w:rFonts w:eastAsia="Times New Roman"/>
                <w:noProof/>
                <w:szCs w:val="22"/>
                <w:lang w:val="es-ES"/>
              </w:rPr>
              <w:t>QT</w:t>
            </w:r>
            <w:r w:rsidRPr="001D057E">
              <w:rPr>
                <w:rFonts w:eastAsia="Times New Roman"/>
                <w:noProof/>
                <w:szCs w:val="22"/>
                <w:vertAlign w:val="subscript"/>
                <w:lang w:val="es-ES"/>
              </w:rPr>
              <w:t xml:space="preserve">c </w:t>
            </w:r>
            <w:r w:rsidRPr="001D057E">
              <w:rPr>
                <w:rFonts w:eastAsia="Times New Roman"/>
                <w:noProof/>
                <w:szCs w:val="22"/>
                <w:lang w:val="es-ES"/>
              </w:rPr>
              <w:t xml:space="preserve">imtawwal </w:t>
            </w:r>
            <w:r w:rsidRPr="001D057E">
              <w:rPr>
                <w:rFonts w:eastAsia="Times New Roman"/>
                <w:noProof/>
                <w:szCs w:val="22"/>
                <w:lang w:eastAsia="ko-KR"/>
              </w:rPr>
              <w:t>(ara taqsima 4.4)</w:t>
            </w:r>
          </w:p>
          <w:p w14:paraId="4E6C5377"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2CCADA91"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eastAsia="ko-KR"/>
              </w:rPr>
              <w:t>Takikardija/ fibrillazzjoni ventrikulari</w:t>
            </w:r>
            <w:r w:rsidRPr="001D057E">
              <w:rPr>
                <w:rFonts w:eastAsia="Times New Roman"/>
                <w:noProof/>
                <w:color w:val="000000"/>
                <w:szCs w:val="22"/>
                <w:lang w:val="es-ES"/>
              </w:rPr>
              <w:t xml:space="preserve">, </w:t>
            </w:r>
          </w:p>
          <w:p w14:paraId="7D2FBA73" w14:textId="77777777" w:rsidR="005823A0" w:rsidRPr="001D057E" w:rsidRDefault="005823A0" w:rsidP="005823A0">
            <w:pPr>
              <w:suppressAutoHyphens/>
              <w:spacing w:line="240" w:lineRule="auto"/>
              <w:rPr>
                <w:rFonts w:eastAsia="Times New Roman"/>
                <w:noProof/>
                <w:color w:val="000000"/>
                <w:szCs w:val="22"/>
                <w:vertAlign w:val="superscript"/>
                <w:lang w:eastAsia="ko-KR"/>
              </w:rPr>
            </w:pPr>
            <w:r w:rsidRPr="001D057E">
              <w:rPr>
                <w:rFonts w:eastAsia="Times New Roman"/>
                <w:noProof/>
                <w:color w:val="000000"/>
                <w:szCs w:val="22"/>
                <w:lang w:eastAsia="ko-KR"/>
              </w:rPr>
              <w:t>mewt għall-għarrieda</w:t>
            </w:r>
            <w:r w:rsidRPr="001D057E">
              <w:rPr>
                <w:rFonts w:eastAsia="Times New Roman"/>
                <w:noProof/>
                <w:color w:val="000000"/>
                <w:szCs w:val="22"/>
                <w:lang w:val="es-ES"/>
              </w:rPr>
              <w:t xml:space="preserve">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11</w:t>
            </w:r>
          </w:p>
          <w:p w14:paraId="2B10BC73" w14:textId="77777777" w:rsidR="005823A0" w:rsidRPr="001D057E" w:rsidRDefault="005823A0" w:rsidP="005823A0">
            <w:pPr>
              <w:suppressAutoHyphens/>
              <w:spacing w:line="240" w:lineRule="auto"/>
              <w:rPr>
                <w:rFonts w:eastAsia="Times New Roman"/>
                <w:b/>
                <w:noProof/>
                <w:color w:val="000000"/>
                <w:szCs w:val="22"/>
              </w:rPr>
            </w:pPr>
          </w:p>
        </w:tc>
        <w:tc>
          <w:tcPr>
            <w:tcW w:w="1890" w:type="dxa"/>
          </w:tcPr>
          <w:p w14:paraId="3C1A4631" w14:textId="77777777" w:rsidR="005823A0" w:rsidRPr="001D057E" w:rsidRDefault="005823A0" w:rsidP="005823A0">
            <w:pPr>
              <w:suppressAutoHyphens/>
              <w:spacing w:line="240" w:lineRule="auto"/>
              <w:rPr>
                <w:rFonts w:eastAsia="Times New Roman"/>
                <w:b/>
                <w:bCs/>
                <w:noProof/>
                <w:color w:val="000000"/>
                <w:szCs w:val="22"/>
                <w:lang w:val="pl-PL"/>
                <w:rPrChange w:id="4" w:author="Author">
                  <w:rPr>
                    <w:rFonts w:eastAsia="Times New Roman"/>
                    <w:b/>
                    <w:bCs/>
                    <w:noProof/>
                    <w:color w:val="000000"/>
                    <w:sz w:val="20"/>
                    <w:szCs w:val="24"/>
                    <w:lang w:val="pl-PL"/>
                  </w:rPr>
                </w:rPrChange>
              </w:rPr>
            </w:pPr>
          </w:p>
        </w:tc>
      </w:tr>
      <w:tr w:rsidR="005823A0" w:rsidRPr="001D057E" w14:paraId="27F0A9A4" w14:textId="77777777" w:rsidTr="000C55E5">
        <w:trPr>
          <w:cantSplit/>
        </w:trPr>
        <w:tc>
          <w:tcPr>
            <w:tcW w:w="7758" w:type="dxa"/>
            <w:gridSpan w:val="7"/>
          </w:tcPr>
          <w:p w14:paraId="42D373F2" w14:textId="77777777" w:rsidR="005823A0" w:rsidRPr="001D057E" w:rsidRDefault="005823A0" w:rsidP="005823A0">
            <w:pPr>
              <w:suppressAutoHyphens/>
              <w:spacing w:line="240" w:lineRule="auto"/>
              <w:rPr>
                <w:rFonts w:eastAsia="Times New Roman"/>
                <w:b/>
                <w:bCs/>
                <w:noProof/>
                <w:color w:val="000000"/>
                <w:szCs w:val="22"/>
                <w:lang w:val="pl-PL"/>
                <w:rPrChange w:id="5"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vaskulari</w:t>
            </w:r>
          </w:p>
        </w:tc>
        <w:tc>
          <w:tcPr>
            <w:tcW w:w="1890" w:type="dxa"/>
          </w:tcPr>
          <w:p w14:paraId="4513E979" w14:textId="77777777" w:rsidR="005823A0" w:rsidRPr="001D057E" w:rsidRDefault="005823A0" w:rsidP="005823A0">
            <w:pPr>
              <w:suppressAutoHyphens/>
              <w:spacing w:line="240" w:lineRule="auto"/>
              <w:rPr>
                <w:rFonts w:eastAsia="Times New Roman"/>
                <w:b/>
                <w:bCs/>
                <w:noProof/>
                <w:color w:val="000000"/>
                <w:szCs w:val="22"/>
                <w:lang w:val="pl-PL"/>
                <w:rPrChange w:id="6" w:author="Author">
                  <w:rPr>
                    <w:rFonts w:eastAsia="Times New Roman"/>
                    <w:b/>
                    <w:bCs/>
                    <w:noProof/>
                    <w:color w:val="000000"/>
                    <w:sz w:val="20"/>
                    <w:szCs w:val="24"/>
                    <w:lang w:val="pl-PL"/>
                  </w:rPr>
                </w:rPrChange>
              </w:rPr>
            </w:pPr>
          </w:p>
        </w:tc>
      </w:tr>
      <w:tr w:rsidR="005823A0" w:rsidRPr="001D057E" w14:paraId="0D860712" w14:textId="77777777" w:rsidTr="000C55E5">
        <w:trPr>
          <w:cantSplit/>
        </w:trPr>
        <w:tc>
          <w:tcPr>
            <w:tcW w:w="1242" w:type="dxa"/>
          </w:tcPr>
          <w:p w14:paraId="56A8B485"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noProof/>
                <w:color w:val="000000"/>
                <w:szCs w:val="22"/>
                <w:lang w:val="en-GB"/>
              </w:rPr>
              <w:t>Pressjoni baxxa mal-waqfien</w:t>
            </w:r>
            <w:r w:rsidRPr="001D057E">
              <w:rPr>
                <w:rFonts w:eastAsia="Times New Roman"/>
                <w:noProof/>
                <w:color w:val="000000"/>
                <w:szCs w:val="22"/>
                <w:vertAlign w:val="superscript"/>
                <w:lang w:val="en-GB"/>
              </w:rPr>
              <w:t>10</w:t>
            </w:r>
          </w:p>
        </w:tc>
        <w:tc>
          <w:tcPr>
            <w:tcW w:w="2268" w:type="dxa"/>
            <w:gridSpan w:val="2"/>
          </w:tcPr>
          <w:p w14:paraId="21223825"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38D0B783"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Tromboemboliżmu (inkluż l-emboliżmu pulmonari u t-trombożi tal-vini fil-fond) (ara taqsima 4.4)</w:t>
            </w:r>
          </w:p>
          <w:p w14:paraId="3A1CEEC9"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030178D4" w14:textId="77777777" w:rsidR="005823A0" w:rsidRPr="001D057E" w:rsidRDefault="005823A0" w:rsidP="005823A0">
            <w:pPr>
              <w:suppressAutoHyphens/>
              <w:spacing w:line="240" w:lineRule="auto"/>
              <w:rPr>
                <w:rFonts w:eastAsia="Times New Roman"/>
                <w:b/>
                <w:noProof/>
                <w:color w:val="000000"/>
                <w:szCs w:val="22"/>
                <w:lang w:val="es-ES"/>
              </w:rPr>
            </w:pPr>
          </w:p>
        </w:tc>
        <w:tc>
          <w:tcPr>
            <w:tcW w:w="1890" w:type="dxa"/>
          </w:tcPr>
          <w:p w14:paraId="6A850E64" w14:textId="77777777" w:rsidR="005823A0" w:rsidRPr="001D057E" w:rsidRDefault="005823A0" w:rsidP="005823A0">
            <w:pPr>
              <w:suppressAutoHyphens/>
              <w:spacing w:line="240" w:lineRule="auto"/>
              <w:rPr>
                <w:rFonts w:eastAsia="Times New Roman"/>
                <w:b/>
                <w:bCs/>
                <w:noProof/>
                <w:color w:val="000000"/>
                <w:szCs w:val="22"/>
                <w:lang w:val="pl-PL"/>
                <w:rPrChange w:id="7" w:author="Author">
                  <w:rPr>
                    <w:rFonts w:eastAsia="Times New Roman"/>
                    <w:b/>
                    <w:bCs/>
                    <w:noProof/>
                    <w:color w:val="000000"/>
                    <w:sz w:val="20"/>
                    <w:szCs w:val="24"/>
                    <w:lang w:val="pl-PL"/>
                  </w:rPr>
                </w:rPrChange>
              </w:rPr>
            </w:pPr>
          </w:p>
        </w:tc>
      </w:tr>
      <w:tr w:rsidR="005823A0" w:rsidRPr="001D057E" w14:paraId="4432E5AB" w14:textId="77777777" w:rsidTr="000C55E5">
        <w:trPr>
          <w:cantSplit/>
        </w:trPr>
        <w:tc>
          <w:tcPr>
            <w:tcW w:w="7758" w:type="dxa"/>
            <w:gridSpan w:val="7"/>
          </w:tcPr>
          <w:p w14:paraId="69CA07DE"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bCs/>
                <w:noProof/>
                <w:color w:val="000000"/>
                <w:szCs w:val="22"/>
                <w:lang w:val="pl-PL"/>
                <w:rPrChange w:id="8" w:author="Author">
                  <w:rPr>
                    <w:rFonts w:eastAsia="Times New Roman"/>
                    <w:b/>
                    <w:bCs/>
                    <w:noProof/>
                    <w:color w:val="000000"/>
                    <w:sz w:val="20"/>
                    <w:szCs w:val="24"/>
                    <w:lang w:val="pl-PL"/>
                  </w:rPr>
                </w:rPrChange>
              </w:rPr>
              <w:t>Disturbi respiratorji, toraċiċi u medjastinali</w:t>
            </w:r>
          </w:p>
        </w:tc>
        <w:tc>
          <w:tcPr>
            <w:tcW w:w="1890" w:type="dxa"/>
          </w:tcPr>
          <w:p w14:paraId="069CB0AF" w14:textId="77777777" w:rsidR="005823A0" w:rsidRPr="001D057E" w:rsidRDefault="005823A0" w:rsidP="005823A0">
            <w:pPr>
              <w:suppressAutoHyphens/>
              <w:spacing w:line="240" w:lineRule="auto"/>
              <w:rPr>
                <w:rFonts w:eastAsia="Times New Roman"/>
                <w:b/>
                <w:bCs/>
                <w:noProof/>
                <w:color w:val="000000"/>
                <w:szCs w:val="22"/>
                <w:lang w:val="pl-PL"/>
                <w:rPrChange w:id="9" w:author="Author">
                  <w:rPr>
                    <w:rFonts w:eastAsia="Times New Roman"/>
                    <w:b/>
                    <w:bCs/>
                    <w:noProof/>
                    <w:color w:val="000000"/>
                    <w:sz w:val="20"/>
                    <w:szCs w:val="24"/>
                    <w:lang w:val="pl-PL"/>
                  </w:rPr>
                </w:rPrChange>
              </w:rPr>
            </w:pPr>
          </w:p>
        </w:tc>
      </w:tr>
      <w:tr w:rsidR="005823A0" w:rsidRPr="001D057E" w14:paraId="26788048" w14:textId="77777777" w:rsidTr="000C55E5">
        <w:trPr>
          <w:cantSplit/>
        </w:trPr>
        <w:tc>
          <w:tcPr>
            <w:tcW w:w="1242" w:type="dxa"/>
          </w:tcPr>
          <w:p w14:paraId="6FA19E85" w14:textId="77777777" w:rsidR="005823A0" w:rsidRPr="001D057E" w:rsidRDefault="005823A0" w:rsidP="005823A0">
            <w:pPr>
              <w:suppressAutoHyphens/>
              <w:spacing w:line="240" w:lineRule="auto"/>
              <w:rPr>
                <w:rFonts w:eastAsia="Times New Roman"/>
                <w:b/>
                <w:noProof/>
                <w:color w:val="000000"/>
                <w:szCs w:val="22"/>
                <w:lang w:val="it-CH"/>
              </w:rPr>
            </w:pPr>
          </w:p>
        </w:tc>
        <w:tc>
          <w:tcPr>
            <w:tcW w:w="2268" w:type="dxa"/>
            <w:gridSpan w:val="2"/>
          </w:tcPr>
          <w:p w14:paraId="264B4682" w14:textId="77777777" w:rsidR="005823A0" w:rsidRPr="001D057E" w:rsidRDefault="005823A0" w:rsidP="005823A0">
            <w:pPr>
              <w:suppressAutoHyphens/>
              <w:spacing w:line="240" w:lineRule="auto"/>
              <w:rPr>
                <w:rFonts w:eastAsia="Times New Roman"/>
                <w:b/>
                <w:noProof/>
                <w:color w:val="000000"/>
                <w:szCs w:val="22"/>
                <w:lang w:val="it-CH"/>
              </w:rPr>
            </w:pPr>
          </w:p>
        </w:tc>
        <w:tc>
          <w:tcPr>
            <w:tcW w:w="2410" w:type="dxa"/>
            <w:gridSpan w:val="3"/>
          </w:tcPr>
          <w:p w14:paraId="30DCBC2C"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Cs/>
                <w:noProof/>
                <w:color w:val="000000"/>
                <w:szCs w:val="22"/>
                <w:lang w:val="it-CH"/>
              </w:rPr>
              <w:t>Epistassi</w:t>
            </w:r>
            <w:r w:rsidRPr="001D057E">
              <w:rPr>
                <w:rFonts w:eastAsia="Times New Roman"/>
                <w:bCs/>
                <w:noProof/>
                <w:color w:val="000000"/>
                <w:szCs w:val="22"/>
                <w:vertAlign w:val="superscript"/>
                <w:lang w:val="it-CH"/>
              </w:rPr>
              <w:t>9</w:t>
            </w:r>
          </w:p>
        </w:tc>
        <w:tc>
          <w:tcPr>
            <w:tcW w:w="1838" w:type="dxa"/>
          </w:tcPr>
          <w:p w14:paraId="1F2BC0BF" w14:textId="77777777" w:rsidR="005823A0" w:rsidRPr="001D057E" w:rsidRDefault="005823A0" w:rsidP="005823A0">
            <w:pPr>
              <w:suppressAutoHyphens/>
              <w:spacing w:line="240" w:lineRule="auto"/>
              <w:rPr>
                <w:rFonts w:eastAsia="Times New Roman"/>
                <w:b/>
                <w:noProof/>
                <w:color w:val="000000"/>
                <w:szCs w:val="22"/>
                <w:lang w:val="it-CH"/>
              </w:rPr>
            </w:pPr>
          </w:p>
        </w:tc>
        <w:tc>
          <w:tcPr>
            <w:tcW w:w="1890" w:type="dxa"/>
          </w:tcPr>
          <w:p w14:paraId="6C8E3447"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783FD6D8" w14:textId="77777777" w:rsidTr="000C55E5">
        <w:trPr>
          <w:cantSplit/>
        </w:trPr>
        <w:tc>
          <w:tcPr>
            <w:tcW w:w="7758" w:type="dxa"/>
            <w:gridSpan w:val="7"/>
          </w:tcPr>
          <w:p w14:paraId="77DE00A0"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Disturbi gastro-intestinali</w:t>
            </w:r>
          </w:p>
        </w:tc>
        <w:tc>
          <w:tcPr>
            <w:tcW w:w="1890" w:type="dxa"/>
          </w:tcPr>
          <w:p w14:paraId="1ACAFC5A"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6B8A4C6E" w14:textId="77777777" w:rsidTr="000C55E5">
        <w:trPr>
          <w:cantSplit/>
        </w:trPr>
        <w:tc>
          <w:tcPr>
            <w:tcW w:w="1278" w:type="dxa"/>
            <w:gridSpan w:val="2"/>
          </w:tcPr>
          <w:p w14:paraId="4422079E"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688B08A5"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Effetti antikolinerġiċi ħfief u li jgħaddu malajr inklużi stitikezza u ħalq xott</w:t>
            </w:r>
          </w:p>
          <w:p w14:paraId="38D79063" w14:textId="77777777" w:rsidR="005823A0" w:rsidRPr="001D057E" w:rsidRDefault="005823A0" w:rsidP="005823A0">
            <w:pPr>
              <w:suppressAutoHyphens/>
              <w:spacing w:line="240" w:lineRule="auto"/>
              <w:rPr>
                <w:rFonts w:eastAsia="Times New Roman"/>
                <w:noProof/>
                <w:color w:val="000000"/>
                <w:szCs w:val="22"/>
                <w:lang w:val="en-GB"/>
              </w:rPr>
            </w:pPr>
          </w:p>
        </w:tc>
        <w:tc>
          <w:tcPr>
            <w:tcW w:w="2340" w:type="dxa"/>
          </w:tcPr>
          <w:p w14:paraId="40CAF5C4" w14:textId="77777777" w:rsidR="002D6BE6" w:rsidRPr="001D057E" w:rsidRDefault="005823A0" w:rsidP="002D6BE6">
            <w:pPr>
              <w:rPr>
                <w:szCs w:val="22"/>
              </w:rPr>
            </w:pPr>
            <w:r w:rsidRPr="001D057E">
              <w:rPr>
                <w:rFonts w:eastAsia="Times New Roman"/>
                <w:noProof/>
                <w:color w:val="000000"/>
                <w:szCs w:val="22"/>
                <w:lang w:val="es-ES"/>
              </w:rPr>
              <w:t>Nefħa fl-addome</w:t>
            </w:r>
            <w:r w:rsidRPr="001D057E">
              <w:rPr>
                <w:rFonts w:eastAsia="Times New Roman"/>
                <w:noProof/>
                <w:color w:val="000000"/>
                <w:szCs w:val="22"/>
                <w:vertAlign w:val="superscript"/>
                <w:lang w:val="es-ES"/>
              </w:rPr>
              <w:t>9</w:t>
            </w:r>
            <w:r w:rsidR="002D6BE6" w:rsidRPr="001D057E">
              <w:rPr>
                <w:szCs w:val="22"/>
              </w:rPr>
              <w:t xml:space="preserve"> </w:t>
            </w:r>
          </w:p>
          <w:p w14:paraId="454324D6" w14:textId="77777777" w:rsidR="005823A0" w:rsidRPr="001D057E" w:rsidRDefault="002D6BE6" w:rsidP="002D6BE6">
            <w:pPr>
              <w:suppressAutoHyphens/>
              <w:spacing w:line="240" w:lineRule="auto"/>
              <w:rPr>
                <w:rFonts w:eastAsia="Times New Roman"/>
                <w:noProof/>
                <w:color w:val="000000"/>
                <w:szCs w:val="22"/>
                <w:lang w:val="es-ES"/>
              </w:rPr>
            </w:pPr>
            <w:r w:rsidRPr="001D057E">
              <w:rPr>
                <w:szCs w:val="22"/>
              </w:rPr>
              <w:t>Tnixxija qawwija ta’ saliva</w:t>
            </w:r>
            <w:r w:rsidRPr="001D057E">
              <w:rPr>
                <w:szCs w:val="22"/>
                <w:vertAlign w:val="superscript"/>
              </w:rPr>
              <w:t>11</w:t>
            </w:r>
          </w:p>
        </w:tc>
        <w:tc>
          <w:tcPr>
            <w:tcW w:w="1890" w:type="dxa"/>
            <w:gridSpan w:val="2"/>
          </w:tcPr>
          <w:p w14:paraId="3BE90E45"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Pankreatite</w:t>
            </w:r>
            <w:r w:rsidRPr="001D057E">
              <w:rPr>
                <w:rFonts w:eastAsia="Times New Roman"/>
                <w:noProof/>
                <w:color w:val="000000"/>
                <w:szCs w:val="22"/>
                <w:vertAlign w:val="superscript"/>
                <w:lang w:val="en-GB"/>
              </w:rPr>
              <w:t>11</w:t>
            </w:r>
          </w:p>
        </w:tc>
        <w:tc>
          <w:tcPr>
            <w:tcW w:w="1890" w:type="dxa"/>
          </w:tcPr>
          <w:p w14:paraId="76D52F73" w14:textId="77777777" w:rsidR="005823A0" w:rsidRPr="001D057E" w:rsidRDefault="005823A0" w:rsidP="005823A0">
            <w:pPr>
              <w:suppressAutoHyphens/>
              <w:spacing w:line="240" w:lineRule="auto"/>
              <w:rPr>
                <w:rFonts w:eastAsia="Times New Roman"/>
                <w:noProof/>
                <w:color w:val="000000"/>
                <w:szCs w:val="22"/>
                <w:lang w:eastAsia="ko-KR"/>
              </w:rPr>
            </w:pPr>
          </w:p>
        </w:tc>
      </w:tr>
      <w:tr w:rsidR="005823A0" w:rsidRPr="001D057E" w14:paraId="589C815E" w14:textId="77777777" w:rsidTr="000C55E5">
        <w:trPr>
          <w:cantSplit/>
        </w:trPr>
        <w:tc>
          <w:tcPr>
            <w:tcW w:w="7758" w:type="dxa"/>
            <w:gridSpan w:val="7"/>
          </w:tcPr>
          <w:p w14:paraId="33A30954"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tc>
        <w:tc>
          <w:tcPr>
            <w:tcW w:w="1890" w:type="dxa"/>
          </w:tcPr>
          <w:p w14:paraId="10A9AE9D" w14:textId="77777777" w:rsidR="005823A0" w:rsidRPr="001D057E" w:rsidRDefault="005823A0" w:rsidP="005823A0">
            <w:pPr>
              <w:suppressAutoHyphens/>
              <w:spacing w:line="240" w:lineRule="auto"/>
              <w:rPr>
                <w:rFonts w:eastAsia="Times New Roman"/>
                <w:b/>
                <w:noProof/>
                <w:color w:val="000000"/>
                <w:szCs w:val="22"/>
                <w:lang w:val="es-ES"/>
              </w:rPr>
            </w:pPr>
          </w:p>
        </w:tc>
      </w:tr>
      <w:tr w:rsidR="005823A0" w:rsidRPr="001D057E" w14:paraId="73D057CA" w14:textId="77777777" w:rsidTr="000C55E5">
        <w:trPr>
          <w:cantSplit/>
        </w:trPr>
        <w:tc>
          <w:tcPr>
            <w:tcW w:w="1278" w:type="dxa"/>
            <w:gridSpan w:val="2"/>
          </w:tcPr>
          <w:p w14:paraId="071BE62B" w14:textId="77777777" w:rsidR="005823A0" w:rsidRPr="001D057E" w:rsidRDefault="005823A0" w:rsidP="005823A0">
            <w:pPr>
              <w:suppressAutoHyphens/>
              <w:spacing w:line="240" w:lineRule="auto"/>
              <w:rPr>
                <w:rFonts w:eastAsia="Times New Roman"/>
                <w:b/>
                <w:noProof/>
                <w:color w:val="000000"/>
                <w:szCs w:val="22"/>
                <w:vertAlign w:val="superscript"/>
                <w:lang w:val="es-ES"/>
              </w:rPr>
            </w:pPr>
          </w:p>
        </w:tc>
        <w:tc>
          <w:tcPr>
            <w:tcW w:w="2250" w:type="dxa"/>
            <w:gridSpan w:val="2"/>
          </w:tcPr>
          <w:p w14:paraId="5459AC21"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Żieda ta' aminotransferases tal-fwied (ALT, AST) bla sintomi u li tg</w:t>
            </w:r>
            <w:r w:rsidRPr="001D057E">
              <w:rPr>
                <w:rFonts w:eastAsia="Times New Roman"/>
                <w:noProof/>
                <w:color w:val="000000"/>
                <w:szCs w:val="22"/>
                <w:lang w:val="es-ES" w:eastAsia="ko-KR"/>
              </w:rPr>
              <w:t>ħaddi malajr</w:t>
            </w:r>
            <w:r w:rsidRPr="001D057E">
              <w:rPr>
                <w:rFonts w:eastAsia="Times New Roman"/>
                <w:noProof/>
                <w:color w:val="000000"/>
                <w:szCs w:val="22"/>
                <w:lang w:val="es-ES"/>
              </w:rPr>
              <w:t>, speċjalmet fil-bidu tal-kura (ara taqsima 4.4)</w:t>
            </w:r>
          </w:p>
        </w:tc>
        <w:tc>
          <w:tcPr>
            <w:tcW w:w="2340" w:type="dxa"/>
          </w:tcPr>
          <w:p w14:paraId="0F2D43C9"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568E28AC"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Epatite (inkluż mard tal-fwied tat-tip epatoċellulari, kolestatiku jew tat-tnejn flimkien)</w:t>
            </w:r>
            <w:r w:rsidRPr="001D057E">
              <w:rPr>
                <w:rFonts w:eastAsia="Times New Roman"/>
                <w:noProof/>
                <w:color w:val="000000"/>
                <w:szCs w:val="22"/>
                <w:vertAlign w:val="superscript"/>
                <w:lang w:val="es-ES"/>
              </w:rPr>
              <w:t>11</w:t>
            </w:r>
          </w:p>
        </w:tc>
        <w:tc>
          <w:tcPr>
            <w:tcW w:w="1890" w:type="dxa"/>
          </w:tcPr>
          <w:p w14:paraId="26BB203C"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3C61A37B" w14:textId="77777777" w:rsidTr="000C55E5">
        <w:trPr>
          <w:cantSplit/>
        </w:trPr>
        <w:tc>
          <w:tcPr>
            <w:tcW w:w="7758" w:type="dxa"/>
            <w:gridSpan w:val="7"/>
          </w:tcPr>
          <w:p w14:paraId="1AC4D0DA"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fr-FR"/>
              </w:rPr>
              <w:t>Disturbi fil-ġilda u fit-tessuti ta' ta</w:t>
            </w:r>
            <w:r w:rsidRPr="001D057E">
              <w:rPr>
                <w:rFonts w:eastAsia="Times New Roman"/>
                <w:b/>
                <w:noProof/>
                <w:color w:val="000000"/>
                <w:szCs w:val="22"/>
                <w:lang w:val="fr-FR" w:eastAsia="ko-KR"/>
              </w:rPr>
              <w:t>ħt il-ġilda</w:t>
            </w:r>
          </w:p>
        </w:tc>
        <w:tc>
          <w:tcPr>
            <w:tcW w:w="1890" w:type="dxa"/>
          </w:tcPr>
          <w:p w14:paraId="0B8D0767"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509A37E1" w14:textId="77777777" w:rsidTr="000C55E5">
        <w:trPr>
          <w:cantSplit/>
        </w:trPr>
        <w:tc>
          <w:tcPr>
            <w:tcW w:w="1278" w:type="dxa"/>
            <w:gridSpan w:val="2"/>
          </w:tcPr>
          <w:p w14:paraId="08C96DD8"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3287A7E0"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Raxx</w:t>
            </w:r>
          </w:p>
        </w:tc>
        <w:tc>
          <w:tcPr>
            <w:tcW w:w="2340" w:type="dxa"/>
          </w:tcPr>
          <w:p w14:paraId="193FFCE4"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Reazzjoni ta' fotosensittività</w:t>
            </w:r>
          </w:p>
          <w:p w14:paraId="46D5795D"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Alopeċja</w:t>
            </w:r>
          </w:p>
        </w:tc>
        <w:tc>
          <w:tcPr>
            <w:tcW w:w="1890" w:type="dxa"/>
            <w:gridSpan w:val="2"/>
          </w:tcPr>
          <w:p w14:paraId="069DCA04" w14:textId="77777777" w:rsidR="005823A0" w:rsidRPr="001D057E" w:rsidRDefault="005823A0" w:rsidP="005823A0">
            <w:pPr>
              <w:suppressAutoHyphens/>
              <w:spacing w:line="240" w:lineRule="auto"/>
              <w:rPr>
                <w:rFonts w:eastAsia="Times New Roman"/>
                <w:noProof/>
                <w:color w:val="000000"/>
                <w:szCs w:val="22"/>
                <w:vertAlign w:val="superscript"/>
                <w:lang w:val="en-GB"/>
              </w:rPr>
            </w:pPr>
          </w:p>
        </w:tc>
        <w:tc>
          <w:tcPr>
            <w:tcW w:w="1890" w:type="dxa"/>
          </w:tcPr>
          <w:p w14:paraId="6E5BBE23"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rPr>
              <w:t>Reazzjoni għall-Mediċina b’Eosinofilja u Sintomi Sistemiċi (DRESS)</w:t>
            </w:r>
          </w:p>
        </w:tc>
      </w:tr>
      <w:tr w:rsidR="005823A0" w:rsidRPr="001D057E" w14:paraId="712112CC" w14:textId="77777777" w:rsidTr="000C55E5">
        <w:trPr>
          <w:cantSplit/>
        </w:trPr>
        <w:tc>
          <w:tcPr>
            <w:tcW w:w="7758" w:type="dxa"/>
            <w:gridSpan w:val="7"/>
          </w:tcPr>
          <w:p w14:paraId="475E939F" w14:textId="77777777" w:rsidR="005823A0" w:rsidRPr="001D057E" w:rsidRDefault="005823A0" w:rsidP="005823A0">
            <w:pPr>
              <w:suppressAutoHyphens/>
              <w:spacing w:line="240" w:lineRule="auto"/>
              <w:rPr>
                <w:rFonts w:eastAsia="Times New Roman"/>
                <w:b/>
                <w:noProof/>
                <w:color w:val="000000"/>
                <w:szCs w:val="22"/>
                <w:lang w:val="fi-FI"/>
              </w:rPr>
            </w:pPr>
            <w:r w:rsidRPr="001D057E">
              <w:rPr>
                <w:rFonts w:eastAsia="Times New Roman"/>
                <w:b/>
                <w:noProof/>
                <w:color w:val="000000"/>
                <w:szCs w:val="22"/>
                <w:lang w:val="fi-FI"/>
              </w:rPr>
              <w:t>Disturbi muskolu-skeletriċi u tat-tessuti konnettivi</w:t>
            </w:r>
            <w:r w:rsidRPr="001D057E" w:rsidDel="00AD0E93">
              <w:rPr>
                <w:rFonts w:eastAsia="Times New Roman"/>
                <w:b/>
                <w:noProof/>
                <w:color w:val="000000"/>
                <w:szCs w:val="22"/>
                <w:lang w:val="fi-FI"/>
              </w:rPr>
              <w:t xml:space="preserve"> </w:t>
            </w:r>
          </w:p>
        </w:tc>
        <w:tc>
          <w:tcPr>
            <w:tcW w:w="1890" w:type="dxa"/>
          </w:tcPr>
          <w:p w14:paraId="12520F49"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61F01D3C" w14:textId="77777777" w:rsidTr="000C55E5">
        <w:trPr>
          <w:cantSplit/>
        </w:trPr>
        <w:tc>
          <w:tcPr>
            <w:tcW w:w="1278" w:type="dxa"/>
            <w:gridSpan w:val="2"/>
          </w:tcPr>
          <w:p w14:paraId="1CDB0D8E" w14:textId="77777777" w:rsidR="005823A0" w:rsidRPr="001D057E" w:rsidRDefault="005823A0" w:rsidP="005823A0">
            <w:pPr>
              <w:suppressAutoHyphens/>
              <w:spacing w:line="240" w:lineRule="auto"/>
              <w:rPr>
                <w:rFonts w:eastAsia="Times New Roman"/>
                <w:b/>
                <w:noProof/>
                <w:color w:val="000000"/>
                <w:szCs w:val="22"/>
                <w:lang w:val="fi-FI"/>
              </w:rPr>
            </w:pPr>
          </w:p>
        </w:tc>
        <w:tc>
          <w:tcPr>
            <w:tcW w:w="2250" w:type="dxa"/>
            <w:gridSpan w:val="2"/>
          </w:tcPr>
          <w:p w14:paraId="1AA3B45D"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bCs/>
                <w:noProof/>
                <w:color w:val="000000"/>
                <w:szCs w:val="22"/>
                <w:lang w:val="en-GB"/>
              </w:rPr>
              <w:t>Artralġja</w:t>
            </w:r>
            <w:r w:rsidRPr="001D057E">
              <w:rPr>
                <w:rFonts w:eastAsia="Times New Roman"/>
                <w:bCs/>
                <w:noProof/>
                <w:color w:val="000000"/>
                <w:szCs w:val="22"/>
                <w:vertAlign w:val="superscript"/>
                <w:lang w:val="en-GB"/>
              </w:rPr>
              <w:t>9</w:t>
            </w:r>
          </w:p>
        </w:tc>
        <w:tc>
          <w:tcPr>
            <w:tcW w:w="2340" w:type="dxa"/>
          </w:tcPr>
          <w:p w14:paraId="154B1AF8"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7D5664FF" w14:textId="77777777" w:rsidR="005823A0" w:rsidRPr="001D057E" w:rsidRDefault="005823A0" w:rsidP="005823A0">
            <w:pPr>
              <w:suppressAutoHyphens/>
              <w:spacing w:line="240" w:lineRule="auto"/>
              <w:rPr>
                <w:rFonts w:eastAsia="Times New Roman"/>
                <w:noProof/>
                <w:color w:val="000000"/>
                <w:szCs w:val="22"/>
                <w:vertAlign w:val="superscript"/>
                <w:lang w:val="es-ES"/>
              </w:rPr>
            </w:pPr>
            <w:r w:rsidRPr="001D057E">
              <w:rPr>
                <w:rFonts w:eastAsia="Times New Roman"/>
                <w:noProof/>
                <w:color w:val="000000"/>
                <w:szCs w:val="22"/>
                <w:lang w:val="en-GB"/>
              </w:rPr>
              <w:t>Rabdomijoliżi</w:t>
            </w:r>
            <w:r w:rsidRPr="001D057E">
              <w:rPr>
                <w:rFonts w:eastAsia="Times New Roman"/>
                <w:noProof/>
                <w:color w:val="000000"/>
                <w:szCs w:val="22"/>
                <w:vertAlign w:val="superscript"/>
                <w:lang w:val="en-GB"/>
              </w:rPr>
              <w:t>11</w:t>
            </w:r>
          </w:p>
        </w:tc>
        <w:tc>
          <w:tcPr>
            <w:tcW w:w="1890" w:type="dxa"/>
          </w:tcPr>
          <w:p w14:paraId="766D80B9"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4074004D" w14:textId="77777777" w:rsidTr="000C55E5">
        <w:trPr>
          <w:cantSplit/>
        </w:trPr>
        <w:tc>
          <w:tcPr>
            <w:tcW w:w="7758" w:type="dxa"/>
            <w:gridSpan w:val="7"/>
          </w:tcPr>
          <w:p w14:paraId="539E7384" w14:textId="77777777" w:rsidR="005823A0" w:rsidRPr="001D057E" w:rsidRDefault="005823A0" w:rsidP="005823A0">
            <w:pPr>
              <w:keepNext/>
              <w:suppressAutoHyphens/>
              <w:spacing w:line="240" w:lineRule="auto"/>
              <w:rPr>
                <w:rFonts w:eastAsia="Times New Roman"/>
                <w:b/>
                <w:noProof/>
                <w:color w:val="000000"/>
                <w:szCs w:val="22"/>
                <w:lang w:val="es-ES_tradnl" w:eastAsia="ko-KR"/>
              </w:rPr>
            </w:pPr>
            <w:r w:rsidRPr="001D057E">
              <w:rPr>
                <w:rFonts w:eastAsia="Times New Roman"/>
                <w:b/>
                <w:noProof/>
                <w:color w:val="000000"/>
                <w:szCs w:val="22"/>
                <w:lang w:val="es-ES"/>
              </w:rPr>
              <w:t>Disturbi fil-kliewi u fis-sistema urinarja</w:t>
            </w:r>
          </w:p>
        </w:tc>
        <w:tc>
          <w:tcPr>
            <w:tcW w:w="1890" w:type="dxa"/>
          </w:tcPr>
          <w:p w14:paraId="00C27E4D" w14:textId="77777777" w:rsidR="005823A0" w:rsidRPr="001D057E" w:rsidRDefault="005823A0" w:rsidP="005823A0">
            <w:pPr>
              <w:keepNext/>
              <w:suppressAutoHyphens/>
              <w:spacing w:line="240" w:lineRule="auto"/>
              <w:rPr>
                <w:rFonts w:eastAsia="Times New Roman"/>
                <w:b/>
                <w:noProof/>
                <w:color w:val="000000"/>
                <w:szCs w:val="22"/>
                <w:lang w:val="es-ES_tradnl"/>
              </w:rPr>
            </w:pPr>
          </w:p>
        </w:tc>
      </w:tr>
      <w:tr w:rsidR="005823A0" w:rsidRPr="001D057E" w14:paraId="661D6489" w14:textId="77777777" w:rsidTr="000C55E5">
        <w:trPr>
          <w:cantSplit/>
        </w:trPr>
        <w:tc>
          <w:tcPr>
            <w:tcW w:w="1278" w:type="dxa"/>
            <w:gridSpan w:val="2"/>
          </w:tcPr>
          <w:p w14:paraId="3D3C69E2" w14:textId="77777777" w:rsidR="005823A0" w:rsidRPr="001D057E" w:rsidRDefault="005823A0" w:rsidP="005823A0">
            <w:pPr>
              <w:keepNext/>
              <w:suppressAutoHyphens/>
              <w:spacing w:line="240" w:lineRule="auto"/>
              <w:rPr>
                <w:rFonts w:eastAsia="Times New Roman"/>
                <w:b/>
                <w:noProof/>
                <w:color w:val="000000"/>
                <w:szCs w:val="22"/>
                <w:lang w:val="es-ES_tradnl"/>
              </w:rPr>
            </w:pPr>
          </w:p>
        </w:tc>
        <w:tc>
          <w:tcPr>
            <w:tcW w:w="2250" w:type="dxa"/>
            <w:gridSpan w:val="2"/>
          </w:tcPr>
          <w:p w14:paraId="51B6D539" w14:textId="77777777" w:rsidR="005823A0" w:rsidRPr="001D057E" w:rsidRDefault="005823A0" w:rsidP="005823A0">
            <w:pPr>
              <w:keepNext/>
              <w:suppressAutoHyphens/>
              <w:spacing w:line="240" w:lineRule="auto"/>
              <w:rPr>
                <w:rFonts w:eastAsia="Times New Roman"/>
                <w:noProof/>
                <w:color w:val="000000"/>
                <w:szCs w:val="22"/>
                <w:lang w:val="es-ES_tradnl"/>
              </w:rPr>
            </w:pPr>
          </w:p>
        </w:tc>
        <w:tc>
          <w:tcPr>
            <w:tcW w:w="2392" w:type="dxa"/>
            <w:gridSpan w:val="2"/>
          </w:tcPr>
          <w:p w14:paraId="6E1EC88A" w14:textId="77777777" w:rsidR="005823A0" w:rsidRPr="001D057E" w:rsidRDefault="005823A0" w:rsidP="005823A0">
            <w:pPr>
              <w:suppressAutoHyphens/>
              <w:spacing w:line="240" w:lineRule="auto"/>
              <w:rPr>
                <w:rFonts w:eastAsia="Times New Roman"/>
                <w:noProof/>
                <w:color w:val="000000"/>
                <w:szCs w:val="22"/>
                <w:lang w:val="fi-FI"/>
              </w:rPr>
            </w:pPr>
            <w:r w:rsidRPr="001D057E">
              <w:rPr>
                <w:rFonts w:eastAsia="Times New Roman"/>
                <w:noProof/>
                <w:color w:val="000000"/>
                <w:szCs w:val="22"/>
                <w:lang w:val="fi-FI"/>
              </w:rPr>
              <w:t>Inkontinenza urinarja, żamma tal-urina</w:t>
            </w:r>
          </w:p>
          <w:p w14:paraId="2E00585C" w14:textId="77777777" w:rsidR="005823A0" w:rsidRPr="001D057E" w:rsidRDefault="005823A0" w:rsidP="005823A0">
            <w:pPr>
              <w:keepNext/>
              <w:suppressAutoHyphens/>
              <w:spacing w:line="240" w:lineRule="auto"/>
              <w:rPr>
                <w:rFonts w:eastAsia="Times New Roman"/>
                <w:noProof/>
                <w:color w:val="000000"/>
                <w:szCs w:val="22"/>
                <w:lang w:val="fi-FI"/>
              </w:rPr>
            </w:pPr>
            <w:r w:rsidRPr="001D057E">
              <w:rPr>
                <w:rFonts w:eastAsia="Times New Roman"/>
                <w:noProof/>
                <w:color w:val="000000"/>
                <w:szCs w:val="22"/>
                <w:lang w:val="fi-FI"/>
              </w:rPr>
              <w:t>Eżitazzjoni urinarja</w:t>
            </w:r>
            <w:r w:rsidRPr="001D057E">
              <w:rPr>
                <w:rFonts w:eastAsia="Times New Roman"/>
                <w:noProof/>
                <w:color w:val="000000"/>
                <w:szCs w:val="22"/>
                <w:vertAlign w:val="superscript"/>
                <w:lang w:val="fi-FI"/>
              </w:rPr>
              <w:t>11</w:t>
            </w:r>
          </w:p>
        </w:tc>
        <w:tc>
          <w:tcPr>
            <w:tcW w:w="1838" w:type="dxa"/>
          </w:tcPr>
          <w:p w14:paraId="5E4A8F92" w14:textId="77777777" w:rsidR="005823A0" w:rsidRPr="001D057E" w:rsidRDefault="005823A0" w:rsidP="005823A0">
            <w:pPr>
              <w:keepNext/>
              <w:suppressAutoHyphens/>
              <w:spacing w:line="240" w:lineRule="auto"/>
              <w:rPr>
                <w:rFonts w:eastAsia="Times New Roman"/>
                <w:b/>
                <w:noProof/>
                <w:color w:val="000000"/>
                <w:szCs w:val="22"/>
                <w:lang w:val="fi-FI"/>
              </w:rPr>
            </w:pPr>
          </w:p>
        </w:tc>
        <w:tc>
          <w:tcPr>
            <w:tcW w:w="1890" w:type="dxa"/>
          </w:tcPr>
          <w:p w14:paraId="6D72BF2F" w14:textId="77777777" w:rsidR="005823A0" w:rsidRPr="001D057E" w:rsidRDefault="005823A0" w:rsidP="005823A0">
            <w:pPr>
              <w:keepNext/>
              <w:suppressAutoHyphens/>
              <w:spacing w:line="240" w:lineRule="auto"/>
              <w:rPr>
                <w:rFonts w:eastAsia="Times New Roman"/>
                <w:b/>
                <w:noProof/>
                <w:color w:val="000000"/>
                <w:szCs w:val="22"/>
                <w:lang w:val="fi-FI"/>
              </w:rPr>
            </w:pPr>
          </w:p>
        </w:tc>
      </w:tr>
      <w:tr w:rsidR="005823A0" w:rsidRPr="001D057E" w14:paraId="4CF28A84" w14:textId="77777777" w:rsidTr="000C55E5">
        <w:trPr>
          <w:cantSplit/>
        </w:trPr>
        <w:tc>
          <w:tcPr>
            <w:tcW w:w="7758" w:type="dxa"/>
            <w:gridSpan w:val="7"/>
          </w:tcPr>
          <w:p w14:paraId="10A6BC5B" w14:textId="77777777" w:rsidR="005823A0" w:rsidRPr="001D057E" w:rsidRDefault="005823A0" w:rsidP="005823A0">
            <w:pPr>
              <w:suppressAutoHyphens/>
              <w:spacing w:line="240" w:lineRule="auto"/>
              <w:rPr>
                <w:rFonts w:eastAsia="Times New Roman"/>
                <w:b/>
                <w:noProof/>
                <w:color w:val="000000"/>
                <w:szCs w:val="22"/>
                <w:lang w:val="pl-PL"/>
              </w:rPr>
            </w:pPr>
            <w:r w:rsidRPr="001D057E">
              <w:rPr>
                <w:rFonts w:eastAsia="Times New Roman"/>
                <w:b/>
                <w:noProof/>
                <w:color w:val="000000"/>
                <w:szCs w:val="22"/>
                <w:lang w:val="pl-PL"/>
              </w:rPr>
              <w:t>Kondizzjonijiet ta’ waqt it-tqala, il-ħlas u wara l-ħlas</w:t>
            </w:r>
          </w:p>
        </w:tc>
        <w:tc>
          <w:tcPr>
            <w:tcW w:w="1890" w:type="dxa"/>
          </w:tcPr>
          <w:p w14:paraId="6794A7B4"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28036557" w14:textId="77777777" w:rsidTr="000C55E5">
        <w:trPr>
          <w:cantSplit/>
          <w:trHeight w:val="971"/>
        </w:trPr>
        <w:tc>
          <w:tcPr>
            <w:tcW w:w="1242" w:type="dxa"/>
          </w:tcPr>
          <w:p w14:paraId="0FB8D9E6" w14:textId="77777777" w:rsidR="005823A0" w:rsidRPr="001D057E" w:rsidRDefault="005823A0" w:rsidP="005823A0">
            <w:pPr>
              <w:suppressAutoHyphens/>
              <w:spacing w:line="240" w:lineRule="auto"/>
              <w:rPr>
                <w:rFonts w:eastAsia="Times New Roman"/>
                <w:b/>
                <w:noProof/>
                <w:color w:val="000000"/>
                <w:szCs w:val="22"/>
                <w:lang w:val="fi-FI"/>
              </w:rPr>
            </w:pPr>
          </w:p>
        </w:tc>
        <w:tc>
          <w:tcPr>
            <w:tcW w:w="2268" w:type="dxa"/>
            <w:gridSpan w:val="2"/>
          </w:tcPr>
          <w:p w14:paraId="418C0E44" w14:textId="77777777" w:rsidR="005823A0" w:rsidRPr="001D057E" w:rsidRDefault="005823A0" w:rsidP="005823A0">
            <w:pPr>
              <w:suppressAutoHyphens/>
              <w:spacing w:line="240" w:lineRule="auto"/>
              <w:rPr>
                <w:rFonts w:eastAsia="Times New Roman"/>
                <w:b/>
                <w:noProof/>
                <w:color w:val="000000"/>
                <w:szCs w:val="22"/>
                <w:lang w:val="fi-FI"/>
              </w:rPr>
            </w:pPr>
          </w:p>
        </w:tc>
        <w:tc>
          <w:tcPr>
            <w:tcW w:w="2410" w:type="dxa"/>
            <w:gridSpan w:val="3"/>
          </w:tcPr>
          <w:p w14:paraId="350C2C02" w14:textId="77777777" w:rsidR="005823A0" w:rsidRPr="001D057E" w:rsidRDefault="005823A0" w:rsidP="005823A0">
            <w:pPr>
              <w:suppressAutoHyphens/>
              <w:spacing w:line="240" w:lineRule="auto"/>
              <w:rPr>
                <w:rFonts w:eastAsia="Times New Roman"/>
                <w:b/>
                <w:noProof/>
                <w:color w:val="000000"/>
                <w:szCs w:val="22"/>
                <w:lang w:val="fi-FI"/>
              </w:rPr>
            </w:pPr>
          </w:p>
        </w:tc>
        <w:tc>
          <w:tcPr>
            <w:tcW w:w="1838" w:type="dxa"/>
          </w:tcPr>
          <w:p w14:paraId="2F011262"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572B0248" w14:textId="77777777" w:rsidR="005823A0" w:rsidRPr="001D057E" w:rsidRDefault="005823A0" w:rsidP="005823A0">
            <w:pPr>
              <w:suppressAutoHyphens/>
              <w:spacing w:line="240" w:lineRule="auto"/>
              <w:rPr>
                <w:rFonts w:eastAsia="Times New Roman"/>
                <w:bCs/>
                <w:noProof/>
                <w:color w:val="000000"/>
                <w:szCs w:val="22"/>
                <w:lang w:val="fi-FI"/>
              </w:rPr>
            </w:pPr>
            <w:r w:rsidRPr="001D057E">
              <w:rPr>
                <w:rFonts w:eastAsia="Times New Roman"/>
                <w:bCs/>
                <w:noProof/>
                <w:color w:val="000000"/>
                <w:szCs w:val="22"/>
                <w:lang w:val="fi-FI"/>
              </w:rPr>
              <w:t>Sindromu ta’ rtirar mill-mediċina neonatali (ara taqsima 4.6)</w:t>
            </w:r>
          </w:p>
        </w:tc>
      </w:tr>
      <w:tr w:rsidR="005823A0" w:rsidRPr="001D057E" w14:paraId="7010FD73" w14:textId="77777777" w:rsidTr="000C55E5">
        <w:trPr>
          <w:cantSplit/>
        </w:trPr>
        <w:tc>
          <w:tcPr>
            <w:tcW w:w="7758" w:type="dxa"/>
            <w:gridSpan w:val="7"/>
          </w:tcPr>
          <w:p w14:paraId="255384A3"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it-CH"/>
              </w:rPr>
              <w:t>Disturbi fis-sistema riproduttiva u fis-sider</w:t>
            </w:r>
          </w:p>
        </w:tc>
        <w:tc>
          <w:tcPr>
            <w:tcW w:w="1890" w:type="dxa"/>
          </w:tcPr>
          <w:p w14:paraId="10142660"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74B70382" w14:textId="77777777" w:rsidTr="000C55E5">
        <w:trPr>
          <w:cantSplit/>
        </w:trPr>
        <w:tc>
          <w:tcPr>
            <w:tcW w:w="1278" w:type="dxa"/>
            <w:gridSpan w:val="2"/>
          </w:tcPr>
          <w:p w14:paraId="56D8170B" w14:textId="77777777" w:rsidR="005823A0" w:rsidRPr="001D057E" w:rsidRDefault="005823A0" w:rsidP="005823A0">
            <w:pPr>
              <w:suppressAutoHyphens/>
              <w:spacing w:line="240" w:lineRule="auto"/>
              <w:rPr>
                <w:rFonts w:eastAsia="Times New Roman"/>
                <w:b/>
                <w:noProof/>
                <w:color w:val="000000"/>
                <w:szCs w:val="22"/>
                <w:lang w:val="it-CH"/>
              </w:rPr>
            </w:pPr>
          </w:p>
        </w:tc>
        <w:tc>
          <w:tcPr>
            <w:tcW w:w="2250" w:type="dxa"/>
            <w:gridSpan w:val="2"/>
          </w:tcPr>
          <w:p w14:paraId="3AF8DAFC" w14:textId="77777777" w:rsidR="005823A0" w:rsidRPr="001D057E" w:rsidRDefault="005823A0" w:rsidP="005823A0">
            <w:pPr>
              <w:suppressAutoHyphens/>
              <w:spacing w:line="240" w:lineRule="auto"/>
              <w:rPr>
                <w:rFonts w:eastAsia="Times New Roman"/>
                <w:bCs/>
                <w:noProof/>
                <w:color w:val="000000"/>
                <w:szCs w:val="22"/>
                <w:lang w:val="it-CH"/>
              </w:rPr>
            </w:pPr>
            <w:r w:rsidRPr="001D057E">
              <w:rPr>
                <w:rFonts w:eastAsia="Times New Roman"/>
                <w:bCs/>
                <w:noProof/>
                <w:color w:val="000000"/>
                <w:szCs w:val="22"/>
                <w:lang w:val="it-CH"/>
              </w:rPr>
              <w:t>Disfunzjoni tal-erezzjoni fl-irġiel</w:t>
            </w:r>
          </w:p>
          <w:p w14:paraId="77F5D527" w14:textId="77777777" w:rsidR="005823A0" w:rsidRPr="001D057E" w:rsidRDefault="005823A0" w:rsidP="005823A0">
            <w:pPr>
              <w:suppressAutoHyphens/>
              <w:spacing w:line="240" w:lineRule="auto"/>
              <w:rPr>
                <w:rFonts w:eastAsia="Times New Roman"/>
                <w:bCs/>
                <w:noProof/>
                <w:color w:val="000000"/>
                <w:szCs w:val="22"/>
                <w:vertAlign w:val="superscript"/>
                <w:lang w:val="it-CH"/>
              </w:rPr>
            </w:pPr>
            <w:r w:rsidRPr="001D057E">
              <w:rPr>
                <w:rFonts w:eastAsia="Times New Roman"/>
                <w:bCs/>
                <w:noProof/>
                <w:color w:val="000000"/>
                <w:szCs w:val="22"/>
                <w:lang w:val="it-CH"/>
              </w:rPr>
              <w:t>Tnaqqis fil-libido tal-irġiel u tan-nisa</w:t>
            </w:r>
          </w:p>
        </w:tc>
        <w:tc>
          <w:tcPr>
            <w:tcW w:w="2340" w:type="dxa"/>
          </w:tcPr>
          <w:p w14:paraId="2CFF30AE"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Nuqqas jew twaqqif mhux normali tal-mestrwazzjoni</w:t>
            </w:r>
          </w:p>
          <w:p w14:paraId="54FB5242"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Tkabbir żejjed tas-sider</w:t>
            </w:r>
          </w:p>
          <w:p w14:paraId="488FA004"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Ħruġ eċċessiv jew spontanju tal-ħalib mis-sider</w:t>
            </w:r>
          </w:p>
          <w:p w14:paraId="48FAA4D3"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Ginekomastija/tkabbir żejjed tas-sider fl-irġiel</w:t>
            </w:r>
          </w:p>
        </w:tc>
        <w:tc>
          <w:tcPr>
            <w:tcW w:w="1890" w:type="dxa"/>
            <w:gridSpan w:val="2"/>
          </w:tcPr>
          <w:p w14:paraId="529217A8"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Prijapiżmu</w:t>
            </w:r>
            <w:r w:rsidRPr="001D057E">
              <w:rPr>
                <w:rFonts w:eastAsia="Times New Roman"/>
                <w:noProof/>
                <w:color w:val="000000"/>
                <w:szCs w:val="22"/>
                <w:vertAlign w:val="superscript"/>
                <w:lang w:val="en-GB"/>
              </w:rPr>
              <w:t>12</w:t>
            </w:r>
          </w:p>
        </w:tc>
        <w:tc>
          <w:tcPr>
            <w:tcW w:w="1890" w:type="dxa"/>
          </w:tcPr>
          <w:p w14:paraId="49A25C2D" w14:textId="77777777" w:rsidR="005823A0" w:rsidRPr="001D057E" w:rsidRDefault="005823A0" w:rsidP="005823A0">
            <w:pPr>
              <w:suppressAutoHyphens/>
              <w:spacing w:line="240" w:lineRule="auto"/>
              <w:rPr>
                <w:rFonts w:eastAsia="Times New Roman"/>
                <w:noProof/>
                <w:color w:val="000000"/>
                <w:szCs w:val="22"/>
                <w:lang w:val="en-GB"/>
              </w:rPr>
            </w:pPr>
          </w:p>
        </w:tc>
      </w:tr>
      <w:tr w:rsidR="005823A0" w:rsidRPr="001D057E" w14:paraId="2EE9DE96" w14:textId="77777777" w:rsidTr="000C55E5">
        <w:trPr>
          <w:cantSplit/>
        </w:trPr>
        <w:tc>
          <w:tcPr>
            <w:tcW w:w="7758" w:type="dxa"/>
            <w:gridSpan w:val="7"/>
          </w:tcPr>
          <w:p w14:paraId="2C0E9846" w14:textId="77777777" w:rsidR="005823A0" w:rsidRPr="001D057E" w:rsidRDefault="005823A0" w:rsidP="005823A0">
            <w:pPr>
              <w:suppressAutoHyphens/>
              <w:spacing w:line="240" w:lineRule="auto"/>
              <w:rPr>
                <w:rFonts w:eastAsia="Times New Roman"/>
                <w:b/>
                <w:noProof/>
                <w:color w:val="000000"/>
                <w:szCs w:val="22"/>
                <w:lang w:val="nl-NL"/>
              </w:rPr>
            </w:pPr>
            <w:r w:rsidRPr="001D057E">
              <w:rPr>
                <w:rFonts w:eastAsia="Times New Roman"/>
                <w:b/>
                <w:bCs/>
                <w:noProof/>
                <w:color w:val="000000"/>
                <w:szCs w:val="22"/>
                <w:lang w:val="pl-PL"/>
              </w:rPr>
              <w:t>Disturbi ġenerali u kondizzjonijiet ta' mnejn jingħata</w:t>
            </w:r>
          </w:p>
        </w:tc>
        <w:tc>
          <w:tcPr>
            <w:tcW w:w="1890" w:type="dxa"/>
          </w:tcPr>
          <w:p w14:paraId="46F48D9F" w14:textId="77777777" w:rsidR="005823A0" w:rsidRPr="001D057E" w:rsidRDefault="005823A0" w:rsidP="005823A0">
            <w:pPr>
              <w:suppressAutoHyphens/>
              <w:spacing w:line="240" w:lineRule="auto"/>
              <w:rPr>
                <w:rFonts w:eastAsia="Times New Roman"/>
                <w:b/>
                <w:noProof/>
                <w:color w:val="000000"/>
                <w:szCs w:val="22"/>
                <w:lang w:val="nl-NL"/>
              </w:rPr>
            </w:pPr>
          </w:p>
        </w:tc>
      </w:tr>
      <w:tr w:rsidR="005823A0" w:rsidRPr="001D057E" w14:paraId="207EE701" w14:textId="77777777" w:rsidTr="000C55E5">
        <w:trPr>
          <w:cantSplit/>
        </w:trPr>
        <w:tc>
          <w:tcPr>
            <w:tcW w:w="1278" w:type="dxa"/>
            <w:gridSpan w:val="2"/>
          </w:tcPr>
          <w:p w14:paraId="5D0CE174" w14:textId="77777777" w:rsidR="005823A0" w:rsidRPr="001D057E" w:rsidRDefault="005823A0" w:rsidP="005823A0">
            <w:pPr>
              <w:suppressAutoHyphens/>
              <w:spacing w:line="240" w:lineRule="auto"/>
              <w:rPr>
                <w:rFonts w:eastAsia="Times New Roman"/>
                <w:b/>
                <w:noProof/>
                <w:color w:val="000000"/>
                <w:szCs w:val="22"/>
                <w:lang w:val="nl-NL"/>
              </w:rPr>
            </w:pPr>
          </w:p>
        </w:tc>
        <w:tc>
          <w:tcPr>
            <w:tcW w:w="2250" w:type="dxa"/>
            <w:gridSpan w:val="2"/>
          </w:tcPr>
          <w:p w14:paraId="52320B7C"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Astenja</w:t>
            </w:r>
          </w:p>
          <w:p w14:paraId="64EF86E9"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Għeja</w:t>
            </w:r>
          </w:p>
          <w:p w14:paraId="541783F1"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Edima</w:t>
            </w:r>
          </w:p>
          <w:p w14:paraId="252D9296"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noProof/>
                <w:color w:val="000000"/>
                <w:szCs w:val="22"/>
                <w:lang w:val="en-GB"/>
              </w:rPr>
              <w:t>Deni</w:t>
            </w:r>
            <w:r w:rsidRPr="001D057E">
              <w:rPr>
                <w:rFonts w:eastAsia="Times New Roman"/>
                <w:noProof/>
                <w:color w:val="000000"/>
                <w:szCs w:val="22"/>
                <w:vertAlign w:val="superscript"/>
                <w:lang w:val="en-GB"/>
              </w:rPr>
              <w:t>10</w:t>
            </w:r>
          </w:p>
        </w:tc>
        <w:tc>
          <w:tcPr>
            <w:tcW w:w="2340" w:type="dxa"/>
          </w:tcPr>
          <w:p w14:paraId="605D5CC2" w14:textId="77777777" w:rsidR="005823A0" w:rsidRPr="001D057E" w:rsidRDefault="005823A0" w:rsidP="005823A0">
            <w:pPr>
              <w:suppressAutoHyphens/>
              <w:spacing w:line="240" w:lineRule="auto"/>
              <w:rPr>
                <w:rFonts w:eastAsia="Times New Roman"/>
                <w:noProof/>
                <w:color w:val="000000"/>
                <w:szCs w:val="22"/>
                <w:vertAlign w:val="superscript"/>
                <w:lang w:val="fi-FI"/>
              </w:rPr>
            </w:pPr>
          </w:p>
        </w:tc>
        <w:tc>
          <w:tcPr>
            <w:tcW w:w="1890" w:type="dxa"/>
            <w:gridSpan w:val="2"/>
          </w:tcPr>
          <w:p w14:paraId="78BC5743"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6C6CAEE8"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0551F533" w14:textId="77777777" w:rsidTr="000C55E5">
        <w:trPr>
          <w:cantSplit/>
        </w:trPr>
        <w:tc>
          <w:tcPr>
            <w:tcW w:w="7758" w:type="dxa"/>
            <w:gridSpan w:val="7"/>
          </w:tcPr>
          <w:p w14:paraId="3F70DA6B"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en-GB"/>
              </w:rPr>
              <w:t>Investigazzjonijiet</w:t>
            </w:r>
          </w:p>
        </w:tc>
        <w:tc>
          <w:tcPr>
            <w:tcW w:w="1890" w:type="dxa"/>
          </w:tcPr>
          <w:p w14:paraId="67781888"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3CF04704" w14:textId="77777777" w:rsidTr="000C55E5">
        <w:trPr>
          <w:cantSplit/>
        </w:trPr>
        <w:tc>
          <w:tcPr>
            <w:tcW w:w="1278" w:type="dxa"/>
            <w:gridSpan w:val="2"/>
          </w:tcPr>
          <w:p w14:paraId="34384632"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Livelli elevati ta' prolactin fil-plażma</w:t>
            </w:r>
            <w:r w:rsidRPr="001D057E">
              <w:rPr>
                <w:rFonts w:eastAsia="Times New Roman"/>
                <w:b/>
                <w:noProof/>
                <w:color w:val="000000"/>
                <w:szCs w:val="22"/>
                <w:vertAlign w:val="superscript"/>
                <w:lang w:val="it-CH"/>
              </w:rPr>
              <w:t xml:space="preserve"> 8</w:t>
            </w:r>
          </w:p>
        </w:tc>
        <w:tc>
          <w:tcPr>
            <w:tcW w:w="2250" w:type="dxa"/>
            <w:gridSpan w:val="2"/>
          </w:tcPr>
          <w:p w14:paraId="6DE9CD7E"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Żieda f'alkaline phosphatase</w:t>
            </w:r>
            <w:r w:rsidRPr="001D057E">
              <w:rPr>
                <w:rFonts w:eastAsia="Times New Roman"/>
                <w:noProof/>
                <w:color w:val="000000"/>
                <w:szCs w:val="22"/>
                <w:vertAlign w:val="superscript"/>
                <w:lang w:val="it-CH"/>
              </w:rPr>
              <w:t>10</w:t>
            </w:r>
          </w:p>
          <w:p w14:paraId="3D7D591A" w14:textId="77777777" w:rsidR="005823A0" w:rsidRPr="001D057E" w:rsidRDefault="005823A0" w:rsidP="005823A0">
            <w:pPr>
              <w:suppressAutoHyphens/>
              <w:spacing w:line="240" w:lineRule="auto"/>
              <w:rPr>
                <w:rFonts w:eastAsia="Times New Roman"/>
                <w:noProof/>
                <w:color w:val="000000"/>
                <w:szCs w:val="22"/>
                <w:vertAlign w:val="superscript"/>
                <w:lang w:val="it-CH" w:eastAsia="ko-KR"/>
              </w:rPr>
            </w:pPr>
            <w:r w:rsidRPr="001D057E">
              <w:rPr>
                <w:rFonts w:eastAsia="Times New Roman"/>
                <w:noProof/>
                <w:color w:val="000000"/>
                <w:szCs w:val="22"/>
                <w:lang w:val="it-CH"/>
              </w:rPr>
              <w:t>Creatine phosphokinase g</w:t>
            </w:r>
            <w:r w:rsidRPr="001D057E">
              <w:rPr>
                <w:rFonts w:eastAsia="Times New Roman"/>
                <w:noProof/>
                <w:color w:val="000000"/>
                <w:szCs w:val="22"/>
                <w:lang w:val="it-CH" w:eastAsia="ko-KR"/>
              </w:rPr>
              <w:t>ħoli</w:t>
            </w:r>
            <w:r w:rsidRPr="001D057E">
              <w:rPr>
                <w:rFonts w:eastAsia="Times New Roman"/>
                <w:noProof/>
                <w:color w:val="000000"/>
                <w:szCs w:val="22"/>
                <w:vertAlign w:val="superscript"/>
                <w:lang w:val="it-CH" w:eastAsia="ko-KR"/>
              </w:rPr>
              <w:t>11</w:t>
            </w:r>
          </w:p>
          <w:p w14:paraId="0CD01DE1" w14:textId="77777777" w:rsidR="005823A0" w:rsidRPr="001D057E" w:rsidRDefault="005823A0" w:rsidP="005823A0">
            <w:pPr>
              <w:keepLines/>
              <w:tabs>
                <w:tab w:val="clear" w:pos="567"/>
              </w:tabs>
              <w:spacing w:line="259" w:lineRule="atLeast"/>
              <w:rPr>
                <w:rFonts w:eastAsia="Times New Roman"/>
                <w:szCs w:val="22"/>
                <w:vertAlign w:val="superscript"/>
                <w:lang w:val="it-CH"/>
              </w:rPr>
            </w:pPr>
            <w:r w:rsidRPr="001D057E">
              <w:rPr>
                <w:rFonts w:eastAsia="Times New Roman"/>
                <w:szCs w:val="22"/>
                <w:lang w:val="it-CH"/>
              </w:rPr>
              <w:t>Gamma Glutamyltransferase għoli</w:t>
            </w:r>
            <w:r w:rsidRPr="001D057E">
              <w:rPr>
                <w:rFonts w:eastAsia="Times New Roman"/>
                <w:szCs w:val="22"/>
                <w:vertAlign w:val="superscript"/>
                <w:lang w:val="it-CH"/>
              </w:rPr>
              <w:t>10</w:t>
            </w:r>
          </w:p>
          <w:p w14:paraId="2716F5A4" w14:textId="77777777" w:rsidR="005823A0" w:rsidRPr="001D057E" w:rsidRDefault="005823A0" w:rsidP="005823A0">
            <w:pPr>
              <w:keepLines/>
              <w:tabs>
                <w:tab w:val="clear" w:pos="567"/>
              </w:tabs>
              <w:spacing w:line="259" w:lineRule="atLeast"/>
              <w:rPr>
                <w:rFonts w:eastAsia="Times New Roman"/>
                <w:szCs w:val="22"/>
                <w:lang w:val="it-CH"/>
              </w:rPr>
            </w:pPr>
            <w:r w:rsidRPr="001D057E">
              <w:rPr>
                <w:rFonts w:eastAsia="Times New Roman"/>
                <w:szCs w:val="22"/>
                <w:lang w:val="it-CH"/>
              </w:rPr>
              <w:t>Uric acid għoli</w:t>
            </w:r>
            <w:r w:rsidRPr="001D057E">
              <w:rPr>
                <w:rFonts w:eastAsia="Times New Roman"/>
                <w:szCs w:val="22"/>
                <w:vertAlign w:val="superscript"/>
                <w:lang w:val="it-CH"/>
              </w:rPr>
              <w:t>10</w:t>
            </w:r>
          </w:p>
          <w:p w14:paraId="36DA5132" w14:textId="77777777" w:rsidR="005823A0" w:rsidRPr="001D057E" w:rsidRDefault="005823A0" w:rsidP="005823A0">
            <w:pPr>
              <w:suppressAutoHyphens/>
              <w:spacing w:line="240" w:lineRule="auto"/>
              <w:rPr>
                <w:rFonts w:eastAsia="Times New Roman"/>
                <w:b/>
                <w:noProof/>
                <w:color w:val="000000"/>
                <w:szCs w:val="22"/>
                <w:lang w:val="it-CH"/>
              </w:rPr>
            </w:pPr>
          </w:p>
        </w:tc>
        <w:tc>
          <w:tcPr>
            <w:tcW w:w="2340" w:type="dxa"/>
          </w:tcPr>
          <w:p w14:paraId="7069C2FA"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Żieda fil-bilirubin totali</w:t>
            </w:r>
          </w:p>
        </w:tc>
        <w:tc>
          <w:tcPr>
            <w:tcW w:w="1890" w:type="dxa"/>
            <w:gridSpan w:val="2"/>
          </w:tcPr>
          <w:p w14:paraId="2469EC87" w14:textId="77777777" w:rsidR="005823A0" w:rsidRPr="001D057E" w:rsidRDefault="005823A0" w:rsidP="005823A0">
            <w:pPr>
              <w:suppressAutoHyphens/>
              <w:spacing w:line="240" w:lineRule="auto"/>
              <w:rPr>
                <w:rFonts w:eastAsia="Times New Roman"/>
                <w:b/>
                <w:noProof/>
                <w:color w:val="000000"/>
                <w:szCs w:val="22"/>
                <w:vertAlign w:val="superscript"/>
                <w:lang w:val="en-GB"/>
              </w:rPr>
            </w:pPr>
          </w:p>
        </w:tc>
        <w:tc>
          <w:tcPr>
            <w:tcW w:w="1890" w:type="dxa"/>
          </w:tcPr>
          <w:p w14:paraId="0EA3CCB0" w14:textId="77777777" w:rsidR="005823A0" w:rsidRPr="001D057E" w:rsidRDefault="005823A0" w:rsidP="005823A0">
            <w:pPr>
              <w:suppressAutoHyphens/>
              <w:spacing w:line="240" w:lineRule="auto"/>
              <w:rPr>
                <w:rFonts w:eastAsia="Times New Roman"/>
                <w:noProof/>
                <w:color w:val="000000"/>
                <w:szCs w:val="22"/>
                <w:lang w:val="en-GB"/>
              </w:rPr>
            </w:pPr>
          </w:p>
        </w:tc>
      </w:tr>
    </w:tbl>
    <w:p w14:paraId="68E13E71" w14:textId="77777777" w:rsidR="005823A0" w:rsidRPr="001D057E" w:rsidRDefault="005823A0" w:rsidP="005823A0">
      <w:pPr>
        <w:suppressAutoHyphens/>
        <w:spacing w:line="240" w:lineRule="auto"/>
        <w:rPr>
          <w:rFonts w:eastAsia="Times New Roman"/>
          <w:noProof/>
          <w:szCs w:val="22"/>
        </w:rPr>
      </w:pPr>
    </w:p>
    <w:p w14:paraId="242554A9" w14:textId="77777777" w:rsidR="005823A0" w:rsidRPr="001D057E" w:rsidRDefault="005823A0" w:rsidP="005823A0">
      <w:pPr>
        <w:suppressAutoHyphens/>
        <w:autoSpaceDE w:val="0"/>
        <w:spacing w:line="240" w:lineRule="auto"/>
        <w:rPr>
          <w:rFonts w:eastAsia="Times New Roman"/>
          <w:noProof/>
          <w:color w:val="000000"/>
          <w:szCs w:val="22"/>
          <w:rPrChange w:id="10" w:author="Author">
            <w:rPr>
              <w:rFonts w:ascii="Tms Rmn" w:eastAsia="Times New Roman" w:hAnsi="Tms Rmn"/>
              <w:noProof/>
              <w:color w:val="000000"/>
              <w:szCs w:val="22"/>
            </w:rPr>
          </w:rPrChange>
        </w:rPr>
      </w:pPr>
      <w:r w:rsidRPr="001D057E">
        <w:rPr>
          <w:rFonts w:eastAsia="Times New Roman"/>
          <w:noProof/>
          <w:color w:val="000000"/>
          <w:szCs w:val="22"/>
          <w:vertAlign w:val="superscript"/>
          <w:rPrChange w:id="11" w:author="Author">
            <w:rPr>
              <w:rFonts w:ascii="Tms Rmn" w:eastAsia="Times New Roman" w:hAnsi="Tms Rmn"/>
              <w:noProof/>
              <w:color w:val="000000"/>
              <w:szCs w:val="22"/>
              <w:vertAlign w:val="superscript"/>
            </w:rPr>
          </w:rPrChange>
        </w:rPr>
        <w:t xml:space="preserve">1 </w:t>
      </w:r>
      <w:r w:rsidRPr="001D057E">
        <w:rPr>
          <w:rFonts w:eastAsia="Times New Roman"/>
          <w:noProof/>
          <w:color w:val="000000"/>
          <w:szCs w:val="22"/>
          <w:rPrChange w:id="12" w:author="Author">
            <w:rPr>
              <w:rFonts w:ascii="Tms Rmn" w:eastAsia="Times New Roman" w:hAnsi="Tms Rmn"/>
              <w:noProof/>
              <w:color w:val="000000"/>
              <w:szCs w:val="22"/>
            </w:rPr>
          </w:rPrChange>
        </w:rPr>
        <w:t xml:space="preserve">Ġiet osservata </w:t>
      </w:r>
      <w:r w:rsidRPr="001D057E">
        <w:rPr>
          <w:rFonts w:eastAsia="Times New Roman" w:hint="eastAsia"/>
          <w:noProof/>
          <w:color w:val="000000"/>
          <w:szCs w:val="22"/>
          <w:rPrChange w:id="13" w:author="Author">
            <w:rPr>
              <w:rFonts w:ascii="Tms Rmn" w:eastAsia="Times New Roman" w:hAnsi="Tms Rmn" w:hint="eastAsia"/>
              <w:noProof/>
              <w:color w:val="000000"/>
              <w:szCs w:val="22"/>
            </w:rPr>
          </w:rPrChange>
        </w:rPr>
        <w:t>ż</w:t>
      </w:r>
      <w:r w:rsidRPr="001D057E">
        <w:rPr>
          <w:rFonts w:eastAsia="Times New Roman"/>
          <w:noProof/>
          <w:color w:val="000000"/>
          <w:szCs w:val="22"/>
          <w:rPrChange w:id="1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15" w:author="Author">
            <w:rPr>
              <w:rFonts w:ascii="Tms Rmn" w:eastAsia="Times New Roman" w:hAnsi="Tms Rmn" w:hint="eastAsia"/>
              <w:noProof/>
              <w:color w:val="000000"/>
              <w:szCs w:val="22"/>
            </w:rPr>
          </w:rPrChange>
        </w:rPr>
        <w:t>ż</w:t>
      </w:r>
      <w:r w:rsidRPr="001D057E">
        <w:rPr>
          <w:rFonts w:eastAsia="Times New Roman"/>
          <w:noProof/>
          <w:color w:val="000000"/>
          <w:szCs w:val="22"/>
          <w:rPrChange w:id="16" w:author="Author">
            <w:rPr>
              <w:rFonts w:ascii="Tms Rmn" w:eastAsia="Times New Roman" w:hAnsi="Tms Rmn"/>
              <w:noProof/>
              <w:color w:val="000000"/>
              <w:szCs w:val="22"/>
            </w:rPr>
          </w:rPrChange>
        </w:rPr>
        <w:t xml:space="preserve"> klinikament sinifikanti fil-kategoriji kollha fil-linja ba</w:t>
      </w:r>
      <w:r w:rsidRPr="001D057E">
        <w:rPr>
          <w:rFonts w:eastAsia="Times New Roman" w:hint="eastAsia"/>
          <w:noProof/>
          <w:color w:val="000000"/>
          <w:szCs w:val="22"/>
          <w:rPrChange w:id="17" w:author="Author">
            <w:rPr>
              <w:rFonts w:ascii="Tms Rmn" w:eastAsia="Times New Roman" w:hAnsi="Tms Rmn" w:hint="eastAsia"/>
              <w:noProof/>
              <w:color w:val="000000"/>
              <w:szCs w:val="22"/>
            </w:rPr>
          </w:rPrChange>
        </w:rPr>
        <w:t>ż</w:t>
      </w:r>
      <w:r w:rsidRPr="001D057E">
        <w:rPr>
          <w:rFonts w:eastAsia="Times New Roman"/>
          <w:noProof/>
          <w:color w:val="000000"/>
          <w:szCs w:val="22"/>
          <w:rPrChange w:id="18" w:author="Author">
            <w:rPr>
              <w:rFonts w:ascii="Tms Rmn" w:eastAsia="Times New Roman" w:hAnsi="Tms Rmn"/>
              <w:noProof/>
              <w:color w:val="000000"/>
              <w:szCs w:val="22"/>
            </w:rPr>
          </w:rPrChange>
        </w:rPr>
        <w:t xml:space="preserve">i ta’ l-Indiċi tal-Massa tal-Ġisem (BMI). Wara kura għal </w:t>
      </w:r>
      <w:r w:rsidRPr="001D057E">
        <w:rPr>
          <w:rFonts w:eastAsia="Times New Roman" w:hint="eastAsia"/>
          <w:noProof/>
          <w:color w:val="000000"/>
          <w:szCs w:val="22"/>
          <w:rPrChange w:id="19" w:author="Author">
            <w:rPr>
              <w:rFonts w:ascii="Tms Rmn" w:eastAsia="Times New Roman" w:hAnsi="Tms Rmn" w:hint="eastAsia"/>
              <w:noProof/>
              <w:color w:val="000000"/>
              <w:szCs w:val="22"/>
            </w:rPr>
          </w:rPrChange>
        </w:rPr>
        <w:t>ż</w:t>
      </w:r>
      <w:r w:rsidRPr="001D057E">
        <w:rPr>
          <w:rFonts w:eastAsia="Times New Roman"/>
          <w:noProof/>
          <w:color w:val="000000"/>
          <w:szCs w:val="22"/>
          <w:rPrChange w:id="20" w:author="Author">
            <w:rPr>
              <w:rFonts w:ascii="Tms Rmn" w:eastAsia="Times New Roman" w:hAnsi="Tms Rmn"/>
              <w:noProof/>
              <w:color w:val="000000"/>
              <w:szCs w:val="22"/>
            </w:rPr>
          </w:rPrChange>
        </w:rPr>
        <w:t xml:space="preserve">mien qasir (medjan ta’ tul ta’ </w:t>
      </w:r>
      <w:r w:rsidRPr="001D057E">
        <w:rPr>
          <w:rFonts w:eastAsia="Times New Roman" w:hint="eastAsia"/>
          <w:noProof/>
          <w:color w:val="000000"/>
          <w:szCs w:val="22"/>
          <w:rPrChange w:id="21" w:author="Author">
            <w:rPr>
              <w:rFonts w:ascii="Tms Rmn" w:eastAsia="Times New Roman" w:hAnsi="Tms Rmn" w:hint="eastAsia"/>
              <w:noProof/>
              <w:color w:val="000000"/>
              <w:szCs w:val="22"/>
            </w:rPr>
          </w:rPrChange>
        </w:rPr>
        <w:t>ż</w:t>
      </w:r>
      <w:r w:rsidRPr="001D057E">
        <w:rPr>
          <w:rFonts w:eastAsia="Times New Roman"/>
          <w:noProof/>
          <w:color w:val="000000"/>
          <w:szCs w:val="22"/>
          <w:rPrChange w:id="22" w:author="Author">
            <w:rPr>
              <w:rFonts w:ascii="Tms Rmn" w:eastAsia="Times New Roman" w:hAnsi="Tms Rmn"/>
              <w:noProof/>
              <w:color w:val="000000"/>
              <w:szCs w:val="22"/>
            </w:rPr>
          </w:rPrChange>
        </w:rPr>
        <w:t xml:space="preserve">mien ta’ 47 ġurnata), </w:t>
      </w:r>
      <w:r w:rsidRPr="001D057E">
        <w:rPr>
          <w:rFonts w:eastAsia="Times New Roman" w:hint="eastAsia"/>
          <w:noProof/>
          <w:color w:val="000000"/>
          <w:szCs w:val="22"/>
          <w:rPrChange w:id="23" w:author="Author">
            <w:rPr>
              <w:rFonts w:ascii="Tms Rmn" w:eastAsia="Times New Roman" w:hAnsi="Tms Rmn" w:hint="eastAsia"/>
              <w:noProof/>
              <w:color w:val="000000"/>
              <w:szCs w:val="22"/>
            </w:rPr>
          </w:rPrChange>
        </w:rPr>
        <w:t>ż</w:t>
      </w:r>
      <w:r w:rsidRPr="001D057E">
        <w:rPr>
          <w:rFonts w:eastAsia="Times New Roman"/>
          <w:noProof/>
          <w:color w:val="000000"/>
          <w:szCs w:val="22"/>
          <w:rPrChange w:id="2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25" w:author="Author">
            <w:rPr>
              <w:rFonts w:ascii="Tms Rmn" w:eastAsia="Times New Roman" w:hAnsi="Tms Rmn" w:hint="eastAsia"/>
              <w:noProof/>
              <w:color w:val="000000"/>
              <w:szCs w:val="22"/>
            </w:rPr>
          </w:rPrChange>
        </w:rPr>
        <w:t>ż</w:t>
      </w:r>
      <w:r w:rsidRPr="001D057E">
        <w:rPr>
          <w:rFonts w:eastAsia="Times New Roman"/>
          <w:noProof/>
          <w:color w:val="000000"/>
          <w:szCs w:val="22"/>
          <w:rPrChange w:id="26" w:author="Author">
            <w:rPr>
              <w:rFonts w:ascii="Tms Rmn" w:eastAsia="Times New Roman" w:hAnsi="Tms Rmn"/>
              <w:noProof/>
              <w:color w:val="000000"/>
              <w:szCs w:val="22"/>
            </w:rPr>
          </w:rPrChange>
        </w:rPr>
        <w:t xml:space="preserve"> ta’ ≥ 7% mil-linja ba</w:t>
      </w:r>
      <w:r w:rsidRPr="001D057E">
        <w:rPr>
          <w:rFonts w:eastAsia="Times New Roman" w:hint="eastAsia"/>
          <w:noProof/>
          <w:color w:val="000000"/>
          <w:szCs w:val="22"/>
          <w:rPrChange w:id="27" w:author="Author">
            <w:rPr>
              <w:rFonts w:ascii="Tms Rmn" w:eastAsia="Times New Roman" w:hAnsi="Tms Rmn" w:hint="eastAsia"/>
              <w:noProof/>
              <w:color w:val="000000"/>
              <w:szCs w:val="22"/>
            </w:rPr>
          </w:rPrChange>
        </w:rPr>
        <w:t>ż</w:t>
      </w:r>
      <w:r w:rsidRPr="001D057E">
        <w:rPr>
          <w:rFonts w:eastAsia="Times New Roman"/>
          <w:noProof/>
          <w:color w:val="000000"/>
          <w:szCs w:val="22"/>
          <w:rPrChange w:id="28"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29" w:author="Author">
            <w:rPr>
              <w:rFonts w:ascii="Tms Rmn" w:eastAsia="Times New Roman" w:hAnsi="Tms Rmn" w:hint="eastAsia"/>
              <w:noProof/>
              <w:color w:val="000000"/>
              <w:szCs w:val="22"/>
            </w:rPr>
          </w:rPrChange>
        </w:rPr>
        <w:t>ż</w:t>
      </w:r>
      <w:r w:rsidRPr="001D057E">
        <w:rPr>
          <w:rFonts w:eastAsia="Times New Roman"/>
          <w:noProof/>
          <w:color w:val="000000"/>
          <w:szCs w:val="22"/>
          <w:rPrChange w:id="30" w:author="Author">
            <w:rPr>
              <w:rFonts w:ascii="Tms Rmn" w:eastAsia="Times New Roman" w:hAnsi="Tms Rmn"/>
              <w:noProof/>
              <w:color w:val="000000"/>
              <w:szCs w:val="22"/>
            </w:rPr>
          </w:rPrChange>
        </w:rPr>
        <w:t xml:space="preserve"> tal-ġisem kienet komuni ħafna (22.2 %), ≥ 15% kienet komuni (4.2 %) u </w:t>
      </w:r>
      <w:r w:rsidRPr="001D057E">
        <w:rPr>
          <w:rFonts w:eastAsia="Times New Roman"/>
          <w:noProof/>
          <w:color w:val="000000"/>
          <w:szCs w:val="22"/>
        </w:rPr>
        <w:t>≥ 25 % ma kinitx komuni (0.8 %)</w:t>
      </w:r>
      <w:r w:rsidRPr="001D057E">
        <w:rPr>
          <w:rFonts w:eastAsia="Times New Roman"/>
          <w:noProof/>
          <w:color w:val="000000"/>
          <w:szCs w:val="22"/>
          <w:rPrChange w:id="31" w:author="Author">
            <w:rPr>
              <w:rFonts w:ascii="Tms Rmn" w:eastAsia="Times New Roman" w:hAnsi="Tms Rmn"/>
              <w:noProof/>
              <w:color w:val="000000"/>
              <w:szCs w:val="22"/>
            </w:rPr>
          </w:rPrChange>
        </w:rPr>
        <w:t>. Wara espo</w:t>
      </w:r>
      <w:r w:rsidRPr="001D057E">
        <w:rPr>
          <w:rFonts w:eastAsia="Times New Roman" w:hint="eastAsia"/>
          <w:noProof/>
          <w:color w:val="000000"/>
          <w:szCs w:val="22"/>
          <w:rPrChange w:id="32" w:author="Author">
            <w:rPr>
              <w:rFonts w:ascii="Tms Rmn" w:eastAsia="Times New Roman" w:hAnsi="Tms Rmn" w:hint="eastAsia"/>
              <w:noProof/>
              <w:color w:val="000000"/>
              <w:szCs w:val="22"/>
            </w:rPr>
          </w:rPrChange>
        </w:rPr>
        <w:t>ż</w:t>
      </w:r>
      <w:r w:rsidRPr="001D057E">
        <w:rPr>
          <w:rFonts w:eastAsia="Times New Roman"/>
          <w:noProof/>
          <w:color w:val="000000"/>
          <w:szCs w:val="22"/>
          <w:rPrChange w:id="33" w:author="Author">
            <w:rPr>
              <w:rFonts w:ascii="Tms Rmn" w:eastAsia="Times New Roman" w:hAnsi="Tms Rmn"/>
              <w:noProof/>
              <w:color w:val="000000"/>
              <w:szCs w:val="22"/>
            </w:rPr>
          </w:rPrChange>
        </w:rPr>
        <w:t xml:space="preserve">izzjoni fit-tul (għallinqas 48 ġimgħa). il-pazjenti li </w:t>
      </w:r>
      <w:r w:rsidRPr="001D057E">
        <w:rPr>
          <w:rFonts w:eastAsia="Times New Roman" w:hint="eastAsia"/>
          <w:noProof/>
          <w:color w:val="000000"/>
          <w:szCs w:val="22"/>
          <w:rPrChange w:id="34" w:author="Author">
            <w:rPr>
              <w:rFonts w:ascii="Tms Rmn" w:eastAsia="Times New Roman" w:hAnsi="Tms Rmn" w:hint="eastAsia"/>
              <w:noProof/>
              <w:color w:val="000000"/>
              <w:szCs w:val="22"/>
            </w:rPr>
          </w:rPrChange>
        </w:rPr>
        <w:t>ż</w:t>
      </w:r>
      <w:r w:rsidRPr="001D057E">
        <w:rPr>
          <w:rFonts w:eastAsia="Times New Roman"/>
          <w:noProof/>
          <w:color w:val="000000"/>
          <w:szCs w:val="22"/>
          <w:rPrChange w:id="35" w:author="Author">
            <w:rPr>
              <w:rFonts w:ascii="Tms Rmn" w:eastAsia="Times New Roman" w:hAnsi="Tms Rmn"/>
              <w:noProof/>
              <w:color w:val="000000"/>
              <w:szCs w:val="22"/>
            </w:rPr>
          </w:rPrChange>
        </w:rPr>
        <w:t xml:space="preserve">iedu </w:t>
      </w:r>
      <w:r w:rsidRPr="001D057E">
        <w:rPr>
          <w:rFonts w:eastAsia="Times New Roman"/>
          <w:noProof/>
          <w:color w:val="000000"/>
          <w:szCs w:val="22"/>
        </w:rPr>
        <w:t>≥</w:t>
      </w:r>
      <w:r w:rsidRPr="001D057E">
        <w:rPr>
          <w:rFonts w:eastAsia="Times New Roman"/>
          <w:noProof/>
          <w:color w:val="000000"/>
          <w:szCs w:val="22"/>
          <w:rPrChange w:id="36" w:author="Author">
            <w:rPr>
              <w:rFonts w:ascii="Tms Rmn" w:eastAsia="Times New Roman" w:hAnsi="Tms Rmn"/>
              <w:noProof/>
              <w:color w:val="000000"/>
              <w:szCs w:val="22"/>
            </w:rPr>
          </w:rPrChange>
        </w:rPr>
        <w:t xml:space="preserve"> 7 %, </w:t>
      </w:r>
      <w:r w:rsidRPr="001D057E">
        <w:rPr>
          <w:rFonts w:eastAsia="Times New Roman"/>
          <w:noProof/>
          <w:color w:val="000000"/>
          <w:szCs w:val="22"/>
        </w:rPr>
        <w:t>≥</w:t>
      </w:r>
      <w:r w:rsidRPr="001D057E">
        <w:rPr>
          <w:rFonts w:eastAsia="Times New Roman"/>
          <w:noProof/>
          <w:color w:val="000000"/>
          <w:szCs w:val="22"/>
          <w:rPrChange w:id="37" w:author="Author">
            <w:rPr>
              <w:rFonts w:ascii="Tms Rmn" w:eastAsia="Times New Roman" w:hAnsi="Tms Rmn"/>
              <w:noProof/>
              <w:color w:val="000000"/>
              <w:szCs w:val="22"/>
            </w:rPr>
          </w:rPrChange>
        </w:rPr>
        <w:t xml:space="preserve"> 15 % u </w:t>
      </w:r>
      <w:r w:rsidRPr="001D057E">
        <w:rPr>
          <w:rFonts w:eastAsia="Times New Roman"/>
          <w:noProof/>
          <w:color w:val="000000"/>
          <w:szCs w:val="22"/>
        </w:rPr>
        <w:t>≥</w:t>
      </w:r>
      <w:r w:rsidRPr="001D057E">
        <w:rPr>
          <w:rFonts w:eastAsia="Times New Roman"/>
          <w:noProof/>
          <w:color w:val="000000"/>
          <w:szCs w:val="22"/>
          <w:rPrChange w:id="38" w:author="Author">
            <w:rPr>
              <w:rFonts w:ascii="Tms Rmn" w:eastAsia="Times New Roman" w:hAnsi="Tms Rmn"/>
              <w:noProof/>
              <w:color w:val="000000"/>
              <w:szCs w:val="22"/>
            </w:rPr>
          </w:rPrChange>
        </w:rPr>
        <w:t xml:space="preserve"> 25 % mil-linja ba</w:t>
      </w:r>
      <w:r w:rsidRPr="001D057E">
        <w:rPr>
          <w:rFonts w:eastAsia="Times New Roman" w:hint="eastAsia"/>
          <w:noProof/>
          <w:color w:val="000000"/>
          <w:szCs w:val="22"/>
          <w:rPrChange w:id="39" w:author="Author">
            <w:rPr>
              <w:rFonts w:ascii="Tms Rmn" w:eastAsia="Times New Roman" w:hAnsi="Tms Rmn" w:hint="eastAsia"/>
              <w:noProof/>
              <w:color w:val="000000"/>
              <w:szCs w:val="22"/>
            </w:rPr>
          </w:rPrChange>
        </w:rPr>
        <w:t>ż</w:t>
      </w:r>
      <w:r w:rsidRPr="001D057E">
        <w:rPr>
          <w:rFonts w:eastAsia="Times New Roman"/>
          <w:noProof/>
          <w:color w:val="000000"/>
          <w:szCs w:val="22"/>
          <w:rPrChange w:id="40"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41" w:author="Author">
            <w:rPr>
              <w:rFonts w:ascii="Tms Rmn" w:eastAsia="Times New Roman" w:hAnsi="Tms Rmn" w:hint="eastAsia"/>
              <w:noProof/>
              <w:color w:val="000000"/>
              <w:szCs w:val="22"/>
            </w:rPr>
          </w:rPrChange>
        </w:rPr>
        <w:t>ż</w:t>
      </w:r>
      <w:r w:rsidRPr="001D057E">
        <w:rPr>
          <w:rFonts w:eastAsia="Times New Roman"/>
          <w:noProof/>
          <w:color w:val="000000"/>
          <w:szCs w:val="22"/>
          <w:rPrChange w:id="42" w:author="Author">
            <w:rPr>
              <w:rFonts w:ascii="Tms Rmn" w:eastAsia="Times New Roman" w:hAnsi="Tms Rmn"/>
              <w:noProof/>
              <w:color w:val="000000"/>
              <w:szCs w:val="22"/>
            </w:rPr>
          </w:rPrChange>
        </w:rPr>
        <w:t xml:space="preserve"> tal-ġisem tagħhom kienu komuni ħafna (64.4 %, 31.7 % u 12.3 % rispettivament).</w:t>
      </w:r>
    </w:p>
    <w:p w14:paraId="472DA88B" w14:textId="77777777" w:rsidR="005823A0" w:rsidRPr="001D057E" w:rsidRDefault="005823A0" w:rsidP="005823A0">
      <w:pPr>
        <w:suppressAutoHyphens/>
        <w:spacing w:line="240" w:lineRule="auto"/>
        <w:rPr>
          <w:rFonts w:eastAsia="Times New Roman"/>
          <w:noProof/>
          <w:szCs w:val="22"/>
        </w:rPr>
      </w:pPr>
    </w:p>
    <w:p w14:paraId="3DA7AB79"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2 </w:t>
      </w:r>
      <w:r w:rsidRPr="001D057E">
        <w:rPr>
          <w:rFonts w:eastAsia="Times New Roman"/>
          <w:noProof/>
          <w:szCs w:val="22"/>
        </w:rPr>
        <w:t>Iż-żidiet medji fil-livelli tax-xaħmijiet waqt is-sawm (kolesterol totali, LDL kolesterol, u trigliċeridi) kienu ogħla f’pazjent li fil-linja bażi ma wrewx evidenza ta’ problemi fil-kontroll tax-xaħmijiet.</w:t>
      </w:r>
    </w:p>
    <w:p w14:paraId="646A05AA" w14:textId="77777777" w:rsidR="005823A0" w:rsidRPr="001D057E" w:rsidRDefault="005823A0" w:rsidP="005823A0">
      <w:pPr>
        <w:suppressAutoHyphens/>
        <w:autoSpaceDE w:val="0"/>
        <w:spacing w:line="240" w:lineRule="auto"/>
        <w:rPr>
          <w:rFonts w:eastAsia="Times New Roman"/>
          <w:noProof/>
          <w:szCs w:val="22"/>
        </w:rPr>
      </w:pPr>
    </w:p>
    <w:p w14:paraId="52683A40"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3 </w:t>
      </w:r>
      <w:r w:rsidRPr="001D057E">
        <w:rPr>
          <w:rFonts w:eastAsia="Times New Roman"/>
          <w:noProof/>
          <w:szCs w:val="22"/>
        </w:rPr>
        <w:t>Innotat għal livelli normali waqt is-sawm fil-linja bażi (&lt; 5.17 mmol/l) li żdiedu għal għoljin (≥ 6.2 mmol/l). Tibdil fil-livelli tal-kolesterol totali waqt is-sawm mil-limitu tan-normal fil-linja bażi (≥ 5.17 mmol/l - &lt; 6.2 mmol/l) għal għoljin (≥ 6.2 mmol/l) kienu komuni ħafna.</w:t>
      </w:r>
    </w:p>
    <w:p w14:paraId="038F8DE2" w14:textId="77777777" w:rsidR="005823A0" w:rsidRPr="001D057E" w:rsidRDefault="005823A0" w:rsidP="005823A0">
      <w:pPr>
        <w:suppressAutoHyphens/>
        <w:spacing w:line="240" w:lineRule="auto"/>
        <w:rPr>
          <w:rFonts w:eastAsia="Times New Roman"/>
          <w:noProof/>
          <w:szCs w:val="22"/>
        </w:rPr>
      </w:pPr>
    </w:p>
    <w:p w14:paraId="3542C868"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4 </w:t>
      </w:r>
      <w:r w:rsidRPr="001D057E">
        <w:rPr>
          <w:rFonts w:eastAsia="Times New Roman"/>
          <w:noProof/>
          <w:szCs w:val="22"/>
        </w:rPr>
        <w:t>Innotat għal livelli normali waqt is-sawm fil-linja bażi (&lt; 5.56 mmol/l) li żdiedu għal għoljin (≥ 7 mmol/l). Tibdil fil-livelli taz-zokkor waqt is-sawm mil-limitu tan-normal fil-linja bażi (≥ 5.56 - &lt; 7 mmol/l) għal għoljin (≥ 7m mol/l) kienu komuni ħafna.</w:t>
      </w:r>
    </w:p>
    <w:p w14:paraId="5E0F0530" w14:textId="77777777" w:rsidR="005823A0" w:rsidRPr="001D057E" w:rsidRDefault="005823A0" w:rsidP="005823A0">
      <w:pPr>
        <w:suppressAutoHyphens/>
        <w:spacing w:line="240" w:lineRule="auto"/>
        <w:rPr>
          <w:rFonts w:eastAsia="Times New Roman"/>
          <w:noProof/>
          <w:szCs w:val="22"/>
        </w:rPr>
      </w:pPr>
    </w:p>
    <w:p w14:paraId="0146E040"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5 </w:t>
      </w:r>
      <w:r w:rsidRPr="001D057E">
        <w:rPr>
          <w:rFonts w:eastAsia="Times New Roman"/>
          <w:noProof/>
          <w:szCs w:val="22"/>
        </w:rPr>
        <w:t>Innotat għal livelli normali waqt is-sawm fil-linja bażi (&lt; 1.69 mmol/l) li żdiedu għal għoljin (≥ 2.26 mmol/l). Tibdil fit-trigliċeridi waqt is-sawm mil-limitu tan-normal fil-linja bażi (≥ 1.69 mmol/l - &lt; 2.26 mmol/l) għal għoljin (≥ 2.26 mmol/l) kienu komuni ħafna.</w:t>
      </w:r>
    </w:p>
    <w:p w14:paraId="1715BA9D" w14:textId="77777777" w:rsidR="005823A0" w:rsidRPr="001D057E" w:rsidRDefault="005823A0" w:rsidP="005823A0">
      <w:pPr>
        <w:suppressAutoHyphens/>
        <w:spacing w:line="240" w:lineRule="auto"/>
        <w:rPr>
          <w:rFonts w:eastAsia="Times New Roman"/>
          <w:noProof/>
          <w:szCs w:val="22"/>
        </w:rPr>
      </w:pPr>
    </w:p>
    <w:p w14:paraId="37A4D7D4"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Change w:id="43" w:author="Author">
            <w:rPr>
              <w:rFonts w:ascii="ZWAdobeF" w:eastAsia="Times New Roman" w:hAnsi="ZWAdobeF"/>
              <w:noProof/>
              <w:sz w:val="2"/>
              <w:szCs w:val="22"/>
              <w:vertAlign w:val="superscript"/>
            </w:rPr>
          </w:rPrChange>
        </w:rPr>
        <w:t>P</w:t>
      </w:r>
      <w:r w:rsidRPr="001D057E">
        <w:rPr>
          <w:rFonts w:eastAsia="Times New Roman"/>
          <w:noProof/>
          <w:szCs w:val="22"/>
          <w:vertAlign w:val="superscript"/>
        </w:rPr>
        <w:t xml:space="preserve">6 </w:t>
      </w:r>
      <w:r w:rsidRPr="001D057E">
        <w:rPr>
          <w:rFonts w:eastAsia="Times New Roman"/>
          <w:noProof/>
          <w:szCs w:val="22"/>
          <w:vertAlign w:val="superscript"/>
          <w:rPrChange w:id="44" w:author="Author">
            <w:rPr>
              <w:rFonts w:ascii="ZWAdobeF" w:eastAsia="Times New Roman" w:hAnsi="ZWAdobeF"/>
              <w:noProof/>
              <w:sz w:val="2"/>
              <w:szCs w:val="22"/>
              <w:vertAlign w:val="superscript"/>
            </w:rPr>
          </w:rPrChange>
        </w:rPr>
        <w:t>P</w:t>
      </w:r>
      <w:r w:rsidRPr="001D057E">
        <w:rPr>
          <w:rFonts w:eastAsia="Times New Roman"/>
          <w:noProof/>
          <w:szCs w:val="22"/>
        </w:rPr>
        <w:t>Fi studji kliniċi, l-inċidenza tal-marda ta' Parkinson u distonja f'pazjenti kkurati b’ olanzapine kienet numerikament ogħla, imma statistikament mhux differenti b’mod sinifikattiv mill-plaċebo. Pazjenti kkurati b’ olanzapine kellhom inċidenza tal-marda ta' Parkinson, ta' l-akatiżja u tad-distonja aktar baxxa ikkumparata ma' dożi titrati ta’ haloperidol. Fl-assenza ta' tagħrif dettaljat dwar passat pri-ezistenti ta' disturbi akuti u movimenti tardivi ekstrapiramidali, fil-preżent ma jistax jiġi konkluż li olanzapine jipproduċi anqas diskineżja tardiva u/jew sindromi ekstrapiramidali tardivi oħra.</w:t>
      </w:r>
    </w:p>
    <w:p w14:paraId="49F8A73C" w14:textId="77777777" w:rsidR="005823A0" w:rsidRPr="001D057E" w:rsidRDefault="005823A0" w:rsidP="005823A0">
      <w:pPr>
        <w:suppressAutoHyphens/>
        <w:autoSpaceDE w:val="0"/>
        <w:spacing w:line="240" w:lineRule="auto"/>
        <w:rPr>
          <w:rFonts w:eastAsia="Times New Roman"/>
          <w:noProof/>
          <w:szCs w:val="22"/>
        </w:rPr>
      </w:pPr>
    </w:p>
    <w:p w14:paraId="63348867"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rPr>
        <w:t>7</w:t>
      </w:r>
      <w:r w:rsidRPr="001D057E">
        <w:rPr>
          <w:rFonts w:eastAsia="Times New Roman"/>
          <w:noProof/>
          <w:szCs w:val="22"/>
        </w:rPr>
        <w:t xml:space="preserve"> Ġ</w:t>
      </w:r>
      <w:r w:rsidRPr="001D057E">
        <w:rPr>
          <w:rFonts w:eastAsia="Times New Roman"/>
          <w:noProof/>
          <w:szCs w:val="22"/>
          <w:lang w:eastAsia="ko-KR"/>
        </w:rPr>
        <w:t xml:space="preserve">ew irrapportati </w:t>
      </w:r>
      <w:r w:rsidRPr="001D057E">
        <w:rPr>
          <w:rFonts w:eastAsia="Times New Roman"/>
          <w:noProof/>
          <w:szCs w:val="22"/>
        </w:rPr>
        <w:t>sintomi akuti b</w:t>
      </w:r>
      <w:r w:rsidRPr="001D057E">
        <w:rPr>
          <w:rFonts w:eastAsia="Times New Roman"/>
          <w:noProof/>
          <w:szCs w:val="22"/>
          <w:lang w:eastAsia="ko-KR"/>
        </w:rPr>
        <w:t>ħal għaraq, insomnja, rogħda, ansjetà, tqalligħ u rimettar meta olanzapine jitwaqqaf f'daqqa.</w:t>
      </w:r>
    </w:p>
    <w:p w14:paraId="7161CEED" w14:textId="77777777" w:rsidR="005823A0" w:rsidRPr="001D057E" w:rsidRDefault="005823A0" w:rsidP="005823A0">
      <w:pPr>
        <w:suppressAutoHyphens/>
        <w:autoSpaceDE w:val="0"/>
        <w:spacing w:line="240" w:lineRule="auto"/>
        <w:rPr>
          <w:rFonts w:eastAsia="Times New Roman"/>
          <w:noProof/>
          <w:szCs w:val="22"/>
          <w:lang w:eastAsia="ko-KR"/>
        </w:rPr>
      </w:pPr>
    </w:p>
    <w:p w14:paraId="504C4F6F"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8</w:t>
      </w:r>
      <w:r w:rsidRPr="001D057E">
        <w:rPr>
          <w:rFonts w:eastAsia="Times New Roman"/>
          <w:noProof/>
          <w:szCs w:val="22"/>
          <w:lang w:eastAsia="ko-KR"/>
        </w:rPr>
        <w:t xml:space="preserve"> F’studji kliniċi li damu sa 12-il ġimgħa, il-konċentrazzjonijiet fil-plażma ta’ prolactin qabżu l-ogħla limitu tal-marġni normali f’madwar 30 % tal-pazjenti kkurati b’olanzapine u li bħala linja bażi kellhom valuri normali ta’ prolactin. Fil-parti l-kbira ta’ dawn il-pazjenti, l-elevazzjonijiet, b’mod ġenerali, ma kinux kbar u baqgħu taħt il-livell ta’ darbtejn l-ogħla limitu tal-marġni normali.</w:t>
      </w:r>
    </w:p>
    <w:p w14:paraId="1A90408D" w14:textId="77777777" w:rsidR="005823A0" w:rsidRPr="001D057E" w:rsidRDefault="005823A0" w:rsidP="005823A0">
      <w:pPr>
        <w:suppressAutoHyphens/>
        <w:autoSpaceDE w:val="0"/>
        <w:spacing w:line="240" w:lineRule="auto"/>
        <w:rPr>
          <w:rFonts w:eastAsia="Times New Roman"/>
          <w:noProof/>
          <w:szCs w:val="22"/>
          <w:lang w:eastAsia="ko-KR"/>
        </w:rPr>
      </w:pPr>
    </w:p>
    <w:p w14:paraId="2B0911ED"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9</w:t>
      </w:r>
      <w:r w:rsidRPr="001D057E">
        <w:rPr>
          <w:rFonts w:eastAsia="Times New Roman"/>
          <w:noProof/>
          <w:szCs w:val="22"/>
          <w:lang w:eastAsia="ko-KR"/>
        </w:rPr>
        <w:t xml:space="preserve"> Avveniment avvers identifikat minn provi kliniċi fid-Database Integrat ta’ Olanzapine.</w:t>
      </w:r>
    </w:p>
    <w:p w14:paraId="16018D7D" w14:textId="77777777" w:rsidR="005823A0" w:rsidRPr="001D057E" w:rsidRDefault="005823A0" w:rsidP="005823A0">
      <w:pPr>
        <w:suppressAutoHyphens/>
        <w:autoSpaceDE w:val="0"/>
        <w:spacing w:line="240" w:lineRule="auto"/>
        <w:rPr>
          <w:rFonts w:eastAsia="Times New Roman"/>
          <w:noProof/>
          <w:szCs w:val="22"/>
          <w:lang w:eastAsia="ko-KR"/>
        </w:rPr>
      </w:pPr>
    </w:p>
    <w:p w14:paraId="549DA676"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10</w:t>
      </w:r>
      <w:r w:rsidRPr="001D057E">
        <w:rPr>
          <w:rFonts w:eastAsia="Times New Roman"/>
          <w:noProof/>
          <w:szCs w:val="22"/>
          <w:lang w:eastAsia="ko-KR"/>
        </w:rPr>
        <w:t xml:space="preserve"> Kif evalwat minn valuri meħuda minn provi kliniċi fid-Database Integrat ta’ Olanzapine.</w:t>
      </w:r>
    </w:p>
    <w:p w14:paraId="3F07E398" w14:textId="77777777" w:rsidR="005823A0" w:rsidRPr="001D057E" w:rsidRDefault="005823A0" w:rsidP="005823A0">
      <w:pPr>
        <w:suppressAutoHyphens/>
        <w:autoSpaceDE w:val="0"/>
        <w:spacing w:line="240" w:lineRule="auto"/>
        <w:rPr>
          <w:rFonts w:eastAsia="Times New Roman"/>
          <w:noProof/>
          <w:szCs w:val="22"/>
          <w:lang w:eastAsia="ko-KR"/>
        </w:rPr>
      </w:pPr>
    </w:p>
    <w:p w14:paraId="2CB3192F"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11</w:t>
      </w:r>
      <w:r w:rsidRPr="001D057E">
        <w:rPr>
          <w:rFonts w:eastAsia="Times New Roman"/>
          <w:noProof/>
          <w:szCs w:val="22"/>
          <w:lang w:eastAsia="ko-KR"/>
        </w:rPr>
        <w:t xml:space="preserve"> Avveniment avvers identifikat minn rappurtaġġ spontanju wara li l-prodott tqiegħed fis-suq bil-frekwenza ddeterminata bl-użu tad-Database Integrat ta’ Olanzapine.</w:t>
      </w:r>
    </w:p>
    <w:p w14:paraId="6DD9E72E" w14:textId="77777777" w:rsidR="005823A0" w:rsidRPr="001D057E" w:rsidRDefault="005823A0" w:rsidP="005823A0">
      <w:pPr>
        <w:suppressAutoHyphens/>
        <w:autoSpaceDE w:val="0"/>
        <w:spacing w:line="240" w:lineRule="auto"/>
        <w:rPr>
          <w:rFonts w:eastAsia="Times New Roman"/>
          <w:noProof/>
          <w:szCs w:val="22"/>
          <w:lang w:eastAsia="ko-KR"/>
        </w:rPr>
      </w:pPr>
    </w:p>
    <w:p w14:paraId="5B86B802"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12</w:t>
      </w:r>
      <w:r w:rsidRPr="001D057E">
        <w:rPr>
          <w:rFonts w:eastAsia="Times New Roman"/>
          <w:noProof/>
          <w:szCs w:val="22"/>
          <w:lang w:eastAsia="ko-KR"/>
        </w:rPr>
        <w:t xml:space="preserve"> Avveniment avvers identifikat minn rappurtaġġ spontanju wara li l-prodott tqiegħed fis-suq bil-frekwenza stmata fl-ogħla limitu tan-95% intervall ta’ kunfidenza bl-użu tad-Database Integrat ta’ Olanzapine.</w:t>
      </w:r>
    </w:p>
    <w:p w14:paraId="5A4E1EEF" w14:textId="77777777" w:rsidR="005823A0" w:rsidRPr="001D057E" w:rsidRDefault="005823A0" w:rsidP="005823A0">
      <w:pPr>
        <w:suppressAutoHyphens/>
        <w:autoSpaceDE w:val="0"/>
        <w:spacing w:line="240" w:lineRule="auto"/>
        <w:rPr>
          <w:rFonts w:eastAsia="Times New Roman"/>
          <w:i/>
          <w:noProof/>
          <w:szCs w:val="22"/>
          <w:u w:val="single"/>
          <w:lang w:eastAsia="ko-KR"/>
        </w:rPr>
      </w:pPr>
    </w:p>
    <w:p w14:paraId="02059A7C"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Espożizzjoni għal perijodu twil ta’ żmien (għallinqas 48 ġimgħa)</w:t>
      </w:r>
    </w:p>
    <w:p w14:paraId="2C042A7D"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Il-proporzjon ta’ pazjenti li kellhom tibdil avvers, klinikament sinifikanti fiż-żieda fil-piż, fil-glucose, fil-kolesterol totali/LDL/HDL jew trigliċeridi żdied maż-żmien. F’pazjenti adulti li spiċċaw 9-12-il xahar ta’ terapija, ir-rata taż-żieda fil-medja tal-glucose fid-demm naqset wara kważi 6 xhur.</w:t>
      </w:r>
    </w:p>
    <w:p w14:paraId="36DED408" w14:textId="77777777" w:rsidR="005823A0" w:rsidRPr="001D057E" w:rsidRDefault="005823A0" w:rsidP="005823A0">
      <w:pPr>
        <w:suppressAutoHyphens/>
        <w:autoSpaceDE w:val="0"/>
        <w:spacing w:line="240" w:lineRule="auto"/>
        <w:rPr>
          <w:rFonts w:eastAsia="Times New Roman"/>
          <w:noProof/>
          <w:szCs w:val="22"/>
          <w:lang w:eastAsia="ko-KR"/>
        </w:rPr>
      </w:pPr>
    </w:p>
    <w:p w14:paraId="1D79007D"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Tagħrif addizzjonali dwar popolazzjonijiet speċjali</w:t>
      </w:r>
    </w:p>
    <w:p w14:paraId="46147D1F" w14:textId="77777777" w:rsidR="005823A0" w:rsidRPr="001D057E" w:rsidRDefault="005823A0" w:rsidP="005823A0">
      <w:pPr>
        <w:suppressAutoHyphens/>
        <w:autoSpaceDE w:val="0"/>
        <w:spacing w:line="240" w:lineRule="auto"/>
        <w:rPr>
          <w:rFonts w:eastAsia="Times New Roman"/>
          <w:noProof/>
          <w:szCs w:val="22"/>
          <w:lang w:eastAsia="ko-KR"/>
          <w:rPrChange w:id="45" w:author="Author">
            <w:rPr>
              <w:rFonts w:ascii="ZWAdobeF" w:eastAsia="Times New Roman" w:hAnsi="ZWAdobeF"/>
              <w:noProof/>
              <w:sz w:val="2"/>
              <w:szCs w:val="24"/>
              <w:lang w:eastAsia="ko-KR"/>
            </w:rPr>
          </w:rPrChange>
        </w:rPr>
      </w:pPr>
      <w:r w:rsidRPr="001D057E">
        <w:rPr>
          <w:rFonts w:eastAsia="Times New Roman"/>
          <w:noProof/>
          <w:szCs w:val="22"/>
        </w:rPr>
        <w:t>Fi studji kliniċi f’pazjenti anzjani bid-demenzja, trattament b'olanzapine kien assoċjat ma’ inċidenza og</w:t>
      </w:r>
      <w:r w:rsidRPr="00B72AB2">
        <w:rPr>
          <w:rFonts w:eastAsia="Times New Roman"/>
          <w:noProof/>
          <w:szCs w:val="22"/>
          <w:lang w:eastAsia="ko-KR"/>
        </w:rPr>
        <w:t>ħla ta</w:t>
      </w:r>
      <w:r w:rsidRPr="001D057E">
        <w:rPr>
          <w:rFonts w:eastAsia="Times New Roman"/>
          <w:noProof/>
          <w:szCs w:val="22"/>
          <w:lang w:eastAsia="ko-KR"/>
        </w:rPr>
        <w:t xml:space="preserve">’ mwiet u reazzjonijiet avversi ċerebro-vaskulari </w:t>
      </w:r>
      <w:r w:rsidRPr="00B72AB2">
        <w:rPr>
          <w:rFonts w:eastAsia="Times New Roman"/>
          <w:noProof/>
          <w:szCs w:val="22"/>
          <w:lang w:eastAsia="ko-KR"/>
        </w:rPr>
        <w:t>meta mqabbla mal-pla</w:t>
      </w:r>
      <w:r w:rsidRPr="001D057E">
        <w:rPr>
          <w:rFonts w:eastAsia="Times New Roman"/>
          <w:noProof/>
          <w:szCs w:val="22"/>
          <w:lang w:eastAsia="ko-KR"/>
        </w:rPr>
        <w:t xml:space="preserve">ċebo (ara taqsima 4.4). Reazzjonijiet avversi komuni </w:t>
      </w:r>
      <w:r w:rsidRPr="00B72AB2">
        <w:rPr>
          <w:rFonts w:eastAsia="Times New Roman"/>
          <w:noProof/>
          <w:szCs w:val="22"/>
          <w:lang w:eastAsia="ko-KR"/>
        </w:rPr>
        <w:t>ħafna</w:t>
      </w:r>
      <w:r w:rsidRPr="001D057E">
        <w:rPr>
          <w:rFonts w:eastAsia="Times New Roman"/>
          <w:noProof/>
          <w:szCs w:val="22"/>
          <w:lang w:eastAsia="ko-KR"/>
        </w:rPr>
        <w:t xml:space="preserve"> assoċjati ma’ l-użu ta’olanzapine f’dan il-grupp ta’ pazjenti kienu mixi mhux normali u waqg</w:t>
      </w:r>
      <w:r w:rsidRPr="00B72AB2">
        <w:rPr>
          <w:rFonts w:eastAsia="Times New Roman"/>
          <w:noProof/>
          <w:szCs w:val="22"/>
          <w:lang w:eastAsia="ko-KR"/>
        </w:rPr>
        <w:t xml:space="preserve">ħat. </w:t>
      </w:r>
      <w:r w:rsidRPr="001D057E">
        <w:rPr>
          <w:rFonts w:eastAsia="Times New Roman"/>
          <w:noProof/>
          <w:szCs w:val="22"/>
          <w:lang w:eastAsia="ko-KR"/>
        </w:rPr>
        <w:t>I</w:t>
      </w:r>
      <w:r w:rsidRPr="00B72AB2">
        <w:rPr>
          <w:rFonts w:eastAsia="Times New Roman"/>
          <w:noProof/>
          <w:szCs w:val="22"/>
          <w:lang w:eastAsia="ko-KR"/>
        </w:rPr>
        <w:t>l-</w:t>
      </w:r>
      <w:r w:rsidRPr="001D057E">
        <w:rPr>
          <w:rFonts w:eastAsia="Times New Roman"/>
          <w:noProof/>
          <w:szCs w:val="22"/>
          <w:lang w:eastAsia="ko-KR"/>
        </w:rPr>
        <w:t>pulmonite, iż-żieda fit-temperatura tal-ġisem, il-letarġija, l-eritema, l-alluċinazzjonijiet viżivi u l-inkontinenza ta’ l-awrina kienu komunement osservati.</w:t>
      </w:r>
    </w:p>
    <w:p w14:paraId="1B10F391" w14:textId="77777777" w:rsidR="005823A0" w:rsidRPr="001D057E" w:rsidRDefault="005823A0" w:rsidP="005823A0">
      <w:pPr>
        <w:suppressAutoHyphens/>
        <w:spacing w:line="240" w:lineRule="auto"/>
        <w:rPr>
          <w:rFonts w:eastAsia="Times New Roman"/>
          <w:noProof/>
          <w:szCs w:val="22"/>
        </w:rPr>
      </w:pPr>
    </w:p>
    <w:p w14:paraId="745CCB54"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Fi studji kliniċi f’pazjenti b’psikożi dovuta g</w:t>
      </w:r>
      <w:r w:rsidRPr="00B72AB2">
        <w:rPr>
          <w:rFonts w:eastAsia="Times New Roman"/>
          <w:noProof/>
          <w:szCs w:val="22"/>
          <w:lang w:eastAsia="ko-KR"/>
        </w:rPr>
        <w:t>ħal medi</w:t>
      </w:r>
      <w:r w:rsidRPr="001D057E">
        <w:rPr>
          <w:rFonts w:eastAsia="Times New Roman"/>
          <w:noProof/>
          <w:szCs w:val="22"/>
          <w:lang w:eastAsia="ko-KR"/>
        </w:rPr>
        <w:t>ċina (agonist ta' dopamine) assoċjata mal-marda ta’ Parkinson, id-deterjorament fis-sintomi tal-marda ta’ Parkinson u fl-</w:t>
      </w:r>
      <w:r w:rsidRPr="00B72AB2">
        <w:rPr>
          <w:rFonts w:eastAsia="Times New Roman"/>
          <w:noProof/>
          <w:szCs w:val="22"/>
          <w:lang w:eastAsia="ko-KR"/>
        </w:rPr>
        <w:t>allu</w:t>
      </w:r>
      <w:r w:rsidRPr="001D057E">
        <w:rPr>
          <w:rFonts w:eastAsia="Times New Roman"/>
          <w:noProof/>
          <w:szCs w:val="22"/>
          <w:lang w:eastAsia="ko-KR"/>
        </w:rPr>
        <w:t xml:space="preserve">ċinazzjonijiet, kienu rrapportati b'mod komuni </w:t>
      </w:r>
      <w:r w:rsidRPr="00B72AB2">
        <w:rPr>
          <w:rFonts w:eastAsia="Times New Roman"/>
          <w:noProof/>
          <w:szCs w:val="22"/>
          <w:lang w:eastAsia="ko-KR"/>
        </w:rPr>
        <w:t xml:space="preserve">ħafna u aktar </w:t>
      </w:r>
      <w:r w:rsidRPr="001D057E">
        <w:rPr>
          <w:rFonts w:eastAsia="Times New Roman"/>
          <w:noProof/>
          <w:szCs w:val="22"/>
          <w:lang w:eastAsia="ko-KR"/>
        </w:rPr>
        <w:t xml:space="preserve">ta’ </w:t>
      </w:r>
      <w:r w:rsidRPr="00B72AB2">
        <w:rPr>
          <w:rFonts w:eastAsia="Times New Roman"/>
          <w:noProof/>
          <w:szCs w:val="22"/>
          <w:lang w:eastAsia="ko-KR"/>
        </w:rPr>
        <w:t>spiss</w:t>
      </w:r>
      <w:r w:rsidRPr="001D057E">
        <w:rPr>
          <w:rFonts w:eastAsia="Times New Roman"/>
          <w:noProof/>
          <w:szCs w:val="22"/>
          <w:lang w:eastAsia="ko-KR"/>
        </w:rPr>
        <w:t xml:space="preserve"> </w:t>
      </w:r>
      <w:r w:rsidRPr="00B72AB2">
        <w:rPr>
          <w:rFonts w:eastAsia="Times New Roman"/>
          <w:noProof/>
          <w:szCs w:val="22"/>
          <w:lang w:eastAsia="ko-KR"/>
        </w:rPr>
        <w:t>mill</w:t>
      </w:r>
      <w:r w:rsidRPr="001D057E">
        <w:rPr>
          <w:rFonts w:eastAsia="Times New Roman"/>
          <w:noProof/>
          <w:szCs w:val="22"/>
          <w:lang w:eastAsia="ko-KR"/>
        </w:rPr>
        <w:t>i bil</w:t>
      </w:r>
      <w:r w:rsidRPr="00B72AB2">
        <w:rPr>
          <w:rFonts w:eastAsia="Times New Roman"/>
          <w:noProof/>
          <w:szCs w:val="22"/>
          <w:lang w:eastAsia="ko-KR"/>
        </w:rPr>
        <w:t>-pla</w:t>
      </w:r>
      <w:r w:rsidRPr="001D057E">
        <w:rPr>
          <w:rFonts w:eastAsia="Times New Roman"/>
          <w:noProof/>
          <w:szCs w:val="22"/>
          <w:lang w:eastAsia="ko-KR"/>
        </w:rPr>
        <w:t>ċebo.</w:t>
      </w:r>
    </w:p>
    <w:p w14:paraId="26F14490" w14:textId="77777777" w:rsidR="005823A0" w:rsidRPr="001D057E" w:rsidRDefault="005823A0" w:rsidP="005823A0">
      <w:pPr>
        <w:suppressAutoHyphens/>
        <w:spacing w:line="240" w:lineRule="auto"/>
        <w:rPr>
          <w:rFonts w:eastAsia="Times New Roman"/>
          <w:noProof/>
          <w:szCs w:val="22"/>
        </w:rPr>
      </w:pPr>
    </w:p>
    <w:p w14:paraId="10E0034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kliniku wieħed f'pazjenti b'manija bipolari, terapija b’valproate flimkien ma' olanzapine rriżultat f'inċidenza ta' newtropenja ta' 4.1%; fattur potenzjalment kontributorju jista' jkun livelli għolja ta’ valproate fil-plażma. Olanzapine mogħti ma' lithium jew valproate irriżulta f’żieda fil-livelli (≥ 10%) ta' rogħda, nixfa fil-ħalq, żieda fl-aptit, u żieda fil-piż. Disturb fid-diskors kien ukoll komunement rappurtat. Waqt trattament b’olanzapine flimkien ma’ lithium jew divalproex, żieda ta' ≥ 7% mil-linja bażi tal-piż tal-ġisem se</w:t>
      </w:r>
      <w:r w:rsidRPr="001D057E">
        <w:rPr>
          <w:rFonts w:eastAsia="Times New Roman"/>
          <w:noProof/>
          <w:szCs w:val="22"/>
          <w:lang w:eastAsia="ko-KR"/>
        </w:rPr>
        <w:t>ħħet</w:t>
      </w:r>
      <w:r w:rsidRPr="001D057E">
        <w:rPr>
          <w:rFonts w:eastAsia="Times New Roman"/>
          <w:noProof/>
          <w:szCs w:val="22"/>
        </w:rPr>
        <w:t xml:space="preserve"> f' 17.4% tal-pazjenti waqt it-trattament akut (sa 6 ġimgħat). Trattament b’ olanzapine għal żmien twil (sa 12-il xahar) bl-għan ta' prevenzjoni ta' episodju ieħor f'pazjenti b'mard bipolari kien assoċjat ma' żieda ta' ≥ 7% mil-linja bażi tal-piż tal-ġisem f' 39.9% tal-pazjenti.</w:t>
      </w:r>
    </w:p>
    <w:p w14:paraId="7CEAB91E" w14:textId="77777777" w:rsidR="005823A0" w:rsidRPr="001D057E" w:rsidRDefault="005823A0" w:rsidP="005823A0">
      <w:pPr>
        <w:suppressAutoHyphens/>
        <w:spacing w:line="240" w:lineRule="auto"/>
        <w:rPr>
          <w:rFonts w:eastAsia="Times New Roman"/>
          <w:noProof/>
          <w:szCs w:val="22"/>
        </w:rPr>
      </w:pPr>
    </w:p>
    <w:p w14:paraId="53CCBD8A"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Popolazzjoni pedjatrika</w:t>
      </w:r>
    </w:p>
    <w:p w14:paraId="70904AE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indikat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pazjenti adolexxenti taħt it-18-il sena. Għalkemm ma ġewx imwettqa studji kliniċi magħmulin biex iqabblu l-adolexxenti ma' l-adulti, informazzjoni mill-istudji ta' l-adolexxenti ġiet imqabbla ma' dik ta’ l-istudji ta' l-adulti. </w:t>
      </w:r>
    </w:p>
    <w:p w14:paraId="6A962561" w14:textId="77777777" w:rsidR="005823A0" w:rsidRPr="001D057E" w:rsidRDefault="005823A0" w:rsidP="005823A0">
      <w:pPr>
        <w:suppressAutoHyphens/>
        <w:spacing w:line="240" w:lineRule="auto"/>
        <w:rPr>
          <w:rFonts w:eastAsia="Times New Roman"/>
          <w:noProof/>
          <w:szCs w:val="22"/>
          <w:lang w:eastAsia="ko-KR"/>
        </w:rPr>
      </w:pPr>
    </w:p>
    <w:p w14:paraId="1D24F38D"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 xml:space="preserve">It-tabella li ġejja tiġbor fil-qosor ir-reazzjonijiet avversi rrapportati b'frekwenza akbar f'pazjenti adolexxenti (minn 13 sa 17-il sena) milli f'pazjenti adulti jew reazzjonijiet avversi li ġew identifikati biss waqt studji kliniċi ta’ terminu qasir f'pazjenti adolexxenti. Żieda fil-piż klinikament sinifikanti </w:t>
      </w:r>
      <w:r w:rsidRPr="001D057E">
        <w:rPr>
          <w:rFonts w:eastAsia="Times New Roman"/>
          <w:noProof/>
          <w:szCs w:val="22"/>
        </w:rPr>
        <w:t>(≥ 7%) tidher li sse</w:t>
      </w:r>
      <w:r w:rsidRPr="001D057E">
        <w:rPr>
          <w:rFonts w:eastAsia="Times New Roman"/>
          <w:noProof/>
          <w:szCs w:val="22"/>
          <w:lang w:eastAsia="ko-KR"/>
        </w:rPr>
        <w:t>ħħ aktar frekwentement fil-popolazzjoni ta' l-adolexxenti meta mqabbla ma’ l-adulti li kellhom l-istess ammont ta’ espożizzjoni għall-prodott. L-ammont ta’ żieda fil-piż u l-proporzjon ta’ pazjenti adolexxenti li kellhom żieda fil-piż klinikament sinifikanti kienu akbar b’espożizzjoni għal perijodu twil ta’ żmien (għallinqas 24 ġimgħa) milli b’espożizzjoni għal perijodu qasir ta’żmien.</w:t>
      </w:r>
    </w:p>
    <w:p w14:paraId="2DA01E9F" w14:textId="77777777" w:rsidR="005823A0" w:rsidRPr="001D057E" w:rsidRDefault="005823A0" w:rsidP="005823A0">
      <w:pPr>
        <w:suppressAutoHyphens/>
        <w:autoSpaceDE w:val="0"/>
        <w:spacing w:line="240" w:lineRule="auto"/>
        <w:rPr>
          <w:rFonts w:eastAsia="Times New Roman"/>
          <w:noProof/>
          <w:szCs w:val="22"/>
          <w:lang w:eastAsia="ko-KR"/>
        </w:rPr>
      </w:pPr>
    </w:p>
    <w:p w14:paraId="72C38EA7"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F’kull sezzjoni ta’ frekwenza, l-effetti mhux mixtieqa tniżżlu skond is-serjetà tagħhom. L-effetti li huma l-aktar serji tniżżlu l-ewwel, segwiti minn dawk anqas serji. It-termini ta' frekwenza elenkati huma mfissra kif ġej: Komuni </w:t>
      </w:r>
      <w:r w:rsidRPr="001D057E">
        <w:rPr>
          <w:rFonts w:eastAsia="Times New Roman"/>
          <w:noProof/>
          <w:color w:val="000000"/>
          <w:szCs w:val="22"/>
          <w:lang w:eastAsia="ko-KR"/>
        </w:rPr>
        <w:t>ħ</w:t>
      </w:r>
      <w:r w:rsidRPr="001D057E">
        <w:rPr>
          <w:rFonts w:eastAsia="Times New Roman"/>
          <w:noProof/>
          <w:color w:val="000000"/>
          <w:szCs w:val="22"/>
        </w:rPr>
        <w:t>afna (≥ 1/10), komuni (≥ 1/100 sa &lt; 1/10).</w:t>
      </w:r>
    </w:p>
    <w:p w14:paraId="53449527" w14:textId="77777777" w:rsidR="005823A0" w:rsidRPr="001D057E" w:rsidRDefault="005823A0" w:rsidP="005823A0">
      <w:pPr>
        <w:suppressAutoHyphens/>
        <w:spacing w:line="240" w:lineRule="auto"/>
        <w:rPr>
          <w:rFonts w:eastAsia="Times New Roman"/>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5823A0" w:rsidRPr="001D057E" w14:paraId="7F1F72BF" w14:textId="77777777" w:rsidTr="000C55E5">
        <w:tc>
          <w:tcPr>
            <w:tcW w:w="9190" w:type="dxa"/>
          </w:tcPr>
          <w:p w14:paraId="091AD602" w14:textId="77777777" w:rsidR="005823A0" w:rsidRPr="001D057E" w:rsidRDefault="005823A0" w:rsidP="005823A0">
            <w:pPr>
              <w:keepNext/>
              <w:suppressAutoHyphens/>
              <w:spacing w:line="240" w:lineRule="auto"/>
              <w:rPr>
                <w:rFonts w:eastAsia="Times New Roman"/>
                <w:b/>
                <w:noProof/>
                <w:color w:val="000000"/>
                <w:szCs w:val="22"/>
              </w:rPr>
            </w:pPr>
            <w:r w:rsidRPr="001D057E">
              <w:rPr>
                <w:rFonts w:eastAsia="Times New Roman"/>
                <w:b/>
                <w:noProof/>
                <w:color w:val="000000"/>
                <w:szCs w:val="22"/>
              </w:rPr>
              <w:t>Disturbi fil-metaboliżmu u n-nutrizzjoni</w:t>
            </w:r>
          </w:p>
          <w:p w14:paraId="6590C039"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i/>
                <w:noProof/>
                <w:color w:val="000000"/>
                <w:szCs w:val="22"/>
              </w:rPr>
              <w:t xml:space="preserve">Komuni </w:t>
            </w:r>
            <w:r w:rsidRPr="001D057E">
              <w:rPr>
                <w:rFonts w:eastAsia="Times New Roman"/>
                <w:i/>
                <w:noProof/>
                <w:color w:val="000000"/>
                <w:szCs w:val="22"/>
                <w:lang w:eastAsia="ko-KR"/>
              </w:rPr>
              <w:t>ħafna</w:t>
            </w:r>
            <w:r w:rsidRPr="001D057E">
              <w:rPr>
                <w:rFonts w:eastAsia="Times New Roman"/>
                <w:i/>
                <w:noProof/>
                <w:color w:val="000000"/>
                <w:szCs w:val="22"/>
              </w:rPr>
              <w:t>:</w:t>
            </w:r>
            <w:r w:rsidRPr="001D057E">
              <w:rPr>
                <w:rFonts w:eastAsia="Times New Roman"/>
                <w:noProof/>
                <w:color w:val="000000"/>
                <w:szCs w:val="22"/>
              </w:rPr>
              <w:t xml:space="preserve"> Żieda fil-piż</w:t>
            </w:r>
            <w:r w:rsidRPr="001D057E">
              <w:rPr>
                <w:rFonts w:eastAsia="Times New Roman"/>
                <w:noProof/>
                <w:color w:val="000000"/>
                <w:szCs w:val="22"/>
                <w:vertAlign w:val="superscript"/>
              </w:rPr>
              <w:t>13</w:t>
            </w:r>
            <w:r w:rsidRPr="001D057E">
              <w:rPr>
                <w:rFonts w:eastAsia="Times New Roman"/>
                <w:noProof/>
                <w:color w:val="000000"/>
                <w:szCs w:val="22"/>
              </w:rPr>
              <w:t>, livelli elevati ta' trigliċeridi</w:t>
            </w:r>
            <w:r w:rsidRPr="001D057E">
              <w:rPr>
                <w:rFonts w:eastAsia="Times New Roman"/>
                <w:noProof/>
                <w:color w:val="000000"/>
                <w:szCs w:val="22"/>
                <w:vertAlign w:val="superscript"/>
              </w:rPr>
              <w:t>14</w:t>
            </w:r>
            <w:r w:rsidRPr="001D057E">
              <w:rPr>
                <w:rFonts w:eastAsia="Times New Roman"/>
                <w:noProof/>
                <w:color w:val="000000"/>
                <w:szCs w:val="22"/>
              </w:rPr>
              <w:t xml:space="preserve">, </w:t>
            </w:r>
            <w:r w:rsidRPr="001D057E">
              <w:rPr>
                <w:rFonts w:eastAsia="Times New Roman"/>
                <w:bCs/>
                <w:iCs/>
                <w:noProof/>
                <w:color w:val="000000"/>
                <w:szCs w:val="22"/>
              </w:rPr>
              <w:t>żieda fl-aptit</w:t>
            </w:r>
            <w:r w:rsidRPr="001D057E">
              <w:rPr>
                <w:rFonts w:eastAsia="Times New Roman"/>
                <w:noProof/>
                <w:color w:val="000000"/>
                <w:szCs w:val="22"/>
              </w:rPr>
              <w:t>.</w:t>
            </w:r>
          </w:p>
          <w:p w14:paraId="7D2B3F11" w14:textId="77777777" w:rsidR="005823A0" w:rsidRPr="001D057E" w:rsidRDefault="005823A0" w:rsidP="005823A0">
            <w:pPr>
              <w:suppressAutoHyphens/>
              <w:spacing w:line="240" w:lineRule="auto"/>
              <w:rPr>
                <w:rFonts w:eastAsia="Times New Roman"/>
                <w:b/>
                <w:iCs/>
                <w:noProof/>
                <w:color w:val="000000"/>
                <w:szCs w:val="22"/>
                <w:lang w:val="sv-FI"/>
              </w:rPr>
            </w:pPr>
            <w:r w:rsidRPr="001D057E">
              <w:rPr>
                <w:rFonts w:eastAsia="Times New Roman"/>
                <w:bCs/>
                <w:i/>
                <w:iCs/>
                <w:noProof/>
                <w:color w:val="000000"/>
                <w:szCs w:val="22"/>
                <w:lang w:val="sv-FI"/>
              </w:rPr>
              <w:t>Komuni:</w:t>
            </w:r>
            <w:r w:rsidRPr="001D057E">
              <w:rPr>
                <w:rFonts w:eastAsia="Times New Roman"/>
                <w:bCs/>
                <w:iCs/>
                <w:noProof/>
                <w:color w:val="000000"/>
                <w:szCs w:val="22"/>
                <w:lang w:val="sv-FI"/>
              </w:rPr>
              <w:t xml:space="preserve"> Livelli g</w:t>
            </w:r>
            <w:r w:rsidRPr="001D057E">
              <w:rPr>
                <w:rFonts w:eastAsia="Times New Roman"/>
                <w:bCs/>
                <w:iCs/>
                <w:noProof/>
                <w:color w:val="000000"/>
                <w:szCs w:val="22"/>
                <w:lang w:val="sv-FI" w:eastAsia="ko-KR"/>
              </w:rPr>
              <w:t>ħolja ta' kolesterol</w:t>
            </w:r>
            <w:r w:rsidRPr="001D057E">
              <w:rPr>
                <w:rFonts w:eastAsia="Times New Roman"/>
                <w:iCs/>
                <w:noProof/>
                <w:color w:val="000000"/>
                <w:szCs w:val="22"/>
                <w:vertAlign w:val="superscript"/>
                <w:lang w:val="sv-FI"/>
              </w:rPr>
              <w:t>15</w:t>
            </w:r>
          </w:p>
        </w:tc>
      </w:tr>
      <w:tr w:rsidR="005823A0" w:rsidRPr="001D057E" w14:paraId="4E2E2990" w14:textId="77777777" w:rsidTr="000C55E5">
        <w:tc>
          <w:tcPr>
            <w:tcW w:w="9190" w:type="dxa"/>
          </w:tcPr>
          <w:p w14:paraId="74820816" w14:textId="77777777" w:rsidR="005823A0" w:rsidRPr="001D057E" w:rsidRDefault="005823A0" w:rsidP="005823A0">
            <w:pPr>
              <w:suppressAutoHyphens/>
              <w:spacing w:line="240" w:lineRule="auto"/>
              <w:rPr>
                <w:rFonts w:eastAsia="Times New Roman"/>
                <w:b/>
                <w:noProof/>
                <w:color w:val="000000"/>
                <w:szCs w:val="22"/>
                <w:lang w:val="sv-FI"/>
              </w:rPr>
            </w:pPr>
            <w:r w:rsidRPr="001D057E">
              <w:rPr>
                <w:rFonts w:eastAsia="Times New Roman"/>
                <w:b/>
                <w:noProof/>
                <w:color w:val="000000"/>
                <w:szCs w:val="22"/>
                <w:lang w:val="sv-FI"/>
              </w:rPr>
              <w:t>Disturbi fis-sistema nervuża</w:t>
            </w:r>
          </w:p>
          <w:p w14:paraId="3B7D3A30" w14:textId="77777777" w:rsidR="005823A0" w:rsidRPr="001D057E" w:rsidRDefault="005823A0" w:rsidP="005823A0">
            <w:pPr>
              <w:suppressAutoHyphens/>
              <w:spacing w:line="240" w:lineRule="auto"/>
              <w:rPr>
                <w:rFonts w:eastAsia="Times New Roman"/>
                <w:noProof/>
                <w:color w:val="000000"/>
                <w:szCs w:val="22"/>
                <w:lang w:val="sv-FI"/>
              </w:rPr>
            </w:pPr>
            <w:r w:rsidRPr="001D057E">
              <w:rPr>
                <w:rFonts w:eastAsia="Times New Roman"/>
                <w:i/>
                <w:noProof/>
                <w:color w:val="000000"/>
                <w:szCs w:val="22"/>
                <w:lang w:val="sv-FI"/>
              </w:rPr>
              <w:t xml:space="preserve">Komuni </w:t>
            </w:r>
            <w:r w:rsidRPr="001D057E">
              <w:rPr>
                <w:rFonts w:eastAsia="Times New Roman"/>
                <w:i/>
                <w:noProof/>
                <w:color w:val="000000"/>
                <w:szCs w:val="22"/>
                <w:lang w:val="sv-FI" w:eastAsia="ko-KR"/>
              </w:rPr>
              <w:t>ħafna</w:t>
            </w:r>
            <w:r w:rsidRPr="001D057E">
              <w:rPr>
                <w:rFonts w:eastAsia="Times New Roman"/>
                <w:i/>
                <w:noProof/>
                <w:color w:val="000000"/>
                <w:szCs w:val="22"/>
                <w:lang w:val="sv-FI"/>
              </w:rPr>
              <w:t>:</w:t>
            </w:r>
            <w:r w:rsidRPr="001D057E">
              <w:rPr>
                <w:rFonts w:eastAsia="Times New Roman"/>
                <w:noProof/>
                <w:color w:val="000000"/>
                <w:szCs w:val="22"/>
                <w:lang w:val="sv-FI"/>
              </w:rPr>
              <w:t xml:space="preserve"> Sedazzjoni (inklużi: ipersomnja, letarġija, sonnolenza).</w:t>
            </w:r>
          </w:p>
        </w:tc>
      </w:tr>
      <w:tr w:rsidR="005823A0" w:rsidRPr="001D057E" w14:paraId="765BA73D" w14:textId="77777777" w:rsidTr="000C55E5">
        <w:tc>
          <w:tcPr>
            <w:tcW w:w="9190" w:type="dxa"/>
          </w:tcPr>
          <w:p w14:paraId="5BFD6941"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gastro-intestinali</w:t>
            </w:r>
          </w:p>
          <w:p w14:paraId="23BBCAB1"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i/>
                <w:noProof/>
                <w:color w:val="000000"/>
                <w:szCs w:val="22"/>
                <w:lang w:val="es-ES"/>
              </w:rPr>
              <w:t>Komuni:</w:t>
            </w:r>
            <w:r w:rsidRPr="001D057E">
              <w:rPr>
                <w:rFonts w:eastAsia="Times New Roman"/>
                <w:noProof/>
                <w:color w:val="000000"/>
                <w:szCs w:val="22"/>
                <w:lang w:val="es-ES"/>
              </w:rPr>
              <w:t xml:space="preserve"> </w:t>
            </w:r>
            <w:r w:rsidRPr="001D057E">
              <w:rPr>
                <w:rFonts w:eastAsia="Times New Roman"/>
                <w:noProof/>
                <w:color w:val="000000"/>
                <w:szCs w:val="22"/>
                <w:lang w:val="es-ES" w:eastAsia="ko-KR"/>
              </w:rPr>
              <w:t>Ħ</w:t>
            </w:r>
            <w:r w:rsidRPr="001D057E">
              <w:rPr>
                <w:rFonts w:eastAsia="Times New Roman"/>
                <w:noProof/>
                <w:color w:val="000000"/>
                <w:szCs w:val="22"/>
                <w:lang w:val="es-ES"/>
              </w:rPr>
              <w:t>alq xott</w:t>
            </w:r>
          </w:p>
        </w:tc>
      </w:tr>
      <w:tr w:rsidR="005823A0" w:rsidRPr="001D057E" w14:paraId="694E8D61" w14:textId="77777777" w:rsidTr="000C55E5">
        <w:tc>
          <w:tcPr>
            <w:tcW w:w="9190" w:type="dxa"/>
          </w:tcPr>
          <w:p w14:paraId="352BBF2E"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p w14:paraId="6A521077"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Żieda ta' aminotransferases tal-fwied (ALT/AST; ara taqsima 4.4).</w:t>
            </w:r>
          </w:p>
        </w:tc>
      </w:tr>
      <w:tr w:rsidR="005823A0" w:rsidRPr="001D057E" w14:paraId="41C19DAE" w14:textId="77777777" w:rsidTr="000C55E5">
        <w:tc>
          <w:tcPr>
            <w:tcW w:w="9190" w:type="dxa"/>
            <w:tcBorders>
              <w:top w:val="single" w:sz="4" w:space="0" w:color="auto"/>
              <w:left w:val="single" w:sz="4" w:space="0" w:color="auto"/>
              <w:bottom w:val="single" w:sz="4" w:space="0" w:color="auto"/>
              <w:right w:val="single" w:sz="4" w:space="0" w:color="auto"/>
            </w:tcBorders>
          </w:tcPr>
          <w:p w14:paraId="0592AE83" w14:textId="77777777" w:rsidR="005823A0" w:rsidRPr="001D057E" w:rsidRDefault="005823A0" w:rsidP="005823A0">
            <w:pPr>
              <w:suppressAutoHyphens/>
              <w:spacing w:line="240" w:lineRule="auto"/>
              <w:rPr>
                <w:rFonts w:eastAsia="Times New Roman"/>
                <w:b/>
                <w:noProof/>
                <w:color w:val="000000"/>
                <w:szCs w:val="22"/>
                <w:lang w:val="sv-SE"/>
              </w:rPr>
            </w:pPr>
            <w:r w:rsidRPr="001D057E">
              <w:rPr>
                <w:rFonts w:eastAsia="Times New Roman"/>
                <w:b/>
                <w:noProof/>
                <w:color w:val="000000"/>
                <w:szCs w:val="22"/>
                <w:lang w:val="sv-SE"/>
              </w:rPr>
              <w:t>Investigazzjonijiet</w:t>
            </w:r>
          </w:p>
          <w:p w14:paraId="673D9D1F"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Tnaqqis fil-bilirubin totali, żieda ta' GGT, livelli elevati ta' prolactin fil-plażma</w:t>
            </w:r>
            <w:r w:rsidRPr="001D057E">
              <w:rPr>
                <w:rFonts w:eastAsia="Times New Roman"/>
                <w:noProof/>
                <w:color w:val="000000"/>
                <w:szCs w:val="22"/>
                <w:vertAlign w:val="superscript"/>
                <w:lang w:val="sv-SE"/>
              </w:rPr>
              <w:t>16</w:t>
            </w:r>
            <w:r w:rsidRPr="001D057E">
              <w:rPr>
                <w:rFonts w:eastAsia="Times New Roman"/>
                <w:noProof/>
                <w:color w:val="000000"/>
                <w:szCs w:val="22"/>
                <w:lang w:val="sv-SE"/>
              </w:rPr>
              <w:t>.</w:t>
            </w:r>
          </w:p>
        </w:tc>
      </w:tr>
    </w:tbl>
    <w:p w14:paraId="3BCAF9DF" w14:textId="77777777" w:rsidR="005823A0" w:rsidRPr="001D057E" w:rsidRDefault="005823A0" w:rsidP="005823A0">
      <w:pPr>
        <w:suppressAutoHyphens/>
        <w:spacing w:line="240" w:lineRule="auto"/>
        <w:rPr>
          <w:rFonts w:eastAsia="Times New Roman"/>
          <w:noProof/>
          <w:color w:val="000000"/>
          <w:szCs w:val="22"/>
          <w:lang w:val="sv-SE"/>
        </w:rPr>
      </w:pPr>
    </w:p>
    <w:p w14:paraId="74E0BBCC" w14:textId="77777777" w:rsidR="005823A0" w:rsidRPr="001D057E" w:rsidRDefault="005823A0" w:rsidP="005823A0">
      <w:pPr>
        <w:suppressAutoHyphens/>
        <w:autoSpaceDE w:val="0"/>
        <w:spacing w:line="240" w:lineRule="auto"/>
        <w:rPr>
          <w:rFonts w:eastAsia="Times New Roman"/>
          <w:noProof/>
          <w:color w:val="000000"/>
          <w:szCs w:val="22"/>
          <w:lang w:val="sv-SE"/>
        </w:rPr>
      </w:pPr>
      <w:r w:rsidRPr="001D057E">
        <w:rPr>
          <w:rFonts w:eastAsia="MS Mincho"/>
          <w:noProof/>
          <w:color w:val="000000"/>
          <w:szCs w:val="22"/>
          <w:vertAlign w:val="superscript"/>
          <w:lang w:val="sv-SE" w:eastAsia="ja-JP"/>
        </w:rPr>
        <w:t>13</w:t>
      </w:r>
      <w:r w:rsidRPr="001D057E">
        <w:rPr>
          <w:rFonts w:eastAsia="MS Mincho"/>
          <w:noProof/>
          <w:color w:val="000000"/>
          <w:szCs w:val="22"/>
          <w:lang w:val="sv-SE" w:eastAsia="ja-JP"/>
        </w:rPr>
        <w:t xml:space="preserve"> Wara kura għal żmien qasir (medjan ta’ tul ta’ żmien ta’ 22 ġurnata), żieda fil-piż ta'</w:t>
      </w:r>
      <w:r w:rsidRPr="001D057E">
        <w:rPr>
          <w:rFonts w:eastAsia="MS Mincho"/>
          <w:bCs/>
          <w:noProof/>
          <w:color w:val="000000"/>
          <w:szCs w:val="22"/>
          <w:lang w:val="sv-SE" w:eastAsia="ja-JP"/>
        </w:rPr>
        <w:t xml:space="preserve"> </w:t>
      </w:r>
      <w:r w:rsidRPr="001D057E">
        <w:rPr>
          <w:rFonts w:eastAsia="MS Mincho"/>
          <w:bCs/>
          <w:noProof/>
          <w:color w:val="000000"/>
          <w:szCs w:val="22"/>
          <w:u w:val="single"/>
          <w:lang w:val="sv-SE" w:eastAsia="ja-JP"/>
        </w:rPr>
        <w:t>&gt;</w:t>
      </w:r>
      <w:r w:rsidRPr="001D057E">
        <w:rPr>
          <w:rFonts w:eastAsia="MS Mincho"/>
          <w:bCs/>
          <w:noProof/>
          <w:color w:val="000000"/>
          <w:szCs w:val="22"/>
          <w:lang w:val="sv-SE" w:eastAsia="ja-JP"/>
        </w:rPr>
        <w:t xml:space="preserve"> 7% </w:t>
      </w:r>
      <w:r w:rsidRPr="001D057E">
        <w:rPr>
          <w:rFonts w:eastAsia="Times New Roman"/>
          <w:noProof/>
          <w:szCs w:val="22"/>
        </w:rPr>
        <w:t xml:space="preserve">mil-linja bażi tal-piż tal-ġisem (kg) kienet </w:t>
      </w:r>
      <w:r w:rsidRPr="001D057E">
        <w:rPr>
          <w:rFonts w:eastAsia="MS Mincho"/>
          <w:bCs/>
          <w:noProof/>
          <w:color w:val="000000"/>
          <w:szCs w:val="22"/>
          <w:lang w:val="sv-SE" w:eastAsia="ja-JP"/>
        </w:rPr>
        <w:t xml:space="preserve">komuni </w:t>
      </w:r>
      <w:r w:rsidRPr="001D057E">
        <w:rPr>
          <w:rFonts w:eastAsia="Times New Roman"/>
          <w:bCs/>
          <w:noProof/>
          <w:color w:val="000000"/>
          <w:szCs w:val="22"/>
          <w:lang w:val="sv-SE" w:eastAsia="ko-KR"/>
        </w:rPr>
        <w:t>ħafna (40.6 %),</w:t>
      </w:r>
      <w:r w:rsidRPr="001D057E">
        <w:rPr>
          <w:rFonts w:eastAsia="Times New Roman"/>
          <w:noProof/>
          <w:color w:val="000000"/>
          <w:szCs w:val="22"/>
          <w:lang w:val="sv-SE"/>
        </w:rPr>
        <w:t xml:space="preserve"> ≥ 15% mil-linja bażi tal-piż tal-ġisem kienet komuni (7.1 %) u ≥ 25 % kienet komuni (2.5 %). B’espożizzjoni fit-tul (għallinqas 24 ġimgħa), 89.</w:t>
      </w:r>
      <w:r w:rsidRPr="001D057E">
        <w:rPr>
          <w:rFonts w:eastAsia="Times New Roman"/>
          <w:noProof/>
          <w:szCs w:val="22"/>
          <w:lang w:val="sv-SE"/>
        </w:rPr>
        <w:t>4 % żiedu ≥ 7 %, 55.3 % żiedu ≥ 15 % u 29.1 % żiedu ≥ 25 %</w:t>
      </w:r>
      <w:r w:rsidRPr="001D057E">
        <w:rPr>
          <w:rFonts w:eastAsia="Times New Roman"/>
          <w:noProof/>
          <w:color w:val="000000"/>
          <w:szCs w:val="22"/>
          <w:lang w:val="sv-SE"/>
        </w:rPr>
        <w:t xml:space="preserve"> mil-linja bażi tal-piż tal-ġisem tagħhom. </w:t>
      </w:r>
    </w:p>
    <w:p w14:paraId="6C916E81" w14:textId="77777777" w:rsidR="005823A0" w:rsidRPr="001D057E" w:rsidRDefault="005823A0" w:rsidP="005823A0">
      <w:pPr>
        <w:suppressAutoHyphens/>
        <w:autoSpaceDE w:val="0"/>
        <w:autoSpaceDN w:val="0"/>
        <w:adjustRightInd w:val="0"/>
        <w:spacing w:line="240" w:lineRule="atLeast"/>
        <w:rPr>
          <w:rFonts w:eastAsia="MS Mincho"/>
          <w:noProof/>
          <w:color w:val="000000"/>
          <w:szCs w:val="22"/>
          <w:lang w:val="sv-SE" w:eastAsia="ja-JP"/>
        </w:rPr>
      </w:pPr>
    </w:p>
    <w:p w14:paraId="22492C33"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lang w:val="sv-SE"/>
        </w:rPr>
        <w:t xml:space="preserve">14 </w:t>
      </w:r>
      <w:r w:rsidRPr="001D057E">
        <w:rPr>
          <w:rFonts w:eastAsia="Times New Roman"/>
          <w:noProof/>
          <w:szCs w:val="22"/>
        </w:rPr>
        <w:t xml:space="preserve">Innotat għal livelli normali waqt is-sawm fil-linja bażi </w:t>
      </w:r>
      <w:r w:rsidRPr="001D057E">
        <w:rPr>
          <w:rFonts w:eastAsia="Times New Roman"/>
          <w:noProof/>
          <w:szCs w:val="22"/>
          <w:lang w:val="sv-SE"/>
        </w:rPr>
        <w:t xml:space="preserve">(&lt; 1.016 mmol/l) </w:t>
      </w:r>
      <w:r w:rsidRPr="001D057E">
        <w:rPr>
          <w:rFonts w:eastAsia="Times New Roman"/>
          <w:noProof/>
          <w:szCs w:val="22"/>
        </w:rPr>
        <w:t xml:space="preserve">li żdiedu għal għoljin </w:t>
      </w:r>
      <w:r w:rsidRPr="001D057E">
        <w:rPr>
          <w:rFonts w:eastAsia="Times New Roman"/>
          <w:noProof/>
          <w:szCs w:val="22"/>
          <w:lang w:val="sv-SE"/>
        </w:rPr>
        <w:t>(≥ 1.467 mmol/l) u t</w:t>
      </w:r>
      <w:r w:rsidRPr="001D057E">
        <w:rPr>
          <w:rFonts w:eastAsia="Times New Roman"/>
          <w:noProof/>
          <w:szCs w:val="22"/>
        </w:rPr>
        <w:t xml:space="preserve">ibdil fit-trigliċeridi waqt is-sawm mil-limitu tan-normal fil-linja bażi </w:t>
      </w:r>
      <w:r w:rsidRPr="001D057E">
        <w:rPr>
          <w:rFonts w:eastAsia="Times New Roman"/>
          <w:noProof/>
          <w:szCs w:val="22"/>
          <w:lang w:val="sv-SE"/>
        </w:rPr>
        <w:t xml:space="preserve">(≥ 1.016 mmol/l - &lt; 1.467 mmol/l) </w:t>
      </w:r>
      <w:r w:rsidRPr="001D057E">
        <w:rPr>
          <w:rFonts w:eastAsia="Times New Roman"/>
          <w:noProof/>
          <w:szCs w:val="22"/>
        </w:rPr>
        <w:t xml:space="preserve">għal għoljin </w:t>
      </w:r>
      <w:r w:rsidRPr="001D057E">
        <w:rPr>
          <w:rFonts w:eastAsia="Times New Roman"/>
          <w:noProof/>
          <w:szCs w:val="22"/>
          <w:lang w:val="sv-SE"/>
        </w:rPr>
        <w:t>(≥ 1.467 mmol/l)</w:t>
      </w:r>
      <w:r w:rsidRPr="001D057E">
        <w:rPr>
          <w:rFonts w:eastAsia="Times New Roman"/>
          <w:noProof/>
          <w:szCs w:val="22"/>
        </w:rPr>
        <w:t>.</w:t>
      </w:r>
    </w:p>
    <w:p w14:paraId="6C315234" w14:textId="77777777" w:rsidR="005823A0" w:rsidRPr="001D057E" w:rsidRDefault="005823A0" w:rsidP="005823A0">
      <w:pPr>
        <w:suppressAutoHyphens/>
        <w:spacing w:line="240" w:lineRule="auto"/>
        <w:rPr>
          <w:rFonts w:eastAsia="Times New Roman"/>
          <w:noProof/>
          <w:color w:val="000000"/>
          <w:szCs w:val="22"/>
          <w:lang w:val="sv-SE"/>
        </w:rPr>
      </w:pPr>
    </w:p>
    <w:p w14:paraId="3B2B7F24"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color w:val="000000"/>
          <w:szCs w:val="22"/>
          <w:vertAlign w:val="superscript"/>
          <w:lang w:val="sv-SE"/>
        </w:rPr>
        <w:t xml:space="preserve">15 </w:t>
      </w:r>
      <w:r w:rsidRPr="001D057E">
        <w:rPr>
          <w:rFonts w:eastAsia="Times New Roman"/>
          <w:noProof/>
          <w:szCs w:val="22"/>
        </w:rPr>
        <w:t xml:space="preserve">Tibdil fil-livelli tal-kolesterol totali waqt is-sawm minn normal fil-linja bażi </w:t>
      </w:r>
      <w:r w:rsidRPr="001D057E">
        <w:rPr>
          <w:rFonts w:eastAsia="Times New Roman"/>
          <w:noProof/>
          <w:color w:val="000000"/>
          <w:szCs w:val="22"/>
          <w:lang w:val="sv-SE"/>
        </w:rPr>
        <w:t>(&lt; 4.39 mmol/l</w:t>
      </w:r>
      <w:r w:rsidRPr="001D057E">
        <w:rPr>
          <w:rFonts w:eastAsia="Times New Roman"/>
          <w:noProof/>
          <w:szCs w:val="22"/>
        </w:rPr>
        <w:t xml:space="preserve">) għal għoljin </w:t>
      </w:r>
      <w:r w:rsidRPr="001D057E">
        <w:rPr>
          <w:rFonts w:eastAsia="Times New Roman"/>
          <w:noProof/>
          <w:color w:val="000000"/>
          <w:szCs w:val="22"/>
          <w:lang w:val="sv-SE"/>
        </w:rPr>
        <w:t xml:space="preserve">(≥ 5.17 mmol/l) </w:t>
      </w:r>
      <w:r w:rsidRPr="001D057E">
        <w:rPr>
          <w:rFonts w:eastAsia="Times New Roman"/>
          <w:noProof/>
          <w:szCs w:val="22"/>
        </w:rPr>
        <w:t xml:space="preserve">kienu komuni. Tibdil fil-livelli tal-kolesterol totali waqt is-sawm mil-limitu tan-normal fil-linja bażi </w:t>
      </w:r>
      <w:r w:rsidRPr="001D057E">
        <w:rPr>
          <w:rFonts w:eastAsia="Times New Roman"/>
          <w:noProof/>
          <w:color w:val="000000"/>
          <w:szCs w:val="22"/>
        </w:rPr>
        <w:t xml:space="preserve">(≥ 4.39 - &lt; 5.17 mmol/l) </w:t>
      </w:r>
      <w:r w:rsidRPr="001D057E">
        <w:rPr>
          <w:rFonts w:eastAsia="Times New Roman"/>
          <w:noProof/>
          <w:szCs w:val="22"/>
        </w:rPr>
        <w:t xml:space="preserve">għal għoljin </w:t>
      </w:r>
      <w:r w:rsidRPr="001D057E">
        <w:rPr>
          <w:rFonts w:eastAsia="Times New Roman"/>
          <w:noProof/>
          <w:color w:val="000000"/>
          <w:szCs w:val="22"/>
        </w:rPr>
        <w:t xml:space="preserve">(≥ 5.17 mmol/l) </w:t>
      </w:r>
      <w:r w:rsidRPr="001D057E">
        <w:rPr>
          <w:rFonts w:eastAsia="Times New Roman"/>
          <w:noProof/>
          <w:szCs w:val="22"/>
        </w:rPr>
        <w:t xml:space="preserve">kienu komuni </w:t>
      </w:r>
      <w:r w:rsidRPr="001D057E">
        <w:rPr>
          <w:rFonts w:eastAsia="Times New Roman"/>
          <w:noProof/>
          <w:szCs w:val="22"/>
          <w:lang w:eastAsia="ko-KR"/>
        </w:rPr>
        <w:t>ħafna</w:t>
      </w:r>
      <w:r w:rsidRPr="001D057E">
        <w:rPr>
          <w:rFonts w:eastAsia="Times New Roman"/>
          <w:noProof/>
          <w:szCs w:val="22"/>
        </w:rPr>
        <w:t>.</w:t>
      </w:r>
    </w:p>
    <w:p w14:paraId="0EB95170" w14:textId="77777777" w:rsidR="005823A0" w:rsidRPr="001D057E" w:rsidRDefault="005823A0" w:rsidP="005823A0">
      <w:pPr>
        <w:suppressAutoHyphens/>
        <w:autoSpaceDE w:val="0"/>
        <w:autoSpaceDN w:val="0"/>
        <w:adjustRightInd w:val="0"/>
        <w:spacing w:line="240" w:lineRule="auto"/>
        <w:rPr>
          <w:rFonts w:eastAsia="Times New Roman"/>
          <w:noProof/>
          <w:color w:val="000000"/>
          <w:szCs w:val="22"/>
        </w:rPr>
      </w:pPr>
    </w:p>
    <w:p w14:paraId="7675E27E" w14:textId="77777777" w:rsidR="005823A0" w:rsidRPr="001D057E" w:rsidRDefault="005823A0" w:rsidP="005823A0">
      <w:pPr>
        <w:suppressAutoHyphens/>
        <w:spacing w:line="240" w:lineRule="auto"/>
        <w:rPr>
          <w:rFonts w:eastAsia="MS Mincho"/>
          <w:noProof/>
          <w:color w:val="000000"/>
          <w:szCs w:val="22"/>
          <w:lang w:eastAsia="ja-JP"/>
        </w:rPr>
      </w:pPr>
      <w:r w:rsidRPr="001D057E">
        <w:rPr>
          <w:rFonts w:eastAsia="MS Mincho"/>
          <w:noProof/>
          <w:color w:val="000000"/>
          <w:szCs w:val="22"/>
          <w:vertAlign w:val="superscript"/>
          <w:lang w:eastAsia="ja-JP"/>
        </w:rPr>
        <w:t>16</w:t>
      </w:r>
      <w:r w:rsidRPr="001D057E">
        <w:rPr>
          <w:rFonts w:eastAsia="MS Mincho"/>
          <w:noProof/>
          <w:color w:val="000000"/>
          <w:szCs w:val="22"/>
          <w:lang w:eastAsia="ja-JP"/>
        </w:rPr>
        <w:t xml:space="preserve"> F'</w:t>
      </w:r>
      <w:r w:rsidRPr="001D057E">
        <w:rPr>
          <w:rFonts w:eastAsia="MS Mincho"/>
          <w:bCs/>
          <w:noProof/>
          <w:color w:val="000000"/>
          <w:szCs w:val="22"/>
          <w:lang w:eastAsia="ja-JP"/>
        </w:rPr>
        <w:t>47.4%</w:t>
      </w:r>
      <w:r w:rsidRPr="001D057E">
        <w:rPr>
          <w:rFonts w:eastAsia="MS Mincho"/>
          <w:noProof/>
          <w:color w:val="000000"/>
          <w:szCs w:val="22"/>
          <w:lang w:eastAsia="ja-JP"/>
        </w:rPr>
        <w:t xml:space="preserve"> tal-pazjenti adolexxenti ġew irrapportati livelli g</w:t>
      </w:r>
      <w:r w:rsidRPr="001D057E">
        <w:rPr>
          <w:rFonts w:eastAsia="Times New Roman"/>
          <w:noProof/>
          <w:color w:val="000000"/>
          <w:szCs w:val="22"/>
          <w:lang w:eastAsia="ko-KR"/>
        </w:rPr>
        <w:t>ħoljin ta' prolactin fil-pla</w:t>
      </w:r>
      <w:r w:rsidRPr="001D057E">
        <w:rPr>
          <w:rFonts w:eastAsia="Times New Roman" w:hint="eastAsia"/>
          <w:noProof/>
          <w:color w:val="000000"/>
          <w:szCs w:val="22"/>
          <w:lang w:eastAsia="ko-KR"/>
        </w:rPr>
        <w:t>ż</w:t>
      </w:r>
      <w:r w:rsidRPr="001D057E">
        <w:rPr>
          <w:rFonts w:eastAsia="Times New Roman"/>
          <w:noProof/>
          <w:color w:val="000000"/>
          <w:szCs w:val="22"/>
          <w:lang w:eastAsia="ko-KR"/>
        </w:rPr>
        <w:t>ma</w:t>
      </w:r>
      <w:r w:rsidRPr="001D057E">
        <w:rPr>
          <w:rFonts w:eastAsia="MS Mincho"/>
          <w:noProof/>
          <w:color w:val="000000"/>
          <w:szCs w:val="22"/>
          <w:lang w:eastAsia="ja-JP"/>
        </w:rPr>
        <w:t>.</w:t>
      </w:r>
    </w:p>
    <w:p w14:paraId="237EED71"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p>
    <w:p w14:paraId="5767D0A8"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r w:rsidRPr="001D057E">
        <w:rPr>
          <w:rFonts w:eastAsia="Times New Roman"/>
          <w:noProof/>
          <w:color w:val="000000"/>
          <w:szCs w:val="22"/>
          <w:u w:val="single"/>
        </w:rPr>
        <w:t>Rappurtar ta’ reazzjonijiet avversi suspettati</w:t>
      </w:r>
    </w:p>
    <w:p w14:paraId="44BC973F"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1D057E">
        <w:rPr>
          <w:rFonts w:eastAsia="Times New Roman"/>
          <w:noProof/>
          <w:color w:val="000000"/>
          <w:szCs w:val="22"/>
          <w:highlight w:val="lightGray"/>
        </w:rPr>
        <w:t>tas-sistema ta’ rappurtar nazzjonali imni</w:t>
      </w:r>
      <w:r w:rsidRPr="001D057E">
        <w:rPr>
          <w:rFonts w:eastAsia="Times New Roman"/>
          <w:noProof/>
          <w:szCs w:val="22"/>
          <w:highlight w:val="lightGray"/>
        </w:rPr>
        <w:t>żż</w:t>
      </w:r>
      <w:r w:rsidRPr="001D057E">
        <w:rPr>
          <w:rFonts w:eastAsia="Times New Roman"/>
          <w:noProof/>
          <w:color w:val="000000"/>
          <w:szCs w:val="22"/>
          <w:highlight w:val="lightGray"/>
        </w:rPr>
        <w:t>la f’</w:t>
      </w:r>
      <w:hyperlink r:id="rId9" w:history="1">
        <w:r w:rsidRPr="001D057E">
          <w:rPr>
            <w:rFonts w:eastAsia="Times New Roman"/>
            <w:noProof/>
            <w:color w:val="0000FF"/>
            <w:szCs w:val="22"/>
            <w:highlight w:val="lightGray"/>
            <w:u w:val="single"/>
          </w:rPr>
          <w:t>Appendiċi V</w:t>
        </w:r>
      </w:hyperlink>
      <w:r w:rsidRPr="001D057E">
        <w:rPr>
          <w:rFonts w:eastAsia="Times New Roman"/>
          <w:noProof/>
          <w:color w:val="000000"/>
          <w:szCs w:val="22"/>
        </w:rPr>
        <w:t>.</w:t>
      </w:r>
    </w:p>
    <w:p w14:paraId="12031A0A" w14:textId="77777777" w:rsidR="005823A0" w:rsidRPr="001D057E" w:rsidRDefault="005823A0" w:rsidP="005823A0">
      <w:pPr>
        <w:suppressAutoHyphens/>
        <w:spacing w:line="240" w:lineRule="auto"/>
        <w:rPr>
          <w:rFonts w:eastAsia="Times New Roman"/>
          <w:b/>
          <w:noProof/>
          <w:color w:val="000000"/>
          <w:szCs w:val="22"/>
        </w:rPr>
      </w:pPr>
    </w:p>
    <w:p w14:paraId="1C0AB66B"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4.9</w:t>
      </w:r>
      <w:r w:rsidRPr="001D057E">
        <w:rPr>
          <w:rFonts w:eastAsia="Times New Roman"/>
          <w:b/>
          <w:noProof/>
          <w:szCs w:val="22"/>
        </w:rPr>
        <w:tab/>
        <w:t>Doża eċċessiva</w:t>
      </w:r>
    </w:p>
    <w:p w14:paraId="6204F6F8" w14:textId="77777777" w:rsidR="005823A0" w:rsidRPr="001D057E" w:rsidRDefault="005823A0" w:rsidP="005823A0">
      <w:pPr>
        <w:suppressAutoHyphens/>
        <w:spacing w:line="240" w:lineRule="auto"/>
        <w:rPr>
          <w:rFonts w:eastAsia="Times New Roman"/>
          <w:b/>
          <w:noProof/>
          <w:szCs w:val="22"/>
        </w:rPr>
      </w:pPr>
    </w:p>
    <w:p w14:paraId="73836899"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46" w:author="Author">
            <w:rPr>
              <w:rFonts w:ascii="ZWAdobeF" w:eastAsia="Times New Roman" w:hAnsi="ZWAdobeF"/>
              <w:iCs/>
              <w:noProof/>
              <w:sz w:val="2"/>
              <w:szCs w:val="22"/>
            </w:rPr>
          </w:rPrChange>
        </w:rPr>
        <w:t>U</w:t>
      </w:r>
      <w:r w:rsidRPr="001D057E">
        <w:rPr>
          <w:rFonts w:eastAsia="Times New Roman"/>
          <w:iCs/>
          <w:noProof/>
          <w:szCs w:val="22"/>
          <w:u w:val="single"/>
        </w:rPr>
        <w:t>Sinjali u sintomi</w:t>
      </w:r>
    </w:p>
    <w:p w14:paraId="1350B3F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komuni ħafna meta ittieħdet doża eċċessiva (&gt; 10% inċidenza) jinkludu takikardija, aġitazzjoni/aggressività, diżartrija, sintomi ekstrapiramidali varji, u telf tas-sensi li tvarja minn sedazzjoni sa koma.</w:t>
      </w:r>
    </w:p>
    <w:p w14:paraId="1A15B4DF" w14:textId="77777777" w:rsidR="005823A0" w:rsidRPr="001D057E" w:rsidRDefault="005823A0" w:rsidP="005823A0">
      <w:pPr>
        <w:suppressAutoHyphens/>
        <w:spacing w:line="240" w:lineRule="auto"/>
        <w:rPr>
          <w:rFonts w:eastAsia="Times New Roman"/>
          <w:noProof/>
          <w:szCs w:val="22"/>
        </w:rPr>
      </w:pPr>
    </w:p>
    <w:p w14:paraId="4DC89F2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oħra morbużi ta' doża eċċessiva li huma medicament sinifikanti jinkludu d-delirju, il-konvulżjoni, koma, possibilment Sindromu Newrolettiku Malinn, depressjoni respiratorja, aspirazzjoni fil-passaġġ respiratorju, pressjoni tad-demm għolja jew baxxa, taħbit tal-qalb irregolari (&lt; 2% tal-każijiet ta' doża eċċessiva) u arrest kardjopulmonari . Ġew rappurtati każijiet fatali b' dożi akuti u eċċessivi baxxi daqs 450 mg iżda kien hemm ukoll każ fejn pazjent baqa ħaj wara doża eċċessiva akuta ta' madwar 2 g ta’ olanzapine meħud b’mod orali.</w:t>
      </w:r>
    </w:p>
    <w:p w14:paraId="248FB58D" w14:textId="77777777" w:rsidR="005823A0" w:rsidRPr="001D057E" w:rsidRDefault="005823A0" w:rsidP="005823A0">
      <w:pPr>
        <w:suppressAutoHyphens/>
        <w:spacing w:line="240" w:lineRule="auto"/>
        <w:rPr>
          <w:rFonts w:eastAsia="Times New Roman"/>
          <w:noProof/>
          <w:szCs w:val="22"/>
        </w:rPr>
      </w:pPr>
    </w:p>
    <w:p w14:paraId="3834B625"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47" w:author="Author">
            <w:rPr>
              <w:rFonts w:ascii="ZWAdobeF" w:eastAsia="Times New Roman" w:hAnsi="ZWAdobeF"/>
              <w:iCs/>
              <w:noProof/>
              <w:sz w:val="2"/>
              <w:szCs w:val="22"/>
            </w:rPr>
          </w:rPrChange>
        </w:rPr>
        <w:t>U</w:t>
      </w:r>
      <w:r w:rsidRPr="001D057E">
        <w:rPr>
          <w:rFonts w:eastAsia="Times New Roman"/>
          <w:iCs/>
          <w:noProof/>
          <w:szCs w:val="22"/>
          <w:u w:val="single"/>
        </w:rPr>
        <w:t xml:space="preserve">L-immaniġġar </w:t>
      </w:r>
    </w:p>
    <w:p w14:paraId="593C6DB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antidotu speċifiku għal olanzapine. Remettar sfurzat mhux rakkomandat. Jistgħu jkunu ndikati l-miżuri tas-soltu għall-immaniġar ta' doża eċċessiva (li huma l-ħasil gastriku, teħid ta' faħam attivat). It-teħid flimkien mal-faħam attivat wera li jnaqqas il-biodisponibilità orali ta' olanzapine b' 50% sa 60%.</w:t>
      </w:r>
    </w:p>
    <w:p w14:paraId="7E495812" w14:textId="77777777" w:rsidR="005823A0" w:rsidRPr="001D057E" w:rsidRDefault="005823A0" w:rsidP="005823A0">
      <w:pPr>
        <w:suppressAutoHyphens/>
        <w:spacing w:line="240" w:lineRule="auto"/>
        <w:rPr>
          <w:rFonts w:eastAsia="Times New Roman"/>
          <w:noProof/>
          <w:szCs w:val="22"/>
        </w:rPr>
      </w:pPr>
    </w:p>
    <w:p w14:paraId="5EC4A7E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Trattament sintomatiku u l-monitoraġġ tal-funzjoni ta' l-organi vitali għandhom isiru skond il-qagħda klinika, inkluż it-trattament għall-pressjoni baxxa u kolass taċ-ċirkolazzjoni u sosteniment pulmonari. Tużax epinephrine, dopamine, jew sustanzi oħra simpatomimatiċi b' attività beta-agonista għax l-istimulazzjoni beta tista' taggrava l-pressjoni baxxa. Huwa neċessarju l-monitoraġġ kardjovaskulari biex tinduna b’taħbit irregolari tal-qalb li jista’ jseħħ. Għandha tkompli s-superviżjoni medika mill-qrib u l-monitoraġġ jitkompla sakemm il-pazjent jirkupra.</w:t>
      </w:r>
    </w:p>
    <w:p w14:paraId="3969D1AF" w14:textId="77777777" w:rsidR="005823A0" w:rsidRPr="001D057E" w:rsidRDefault="005823A0" w:rsidP="005823A0">
      <w:pPr>
        <w:suppressAutoHyphens/>
        <w:spacing w:line="240" w:lineRule="auto"/>
        <w:rPr>
          <w:rFonts w:eastAsia="Times New Roman"/>
          <w:noProof/>
          <w:szCs w:val="22"/>
        </w:rPr>
      </w:pPr>
    </w:p>
    <w:p w14:paraId="2B9E0A15" w14:textId="77777777" w:rsidR="005823A0" w:rsidRPr="001D057E" w:rsidRDefault="005823A0" w:rsidP="005823A0">
      <w:pPr>
        <w:tabs>
          <w:tab w:val="clear" w:pos="567"/>
        </w:tabs>
        <w:suppressAutoHyphens/>
        <w:spacing w:line="240" w:lineRule="auto"/>
        <w:rPr>
          <w:rFonts w:eastAsia="Times New Roman"/>
          <w:noProof/>
          <w:szCs w:val="22"/>
        </w:rPr>
      </w:pPr>
    </w:p>
    <w:p w14:paraId="68F5837F"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5.</w:t>
      </w:r>
      <w:r w:rsidRPr="001D057E">
        <w:rPr>
          <w:rFonts w:eastAsia="Times New Roman"/>
          <w:b/>
          <w:noProof/>
          <w:szCs w:val="22"/>
        </w:rPr>
        <w:tab/>
        <w:t>PROPRJETAJIET FARMAKOLOĠIĊI</w:t>
      </w:r>
    </w:p>
    <w:p w14:paraId="2DC27DFF" w14:textId="77777777" w:rsidR="005823A0" w:rsidRPr="001D057E" w:rsidRDefault="005823A0" w:rsidP="005823A0">
      <w:pPr>
        <w:tabs>
          <w:tab w:val="clear" w:pos="567"/>
        </w:tabs>
        <w:suppressAutoHyphens/>
        <w:spacing w:line="240" w:lineRule="auto"/>
        <w:rPr>
          <w:rFonts w:eastAsia="Times New Roman"/>
          <w:b/>
          <w:noProof/>
          <w:szCs w:val="22"/>
        </w:rPr>
      </w:pPr>
    </w:p>
    <w:p w14:paraId="196877D4"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 xml:space="preserve">5.1 </w:t>
      </w:r>
      <w:r w:rsidRPr="001D057E">
        <w:rPr>
          <w:rFonts w:eastAsia="Times New Roman"/>
          <w:b/>
          <w:noProof/>
          <w:szCs w:val="22"/>
        </w:rPr>
        <w:tab/>
        <w:t>Proprjetajiet farmakodinamiċi</w:t>
      </w:r>
    </w:p>
    <w:p w14:paraId="57C9D1D6" w14:textId="77777777" w:rsidR="005823A0" w:rsidRPr="001D057E" w:rsidRDefault="005823A0" w:rsidP="005823A0">
      <w:pPr>
        <w:suppressAutoHyphens/>
        <w:spacing w:line="240" w:lineRule="auto"/>
        <w:rPr>
          <w:rFonts w:eastAsia="Times New Roman"/>
          <w:b/>
          <w:noProof/>
          <w:szCs w:val="22"/>
        </w:rPr>
      </w:pPr>
    </w:p>
    <w:p w14:paraId="7483E61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Kategorija farmakoterapewtika: psikolettiċi, diazepines, oxazepines, thiazepins u oxepines, kodiċi ATC N05A H03.</w:t>
      </w:r>
    </w:p>
    <w:p w14:paraId="031E0687" w14:textId="77777777" w:rsidR="005823A0" w:rsidRPr="001D057E" w:rsidRDefault="005823A0" w:rsidP="005823A0">
      <w:pPr>
        <w:suppressAutoHyphens/>
        <w:spacing w:line="240" w:lineRule="auto"/>
        <w:rPr>
          <w:rFonts w:eastAsia="Times New Roman"/>
          <w:noProof/>
          <w:szCs w:val="22"/>
        </w:rPr>
      </w:pPr>
    </w:p>
    <w:p w14:paraId="31ED0F55"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Effetti farmakodinamiċi</w:t>
      </w:r>
    </w:p>
    <w:p w14:paraId="6E7202C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hija sustanza antipsikotika, kontra l-manija u stabilizzatur tal-burdata li turi profil farmakoloġiku ta' firxa wiesa' ta' sistemi ta' riċetturi.</w:t>
      </w:r>
    </w:p>
    <w:p w14:paraId="26E06C8C" w14:textId="77777777" w:rsidR="005823A0" w:rsidRPr="001D057E" w:rsidRDefault="005823A0" w:rsidP="005823A0">
      <w:pPr>
        <w:suppressAutoHyphens/>
        <w:spacing w:line="240" w:lineRule="auto"/>
        <w:rPr>
          <w:rFonts w:eastAsia="Times New Roman"/>
          <w:noProof/>
          <w:szCs w:val="22"/>
        </w:rPr>
      </w:pPr>
    </w:p>
    <w:p w14:paraId="0AB106D0"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ta’ qabel l-użu kliniku, olanzapine wera firxa ta’ affinitajiet għar-riċetturi (K</w:t>
      </w:r>
      <w:r w:rsidRPr="001D057E">
        <w:rPr>
          <w:rFonts w:eastAsia="Times New Roman"/>
          <w:noProof/>
          <w:szCs w:val="22"/>
          <w:vertAlign w:val="subscript"/>
        </w:rPr>
        <w:t>i</w:t>
      </w:r>
      <w:r w:rsidRPr="001D057E">
        <w:rPr>
          <w:rFonts w:eastAsia="Times New Roman"/>
          <w:noProof/>
          <w:szCs w:val="22"/>
        </w:rPr>
        <w:t>; &lt; 100 nM) g</w:t>
      </w:r>
      <w:r w:rsidRPr="001D057E">
        <w:rPr>
          <w:rFonts w:eastAsia="Times New Roman"/>
          <w:noProof/>
          <w:szCs w:val="22"/>
          <w:lang w:eastAsia="ko-KR"/>
        </w:rPr>
        <w:t xml:space="preserve">ħal riċetturi ta’ </w:t>
      </w:r>
      <w:r w:rsidRPr="001D057E">
        <w:rPr>
          <w:rFonts w:eastAsia="Times New Roman"/>
          <w:noProof/>
          <w:szCs w:val="22"/>
        </w:rPr>
        <w:t xml:space="preserve">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2A/2C</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6</w:t>
      </w:r>
      <w:r w:rsidRPr="001D057E">
        <w:rPr>
          <w:rFonts w:eastAsia="Times New Roman"/>
          <w:noProof/>
          <w:snapToGrid w:val="0"/>
          <w:szCs w:val="22"/>
          <w:lang w:eastAsia="fi-FI"/>
        </w:rPr>
        <w:t>; dopamine D</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4</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riċetturi muskariniċi kolinerġiċi M</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-M</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xml:space="preserve">; </w:t>
      </w:r>
      <w:r w:rsidRPr="001D057E">
        <w:rPr>
          <w:rFonts w:eastAsia="Times New Roman"/>
          <w:noProof/>
          <w:szCs w:val="22"/>
          <w:lang w:val="en-GB"/>
        </w:rPr>
        <w:sym w:font="Symbol" w:char="0061"/>
      </w:r>
      <w:r w:rsidRPr="001D057E">
        <w:rPr>
          <w:rFonts w:eastAsia="Times New Roman"/>
          <w:noProof/>
          <w:szCs w:val="22"/>
          <w:vertAlign w:val="subscript"/>
        </w:rPr>
        <w:noBreakHyphen/>
      </w:r>
      <w:r w:rsidRPr="001D057E">
        <w:rPr>
          <w:rFonts w:eastAsia="Times New Roman"/>
          <w:noProof/>
          <w:snapToGrid w:val="0"/>
          <w:szCs w:val="22"/>
          <w:vertAlign w:val="subscript"/>
          <w:lang w:eastAsia="fi-FI"/>
        </w:rPr>
        <w:t>1</w:t>
      </w:r>
      <w:r w:rsidRPr="001D057E">
        <w:rPr>
          <w:rFonts w:eastAsia="Times New Roman"/>
          <w:noProof/>
          <w:snapToGrid w:val="0"/>
          <w:szCs w:val="22"/>
          <w:lang w:eastAsia="fi-FI"/>
        </w:rPr>
        <w:t xml:space="preserve"> adrenerġiċi; riċetturi histamine H</w:t>
      </w:r>
      <w:r w:rsidRPr="001D057E">
        <w:rPr>
          <w:rFonts w:eastAsia="Times New Roman"/>
          <w:noProof/>
          <w:snapToGrid w:val="0"/>
          <w:position w:val="-4"/>
          <w:szCs w:val="22"/>
          <w:vertAlign w:val="subscript"/>
          <w:lang w:eastAsia="fi-FI"/>
        </w:rPr>
        <w:t>1</w:t>
      </w:r>
      <w:r w:rsidRPr="001D057E">
        <w:rPr>
          <w:rFonts w:eastAsia="Times New Roman"/>
          <w:noProof/>
          <w:szCs w:val="22"/>
        </w:rPr>
        <w:t xml:space="preserve">. Studji fuq l-imġiba ta’ l-annimali b’olanzapine indikaw antagoniżmu għal 5HT, dopamine, u dak kolinerġiku, konsistenti mal-profil ta’ rbit mar-riċettur. Olanzapine wera affinità akbar </w:t>
      </w:r>
      <w:r w:rsidRPr="001D057E">
        <w:rPr>
          <w:rFonts w:eastAsia="Times New Roman"/>
          <w:i/>
          <w:noProof/>
          <w:szCs w:val="22"/>
        </w:rPr>
        <w:t>in vitro</w:t>
      </w:r>
      <w:r w:rsidRPr="001D057E">
        <w:rPr>
          <w:rFonts w:eastAsia="Times New Roman"/>
          <w:noProof/>
          <w:szCs w:val="22"/>
        </w:rPr>
        <w:t xml:space="preserve"> għar-riċetturi ta’ 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napToGrid w:val="0"/>
          <w:position w:val="-4"/>
          <w:szCs w:val="22"/>
          <w:lang w:eastAsia="fi-FI"/>
        </w:rPr>
        <w:t xml:space="preserve"> </w:t>
      </w:r>
      <w:r w:rsidRPr="001D057E">
        <w:rPr>
          <w:rFonts w:eastAsia="Times New Roman"/>
          <w:noProof/>
          <w:szCs w:val="22"/>
        </w:rPr>
        <w:t xml:space="preserve">milli ta’ dopamine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xml:space="preserve"> </w:t>
      </w:r>
      <w:r w:rsidRPr="001D057E">
        <w:rPr>
          <w:rFonts w:eastAsia="Times New Roman"/>
          <w:noProof/>
          <w:szCs w:val="22"/>
        </w:rPr>
        <w:t xml:space="preserve">u attività </w:t>
      </w:r>
      <w:r w:rsidRPr="001D057E">
        <w:rPr>
          <w:rFonts w:eastAsia="Times New Roman"/>
          <w:i/>
          <w:noProof/>
          <w:szCs w:val="22"/>
        </w:rPr>
        <w:t>in vivo</w:t>
      </w:r>
      <w:r w:rsidRPr="001D057E">
        <w:rPr>
          <w:rFonts w:eastAsia="Times New Roman"/>
          <w:noProof/>
          <w:szCs w:val="22"/>
        </w:rPr>
        <w:t xml:space="preserve"> akbar għal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zCs w:val="22"/>
          <w:vertAlign w:val="subscript"/>
        </w:rPr>
        <w:t xml:space="preserve"> </w:t>
      </w:r>
      <w:r w:rsidRPr="001D057E">
        <w:rPr>
          <w:rFonts w:eastAsia="Times New Roman"/>
          <w:noProof/>
          <w:szCs w:val="22"/>
        </w:rPr>
        <w:t xml:space="preserve">milli għal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zCs w:val="22"/>
        </w:rPr>
        <w:t xml:space="preserve">. Studji elettrofiżjoloġiċi wrew illi olanzapine b’mod selettiv naqqas l-istumulazzjoni tan-newroni dopaminerġiċi mesolimbiċi (A10), waqt li kellu ftit effett fuq is-sekwenza tar-reazzjoni strijatali (A9) involuta fil-funzjoni motorjali. Olanzapine naqqas ir-rispons ta’ </w:t>
      </w:r>
      <w:r w:rsidRPr="001D057E">
        <w:rPr>
          <w:rFonts w:eastAsia="Times New Roman"/>
          <w:noProof/>
          <w:szCs w:val="22"/>
          <w:lang w:eastAsia="ko-KR"/>
        </w:rPr>
        <w:t>ħrib</w:t>
      </w:r>
      <w:r w:rsidRPr="001D057E">
        <w:rPr>
          <w:rFonts w:eastAsia="Times New Roman"/>
          <w:noProof/>
          <w:szCs w:val="22"/>
        </w:rPr>
        <w:t xml:space="preserve"> kundizzjonat, test indikattiv ta’ l-attività antipsikotika, f’dożi anqas minn dawk li jwasslu għall-katalepsi, konsegwenza indikattiva ta’ effett motorju mhux mixtieq. Kuntrarju għal xi sustanzi antipsikotiċi oħra, olanzapine iżid ir-rispons f'test anksjolitiku.</w:t>
      </w:r>
    </w:p>
    <w:p w14:paraId="445F05C5" w14:textId="77777777" w:rsidR="005823A0" w:rsidRPr="001D057E" w:rsidRDefault="005823A0" w:rsidP="005823A0">
      <w:pPr>
        <w:suppressAutoHyphens/>
        <w:spacing w:line="240" w:lineRule="auto"/>
        <w:rPr>
          <w:rFonts w:eastAsia="Times New Roman"/>
          <w:noProof/>
          <w:szCs w:val="22"/>
        </w:rPr>
      </w:pPr>
    </w:p>
    <w:p w14:paraId="0C6D36D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b'doża waħda orali (10 mg) fejn intużat it-Tomografija bl-Emissjoni tal-Pozitroni (PET) f'voluntiera b'saħħithom, olanzapine ipproduċa okkupanza ta' 5HT</w:t>
      </w:r>
      <w:r w:rsidRPr="001D057E">
        <w:rPr>
          <w:rFonts w:eastAsia="Times New Roman"/>
          <w:noProof/>
          <w:szCs w:val="22"/>
          <w:vertAlign w:val="subscript"/>
        </w:rPr>
        <w:t>2A</w:t>
      </w:r>
      <w:r w:rsidRPr="001D057E">
        <w:rPr>
          <w:rFonts w:eastAsia="Times New Roman"/>
          <w:noProof/>
          <w:szCs w:val="22"/>
        </w:rPr>
        <w:t xml:space="preserve"> ogħla mir-riċettur ta’ dopamine D</w:t>
      </w:r>
      <w:r w:rsidRPr="001D057E">
        <w:rPr>
          <w:rFonts w:eastAsia="Times New Roman"/>
          <w:noProof/>
          <w:szCs w:val="22"/>
          <w:vertAlign w:val="subscript"/>
        </w:rPr>
        <w:t>2</w:t>
      </w:r>
      <w:r w:rsidRPr="001D057E">
        <w:rPr>
          <w:rFonts w:eastAsia="Times New Roman"/>
          <w:noProof/>
          <w:szCs w:val="22"/>
        </w:rPr>
        <w:t>. Ma' dan, studju ta’ immaġini magħrufa bħala Tomografija Komputerizzata bl-Emissjoni ta’ Foton Wieħed (SPECT) f'pazjenti skiżofreniċi wera li l-pazjenti li jirreagixxu għal olanzapine kellhom okkupanza strijatali D</w:t>
      </w:r>
      <w:r w:rsidRPr="001D057E">
        <w:rPr>
          <w:rFonts w:eastAsia="Times New Roman"/>
          <w:noProof/>
          <w:szCs w:val="22"/>
          <w:vertAlign w:val="subscript"/>
        </w:rPr>
        <w:t>2</w:t>
      </w:r>
      <w:r w:rsidRPr="001D057E">
        <w:rPr>
          <w:rFonts w:eastAsia="Times New Roman"/>
          <w:noProof/>
          <w:szCs w:val="22"/>
        </w:rPr>
        <w:t xml:space="preserve"> anqas milli f'pazjenti li rrispondew għal xi antipsikotiċi oħra jew għal risperidone, waqt li kienu komparabbli għall-pazjenti li irrispondew għal clozapine.</w:t>
      </w:r>
    </w:p>
    <w:p w14:paraId="54DE0C55" w14:textId="77777777" w:rsidR="005823A0" w:rsidRPr="001D057E" w:rsidRDefault="005823A0" w:rsidP="005823A0">
      <w:pPr>
        <w:suppressAutoHyphens/>
        <w:spacing w:line="240" w:lineRule="auto"/>
        <w:rPr>
          <w:rFonts w:eastAsia="Times New Roman"/>
          <w:noProof/>
          <w:szCs w:val="22"/>
        </w:rPr>
      </w:pPr>
    </w:p>
    <w:p w14:paraId="658BE920"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Effikaċja klinika</w:t>
      </w:r>
    </w:p>
    <w:p w14:paraId="437B5F1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Fi provi kkontrollati tnejn minn tnejn bil-plaċebo u tnejn minn tlieta bil-komparatur b'aktar minn 2,900 pazjenti skiżofreniċi li għandhom kemm sintomi negattivi kif ukoll sintomi pożittivi, olanzapine kien assoċjat ma' titjib akbar, statistikament sinifikanti, f'sintomi negattivi kif ukoll pożittivi. </w:t>
      </w:r>
    </w:p>
    <w:p w14:paraId="6EFB0556" w14:textId="77777777" w:rsidR="005823A0" w:rsidRPr="001D057E" w:rsidRDefault="005823A0" w:rsidP="005823A0">
      <w:pPr>
        <w:suppressAutoHyphens/>
        <w:spacing w:line="240" w:lineRule="auto"/>
        <w:rPr>
          <w:rFonts w:eastAsia="Times New Roman"/>
          <w:noProof/>
          <w:szCs w:val="22"/>
        </w:rPr>
      </w:pPr>
    </w:p>
    <w:p w14:paraId="2F089F3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F’studju komparattiv,double-blind u multinazzjonali ta’ skiżofrenija, ta’ manifestazzjonijiet skiżoaffettivi u disturbi relatati o</w:t>
      </w:r>
      <w:r w:rsidRPr="001D057E">
        <w:rPr>
          <w:rFonts w:eastAsia="Times New Roman"/>
          <w:noProof/>
          <w:szCs w:val="22"/>
          <w:lang w:eastAsia="ko-KR"/>
        </w:rPr>
        <w:t>ħra li kien jinkludi 1,481 pazjent li kellhom gravità differenti ta’ l-assoċjati sintomi dipressivi (medja ta’ punteġg ta’ 16.6 meħud fil-bidu tal-kura skond l-iskala li tivvaluta d-dipressjoni ta’ Montgomery-Asberg), analiżi prospettiva sekondarja tat-tibdil fil-punteġġ ta’ l-atteġġament bejn il-bidu u fl-aħħar tal-kura wriet titjib statistikament sinifikanti (p=0.001) favur olanzapine (-6.0) kontra haloperidol (-3.1).</w:t>
      </w:r>
    </w:p>
    <w:p w14:paraId="78D1CFAF" w14:textId="77777777" w:rsidR="005823A0" w:rsidRPr="001D057E" w:rsidRDefault="005823A0" w:rsidP="005823A0">
      <w:pPr>
        <w:suppressAutoHyphens/>
        <w:spacing w:line="240" w:lineRule="auto"/>
        <w:rPr>
          <w:rFonts w:eastAsia="Times New Roman"/>
          <w:noProof/>
          <w:szCs w:val="22"/>
        </w:rPr>
      </w:pPr>
    </w:p>
    <w:p w14:paraId="2419555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b'diżordni ta' manija jew diżordni bipolari b'episodju mħallat, olanzapine wera effikaċja superjuri għall-plaċebo u għal valproate semisodium (divaproex) fit-tnaqqis ta' sintomi manijaċi f'aktar minn 3 ġimgħat. Olanzapine wera wkoll riżultati effikaċji li jistgħu jiġu kumparati ma' haloperidol fit-termini tal-proporzjon ta' pazjenti f'remissjoni sintomatika minn manija u depressjoni f' 6 u 12-il ġimgħa. Fi studju ta' terapija ta' pazjenti trattati flimkien b’lithium jew b’valproate għal minimu ta' ġimgħatejn, iż-żjieda ta' olanzapine 10 mg (terapija flimkien ma’ lithium jew valproate) wara 6 ġimgħat irriżultat f'tnaqqis akbar tas-sintomi tal-manija milli b'monoterapija b’lithium jew b’valproate.</w:t>
      </w:r>
    </w:p>
    <w:p w14:paraId="7AEB2897" w14:textId="77777777" w:rsidR="005823A0" w:rsidRPr="001D057E" w:rsidRDefault="005823A0" w:rsidP="005823A0">
      <w:pPr>
        <w:suppressAutoHyphens/>
        <w:spacing w:line="240" w:lineRule="auto"/>
        <w:rPr>
          <w:rFonts w:eastAsia="Times New Roman"/>
          <w:noProof/>
          <w:szCs w:val="22"/>
        </w:rPr>
      </w:pPr>
    </w:p>
    <w:p w14:paraId="2A81281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12-il xahar ta' prevenzjoni ta' rikorrenza f'pazjenti b'episodju ta' manija, li kienu diġà ikkontrollati b’olanzapine, imbagħad kienu mogħtija mingħajr għażla olanzapine jew il-plaċebo, olanzapine wera superjorita sinifikanti u statistikament superjuri fuq il-plaċebo fuq l-għan ewlieni tar-rikorrenza bipolari. olanzapine uriet ukoll vantaġġ statistiku u sinifikanti fuq il-plaċebo fil-prevenzjoni, kemm f'attakki ġodda ta' manija kif ukoll f'attakki ġodda ta' depressjoni.</w:t>
      </w:r>
    </w:p>
    <w:p w14:paraId="37EB97F4" w14:textId="77777777" w:rsidR="005823A0" w:rsidRPr="001D057E" w:rsidRDefault="005823A0" w:rsidP="005823A0">
      <w:pPr>
        <w:suppressAutoHyphens/>
        <w:spacing w:line="240" w:lineRule="auto"/>
        <w:rPr>
          <w:rFonts w:eastAsia="Times New Roman"/>
          <w:noProof/>
          <w:szCs w:val="22"/>
        </w:rPr>
      </w:pPr>
    </w:p>
    <w:p w14:paraId="64313BD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Fit-tieni studju ta' 12-il xhar dwar ir-rikorrenza preventiva f'pazjenti b'episodju ta' manija li kienu ikkontrollati b’olanzapine u l-lithium flimkien, kienu mbagħad mqassmin mingħajr għażla u mogħtija olanzapine jew il-lithium waħdu. olanzapine kien statistikament mhux inferjuri għall-lithium fuq l-għan ewlieni ta' rikorrenza bipolari (olanzapine 30.0%, lithium 38.3%; p = 0.055).</w:t>
      </w:r>
    </w:p>
    <w:p w14:paraId="4FD0820A" w14:textId="77777777" w:rsidR="005823A0" w:rsidRPr="001D057E" w:rsidRDefault="005823A0" w:rsidP="005823A0">
      <w:pPr>
        <w:suppressAutoHyphens/>
        <w:spacing w:line="240" w:lineRule="auto"/>
        <w:rPr>
          <w:rFonts w:eastAsia="Times New Roman"/>
          <w:noProof/>
          <w:szCs w:val="22"/>
        </w:rPr>
      </w:pPr>
    </w:p>
    <w:p w14:paraId="0D198D8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18-il xhar f'pazjenti b'manija jew b'episodji mħallta stabilizzati fuq olanzapine flimkien ma' stabilizzatur tal-burdata (lithium jew valproate), l-użu fit-tul ta' olanzapine flimkien ma’ lithium jew l-valproate ma kienx statistikament sinifikanti superjuri għall-lithium jew għall-valproate waħdu biex jittardja r-rikorrenza bipolari, kif definit skond il-kriterji (dijanjostiċi) tas-sindromu.</w:t>
      </w:r>
    </w:p>
    <w:p w14:paraId="285844D9" w14:textId="77777777" w:rsidR="005823A0" w:rsidRPr="001D057E" w:rsidRDefault="005823A0" w:rsidP="005823A0">
      <w:pPr>
        <w:suppressAutoHyphens/>
        <w:spacing w:line="240" w:lineRule="auto"/>
        <w:rPr>
          <w:rFonts w:eastAsia="Times New Roman"/>
          <w:noProof/>
          <w:szCs w:val="22"/>
        </w:rPr>
      </w:pPr>
    </w:p>
    <w:p w14:paraId="5D55FE8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4711E4F2"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Fl-adolexxenti (minn 13 sa 17-il sena), dejta kkontrollata ta’ effikaċja hija limitata għal studji ta’ tul qasir ta’ żmien</w:t>
      </w:r>
      <w:r w:rsidRPr="001D057E">
        <w:rPr>
          <w:rFonts w:eastAsia="Times New Roman"/>
          <w:noProof/>
          <w:szCs w:val="22"/>
          <w:lang w:eastAsia="ko-KR"/>
        </w:rPr>
        <w:t xml:space="preserve"> fl-iskiżofrenja (6 ġimgħat) u manija assoċjata ma' mard bipolari tat-tip I (3 ġimgħat) u li involvew anqas minn 200 adolexxent. Id-doża ta’ Olanzapine ma kienitx fissa u bdiet b'2.5 u telgħat sa 20 mg/ġurnata. Waqt il-kura b'olanzapine, l-adolexxenti żiedu aktar fil-piż b'mod sinifikanti meta mqabbel ma' l-adulti. Il-grad ta' tibdil fil-kolesterol totali waqt is-sawm, kolesterol tat-tip LDL, trigliċeridi, u prolactin (ara taqsimiet 4.4 u 4.8) kien akbar fl-adolexxenti milli fl-adulti. M'hemmx dejta kkontrollata dwar il-manteniment tal-effett jew dwar is-sigurt</w:t>
      </w:r>
      <w:r w:rsidRPr="001D057E">
        <w:rPr>
          <w:rFonts w:eastAsia="Times New Roman" w:hint="eastAsia"/>
          <w:noProof/>
          <w:szCs w:val="22"/>
          <w:lang w:eastAsia="ko-KR"/>
        </w:rPr>
        <w:t>à</w:t>
      </w:r>
      <w:r w:rsidRPr="001D057E">
        <w:rPr>
          <w:rFonts w:eastAsia="Times New Roman"/>
          <w:noProof/>
          <w:szCs w:val="22"/>
          <w:lang w:eastAsia="ko-KR"/>
        </w:rPr>
        <w:t xml:space="preserve"> fit-tul (ara taqsimiet 4.4 u 4.8). L-informazzjoni dwar is-sigurtà fit-tul hija primarjament limitata għal dejta open-label li mhijiex ikkontrollata.</w:t>
      </w:r>
    </w:p>
    <w:p w14:paraId="1488ED56" w14:textId="77777777" w:rsidR="005823A0" w:rsidRPr="001D057E" w:rsidRDefault="005823A0" w:rsidP="005823A0">
      <w:pPr>
        <w:suppressAutoHyphens/>
        <w:spacing w:line="240" w:lineRule="auto"/>
        <w:rPr>
          <w:rFonts w:eastAsia="Times New Roman"/>
          <w:noProof/>
          <w:szCs w:val="22"/>
        </w:rPr>
      </w:pPr>
    </w:p>
    <w:p w14:paraId="6405B26A"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5.2</w:t>
      </w:r>
      <w:r w:rsidRPr="001D057E">
        <w:rPr>
          <w:rFonts w:eastAsia="Times New Roman"/>
          <w:b/>
          <w:noProof/>
          <w:szCs w:val="22"/>
        </w:rPr>
        <w:tab/>
        <w:t>Tagħrif farmakokinetiku</w:t>
      </w:r>
    </w:p>
    <w:p w14:paraId="499A72DC" w14:textId="77777777" w:rsidR="005823A0" w:rsidRPr="001D057E" w:rsidRDefault="005823A0" w:rsidP="005823A0">
      <w:pPr>
        <w:keepNext/>
        <w:widowControl w:val="0"/>
        <w:suppressAutoHyphens/>
        <w:spacing w:line="240" w:lineRule="auto"/>
        <w:rPr>
          <w:rFonts w:eastAsia="Times New Roman"/>
          <w:b/>
          <w:noProof/>
          <w:szCs w:val="22"/>
        </w:rPr>
      </w:pPr>
    </w:p>
    <w:p w14:paraId="45354068" w14:textId="77777777" w:rsidR="005823A0" w:rsidRPr="001D057E" w:rsidRDefault="005823A0" w:rsidP="005823A0">
      <w:pPr>
        <w:keepNext/>
        <w:widowControl w:val="0"/>
        <w:suppressAutoHyphens/>
        <w:spacing w:line="240" w:lineRule="auto"/>
        <w:rPr>
          <w:rFonts w:eastAsia="Times New Roman"/>
          <w:bCs/>
          <w:noProof/>
          <w:szCs w:val="22"/>
          <w:u w:val="single"/>
        </w:rPr>
      </w:pPr>
      <w:r w:rsidRPr="001D057E">
        <w:rPr>
          <w:rFonts w:eastAsia="Times New Roman"/>
          <w:bCs/>
          <w:noProof/>
          <w:szCs w:val="22"/>
          <w:u w:val="single"/>
        </w:rPr>
        <w:t>Assorbiment</w:t>
      </w:r>
    </w:p>
    <w:p w14:paraId="26F4B17F" w14:textId="77777777" w:rsidR="005823A0" w:rsidRPr="001D057E" w:rsidRDefault="005823A0" w:rsidP="005823A0">
      <w:pPr>
        <w:keepNext/>
        <w:widowControl w:val="0"/>
        <w:suppressAutoHyphens/>
        <w:spacing w:line="240" w:lineRule="auto"/>
        <w:rPr>
          <w:rFonts w:eastAsia="Times New Roman"/>
          <w:noProof/>
          <w:szCs w:val="22"/>
        </w:rPr>
      </w:pPr>
      <w:r w:rsidRPr="001D057E">
        <w:rPr>
          <w:rFonts w:eastAsia="Times New Roman"/>
          <w:noProof/>
          <w:szCs w:val="22"/>
        </w:rPr>
        <w:t>Olanzapine hija assorbita sew wara li tittieħed mill-ħalq, tilħaq l-ogħla konċentrazzjonijiet fil-plażma fi żmien 5 sa 8 sigħat. L-assorbiment ma jiġix affetwat mill-ikel. Il-biodisponibilità' assoluta orali relattiva għal amministrazzjoni fil-vina ma' kienitx determinata.</w:t>
      </w:r>
    </w:p>
    <w:p w14:paraId="144A1534" w14:textId="77777777" w:rsidR="005823A0" w:rsidRPr="001D057E" w:rsidRDefault="005823A0" w:rsidP="005823A0">
      <w:pPr>
        <w:suppressAutoHyphens/>
        <w:spacing w:line="240" w:lineRule="auto"/>
        <w:rPr>
          <w:rFonts w:eastAsia="Times New Roman"/>
          <w:noProof/>
          <w:szCs w:val="22"/>
        </w:rPr>
      </w:pPr>
    </w:p>
    <w:p w14:paraId="791C2AFA"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Distribuzzjoni</w:t>
      </w:r>
    </w:p>
    <w:p w14:paraId="48A9B6C6"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 xml:space="preserve">Ir-rabta mal-proteina fil-plażma ta'olanzapine kienet madwar 93% fuq il-firxa tal-konċentrazzjoni ta' madwar 7 sa xi 1000 ng/ml. Olanzapine hija fil-biċċa ’l kbira marbuta mal-albumina u </w:t>
      </w:r>
      <w:r w:rsidRPr="001D057E">
        <w:rPr>
          <w:rFonts w:eastAsia="Times New Roman"/>
          <w:noProof/>
          <w:szCs w:val="22"/>
          <w:lang w:val="en-GB"/>
        </w:rPr>
        <w:sym w:font="Symbol" w:char="F061"/>
      </w:r>
      <w:r w:rsidRPr="001D057E">
        <w:rPr>
          <w:rFonts w:eastAsia="Times New Roman"/>
          <w:noProof/>
          <w:szCs w:val="22"/>
          <w:rPrChange w:id="48" w:author="Author">
            <w:rPr>
              <w:rFonts w:ascii="ZWAdobeF" w:eastAsia="Times New Roman" w:hAnsi="ZWAdobeF"/>
              <w:noProof/>
              <w:sz w:val="2"/>
              <w:szCs w:val="22"/>
            </w:rPr>
          </w:rPrChange>
        </w:rPr>
        <w:t>B</w:t>
      </w:r>
      <w:r w:rsidRPr="001D057E">
        <w:rPr>
          <w:rFonts w:eastAsia="Times New Roman"/>
          <w:noProof/>
          <w:szCs w:val="22"/>
          <w:vertAlign w:val="subscript"/>
        </w:rPr>
        <w:t>1</w:t>
      </w:r>
      <w:r w:rsidRPr="001D057E">
        <w:rPr>
          <w:rFonts w:eastAsia="Times New Roman"/>
          <w:noProof/>
          <w:szCs w:val="22"/>
          <w:vertAlign w:val="subscript"/>
          <w:rPrChange w:id="49" w:author="Author">
            <w:rPr>
              <w:rFonts w:ascii="ZWAdobeF" w:eastAsia="Times New Roman" w:hAnsi="ZWAdobeF"/>
              <w:noProof/>
              <w:sz w:val="2"/>
              <w:szCs w:val="22"/>
              <w:vertAlign w:val="subscript"/>
            </w:rPr>
          </w:rPrChange>
        </w:rPr>
        <w:t>B</w:t>
      </w:r>
      <w:r w:rsidRPr="001D057E">
        <w:rPr>
          <w:rFonts w:eastAsia="Times New Roman"/>
          <w:noProof/>
          <w:szCs w:val="22"/>
        </w:rPr>
        <w:t>-aċid-glycoprotein.</w:t>
      </w:r>
    </w:p>
    <w:p w14:paraId="31D5B0CF" w14:textId="77777777" w:rsidR="005823A0" w:rsidRPr="001D057E" w:rsidRDefault="005823A0" w:rsidP="005823A0">
      <w:pPr>
        <w:suppressAutoHyphens/>
        <w:spacing w:line="240" w:lineRule="auto"/>
        <w:rPr>
          <w:rFonts w:eastAsia="Times New Roman"/>
          <w:noProof/>
          <w:szCs w:val="22"/>
        </w:rPr>
      </w:pPr>
    </w:p>
    <w:p w14:paraId="6DECB7BC"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Bijotrasformazzjoni</w:t>
      </w:r>
    </w:p>
    <w:p w14:paraId="2D518C8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hija metabolizzata fil-fwied minn metodi konjugattivi u ossidattivi. Il-prodott metaboliku li l-aktar jiċċirkola huwa 10-N- glukoronide, li ma jaqsamx il-barriera bejn id-demm u l-moħħ. L-enżimi ċitokromju P450-CYP1A2 u P450-CYP2D6 jikkontrbwixxu għall-formazzjoni ta' prodotti metaboliċi tat-tip N-desmethyl u 2-hydroxymethyl. It-tnejn dehru sinifikatament anqas f'attività farmakoloġika </w:t>
      </w:r>
      <w:r w:rsidRPr="001D057E">
        <w:rPr>
          <w:rFonts w:eastAsia="Times New Roman"/>
          <w:i/>
          <w:noProof/>
          <w:szCs w:val="22"/>
        </w:rPr>
        <w:t>in vivo</w:t>
      </w:r>
      <w:r w:rsidRPr="001D057E">
        <w:rPr>
          <w:rFonts w:eastAsia="Times New Roman"/>
          <w:noProof/>
          <w:szCs w:val="22"/>
        </w:rPr>
        <w:t xml:space="preserve"> milli olanzapine fi studji fuq l-annimali. L-attività farmakoloġika predominanti ġejja minn olanzapine nnifsu. </w:t>
      </w:r>
    </w:p>
    <w:p w14:paraId="2C88D9CE" w14:textId="77777777" w:rsidR="005823A0" w:rsidRPr="001D057E" w:rsidRDefault="005823A0" w:rsidP="005823A0">
      <w:pPr>
        <w:suppressAutoHyphens/>
        <w:spacing w:line="240" w:lineRule="auto"/>
        <w:rPr>
          <w:rFonts w:eastAsia="Times New Roman"/>
          <w:noProof/>
          <w:szCs w:val="22"/>
        </w:rPr>
      </w:pPr>
    </w:p>
    <w:p w14:paraId="1918879C"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Eliminazzjoni</w:t>
      </w:r>
    </w:p>
    <w:p w14:paraId="5D1721F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Wara li jittieħed mill-ħalq, il-medja tal-half life tal-eliminazzjoni terminali ta' olanzapine f'suġġetti b'saħħithom varjat fuq il-bażi ta' l-età' u sess.</w:t>
      </w:r>
    </w:p>
    <w:p w14:paraId="5B800190" w14:textId="77777777" w:rsidR="005823A0" w:rsidRPr="001D057E" w:rsidRDefault="005823A0" w:rsidP="005823A0">
      <w:pPr>
        <w:suppressAutoHyphens/>
        <w:spacing w:line="240" w:lineRule="auto"/>
        <w:rPr>
          <w:rFonts w:eastAsia="Times New Roman"/>
          <w:noProof/>
          <w:szCs w:val="22"/>
        </w:rPr>
      </w:pPr>
    </w:p>
    <w:p w14:paraId="58C8C78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F'anzjani b'saħħithom (65 u fuqhom) f'paragun ma' pazjenti mhux anzjani, il-half life ta' l-eliminazzjoni medja twalet (51.8 paragun ma' 33.8 siegħa) u t-tneħħija tnaqqset (17.5 paragun ma' 18.2 l/hr). Il-varjabilità farmakokinetika osservata fl-anzjani hija fl-istess livell ta' dawk li mhux anzjani. F'44 pazjenti skiżofreniċi li għandhom &gt;65 sena, id-dosaġġ minn 5 sa 20 mg/ġurnata ma kienx assoċjat ma' xi profil distint ta' avvenimenti avversi.</w:t>
      </w:r>
    </w:p>
    <w:p w14:paraId="299C6F0D" w14:textId="77777777" w:rsidR="005823A0" w:rsidRPr="001D057E" w:rsidRDefault="005823A0" w:rsidP="005823A0">
      <w:pPr>
        <w:suppressAutoHyphens/>
        <w:spacing w:line="240" w:lineRule="auto"/>
        <w:rPr>
          <w:rFonts w:eastAsia="Times New Roman"/>
          <w:noProof/>
          <w:szCs w:val="22"/>
        </w:rPr>
      </w:pPr>
    </w:p>
    <w:p w14:paraId="715CFEB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 pazjenti femminili f'paragun ma' dawk maskili il-medja tal-half life ta' l-eliminazzjoni ġiet kemmxejn mtawla (36.7 kontra 32.3 sigħat) u t-tneħħija tnaqqset (18.9 kontra 27.3 l/hr). Madankollu, olanzapine (5-20 mg) wera profil ta' sigurtà kumparabbli f'pazjenti nisa (n=467) u f'pazjenti rġiel (n=869).</w:t>
      </w:r>
    </w:p>
    <w:p w14:paraId="17A5A1A2" w14:textId="77777777" w:rsidR="005823A0" w:rsidRPr="001D057E" w:rsidRDefault="005823A0" w:rsidP="005823A0">
      <w:pPr>
        <w:suppressAutoHyphens/>
        <w:spacing w:line="240" w:lineRule="auto"/>
        <w:rPr>
          <w:rFonts w:eastAsia="Times New Roman"/>
          <w:noProof/>
          <w:szCs w:val="22"/>
        </w:rPr>
      </w:pPr>
    </w:p>
    <w:p w14:paraId="483678D3"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Indeboliment renali</w:t>
      </w:r>
    </w:p>
    <w:p w14:paraId="6CC6209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b'mard tal-kliewi (tneħħija tal-krejatinina &lt; 10 ml/min) f'paragun ma' pazjenti b'saħħithom, ma kienx hemm differenza sinifikanti fil-medja tal-half life ta' l-eliminazzjoni (37.7 kontra 32.4 siegħa) jew il-clearance (21.2 kontra 25.0 l/hr). Studju ta’ tqabbil tal-piżijiet wera bejn wieħed u ieħor 57% ta' olanzapine radjuattiv fl-urina, prinċipalment bħala prodotti metaboliċi.</w:t>
      </w:r>
    </w:p>
    <w:p w14:paraId="07DD87A5" w14:textId="77777777" w:rsidR="005823A0" w:rsidRPr="001D057E" w:rsidRDefault="005823A0" w:rsidP="005823A0">
      <w:pPr>
        <w:suppressAutoHyphens/>
        <w:spacing w:line="240" w:lineRule="auto"/>
        <w:rPr>
          <w:rFonts w:eastAsia="Times New Roman"/>
          <w:noProof/>
          <w:szCs w:val="22"/>
        </w:rPr>
      </w:pPr>
    </w:p>
    <w:p w14:paraId="58A9745F"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Indeboliment epatiku</w:t>
      </w:r>
    </w:p>
    <w:p w14:paraId="77E23986" w14:textId="77777777" w:rsidR="005823A0" w:rsidRPr="001D057E" w:rsidRDefault="005823A0" w:rsidP="005823A0">
      <w:pPr>
        <w:tabs>
          <w:tab w:val="clear" w:pos="567"/>
        </w:tabs>
        <w:spacing w:line="240" w:lineRule="auto"/>
        <w:jc w:val="both"/>
        <w:rPr>
          <w:rFonts w:eastAsia="Calibri"/>
          <w:snapToGrid w:val="0"/>
          <w:szCs w:val="22"/>
          <w:lang w:eastAsia="zh-CN"/>
        </w:rPr>
      </w:pPr>
      <w:r w:rsidRPr="001D057E">
        <w:rPr>
          <w:rFonts w:eastAsia="Calibri"/>
          <w:snapToGrid w:val="0"/>
          <w:szCs w:val="22"/>
          <w:lang w:eastAsia="zh-CN"/>
        </w:rPr>
        <w:t xml:space="preserve">Studju żgħir dwar l-effett ta’ indeboliment fil-funzjoni tal-fwied f’6 suġġetti b’ċirrożi klinikament sinifikanti (Klassifikazzjoni Childs Pugh A (n = 5) u B (n = 1)) wera effett minimu fuq il-farmakokinetika ta’ olanzapine (2.5 – 7.5 mg bħala doża waħda) mogħti b;mod orali: Suġġetti b’disfunzjoni epatika ħafifa għal moderata kellhom żieda żgħira fit-tneħħija sistemika u </w:t>
      </w:r>
      <w:r w:rsidRPr="001D057E">
        <w:rPr>
          <w:rFonts w:eastAsia="Calibri"/>
          <w:iCs/>
          <w:snapToGrid w:val="0"/>
          <w:szCs w:val="22"/>
          <w:lang w:eastAsia="zh-CN"/>
        </w:rPr>
        <w:t xml:space="preserve">half-time </w:t>
      </w:r>
      <w:r w:rsidRPr="001D057E">
        <w:rPr>
          <w:rFonts w:eastAsia="Calibri"/>
          <w:snapToGrid w:val="0"/>
          <w:szCs w:val="22"/>
          <w:lang w:eastAsia="zh-CN"/>
        </w:rPr>
        <w:t>ta’ eliminazzjoni aktar mgħaġġla meta mqabbla ma’ suġġetti li ma kellhom ebda disfunzjoni epatika  (n = 3). Kien hemm aktar nies li jpejpu fost is-suġġetti b’ċirrożi (4/6; 67 %) milli fost is-suġġetti li ma kellhom ebda disfunzjoni epatika (0/3; 0 %).</w:t>
      </w:r>
    </w:p>
    <w:p w14:paraId="3CC5C1CA" w14:textId="77777777" w:rsidR="005823A0" w:rsidRPr="001D057E" w:rsidRDefault="005823A0" w:rsidP="005823A0">
      <w:pPr>
        <w:suppressAutoHyphens/>
        <w:spacing w:line="240" w:lineRule="auto"/>
        <w:rPr>
          <w:rFonts w:eastAsia="Times New Roman"/>
          <w:noProof/>
          <w:szCs w:val="22"/>
        </w:rPr>
      </w:pPr>
    </w:p>
    <w:p w14:paraId="09A842D2"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Tipjip</w:t>
      </w:r>
    </w:p>
    <w:p w14:paraId="17181D0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li ma jpejpux f'paragun ma' dawk li jpejpu (irġiel u nisa) il-medja tal-half life ta' l-eliminazzjoni kien imtawwal (38.6 kontra 30.4 siegħa) u l-clearance tnaqqset (18.6 kontra 27.7 l/hr).</w:t>
      </w:r>
    </w:p>
    <w:p w14:paraId="131D5102" w14:textId="77777777" w:rsidR="005823A0" w:rsidRPr="001D057E" w:rsidRDefault="005823A0" w:rsidP="005823A0">
      <w:pPr>
        <w:suppressAutoHyphens/>
        <w:spacing w:line="240" w:lineRule="auto"/>
        <w:rPr>
          <w:rFonts w:eastAsia="Times New Roman"/>
          <w:noProof/>
          <w:szCs w:val="22"/>
        </w:rPr>
      </w:pPr>
    </w:p>
    <w:p w14:paraId="66B9828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Il-clearance ta’olanzapine mill-plażma huwa anqas f'pazjenti anzjani f'paragun ma' suġġetti żgħar, fin-nisa f'paragun ma' l-irġiel, u f'dawk li ma jpejpux f'paragun ma' dawk li jpejpu. Madankollu, l-impatt ta' l-età, is-sess, jew tat-tipjip fuq il-clearance ta' olanzapine u fuq il-half life huwa żgħir f'paragun mal-varjabilità totali ta' bejn individwi.</w:t>
      </w:r>
    </w:p>
    <w:p w14:paraId="75D270B4" w14:textId="77777777" w:rsidR="005823A0" w:rsidRPr="001D057E" w:rsidRDefault="005823A0" w:rsidP="005823A0">
      <w:pPr>
        <w:suppressAutoHyphens/>
        <w:spacing w:line="240" w:lineRule="auto"/>
        <w:rPr>
          <w:rFonts w:eastAsia="Times New Roman"/>
          <w:noProof/>
          <w:szCs w:val="22"/>
        </w:rPr>
      </w:pPr>
    </w:p>
    <w:p w14:paraId="253A918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pazjenti kawkasi, Ġappuniżi, u Ċiniżi, ma kien hemm ebda differenzi fil-parametri farmakokinetiċi fost it-tliet popolazzjonijiet.</w:t>
      </w:r>
    </w:p>
    <w:p w14:paraId="52EE478E" w14:textId="77777777" w:rsidR="005823A0" w:rsidRPr="001D057E" w:rsidRDefault="005823A0" w:rsidP="005823A0">
      <w:pPr>
        <w:suppressAutoHyphens/>
        <w:spacing w:line="240" w:lineRule="auto"/>
        <w:rPr>
          <w:rFonts w:eastAsia="Times New Roman"/>
          <w:noProof/>
          <w:szCs w:val="22"/>
        </w:rPr>
      </w:pPr>
    </w:p>
    <w:p w14:paraId="1A3BE60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06F58E44"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Adolexxenti (minn 13 sa 17-il sena): Il-farmakokinetika ta' olanzapine fl-adolexxenti u fl-adulti hija simili. Fi studji kliniċi, il-medja ta' espożizzjoni g</w:t>
      </w:r>
      <w:r w:rsidRPr="001D057E">
        <w:rPr>
          <w:rFonts w:eastAsia="Times New Roman"/>
          <w:noProof/>
          <w:szCs w:val="22"/>
          <w:lang w:eastAsia="ko-KR"/>
        </w:rPr>
        <w:t>ħal olanzapine kienet bejn wieħed u ieħor ta' 27% ogħla fl-adolexxenti.</w:t>
      </w:r>
      <w:r w:rsidRPr="001D057E">
        <w:rPr>
          <w:rFonts w:eastAsia="Times New Roman"/>
          <w:noProof/>
          <w:szCs w:val="22"/>
        </w:rPr>
        <w:t xml:space="preserve"> Id-differenzi demografiċi bejn l-adolexxenti u l-adulti jinkludu medja anqas ta' piż tal-ġisem u anqas adolexxenti kienu jpejpu. Fatturi b</w:t>
      </w:r>
      <w:r w:rsidRPr="001D057E">
        <w:rPr>
          <w:rFonts w:eastAsia="Times New Roman"/>
          <w:noProof/>
          <w:szCs w:val="22"/>
          <w:lang w:eastAsia="ko-KR"/>
        </w:rPr>
        <w:t>ħal dawn x'aktarx li jikkontribwixxu għall-medja ta' espo</w:t>
      </w:r>
      <w:r w:rsidRPr="001D057E">
        <w:rPr>
          <w:rFonts w:eastAsia="Times New Roman" w:hint="eastAsia"/>
          <w:noProof/>
          <w:szCs w:val="22"/>
          <w:lang w:eastAsia="ko-KR"/>
        </w:rPr>
        <w:t>ż</w:t>
      </w:r>
      <w:r w:rsidRPr="001D057E">
        <w:rPr>
          <w:rFonts w:eastAsia="Times New Roman"/>
          <w:noProof/>
          <w:szCs w:val="22"/>
          <w:lang w:eastAsia="ko-KR"/>
        </w:rPr>
        <w:t>izzjoni ogħla osservata fl-adolexxenti.</w:t>
      </w:r>
    </w:p>
    <w:p w14:paraId="155F7EC1" w14:textId="77777777" w:rsidR="005823A0" w:rsidRPr="001D057E" w:rsidRDefault="005823A0" w:rsidP="005823A0">
      <w:pPr>
        <w:suppressAutoHyphens/>
        <w:spacing w:line="240" w:lineRule="auto"/>
        <w:rPr>
          <w:rFonts w:eastAsia="Times New Roman"/>
          <w:noProof/>
          <w:szCs w:val="22"/>
        </w:rPr>
      </w:pPr>
    </w:p>
    <w:p w14:paraId="0B8E607F"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5.3</w:t>
      </w:r>
      <w:r w:rsidRPr="001D057E">
        <w:rPr>
          <w:rFonts w:eastAsia="Times New Roman"/>
          <w:b/>
          <w:noProof/>
          <w:szCs w:val="22"/>
        </w:rPr>
        <w:tab/>
        <w:t>Tag</w:t>
      </w:r>
      <w:r w:rsidRPr="001D057E">
        <w:rPr>
          <w:rFonts w:eastAsia="Times New Roman"/>
          <w:b/>
          <w:noProof/>
          <w:szCs w:val="22"/>
          <w:lang w:eastAsia="ko-KR"/>
        </w:rPr>
        <w:t>ħ</w:t>
      </w:r>
      <w:r w:rsidRPr="001D057E">
        <w:rPr>
          <w:rFonts w:eastAsia="Times New Roman"/>
          <w:b/>
          <w:noProof/>
          <w:szCs w:val="22"/>
        </w:rPr>
        <w:t xml:space="preserve">rif ta’ qabel l-użu kliniku dwar is-sigurtà </w:t>
      </w:r>
    </w:p>
    <w:p w14:paraId="7018AC52" w14:textId="77777777" w:rsidR="005823A0" w:rsidRPr="001D057E" w:rsidRDefault="005823A0" w:rsidP="005823A0">
      <w:pPr>
        <w:suppressAutoHyphens/>
        <w:spacing w:line="240" w:lineRule="auto"/>
        <w:rPr>
          <w:rFonts w:eastAsia="Times New Roman"/>
          <w:b/>
          <w:noProof/>
          <w:szCs w:val="22"/>
        </w:rPr>
      </w:pPr>
    </w:p>
    <w:p w14:paraId="7D97AADD"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Tossiċità akuta (doża waħda)</w:t>
      </w:r>
    </w:p>
    <w:p w14:paraId="3E82E1D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Sinjali ta' tossiċità orali fir-rodenti kienu simili għas-sustanzi newrolettiċi qawwija: attività baxxa, koma, rogħda, konvulżjonijiet kloniċi, salivazzjoni, u tnaqqis fiż-żjieda tal-piż. Id-dożi medjani li jwasslu għall-mewt kienu bejn wieħed u ieħor 210 mg/kg (ġrieden) u 175 mg/kg (firien). Il-klieb felħu dożi orali b’waħdiet sa 100 mg/kg mingħajr mortalità. Sinjali kliniċi inkludew sedazzjoni, atassja, rogħda, żjieda fir-rata tal-qalb, diffikultà fir-respirazzjoni, tidjiq tal-pupilla ta' l-għajn, u l-anoreksja. Fix-xadini, dożi orali b’waħdiet sa 100 mg/kg irriżultaw f'prostrazzjoni u, f'dożi ogħla, telf parzjali mis-sensi.</w:t>
      </w:r>
    </w:p>
    <w:p w14:paraId="3E1EAAD4" w14:textId="77777777" w:rsidR="005823A0" w:rsidRPr="001D057E" w:rsidRDefault="005823A0" w:rsidP="005823A0">
      <w:pPr>
        <w:suppressAutoHyphens/>
        <w:spacing w:line="240" w:lineRule="auto"/>
        <w:rPr>
          <w:rFonts w:eastAsia="Times New Roman"/>
          <w:noProof/>
          <w:szCs w:val="22"/>
        </w:rPr>
      </w:pPr>
    </w:p>
    <w:p w14:paraId="398C69EC"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ta' dożi repetuti</w:t>
      </w:r>
    </w:p>
    <w:p w14:paraId="5AC8539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sa 3 xhur fil-ġrieden u sa sena fil-firien u fil-klieb, l-effetti li ippredominaw kienu d-depressjoni CNS, effetti antikolinerġiċi, u diżordnijiet periferali ematoloġiċi. Żviluppat it-tolleranza għad-depressjoni CNS. Il-parametri ta' l-iżvilupp kienu mnaqqsa b'dożi għoljin. Effetti riversibbli konsistenti ma' prolaktin elevat fil-firien inkludew tnaqqis fil-piż ta' l-ovarji u ta' l-utru u tibdiliet morfoloġiċi fl-epitilju tal-vaġina u fis-sider.</w:t>
      </w:r>
    </w:p>
    <w:p w14:paraId="523B5498" w14:textId="77777777" w:rsidR="005823A0" w:rsidRPr="001D057E" w:rsidRDefault="005823A0" w:rsidP="005823A0">
      <w:pPr>
        <w:suppressAutoHyphens/>
        <w:spacing w:line="240" w:lineRule="auto"/>
        <w:rPr>
          <w:rFonts w:eastAsia="Times New Roman"/>
          <w:noProof/>
          <w:szCs w:val="22"/>
        </w:rPr>
      </w:pPr>
    </w:p>
    <w:p w14:paraId="4929206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Tossiċità ematoloġika: Effetti fuq il-parametri ematoloġiċi nstabu f'kull speċi, inklużi tnaqqis relatat mad-doża fil-lewkoċiti li jiċċirkolaw fil-ġrieden u tnaqqis mhux speċifiku fil-lewkoċiti li jiċċirkolaw fil-firien; madankollu, ma nstabet l-ebda prova ta' ċitotossiċità tal-mudullun. Newtropenja, tromboċitopenja jew l-anemija riversibbli żviluppaw fi ftit klieb ittrattati b' 8 jew 10 mg/kg/ġurnata (espożizzjoni totali ta' olanzapine [erja taħt il-kurva] hija 12 sa 15-il darba aktar minn dik ta' raġel mogħti doża ta' 12 mg). Fi klieb fejn l-għadd taċ-ċelluli tad-demm huwa anqas minn normal, ma kien hemm ebda effetti avversi fuq ċelloli proġenituri u ċelloli proliferanti tal-mudullun.</w:t>
      </w:r>
    </w:p>
    <w:p w14:paraId="49CD4A24" w14:textId="77777777" w:rsidR="005823A0" w:rsidRPr="001D057E" w:rsidRDefault="005823A0" w:rsidP="005823A0">
      <w:pPr>
        <w:suppressAutoHyphens/>
        <w:spacing w:line="240" w:lineRule="auto"/>
        <w:rPr>
          <w:rFonts w:eastAsia="Times New Roman"/>
          <w:noProof/>
          <w:szCs w:val="22"/>
        </w:rPr>
      </w:pPr>
    </w:p>
    <w:p w14:paraId="63A2136E"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fuq is-sistema riproduttiva</w:t>
      </w:r>
    </w:p>
    <w:p w14:paraId="5BD0405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kellha ebda effetti teratoġeniċi. Is-sedazzjoni affettwat il-ħila ta’ tgħammir tal-firien ta' sess maskili. Iċ-ċikli estruwi kienu affettwati b'dożi ta' 1.1 mg/kg (3 darbiet id-doża massima fil-bniedem) u l-parametri tar-riproduzzjoni kienu influwenzati fil-firien mogħtija 3 mg/kg (9 darbiet id-doża massima fil-bniedem). Fil-frie</w:t>
      </w:r>
      <w:r w:rsidRPr="001D057E">
        <w:rPr>
          <w:rFonts w:eastAsia="Times New Roman"/>
          <w:noProof/>
          <w:szCs w:val="22"/>
          <w:lang w:eastAsia="ko-KR"/>
        </w:rPr>
        <w:t>ħ</w:t>
      </w:r>
      <w:r w:rsidRPr="001D057E">
        <w:rPr>
          <w:rFonts w:eastAsia="Times New Roman"/>
          <w:noProof/>
          <w:szCs w:val="22"/>
        </w:rPr>
        <w:t xml:space="preserve"> tal-firien mogħtija olanzapine, kienu osservati dewmien fl-iżvilupp tal-fetu u tnaqqis għal xi żmien fl-attività tal-frieħ.</w:t>
      </w:r>
    </w:p>
    <w:p w14:paraId="5F407011" w14:textId="77777777" w:rsidR="005823A0" w:rsidRPr="001D057E" w:rsidRDefault="005823A0" w:rsidP="005823A0">
      <w:pPr>
        <w:suppressAutoHyphens/>
        <w:spacing w:line="240" w:lineRule="auto"/>
        <w:rPr>
          <w:rFonts w:eastAsia="Times New Roman"/>
          <w:noProof/>
          <w:szCs w:val="22"/>
        </w:rPr>
      </w:pPr>
    </w:p>
    <w:p w14:paraId="461813B1"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Mutaġeniċità</w:t>
      </w:r>
    </w:p>
    <w:p w14:paraId="24B84D2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ma ikkawżatx mutaġeniċità jew klastoġeniċità f'firxa sħiħa ta' testijiet standard, li nkludew testijiet ta' mutazzjoni tal-mikrobi kif ukoll testijiet fuq il-mammiferi kemm </w:t>
      </w:r>
      <w:r w:rsidRPr="001D057E">
        <w:rPr>
          <w:rFonts w:eastAsia="Times New Roman"/>
          <w:i/>
          <w:noProof/>
          <w:szCs w:val="22"/>
        </w:rPr>
        <w:t>in vitro</w:t>
      </w:r>
      <w:r w:rsidRPr="001D057E">
        <w:rPr>
          <w:rFonts w:eastAsia="Times New Roman"/>
          <w:noProof/>
          <w:szCs w:val="22"/>
        </w:rPr>
        <w:t xml:space="preserve"> kif ukoll </w:t>
      </w:r>
      <w:r w:rsidRPr="001D057E">
        <w:rPr>
          <w:rFonts w:eastAsia="Times New Roman"/>
          <w:i/>
          <w:noProof/>
          <w:szCs w:val="22"/>
        </w:rPr>
        <w:t>in vivo</w:t>
      </w:r>
      <w:r w:rsidRPr="001D057E">
        <w:rPr>
          <w:rFonts w:eastAsia="Times New Roman"/>
          <w:noProof/>
          <w:szCs w:val="22"/>
        </w:rPr>
        <w:t>.</w:t>
      </w:r>
    </w:p>
    <w:p w14:paraId="4D73F767" w14:textId="77777777" w:rsidR="005823A0" w:rsidRPr="001D057E" w:rsidRDefault="005823A0" w:rsidP="005823A0">
      <w:pPr>
        <w:suppressAutoHyphens/>
        <w:spacing w:line="240" w:lineRule="auto"/>
        <w:rPr>
          <w:rFonts w:eastAsia="Times New Roman"/>
          <w:noProof/>
          <w:szCs w:val="22"/>
        </w:rPr>
      </w:pPr>
    </w:p>
    <w:p w14:paraId="74E7136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Kanċeroġeniċità</w:t>
      </w:r>
    </w:p>
    <w:p w14:paraId="5FDFCF86" w14:textId="77777777" w:rsidR="005823A0" w:rsidRPr="001D057E" w:rsidRDefault="005823A0" w:rsidP="005823A0">
      <w:pPr>
        <w:tabs>
          <w:tab w:val="clear" w:pos="567"/>
        </w:tabs>
        <w:autoSpaceDE w:val="0"/>
        <w:autoSpaceDN w:val="0"/>
        <w:adjustRightInd w:val="0"/>
        <w:spacing w:line="240" w:lineRule="auto"/>
        <w:rPr>
          <w:noProof/>
          <w:szCs w:val="22"/>
        </w:rPr>
      </w:pPr>
      <w:r w:rsidRPr="001D057E">
        <w:rPr>
          <w:rFonts w:eastAsia="Times New Roman"/>
          <w:noProof/>
          <w:szCs w:val="22"/>
        </w:rPr>
        <w:t>Ibbażat fuq riżultati ta' studji fuq il-ġrieden u l-firien, kien konkluż li olanzapine mhuwiex kanċeroġeniku.</w:t>
      </w:r>
    </w:p>
    <w:p w14:paraId="28292C9C" w14:textId="77777777" w:rsidR="00E040A7" w:rsidRPr="001D057E" w:rsidRDefault="00E040A7" w:rsidP="00411616">
      <w:pPr>
        <w:tabs>
          <w:tab w:val="clear" w:pos="567"/>
        </w:tabs>
        <w:spacing w:line="240" w:lineRule="auto"/>
        <w:contextualSpacing/>
        <w:rPr>
          <w:noProof/>
          <w:szCs w:val="22"/>
        </w:rPr>
      </w:pPr>
    </w:p>
    <w:p w14:paraId="4EA129D9" w14:textId="77777777" w:rsidR="00DA01D5" w:rsidRPr="001D057E" w:rsidRDefault="00DA01D5" w:rsidP="00E40A68">
      <w:pPr>
        <w:keepNext/>
        <w:tabs>
          <w:tab w:val="clear" w:pos="567"/>
        </w:tabs>
        <w:spacing w:line="240" w:lineRule="auto"/>
        <w:ind w:left="567" w:hanging="567"/>
        <w:contextualSpacing/>
        <w:rPr>
          <w:b/>
          <w:noProof/>
          <w:szCs w:val="22"/>
        </w:rPr>
      </w:pPr>
      <w:r w:rsidRPr="001D057E">
        <w:rPr>
          <w:b/>
          <w:noProof/>
          <w:szCs w:val="22"/>
        </w:rPr>
        <w:t>6.</w:t>
      </w:r>
      <w:r w:rsidRPr="001D057E">
        <w:rPr>
          <w:b/>
          <w:noProof/>
          <w:szCs w:val="22"/>
        </w:rPr>
        <w:tab/>
        <w:t>TAGĦRIF FARMAĊEWTIKU</w:t>
      </w:r>
    </w:p>
    <w:p w14:paraId="17CF471F" w14:textId="77777777" w:rsidR="00DA01D5" w:rsidRPr="001D057E" w:rsidRDefault="00DA01D5" w:rsidP="00E40A68">
      <w:pPr>
        <w:keepNext/>
        <w:tabs>
          <w:tab w:val="clear" w:pos="567"/>
        </w:tabs>
        <w:spacing w:line="240" w:lineRule="auto"/>
        <w:contextualSpacing/>
        <w:rPr>
          <w:noProof/>
          <w:szCs w:val="22"/>
        </w:rPr>
      </w:pPr>
    </w:p>
    <w:p w14:paraId="05E82936" w14:textId="77777777" w:rsidR="00DA01D5" w:rsidRPr="001D057E" w:rsidRDefault="00DA01D5" w:rsidP="00E40A68">
      <w:pPr>
        <w:keepNext/>
        <w:tabs>
          <w:tab w:val="clear" w:pos="567"/>
        </w:tabs>
        <w:spacing w:line="240" w:lineRule="auto"/>
        <w:ind w:left="567" w:hanging="567"/>
        <w:contextualSpacing/>
        <w:rPr>
          <w:noProof/>
          <w:szCs w:val="22"/>
        </w:rPr>
      </w:pPr>
      <w:r w:rsidRPr="001D057E">
        <w:rPr>
          <w:b/>
          <w:noProof/>
          <w:szCs w:val="22"/>
        </w:rPr>
        <w:t>6.1</w:t>
      </w:r>
      <w:r w:rsidRPr="001D057E">
        <w:rPr>
          <w:b/>
          <w:noProof/>
          <w:szCs w:val="22"/>
        </w:rPr>
        <w:tab/>
        <w:t xml:space="preserve">Lista ta’ </w:t>
      </w:r>
      <w:r w:rsidR="000214DE" w:rsidRPr="001D057E">
        <w:rPr>
          <w:b/>
          <w:szCs w:val="22"/>
        </w:rPr>
        <w:t>eċċipjent</w:t>
      </w:r>
    </w:p>
    <w:p w14:paraId="3681B1E4" w14:textId="77777777" w:rsidR="001F48BB" w:rsidRPr="001D057E" w:rsidRDefault="001F48BB" w:rsidP="00E40A68">
      <w:pPr>
        <w:keepNext/>
        <w:tabs>
          <w:tab w:val="clear" w:pos="567"/>
        </w:tabs>
        <w:spacing w:line="240" w:lineRule="auto"/>
        <w:contextualSpacing/>
        <w:rPr>
          <w:iCs/>
          <w:noProof/>
          <w:szCs w:val="22"/>
        </w:rPr>
      </w:pPr>
    </w:p>
    <w:p w14:paraId="2892574A" w14:textId="77777777" w:rsidR="001F48BB" w:rsidRPr="001D057E" w:rsidRDefault="001F48BB" w:rsidP="00411616">
      <w:pPr>
        <w:spacing w:line="240" w:lineRule="auto"/>
        <w:contextualSpacing/>
        <w:rPr>
          <w:szCs w:val="22"/>
        </w:rPr>
      </w:pPr>
      <w:r w:rsidRPr="001D057E">
        <w:rPr>
          <w:szCs w:val="22"/>
        </w:rPr>
        <w:t>Mannitol E 421</w:t>
      </w:r>
    </w:p>
    <w:p w14:paraId="112B7519" w14:textId="77777777" w:rsidR="001F48BB" w:rsidRPr="001D057E" w:rsidRDefault="001F48BB" w:rsidP="00411616">
      <w:pPr>
        <w:spacing w:line="240" w:lineRule="auto"/>
        <w:contextualSpacing/>
        <w:rPr>
          <w:szCs w:val="22"/>
        </w:rPr>
      </w:pPr>
      <w:r w:rsidRPr="001D057E">
        <w:rPr>
          <w:szCs w:val="22"/>
        </w:rPr>
        <w:t>Microcrystalline cellulose</w:t>
      </w:r>
    </w:p>
    <w:p w14:paraId="4B37F0EF" w14:textId="77777777" w:rsidR="001F48BB" w:rsidRPr="001D057E" w:rsidRDefault="001F48BB" w:rsidP="00411616">
      <w:pPr>
        <w:spacing w:line="240" w:lineRule="auto"/>
        <w:contextualSpacing/>
        <w:rPr>
          <w:szCs w:val="22"/>
        </w:rPr>
      </w:pPr>
      <w:r w:rsidRPr="001D057E">
        <w:rPr>
          <w:szCs w:val="22"/>
        </w:rPr>
        <w:t>Aspartame E 951</w:t>
      </w:r>
    </w:p>
    <w:p w14:paraId="3C22EB26" w14:textId="77777777" w:rsidR="001F48BB" w:rsidRPr="001D057E" w:rsidRDefault="001F48BB" w:rsidP="00411616">
      <w:pPr>
        <w:spacing w:line="240" w:lineRule="auto"/>
        <w:contextualSpacing/>
        <w:rPr>
          <w:szCs w:val="22"/>
        </w:rPr>
      </w:pPr>
      <w:r w:rsidRPr="001D057E">
        <w:rPr>
          <w:szCs w:val="22"/>
        </w:rPr>
        <w:t>Crospovidone</w:t>
      </w:r>
    </w:p>
    <w:p w14:paraId="22A3E0FB" w14:textId="77777777" w:rsidR="001F48BB" w:rsidRPr="001D057E" w:rsidRDefault="001F48BB" w:rsidP="00411616">
      <w:pPr>
        <w:spacing w:line="240" w:lineRule="auto"/>
        <w:contextualSpacing/>
        <w:rPr>
          <w:szCs w:val="22"/>
        </w:rPr>
      </w:pPr>
      <w:r w:rsidRPr="001D057E">
        <w:rPr>
          <w:szCs w:val="22"/>
        </w:rPr>
        <w:t>Magnesium stearate</w:t>
      </w:r>
    </w:p>
    <w:p w14:paraId="03FABE4D" w14:textId="77777777" w:rsidR="001F48BB" w:rsidRPr="001D057E" w:rsidRDefault="001F48BB" w:rsidP="00411616">
      <w:pPr>
        <w:tabs>
          <w:tab w:val="clear" w:pos="567"/>
        </w:tabs>
        <w:spacing w:line="240" w:lineRule="auto"/>
        <w:contextualSpacing/>
        <w:rPr>
          <w:iCs/>
          <w:noProof/>
          <w:szCs w:val="22"/>
        </w:rPr>
      </w:pPr>
    </w:p>
    <w:p w14:paraId="45633D87" w14:textId="77777777" w:rsidR="00DA01D5" w:rsidRPr="001D057E" w:rsidRDefault="00DA01D5" w:rsidP="00E40A68">
      <w:pPr>
        <w:keepNext/>
        <w:tabs>
          <w:tab w:val="clear" w:pos="567"/>
        </w:tabs>
        <w:spacing w:line="240" w:lineRule="auto"/>
        <w:ind w:left="567" w:hanging="567"/>
        <w:contextualSpacing/>
        <w:rPr>
          <w:noProof/>
          <w:szCs w:val="22"/>
        </w:rPr>
      </w:pPr>
      <w:r w:rsidRPr="001D057E">
        <w:rPr>
          <w:b/>
          <w:noProof/>
          <w:szCs w:val="22"/>
        </w:rPr>
        <w:t>6.2</w:t>
      </w:r>
      <w:r w:rsidRPr="001D057E">
        <w:rPr>
          <w:b/>
          <w:noProof/>
          <w:szCs w:val="22"/>
        </w:rPr>
        <w:tab/>
        <w:t>Inkompati</w:t>
      </w:r>
      <w:r w:rsidR="000214DE" w:rsidRPr="001D057E">
        <w:rPr>
          <w:b/>
          <w:noProof/>
          <w:szCs w:val="22"/>
          <w:lang w:val="cs-CZ"/>
        </w:rPr>
        <w:t>b</w:t>
      </w:r>
      <w:r w:rsidRPr="001D057E">
        <w:rPr>
          <w:b/>
          <w:noProof/>
          <w:szCs w:val="22"/>
        </w:rPr>
        <w:t>bilitajiet</w:t>
      </w:r>
    </w:p>
    <w:p w14:paraId="0B3C4EAB" w14:textId="77777777" w:rsidR="00DA01D5" w:rsidRPr="001D057E" w:rsidRDefault="00DA01D5" w:rsidP="00E40A68">
      <w:pPr>
        <w:keepNext/>
        <w:tabs>
          <w:tab w:val="clear" w:pos="567"/>
        </w:tabs>
        <w:spacing w:line="240" w:lineRule="auto"/>
        <w:contextualSpacing/>
        <w:rPr>
          <w:noProof/>
          <w:szCs w:val="22"/>
        </w:rPr>
      </w:pPr>
    </w:p>
    <w:p w14:paraId="23A2BBCE" w14:textId="77777777" w:rsidR="00DA01D5" w:rsidRPr="001D057E" w:rsidRDefault="00B852D7" w:rsidP="00411616">
      <w:pPr>
        <w:tabs>
          <w:tab w:val="clear" w:pos="567"/>
        </w:tabs>
        <w:spacing w:line="240" w:lineRule="auto"/>
        <w:contextualSpacing/>
        <w:rPr>
          <w:rFonts w:eastAsia="MS Mincho"/>
          <w:szCs w:val="22"/>
          <w:lang w:eastAsia="ja-JP"/>
        </w:rPr>
      </w:pPr>
      <w:r w:rsidRPr="001D057E">
        <w:rPr>
          <w:rFonts w:eastAsia="MS Mincho"/>
          <w:szCs w:val="22"/>
          <w:lang w:eastAsia="ja-JP"/>
        </w:rPr>
        <w:t>Ma jgħoddx f'dan il-każ</w:t>
      </w:r>
      <w:r w:rsidR="001F48BB" w:rsidRPr="001D057E">
        <w:rPr>
          <w:rFonts w:eastAsia="MS Mincho"/>
          <w:szCs w:val="22"/>
          <w:lang w:eastAsia="ja-JP"/>
        </w:rPr>
        <w:t>.</w:t>
      </w:r>
    </w:p>
    <w:p w14:paraId="350BA4D4" w14:textId="77777777" w:rsidR="00B852D7" w:rsidRPr="001D057E" w:rsidRDefault="00B852D7" w:rsidP="00411616">
      <w:pPr>
        <w:tabs>
          <w:tab w:val="clear" w:pos="567"/>
        </w:tabs>
        <w:spacing w:line="240" w:lineRule="auto"/>
        <w:contextualSpacing/>
        <w:rPr>
          <w:noProof/>
          <w:szCs w:val="22"/>
        </w:rPr>
      </w:pPr>
    </w:p>
    <w:p w14:paraId="1ABF2E70" w14:textId="77777777" w:rsidR="00DA01D5" w:rsidRPr="001D057E" w:rsidRDefault="00DA01D5" w:rsidP="00E40A68">
      <w:pPr>
        <w:keepNext/>
        <w:tabs>
          <w:tab w:val="clear" w:pos="567"/>
        </w:tabs>
        <w:spacing w:line="240" w:lineRule="auto"/>
        <w:ind w:left="567" w:hanging="567"/>
        <w:contextualSpacing/>
        <w:rPr>
          <w:noProof/>
          <w:szCs w:val="22"/>
        </w:rPr>
      </w:pPr>
      <w:r w:rsidRPr="001D057E">
        <w:rPr>
          <w:b/>
          <w:noProof/>
          <w:szCs w:val="22"/>
        </w:rPr>
        <w:t>6.3</w:t>
      </w:r>
      <w:r w:rsidRPr="001D057E">
        <w:rPr>
          <w:b/>
          <w:noProof/>
          <w:szCs w:val="22"/>
        </w:rPr>
        <w:tab/>
        <w:t>Żmien kemm idum tajjeb il-prodott mediċinali</w:t>
      </w:r>
    </w:p>
    <w:p w14:paraId="336534DD" w14:textId="77777777" w:rsidR="00B53876" w:rsidRPr="001D057E" w:rsidRDefault="00B53876" w:rsidP="00E40A68">
      <w:pPr>
        <w:keepNext/>
        <w:tabs>
          <w:tab w:val="clear" w:pos="567"/>
        </w:tabs>
        <w:spacing w:line="240" w:lineRule="auto"/>
        <w:contextualSpacing/>
        <w:rPr>
          <w:noProof/>
          <w:szCs w:val="22"/>
        </w:rPr>
      </w:pPr>
    </w:p>
    <w:p w14:paraId="4CA9C246" w14:textId="77777777" w:rsidR="005D0BFF" w:rsidRPr="001D057E" w:rsidRDefault="00AD60A4" w:rsidP="00411616">
      <w:pPr>
        <w:tabs>
          <w:tab w:val="clear" w:pos="567"/>
        </w:tabs>
        <w:spacing w:line="240" w:lineRule="auto"/>
        <w:contextualSpacing/>
        <w:rPr>
          <w:rFonts w:eastAsia="MS Mincho"/>
          <w:szCs w:val="22"/>
          <w:lang w:eastAsia="ja-JP"/>
        </w:rPr>
      </w:pPr>
      <w:r w:rsidRPr="001D057E">
        <w:rPr>
          <w:rFonts w:eastAsia="MS Mincho"/>
          <w:szCs w:val="22"/>
          <w:lang w:val="cs-CZ" w:eastAsia="ja-JP"/>
        </w:rPr>
        <w:t>30</w:t>
      </w:r>
      <w:r w:rsidRPr="001D057E">
        <w:rPr>
          <w:rFonts w:eastAsia="MS Mincho"/>
          <w:szCs w:val="22"/>
          <w:lang w:eastAsia="ja-JP"/>
        </w:rPr>
        <w:t xml:space="preserve"> </w:t>
      </w:r>
      <w:r w:rsidR="005D0BFF" w:rsidRPr="001D057E">
        <w:rPr>
          <w:rFonts w:eastAsia="MS Mincho"/>
          <w:szCs w:val="22"/>
          <w:lang w:eastAsia="ja-JP"/>
        </w:rPr>
        <w:t>xahar</w:t>
      </w:r>
    </w:p>
    <w:p w14:paraId="278ED5EB" w14:textId="77777777" w:rsidR="00B53876" w:rsidRPr="001D057E" w:rsidRDefault="00B53876" w:rsidP="00411616">
      <w:pPr>
        <w:tabs>
          <w:tab w:val="clear" w:pos="567"/>
        </w:tabs>
        <w:spacing w:line="240" w:lineRule="auto"/>
        <w:contextualSpacing/>
        <w:rPr>
          <w:noProof/>
          <w:szCs w:val="22"/>
        </w:rPr>
      </w:pPr>
    </w:p>
    <w:p w14:paraId="2DB14DB9" w14:textId="77777777" w:rsidR="00DA01D5" w:rsidRPr="001D057E" w:rsidRDefault="00DA01D5" w:rsidP="00610301">
      <w:pPr>
        <w:keepNext/>
        <w:keepLines/>
        <w:numPr>
          <w:ilvl w:val="1"/>
          <w:numId w:val="4"/>
        </w:numPr>
        <w:spacing w:line="240" w:lineRule="auto"/>
        <w:contextualSpacing/>
        <w:rPr>
          <w:b/>
          <w:noProof/>
          <w:szCs w:val="22"/>
        </w:rPr>
      </w:pPr>
      <w:r w:rsidRPr="001D057E">
        <w:rPr>
          <w:b/>
          <w:noProof/>
          <w:szCs w:val="22"/>
        </w:rPr>
        <w:t>Prekawzjonijiet speċjali għall-ħażna</w:t>
      </w:r>
    </w:p>
    <w:p w14:paraId="05FF7246" w14:textId="77777777" w:rsidR="00B53876" w:rsidRPr="001D057E" w:rsidRDefault="00B53876" w:rsidP="00411616">
      <w:pPr>
        <w:keepNext/>
        <w:keepLines/>
        <w:tabs>
          <w:tab w:val="clear" w:pos="567"/>
        </w:tabs>
        <w:spacing w:line="240" w:lineRule="auto"/>
        <w:contextualSpacing/>
        <w:rPr>
          <w:noProof/>
          <w:szCs w:val="22"/>
        </w:rPr>
      </w:pPr>
    </w:p>
    <w:p w14:paraId="33CFA685" w14:textId="77777777" w:rsidR="00DA01D5" w:rsidRPr="001D057E" w:rsidRDefault="00B852D7" w:rsidP="00411616">
      <w:pPr>
        <w:tabs>
          <w:tab w:val="clear" w:pos="567"/>
        </w:tabs>
        <w:spacing w:line="240" w:lineRule="auto"/>
        <w:contextualSpacing/>
        <w:rPr>
          <w:rFonts w:eastAsia="MS Mincho"/>
          <w:szCs w:val="22"/>
          <w:lang w:eastAsia="ja-JP"/>
        </w:rPr>
      </w:pPr>
      <w:r w:rsidRPr="001D057E">
        <w:rPr>
          <w:rFonts w:eastAsia="MS Mincho"/>
          <w:szCs w:val="22"/>
          <w:lang w:eastAsia="ja-JP"/>
        </w:rPr>
        <w:t xml:space="preserve">Aħżen </w:t>
      </w:r>
      <w:r w:rsidR="001F48BB" w:rsidRPr="001D057E">
        <w:rPr>
          <w:rFonts w:eastAsia="MS Mincho"/>
          <w:szCs w:val="22"/>
          <w:lang w:eastAsia="ja-JP"/>
        </w:rPr>
        <w:t xml:space="preserve">f’temperatura ta’ inqas minn </w:t>
      </w:r>
      <w:r w:rsidR="001F48BB" w:rsidRPr="001D057E">
        <w:rPr>
          <w:szCs w:val="22"/>
        </w:rPr>
        <w:t>30</w:t>
      </w:r>
      <w:r w:rsidR="00957306" w:rsidRPr="001D057E">
        <w:rPr>
          <w:szCs w:val="22"/>
          <w:lang w:val="cs-CZ"/>
        </w:rPr>
        <w:t xml:space="preserve"> </w:t>
      </w:r>
      <w:r w:rsidR="001F48BB" w:rsidRPr="001D057E">
        <w:rPr>
          <w:szCs w:val="22"/>
        </w:rPr>
        <w:sym w:font="Symbol" w:char="F0B0"/>
      </w:r>
      <w:r w:rsidR="001F48BB" w:rsidRPr="001D057E">
        <w:rPr>
          <w:szCs w:val="22"/>
        </w:rPr>
        <w:t>C</w:t>
      </w:r>
      <w:r w:rsidRPr="001D057E">
        <w:rPr>
          <w:rFonts w:eastAsia="MS Mincho"/>
          <w:szCs w:val="22"/>
          <w:lang w:eastAsia="ja-JP"/>
        </w:rPr>
        <w:t>.</w:t>
      </w:r>
    </w:p>
    <w:p w14:paraId="403413E8" w14:textId="77777777" w:rsidR="00B53876" w:rsidRPr="001D057E" w:rsidRDefault="00B53876" w:rsidP="00411616">
      <w:pPr>
        <w:tabs>
          <w:tab w:val="clear" w:pos="567"/>
        </w:tabs>
        <w:spacing w:line="240" w:lineRule="auto"/>
        <w:contextualSpacing/>
        <w:rPr>
          <w:noProof/>
          <w:szCs w:val="22"/>
        </w:rPr>
      </w:pPr>
    </w:p>
    <w:p w14:paraId="28EC9216" w14:textId="77777777" w:rsidR="00DA01D5" w:rsidRPr="001D057E" w:rsidRDefault="00DA01D5" w:rsidP="00411616">
      <w:pPr>
        <w:keepNext/>
        <w:keepLines/>
        <w:tabs>
          <w:tab w:val="clear" w:pos="567"/>
        </w:tabs>
        <w:spacing w:line="240" w:lineRule="auto"/>
        <w:ind w:left="567" w:hanging="567"/>
        <w:contextualSpacing/>
        <w:rPr>
          <w:noProof/>
          <w:szCs w:val="22"/>
        </w:rPr>
      </w:pPr>
      <w:r w:rsidRPr="001D057E">
        <w:rPr>
          <w:b/>
          <w:noProof/>
          <w:szCs w:val="22"/>
        </w:rPr>
        <w:t>6.5</w:t>
      </w:r>
      <w:r w:rsidRPr="001D057E">
        <w:rPr>
          <w:b/>
          <w:noProof/>
          <w:szCs w:val="22"/>
        </w:rPr>
        <w:tab/>
        <w:t>In-natura tal-kontenitur u ta’ dak li hemm ġo fih</w:t>
      </w:r>
    </w:p>
    <w:p w14:paraId="16AD1190" w14:textId="77777777" w:rsidR="001F48BB" w:rsidRPr="001D057E" w:rsidRDefault="001F48BB" w:rsidP="00411616">
      <w:pPr>
        <w:keepNext/>
        <w:keepLines/>
        <w:tabs>
          <w:tab w:val="clear" w:pos="567"/>
        </w:tabs>
        <w:spacing w:line="240" w:lineRule="auto"/>
        <w:contextualSpacing/>
        <w:rPr>
          <w:iCs/>
          <w:noProof/>
          <w:szCs w:val="22"/>
        </w:rPr>
      </w:pPr>
    </w:p>
    <w:p w14:paraId="0887844D" w14:textId="77777777" w:rsidR="001F48BB" w:rsidRPr="001D057E" w:rsidRDefault="003917FF" w:rsidP="00411616">
      <w:pPr>
        <w:keepNext/>
        <w:keepLines/>
        <w:spacing w:line="240" w:lineRule="auto"/>
        <w:contextualSpacing/>
        <w:rPr>
          <w:szCs w:val="22"/>
        </w:rPr>
      </w:pPr>
      <w:r w:rsidRPr="001D057E">
        <w:rPr>
          <w:szCs w:val="22"/>
        </w:rPr>
        <w:t>Folji ta’ aluminju/aluminju f’kartun ta’</w:t>
      </w:r>
      <w:r w:rsidR="00894A3B" w:rsidRPr="001D057E">
        <w:rPr>
          <w:szCs w:val="22"/>
        </w:rPr>
        <w:t xml:space="preserve"> 28</w:t>
      </w:r>
      <w:r w:rsidR="005823A0" w:rsidRPr="001D057E">
        <w:rPr>
          <w:szCs w:val="22"/>
        </w:rPr>
        <w:t xml:space="preserve"> &amp; 56</w:t>
      </w:r>
      <w:r w:rsidR="00894A3B" w:rsidRPr="001D057E">
        <w:rPr>
          <w:szCs w:val="22"/>
        </w:rPr>
        <w:t xml:space="preserve"> </w:t>
      </w:r>
      <w:r w:rsidR="00217FD6" w:rsidRPr="001D057E">
        <w:rPr>
          <w:szCs w:val="22"/>
        </w:rPr>
        <w:t>pillol</w:t>
      </w:r>
      <w:r w:rsidRPr="001D057E">
        <w:rPr>
          <w:szCs w:val="22"/>
        </w:rPr>
        <w:t>a</w:t>
      </w:r>
      <w:r w:rsidR="001F48BB" w:rsidRPr="001D057E">
        <w:rPr>
          <w:szCs w:val="22"/>
        </w:rPr>
        <w:t xml:space="preserve"> </w:t>
      </w:r>
      <w:r w:rsidRPr="001D057E">
        <w:rPr>
          <w:szCs w:val="22"/>
        </w:rPr>
        <w:t>għal kull kartuna</w:t>
      </w:r>
      <w:r w:rsidR="001F48BB" w:rsidRPr="001D057E">
        <w:rPr>
          <w:szCs w:val="22"/>
        </w:rPr>
        <w:t>.</w:t>
      </w:r>
    </w:p>
    <w:p w14:paraId="51EB4049" w14:textId="77777777" w:rsidR="001F48BB" w:rsidRPr="001D057E" w:rsidRDefault="001F48BB" w:rsidP="00411616">
      <w:pPr>
        <w:tabs>
          <w:tab w:val="clear" w:pos="567"/>
        </w:tabs>
        <w:spacing w:line="240" w:lineRule="auto"/>
        <w:contextualSpacing/>
        <w:rPr>
          <w:noProof/>
          <w:szCs w:val="22"/>
        </w:rPr>
      </w:pPr>
    </w:p>
    <w:p w14:paraId="490E00D8" w14:textId="77777777" w:rsidR="001F48BB" w:rsidRPr="001D057E" w:rsidRDefault="003917FF" w:rsidP="00411616">
      <w:pPr>
        <w:tabs>
          <w:tab w:val="clear" w:pos="567"/>
        </w:tabs>
        <w:spacing w:line="240" w:lineRule="auto"/>
        <w:contextualSpacing/>
        <w:rPr>
          <w:szCs w:val="22"/>
        </w:rPr>
      </w:pPr>
      <w:r w:rsidRPr="001D057E">
        <w:rPr>
          <w:noProof/>
          <w:szCs w:val="22"/>
        </w:rPr>
        <w:t>Jista’ jkun li mhux il-pakketti tad-daqsijiet kol</w:t>
      </w:r>
      <w:r w:rsidR="00AB6A0C" w:rsidRPr="001D057E">
        <w:rPr>
          <w:noProof/>
          <w:szCs w:val="22"/>
        </w:rPr>
        <w:t>lha jkunu għal skop kummerċjali</w:t>
      </w:r>
    </w:p>
    <w:p w14:paraId="39432D85" w14:textId="77777777" w:rsidR="001F48BB" w:rsidRPr="001D057E" w:rsidRDefault="001F48BB" w:rsidP="00411616">
      <w:pPr>
        <w:tabs>
          <w:tab w:val="clear" w:pos="567"/>
        </w:tabs>
        <w:spacing w:line="240" w:lineRule="auto"/>
        <w:contextualSpacing/>
        <w:rPr>
          <w:noProof/>
          <w:szCs w:val="22"/>
        </w:rPr>
      </w:pPr>
    </w:p>
    <w:p w14:paraId="613612FE" w14:textId="77777777" w:rsidR="00DA01D5" w:rsidRPr="001D057E" w:rsidRDefault="00DA01D5" w:rsidP="00E40A68">
      <w:pPr>
        <w:keepNext/>
        <w:tabs>
          <w:tab w:val="clear" w:pos="567"/>
        </w:tabs>
        <w:spacing w:line="240" w:lineRule="auto"/>
        <w:ind w:left="567" w:hanging="567"/>
        <w:contextualSpacing/>
        <w:rPr>
          <w:szCs w:val="22"/>
          <w:lang w:eastAsia="ko-KR"/>
        </w:rPr>
      </w:pPr>
      <w:r w:rsidRPr="001D057E">
        <w:rPr>
          <w:b/>
          <w:noProof/>
          <w:szCs w:val="22"/>
        </w:rPr>
        <w:t>6.6</w:t>
      </w:r>
      <w:r w:rsidRPr="001D057E">
        <w:rPr>
          <w:b/>
          <w:noProof/>
          <w:szCs w:val="22"/>
        </w:rPr>
        <w:tab/>
      </w:r>
      <w:r w:rsidRPr="001D057E">
        <w:rPr>
          <w:b/>
          <w:szCs w:val="22"/>
        </w:rPr>
        <w:t>Prekawzjonijiet speċjali li g</w:t>
      </w:r>
      <w:r w:rsidRPr="001D057E">
        <w:rPr>
          <w:b/>
          <w:szCs w:val="22"/>
          <w:lang w:eastAsia="ko-KR"/>
        </w:rPr>
        <w:t xml:space="preserve">ħandhom jittieħdu meta jintrema </w:t>
      </w:r>
    </w:p>
    <w:p w14:paraId="728385A5" w14:textId="77777777" w:rsidR="00DA01D5" w:rsidRPr="001D057E" w:rsidRDefault="00DA01D5" w:rsidP="00E40A68">
      <w:pPr>
        <w:keepNext/>
        <w:tabs>
          <w:tab w:val="clear" w:pos="567"/>
        </w:tabs>
        <w:spacing w:line="240" w:lineRule="auto"/>
        <w:ind w:left="567" w:hanging="567"/>
        <w:contextualSpacing/>
        <w:rPr>
          <w:noProof/>
          <w:szCs w:val="22"/>
        </w:rPr>
      </w:pPr>
    </w:p>
    <w:p w14:paraId="3AAAEFF2" w14:textId="77777777" w:rsidR="00DA01D5" w:rsidRPr="001D057E" w:rsidRDefault="00B852D7" w:rsidP="00411616">
      <w:pPr>
        <w:tabs>
          <w:tab w:val="clear" w:pos="567"/>
        </w:tabs>
        <w:spacing w:line="240" w:lineRule="auto"/>
        <w:contextualSpacing/>
        <w:rPr>
          <w:noProof/>
          <w:szCs w:val="22"/>
        </w:rPr>
      </w:pPr>
      <w:r w:rsidRPr="001D057E">
        <w:rPr>
          <w:rFonts w:eastAsia="MS Mincho"/>
          <w:szCs w:val="22"/>
          <w:lang w:eastAsia="ja-JP"/>
        </w:rPr>
        <w:t>L-ebda ħtiġijiet speċjali</w:t>
      </w:r>
    </w:p>
    <w:p w14:paraId="4AC3EB0F" w14:textId="77777777" w:rsidR="00DA01D5" w:rsidRPr="001D057E" w:rsidRDefault="00DA01D5" w:rsidP="00411616">
      <w:pPr>
        <w:tabs>
          <w:tab w:val="clear" w:pos="567"/>
        </w:tabs>
        <w:spacing w:line="240" w:lineRule="auto"/>
        <w:contextualSpacing/>
        <w:rPr>
          <w:noProof/>
          <w:szCs w:val="22"/>
          <w:lang w:val="cs-CZ"/>
        </w:rPr>
      </w:pPr>
    </w:p>
    <w:p w14:paraId="591D779D" w14:textId="77777777" w:rsidR="00AF7935" w:rsidRPr="001D057E" w:rsidRDefault="00AF7935" w:rsidP="00411616">
      <w:pPr>
        <w:tabs>
          <w:tab w:val="clear" w:pos="567"/>
        </w:tabs>
        <w:spacing w:line="240" w:lineRule="auto"/>
        <w:contextualSpacing/>
        <w:rPr>
          <w:noProof/>
          <w:szCs w:val="22"/>
          <w:lang w:val="cs-CZ"/>
        </w:rPr>
      </w:pPr>
    </w:p>
    <w:p w14:paraId="5A82A1B8" w14:textId="77777777" w:rsidR="00DA01D5" w:rsidRPr="001D057E" w:rsidRDefault="00DA01D5" w:rsidP="00E40A68">
      <w:pPr>
        <w:keepNext/>
        <w:tabs>
          <w:tab w:val="clear" w:pos="567"/>
        </w:tabs>
        <w:spacing w:line="240" w:lineRule="auto"/>
        <w:ind w:left="567" w:hanging="567"/>
        <w:contextualSpacing/>
        <w:rPr>
          <w:szCs w:val="22"/>
        </w:rPr>
      </w:pPr>
      <w:r w:rsidRPr="001D057E">
        <w:rPr>
          <w:b/>
          <w:noProof/>
          <w:szCs w:val="22"/>
        </w:rPr>
        <w:t>7.</w:t>
      </w:r>
      <w:r w:rsidRPr="001D057E">
        <w:rPr>
          <w:b/>
          <w:noProof/>
          <w:szCs w:val="22"/>
        </w:rPr>
        <w:tab/>
      </w:r>
      <w:r w:rsidRPr="001D057E">
        <w:rPr>
          <w:b/>
          <w:szCs w:val="22"/>
        </w:rPr>
        <w:t>DETENTUR TA’ L-AWTORIZZAZZJONI GĦAT-TQEGĦID FIS-SUQ</w:t>
      </w:r>
    </w:p>
    <w:p w14:paraId="6082E7F5" w14:textId="77777777" w:rsidR="001F48BB" w:rsidRPr="001D057E" w:rsidRDefault="001F48BB" w:rsidP="00E40A68">
      <w:pPr>
        <w:keepNext/>
        <w:tabs>
          <w:tab w:val="clear" w:pos="567"/>
        </w:tabs>
        <w:spacing w:line="240" w:lineRule="auto"/>
        <w:contextualSpacing/>
        <w:rPr>
          <w:noProof/>
          <w:szCs w:val="22"/>
        </w:rPr>
      </w:pPr>
    </w:p>
    <w:p w14:paraId="19099339" w14:textId="77777777" w:rsidR="002C7101" w:rsidRPr="001D057E" w:rsidRDefault="002C7101"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1F61B6CB" w14:textId="77777777" w:rsidR="002C7101" w:rsidRPr="001D057E" w:rsidRDefault="002C7101"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02AE4F5C" w14:textId="77777777" w:rsidR="002C7101" w:rsidRPr="001D057E" w:rsidRDefault="002C7101"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74272614" w14:textId="77777777" w:rsidR="001F48BB" w:rsidRPr="001D057E" w:rsidRDefault="001F48BB" w:rsidP="00411616">
      <w:pPr>
        <w:tabs>
          <w:tab w:val="clear" w:pos="567"/>
        </w:tabs>
        <w:spacing w:line="240" w:lineRule="auto"/>
        <w:contextualSpacing/>
        <w:rPr>
          <w:noProof/>
          <w:szCs w:val="22"/>
          <w:lang w:val="cs-CZ"/>
        </w:rPr>
      </w:pPr>
    </w:p>
    <w:p w14:paraId="1CECCD2C" w14:textId="77777777" w:rsidR="001E5DB8" w:rsidRPr="001D057E" w:rsidRDefault="001E5DB8" w:rsidP="00411616">
      <w:pPr>
        <w:tabs>
          <w:tab w:val="clear" w:pos="567"/>
        </w:tabs>
        <w:spacing w:line="240" w:lineRule="auto"/>
        <w:contextualSpacing/>
        <w:rPr>
          <w:noProof/>
          <w:szCs w:val="22"/>
          <w:lang w:val="cs-CZ"/>
        </w:rPr>
      </w:pPr>
    </w:p>
    <w:p w14:paraId="4387DDC9" w14:textId="77777777" w:rsidR="00DA01D5" w:rsidRPr="001D057E" w:rsidRDefault="00DA01D5" w:rsidP="00E40A68">
      <w:pPr>
        <w:keepNext/>
        <w:tabs>
          <w:tab w:val="clear" w:pos="567"/>
        </w:tabs>
        <w:spacing w:line="240" w:lineRule="auto"/>
        <w:ind w:left="567" w:hanging="567"/>
        <w:contextualSpacing/>
        <w:rPr>
          <w:b/>
          <w:szCs w:val="22"/>
        </w:rPr>
      </w:pPr>
      <w:r w:rsidRPr="001D057E">
        <w:rPr>
          <w:b/>
          <w:noProof/>
          <w:szCs w:val="22"/>
        </w:rPr>
        <w:t>8.</w:t>
      </w:r>
      <w:r w:rsidRPr="001D057E">
        <w:rPr>
          <w:b/>
          <w:noProof/>
          <w:szCs w:val="22"/>
        </w:rPr>
        <w:tab/>
        <w:t xml:space="preserve">NUMRU(I) TA’ L-AWTORIZZAZZJONI </w:t>
      </w:r>
      <w:r w:rsidRPr="001D057E">
        <w:rPr>
          <w:b/>
          <w:szCs w:val="22"/>
        </w:rPr>
        <w:t>GĦAT-TQEGĦID FIS-SUQ</w:t>
      </w:r>
    </w:p>
    <w:p w14:paraId="4E5448D4" w14:textId="77777777" w:rsidR="00DA01D5" w:rsidRPr="001D057E" w:rsidRDefault="00DA01D5" w:rsidP="00E40A68">
      <w:pPr>
        <w:keepNext/>
        <w:tabs>
          <w:tab w:val="clear" w:pos="567"/>
        </w:tabs>
        <w:spacing w:line="240" w:lineRule="auto"/>
        <w:contextualSpacing/>
        <w:rPr>
          <w:noProof/>
          <w:szCs w:val="22"/>
          <w:lang w:val="cs-CZ"/>
        </w:rPr>
      </w:pPr>
    </w:p>
    <w:p w14:paraId="127ABA92" w14:textId="77777777" w:rsidR="0003576D" w:rsidRPr="001D057E" w:rsidRDefault="006A77B0" w:rsidP="00411616">
      <w:pPr>
        <w:tabs>
          <w:tab w:val="clear" w:pos="567"/>
        </w:tabs>
        <w:spacing w:line="240" w:lineRule="auto"/>
        <w:contextualSpacing/>
        <w:rPr>
          <w:bCs/>
          <w:noProof/>
          <w:szCs w:val="22"/>
          <w:lang w:val="cs-CZ"/>
        </w:rPr>
      </w:pPr>
      <w:r w:rsidRPr="001D057E">
        <w:rPr>
          <w:szCs w:val="22"/>
        </w:rPr>
        <w:t>EU/1/09/592/00</w:t>
      </w:r>
      <w:r w:rsidR="004E7190" w:rsidRPr="001D057E">
        <w:rPr>
          <w:szCs w:val="22"/>
        </w:rPr>
        <w:t>1</w:t>
      </w:r>
    </w:p>
    <w:p w14:paraId="09542672" w14:textId="77777777" w:rsidR="001F48BB" w:rsidRPr="001D057E" w:rsidRDefault="005823A0" w:rsidP="00411616">
      <w:pPr>
        <w:tabs>
          <w:tab w:val="clear" w:pos="567"/>
        </w:tabs>
        <w:spacing w:line="240" w:lineRule="auto"/>
        <w:contextualSpacing/>
        <w:rPr>
          <w:noProof/>
          <w:szCs w:val="22"/>
          <w:lang w:val="cs-CZ"/>
        </w:rPr>
      </w:pPr>
      <w:r w:rsidRPr="001D057E">
        <w:rPr>
          <w:noProof/>
          <w:szCs w:val="22"/>
          <w:lang w:val="cs-CZ"/>
        </w:rPr>
        <w:t>EU/1/09/592/006</w:t>
      </w:r>
    </w:p>
    <w:p w14:paraId="7C5387C0" w14:textId="77777777" w:rsidR="00AF7935" w:rsidRPr="001D057E" w:rsidRDefault="00AF7935" w:rsidP="00411616">
      <w:pPr>
        <w:tabs>
          <w:tab w:val="clear" w:pos="567"/>
        </w:tabs>
        <w:spacing w:line="240" w:lineRule="auto"/>
        <w:contextualSpacing/>
        <w:rPr>
          <w:noProof/>
          <w:szCs w:val="22"/>
          <w:lang w:val="cs-CZ"/>
        </w:rPr>
      </w:pPr>
    </w:p>
    <w:p w14:paraId="2B8BD4A0" w14:textId="77777777" w:rsidR="00DA01D5" w:rsidRPr="001D057E" w:rsidRDefault="00DA01D5" w:rsidP="00E40A68">
      <w:pPr>
        <w:keepNext/>
        <w:tabs>
          <w:tab w:val="clear" w:pos="567"/>
        </w:tabs>
        <w:spacing w:line="240" w:lineRule="auto"/>
        <w:ind w:left="567" w:hanging="567"/>
        <w:contextualSpacing/>
        <w:rPr>
          <w:b/>
          <w:noProof/>
          <w:szCs w:val="22"/>
        </w:rPr>
      </w:pPr>
      <w:r w:rsidRPr="001D057E">
        <w:rPr>
          <w:b/>
          <w:noProof/>
          <w:szCs w:val="22"/>
        </w:rPr>
        <w:t>9.</w:t>
      </w:r>
      <w:r w:rsidRPr="001D057E">
        <w:rPr>
          <w:b/>
          <w:noProof/>
          <w:szCs w:val="22"/>
        </w:rPr>
        <w:tab/>
        <w:t>DATA TA’ L-EWWEL AWTORIZZAZZJONI/TIĠDID TA’ L-AWTORIZZAZZJONI</w:t>
      </w:r>
    </w:p>
    <w:p w14:paraId="2E68CBFA" w14:textId="77777777" w:rsidR="00DA01D5" w:rsidRPr="001D057E" w:rsidRDefault="00DA01D5" w:rsidP="00E40A68">
      <w:pPr>
        <w:keepNext/>
        <w:tabs>
          <w:tab w:val="clear" w:pos="567"/>
        </w:tabs>
        <w:spacing w:line="240" w:lineRule="auto"/>
        <w:contextualSpacing/>
        <w:rPr>
          <w:noProof/>
          <w:szCs w:val="22"/>
          <w:lang w:val="cs-CZ"/>
        </w:rPr>
      </w:pPr>
    </w:p>
    <w:p w14:paraId="05660519" w14:textId="77777777" w:rsidR="001F2A65" w:rsidRPr="001D057E" w:rsidRDefault="001F2A65" w:rsidP="001F2A65">
      <w:pPr>
        <w:rPr>
          <w:szCs w:val="22"/>
        </w:rPr>
      </w:pPr>
      <w:r w:rsidRPr="001D057E">
        <w:rPr>
          <w:szCs w:val="22"/>
        </w:rPr>
        <w:t xml:space="preserve">Data tal-ewwel  awtorizzazzjoni: </w:t>
      </w:r>
      <w:r w:rsidRPr="001D057E">
        <w:rPr>
          <w:szCs w:val="22"/>
          <w:lang w:val="cs-CZ"/>
        </w:rPr>
        <w:t>1</w:t>
      </w:r>
      <w:r w:rsidR="001A6945" w:rsidRPr="001D057E">
        <w:rPr>
          <w:szCs w:val="22"/>
          <w:lang w:val="cs-CZ"/>
        </w:rPr>
        <w:t>0</w:t>
      </w:r>
      <w:r w:rsidRPr="001D057E">
        <w:rPr>
          <w:szCs w:val="22"/>
          <w:lang w:val="cs-CZ"/>
        </w:rPr>
        <w:t>.12.2009</w:t>
      </w:r>
      <w:r w:rsidRPr="001D057E">
        <w:rPr>
          <w:szCs w:val="22"/>
        </w:rPr>
        <w:t xml:space="preserve"> </w:t>
      </w:r>
    </w:p>
    <w:p w14:paraId="35DE4A4D" w14:textId="77777777" w:rsidR="001F48BB" w:rsidRPr="001D057E" w:rsidRDefault="001F2A65" w:rsidP="00411616">
      <w:pPr>
        <w:tabs>
          <w:tab w:val="clear" w:pos="567"/>
        </w:tabs>
        <w:spacing w:line="240" w:lineRule="auto"/>
        <w:contextualSpacing/>
        <w:rPr>
          <w:noProof/>
          <w:szCs w:val="22"/>
          <w:lang w:val="cs-CZ"/>
        </w:rPr>
      </w:pPr>
      <w:r w:rsidRPr="001D057E">
        <w:rPr>
          <w:szCs w:val="22"/>
        </w:rPr>
        <w:t>Data tal-a</w:t>
      </w:r>
      <w:r w:rsidRPr="001D057E">
        <w:rPr>
          <w:rFonts w:hint="eastAsia"/>
          <w:szCs w:val="22"/>
          <w:lang w:eastAsia="ko-KR"/>
        </w:rPr>
        <w:t>ħħar ti</w:t>
      </w:r>
      <w:r w:rsidRPr="001D057E">
        <w:rPr>
          <w:szCs w:val="22"/>
          <w:lang w:eastAsia="ko-KR"/>
        </w:rPr>
        <w:t xml:space="preserve">ġdid: </w:t>
      </w:r>
      <w:r w:rsidRPr="001D057E">
        <w:rPr>
          <w:szCs w:val="22"/>
          <w:lang w:val="cs-CZ" w:eastAsia="ko-KR"/>
        </w:rPr>
        <w:t>1</w:t>
      </w:r>
      <w:r w:rsidR="0036757E" w:rsidRPr="001D057E">
        <w:rPr>
          <w:szCs w:val="22"/>
          <w:lang w:val="cs-CZ" w:eastAsia="ko-KR"/>
        </w:rPr>
        <w:t>0</w:t>
      </w:r>
      <w:r w:rsidRPr="001D057E">
        <w:rPr>
          <w:szCs w:val="22"/>
          <w:lang w:val="cs-CZ" w:eastAsia="ko-KR"/>
        </w:rPr>
        <w:t>.12.2014</w:t>
      </w:r>
    </w:p>
    <w:p w14:paraId="2BD54AFC" w14:textId="77777777" w:rsidR="00AF7935" w:rsidRPr="001D057E" w:rsidRDefault="00AF7935" w:rsidP="00411616">
      <w:pPr>
        <w:tabs>
          <w:tab w:val="clear" w:pos="567"/>
        </w:tabs>
        <w:spacing w:line="240" w:lineRule="auto"/>
        <w:contextualSpacing/>
        <w:rPr>
          <w:noProof/>
          <w:szCs w:val="22"/>
          <w:lang w:val="cs-CZ"/>
        </w:rPr>
      </w:pPr>
    </w:p>
    <w:p w14:paraId="30AA6550" w14:textId="77777777" w:rsidR="00DA01D5" w:rsidRPr="001D057E" w:rsidRDefault="00DA01D5" w:rsidP="00610301">
      <w:pPr>
        <w:numPr>
          <w:ilvl w:val="0"/>
          <w:numId w:val="2"/>
        </w:numPr>
        <w:tabs>
          <w:tab w:val="clear" w:pos="567"/>
          <w:tab w:val="clear" w:pos="930"/>
          <w:tab w:val="num" w:pos="588"/>
        </w:tabs>
        <w:spacing w:line="240" w:lineRule="auto"/>
        <w:ind w:hanging="916"/>
        <w:contextualSpacing/>
        <w:rPr>
          <w:b/>
          <w:noProof/>
          <w:szCs w:val="22"/>
        </w:rPr>
      </w:pPr>
      <w:r w:rsidRPr="001D057E">
        <w:rPr>
          <w:b/>
          <w:noProof/>
          <w:szCs w:val="22"/>
        </w:rPr>
        <w:t>DATA TA’ META ĠIET RIVEDUTA L-KITBA</w:t>
      </w:r>
    </w:p>
    <w:p w14:paraId="13FD77A5" w14:textId="77777777" w:rsidR="001F48BB" w:rsidRPr="001D057E" w:rsidRDefault="001F48BB" w:rsidP="00411616">
      <w:pPr>
        <w:tabs>
          <w:tab w:val="clear" w:pos="567"/>
        </w:tabs>
        <w:spacing w:line="240" w:lineRule="auto"/>
        <w:contextualSpacing/>
        <w:rPr>
          <w:noProof/>
          <w:szCs w:val="22"/>
          <w:lang w:val="cs-CZ"/>
        </w:rPr>
      </w:pPr>
    </w:p>
    <w:p w14:paraId="7DE3B6A6" w14:textId="77777777" w:rsidR="001F2A65" w:rsidRPr="001D057E" w:rsidRDefault="001F2A65" w:rsidP="001F2A65">
      <w:pPr>
        <w:tabs>
          <w:tab w:val="clear" w:pos="567"/>
        </w:tabs>
        <w:ind w:right="566"/>
        <w:rPr>
          <w:bCs/>
          <w:szCs w:val="22"/>
          <w:lang w:val="sl-SI"/>
        </w:rPr>
      </w:pPr>
      <w:r w:rsidRPr="001D057E">
        <w:rPr>
          <w:bCs/>
          <w:szCs w:val="22"/>
          <w:lang w:val="sl-SI"/>
        </w:rPr>
        <w:t>{XX/SSSS}</w:t>
      </w:r>
    </w:p>
    <w:p w14:paraId="23E309F9" w14:textId="77777777" w:rsidR="00AF7935" w:rsidRPr="001D057E" w:rsidRDefault="00AF7935" w:rsidP="00411616">
      <w:pPr>
        <w:tabs>
          <w:tab w:val="clear" w:pos="567"/>
        </w:tabs>
        <w:spacing w:line="240" w:lineRule="auto"/>
        <w:contextualSpacing/>
        <w:rPr>
          <w:noProof/>
          <w:szCs w:val="22"/>
          <w:lang w:val="cs-CZ"/>
        </w:rPr>
      </w:pPr>
    </w:p>
    <w:p w14:paraId="58025F1C" w14:textId="77777777" w:rsidR="00484853" w:rsidRPr="001D057E" w:rsidRDefault="003917FF" w:rsidP="00411616">
      <w:pPr>
        <w:tabs>
          <w:tab w:val="clear" w:pos="567"/>
        </w:tabs>
        <w:spacing w:line="240" w:lineRule="auto"/>
        <w:contextualSpacing/>
        <w:rPr>
          <w:noProof/>
          <w:szCs w:val="22"/>
          <w:lang w:val="cs-CZ"/>
        </w:rPr>
      </w:pPr>
      <w:r w:rsidRPr="001D057E">
        <w:rPr>
          <w:bCs/>
          <w:noProof/>
          <w:szCs w:val="22"/>
        </w:rPr>
        <w:t>Informazzjoni dettaljata dwar dan il-prodott</w:t>
      </w:r>
      <w:r w:rsidR="00957306" w:rsidRPr="001D057E">
        <w:rPr>
          <w:szCs w:val="22"/>
        </w:rPr>
        <w:t xml:space="preserve"> mediċinali</w:t>
      </w:r>
      <w:r w:rsidRPr="001D057E">
        <w:rPr>
          <w:bCs/>
          <w:noProof/>
          <w:szCs w:val="22"/>
        </w:rPr>
        <w:t xml:space="preserve"> tinsab fuq is-sit elettroniku t</w:t>
      </w:r>
      <w:r w:rsidR="00957306" w:rsidRPr="001D057E">
        <w:rPr>
          <w:bCs/>
          <w:noProof/>
          <w:szCs w:val="22"/>
          <w:lang w:val="cs-CZ"/>
        </w:rPr>
        <w:t>a</w:t>
      </w:r>
      <w:r w:rsidRPr="001D057E">
        <w:rPr>
          <w:bCs/>
          <w:noProof/>
          <w:szCs w:val="22"/>
        </w:rPr>
        <w:t xml:space="preserve">l-Aġenzija </w:t>
      </w:r>
      <w:r w:rsidR="00957306" w:rsidRPr="001D057E">
        <w:rPr>
          <w:szCs w:val="22"/>
        </w:rPr>
        <w:t>Ewropea għall</w:t>
      </w:r>
      <w:r w:rsidRPr="001D057E">
        <w:rPr>
          <w:bCs/>
          <w:noProof/>
          <w:szCs w:val="22"/>
        </w:rPr>
        <w:t xml:space="preserve">-Mediċini </w:t>
      </w:r>
      <w:hyperlink r:id="rId10" w:history="1">
        <w:r w:rsidRPr="001D057E">
          <w:rPr>
            <w:rStyle w:val="Hyperlink"/>
            <w:noProof/>
            <w:color w:val="auto"/>
            <w:szCs w:val="22"/>
            <w:u w:val="none"/>
          </w:rPr>
          <w:t>http://</w:t>
        </w:r>
        <w:r w:rsidR="00AF7935" w:rsidRPr="001D057E">
          <w:rPr>
            <w:rStyle w:val="Hyperlink"/>
            <w:noProof/>
            <w:color w:val="auto"/>
            <w:szCs w:val="22"/>
            <w:u w:val="none"/>
          </w:rPr>
          <w:t>www.ema.europa.eu</w:t>
        </w:r>
      </w:hyperlink>
    </w:p>
    <w:p w14:paraId="6E07A437" w14:textId="77777777" w:rsidR="001E5DB8" w:rsidRPr="001D057E" w:rsidRDefault="001E5DB8" w:rsidP="00411616">
      <w:pPr>
        <w:tabs>
          <w:tab w:val="clear" w:pos="567"/>
        </w:tabs>
        <w:spacing w:line="240" w:lineRule="auto"/>
        <w:ind w:left="567" w:hanging="567"/>
        <w:contextualSpacing/>
        <w:rPr>
          <w:b/>
          <w:noProof/>
          <w:szCs w:val="22"/>
          <w:lang w:val="cs-CZ"/>
        </w:rPr>
      </w:pPr>
    </w:p>
    <w:p w14:paraId="3633B32A" w14:textId="77777777" w:rsidR="00B24451" w:rsidRPr="001D057E" w:rsidRDefault="00484853" w:rsidP="0050349C">
      <w:pPr>
        <w:tabs>
          <w:tab w:val="clear" w:pos="567"/>
        </w:tabs>
        <w:spacing w:line="240" w:lineRule="auto"/>
        <w:ind w:left="567" w:hanging="567"/>
        <w:contextualSpacing/>
        <w:rPr>
          <w:noProof/>
          <w:szCs w:val="22"/>
        </w:rPr>
      </w:pPr>
      <w:r w:rsidRPr="001D057E">
        <w:rPr>
          <w:b/>
          <w:noProof/>
          <w:szCs w:val="22"/>
          <w:lang w:val="cs-CZ"/>
        </w:rPr>
        <w:br w:type="page"/>
      </w:r>
      <w:r w:rsidR="005B4B15" w:rsidRPr="001D057E">
        <w:rPr>
          <w:b/>
          <w:noProof/>
          <w:szCs w:val="22"/>
        </w:rPr>
        <w:t>1.</w:t>
      </w:r>
      <w:r w:rsidR="005B4B15" w:rsidRPr="001D057E">
        <w:rPr>
          <w:b/>
          <w:noProof/>
          <w:szCs w:val="22"/>
          <w:lang w:val="cs-CZ"/>
        </w:rPr>
        <w:tab/>
      </w:r>
      <w:r w:rsidR="00B24451" w:rsidRPr="001D057E">
        <w:rPr>
          <w:b/>
          <w:noProof/>
          <w:szCs w:val="22"/>
        </w:rPr>
        <w:t xml:space="preserve">ISEM </w:t>
      </w:r>
      <w:r w:rsidR="00063F9C" w:rsidRPr="001D057E">
        <w:rPr>
          <w:b/>
          <w:noProof/>
          <w:szCs w:val="22"/>
          <w:lang w:val="cs-CZ"/>
        </w:rPr>
        <w:t>I</w:t>
      </w:r>
      <w:r w:rsidR="00B24451" w:rsidRPr="001D057E">
        <w:rPr>
          <w:b/>
          <w:noProof/>
          <w:szCs w:val="22"/>
        </w:rPr>
        <w:t>L-PRODOTT MEDIĊINALI</w:t>
      </w:r>
    </w:p>
    <w:p w14:paraId="786D1C5C" w14:textId="77777777" w:rsidR="00B24451" w:rsidRPr="001D057E" w:rsidRDefault="00B24451" w:rsidP="00411616">
      <w:pPr>
        <w:tabs>
          <w:tab w:val="clear" w:pos="567"/>
        </w:tabs>
        <w:spacing w:line="240" w:lineRule="auto"/>
        <w:contextualSpacing/>
        <w:rPr>
          <w:iCs/>
          <w:noProof/>
          <w:szCs w:val="22"/>
        </w:rPr>
      </w:pPr>
    </w:p>
    <w:p w14:paraId="0CE5E7EA" w14:textId="77777777" w:rsidR="00B24451" w:rsidRPr="001D057E" w:rsidRDefault="00B24451" w:rsidP="00411616">
      <w:pPr>
        <w:spacing w:line="240" w:lineRule="auto"/>
        <w:contextualSpacing/>
        <w:rPr>
          <w:noProof/>
          <w:szCs w:val="22"/>
        </w:rPr>
      </w:pPr>
      <w:r w:rsidRPr="001D057E">
        <w:rPr>
          <w:noProof/>
          <w:szCs w:val="22"/>
        </w:rPr>
        <w:t>Olazax Disperzi</w:t>
      </w:r>
      <w:r w:rsidRPr="001D057E">
        <w:rPr>
          <w:caps/>
          <w:noProof/>
          <w:szCs w:val="22"/>
        </w:rPr>
        <w:t xml:space="preserve"> </w:t>
      </w:r>
      <w:r w:rsidRPr="001D057E">
        <w:rPr>
          <w:noProof/>
          <w:szCs w:val="22"/>
        </w:rPr>
        <w:t xml:space="preserve">10 mg </w:t>
      </w:r>
      <w:r w:rsidR="00255595" w:rsidRPr="001D057E">
        <w:rPr>
          <w:noProof/>
          <w:szCs w:val="22"/>
        </w:rPr>
        <w:t>pilloli li jinħallu fil-ħalq</w:t>
      </w:r>
    </w:p>
    <w:p w14:paraId="6AFEC476" w14:textId="77777777" w:rsidR="00B24451" w:rsidRPr="001D057E" w:rsidRDefault="00B24451" w:rsidP="00411616">
      <w:pPr>
        <w:tabs>
          <w:tab w:val="clear" w:pos="567"/>
        </w:tabs>
        <w:spacing w:line="240" w:lineRule="auto"/>
        <w:contextualSpacing/>
        <w:rPr>
          <w:bCs/>
          <w:noProof/>
          <w:szCs w:val="22"/>
          <w:lang w:val="cs-CZ"/>
        </w:rPr>
      </w:pPr>
    </w:p>
    <w:p w14:paraId="4AC3D582" w14:textId="77777777" w:rsidR="005B4B15" w:rsidRPr="001D057E" w:rsidRDefault="005B4B15" w:rsidP="00411616">
      <w:pPr>
        <w:tabs>
          <w:tab w:val="clear" w:pos="567"/>
        </w:tabs>
        <w:spacing w:line="240" w:lineRule="auto"/>
        <w:contextualSpacing/>
        <w:rPr>
          <w:bCs/>
          <w:noProof/>
          <w:szCs w:val="22"/>
          <w:lang w:val="cs-CZ"/>
        </w:rPr>
      </w:pPr>
    </w:p>
    <w:p w14:paraId="55E2B2C5" w14:textId="77777777" w:rsidR="00B24451" w:rsidRPr="001D057E" w:rsidRDefault="00B24451" w:rsidP="00411616">
      <w:pPr>
        <w:tabs>
          <w:tab w:val="clear" w:pos="567"/>
        </w:tabs>
        <w:spacing w:line="240" w:lineRule="auto"/>
        <w:ind w:left="567" w:hanging="567"/>
        <w:contextualSpacing/>
        <w:rPr>
          <w:noProof/>
          <w:szCs w:val="22"/>
        </w:rPr>
      </w:pPr>
      <w:r w:rsidRPr="001D057E">
        <w:rPr>
          <w:b/>
          <w:noProof/>
          <w:szCs w:val="22"/>
        </w:rPr>
        <w:t>2.</w:t>
      </w:r>
      <w:r w:rsidRPr="001D057E">
        <w:rPr>
          <w:b/>
          <w:noProof/>
          <w:szCs w:val="22"/>
        </w:rPr>
        <w:tab/>
        <w:t>GĦAMLA KWALITATTIVA U KWANTITATTIVA</w:t>
      </w:r>
    </w:p>
    <w:p w14:paraId="74F10189" w14:textId="77777777" w:rsidR="00B24451" w:rsidRPr="001D057E" w:rsidRDefault="00B24451" w:rsidP="00411616">
      <w:pPr>
        <w:tabs>
          <w:tab w:val="clear" w:pos="567"/>
        </w:tabs>
        <w:spacing w:line="240" w:lineRule="auto"/>
        <w:contextualSpacing/>
        <w:rPr>
          <w:bCs/>
          <w:noProof/>
          <w:szCs w:val="22"/>
        </w:rPr>
      </w:pPr>
    </w:p>
    <w:p w14:paraId="5CD4DA08" w14:textId="77777777" w:rsidR="00B24451" w:rsidRPr="001D057E" w:rsidRDefault="00255595" w:rsidP="00411616">
      <w:pPr>
        <w:spacing w:line="240" w:lineRule="auto"/>
        <w:ind w:right="113"/>
        <w:contextualSpacing/>
        <w:rPr>
          <w:rFonts w:eastAsia="Times New Roman"/>
          <w:iCs/>
          <w:szCs w:val="22"/>
        </w:rPr>
      </w:pPr>
      <w:r w:rsidRPr="001D057E">
        <w:rPr>
          <w:rFonts w:eastAsia="Times New Roman"/>
          <w:iCs/>
          <w:szCs w:val="22"/>
        </w:rPr>
        <w:t>Kull pillola li tinħall fil-ħalq fiha</w:t>
      </w:r>
      <w:r w:rsidR="00B24451" w:rsidRPr="001D057E">
        <w:rPr>
          <w:rFonts w:eastAsia="Times New Roman"/>
          <w:iCs/>
          <w:szCs w:val="22"/>
        </w:rPr>
        <w:t xml:space="preserve"> 10 mg ta’ olanzapine.</w:t>
      </w:r>
    </w:p>
    <w:p w14:paraId="6CBD4915" w14:textId="77777777" w:rsidR="00B24451" w:rsidRPr="001D057E" w:rsidRDefault="00B24451" w:rsidP="00411616">
      <w:pPr>
        <w:spacing w:line="240" w:lineRule="auto"/>
        <w:ind w:right="113"/>
        <w:contextualSpacing/>
        <w:rPr>
          <w:rFonts w:eastAsia="Times New Roman"/>
          <w:iCs/>
          <w:szCs w:val="22"/>
        </w:rPr>
      </w:pPr>
    </w:p>
    <w:p w14:paraId="34A9A536" w14:textId="77777777" w:rsidR="00B24451" w:rsidRPr="001D057E" w:rsidRDefault="00063F9C" w:rsidP="00411616">
      <w:pPr>
        <w:spacing w:line="240" w:lineRule="auto"/>
        <w:ind w:right="113"/>
        <w:contextualSpacing/>
        <w:rPr>
          <w:rFonts w:eastAsia="Times New Roman"/>
          <w:iCs/>
          <w:szCs w:val="22"/>
        </w:rPr>
      </w:pPr>
      <w:r w:rsidRPr="001D057E">
        <w:rPr>
          <w:rFonts w:eastAsia="Times New Roman"/>
          <w:iCs/>
          <w:szCs w:val="22"/>
        </w:rPr>
        <w:t>Eċċipjent b’effett magħruf</w:t>
      </w:r>
      <w:r w:rsidR="00B24451" w:rsidRPr="001D057E">
        <w:rPr>
          <w:rFonts w:eastAsia="Times New Roman"/>
          <w:iCs/>
          <w:szCs w:val="22"/>
        </w:rPr>
        <w:t xml:space="preserve">: </w:t>
      </w:r>
      <w:r w:rsidR="003D53FF" w:rsidRPr="001D057E">
        <w:rPr>
          <w:rFonts w:eastAsia="Times New Roman"/>
          <w:iCs/>
          <w:szCs w:val="22"/>
        </w:rPr>
        <w:t>Kull pillola li tinħall fil-ħalq fiha</w:t>
      </w:r>
      <w:r w:rsidR="00B24451" w:rsidRPr="001D057E">
        <w:rPr>
          <w:rFonts w:eastAsia="Times New Roman"/>
          <w:iCs/>
          <w:szCs w:val="22"/>
        </w:rPr>
        <w:t xml:space="preserve"> 0.</w:t>
      </w:r>
      <w:r w:rsidR="00544D07" w:rsidRPr="001D057E">
        <w:rPr>
          <w:rFonts w:eastAsia="Times New Roman"/>
          <w:iCs/>
          <w:szCs w:val="22"/>
        </w:rPr>
        <w:t>46</w:t>
      </w:r>
      <w:r w:rsidR="00B24451" w:rsidRPr="001D057E">
        <w:rPr>
          <w:rFonts w:eastAsia="Times New Roman"/>
          <w:iCs/>
          <w:szCs w:val="22"/>
        </w:rPr>
        <w:t> mg ta’ aspartame</w:t>
      </w:r>
    </w:p>
    <w:p w14:paraId="6B33E8BF" w14:textId="77777777" w:rsidR="00B24451" w:rsidRPr="001D057E" w:rsidRDefault="00B24451" w:rsidP="00411616">
      <w:pPr>
        <w:spacing w:line="240" w:lineRule="auto"/>
        <w:ind w:right="113"/>
        <w:contextualSpacing/>
        <w:rPr>
          <w:rFonts w:eastAsia="Times New Roman"/>
          <w:iCs/>
          <w:szCs w:val="22"/>
        </w:rPr>
      </w:pPr>
    </w:p>
    <w:p w14:paraId="4174E950" w14:textId="77777777" w:rsidR="00B24451" w:rsidRPr="001D057E" w:rsidRDefault="00B24451" w:rsidP="00411616">
      <w:pPr>
        <w:spacing w:line="240" w:lineRule="auto"/>
        <w:ind w:right="113"/>
        <w:contextualSpacing/>
        <w:rPr>
          <w:rFonts w:eastAsia="Times New Roman"/>
          <w:iCs/>
          <w:szCs w:val="22"/>
        </w:rPr>
      </w:pPr>
      <w:r w:rsidRPr="001D057E">
        <w:rPr>
          <w:rFonts w:eastAsia="Times New Roman"/>
          <w:iCs/>
          <w:szCs w:val="22"/>
        </w:rPr>
        <w:t xml:space="preserve">Għal-lista </w:t>
      </w:r>
      <w:r w:rsidR="00063F9C" w:rsidRPr="001D057E">
        <w:rPr>
          <w:rFonts w:eastAsia="Times New Roman"/>
          <w:iCs/>
          <w:szCs w:val="22"/>
        </w:rPr>
        <w:t>kompl</w:t>
      </w:r>
      <w:r w:rsidR="00063F9C" w:rsidRPr="001D057E">
        <w:rPr>
          <w:rFonts w:eastAsia="Times New Roman"/>
          <w:iCs/>
          <w:szCs w:val="22"/>
          <w:lang w:val="cs-CZ"/>
        </w:rPr>
        <w:t>u</w:t>
      </w:r>
      <w:r w:rsidR="00063F9C" w:rsidRPr="001D057E">
        <w:rPr>
          <w:rFonts w:eastAsia="Times New Roman"/>
          <w:iCs/>
          <w:szCs w:val="22"/>
        </w:rPr>
        <w:t xml:space="preserve">ta </w:t>
      </w:r>
      <w:r w:rsidRPr="001D057E">
        <w:rPr>
          <w:rFonts w:eastAsia="Times New Roman"/>
          <w:iCs/>
          <w:szCs w:val="22"/>
        </w:rPr>
        <w:t xml:space="preserve">ta’ </w:t>
      </w:r>
      <w:r w:rsidR="00063F9C" w:rsidRPr="001D057E">
        <w:rPr>
          <w:szCs w:val="22"/>
        </w:rPr>
        <w:t>eċċipjenti</w:t>
      </w:r>
      <w:r w:rsidRPr="001D057E">
        <w:rPr>
          <w:rFonts w:eastAsia="Times New Roman"/>
          <w:iCs/>
          <w:szCs w:val="22"/>
        </w:rPr>
        <w:t>, ara sezzjoni 6.1.</w:t>
      </w:r>
    </w:p>
    <w:p w14:paraId="3D277AB4" w14:textId="77777777" w:rsidR="00B24451" w:rsidRPr="001D057E" w:rsidRDefault="00B24451" w:rsidP="00411616">
      <w:pPr>
        <w:tabs>
          <w:tab w:val="clear" w:pos="567"/>
        </w:tabs>
        <w:spacing w:line="240" w:lineRule="auto"/>
        <w:contextualSpacing/>
        <w:rPr>
          <w:noProof/>
          <w:szCs w:val="22"/>
        </w:rPr>
      </w:pPr>
    </w:p>
    <w:p w14:paraId="2E9B20A9" w14:textId="77777777" w:rsidR="00B24451" w:rsidRPr="001D057E" w:rsidRDefault="00B24451" w:rsidP="00411616">
      <w:pPr>
        <w:tabs>
          <w:tab w:val="clear" w:pos="567"/>
        </w:tabs>
        <w:spacing w:line="240" w:lineRule="auto"/>
        <w:contextualSpacing/>
        <w:rPr>
          <w:noProof/>
          <w:szCs w:val="22"/>
        </w:rPr>
      </w:pPr>
    </w:p>
    <w:p w14:paraId="1040C1FF" w14:textId="77777777" w:rsidR="00B24451" w:rsidRPr="001D057E" w:rsidRDefault="00B24451" w:rsidP="00411616">
      <w:pPr>
        <w:tabs>
          <w:tab w:val="clear" w:pos="567"/>
        </w:tabs>
        <w:spacing w:line="240" w:lineRule="auto"/>
        <w:ind w:left="567" w:hanging="567"/>
        <w:contextualSpacing/>
        <w:rPr>
          <w:caps/>
          <w:noProof/>
          <w:szCs w:val="22"/>
        </w:rPr>
      </w:pPr>
      <w:r w:rsidRPr="001D057E">
        <w:rPr>
          <w:b/>
          <w:noProof/>
          <w:szCs w:val="22"/>
        </w:rPr>
        <w:t>3.</w:t>
      </w:r>
      <w:r w:rsidRPr="001D057E">
        <w:rPr>
          <w:b/>
          <w:noProof/>
          <w:szCs w:val="22"/>
        </w:rPr>
        <w:tab/>
      </w:r>
      <w:r w:rsidRPr="001D057E">
        <w:rPr>
          <w:b/>
          <w:caps/>
          <w:noProof/>
          <w:szCs w:val="22"/>
        </w:rPr>
        <w:t>GĦAMLA FARMAĊEWTIKA</w:t>
      </w:r>
    </w:p>
    <w:p w14:paraId="1F5F1BDF" w14:textId="77777777" w:rsidR="00B24451" w:rsidRPr="001D057E" w:rsidRDefault="00B24451" w:rsidP="00411616">
      <w:pPr>
        <w:tabs>
          <w:tab w:val="clear" w:pos="567"/>
        </w:tabs>
        <w:spacing w:line="240" w:lineRule="auto"/>
        <w:contextualSpacing/>
        <w:rPr>
          <w:noProof/>
          <w:szCs w:val="22"/>
        </w:rPr>
      </w:pPr>
    </w:p>
    <w:p w14:paraId="1EBCF163" w14:textId="77777777" w:rsidR="00B24451" w:rsidRPr="001D057E" w:rsidRDefault="00501D07" w:rsidP="00411616">
      <w:pPr>
        <w:spacing w:line="240" w:lineRule="auto"/>
        <w:contextualSpacing/>
        <w:rPr>
          <w:noProof/>
          <w:szCs w:val="22"/>
        </w:rPr>
      </w:pPr>
      <w:r w:rsidRPr="001D057E">
        <w:rPr>
          <w:noProof/>
          <w:szCs w:val="22"/>
        </w:rPr>
        <w:t>Pillola li tinhall fil-ħalq</w:t>
      </w:r>
    </w:p>
    <w:p w14:paraId="51851F5B" w14:textId="77777777" w:rsidR="00B24451" w:rsidRPr="001D057E" w:rsidRDefault="00B24451" w:rsidP="00411616">
      <w:pPr>
        <w:spacing w:line="240" w:lineRule="auto"/>
        <w:contextualSpacing/>
        <w:rPr>
          <w:noProof/>
          <w:szCs w:val="22"/>
        </w:rPr>
      </w:pPr>
    </w:p>
    <w:p w14:paraId="7B10CF54" w14:textId="77777777" w:rsidR="00B24451" w:rsidRPr="001D057E" w:rsidRDefault="00B24451" w:rsidP="00411616">
      <w:pPr>
        <w:spacing w:line="240" w:lineRule="auto"/>
        <w:contextualSpacing/>
        <w:rPr>
          <w:szCs w:val="22"/>
        </w:rPr>
      </w:pPr>
      <w:r w:rsidRPr="001D057E">
        <w:rPr>
          <w:szCs w:val="22"/>
        </w:rPr>
        <w:t xml:space="preserve">Pilloli </w:t>
      </w:r>
      <w:r w:rsidRPr="001D057E">
        <w:rPr>
          <w:noProof/>
          <w:szCs w:val="22"/>
        </w:rPr>
        <w:t xml:space="preserve">li jdubu fil-ħalq, </w:t>
      </w:r>
      <w:r w:rsidRPr="001D057E">
        <w:rPr>
          <w:szCs w:val="22"/>
        </w:rPr>
        <w:t>tondi, ċatti, kulur isfar bil-ġnub imċanfrin b’‘OL’ imnaqqxa fuq naħa waħda u b’‘</w:t>
      </w:r>
      <w:r w:rsidR="00316A83" w:rsidRPr="001D057E">
        <w:rPr>
          <w:szCs w:val="22"/>
          <w:lang w:val="cs-CZ"/>
        </w:rPr>
        <w:t>D</w:t>
      </w:r>
      <w:r w:rsidR="00316A83" w:rsidRPr="001D057E">
        <w:rPr>
          <w:szCs w:val="22"/>
        </w:rPr>
        <w:t xml:space="preserve">’ </w:t>
      </w:r>
      <w:r w:rsidRPr="001D057E">
        <w:rPr>
          <w:szCs w:val="22"/>
        </w:rPr>
        <w:t>imnaqqax fuq in-naħa l-oħra.</w:t>
      </w:r>
    </w:p>
    <w:p w14:paraId="4EEED196" w14:textId="77777777" w:rsidR="00B24451" w:rsidRPr="001D057E" w:rsidRDefault="00B24451" w:rsidP="00411616">
      <w:pPr>
        <w:tabs>
          <w:tab w:val="clear" w:pos="567"/>
        </w:tabs>
        <w:spacing w:line="240" w:lineRule="auto"/>
        <w:contextualSpacing/>
        <w:rPr>
          <w:noProof/>
          <w:szCs w:val="22"/>
          <w:lang w:val="cs-CZ"/>
        </w:rPr>
      </w:pPr>
    </w:p>
    <w:p w14:paraId="3AEB3BF0" w14:textId="77777777" w:rsidR="005B4B15" w:rsidRPr="001D057E" w:rsidRDefault="005B4B15" w:rsidP="00411616">
      <w:pPr>
        <w:tabs>
          <w:tab w:val="clear" w:pos="567"/>
        </w:tabs>
        <w:spacing w:line="240" w:lineRule="auto"/>
        <w:contextualSpacing/>
        <w:rPr>
          <w:noProof/>
          <w:szCs w:val="22"/>
          <w:lang w:val="cs-CZ"/>
        </w:rPr>
      </w:pPr>
    </w:p>
    <w:p w14:paraId="6D6734DC" w14:textId="77777777" w:rsidR="005823A0" w:rsidRPr="001D057E" w:rsidRDefault="005823A0" w:rsidP="005823A0">
      <w:pPr>
        <w:tabs>
          <w:tab w:val="clear" w:pos="567"/>
        </w:tabs>
        <w:spacing w:line="240" w:lineRule="auto"/>
        <w:ind w:left="567" w:hanging="567"/>
        <w:rPr>
          <w:caps/>
          <w:noProof/>
          <w:szCs w:val="22"/>
        </w:rPr>
      </w:pPr>
      <w:r w:rsidRPr="001D057E">
        <w:rPr>
          <w:b/>
          <w:caps/>
          <w:noProof/>
          <w:szCs w:val="22"/>
        </w:rPr>
        <w:t>4.</w:t>
      </w:r>
      <w:r w:rsidRPr="001D057E">
        <w:rPr>
          <w:b/>
          <w:caps/>
          <w:noProof/>
          <w:szCs w:val="22"/>
        </w:rPr>
        <w:tab/>
        <w:t>TAGĦRIF KLINIKU</w:t>
      </w:r>
    </w:p>
    <w:p w14:paraId="2B63D17C" w14:textId="77777777" w:rsidR="005823A0" w:rsidRPr="001D057E" w:rsidRDefault="005823A0" w:rsidP="005823A0">
      <w:pPr>
        <w:tabs>
          <w:tab w:val="clear" w:pos="567"/>
        </w:tabs>
        <w:spacing w:line="240" w:lineRule="auto"/>
        <w:rPr>
          <w:noProof/>
          <w:szCs w:val="22"/>
        </w:rPr>
      </w:pPr>
    </w:p>
    <w:p w14:paraId="2F685BBD" w14:textId="77777777" w:rsidR="005823A0" w:rsidRPr="001D057E" w:rsidRDefault="005823A0" w:rsidP="005823A0">
      <w:pPr>
        <w:tabs>
          <w:tab w:val="clear" w:pos="567"/>
        </w:tabs>
        <w:spacing w:line="240" w:lineRule="auto"/>
        <w:ind w:left="567" w:hanging="567"/>
        <w:rPr>
          <w:noProof/>
          <w:szCs w:val="22"/>
        </w:rPr>
      </w:pPr>
      <w:r w:rsidRPr="001D057E">
        <w:rPr>
          <w:b/>
          <w:noProof/>
          <w:szCs w:val="22"/>
        </w:rPr>
        <w:t>4.1</w:t>
      </w:r>
      <w:r w:rsidRPr="001D057E">
        <w:rPr>
          <w:b/>
          <w:noProof/>
          <w:szCs w:val="22"/>
        </w:rPr>
        <w:tab/>
        <w:t>Indikazzjonijiet terapewtiċi</w:t>
      </w:r>
    </w:p>
    <w:p w14:paraId="51942565" w14:textId="77777777" w:rsidR="005823A0" w:rsidRPr="001D057E" w:rsidRDefault="005823A0" w:rsidP="005823A0">
      <w:pPr>
        <w:tabs>
          <w:tab w:val="clear" w:pos="567"/>
        </w:tabs>
        <w:spacing w:line="240" w:lineRule="auto"/>
        <w:rPr>
          <w:noProof/>
          <w:szCs w:val="22"/>
        </w:rPr>
      </w:pPr>
    </w:p>
    <w:p w14:paraId="3B6B7553" w14:textId="77777777" w:rsidR="005823A0" w:rsidRPr="001D057E" w:rsidRDefault="005823A0" w:rsidP="005823A0">
      <w:pPr>
        <w:tabs>
          <w:tab w:val="clear" w:pos="567"/>
        </w:tabs>
        <w:autoSpaceDE w:val="0"/>
        <w:autoSpaceDN w:val="0"/>
        <w:adjustRightInd w:val="0"/>
        <w:spacing w:line="240" w:lineRule="auto"/>
        <w:rPr>
          <w:rFonts w:eastAsia="MS Mincho"/>
          <w:i/>
          <w:iCs/>
          <w:szCs w:val="22"/>
          <w:u w:val="single"/>
          <w:lang w:eastAsia="ja-JP"/>
        </w:rPr>
      </w:pPr>
      <w:r w:rsidRPr="001D057E">
        <w:rPr>
          <w:rFonts w:eastAsia="MS Mincho"/>
          <w:i/>
          <w:iCs/>
          <w:szCs w:val="22"/>
          <w:u w:val="single"/>
          <w:lang w:eastAsia="ja-JP"/>
        </w:rPr>
        <w:t>Adulti</w:t>
      </w:r>
    </w:p>
    <w:p w14:paraId="2480BEA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indikata għat-trattament tal-iskiżofrenja.</w:t>
      </w:r>
    </w:p>
    <w:p w14:paraId="7A1DF948"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6AF13458"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effettiva biex iżomm it-titjib kliniku waqt terapija kontinwa f'pazjenti li wrew reazzjoni għat-trattament tal-bidu.</w:t>
      </w:r>
    </w:p>
    <w:p w14:paraId="4271F11B"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283B6A42"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r w:rsidRPr="001D057E">
        <w:rPr>
          <w:rFonts w:eastAsia="MS Mincho"/>
          <w:szCs w:val="22"/>
          <w:lang w:eastAsia="ja-JP"/>
        </w:rPr>
        <w:t xml:space="preserve">Olanzapine hija indikata għat-trattament ta' episodju ta' manija moderat jew serju. </w:t>
      </w:r>
    </w:p>
    <w:p w14:paraId="0A682A77"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p>
    <w:p w14:paraId="5931CB7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F'pazjenti li l-episodju ta' manija tagħhom irreaġixxa għat-trattament ta’ olanzapine, olanzapine hija indikata għall-prevenzjoni ta' rikorrenza f'pazjenti b'diżordni bipolari (ara sezzjoni 5.1).</w:t>
      </w:r>
    </w:p>
    <w:p w14:paraId="66571221" w14:textId="77777777" w:rsidR="005823A0" w:rsidRPr="001D057E" w:rsidRDefault="005823A0" w:rsidP="005823A0">
      <w:pPr>
        <w:tabs>
          <w:tab w:val="clear" w:pos="567"/>
        </w:tabs>
        <w:spacing w:line="240" w:lineRule="auto"/>
        <w:rPr>
          <w:noProof/>
          <w:szCs w:val="22"/>
        </w:rPr>
      </w:pPr>
    </w:p>
    <w:p w14:paraId="355F78E5"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4.2</w:t>
      </w:r>
      <w:r w:rsidRPr="001D057E">
        <w:rPr>
          <w:b/>
          <w:noProof/>
          <w:szCs w:val="22"/>
        </w:rPr>
        <w:tab/>
        <w:t>Pożoloġija u metodu ta’ kif għandu jingħata</w:t>
      </w:r>
    </w:p>
    <w:p w14:paraId="2AADBB2A" w14:textId="77777777" w:rsidR="005823A0" w:rsidRPr="001D057E" w:rsidRDefault="005823A0" w:rsidP="005823A0">
      <w:pPr>
        <w:tabs>
          <w:tab w:val="clear" w:pos="567"/>
        </w:tabs>
        <w:spacing w:line="240" w:lineRule="auto"/>
        <w:ind w:left="567" w:hanging="567"/>
        <w:rPr>
          <w:b/>
          <w:noProof/>
          <w:szCs w:val="22"/>
        </w:rPr>
      </w:pPr>
    </w:p>
    <w:p w14:paraId="65F20928" w14:textId="77777777" w:rsidR="005823A0" w:rsidRPr="001D057E" w:rsidRDefault="005823A0" w:rsidP="005823A0">
      <w:pPr>
        <w:tabs>
          <w:tab w:val="clear" w:pos="567"/>
        </w:tabs>
        <w:autoSpaceDE w:val="0"/>
        <w:autoSpaceDN w:val="0"/>
        <w:adjustRightInd w:val="0"/>
        <w:spacing w:line="240" w:lineRule="auto"/>
        <w:rPr>
          <w:rFonts w:eastAsia="MS Mincho"/>
          <w:i/>
          <w:iCs/>
          <w:szCs w:val="22"/>
          <w:lang w:eastAsia="ja-JP"/>
        </w:rPr>
      </w:pPr>
      <w:r w:rsidRPr="001D057E">
        <w:rPr>
          <w:rFonts w:eastAsia="MS Mincho"/>
          <w:i/>
          <w:iCs/>
          <w:szCs w:val="22"/>
          <w:lang w:eastAsia="ja-JP"/>
        </w:rPr>
        <w:t>Adulti</w:t>
      </w:r>
    </w:p>
    <w:p w14:paraId="115627A3"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Skiżofrenja: Id-doża tal-bidu rakkomandata għal olanzapine hija 10 mg/ġurnata.</w:t>
      </w:r>
    </w:p>
    <w:p w14:paraId="313B6578"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EB06A7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Episodju ta' manija: Id-doża tal-bidu hija ta' 15 mg bħala doża waħda kuljum bil-monoterapija jew 10 mg kuljum f'terapija flimkien ma' xi sustanza oħra (ara sezzjoni 5.1).</w:t>
      </w:r>
    </w:p>
    <w:p w14:paraId="60F1F23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3CE6C3CF"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Il-prevenzjoni tar-rikorrenza fid-diżordni bipolari: Id-doża rakkomandata tal-bidu hija 10 mg/ġurnata. Għall-pazjenti li diġà qegħdin jieħdu olanzapine biex ikun trattat episodju ta' manija, kompli t-terapija bl-istess doża għall-prevenzjoni tar-rikorrenza. Jekk ikun hemm episodju ġdid ta' manija, imħallat, jew ta' depressjoni, it-trattament b’olanzapine għandu jitkompla (bl-aħjar użu tad-doża skond il-bżonn), b'terapija supplimentari biex ikunu trattati s-sintomi tal-burdata, kif indikat klinikament.</w:t>
      </w:r>
    </w:p>
    <w:p w14:paraId="7BF2B82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298EEBAF"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Waqt it-trattament għall-iskiżofrenja, għal episodju ta' manija u għall-prevenzjoni tar-rikorrenza fid-diżordni bipolari, d-dożaġġ ta' kuljum jista' sussegwentement jiġi aġġustat fuq il-bażi ta' l-istat kliniku ndividwali minn 5 mg sa 20 mg/ġurnata. Żjieda għal doża akbar mid-dża tal-bidu rakkomandata għandha tingħata biss wara rivalutazzjoni klinika xierqa u ġeneralment għandha ssir f'intervalli ta' mhux anqas minn 24 siegħa. Olanzapine tista' tingħata fuq l-ikel jew fuq stonku vojt għax l-assorbiment ma jiġix affettwat mill-ikel. It-tnaqqis gradwali tad-doża għandu jiġi kkunsidrat meta titwaqqaf olanzapine.</w:t>
      </w:r>
    </w:p>
    <w:p w14:paraId="6AF471D0"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3EBF1F37"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zCs w:val="22"/>
          <w:lang w:val="it-CH"/>
        </w:rPr>
        <w:t xml:space="preserve">Olazax Disperzi </w:t>
      </w:r>
      <w:r w:rsidRPr="001D057E">
        <w:rPr>
          <w:noProof/>
          <w:szCs w:val="22"/>
        </w:rPr>
        <w:t>pilloli li jinħallu fil-ħalq għandhom jitpoġġew fil-ħalq, li mbagħad jinħallu malajr fil-bżieq, sabiex ikunu jistgħu jinbelgħu malajr. Inkella, jistgħu jinħallu f’tazza ilma sħiħa jew ma’ xi xarba adatta oħra (meraq tal-larinġ, meraq tat-tuffieħ, ħalib jew kafe) minnufih qabel ma’ jingħataw</w:t>
      </w:r>
      <w:r w:rsidRPr="001D057E">
        <w:rPr>
          <w:szCs w:val="22"/>
        </w:rPr>
        <w:t>.</w:t>
      </w:r>
    </w:p>
    <w:p w14:paraId="451D5520"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115785C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Popolazzjonijiet speċjali</w:t>
      </w:r>
    </w:p>
    <w:p w14:paraId="65B47610" w14:textId="77777777" w:rsidR="005823A0" w:rsidRPr="001D057E" w:rsidRDefault="005823A0" w:rsidP="005823A0">
      <w:pPr>
        <w:suppressAutoHyphens/>
        <w:spacing w:line="240" w:lineRule="auto"/>
        <w:rPr>
          <w:rFonts w:eastAsia="Times New Roman"/>
          <w:i/>
          <w:noProof/>
          <w:szCs w:val="22"/>
        </w:rPr>
      </w:pPr>
    </w:p>
    <w:p w14:paraId="5722424A"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Anzjani </w:t>
      </w:r>
    </w:p>
    <w:p w14:paraId="5856021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Doża anqas tal-bidu (5 mg/ġurnata) mhux indikata normalment imma għandha tiġi kkunsidrata għal dawk li għandhom 65 jew fuqhom meta fatturi kliniċi jindikaw hekk (ara wkoll taqsima 4.4). </w:t>
      </w:r>
    </w:p>
    <w:p w14:paraId="769B6487" w14:textId="77777777" w:rsidR="005823A0" w:rsidRPr="001D057E" w:rsidRDefault="005823A0" w:rsidP="005823A0">
      <w:pPr>
        <w:suppressAutoHyphens/>
        <w:spacing w:line="240" w:lineRule="auto"/>
        <w:rPr>
          <w:rFonts w:eastAsia="Times New Roman"/>
          <w:noProof/>
          <w:szCs w:val="22"/>
        </w:rPr>
      </w:pPr>
    </w:p>
    <w:p w14:paraId="426C7B04"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Indeboliment renali u/jew epatiku </w:t>
      </w:r>
    </w:p>
    <w:p w14:paraId="56B8188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Doża anqas tal-bidu (5 mg) għandha tiġi kkunsidrata għal dawn il-pazjenti. F'każijiet ta' insuffiċjenza tal-fwied moderata (ċirrożi, Child-Pugh Klassi A jew B), id-doża tal-bidu għandha tkun 5 mg u tiżdied biss b'kawtela.</w:t>
      </w:r>
    </w:p>
    <w:p w14:paraId="6F92B9BA" w14:textId="77777777" w:rsidR="005823A0" w:rsidRPr="001D057E" w:rsidRDefault="005823A0" w:rsidP="005823A0">
      <w:pPr>
        <w:suppressAutoHyphens/>
        <w:spacing w:line="240" w:lineRule="auto"/>
        <w:rPr>
          <w:rFonts w:eastAsia="Times New Roman"/>
          <w:noProof/>
          <w:szCs w:val="22"/>
        </w:rPr>
      </w:pPr>
    </w:p>
    <w:p w14:paraId="6AEC12F9"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Dawk li jpejpu</w:t>
      </w:r>
    </w:p>
    <w:p w14:paraId="7DA0C4C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Id-doża tal-bidu u l-medda tad-dożi m'għandhomx għalfejn jinbidlu normalment għal dawk li ma jpejpux f'paragun ma' dawk li jpejpu. Il-metaboliżmu ta’ olanzapine jista’ jiżdied bit-tipjip. Huwa rrakkomandat il-monitoraġġ kliniku u jekk ikun hemm bżonn tista’ tiġi kkunsidrata żieda fid-doża ta’ olanzapine (ara taqsima 4.5).</w:t>
      </w:r>
    </w:p>
    <w:p w14:paraId="1BA9FCE8" w14:textId="77777777" w:rsidR="005823A0" w:rsidRPr="001D057E" w:rsidRDefault="005823A0" w:rsidP="005823A0">
      <w:pPr>
        <w:suppressAutoHyphens/>
        <w:spacing w:line="240" w:lineRule="auto"/>
        <w:rPr>
          <w:rFonts w:eastAsia="Times New Roman"/>
          <w:noProof/>
          <w:szCs w:val="22"/>
        </w:rPr>
      </w:pPr>
    </w:p>
    <w:p w14:paraId="6358186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Meta hemm aktar minn fattur wieħed li jista' jirriżulta f'metaboliżmu aktar bil-mod (sess femminili, età ġerjatrika, individwu ma jpejjipx), għandha tingħata kunsiderazzjoni biex titnaqqas id-doża tal-bidu. Żjieda fid-doża, meta indikata, għandha tkun konservattiva f'dawn il-pazjenti.</w:t>
      </w:r>
    </w:p>
    <w:p w14:paraId="45AE5774" w14:textId="77777777" w:rsidR="005823A0" w:rsidRPr="001D057E" w:rsidRDefault="005823A0" w:rsidP="005823A0">
      <w:pPr>
        <w:suppressAutoHyphens/>
        <w:spacing w:line="240" w:lineRule="auto"/>
        <w:rPr>
          <w:rFonts w:eastAsia="Times New Roman"/>
          <w:noProof/>
          <w:szCs w:val="22"/>
        </w:rPr>
      </w:pPr>
    </w:p>
    <w:p w14:paraId="4C5DE40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F’każijiet fejn jidher li jkun hemm il-bżonn li d-doża tiżdied b’2.5 mg, għandhom jintużaw il-pilloli miksija Olanzapine Glenmark.</w:t>
      </w:r>
    </w:p>
    <w:p w14:paraId="4901565A" w14:textId="77777777" w:rsidR="005823A0" w:rsidRPr="001D057E" w:rsidRDefault="005823A0" w:rsidP="005823A0">
      <w:pPr>
        <w:suppressAutoHyphens/>
        <w:spacing w:line="240" w:lineRule="auto"/>
        <w:rPr>
          <w:rFonts w:eastAsia="Times New Roman"/>
          <w:noProof/>
          <w:szCs w:val="22"/>
        </w:rPr>
      </w:pPr>
    </w:p>
    <w:p w14:paraId="535A9FE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(ara taqsimiet 4.5 u 5.2).</w:t>
      </w:r>
    </w:p>
    <w:p w14:paraId="56B609C8" w14:textId="77777777" w:rsidR="005823A0" w:rsidRPr="001D057E" w:rsidRDefault="005823A0" w:rsidP="005823A0">
      <w:pPr>
        <w:suppressAutoHyphens/>
        <w:spacing w:line="240" w:lineRule="auto"/>
        <w:rPr>
          <w:rFonts w:eastAsia="Times New Roman"/>
          <w:i/>
          <w:noProof/>
          <w:szCs w:val="22"/>
          <w:u w:val="single"/>
        </w:rPr>
      </w:pPr>
    </w:p>
    <w:p w14:paraId="20A230D3"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Popolazzjoni pedjatrika</w:t>
      </w:r>
    </w:p>
    <w:p w14:paraId="0937C91A"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fl-adolexxenti ta’ taħt it-18-il sena peress li m’hemmx informazzjoni dwar is-sigurtà u l-effikaċja. Fl-istudji ta’ terminu qasir, ġie rrapportat ammont akbar ta’ żieda fil-piż u tibdil fix-xaħmijiet u prolactin f’pazjenti adolexxenti milli fl-istudji ta’ pazjenti adulti (ara taqsimiet </w:t>
      </w:r>
      <w:r w:rsidRPr="001D057E">
        <w:rPr>
          <w:rFonts w:eastAsia="MS Mincho"/>
          <w:noProof/>
          <w:szCs w:val="22"/>
          <w:lang w:eastAsia="ja-JP"/>
        </w:rPr>
        <w:t>4.4, 4.8, 5.1 u 5.2</w:t>
      </w:r>
      <w:r w:rsidRPr="001D057E">
        <w:rPr>
          <w:rFonts w:eastAsia="Times New Roman"/>
          <w:noProof/>
          <w:szCs w:val="22"/>
          <w:lang w:eastAsia="ko-KR"/>
        </w:rPr>
        <w:t>).</w:t>
      </w:r>
    </w:p>
    <w:p w14:paraId="3C2A91A2" w14:textId="77777777" w:rsidR="005823A0" w:rsidRPr="001D057E" w:rsidRDefault="005823A0" w:rsidP="005823A0">
      <w:pPr>
        <w:suppressAutoHyphens/>
        <w:spacing w:line="240" w:lineRule="auto"/>
        <w:rPr>
          <w:rFonts w:eastAsia="Times New Roman"/>
          <w:noProof/>
          <w:szCs w:val="22"/>
        </w:rPr>
      </w:pPr>
    </w:p>
    <w:p w14:paraId="4821CD9E"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4.3</w:t>
      </w:r>
      <w:r w:rsidRPr="001D057E">
        <w:rPr>
          <w:rFonts w:eastAsia="Times New Roman"/>
          <w:b/>
          <w:noProof/>
          <w:szCs w:val="22"/>
        </w:rPr>
        <w:tab/>
        <w:t>Kontraindikazzjonijiet</w:t>
      </w:r>
    </w:p>
    <w:p w14:paraId="53D9F11A" w14:textId="77777777" w:rsidR="005823A0" w:rsidRPr="001D057E" w:rsidRDefault="005823A0" w:rsidP="005823A0">
      <w:pPr>
        <w:suppressAutoHyphens/>
        <w:spacing w:line="240" w:lineRule="auto"/>
        <w:rPr>
          <w:rFonts w:eastAsia="Times New Roman"/>
          <w:noProof/>
          <w:szCs w:val="22"/>
        </w:rPr>
      </w:pPr>
    </w:p>
    <w:p w14:paraId="6B034FF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Sensittivita' eċċessiva g</w:t>
      </w:r>
      <w:r w:rsidRPr="001D057E">
        <w:rPr>
          <w:rFonts w:eastAsia="Times New Roman"/>
          <w:noProof/>
          <w:szCs w:val="22"/>
          <w:lang w:eastAsia="ko-KR"/>
        </w:rPr>
        <w:t>ħ</w:t>
      </w:r>
      <w:r w:rsidRPr="001D057E">
        <w:rPr>
          <w:rFonts w:eastAsia="Times New Roman"/>
          <w:noProof/>
          <w:szCs w:val="22"/>
        </w:rPr>
        <w:t>as-sustanza attiva jew għal kwalunkwe wieħed mill-eċċipjenti elenkati fit-taqsima 6.1.</w:t>
      </w:r>
    </w:p>
    <w:p w14:paraId="791F37D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Pazjenti li għandhom ir-riskju ta' glawkoma tat-tip narrow angle.</w:t>
      </w:r>
    </w:p>
    <w:p w14:paraId="3DAE9BE8" w14:textId="77777777" w:rsidR="005823A0" w:rsidRPr="001D057E" w:rsidRDefault="005823A0" w:rsidP="005823A0">
      <w:pPr>
        <w:suppressAutoHyphens/>
        <w:spacing w:line="240" w:lineRule="auto"/>
        <w:rPr>
          <w:rFonts w:eastAsia="Times New Roman"/>
          <w:noProof/>
          <w:szCs w:val="22"/>
        </w:rPr>
      </w:pPr>
    </w:p>
    <w:p w14:paraId="6E9FFAE8"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4.4</w:t>
      </w:r>
      <w:r w:rsidRPr="001D057E">
        <w:rPr>
          <w:rFonts w:eastAsia="Times New Roman"/>
          <w:b/>
          <w:noProof/>
          <w:szCs w:val="22"/>
        </w:rPr>
        <w:tab/>
        <w:t>Twissijiet speċjali u prekawzjonijiet għall-użu</w:t>
      </w:r>
    </w:p>
    <w:p w14:paraId="0A697824" w14:textId="77777777" w:rsidR="005823A0" w:rsidRPr="001D057E" w:rsidRDefault="005823A0" w:rsidP="005823A0">
      <w:pPr>
        <w:suppressAutoHyphens/>
        <w:spacing w:line="240" w:lineRule="auto"/>
        <w:rPr>
          <w:rFonts w:eastAsia="Times New Roman"/>
          <w:noProof/>
          <w:szCs w:val="22"/>
        </w:rPr>
      </w:pPr>
    </w:p>
    <w:p w14:paraId="0B32B940"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Waqt trattament bl-antipsikoti</w:t>
      </w:r>
      <w:r w:rsidRPr="001D057E">
        <w:rPr>
          <w:rFonts w:eastAsia="Times New Roman"/>
          <w:noProof/>
          <w:szCs w:val="22"/>
          <w:lang w:eastAsia="ko-KR"/>
        </w:rPr>
        <w:t>ċi, titjib fil-kundizzjoni klinika tal-pazjent għandu mnejn isir fuq medda ta’ diversi granet għal</w:t>
      </w:r>
      <w:r w:rsidRPr="001D057E">
        <w:rPr>
          <w:rFonts w:eastAsia="Times New Roman"/>
          <w:i/>
          <w:noProof/>
          <w:szCs w:val="22"/>
          <w:u w:val="single"/>
        </w:rPr>
        <w:t xml:space="preserve"> </w:t>
      </w:r>
      <w:r w:rsidRPr="001D057E">
        <w:rPr>
          <w:rFonts w:eastAsia="Times New Roman"/>
          <w:iCs/>
          <w:noProof/>
          <w:szCs w:val="22"/>
        </w:rPr>
        <w:t>xi ftit gim</w:t>
      </w:r>
      <w:r w:rsidRPr="001D057E">
        <w:rPr>
          <w:rFonts w:eastAsia="Times New Roman"/>
          <w:noProof/>
          <w:szCs w:val="22"/>
          <w:lang w:eastAsia="ko-KR"/>
        </w:rPr>
        <w:t>għat. Il-pazjenti għandhom ji</w:t>
      </w:r>
      <w:r w:rsidRPr="001D057E">
        <w:rPr>
          <w:rFonts w:eastAsia="Times New Roman"/>
          <w:noProof/>
          <w:szCs w:val="22"/>
        </w:rPr>
        <w:t>ġu monitorjati sew waqt dan il-perjodu.</w:t>
      </w:r>
    </w:p>
    <w:p w14:paraId="33F97A42" w14:textId="77777777" w:rsidR="005823A0" w:rsidRPr="001D057E" w:rsidRDefault="005823A0" w:rsidP="005823A0">
      <w:pPr>
        <w:suppressAutoHyphens/>
        <w:spacing w:line="240" w:lineRule="auto"/>
        <w:rPr>
          <w:rFonts w:eastAsia="Times New Roman"/>
          <w:b/>
          <w:noProof/>
          <w:szCs w:val="22"/>
        </w:rPr>
      </w:pPr>
    </w:p>
    <w:p w14:paraId="04D3FDB0"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Psikożi relatata mad-demenzja u/jew disturbi fil-komportament</w:t>
      </w:r>
    </w:p>
    <w:p w14:paraId="53B7F5E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għall-użu f’pazjenti b</w:t>
      </w:r>
      <w:r w:rsidRPr="001D057E">
        <w:rPr>
          <w:rFonts w:eastAsia="Times New Roman"/>
          <w:noProof/>
          <w:szCs w:val="22"/>
          <w:lang w:eastAsia="ko-KR"/>
        </w:rPr>
        <w:t>’</w:t>
      </w:r>
      <w:r w:rsidRPr="00B72AB2">
        <w:rPr>
          <w:rFonts w:eastAsia="Times New Roman"/>
          <w:noProof/>
          <w:szCs w:val="22"/>
          <w:lang w:eastAsia="ko-KR"/>
        </w:rPr>
        <w:t>psiko</w:t>
      </w:r>
      <w:r w:rsidRPr="001D057E">
        <w:rPr>
          <w:rFonts w:eastAsia="Times New Roman"/>
          <w:noProof/>
          <w:szCs w:val="22"/>
          <w:lang w:eastAsia="ko-KR"/>
        </w:rPr>
        <w:t>żi relatata mad-demenzja u/jew disturbi fil-komportament, dovut g</w:t>
      </w:r>
      <w:r w:rsidRPr="00B72AB2">
        <w:rPr>
          <w:rFonts w:eastAsia="Times New Roman"/>
          <w:noProof/>
          <w:szCs w:val="22"/>
          <w:lang w:eastAsia="ko-KR"/>
        </w:rPr>
        <w:t xml:space="preserve">ħal </w:t>
      </w:r>
      <w:r w:rsidRPr="001D057E">
        <w:rPr>
          <w:rFonts w:eastAsia="Times New Roman"/>
          <w:noProof/>
          <w:szCs w:val="22"/>
          <w:lang w:eastAsia="ko-KR"/>
        </w:rPr>
        <w:t>żieda fil-mortalità u r-riskju ta’ inċident ċerebro-vaskulari</w:t>
      </w:r>
      <w:r w:rsidRPr="00B72AB2">
        <w:rPr>
          <w:rFonts w:eastAsia="Times New Roman"/>
          <w:noProof/>
          <w:szCs w:val="22"/>
          <w:lang w:eastAsia="ko-KR"/>
        </w:rPr>
        <w:t xml:space="preserve">. </w:t>
      </w:r>
      <w:r w:rsidRPr="001D057E">
        <w:rPr>
          <w:rFonts w:eastAsia="Times New Roman"/>
          <w:noProof/>
          <w:szCs w:val="22"/>
          <w:lang w:eastAsia="ko-KR"/>
        </w:rPr>
        <w:t>F</w:t>
      </w:r>
      <w:r w:rsidRPr="00B72AB2">
        <w:rPr>
          <w:rFonts w:eastAsia="Times New Roman"/>
          <w:noProof/>
          <w:szCs w:val="22"/>
          <w:lang w:eastAsia="ko-KR"/>
        </w:rPr>
        <w:t xml:space="preserve">i </w:t>
      </w:r>
      <w:r w:rsidRPr="001D057E">
        <w:rPr>
          <w:rFonts w:eastAsia="Times New Roman"/>
          <w:noProof/>
          <w:szCs w:val="22"/>
          <w:lang w:eastAsia="ko-KR"/>
        </w:rPr>
        <w:t>studji kliniċi kkontrollati bil-plaċebo (li damu minn 6 sa 12-il ġ</w:t>
      </w:r>
      <w:r w:rsidRPr="00B72AB2">
        <w:rPr>
          <w:rFonts w:eastAsia="Times New Roman"/>
          <w:noProof/>
          <w:szCs w:val="22"/>
          <w:lang w:eastAsia="ko-KR"/>
        </w:rPr>
        <w:t>imgħa</w:t>
      </w:r>
      <w:r w:rsidRPr="001D057E">
        <w:rPr>
          <w:rFonts w:eastAsia="Times New Roman"/>
          <w:noProof/>
          <w:szCs w:val="22"/>
          <w:lang w:eastAsia="ko-KR"/>
        </w:rPr>
        <w:t xml:space="preserve"> ), fuq pazjenti anzjani (età medja 78 sena) li kellhom psikożi relatata mad-demenzja u/jew disturbi fil-komportament, kien hemm żieda ta’ darbtejn akbar fl-inċidenza ta’ mwiet fil-pazjenti ttrattati b'olanzapine, mqabbla ma’ pazjenti ttrattati bil-plaċebo (3.5% kontra 1.5%, rispettivament). L-inċidenza og</w:t>
      </w:r>
      <w:r w:rsidRPr="00B72AB2">
        <w:rPr>
          <w:rFonts w:eastAsia="Times New Roman"/>
          <w:noProof/>
          <w:szCs w:val="22"/>
          <w:lang w:eastAsia="ko-KR"/>
        </w:rPr>
        <w:t>ħla ta</w:t>
      </w:r>
      <w:r w:rsidRPr="001D057E">
        <w:rPr>
          <w:rFonts w:eastAsia="Times New Roman"/>
          <w:noProof/>
          <w:szCs w:val="22"/>
          <w:lang w:eastAsia="ko-KR"/>
        </w:rPr>
        <w:t>’ l-imwiet ma kienitx assoċjata mad-doża ta’ olanzapine (doża medja kuljum ta’ 4.4 mg) jew it-tul ta’ żmien tat-trattament. Il-fatturi ta’ riskju li jistg</w:t>
      </w:r>
      <w:r w:rsidRPr="00B72AB2">
        <w:rPr>
          <w:rFonts w:eastAsia="Times New Roman"/>
          <w:noProof/>
          <w:szCs w:val="22"/>
          <w:lang w:eastAsia="ko-KR"/>
        </w:rPr>
        <w:t>ħu jippredisponu dan il-grupp ta</w:t>
      </w:r>
      <w:r w:rsidRPr="001D057E">
        <w:rPr>
          <w:rFonts w:eastAsia="Times New Roman"/>
          <w:noProof/>
          <w:szCs w:val="22"/>
          <w:lang w:eastAsia="ko-KR"/>
        </w:rPr>
        <w:t>’ pazjenti g</w:t>
      </w:r>
      <w:r w:rsidRPr="00B72AB2">
        <w:rPr>
          <w:rFonts w:eastAsia="Times New Roman"/>
          <w:noProof/>
          <w:szCs w:val="22"/>
          <w:lang w:eastAsia="ko-KR"/>
        </w:rPr>
        <w:t xml:space="preserve">ħal </w:t>
      </w:r>
      <w:r w:rsidRPr="001D057E">
        <w:rPr>
          <w:rFonts w:eastAsia="Times New Roman"/>
          <w:noProof/>
          <w:szCs w:val="22"/>
          <w:lang w:eastAsia="ko-KR"/>
        </w:rPr>
        <w:t>żieda fil-mortalità jinkludu l-età ta’ &gt;65 sena, id-diffikulta biex wie</w:t>
      </w:r>
      <w:r w:rsidRPr="00B72AB2">
        <w:rPr>
          <w:rFonts w:eastAsia="Times New Roman"/>
          <w:noProof/>
          <w:szCs w:val="22"/>
          <w:lang w:eastAsia="ko-KR"/>
        </w:rPr>
        <w:t>ħed jibla</w:t>
      </w:r>
      <w:r w:rsidRPr="001D057E">
        <w:rPr>
          <w:rFonts w:eastAsia="Times New Roman"/>
          <w:noProof/>
          <w:szCs w:val="22"/>
          <w:lang w:eastAsia="ko-KR"/>
        </w:rPr>
        <w:t>’, is-sedazzjoni, il-malnutriment u d-de</w:t>
      </w:r>
      <w:r w:rsidRPr="00B72AB2">
        <w:rPr>
          <w:rFonts w:eastAsia="Times New Roman"/>
          <w:noProof/>
          <w:szCs w:val="22"/>
          <w:lang w:eastAsia="ko-KR"/>
        </w:rPr>
        <w:t>idrazzjoni, kundizzjonijiet tal-pulmun (e</w:t>
      </w:r>
      <w:r w:rsidRPr="001D057E">
        <w:rPr>
          <w:rFonts w:eastAsia="Times New Roman"/>
          <w:noProof/>
          <w:szCs w:val="22"/>
          <w:lang w:eastAsia="ko-KR"/>
        </w:rPr>
        <w:t>ż pulmonite, bil- jew fl-assenza ta’ l-aspirazzjoni), jew l-użu konkomittanti ta' benzodiazepines. Madankollu, l-inċidenza ta’ l-imwiet kienet og</w:t>
      </w:r>
      <w:r w:rsidRPr="00B72AB2">
        <w:rPr>
          <w:rFonts w:eastAsia="Times New Roman"/>
          <w:noProof/>
          <w:szCs w:val="22"/>
          <w:lang w:eastAsia="ko-KR"/>
        </w:rPr>
        <w:t>ħla f</w:t>
      </w:r>
      <w:r w:rsidRPr="001D057E">
        <w:rPr>
          <w:rFonts w:eastAsia="Times New Roman"/>
          <w:noProof/>
          <w:szCs w:val="22"/>
          <w:lang w:eastAsia="ko-KR"/>
        </w:rPr>
        <w:t>’dawk ittrattati b'olanzapine minn dik fil-pazjenti ttrattati bil-plaċebo, indipendentement minn dawn il-fatturi ta’ riskju.</w:t>
      </w:r>
    </w:p>
    <w:p w14:paraId="53612B6E" w14:textId="77777777" w:rsidR="005823A0" w:rsidRPr="001D057E" w:rsidRDefault="005823A0" w:rsidP="005823A0">
      <w:pPr>
        <w:suppressAutoHyphens/>
        <w:spacing w:line="240" w:lineRule="auto"/>
        <w:rPr>
          <w:rFonts w:eastAsia="Times New Roman"/>
          <w:noProof/>
          <w:szCs w:val="22"/>
          <w:lang w:eastAsia="ko-KR"/>
        </w:rPr>
      </w:pPr>
    </w:p>
    <w:p w14:paraId="51CC019D"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Fl-istess studji kliniċi, kienu rrapportati</w:t>
      </w:r>
      <w:r w:rsidRPr="001D057E" w:rsidDel="0033248C">
        <w:rPr>
          <w:rFonts w:eastAsia="Times New Roman"/>
          <w:noProof/>
          <w:szCs w:val="22"/>
          <w:lang w:eastAsia="ko-KR"/>
        </w:rPr>
        <w:t xml:space="preserve"> </w:t>
      </w:r>
      <w:r w:rsidRPr="001D057E">
        <w:rPr>
          <w:rFonts w:eastAsia="Times New Roman"/>
          <w:noProof/>
          <w:szCs w:val="22"/>
          <w:lang w:eastAsia="ko-KR"/>
        </w:rPr>
        <w:t xml:space="preserve">avvenimenti avversi ċerebro-vaskulari </w:t>
      </w:r>
      <w:r w:rsidRPr="00B72AB2">
        <w:rPr>
          <w:rFonts w:eastAsia="Times New Roman"/>
          <w:noProof/>
          <w:szCs w:val="22"/>
          <w:lang w:eastAsia="ko-KR"/>
        </w:rPr>
        <w:t>(CVAE e</w:t>
      </w:r>
      <w:r w:rsidRPr="001D057E">
        <w:rPr>
          <w:rFonts w:eastAsia="Times New Roman"/>
          <w:noProof/>
          <w:szCs w:val="22"/>
          <w:lang w:eastAsia="ko-KR"/>
        </w:rPr>
        <w:t>ż puplesija, attakki iskemiċi momentanji) inklużi l-imwiet. Kien hemm żieda ta’ 3 darbiet akbar ta’ CVAE f’pazjenti ttattati b'olanzapine, meta mqabblin ma’ pazjenti ttrattati bil-plaċebo (1.3% kontra 0.4</w:t>
      </w:r>
      <w:r w:rsidRPr="001D057E">
        <w:rPr>
          <w:rFonts w:eastAsia="Times New Roman"/>
          <w:noProof/>
          <w:szCs w:val="22"/>
          <w:lang w:eastAsia="ko-KR"/>
          <w:rPrChange w:id="50" w:author="Author">
            <w:rPr>
              <w:rFonts w:ascii="ZWAdobeF" w:eastAsia="Times New Roman" w:hAnsi="ZWAdobeF"/>
              <w:noProof/>
              <w:sz w:val="2"/>
              <w:szCs w:val="24"/>
              <w:lang w:eastAsia="ko-KR"/>
            </w:rPr>
          </w:rPrChange>
        </w:rPr>
        <w:t>U</w:t>
      </w:r>
      <w:r w:rsidRPr="001D057E">
        <w:rPr>
          <w:rFonts w:eastAsia="Times New Roman"/>
          <w:noProof/>
          <w:szCs w:val="22"/>
          <w:lang w:eastAsia="ko-KR"/>
        </w:rPr>
        <w:t xml:space="preserve">%, rispettivament). Il-pazjenti kollha ttrattati b'olanzapine jew bi plaċebo u li kellhom avveniment ċerebro-vaskulari </w:t>
      </w:r>
      <w:r w:rsidRPr="00B72AB2">
        <w:rPr>
          <w:rFonts w:eastAsia="Times New Roman"/>
          <w:noProof/>
          <w:szCs w:val="22"/>
          <w:lang w:eastAsia="ko-KR"/>
        </w:rPr>
        <w:t>, kellhom fatturi ta</w:t>
      </w:r>
      <w:r w:rsidRPr="001D057E">
        <w:rPr>
          <w:rFonts w:eastAsia="Times New Roman"/>
          <w:noProof/>
          <w:szCs w:val="22"/>
          <w:lang w:eastAsia="ko-KR"/>
        </w:rPr>
        <w:t>’ riskju li kienu jeżistu minn qabel. L-età ta’ &gt; 75 sena u d-demenzja tat-tip vaskulari jew im</w:t>
      </w:r>
      <w:r w:rsidRPr="00B72AB2">
        <w:rPr>
          <w:rFonts w:eastAsia="Times New Roman"/>
          <w:noProof/>
          <w:szCs w:val="22"/>
          <w:lang w:eastAsia="ko-KR"/>
        </w:rPr>
        <w:t>ħa</w:t>
      </w:r>
      <w:r w:rsidRPr="001D057E">
        <w:rPr>
          <w:rFonts w:eastAsia="Times New Roman"/>
          <w:noProof/>
          <w:szCs w:val="22"/>
          <w:lang w:eastAsia="ko-KR"/>
        </w:rPr>
        <w:t>l</w:t>
      </w:r>
      <w:r w:rsidRPr="00B72AB2">
        <w:rPr>
          <w:rFonts w:eastAsia="Times New Roman"/>
          <w:noProof/>
          <w:szCs w:val="22"/>
          <w:lang w:eastAsia="ko-KR"/>
        </w:rPr>
        <w:t>lta kienu identifikati bħala fatturi ta</w:t>
      </w:r>
      <w:r w:rsidRPr="001D057E">
        <w:rPr>
          <w:rFonts w:eastAsia="Times New Roman"/>
          <w:noProof/>
          <w:szCs w:val="22"/>
          <w:lang w:eastAsia="ko-KR"/>
        </w:rPr>
        <w:t>’ riskju g</w:t>
      </w:r>
      <w:r w:rsidRPr="00B72AB2">
        <w:rPr>
          <w:rFonts w:eastAsia="Times New Roman"/>
          <w:noProof/>
          <w:szCs w:val="22"/>
          <w:lang w:eastAsia="ko-KR"/>
        </w:rPr>
        <w:t>ħal CVAE f</w:t>
      </w:r>
      <w:r w:rsidRPr="001D057E">
        <w:rPr>
          <w:rFonts w:eastAsia="Times New Roman"/>
          <w:noProof/>
          <w:szCs w:val="22"/>
          <w:lang w:eastAsia="ko-KR"/>
        </w:rPr>
        <w:t>’assoċjazzjoni ma’ trattament b'olanzapine. L-effikaċja ta’ olanzapine ma kienitx stabbilita f’dawn l-istudji.</w:t>
      </w:r>
    </w:p>
    <w:p w14:paraId="1A66B808" w14:textId="77777777" w:rsidR="005823A0" w:rsidRPr="001D057E" w:rsidRDefault="005823A0" w:rsidP="005823A0">
      <w:pPr>
        <w:suppressAutoHyphens/>
        <w:autoSpaceDE w:val="0"/>
        <w:spacing w:line="240" w:lineRule="auto"/>
        <w:rPr>
          <w:rFonts w:eastAsia="Times New Roman"/>
          <w:noProof/>
          <w:szCs w:val="22"/>
          <w:lang w:eastAsia="ko-KR"/>
        </w:rPr>
      </w:pPr>
    </w:p>
    <w:p w14:paraId="71AED622"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Marda ta' Parkinson</w:t>
      </w:r>
    </w:p>
    <w:p w14:paraId="5B59BE4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ta' olanzapine fit-trattament tal-psikożi assoċjata ma' l-agonisti ta’ dopamine f'pazjenti li għandhom il-marda ta' Parkinson. Fi studji kliniċi, id-deterjorament fis-sintomi tal-marda ta’Parkinson u l-alluċinazzjonijiet kienu rrappurtati b’mod komuni ħafna u aktar ta' spiss milli bil-plaċebo (ara taqsima 4.8), u olanzapine ma kienx aktar effettiv mill-plaċebo fit-trattament tas-sintomi psikotiċi. F'dawn l-istudji, il-pazjenti inizjalment kellhom ikunu stabblizzati fuq id-doża l-aktar baxxa u effettiva tal-mediċini kontra l-marda ta’ Parkinson (agonist ta’ dopamine) u biex jibqgħu fuq l-istess mediċini u dożi kontra l-marda ta’ Parkinson matul l-istudju. Olanzapine nbeda b' 2.5 mg/ġurnata u żdied bil-mod għall-massimu ta' 15 mg/ġurnata ibbażat fuq il-ġudizzju tar-riċerkatur.</w:t>
      </w:r>
    </w:p>
    <w:p w14:paraId="1CE5813D" w14:textId="77777777" w:rsidR="005823A0" w:rsidRPr="001D057E" w:rsidRDefault="005823A0" w:rsidP="005823A0">
      <w:pPr>
        <w:suppressAutoHyphens/>
        <w:spacing w:line="240" w:lineRule="auto"/>
        <w:rPr>
          <w:rFonts w:eastAsia="Times New Roman"/>
          <w:noProof/>
          <w:szCs w:val="22"/>
        </w:rPr>
      </w:pPr>
    </w:p>
    <w:p w14:paraId="2B9BB3AA"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Is-Sindromu Newrolettiku Malinn (NMS)</w:t>
      </w:r>
    </w:p>
    <w:p w14:paraId="0F484492" w14:textId="77777777" w:rsidR="005823A0" w:rsidRPr="001D057E" w:rsidRDefault="005823A0" w:rsidP="005823A0">
      <w:pPr>
        <w:suppressAutoHyphens/>
        <w:spacing w:line="240" w:lineRule="auto"/>
        <w:rPr>
          <w:rFonts w:eastAsia="Times New Roman"/>
          <w:i/>
          <w:noProof/>
          <w:szCs w:val="22"/>
          <w:u w:val="single"/>
        </w:rPr>
      </w:pPr>
      <w:r w:rsidRPr="001D057E">
        <w:rPr>
          <w:rFonts w:eastAsia="Times New Roman"/>
          <w:noProof/>
          <w:szCs w:val="22"/>
        </w:rPr>
        <w:t>NMS tista' tkun kundizzjoni potenzjalment fatali assoċjata ma' prodotti mediċinali antipsikotiċi. Każijiet rari li ġew rappurtati bħala NMS kienu rrappurtati f'assoċjazzjoni ma' olanzapine ukoll. Manifestazzjonijiet kliniċi ta' NMS huma deni għoli, ebusija tal-muskoli, stat mentali alterat u evidenza ta' instabbiltà awtonomika (pressjoni tad-demm jew tal-polz irregolari, takikardija, dijaforeżi, u taħbit tal-qalb irregolari). Sinjali oħra jistgħu jinkludu creatine phosphokinase elevat, mijoglobina fl-awrina (rabdomajoliżi) u insuffiċjenza akuta renali. Jekk pazjent jiżviluppa sinjali u sintomi li huma indikattivi ta' NMS, jew ikollu deni għoli bla ebda spjegazzjoni u mingħajr manifestazzjonijiet kliniċi oħra ta' NMS, għandhom jitwaqqfu l-mediċini antipsikotiċi kollha, inkluż olanzapine.</w:t>
      </w:r>
    </w:p>
    <w:p w14:paraId="627B5746" w14:textId="77777777" w:rsidR="005823A0" w:rsidRPr="001D057E" w:rsidRDefault="005823A0" w:rsidP="005823A0">
      <w:pPr>
        <w:suppressAutoHyphens/>
        <w:spacing w:line="240" w:lineRule="auto"/>
        <w:rPr>
          <w:rFonts w:eastAsia="Times New Roman"/>
          <w:noProof/>
          <w:szCs w:val="22"/>
        </w:rPr>
      </w:pPr>
    </w:p>
    <w:p w14:paraId="30D00826"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Ipergliċemija</w:t>
      </w:r>
      <w:r w:rsidRPr="001D057E">
        <w:rPr>
          <w:rFonts w:eastAsia="Times New Roman"/>
          <w:iCs/>
          <w:noProof/>
          <w:szCs w:val="22"/>
          <w:u w:val="single"/>
          <w:lang w:eastAsia="ko-KR"/>
        </w:rPr>
        <w:t xml:space="preserve"> u dijabete</w:t>
      </w:r>
    </w:p>
    <w:p w14:paraId="37D56CF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Zokkor għoli fid-demm u/jew żvilupp jew taħrix tad-dijabete xi kultant assoċjati ma' ketoaċidozi jew koma kienu rrappurtati b’mod mhux komuni, inklużi xi każijiet fatali (ara taqsima 4.8). F'xi każijiet, ġiet rapurtata żjieda fil-piż tal-ġisem u din tista' tkun fattur ta’ predisposizzjoni. Skont il-linji gwida antipsikotiċi mħaddna, huwa rakkomandat li jkun hemm monitoraġġ kliniku xieraq ez. il-livell tal-glukosju fid-demm jittieħed fil-linja bażi, 12-il ġimgħa wara li tkun inbdiet il-kura b’olanzapine u mbagħad darba fis-sena. Pazjenti kkurati b’mediċini antipsikotiċi, inkluż Olazax Disperzi, għandhom ikunu taħt osservazzjoni għal sinjali u sintomi ta’ ipergliċemija (bħal polidipsja, polijurja, polifaġja u debbulizza) u pazjenti bid-dijabete mellitus jew li għandhom fatturi ta' riskju għad-dijabete mellitus għandhom jiġu segwiti b’mod regolari f’każ li l-kontroll tal-glukosju jmur għall-agħar.Il-piż għandu jiġi ċċekkjat b’mod regolari eż. fil-linja bażi, 4, 8 u 12-il ġimgħa wara li tkun inbdiet il-kura b’olanzapine u mbagħad kull 3 xhur.</w:t>
      </w:r>
    </w:p>
    <w:p w14:paraId="11C27E20" w14:textId="77777777" w:rsidR="005823A0" w:rsidRPr="001D057E" w:rsidRDefault="005823A0" w:rsidP="005823A0">
      <w:pPr>
        <w:suppressAutoHyphens/>
        <w:spacing w:line="240" w:lineRule="auto"/>
        <w:rPr>
          <w:rFonts w:eastAsia="Times New Roman"/>
          <w:noProof/>
          <w:szCs w:val="22"/>
        </w:rPr>
      </w:pPr>
    </w:p>
    <w:p w14:paraId="6D6D5A27"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Tibdil fil-livelli tax-xaħmijiet</w:t>
      </w:r>
    </w:p>
    <w:p w14:paraId="172883C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kkontrollati bi plaċebo, ġie osservat tibdil mhux mixtieq fil-livell tax-xaħmijiet f’pazjenti kkurati b’olanzapine (ara taqsima 4.8 ). Tibdil fil-livell tax-xaħmijiet għandu jiġi kkontrollat b’mod klinikamet xieraq speċjalment f’pazjenti b’ammonti mhux normali ta’ xaħmijiet fid-demm u f’pazjenti li għandhom fatturi ta’ riskju għall-iżvilupp ta’ disturbi fix-xaħmijiet. Pazjenti kkurati b’mediċini antipsikotiċi, inkluż Olazax Disperzi, għandhom jiġu ċċekkjati b’mod regolari għal-lipidi skont il-linji gwida antipsikotiċi mħaddna eż. fil-linja bażi, 12-il ġimgħa wara li tkun inbdiet il-kura b’olanzapine u mbagħad kull 5 snin.</w:t>
      </w:r>
    </w:p>
    <w:p w14:paraId="08543BA5" w14:textId="77777777" w:rsidR="005823A0" w:rsidRPr="001D057E" w:rsidRDefault="005823A0" w:rsidP="005823A0">
      <w:pPr>
        <w:suppressAutoHyphens/>
        <w:spacing w:line="240" w:lineRule="auto"/>
        <w:rPr>
          <w:rFonts w:eastAsia="Times New Roman"/>
          <w:noProof/>
          <w:szCs w:val="22"/>
        </w:rPr>
      </w:pPr>
    </w:p>
    <w:p w14:paraId="2280CDF5"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antikolinerġika</w:t>
      </w:r>
    </w:p>
    <w:p w14:paraId="4269FF8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Waqt li olanzapine wera attività antikolinerġika </w:t>
      </w:r>
      <w:r w:rsidRPr="001D057E">
        <w:rPr>
          <w:rFonts w:eastAsia="Times New Roman"/>
          <w:i/>
          <w:noProof/>
          <w:szCs w:val="22"/>
        </w:rPr>
        <w:t>in vitro</w:t>
      </w:r>
      <w:r w:rsidRPr="001D057E">
        <w:rPr>
          <w:rFonts w:eastAsia="Times New Roman"/>
          <w:noProof/>
          <w:szCs w:val="22"/>
        </w:rPr>
        <w:t xml:space="preserve">, ersperjenza waqt il-provi kliniċi uriet inċidenza baxxa ta' ġrajjiet relatati. Madankollu, minħabba li esperjenza klinika b'olanzapine f'pazjenti b'mard konkomitanti hija limitata, għandha tittieħed kawtela meta jkun preskritt għall-pazjenti b'ipertrofija tal-prostata, jew b'ileus paralitiku u kundizzjonijiet relatati. </w:t>
      </w:r>
    </w:p>
    <w:p w14:paraId="777BC6FC" w14:textId="77777777" w:rsidR="005823A0" w:rsidRPr="001D057E" w:rsidRDefault="005823A0" w:rsidP="005823A0">
      <w:pPr>
        <w:suppressAutoHyphens/>
        <w:spacing w:line="240" w:lineRule="auto"/>
        <w:rPr>
          <w:rFonts w:eastAsia="Times New Roman"/>
          <w:noProof/>
          <w:szCs w:val="22"/>
        </w:rPr>
      </w:pPr>
    </w:p>
    <w:p w14:paraId="628DAA8E"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Funzjoni epatika</w:t>
      </w:r>
    </w:p>
    <w:p w14:paraId="6FD4F0E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Livelli g</w:t>
      </w:r>
      <w:r w:rsidRPr="001D057E">
        <w:rPr>
          <w:rFonts w:eastAsia="Times New Roman"/>
          <w:noProof/>
          <w:szCs w:val="22"/>
          <w:lang w:eastAsia="ko-KR"/>
        </w:rPr>
        <w:t>ħolja</w:t>
      </w:r>
      <w:r w:rsidRPr="001D057E">
        <w:rPr>
          <w:rFonts w:eastAsia="Times New Roman"/>
          <w:noProof/>
          <w:szCs w:val="22"/>
        </w:rPr>
        <w:t xml:space="preserve"> ta’ aminotransferases tal-fwied, ALT, AST,</w:t>
      </w:r>
      <w:r w:rsidRPr="001D057E">
        <w:rPr>
          <w:rFonts w:eastAsia="Times New Roman"/>
          <w:noProof/>
          <w:szCs w:val="22"/>
          <w:lang w:eastAsia="ko-KR"/>
        </w:rPr>
        <w:t xml:space="preserve"> </w:t>
      </w:r>
      <w:r w:rsidRPr="001D057E">
        <w:rPr>
          <w:rFonts w:eastAsia="Times New Roman"/>
          <w:noProof/>
          <w:szCs w:val="22"/>
        </w:rPr>
        <w:t>temporanji u ming</w:t>
      </w:r>
      <w:r w:rsidRPr="001D057E">
        <w:rPr>
          <w:rFonts w:eastAsia="Times New Roman"/>
          <w:noProof/>
          <w:szCs w:val="22"/>
          <w:lang w:eastAsia="ko-KR"/>
        </w:rPr>
        <w:t xml:space="preserve">ħajr </w:t>
      </w:r>
      <w:r w:rsidRPr="001D057E">
        <w:rPr>
          <w:rFonts w:eastAsia="Times New Roman"/>
          <w:noProof/>
          <w:szCs w:val="22"/>
        </w:rPr>
        <w:t>sintomi kienu komuni, speċjalment fil-bidu tal-kura. Għandha tittieħed kawtela u jiġu organizzati viżti regolari mat-tabib f’pazjenti b’livelli g</w:t>
      </w:r>
      <w:r w:rsidRPr="001D057E">
        <w:rPr>
          <w:rFonts w:eastAsia="Times New Roman"/>
          <w:noProof/>
          <w:szCs w:val="22"/>
          <w:lang w:eastAsia="ko-KR"/>
        </w:rPr>
        <w:t xml:space="preserve">ħolja ta’ </w:t>
      </w:r>
      <w:r w:rsidRPr="001D057E">
        <w:rPr>
          <w:rFonts w:eastAsia="Times New Roman"/>
          <w:noProof/>
          <w:szCs w:val="22"/>
        </w:rPr>
        <w:t xml:space="preserve">ALT u/jew AST, f’pazjenti b’sinjali u sintomi ta’ indeboliment tal-fwied, f’pazjenti b’kundizzjonijiet li kienu hemm minn qabel u huma assoċjati ma’ riżerva funzjonali limitata tal-fwied, u f’pazjenti li qed ikunu kkurati b’mediċini potenzjalment tossiċi għall-fwied. F’każijiet fejn saret dijanjosi ta’ l-epatite (inkluż </w:t>
      </w:r>
      <w:r w:rsidRPr="001D057E">
        <w:rPr>
          <w:rFonts w:eastAsia="Times New Roman"/>
          <w:noProof/>
          <w:szCs w:val="22"/>
          <w:lang w:eastAsia="ko-KR"/>
        </w:rPr>
        <w:t>ħsara fil</w:t>
      </w:r>
      <w:r w:rsidRPr="001D057E">
        <w:rPr>
          <w:rFonts w:eastAsia="Times New Roman"/>
          <w:noProof/>
          <w:szCs w:val="22"/>
        </w:rPr>
        <w:t>-fwied tat-tip epatoċellulari, kolestatiku jew im</w:t>
      </w:r>
      <w:r w:rsidRPr="001D057E">
        <w:rPr>
          <w:rFonts w:eastAsia="Times New Roman"/>
          <w:noProof/>
          <w:szCs w:val="22"/>
          <w:lang w:eastAsia="ko-KR"/>
        </w:rPr>
        <w:t>ħallta</w:t>
      </w:r>
      <w:r w:rsidRPr="001D057E">
        <w:rPr>
          <w:rFonts w:eastAsia="Times New Roman"/>
          <w:noProof/>
          <w:szCs w:val="22"/>
        </w:rPr>
        <w:t>), il-kura b’olanzapine għandha titwaqqaf.</w:t>
      </w:r>
    </w:p>
    <w:p w14:paraId="572B06FD" w14:textId="77777777" w:rsidR="005823A0" w:rsidRPr="001D057E" w:rsidRDefault="005823A0" w:rsidP="005823A0">
      <w:pPr>
        <w:suppressAutoHyphens/>
        <w:spacing w:line="240" w:lineRule="auto"/>
        <w:rPr>
          <w:rFonts w:eastAsia="Times New Roman"/>
          <w:noProof/>
          <w:szCs w:val="22"/>
        </w:rPr>
      </w:pPr>
    </w:p>
    <w:p w14:paraId="28B80AED"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Newtropenja</w:t>
      </w:r>
    </w:p>
    <w:p w14:paraId="3787F8F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Għandha tittieħed kawtela f'pazjenti b' numru baxx ta’ lewkoċiti u/jew numru baxx taċ-ċelluli newtrofili għal kwalunkwe raġuni, dawk il-pazjenti li qed jieħdu xi mediċini li huma magħrufa li jikkawżaw newtropenja, f'pazjenti b’ passat ta' tnaqqis fil-funzjoni tal-mudullun jew tossiċità tal-mudullun minħabba t-teħid ta' xi mediċina, f'pazjenti b'tnaqqis fil-funzjoni tal-mudullun minħabba xi marda konkomitanti, trattament bir-raġġi jew kimoterapija u f'pazjenti b'kundizzjonijiet b'numru għoli taċ-ċelluli eżinofili jew b'xi marda majeloproliferattiva. In-newtropenja kienet rappurtata spiss meta olanzapine u l-valproate intużaw flimkien (ara taqsima 4.8).</w:t>
      </w:r>
    </w:p>
    <w:p w14:paraId="766717E2" w14:textId="77777777" w:rsidR="005823A0" w:rsidRPr="001D057E" w:rsidRDefault="005823A0" w:rsidP="005823A0">
      <w:pPr>
        <w:suppressAutoHyphens/>
        <w:spacing w:line="240" w:lineRule="auto"/>
        <w:rPr>
          <w:rFonts w:eastAsia="Times New Roman"/>
          <w:noProof/>
          <w:szCs w:val="22"/>
        </w:rPr>
      </w:pPr>
    </w:p>
    <w:p w14:paraId="6C0C387A"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Twaqqif tal-kura</w:t>
      </w:r>
    </w:p>
    <w:p w14:paraId="2BDF986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B’mod rari ( ≥ 0.01% u &lt; 0.1%) ġew irrappurtati sintomi akuti bħal għaraq, insomnja, rogħda, ansjetà, tqalligħ, jew rimettar meta olanzapine twaqqaf f'daqqa.</w:t>
      </w:r>
    </w:p>
    <w:p w14:paraId="3BE79465" w14:textId="77777777" w:rsidR="005823A0" w:rsidRPr="001D057E" w:rsidRDefault="005823A0" w:rsidP="005823A0">
      <w:pPr>
        <w:suppressAutoHyphens/>
        <w:spacing w:line="240" w:lineRule="auto"/>
        <w:rPr>
          <w:rFonts w:eastAsia="Times New Roman"/>
          <w:noProof/>
          <w:szCs w:val="22"/>
        </w:rPr>
      </w:pPr>
    </w:p>
    <w:p w14:paraId="3E34B7C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w:t>
      </w:r>
    </w:p>
    <w:p w14:paraId="077AA237"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kliniċi, żidiet fil-QTc li kienu klinikament sinifikanti (korrezzjoni fil-QT skond Fridericia [QTcF] ≥</w:t>
      </w:r>
      <w:r w:rsidRPr="001D057E">
        <w:rPr>
          <w:rFonts w:eastAsia="Times New Roman"/>
          <w:noProof/>
          <w:szCs w:val="22"/>
          <w:rPrChange w:id="51" w:author="Author">
            <w:rPr>
              <w:rFonts w:eastAsia="Times New Roman"/>
              <w:noProof/>
              <w:sz w:val="2"/>
              <w:szCs w:val="22"/>
            </w:rPr>
          </w:rPrChange>
        </w:rPr>
        <w:t>≥</w:t>
      </w:r>
      <w:r w:rsidRPr="001D057E">
        <w:rPr>
          <w:rFonts w:eastAsia="Times New Roman"/>
          <w:noProof/>
          <w:szCs w:val="22"/>
        </w:rPr>
        <w:t xml:space="preserve"> 500 millisekondi [msek] f’kwalunkwe </w:t>
      </w:r>
      <w:r w:rsidRPr="001D057E">
        <w:rPr>
          <w:rFonts w:eastAsia="Times New Roman"/>
          <w:noProof/>
          <w:szCs w:val="22"/>
          <w:lang w:eastAsia="ko-KR"/>
        </w:rPr>
        <w:t>ħin wara l-valur bażiku f’pazjenti b’valur bażiku ta’ QTcF &lt; 500 msek) ma kienux komuni (0.1% sa 1%) f’pazjenti kkurati b’olanzapine, b’ebda differenza sinifikattiva fl-avvenimenti assoċjati kardijaċi meta mqabbla ma’ plaċebo.</w:t>
      </w:r>
      <w:r w:rsidRPr="001D057E">
        <w:rPr>
          <w:rFonts w:eastAsia="Times New Roman"/>
          <w:noProof/>
          <w:szCs w:val="22"/>
        </w:rPr>
        <w:t xml:space="preserve"> Madankollu, għandha tittieħed kawtela meta olanzapine jin</w:t>
      </w:r>
      <w:r w:rsidRPr="001D057E">
        <w:rPr>
          <w:rFonts w:eastAsia="Times New Roman"/>
          <w:noProof/>
          <w:szCs w:val="22"/>
          <w:lang w:eastAsia="ko-KR"/>
        </w:rPr>
        <w:t>għata</w:t>
      </w:r>
      <w:r w:rsidRPr="001D057E">
        <w:rPr>
          <w:rFonts w:eastAsia="Times New Roman"/>
          <w:noProof/>
          <w:szCs w:val="22"/>
        </w:rPr>
        <w:t xml:space="preserve"> ma' mediċini oħra li huma magħrufa li jżidu l-intervall QTc, speċjalment fl-anzjani, f'pazjenti b'sindromu konġenitali ta' QT twil, insuffiċjenza tal-qalb konġestiva, ipertrofija tal-qalb, potassju baxx fid-demm jew manjesju baxx fid-demm.</w:t>
      </w:r>
    </w:p>
    <w:p w14:paraId="06ADBA74" w14:textId="77777777" w:rsidR="005823A0" w:rsidRPr="001D057E" w:rsidRDefault="005823A0" w:rsidP="005823A0">
      <w:pPr>
        <w:suppressAutoHyphens/>
        <w:autoSpaceDE w:val="0"/>
        <w:spacing w:line="240" w:lineRule="auto"/>
        <w:rPr>
          <w:rFonts w:eastAsia="Times New Roman"/>
          <w:noProof/>
          <w:szCs w:val="22"/>
        </w:rPr>
      </w:pPr>
    </w:p>
    <w:p w14:paraId="51D69688"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Tromboemboliżmu</w:t>
      </w:r>
    </w:p>
    <w:p w14:paraId="3059C78F"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 xml:space="preserve">B’mod mhux komuni (≥ 0.1% u &lt; 1%) </w:t>
      </w:r>
      <w:r w:rsidRPr="001D057E">
        <w:rPr>
          <w:rFonts w:eastAsia="Times New Roman"/>
          <w:noProof/>
          <w:szCs w:val="22"/>
          <w:lang w:eastAsia="ko-KR"/>
        </w:rPr>
        <w:t>ġiet irrapportata assoċjazzjoni temporali bejn il-kura b’olanzapine u t- tromboemboliżmu fil-vini. Relazzjoni kawżali bejn l-okkorrenza ta’ tromboemboliżmu fil-vini u l-kura b’olanzapine ma ġietx stabbilita. Madankollu peress li pazjenti b’skizofrenija ħafna drabi jippreżentaw b’fatturi ta’ riskju akkwiżiti għat-tromboemboliżmu fil-vini, il-fatturi possibbli kollha ta’ riskju ta’ VTE eż. l-immobbilizzazzjoni tal-pazjenti, għandhom jiġu identifikati u meħuda l-miżuri ta’ prevenzjoni.</w:t>
      </w:r>
    </w:p>
    <w:p w14:paraId="7F497EDB" w14:textId="77777777" w:rsidR="005823A0" w:rsidRPr="001D057E" w:rsidRDefault="005823A0" w:rsidP="005823A0">
      <w:pPr>
        <w:suppressAutoHyphens/>
        <w:spacing w:line="240" w:lineRule="auto"/>
        <w:rPr>
          <w:rFonts w:eastAsia="Times New Roman"/>
          <w:noProof/>
          <w:szCs w:val="22"/>
        </w:rPr>
      </w:pPr>
    </w:p>
    <w:p w14:paraId="41948375"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 xml:space="preserve">Attività ġenerali fis-CNS </w:t>
      </w:r>
    </w:p>
    <w:p w14:paraId="7983E88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Minħabba l-effetti primarji ta' olanzapine fuq is-CNS għandha tittieħed kawtela meta dan jingħata flimkien ma' mediċini oħra li jaġixxu ċentralment u meta jittieħed ma' l-alkoħol. Minħabba li </w:t>
      </w:r>
      <w:r w:rsidRPr="001D057E">
        <w:rPr>
          <w:rFonts w:eastAsia="Times New Roman"/>
          <w:i/>
          <w:noProof/>
          <w:szCs w:val="22"/>
        </w:rPr>
        <w:t>in vitro</w:t>
      </w:r>
      <w:r w:rsidRPr="001D057E">
        <w:rPr>
          <w:rFonts w:eastAsia="Times New Roman"/>
          <w:noProof/>
          <w:szCs w:val="22"/>
        </w:rPr>
        <w:t xml:space="preserve"> juri antagoniżmu għal dopamine, olanzapine jista' jantagonizza l-effetti diretti u indiretti ta' l-agonisti ta’ dopamine.</w:t>
      </w:r>
    </w:p>
    <w:p w14:paraId="547D939C" w14:textId="77777777" w:rsidR="005823A0" w:rsidRPr="001D057E" w:rsidRDefault="005823A0" w:rsidP="005823A0">
      <w:pPr>
        <w:suppressAutoHyphens/>
        <w:spacing w:line="240" w:lineRule="auto"/>
        <w:rPr>
          <w:rFonts w:eastAsia="Times New Roman"/>
          <w:noProof/>
          <w:szCs w:val="22"/>
        </w:rPr>
      </w:pPr>
    </w:p>
    <w:p w14:paraId="7094A39B"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Aċċessjonijiet</w:t>
      </w:r>
    </w:p>
    <w:p w14:paraId="11556CA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għandha tintuża b'kawtela f'pazjenti li għandhom passat ta' aċċessjonijiet jew li huma soġġetti għall-fatturi li jistgħu jbaxxu l-limitu ta' l-aċċessjonijiet. Aċċessjonijiet ġew irrapportati li seħħew b’mod mhux komuni f'pazjenti ttrattati b'olanzapine. Fil-maġġoranza ta' dawn il-każijiet, passat ta' aċċessjonijiet jew fatturi ta' riskju għal aċċessjonijiet kienu rappurtati.</w:t>
      </w:r>
    </w:p>
    <w:p w14:paraId="1535A8D2" w14:textId="77777777" w:rsidR="005823A0" w:rsidRPr="001D057E" w:rsidRDefault="005823A0" w:rsidP="005823A0">
      <w:pPr>
        <w:suppressAutoHyphens/>
        <w:spacing w:line="240" w:lineRule="auto"/>
        <w:rPr>
          <w:rFonts w:eastAsia="Times New Roman"/>
          <w:noProof/>
          <w:szCs w:val="22"/>
        </w:rPr>
      </w:pPr>
    </w:p>
    <w:p w14:paraId="469A409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Diskajneżja Tardiva</w:t>
      </w:r>
    </w:p>
    <w:p w14:paraId="26AC41C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komparattivi li damu sena jew anqas, olanzapine kien assoċjat ma' inċidenza mnaqqsa ta' diskajneżja f'riżultat tat-trattament b'sinifikat statistikament validu. Madankollu, r-riskju ta' diskajneżja tardiva jiżdied b'espożizzjoni għal żmien twil, u għalhekk jekk jidhru s-sinjali jew is-sintomi ta' diskajneżja tardiva f'pazjenti li qed jieħdu olanzapine, għandu jiġi kkunsidrat tnaqqis fid-doża jew il-waqfien. Dawn is-sintomi jistgħu jiżdiedu biż-żmien kif ukoll joħorġu wara li jitwaqqaf it-trattament.</w:t>
      </w:r>
    </w:p>
    <w:p w14:paraId="3963A112" w14:textId="77777777" w:rsidR="005823A0" w:rsidRPr="001D057E" w:rsidRDefault="005823A0" w:rsidP="005823A0">
      <w:pPr>
        <w:suppressAutoHyphens/>
        <w:spacing w:line="240" w:lineRule="auto"/>
        <w:rPr>
          <w:rFonts w:eastAsia="Times New Roman"/>
          <w:noProof/>
          <w:szCs w:val="22"/>
        </w:rPr>
      </w:pPr>
    </w:p>
    <w:p w14:paraId="3E26F11A"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Pressjoni baxxa mal-waqfien</w:t>
      </w:r>
    </w:p>
    <w:p w14:paraId="76FC49C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Pressjoni baxxa mal-waqfien ġiet osservata rari fl-anzjani fil-provi kliniċi ta' olanzapine. Huwa rrakkomandat li l-pressjoni tad-demm tkun meħuda perjodikament f'pazjenti 'l fuq minn 65 sena.</w:t>
      </w:r>
    </w:p>
    <w:p w14:paraId="47A88276" w14:textId="77777777" w:rsidR="005823A0" w:rsidRPr="001D057E" w:rsidRDefault="005823A0" w:rsidP="005823A0">
      <w:pPr>
        <w:suppressAutoHyphens/>
        <w:spacing w:line="240" w:lineRule="auto"/>
        <w:rPr>
          <w:rFonts w:eastAsia="Times New Roman"/>
          <w:noProof/>
          <w:szCs w:val="22"/>
        </w:rPr>
      </w:pPr>
    </w:p>
    <w:p w14:paraId="26A1B0E0"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Mewta kardijaka għal għarrieda</w:t>
      </w:r>
    </w:p>
    <w:p w14:paraId="240B4A3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F’rapporti dwar olanzapine li saru wara li l-prodott tqiegħed fis-suq, ġie rrapportat l-avveniment ta’ mewta kardijaka għall-għarrieda f’pazjenti li kienu qed jieħdu olanzapine. F’studju retrospettiv ta’ osservazzjoni f’grupp ta’ pazjenti b’karatteristiċi simili, ir-riskju tal-possibbiltà ta’ mewta kardijaka għall-għarrieda f’pazjenti kkurati b’olanzapine kien madwar darbtejn ir-riskju f’pazjenti li ma kinux qed jużaw l-antipsikotiċi. Fl-istudju, ir-riskju ta’ olanzapine kien simili għar-riskju minn antipsikotiċi atipiċi li kienu inklużi f’analiżi minn numru ta’ studji.</w:t>
      </w:r>
    </w:p>
    <w:p w14:paraId="602A9C02" w14:textId="77777777" w:rsidR="005823A0" w:rsidRPr="001D057E" w:rsidRDefault="005823A0" w:rsidP="005823A0">
      <w:pPr>
        <w:suppressAutoHyphens/>
        <w:spacing w:line="240" w:lineRule="auto"/>
        <w:rPr>
          <w:rFonts w:eastAsia="Times New Roman"/>
          <w:noProof/>
          <w:szCs w:val="22"/>
        </w:rPr>
      </w:pPr>
    </w:p>
    <w:p w14:paraId="5DAFE0E0"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Popolazzjoni pedjatrika</w:t>
      </w:r>
    </w:p>
    <w:p w14:paraId="3F52DDA6"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Olanzapine mhux indikat għall-u</w:t>
      </w:r>
      <w:r w:rsidRPr="001D057E">
        <w:rPr>
          <w:rFonts w:eastAsia="Times New Roman" w:hint="eastAsia"/>
          <w:noProof/>
          <w:szCs w:val="22"/>
          <w:lang w:eastAsia="ko-KR"/>
        </w:rPr>
        <w:t>ż</w:t>
      </w:r>
      <w:r w:rsidRPr="001D057E">
        <w:rPr>
          <w:rFonts w:eastAsia="Times New Roman"/>
          <w:noProof/>
          <w:szCs w:val="22"/>
          <w:lang w:eastAsia="ko-KR"/>
        </w:rPr>
        <w:t>u fil-kura tat-tfal u adolexxenti. Studji f'pazjenti bejn it-13 u s-17-il sena wrew reazzjonijiet avversi varji, fosthom żieda fil-piż, tibdil fil-parametri metaboliċi u żieda fil-livelli ta' prolactin (ara taqsimiet 4.8 u 5.1).</w:t>
      </w:r>
    </w:p>
    <w:p w14:paraId="690DEED6" w14:textId="77777777" w:rsidR="005823A0" w:rsidRPr="001D057E" w:rsidRDefault="005823A0" w:rsidP="005823A0">
      <w:pPr>
        <w:tabs>
          <w:tab w:val="clear" w:pos="567"/>
        </w:tabs>
        <w:autoSpaceDE w:val="0"/>
        <w:autoSpaceDN w:val="0"/>
        <w:adjustRightInd w:val="0"/>
        <w:spacing w:line="240" w:lineRule="auto"/>
        <w:rPr>
          <w:color w:val="000000"/>
          <w:szCs w:val="22"/>
        </w:rPr>
      </w:pPr>
    </w:p>
    <w:p w14:paraId="56907729" w14:textId="77777777" w:rsidR="005823A0" w:rsidRPr="001D057E" w:rsidRDefault="005823A0" w:rsidP="005823A0">
      <w:pPr>
        <w:tabs>
          <w:tab w:val="clear" w:pos="567"/>
        </w:tabs>
        <w:autoSpaceDE w:val="0"/>
        <w:autoSpaceDN w:val="0"/>
        <w:adjustRightInd w:val="0"/>
        <w:spacing w:line="240" w:lineRule="auto"/>
        <w:rPr>
          <w:iCs/>
          <w:color w:val="000000"/>
          <w:szCs w:val="22"/>
          <w:u w:val="single"/>
        </w:rPr>
      </w:pPr>
      <w:r w:rsidRPr="001D057E">
        <w:rPr>
          <w:iCs/>
          <w:color w:val="000000"/>
          <w:szCs w:val="22"/>
          <w:u w:val="single"/>
        </w:rPr>
        <w:t>Phenylalanine</w:t>
      </w:r>
    </w:p>
    <w:p w14:paraId="7F383D8D" w14:textId="77777777" w:rsidR="005823A0" w:rsidRPr="001D057E" w:rsidRDefault="005823A0" w:rsidP="005823A0">
      <w:pPr>
        <w:tabs>
          <w:tab w:val="clear" w:pos="567"/>
        </w:tabs>
        <w:autoSpaceDE w:val="0"/>
        <w:autoSpaceDN w:val="0"/>
        <w:adjustRightInd w:val="0"/>
        <w:spacing w:line="240" w:lineRule="auto"/>
        <w:rPr>
          <w:color w:val="000000"/>
          <w:szCs w:val="22"/>
        </w:rPr>
      </w:pPr>
      <w:r w:rsidRPr="001D057E">
        <w:rPr>
          <w:szCs w:val="22"/>
          <w:lang w:val="it-CH"/>
        </w:rPr>
        <w:t xml:space="preserve">Olazax Disperzi </w:t>
      </w:r>
      <w:r w:rsidRPr="001D057E">
        <w:rPr>
          <w:color w:val="000000"/>
          <w:szCs w:val="22"/>
        </w:rPr>
        <w:t>pillola li tinħall fil-ħalq fiha aspartame, li huwa sors ta’ phenylalanine. Jista’ jkun ta’ ħsara għal nies b’phenylketonuria.</w:t>
      </w:r>
    </w:p>
    <w:p w14:paraId="2B9E4C60" w14:textId="77777777" w:rsidR="005823A0" w:rsidRPr="001D057E" w:rsidRDefault="005823A0" w:rsidP="005823A0">
      <w:pPr>
        <w:tabs>
          <w:tab w:val="clear" w:pos="567"/>
        </w:tabs>
        <w:spacing w:line="240" w:lineRule="auto"/>
        <w:rPr>
          <w:noProof/>
          <w:szCs w:val="22"/>
        </w:rPr>
      </w:pPr>
    </w:p>
    <w:p w14:paraId="72E4C5FB"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4.5</w:t>
      </w:r>
      <w:r w:rsidRPr="001D057E">
        <w:rPr>
          <w:b/>
          <w:noProof/>
          <w:szCs w:val="22"/>
        </w:rPr>
        <w:tab/>
      </w:r>
      <w:r w:rsidRPr="001D057E">
        <w:rPr>
          <w:b/>
          <w:szCs w:val="22"/>
          <w:lang w:val="it-CH"/>
        </w:rPr>
        <w:t>Interazzjoni ma’ prodotti</w:t>
      </w:r>
      <w:r w:rsidRPr="001D057E">
        <w:rPr>
          <w:b/>
          <w:noProof/>
          <w:szCs w:val="22"/>
        </w:rPr>
        <w:t xml:space="preserve"> mediċinali oħra </w:t>
      </w:r>
      <w:r w:rsidRPr="001D057E">
        <w:rPr>
          <w:b/>
          <w:szCs w:val="22"/>
          <w:lang w:val="it-CH"/>
        </w:rPr>
        <w:t>u forom oħra ta’ interazzjoni</w:t>
      </w:r>
    </w:p>
    <w:p w14:paraId="4D8C167C" w14:textId="77777777" w:rsidR="005823A0" w:rsidRPr="001D057E" w:rsidRDefault="005823A0" w:rsidP="005823A0">
      <w:pPr>
        <w:tabs>
          <w:tab w:val="clear" w:pos="567"/>
        </w:tabs>
        <w:spacing w:line="240" w:lineRule="auto"/>
        <w:rPr>
          <w:noProof/>
          <w:szCs w:val="22"/>
        </w:rPr>
      </w:pPr>
    </w:p>
    <w:p w14:paraId="124766E5"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Studji dwar l-effett ta’ mediċini jew ta’ affarijiet oħra fuq l-effett farmaċewtiku tal-prodott saru fl-adulti biss.</w:t>
      </w:r>
    </w:p>
    <w:p w14:paraId="58431C7B" w14:textId="77777777" w:rsidR="005823A0" w:rsidRPr="001D057E" w:rsidRDefault="005823A0" w:rsidP="005823A0">
      <w:pPr>
        <w:suppressAutoHyphens/>
        <w:spacing w:line="240" w:lineRule="auto"/>
        <w:rPr>
          <w:rFonts w:eastAsia="Times New Roman"/>
          <w:noProof/>
          <w:szCs w:val="22"/>
          <w:lang w:val="sl-SI"/>
        </w:rPr>
      </w:pPr>
    </w:p>
    <w:p w14:paraId="21A88ADA"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Potenzjal t'interazzjonijiet ma' olanzapine</w:t>
      </w:r>
    </w:p>
    <w:p w14:paraId="59E3A3D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Minħabba li olanzapine hija metaboliżżata b' CYP1A2, sustanzi li jistgħu speċifikament jikkaġunaw jew jinibixxu din l-iżoenżima jistgħu jaffettwaw il-komportament farmakokinetiku ta' olanzapine.</w:t>
      </w:r>
    </w:p>
    <w:p w14:paraId="0D103B81" w14:textId="77777777" w:rsidR="005823A0" w:rsidRPr="001D057E" w:rsidRDefault="005823A0" w:rsidP="005823A0">
      <w:pPr>
        <w:suppressAutoHyphens/>
        <w:spacing w:line="240" w:lineRule="auto"/>
        <w:rPr>
          <w:rFonts w:eastAsia="Times New Roman"/>
          <w:noProof/>
          <w:szCs w:val="22"/>
        </w:rPr>
      </w:pPr>
    </w:p>
    <w:p w14:paraId="42C78EA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Attivazzjoni ta' CYP1A2</w:t>
      </w:r>
    </w:p>
    <w:p w14:paraId="7CB80E0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Il-metaboliżmu ta’olanzapine jista' jiġi kkawżat mit-tipjip u b' carbamazepine, li jistgħu jwasslu għal tnaqqis fil-konċentrazzjoni ta' olanzapine. Ġiet osservata żjieda żgħira sa moderata fil-clearance ta' olanzapine mill-ġisem. Il-konsegwenzi kliniċi x'aktarx huma limitati, imma hija rakkomandata l-osservazzjoni klinika u tista' tiġi kkunsidrata żjieda fid-doża ta' olanzapine jekk din tkun meħtieġa (ara taqsima 4.2).</w:t>
      </w:r>
    </w:p>
    <w:p w14:paraId="3C001F2E" w14:textId="77777777" w:rsidR="005823A0" w:rsidRPr="001D057E" w:rsidRDefault="005823A0" w:rsidP="005823A0">
      <w:pPr>
        <w:suppressAutoHyphens/>
        <w:spacing w:line="240" w:lineRule="auto"/>
        <w:rPr>
          <w:rFonts w:eastAsia="Times New Roman"/>
          <w:noProof/>
          <w:szCs w:val="22"/>
        </w:rPr>
      </w:pPr>
    </w:p>
    <w:p w14:paraId="6BB8F75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Inibizzjoni ta' CYP1A2</w:t>
      </w:r>
    </w:p>
    <w:p w14:paraId="31F6617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Fluvoxamine, inibitur speċifiku ta'CYP1A2, deher li jinibixxi sinifikatament il-metaboliżmu ta' olanzapine. Iż-żjieda medja f’olanzapine C</w:t>
      </w:r>
      <w:r w:rsidRPr="001D057E">
        <w:rPr>
          <w:rFonts w:eastAsia="Times New Roman"/>
          <w:noProof/>
          <w:szCs w:val="22"/>
          <w:vertAlign w:val="subscript"/>
        </w:rPr>
        <w:t>max</w:t>
      </w:r>
      <w:r w:rsidRPr="001D057E">
        <w:rPr>
          <w:rFonts w:eastAsia="Times New Roman"/>
          <w:noProof/>
          <w:szCs w:val="22"/>
        </w:rPr>
        <w:t xml:space="preserve"> wara t-teħid ta' fluvoxamine kienet 54% fin-nisa li ma jpejpux u 77% fl-irġiel li jpejpu. Iż-żjieda medja fl-AUC ta' olanzapine kienet 52% u 108% rispettivament. Għandha tiġi kkunsidrata doża tal-bidu aktar baxxa ta' olanzapine f'pazjenti li qed jużaw fluvoxamine jew xi inibituri oħra ta' CYP1A2, bħal ciprofloxacin. Għandha tiġi kkunsidrata tnaqqis fid-doża ta' olanzapine jekk jinbeda xi trattament b'inibitur ta' CYP1A2.</w:t>
      </w:r>
    </w:p>
    <w:p w14:paraId="54069C9A" w14:textId="77777777" w:rsidR="005823A0" w:rsidRPr="001D057E" w:rsidRDefault="005823A0" w:rsidP="005823A0">
      <w:pPr>
        <w:suppressAutoHyphens/>
        <w:spacing w:line="240" w:lineRule="auto"/>
        <w:rPr>
          <w:rFonts w:eastAsia="Times New Roman"/>
          <w:noProof/>
          <w:szCs w:val="22"/>
        </w:rPr>
      </w:pPr>
    </w:p>
    <w:p w14:paraId="1CB28F86"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Biodisponibbiltà mnaqqsa</w:t>
      </w:r>
    </w:p>
    <w:p w14:paraId="0938B76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Faħam attivat inaqqas il-biodisponibilità ta' olanzapine li tittieħed mill-ħalq b' 50 sa 60% u għandu jittieħed għal ta' l-inqas sagħtejn qabel jew wara olanzapine.</w:t>
      </w:r>
    </w:p>
    <w:p w14:paraId="5FE105AB" w14:textId="77777777" w:rsidR="005823A0" w:rsidRPr="001D057E" w:rsidRDefault="005823A0" w:rsidP="005823A0">
      <w:pPr>
        <w:suppressAutoHyphens/>
        <w:spacing w:line="240" w:lineRule="auto"/>
        <w:rPr>
          <w:rFonts w:eastAsia="Times New Roman"/>
          <w:noProof/>
          <w:szCs w:val="22"/>
        </w:rPr>
      </w:pPr>
    </w:p>
    <w:p w14:paraId="56A358B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Fluvoxetine (inibitur CYP2D6), dożi b’waħdiet t' antaċidi (aluminium, magnesium) jew cimetidine ma nstabux li jaffettwaw sinifikatament il-komportament farmakokinetiku ta' olanzapine.</w:t>
      </w:r>
    </w:p>
    <w:p w14:paraId="5390793E" w14:textId="77777777" w:rsidR="005823A0" w:rsidRPr="001D057E" w:rsidRDefault="005823A0" w:rsidP="005823A0">
      <w:pPr>
        <w:suppressAutoHyphens/>
        <w:spacing w:line="240" w:lineRule="auto"/>
        <w:rPr>
          <w:rFonts w:eastAsia="Times New Roman"/>
          <w:noProof/>
          <w:szCs w:val="22"/>
        </w:rPr>
      </w:pPr>
    </w:p>
    <w:p w14:paraId="688821E7" w14:textId="77777777" w:rsidR="005823A0" w:rsidRPr="001D057E" w:rsidRDefault="005823A0" w:rsidP="005823A0">
      <w:pPr>
        <w:suppressAutoHyphens/>
        <w:spacing w:line="240" w:lineRule="auto"/>
        <w:rPr>
          <w:rFonts w:eastAsia="Times New Roman"/>
          <w:noProof/>
          <w:szCs w:val="22"/>
        </w:rPr>
      </w:pPr>
    </w:p>
    <w:p w14:paraId="498987B7"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Il-potenzjal ta' olanzapine biex jaffetwa prodotti mediċinali oħra</w:t>
      </w:r>
    </w:p>
    <w:p w14:paraId="3C28476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jista' jantagonizza l-effetti ta' l-antagonisti ta’ dopamine diretti jew indiretti. Olanzapine ma jinibixxix l-iżoenżimi CYP450 prinċipali </w:t>
      </w:r>
      <w:r w:rsidRPr="001D057E">
        <w:rPr>
          <w:rFonts w:eastAsia="Times New Roman"/>
          <w:i/>
          <w:noProof/>
          <w:szCs w:val="22"/>
        </w:rPr>
        <w:t xml:space="preserve">in vitro </w:t>
      </w:r>
      <w:r w:rsidRPr="001D057E">
        <w:rPr>
          <w:rFonts w:eastAsia="Times New Roman"/>
          <w:noProof/>
          <w:szCs w:val="22"/>
        </w:rPr>
        <w:t xml:space="preserve">(eż 1A2, 2D6, 2C9, 2C19, 3A4). Għalhekk, ma hemm ebda reazzjoni partikolari mistennija kif verifikat minn studji </w:t>
      </w:r>
      <w:r w:rsidRPr="001D057E">
        <w:rPr>
          <w:rFonts w:eastAsia="Times New Roman"/>
          <w:i/>
          <w:noProof/>
          <w:szCs w:val="22"/>
        </w:rPr>
        <w:t xml:space="preserve">in vivo </w:t>
      </w:r>
      <w:r w:rsidRPr="001D057E">
        <w:rPr>
          <w:rFonts w:eastAsia="Times New Roman"/>
          <w:noProof/>
          <w:szCs w:val="22"/>
        </w:rPr>
        <w:t>fejn ma nstabet ebda inibizzjoni tal-metaboliżmu tas-sustanzi attivi li ġejjin: anti-dipressant triċikliku (jirrapreżenta l-aktar il-passaġġ permezz ta' CYP2D6), warfarina (CYP2C9), theophylline (CYP1A2) jew diazepam (CYP3A4 u 2C19).</w:t>
      </w:r>
    </w:p>
    <w:p w14:paraId="70491987" w14:textId="77777777" w:rsidR="005823A0" w:rsidRPr="001D057E" w:rsidRDefault="005823A0" w:rsidP="005823A0">
      <w:pPr>
        <w:suppressAutoHyphens/>
        <w:spacing w:line="240" w:lineRule="auto"/>
        <w:rPr>
          <w:rFonts w:eastAsia="Times New Roman"/>
          <w:noProof/>
          <w:szCs w:val="22"/>
        </w:rPr>
      </w:pPr>
    </w:p>
    <w:p w14:paraId="3F6556B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wera ebda reazzjoni meta ttieħed flimkien ma’ lithium jew biperiden.</w:t>
      </w:r>
    </w:p>
    <w:p w14:paraId="2DBB8783" w14:textId="77777777" w:rsidR="005823A0" w:rsidRPr="001D057E" w:rsidRDefault="005823A0" w:rsidP="005823A0">
      <w:pPr>
        <w:suppressAutoHyphens/>
        <w:spacing w:line="240" w:lineRule="auto"/>
        <w:rPr>
          <w:rFonts w:eastAsia="Times New Roman"/>
          <w:noProof/>
          <w:szCs w:val="22"/>
        </w:rPr>
      </w:pPr>
    </w:p>
    <w:p w14:paraId="0E4A83C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Osservazzjoni terapewtika tal-livelli ta’ valproate fil-plażma ma ndikatx li tibdil fid-dożaġġ tal-valproate huwa meħtieġ wara l-introduzzjoni ta' olanzapine ukoll.</w:t>
      </w:r>
    </w:p>
    <w:p w14:paraId="5BAF6028" w14:textId="77777777" w:rsidR="005823A0" w:rsidRPr="001D057E" w:rsidRDefault="005823A0" w:rsidP="005823A0">
      <w:pPr>
        <w:suppressAutoHyphens/>
        <w:spacing w:line="240" w:lineRule="auto"/>
        <w:rPr>
          <w:rFonts w:eastAsia="Times New Roman"/>
          <w:i/>
          <w:noProof/>
          <w:szCs w:val="22"/>
          <w:u w:val="single"/>
        </w:rPr>
      </w:pPr>
    </w:p>
    <w:p w14:paraId="7208D51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tas-CNS ġenerali</w:t>
      </w:r>
    </w:p>
    <w:p w14:paraId="57E2D4A7"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Għandha tittieħed kawtela f'pazjenti li jixorbu l-alkoħol jew li jieħdu prodotti mediċinali li jistgħu jikkawżaw depressjoni tas-sistema nervuża ċentrali .</w:t>
      </w:r>
    </w:p>
    <w:p w14:paraId="3404DEAA" w14:textId="77777777" w:rsidR="005823A0" w:rsidRPr="001D057E" w:rsidRDefault="005823A0" w:rsidP="005823A0">
      <w:pPr>
        <w:suppressAutoHyphens/>
        <w:spacing w:line="240" w:lineRule="auto"/>
        <w:rPr>
          <w:rFonts w:eastAsia="Times New Roman"/>
          <w:noProof/>
          <w:szCs w:val="22"/>
        </w:rPr>
      </w:pPr>
    </w:p>
    <w:p w14:paraId="39DEEAF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konkomitanti ta' olanzapine ma' prodotti mediċinali kontra l-Parkinson f'pazjenti bil-marda ta' Parkinson u d-demenzja (ara taqsima 4.4).</w:t>
      </w:r>
    </w:p>
    <w:p w14:paraId="37E9AD79" w14:textId="77777777" w:rsidR="005823A0" w:rsidRPr="001D057E" w:rsidRDefault="005823A0" w:rsidP="005823A0">
      <w:pPr>
        <w:suppressAutoHyphens/>
        <w:spacing w:line="240" w:lineRule="auto"/>
        <w:rPr>
          <w:rFonts w:eastAsia="Times New Roman"/>
          <w:noProof/>
          <w:szCs w:val="22"/>
        </w:rPr>
      </w:pPr>
    </w:p>
    <w:p w14:paraId="1AB0D253"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QTc</w:t>
      </w:r>
    </w:p>
    <w:p w14:paraId="0C818C0D"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w:t>
      </w:r>
      <w:r w:rsidRPr="001D057E">
        <w:rPr>
          <w:rFonts w:eastAsia="Times New Roman"/>
          <w:noProof/>
          <w:szCs w:val="22"/>
          <w:lang w:eastAsia="ko-KR"/>
        </w:rPr>
        <w:t>ħandha tintu</w:t>
      </w:r>
      <w:r w:rsidRPr="001D057E">
        <w:rPr>
          <w:rFonts w:eastAsia="Times New Roman" w:hint="eastAsia"/>
          <w:noProof/>
          <w:szCs w:val="22"/>
          <w:lang w:eastAsia="ko-KR"/>
        </w:rPr>
        <w:t>ż</w:t>
      </w:r>
      <w:r w:rsidRPr="001D057E">
        <w:rPr>
          <w:rFonts w:eastAsia="Times New Roman"/>
          <w:noProof/>
          <w:szCs w:val="22"/>
          <w:lang w:eastAsia="ko-KR"/>
        </w:rPr>
        <w:t>a l-kawtela jekk olanzapine qiegħed jingħata flimkien ma' prodotti mediċinali magħrufa li jtawlu l-intervall QTc (ara taqsima 4.4).</w:t>
      </w:r>
    </w:p>
    <w:p w14:paraId="60E696A7" w14:textId="77777777" w:rsidR="005823A0" w:rsidRPr="001D057E" w:rsidRDefault="005823A0" w:rsidP="005823A0">
      <w:pPr>
        <w:suppressAutoHyphens/>
        <w:spacing w:line="240" w:lineRule="auto"/>
        <w:rPr>
          <w:rFonts w:eastAsia="Times New Roman"/>
          <w:noProof/>
          <w:szCs w:val="22"/>
        </w:rPr>
      </w:pPr>
    </w:p>
    <w:p w14:paraId="092E6CE6" w14:textId="77777777" w:rsidR="005823A0" w:rsidRPr="001D057E" w:rsidRDefault="005823A0" w:rsidP="005823A0">
      <w:pPr>
        <w:suppressAutoHyphens/>
        <w:spacing w:line="240" w:lineRule="auto"/>
        <w:rPr>
          <w:rFonts w:eastAsia="Times New Roman"/>
          <w:b/>
          <w:noProof/>
          <w:szCs w:val="22"/>
          <w:lang w:eastAsia="ko-KR"/>
        </w:rPr>
      </w:pPr>
      <w:r w:rsidRPr="001D057E">
        <w:rPr>
          <w:rFonts w:eastAsia="Times New Roman"/>
          <w:b/>
          <w:noProof/>
          <w:szCs w:val="22"/>
        </w:rPr>
        <w:t>4.6</w:t>
      </w:r>
      <w:r w:rsidRPr="001D057E">
        <w:rPr>
          <w:rFonts w:eastAsia="Times New Roman"/>
          <w:b/>
          <w:noProof/>
          <w:szCs w:val="22"/>
        </w:rPr>
        <w:tab/>
        <w:t>Fertilità, tqala u treddig</w:t>
      </w:r>
      <w:r w:rsidRPr="001D057E">
        <w:rPr>
          <w:rFonts w:eastAsia="Times New Roman"/>
          <w:b/>
          <w:noProof/>
          <w:szCs w:val="22"/>
          <w:lang w:eastAsia="ko-KR"/>
        </w:rPr>
        <w:t>ħ</w:t>
      </w:r>
    </w:p>
    <w:p w14:paraId="55145A11" w14:textId="77777777" w:rsidR="005823A0" w:rsidRPr="001D057E" w:rsidRDefault="005823A0" w:rsidP="005823A0">
      <w:pPr>
        <w:suppressAutoHyphens/>
        <w:spacing w:line="240" w:lineRule="auto"/>
        <w:rPr>
          <w:rFonts w:eastAsia="Times New Roman"/>
          <w:b/>
          <w:noProof/>
          <w:szCs w:val="22"/>
        </w:rPr>
      </w:pPr>
    </w:p>
    <w:p w14:paraId="08D025F5"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Tqala</w:t>
      </w:r>
      <w:r w:rsidRPr="001D057E">
        <w:rPr>
          <w:rFonts w:eastAsia="Times New Roman"/>
          <w:iCs/>
          <w:noProof/>
          <w:szCs w:val="22"/>
          <w:u w:val="single"/>
        </w:rPr>
        <w:tab/>
      </w:r>
    </w:p>
    <w:p w14:paraId="344CCB1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studji adegwati u kkontrollati sewwa f'nisa waqt it-tqala. Il-pazjenti għandhom jingħataw parir biex jgħarrfu lit-tabib tagħhom jekk jinqabdu tqal jew jekk qed jippjanaw li jinqabdu tqal waqt it-trattament b’ olanzapine. Madankollu, minħabba li l-esperjenza fil-bniedem hija limitata, olanzapine għandha tintuża biss waqt it-tqala jekk il-benefiċju li jista' jkun hemm jiġġustifika r-riskju li jista' jkun hemm fuq il-fetu.</w:t>
      </w:r>
    </w:p>
    <w:p w14:paraId="01174BAF" w14:textId="77777777" w:rsidR="005823A0" w:rsidRPr="001D057E" w:rsidRDefault="005823A0" w:rsidP="005823A0">
      <w:pPr>
        <w:suppressAutoHyphens/>
        <w:spacing w:line="240" w:lineRule="auto"/>
        <w:rPr>
          <w:rFonts w:eastAsia="Times New Roman"/>
          <w:noProof/>
          <w:szCs w:val="22"/>
        </w:rPr>
      </w:pPr>
    </w:p>
    <w:p w14:paraId="75BF1964" w14:textId="77777777" w:rsidR="005823A0" w:rsidRPr="001D057E" w:rsidRDefault="005823A0" w:rsidP="005823A0">
      <w:pPr>
        <w:tabs>
          <w:tab w:val="clear" w:pos="567"/>
        </w:tabs>
        <w:spacing w:line="240" w:lineRule="auto"/>
        <w:rPr>
          <w:rFonts w:eastAsia="Times New Roman"/>
          <w:noProof/>
          <w:szCs w:val="22"/>
        </w:rPr>
      </w:pPr>
      <w:r w:rsidRPr="001D057E">
        <w:rPr>
          <w:rFonts w:eastAsia="Times New Roman"/>
          <w:noProof/>
          <w:szCs w:val="22"/>
        </w:rPr>
        <w:t>Trabi tat-twelid esposti għal antipsikotiċi (inkluż olanzapine) matul it-tielet trimestru tat-tqala huma f’riskju ta’ reazzjonijiet avversi inkluż sintomi ekstrapiramidali u/jew ta’ rtirar li jistgħu jvarjaw fis-serjetà u f’kemm idumu wara l-għoti. Kien hemm rapporti ta’ aġitazzjoni, ipertonja, ipotonja, rogħda, ħedla, skumdità respiratorja, jew disturb fit-tmigħ. Konsegwentament, trabi tat-twelid għandhom jiġu mmonitorjati b’attenzjoni.</w:t>
      </w:r>
    </w:p>
    <w:p w14:paraId="3F3E0099" w14:textId="77777777" w:rsidR="005823A0" w:rsidRPr="001D057E" w:rsidRDefault="005823A0" w:rsidP="005823A0">
      <w:pPr>
        <w:suppressAutoHyphens/>
        <w:spacing w:line="240" w:lineRule="auto"/>
        <w:rPr>
          <w:rFonts w:eastAsia="Times New Roman"/>
          <w:noProof/>
          <w:szCs w:val="22"/>
        </w:rPr>
      </w:pPr>
    </w:p>
    <w:p w14:paraId="48A9C8E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Treddigħ</w:t>
      </w:r>
    </w:p>
    <w:p w14:paraId="348DC95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fuq nisa b'saħħithom li qed ireddgħu, olanzapine tfaċċa fil-ħalib tas-sider. L-espożizzjoni (mg/kg) medja fit-trabi fl-istat fiss kienet stimata li kienet 1.8% tad-doża ta' olanzapine fl-omm. Pazjenti għandhom jingħataw parir biex ma jreddawx tarbija jekk qed jieħdu olanzapine.</w:t>
      </w:r>
    </w:p>
    <w:p w14:paraId="3E71227C" w14:textId="77777777" w:rsidR="005823A0" w:rsidRPr="001D057E" w:rsidRDefault="005823A0" w:rsidP="005823A0">
      <w:pPr>
        <w:suppressAutoHyphens/>
        <w:spacing w:line="240" w:lineRule="auto"/>
        <w:rPr>
          <w:rFonts w:eastAsia="Times New Roman"/>
          <w:noProof/>
          <w:szCs w:val="22"/>
        </w:rPr>
      </w:pPr>
    </w:p>
    <w:p w14:paraId="1544C4C5"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Fertilità</w:t>
      </w:r>
    </w:p>
    <w:p w14:paraId="0A3D654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L-effetti fuq il-fertilità mhumiex magħrufa (ara taqsima 5.3 għal informazzjoni ta’ qabel l-użu kliniku).</w:t>
      </w:r>
    </w:p>
    <w:p w14:paraId="70621E1D" w14:textId="77777777" w:rsidR="005823A0" w:rsidRPr="001D057E" w:rsidRDefault="005823A0" w:rsidP="005823A0">
      <w:pPr>
        <w:suppressAutoHyphens/>
        <w:spacing w:line="240" w:lineRule="auto"/>
        <w:rPr>
          <w:rFonts w:eastAsia="Times New Roman"/>
          <w:noProof/>
          <w:szCs w:val="22"/>
        </w:rPr>
      </w:pPr>
    </w:p>
    <w:p w14:paraId="7F2A44E1" w14:textId="77777777" w:rsidR="005823A0" w:rsidRPr="001D057E" w:rsidRDefault="005823A0" w:rsidP="005823A0">
      <w:pPr>
        <w:keepNext/>
        <w:suppressAutoHyphens/>
        <w:spacing w:line="240" w:lineRule="auto"/>
        <w:rPr>
          <w:rFonts w:eastAsia="Times New Roman"/>
          <w:b/>
          <w:noProof/>
          <w:szCs w:val="22"/>
        </w:rPr>
      </w:pPr>
      <w:r w:rsidRPr="001D057E">
        <w:rPr>
          <w:rFonts w:eastAsia="Times New Roman"/>
          <w:b/>
          <w:noProof/>
          <w:szCs w:val="22"/>
        </w:rPr>
        <w:t>4.7</w:t>
      </w:r>
      <w:r w:rsidRPr="001D057E">
        <w:rPr>
          <w:rFonts w:eastAsia="Times New Roman"/>
          <w:b/>
          <w:noProof/>
          <w:szCs w:val="22"/>
        </w:rPr>
        <w:tab/>
        <w:t>Effetti fuq il-ħila biex issuq u tħaddem magni</w:t>
      </w:r>
    </w:p>
    <w:p w14:paraId="13A15FCE" w14:textId="77777777" w:rsidR="005823A0" w:rsidRPr="001D057E" w:rsidRDefault="005823A0" w:rsidP="005823A0">
      <w:pPr>
        <w:keepNext/>
        <w:suppressAutoHyphens/>
        <w:spacing w:line="240" w:lineRule="auto"/>
        <w:rPr>
          <w:rFonts w:eastAsia="Times New Roman"/>
          <w:b/>
          <w:noProof/>
          <w:szCs w:val="22"/>
        </w:rPr>
      </w:pPr>
    </w:p>
    <w:p w14:paraId="30E52340" w14:textId="77777777" w:rsidR="005823A0" w:rsidRPr="001D057E" w:rsidRDefault="005823A0" w:rsidP="005823A0">
      <w:pPr>
        <w:keepNext/>
        <w:suppressAutoHyphens/>
        <w:spacing w:line="240" w:lineRule="auto"/>
        <w:rPr>
          <w:rFonts w:eastAsia="Times New Roman"/>
          <w:noProof/>
          <w:szCs w:val="22"/>
        </w:rPr>
      </w:pPr>
      <w:r w:rsidRPr="001D057E">
        <w:rPr>
          <w:rFonts w:eastAsia="Times New Roman"/>
          <w:noProof/>
          <w:szCs w:val="22"/>
        </w:rPr>
        <w:t>Ma sarux studji dwar l-effetti fuq il-ħila biex issuq jew tħaddem magni.Minħabba li olanzapine jista' jikkawża sonnolenza u sturdament, il-pazjenti għandhom jiġu avżati dwar l-użu ta' magni, inklużi l-karozzi.</w:t>
      </w:r>
    </w:p>
    <w:p w14:paraId="618617AE" w14:textId="77777777" w:rsidR="005823A0" w:rsidRPr="001D057E" w:rsidRDefault="005823A0" w:rsidP="005823A0">
      <w:pPr>
        <w:suppressAutoHyphens/>
        <w:spacing w:line="240" w:lineRule="auto"/>
        <w:rPr>
          <w:rFonts w:eastAsia="Times New Roman"/>
          <w:noProof/>
          <w:szCs w:val="22"/>
        </w:rPr>
      </w:pPr>
    </w:p>
    <w:p w14:paraId="70474859" w14:textId="77777777" w:rsidR="005823A0" w:rsidRPr="001D057E" w:rsidRDefault="005823A0" w:rsidP="005823A0">
      <w:pPr>
        <w:suppressAutoHyphens/>
        <w:spacing w:line="240" w:lineRule="auto"/>
        <w:rPr>
          <w:rFonts w:eastAsia="Times New Roman"/>
          <w:noProof/>
          <w:szCs w:val="22"/>
        </w:rPr>
      </w:pPr>
    </w:p>
    <w:p w14:paraId="79AF6BE0"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4.8</w:t>
      </w:r>
      <w:r w:rsidRPr="001D057E">
        <w:rPr>
          <w:rFonts w:eastAsia="Times New Roman"/>
          <w:b/>
          <w:noProof/>
          <w:szCs w:val="22"/>
        </w:rPr>
        <w:tab/>
        <w:t>Effetti mhux mixtieqa</w:t>
      </w:r>
    </w:p>
    <w:p w14:paraId="59CA5FCB" w14:textId="77777777" w:rsidR="005823A0" w:rsidRPr="001D057E" w:rsidRDefault="005823A0" w:rsidP="005823A0">
      <w:pPr>
        <w:suppressAutoHyphens/>
        <w:spacing w:line="240" w:lineRule="auto"/>
        <w:rPr>
          <w:rFonts w:eastAsia="Times New Roman"/>
          <w:b/>
          <w:noProof/>
          <w:szCs w:val="22"/>
        </w:rPr>
      </w:pPr>
    </w:p>
    <w:p w14:paraId="43C9CC7B" w14:textId="77777777" w:rsidR="005823A0" w:rsidRPr="001D057E" w:rsidRDefault="005823A0" w:rsidP="005823A0">
      <w:pPr>
        <w:suppressAutoHyphens/>
        <w:spacing w:line="240" w:lineRule="auto"/>
        <w:rPr>
          <w:rFonts w:eastAsia="Times New Roman"/>
          <w:bCs/>
          <w:noProof/>
          <w:szCs w:val="22"/>
          <w:u w:val="single"/>
        </w:rPr>
      </w:pPr>
      <w:r w:rsidRPr="001D057E">
        <w:rPr>
          <w:rFonts w:eastAsia="Times New Roman"/>
          <w:bCs/>
          <w:noProof/>
          <w:szCs w:val="22"/>
          <w:u w:val="single"/>
        </w:rPr>
        <w:t>Sommarju tal-profil ta’ sigurtà</w:t>
      </w:r>
    </w:p>
    <w:p w14:paraId="2FB66D71" w14:textId="77777777" w:rsidR="005823A0" w:rsidRPr="001D057E" w:rsidRDefault="005823A0" w:rsidP="005823A0">
      <w:pPr>
        <w:suppressAutoHyphens/>
        <w:spacing w:line="240" w:lineRule="auto"/>
        <w:rPr>
          <w:rFonts w:eastAsia="Times New Roman"/>
          <w:iCs/>
          <w:noProof/>
          <w:szCs w:val="22"/>
          <w:u w:val="single"/>
        </w:rPr>
      </w:pPr>
    </w:p>
    <w:p w14:paraId="04914AF7"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Adulti</w:t>
      </w:r>
    </w:p>
    <w:p w14:paraId="54F5A11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l-aktar reazzjonijiet avversi li ġew irrapportati b'mod frekwenti (jidhru f'</w:t>
      </w:r>
      <w:r w:rsidRPr="001D057E">
        <w:rPr>
          <w:rFonts w:eastAsia="Times New Roman"/>
          <w:noProof/>
          <w:szCs w:val="22"/>
          <w:u w:val="single"/>
        </w:rPr>
        <w:t>&gt;</w:t>
      </w:r>
      <w:r w:rsidRPr="001D057E">
        <w:rPr>
          <w:rFonts w:eastAsia="Times New Roman"/>
          <w:noProof/>
          <w:szCs w:val="22"/>
        </w:rPr>
        <w:t xml:space="preserve"> 1% tal-pazjenti) u li huma assoċjati ma' l-użu ta' l-olanzapine kienu sonnolenza, żieda fil-piż, eosinofilja, livelli g</w:t>
      </w:r>
      <w:r w:rsidRPr="001D057E">
        <w:rPr>
          <w:rFonts w:eastAsia="Times New Roman"/>
          <w:noProof/>
          <w:szCs w:val="22"/>
          <w:lang w:eastAsia="ko-KR"/>
        </w:rPr>
        <w:t xml:space="preserve">ħolja ta' </w:t>
      </w:r>
      <w:r w:rsidRPr="001D057E">
        <w:rPr>
          <w:rFonts w:eastAsia="Times New Roman"/>
          <w:noProof/>
          <w:szCs w:val="22"/>
        </w:rPr>
        <w:t>prolactin</w:t>
      </w:r>
      <w:r w:rsidRPr="001D057E">
        <w:rPr>
          <w:rFonts w:eastAsia="Times New Roman"/>
          <w:noProof/>
          <w:szCs w:val="22"/>
          <w:lang w:eastAsia="ko-KR"/>
        </w:rPr>
        <w:t xml:space="preserve">, kolesterol, glucose u trigliċeridi (ara taqsima 4.4), glukosurja, żieda fl-aptit, sturdament, akatiżja, parkinsoniżmu, lewkopenija, newtropenija (ara taqsima 4.4), diskineżja, pressjoni baxxa mal-waqfien, effetti antikolinerġiċi, </w:t>
      </w:r>
      <w:r w:rsidRPr="001D057E">
        <w:rPr>
          <w:rFonts w:eastAsia="Times New Roman"/>
          <w:noProof/>
          <w:szCs w:val="22"/>
        </w:rPr>
        <w:t xml:space="preserve">żieda fil-livelli tal-aminotransferases tal-fwied li ma jurux sintomi u li huma momentanji </w:t>
      </w:r>
      <w:r w:rsidRPr="001D057E">
        <w:rPr>
          <w:rFonts w:eastAsia="Times New Roman"/>
          <w:noProof/>
          <w:szCs w:val="22"/>
          <w:lang w:eastAsia="ko-KR"/>
        </w:rPr>
        <w:t>(ara taqsima 4.4)</w:t>
      </w:r>
      <w:r w:rsidRPr="001D057E">
        <w:rPr>
          <w:rFonts w:eastAsia="Times New Roman"/>
          <w:noProof/>
          <w:szCs w:val="22"/>
        </w:rPr>
        <w:t>, raxx, astenja,</w:t>
      </w:r>
      <w:r w:rsidRPr="001D057E">
        <w:rPr>
          <w:rFonts w:eastAsia="Times New Roman"/>
          <w:noProof/>
          <w:szCs w:val="22"/>
          <w:lang w:eastAsia="ko-KR"/>
        </w:rPr>
        <w:t xml:space="preserve"> għeja, deni, artralġja, żieda fil-livell tal-alkaline phophatase, livell għoli ta’ </w:t>
      </w:r>
      <w:r w:rsidRPr="001D057E">
        <w:rPr>
          <w:rFonts w:eastAsia="Times New Roman"/>
          <w:noProof/>
          <w:szCs w:val="22"/>
        </w:rPr>
        <w:t>gamma glutamyltransferase, livell għoli ta’ aċtu uriku, livell għoli ta’ creatine phosphokinase</w:t>
      </w:r>
      <w:r w:rsidRPr="001D057E">
        <w:rPr>
          <w:rFonts w:eastAsia="Times New Roman"/>
          <w:noProof/>
          <w:szCs w:val="22"/>
          <w:lang w:eastAsia="ko-KR"/>
        </w:rPr>
        <w:t xml:space="preserve"> u edima.</w:t>
      </w:r>
      <w:r w:rsidRPr="001D057E">
        <w:rPr>
          <w:rFonts w:eastAsia="Times New Roman"/>
          <w:noProof/>
          <w:szCs w:val="22"/>
        </w:rPr>
        <w:t xml:space="preserve"> </w:t>
      </w:r>
    </w:p>
    <w:p w14:paraId="6E312A58" w14:textId="77777777" w:rsidR="005823A0" w:rsidRPr="001D057E" w:rsidRDefault="005823A0" w:rsidP="005823A0">
      <w:pPr>
        <w:suppressAutoHyphens/>
        <w:spacing w:line="240" w:lineRule="auto"/>
        <w:rPr>
          <w:rFonts w:eastAsia="Times New Roman"/>
          <w:noProof/>
          <w:szCs w:val="22"/>
        </w:rPr>
      </w:pPr>
    </w:p>
    <w:p w14:paraId="6F326701"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Lista f’forma tabulari tar-reazzjonijiet avversi</w:t>
      </w:r>
    </w:p>
    <w:p w14:paraId="7BA6871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Fit-tabella li ġejja huma mniżżla r-reazzjonijiet avversi u t-testijiet tal-laboratorju osservati minn rapporti magħmula b’mod spontanju u minn studji kliniċi.</w:t>
      </w:r>
      <w:r w:rsidRPr="001D057E">
        <w:rPr>
          <w:rFonts w:eastAsia="Times New Roman"/>
          <w:noProof/>
          <w:szCs w:val="22"/>
          <w:lang w:eastAsia="ko-KR"/>
        </w:rPr>
        <w:t xml:space="preserve"> </w:t>
      </w:r>
      <w:r w:rsidRPr="001D057E">
        <w:rPr>
          <w:rFonts w:eastAsia="Times New Roman"/>
          <w:noProof/>
          <w:szCs w:val="22"/>
        </w:rPr>
        <w:t>F’kull taqsima ta’ frekwenza, l-effetti mhux mixtieqa tni</w:t>
      </w:r>
      <w:r w:rsidRPr="001D057E">
        <w:rPr>
          <w:rFonts w:eastAsia="Times New Roman" w:hint="eastAsia"/>
          <w:noProof/>
          <w:szCs w:val="22"/>
        </w:rPr>
        <w:t>żż</w:t>
      </w:r>
      <w:r w:rsidRPr="001D057E">
        <w:rPr>
          <w:rFonts w:eastAsia="Times New Roman"/>
          <w:noProof/>
          <w:szCs w:val="22"/>
        </w:rPr>
        <w:t>lu skond is-serjetà tagħhom. L-effetti li huma l-aktar serji tni</w:t>
      </w:r>
      <w:r w:rsidRPr="001D057E">
        <w:rPr>
          <w:rFonts w:eastAsia="Times New Roman" w:hint="eastAsia"/>
          <w:noProof/>
          <w:szCs w:val="22"/>
        </w:rPr>
        <w:t>żż</w:t>
      </w:r>
      <w:r w:rsidRPr="001D057E">
        <w:rPr>
          <w:rFonts w:eastAsia="Times New Roman"/>
          <w:noProof/>
          <w:szCs w:val="22"/>
        </w:rPr>
        <w:t xml:space="preserve">lu l-ewwel, segwiti minn dawk anqas serji. </w:t>
      </w:r>
      <w:r w:rsidRPr="001D057E">
        <w:rPr>
          <w:rFonts w:eastAsia="Times New Roman"/>
          <w:noProof/>
          <w:szCs w:val="22"/>
          <w:lang w:eastAsia="ko-KR"/>
        </w:rPr>
        <w:t xml:space="preserve">It-termini ta' frekwenza elenkati huma mfissra kif ġej: Komuni ħafna ( </w:t>
      </w:r>
      <w:r w:rsidRPr="001D057E">
        <w:rPr>
          <w:rFonts w:eastAsia="Times New Roman"/>
          <w:noProof/>
          <w:szCs w:val="22"/>
          <w:u w:val="single"/>
          <w:lang w:eastAsia="ko-KR"/>
        </w:rPr>
        <w:t>&gt;</w:t>
      </w:r>
      <w:r w:rsidRPr="001D057E">
        <w:rPr>
          <w:rFonts w:eastAsia="Times New Roman"/>
          <w:noProof/>
          <w:szCs w:val="22"/>
          <w:lang w:eastAsia="ko-KR"/>
        </w:rPr>
        <w:t xml:space="preserve"> 1/10), komuni ( </w:t>
      </w:r>
      <w:r w:rsidRPr="001D057E">
        <w:rPr>
          <w:rFonts w:eastAsia="Times New Roman"/>
          <w:noProof/>
          <w:szCs w:val="22"/>
          <w:u w:val="single"/>
          <w:lang w:eastAsia="ko-KR"/>
        </w:rPr>
        <w:t>&gt;</w:t>
      </w:r>
      <w:r w:rsidRPr="001D057E">
        <w:rPr>
          <w:rFonts w:eastAsia="Times New Roman"/>
          <w:noProof/>
          <w:szCs w:val="22"/>
          <w:lang w:eastAsia="ko-KR"/>
        </w:rPr>
        <w:t xml:space="preserve"> 1/100 sa &lt; 1/10), mhux komuni ( </w:t>
      </w:r>
      <w:r w:rsidRPr="001D057E">
        <w:rPr>
          <w:rFonts w:eastAsia="Times New Roman"/>
          <w:noProof/>
          <w:szCs w:val="22"/>
          <w:u w:val="single"/>
          <w:lang w:eastAsia="ko-KR"/>
        </w:rPr>
        <w:t>&gt;</w:t>
      </w:r>
      <w:r w:rsidRPr="001D057E">
        <w:rPr>
          <w:rFonts w:eastAsia="Times New Roman"/>
          <w:noProof/>
          <w:szCs w:val="22"/>
          <w:lang w:eastAsia="ko-KR"/>
        </w:rPr>
        <w:t xml:space="preserve"> 1/1,000 sa &lt; 1/100), rari ( </w:t>
      </w:r>
      <w:r w:rsidRPr="001D057E">
        <w:rPr>
          <w:rFonts w:eastAsia="Times New Roman"/>
          <w:noProof/>
          <w:szCs w:val="22"/>
          <w:u w:val="single"/>
          <w:lang w:eastAsia="ko-KR"/>
        </w:rPr>
        <w:t>&gt;</w:t>
      </w:r>
      <w:r w:rsidRPr="001D057E">
        <w:rPr>
          <w:rFonts w:eastAsia="Times New Roman"/>
          <w:noProof/>
          <w:szCs w:val="22"/>
          <w:lang w:eastAsia="ko-KR"/>
        </w:rPr>
        <w:t xml:space="preserve"> 1/10,000 sa &lt; 1/1,000, rari ħafna ( &lt; 1/10,000), mhux magħrufa (ma jistgħux jiġu stmati mill-informazzjoni li hemm disponibbli).</w:t>
      </w:r>
      <w:r w:rsidRPr="001D057E">
        <w:rPr>
          <w:rFonts w:eastAsia="Times New Roman"/>
          <w:noProof/>
          <w:szCs w:val="22"/>
        </w:rPr>
        <w:t xml:space="preserve"> </w:t>
      </w:r>
    </w:p>
    <w:p w14:paraId="3E98CB87" w14:textId="77777777" w:rsidR="005823A0" w:rsidRPr="001D057E" w:rsidRDefault="005823A0" w:rsidP="005823A0">
      <w:pPr>
        <w:suppressAutoHyphens/>
        <w:spacing w:line="240" w:lineRule="auto"/>
        <w:rPr>
          <w:rFonts w:eastAsia="Times New Roman"/>
          <w:noProof/>
          <w:color w:val="000000"/>
          <w:szCs w:val="22"/>
          <w:lang w:val="sl-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6"/>
        <w:gridCol w:w="2232"/>
        <w:gridCol w:w="18"/>
        <w:gridCol w:w="2340"/>
        <w:gridCol w:w="52"/>
        <w:gridCol w:w="1838"/>
        <w:gridCol w:w="1890"/>
      </w:tblGrid>
      <w:tr w:rsidR="005823A0" w:rsidRPr="001D057E" w14:paraId="1DEE4F21" w14:textId="77777777" w:rsidTr="000C55E5">
        <w:trPr>
          <w:cantSplit/>
          <w:tblHeader/>
        </w:trPr>
        <w:tc>
          <w:tcPr>
            <w:tcW w:w="1278" w:type="dxa"/>
            <w:gridSpan w:val="2"/>
          </w:tcPr>
          <w:p w14:paraId="06C4DBFA"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noProof/>
                <w:color w:val="000000"/>
                <w:szCs w:val="22"/>
                <w:lang w:val="en-GB"/>
              </w:rPr>
              <w:t xml:space="preserve">Komuni </w:t>
            </w:r>
            <w:r w:rsidRPr="001D057E">
              <w:rPr>
                <w:rFonts w:eastAsia="Times New Roman"/>
                <w:b/>
                <w:noProof/>
                <w:color w:val="000000"/>
                <w:szCs w:val="22"/>
                <w:lang w:val="en-GB" w:eastAsia="ko-KR"/>
              </w:rPr>
              <w:t>ħafna</w:t>
            </w:r>
          </w:p>
        </w:tc>
        <w:tc>
          <w:tcPr>
            <w:tcW w:w="2250" w:type="dxa"/>
            <w:gridSpan w:val="2"/>
          </w:tcPr>
          <w:p w14:paraId="4937C8CE"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Komuni</w:t>
            </w:r>
          </w:p>
        </w:tc>
        <w:tc>
          <w:tcPr>
            <w:tcW w:w="2340" w:type="dxa"/>
          </w:tcPr>
          <w:p w14:paraId="7C1F6F82"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Mhux komuni</w:t>
            </w:r>
          </w:p>
        </w:tc>
        <w:tc>
          <w:tcPr>
            <w:tcW w:w="1890" w:type="dxa"/>
            <w:gridSpan w:val="2"/>
          </w:tcPr>
          <w:p w14:paraId="5D05C4E9"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bCs/>
                <w:iCs/>
                <w:noProof/>
                <w:color w:val="000000"/>
                <w:szCs w:val="22"/>
                <w:lang w:val="en-GB"/>
              </w:rPr>
              <w:t>Rari</w:t>
            </w:r>
          </w:p>
        </w:tc>
        <w:tc>
          <w:tcPr>
            <w:tcW w:w="1890" w:type="dxa"/>
          </w:tcPr>
          <w:p w14:paraId="4160140F" w14:textId="77777777" w:rsidR="005823A0" w:rsidRPr="001D057E" w:rsidRDefault="005823A0" w:rsidP="005823A0">
            <w:pPr>
              <w:keepNext/>
              <w:suppressAutoHyphens/>
              <w:spacing w:line="240" w:lineRule="auto"/>
              <w:rPr>
                <w:rFonts w:eastAsia="Times New Roman"/>
                <w:b/>
                <w:bCs/>
                <w:iCs/>
                <w:noProof/>
                <w:color w:val="000000"/>
                <w:szCs w:val="22"/>
                <w:lang w:val="en-GB"/>
              </w:rPr>
            </w:pPr>
            <w:r w:rsidRPr="001D057E">
              <w:rPr>
                <w:rFonts w:eastAsia="Times New Roman"/>
                <w:b/>
                <w:bCs/>
                <w:iCs/>
                <w:noProof/>
                <w:color w:val="000000"/>
                <w:szCs w:val="22"/>
                <w:lang w:val="en-GB"/>
              </w:rPr>
              <w:t>Mhux magħruf</w:t>
            </w:r>
          </w:p>
        </w:tc>
      </w:tr>
      <w:tr w:rsidR="005823A0" w:rsidRPr="001D057E" w14:paraId="115DA7BA" w14:textId="77777777" w:rsidTr="000C55E5">
        <w:trPr>
          <w:cantSplit/>
        </w:trPr>
        <w:tc>
          <w:tcPr>
            <w:tcW w:w="7758" w:type="dxa"/>
            <w:gridSpan w:val="7"/>
          </w:tcPr>
          <w:p w14:paraId="5A5E69FF" w14:textId="77777777" w:rsidR="005823A0" w:rsidRPr="001D057E" w:rsidRDefault="005823A0" w:rsidP="005823A0">
            <w:pPr>
              <w:keepNext/>
              <w:suppressAutoHyphens/>
              <w:spacing w:line="240" w:lineRule="auto"/>
              <w:rPr>
                <w:rFonts w:eastAsia="Times New Roman"/>
                <w:b/>
                <w:noProof/>
                <w:color w:val="000000"/>
                <w:szCs w:val="22"/>
                <w:lang w:val="sv-SE"/>
              </w:rPr>
            </w:pPr>
            <w:r w:rsidRPr="001D057E">
              <w:rPr>
                <w:rFonts w:eastAsia="Times New Roman"/>
                <w:b/>
                <w:noProof/>
                <w:color w:val="000000"/>
                <w:szCs w:val="22"/>
              </w:rPr>
              <w:t>Disturbi tad-demm u tas-sistema limfatika</w:t>
            </w:r>
          </w:p>
        </w:tc>
        <w:tc>
          <w:tcPr>
            <w:tcW w:w="1890" w:type="dxa"/>
          </w:tcPr>
          <w:p w14:paraId="731540A3"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3A13B60E" w14:textId="77777777" w:rsidTr="000C55E5">
        <w:trPr>
          <w:cantSplit/>
        </w:trPr>
        <w:tc>
          <w:tcPr>
            <w:tcW w:w="1278" w:type="dxa"/>
            <w:gridSpan w:val="2"/>
          </w:tcPr>
          <w:p w14:paraId="50F83D72" w14:textId="77777777" w:rsidR="005823A0" w:rsidRPr="001D057E" w:rsidRDefault="005823A0" w:rsidP="005823A0">
            <w:pPr>
              <w:keepNext/>
              <w:suppressAutoHyphens/>
              <w:spacing w:line="240" w:lineRule="auto"/>
              <w:rPr>
                <w:rFonts w:eastAsia="Times New Roman"/>
                <w:noProof/>
                <w:color w:val="000000"/>
                <w:szCs w:val="22"/>
                <w:lang w:val="sv-SE"/>
              </w:rPr>
            </w:pPr>
          </w:p>
        </w:tc>
        <w:tc>
          <w:tcPr>
            <w:tcW w:w="2250" w:type="dxa"/>
            <w:gridSpan w:val="2"/>
          </w:tcPr>
          <w:p w14:paraId="5E5A2510"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Eosinofilja Lewkopenija</w:t>
            </w:r>
            <w:r w:rsidRPr="001D057E">
              <w:rPr>
                <w:rFonts w:eastAsia="Times New Roman"/>
                <w:noProof/>
                <w:color w:val="000000"/>
                <w:szCs w:val="22"/>
                <w:vertAlign w:val="superscript"/>
                <w:lang w:val="en-GB"/>
              </w:rPr>
              <w:t>10</w:t>
            </w:r>
          </w:p>
          <w:p w14:paraId="434CD12C"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Newtropenija</w:t>
            </w:r>
            <w:r w:rsidRPr="001D057E">
              <w:rPr>
                <w:rFonts w:eastAsia="Times New Roman"/>
                <w:noProof/>
                <w:color w:val="000000"/>
                <w:szCs w:val="22"/>
                <w:vertAlign w:val="superscript"/>
                <w:lang w:val="en-GB"/>
              </w:rPr>
              <w:t>10</w:t>
            </w:r>
          </w:p>
        </w:tc>
        <w:tc>
          <w:tcPr>
            <w:tcW w:w="2340" w:type="dxa"/>
          </w:tcPr>
          <w:p w14:paraId="75015036"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1890" w:type="dxa"/>
            <w:gridSpan w:val="2"/>
          </w:tcPr>
          <w:p w14:paraId="4E6F0F8B" w14:textId="77777777" w:rsidR="005823A0" w:rsidRPr="001D057E" w:rsidRDefault="005823A0" w:rsidP="005823A0">
            <w:pPr>
              <w:keepNext/>
              <w:suppressAutoHyphens/>
              <w:spacing w:line="240" w:lineRule="auto"/>
              <w:ind w:hanging="56"/>
              <w:rPr>
                <w:rFonts w:eastAsia="Times New Roman"/>
                <w:noProof/>
                <w:color w:val="000000"/>
                <w:szCs w:val="22"/>
                <w:vertAlign w:val="superscript"/>
                <w:lang w:val="en-GB"/>
              </w:rPr>
            </w:pPr>
            <w:r w:rsidRPr="001D057E">
              <w:rPr>
                <w:rFonts w:eastAsia="Times New Roman"/>
                <w:noProof/>
                <w:color w:val="000000"/>
                <w:szCs w:val="22"/>
                <w:lang w:val="en-GB"/>
              </w:rPr>
              <w:t>Tromboċitopenija</w:t>
            </w:r>
            <w:r w:rsidRPr="001D057E">
              <w:rPr>
                <w:rFonts w:eastAsia="Times New Roman"/>
                <w:noProof/>
                <w:color w:val="000000"/>
                <w:szCs w:val="22"/>
                <w:vertAlign w:val="superscript"/>
                <w:lang w:val="en-GB"/>
              </w:rPr>
              <w:t>11</w:t>
            </w:r>
          </w:p>
        </w:tc>
        <w:tc>
          <w:tcPr>
            <w:tcW w:w="1890" w:type="dxa"/>
          </w:tcPr>
          <w:p w14:paraId="15B41EF1" w14:textId="77777777" w:rsidR="005823A0" w:rsidRPr="001D057E" w:rsidRDefault="005823A0" w:rsidP="005823A0">
            <w:pPr>
              <w:keepNext/>
              <w:suppressAutoHyphens/>
              <w:spacing w:line="240" w:lineRule="auto"/>
              <w:rPr>
                <w:rFonts w:eastAsia="Times New Roman"/>
                <w:noProof/>
                <w:color w:val="000000"/>
                <w:szCs w:val="22"/>
                <w:lang w:val="en-GB"/>
              </w:rPr>
            </w:pPr>
          </w:p>
        </w:tc>
      </w:tr>
      <w:tr w:rsidR="005823A0" w:rsidRPr="001D057E" w14:paraId="63723419" w14:textId="77777777" w:rsidTr="000C55E5">
        <w:trPr>
          <w:cantSplit/>
        </w:trPr>
        <w:tc>
          <w:tcPr>
            <w:tcW w:w="7758" w:type="dxa"/>
            <w:gridSpan w:val="7"/>
          </w:tcPr>
          <w:p w14:paraId="213BFAE6"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immuni</w:t>
            </w:r>
          </w:p>
        </w:tc>
        <w:tc>
          <w:tcPr>
            <w:tcW w:w="1890" w:type="dxa"/>
          </w:tcPr>
          <w:p w14:paraId="15150BCB"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1DCE78EA" w14:textId="77777777" w:rsidTr="000C55E5">
        <w:trPr>
          <w:cantSplit/>
        </w:trPr>
        <w:tc>
          <w:tcPr>
            <w:tcW w:w="1278" w:type="dxa"/>
            <w:gridSpan w:val="2"/>
          </w:tcPr>
          <w:p w14:paraId="2F459C9E"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2250" w:type="dxa"/>
            <w:gridSpan w:val="2"/>
          </w:tcPr>
          <w:p w14:paraId="1C9624B4" w14:textId="77777777" w:rsidR="005823A0" w:rsidRPr="001D057E" w:rsidRDefault="005823A0" w:rsidP="005823A0">
            <w:pPr>
              <w:keepNext/>
              <w:suppressAutoHyphens/>
              <w:spacing w:line="240" w:lineRule="auto"/>
              <w:rPr>
                <w:rFonts w:eastAsia="Times New Roman"/>
                <w:b/>
                <w:noProof/>
                <w:color w:val="000000"/>
                <w:szCs w:val="22"/>
                <w:lang w:val="en-GB"/>
              </w:rPr>
            </w:pPr>
          </w:p>
        </w:tc>
        <w:tc>
          <w:tcPr>
            <w:tcW w:w="2340" w:type="dxa"/>
          </w:tcPr>
          <w:p w14:paraId="470AD5EC"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noProof/>
                <w:color w:val="000000"/>
                <w:szCs w:val="22"/>
              </w:rPr>
              <w:t>Sensittività eċċessiva</w:t>
            </w:r>
            <w:r w:rsidRPr="001D057E">
              <w:rPr>
                <w:rFonts w:eastAsia="Times New Roman"/>
                <w:noProof/>
                <w:color w:val="000000"/>
                <w:szCs w:val="22"/>
                <w:vertAlign w:val="superscript"/>
              </w:rPr>
              <w:t>11</w:t>
            </w:r>
          </w:p>
        </w:tc>
        <w:tc>
          <w:tcPr>
            <w:tcW w:w="1890" w:type="dxa"/>
            <w:gridSpan w:val="2"/>
          </w:tcPr>
          <w:p w14:paraId="05BD91FC"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c>
          <w:tcPr>
            <w:tcW w:w="1890" w:type="dxa"/>
          </w:tcPr>
          <w:p w14:paraId="54961C74"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r>
      <w:tr w:rsidR="005823A0" w:rsidRPr="001D057E" w14:paraId="0DB12955" w14:textId="77777777" w:rsidTr="000C55E5">
        <w:trPr>
          <w:cantSplit/>
        </w:trPr>
        <w:tc>
          <w:tcPr>
            <w:tcW w:w="7758" w:type="dxa"/>
            <w:gridSpan w:val="7"/>
          </w:tcPr>
          <w:p w14:paraId="15017CA1" w14:textId="77777777" w:rsidR="005823A0" w:rsidRPr="001D057E" w:rsidRDefault="005823A0" w:rsidP="005823A0">
            <w:pPr>
              <w:keepNext/>
              <w:suppressAutoHyphens/>
              <w:spacing w:line="240" w:lineRule="auto"/>
              <w:rPr>
                <w:rFonts w:eastAsia="Times New Roman"/>
                <w:b/>
                <w:noProof/>
                <w:color w:val="000000"/>
                <w:szCs w:val="22"/>
                <w:lang w:val="nl-NL"/>
              </w:rPr>
            </w:pPr>
            <w:r w:rsidRPr="001D057E">
              <w:rPr>
                <w:rFonts w:eastAsia="Times New Roman"/>
                <w:b/>
                <w:noProof/>
                <w:color w:val="000000"/>
                <w:szCs w:val="22"/>
              </w:rPr>
              <w:t>Disturbi fil-metaboliżmu u n-nutrizzjoni</w:t>
            </w:r>
          </w:p>
        </w:tc>
        <w:tc>
          <w:tcPr>
            <w:tcW w:w="1890" w:type="dxa"/>
          </w:tcPr>
          <w:p w14:paraId="7516FB3C"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30D6770F" w14:textId="77777777" w:rsidTr="000C55E5">
        <w:trPr>
          <w:cantSplit/>
        </w:trPr>
        <w:tc>
          <w:tcPr>
            <w:tcW w:w="1278" w:type="dxa"/>
            <w:gridSpan w:val="2"/>
          </w:tcPr>
          <w:p w14:paraId="608B5128"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Żieda fil-piż</w:t>
            </w:r>
            <w:r w:rsidRPr="001D057E">
              <w:rPr>
                <w:rFonts w:eastAsia="Times New Roman"/>
                <w:noProof/>
                <w:color w:val="000000"/>
                <w:szCs w:val="22"/>
                <w:vertAlign w:val="superscript"/>
                <w:lang w:val="en-GB"/>
              </w:rPr>
              <w:t>1</w:t>
            </w:r>
          </w:p>
        </w:tc>
        <w:tc>
          <w:tcPr>
            <w:tcW w:w="2250" w:type="dxa"/>
            <w:gridSpan w:val="2"/>
          </w:tcPr>
          <w:p w14:paraId="5BB55CF9"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kolesterol</w:t>
            </w:r>
            <w:r w:rsidRPr="001D057E">
              <w:rPr>
                <w:rFonts w:eastAsia="Times New Roman"/>
                <w:noProof/>
                <w:color w:val="000000"/>
                <w:szCs w:val="22"/>
                <w:vertAlign w:val="superscript"/>
                <w:lang w:val="sv-SE"/>
              </w:rPr>
              <w:t>2,3</w:t>
            </w:r>
          </w:p>
          <w:p w14:paraId="57BC9672" w14:textId="77777777" w:rsidR="005823A0" w:rsidRPr="001D057E" w:rsidRDefault="005823A0" w:rsidP="005823A0">
            <w:pPr>
              <w:keepNext/>
              <w:suppressAutoHyphens/>
              <w:spacing w:line="240" w:lineRule="auto"/>
              <w:rPr>
                <w:rFonts w:eastAsia="Times New Roman"/>
                <w:noProof/>
                <w:color w:val="000000"/>
                <w:szCs w:val="22"/>
                <w:vertAlign w:val="superscript"/>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glucose</w:t>
            </w:r>
            <w:r w:rsidRPr="001D057E">
              <w:rPr>
                <w:rFonts w:eastAsia="Times New Roman"/>
                <w:noProof/>
                <w:color w:val="000000"/>
                <w:szCs w:val="22"/>
                <w:vertAlign w:val="superscript"/>
                <w:lang w:val="sv-SE"/>
              </w:rPr>
              <w:t>4</w:t>
            </w:r>
          </w:p>
          <w:p w14:paraId="78E47305"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trigliċeridi</w:t>
            </w:r>
            <w:r w:rsidRPr="001D057E">
              <w:rPr>
                <w:rFonts w:eastAsia="Times New Roman"/>
                <w:noProof/>
                <w:color w:val="000000"/>
                <w:szCs w:val="22"/>
                <w:vertAlign w:val="superscript"/>
                <w:lang w:val="sv-SE"/>
              </w:rPr>
              <w:t>2,5</w:t>
            </w:r>
          </w:p>
          <w:p w14:paraId="6F1D7E53"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 xml:space="preserve">Glikosurja </w:t>
            </w:r>
          </w:p>
          <w:p w14:paraId="59842B90"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Żieda fl-aptit</w:t>
            </w:r>
          </w:p>
        </w:tc>
        <w:tc>
          <w:tcPr>
            <w:tcW w:w="2340" w:type="dxa"/>
          </w:tcPr>
          <w:p w14:paraId="3E88256E" w14:textId="77777777" w:rsidR="005823A0" w:rsidRPr="001D057E" w:rsidRDefault="005823A0" w:rsidP="005823A0">
            <w:pPr>
              <w:keepNext/>
              <w:suppressAutoHyphens/>
              <w:spacing w:line="240" w:lineRule="auto"/>
              <w:rPr>
                <w:rFonts w:eastAsia="Times New Roman"/>
                <w:b/>
                <w:noProof/>
                <w:color w:val="000000"/>
                <w:szCs w:val="22"/>
                <w:vertAlign w:val="superscript"/>
                <w:lang w:val="sv-SE"/>
              </w:rPr>
            </w:pPr>
            <w:r w:rsidRPr="001D057E">
              <w:rPr>
                <w:rFonts w:eastAsia="Times New Roman"/>
                <w:bCs/>
                <w:noProof/>
                <w:color w:val="000000"/>
                <w:szCs w:val="22"/>
              </w:rPr>
              <w:t>Ż</w:t>
            </w:r>
            <w:r w:rsidRPr="001D057E">
              <w:rPr>
                <w:rFonts w:eastAsia="Times New Roman"/>
                <w:noProof/>
                <w:color w:val="000000"/>
                <w:szCs w:val="22"/>
              </w:rPr>
              <w:t>vilupp jew aggravar tad-dijabete, xi kultant assoċjata ma’ ketoaċidożi jew koma inklu</w:t>
            </w:r>
            <w:r w:rsidRPr="001D057E">
              <w:rPr>
                <w:rFonts w:eastAsia="Times New Roman"/>
                <w:bCs/>
                <w:noProof/>
                <w:color w:val="000000"/>
                <w:szCs w:val="22"/>
              </w:rPr>
              <w:t>żi</w:t>
            </w:r>
            <w:r w:rsidRPr="001D057E">
              <w:rPr>
                <w:rFonts w:eastAsia="Times New Roman"/>
                <w:noProof/>
                <w:color w:val="000000"/>
                <w:szCs w:val="22"/>
              </w:rPr>
              <w:t xml:space="preserve"> xi każijiet fatali (ara taqsima 4.4)</w:t>
            </w:r>
            <w:r w:rsidRPr="001D057E">
              <w:rPr>
                <w:rFonts w:eastAsia="Times New Roman"/>
                <w:noProof/>
                <w:color w:val="000000"/>
                <w:szCs w:val="22"/>
                <w:vertAlign w:val="superscript"/>
              </w:rPr>
              <w:t>11</w:t>
            </w:r>
          </w:p>
        </w:tc>
        <w:tc>
          <w:tcPr>
            <w:tcW w:w="1890" w:type="dxa"/>
            <w:gridSpan w:val="2"/>
          </w:tcPr>
          <w:p w14:paraId="0810B8F1" w14:textId="77777777" w:rsidR="005823A0" w:rsidRPr="001D057E" w:rsidRDefault="005823A0" w:rsidP="005823A0">
            <w:pPr>
              <w:keepNext/>
              <w:suppressAutoHyphens/>
              <w:spacing w:line="240" w:lineRule="auto"/>
              <w:rPr>
                <w:rFonts w:eastAsia="Times New Roman"/>
                <w:noProof/>
                <w:szCs w:val="22"/>
                <w:vertAlign w:val="superscript"/>
                <w:lang w:val="en-GB"/>
              </w:rPr>
            </w:pPr>
            <w:r w:rsidRPr="001D057E">
              <w:rPr>
                <w:rFonts w:eastAsia="Times New Roman"/>
                <w:noProof/>
                <w:szCs w:val="22"/>
                <w:lang w:val="en-GB"/>
              </w:rPr>
              <w:t>Ipotermija</w:t>
            </w:r>
            <w:r w:rsidRPr="001D057E">
              <w:rPr>
                <w:rFonts w:eastAsia="Times New Roman"/>
                <w:noProof/>
                <w:szCs w:val="22"/>
                <w:vertAlign w:val="superscript"/>
                <w:lang w:val="en-GB"/>
              </w:rPr>
              <w:t>12</w:t>
            </w:r>
          </w:p>
        </w:tc>
        <w:tc>
          <w:tcPr>
            <w:tcW w:w="1890" w:type="dxa"/>
          </w:tcPr>
          <w:p w14:paraId="0493B013" w14:textId="77777777" w:rsidR="005823A0" w:rsidRPr="001D057E" w:rsidRDefault="005823A0" w:rsidP="005823A0">
            <w:pPr>
              <w:keepNext/>
              <w:suppressAutoHyphens/>
              <w:spacing w:line="240" w:lineRule="auto"/>
              <w:rPr>
                <w:rFonts w:eastAsia="Times New Roman"/>
                <w:noProof/>
                <w:szCs w:val="22"/>
                <w:lang w:val="en-GB"/>
              </w:rPr>
            </w:pPr>
          </w:p>
        </w:tc>
      </w:tr>
      <w:tr w:rsidR="005823A0" w:rsidRPr="001D057E" w14:paraId="0152331A" w14:textId="77777777" w:rsidTr="000C55E5">
        <w:trPr>
          <w:cantSplit/>
        </w:trPr>
        <w:tc>
          <w:tcPr>
            <w:tcW w:w="7758" w:type="dxa"/>
            <w:gridSpan w:val="7"/>
          </w:tcPr>
          <w:p w14:paraId="2EA25018"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nervuża</w:t>
            </w:r>
          </w:p>
        </w:tc>
        <w:tc>
          <w:tcPr>
            <w:tcW w:w="1890" w:type="dxa"/>
          </w:tcPr>
          <w:p w14:paraId="23E773CD" w14:textId="77777777" w:rsidR="005823A0" w:rsidRPr="001D057E" w:rsidRDefault="005823A0" w:rsidP="005823A0">
            <w:pPr>
              <w:suppressAutoHyphens/>
              <w:spacing w:line="240" w:lineRule="auto"/>
              <w:rPr>
                <w:rFonts w:eastAsia="Times New Roman"/>
                <w:b/>
                <w:noProof/>
                <w:color w:val="000000"/>
                <w:szCs w:val="22"/>
              </w:rPr>
            </w:pPr>
          </w:p>
        </w:tc>
      </w:tr>
      <w:tr w:rsidR="005823A0" w:rsidRPr="001D057E" w14:paraId="106C042F" w14:textId="77777777" w:rsidTr="000C55E5">
        <w:trPr>
          <w:cantSplit/>
        </w:trPr>
        <w:tc>
          <w:tcPr>
            <w:tcW w:w="1278" w:type="dxa"/>
            <w:gridSpan w:val="2"/>
          </w:tcPr>
          <w:p w14:paraId="497F25B1"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Sonnolenza</w:t>
            </w:r>
          </w:p>
        </w:tc>
        <w:tc>
          <w:tcPr>
            <w:tcW w:w="2250" w:type="dxa"/>
            <w:gridSpan w:val="2"/>
          </w:tcPr>
          <w:p w14:paraId="2DD5C873"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Sturdament</w:t>
            </w:r>
          </w:p>
          <w:p w14:paraId="7D77BE36"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Akatizja</w:t>
            </w:r>
            <w:r w:rsidRPr="001D057E">
              <w:rPr>
                <w:rFonts w:eastAsia="Times New Roman"/>
                <w:noProof/>
                <w:color w:val="000000"/>
                <w:szCs w:val="22"/>
                <w:vertAlign w:val="superscript"/>
                <w:lang w:val="en-GB"/>
              </w:rPr>
              <w:t>6</w:t>
            </w:r>
          </w:p>
          <w:p w14:paraId="75C92708"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Parkinsoniżmu</w:t>
            </w:r>
            <w:r w:rsidRPr="001D057E">
              <w:rPr>
                <w:rFonts w:eastAsia="Times New Roman"/>
                <w:noProof/>
                <w:color w:val="000000"/>
                <w:szCs w:val="22"/>
                <w:vertAlign w:val="superscript"/>
                <w:lang w:val="en-GB"/>
              </w:rPr>
              <w:t xml:space="preserve">6 </w:t>
            </w:r>
            <w:r w:rsidRPr="001D057E">
              <w:rPr>
                <w:rFonts w:eastAsia="Times New Roman"/>
                <w:noProof/>
                <w:color w:val="000000"/>
                <w:szCs w:val="22"/>
                <w:lang w:val="en-GB"/>
              </w:rPr>
              <w:t>Diskineżja</w:t>
            </w:r>
            <w:r w:rsidRPr="001D057E">
              <w:rPr>
                <w:rFonts w:eastAsia="Times New Roman"/>
                <w:noProof/>
                <w:color w:val="000000"/>
                <w:szCs w:val="22"/>
                <w:vertAlign w:val="superscript"/>
                <w:lang w:val="en-GB"/>
              </w:rPr>
              <w:t>6</w:t>
            </w:r>
          </w:p>
        </w:tc>
        <w:tc>
          <w:tcPr>
            <w:tcW w:w="2340" w:type="dxa"/>
          </w:tcPr>
          <w:p w14:paraId="40EB6334" w14:textId="77777777" w:rsidR="005823A0" w:rsidRPr="001D057E" w:rsidRDefault="005823A0" w:rsidP="005823A0">
            <w:pPr>
              <w:suppressAutoHyphens/>
              <w:spacing w:line="240" w:lineRule="auto"/>
              <w:rPr>
                <w:rFonts w:eastAsia="Times New Roman"/>
                <w:noProof/>
                <w:szCs w:val="22"/>
                <w:vertAlign w:val="superscript"/>
              </w:rPr>
            </w:pPr>
            <w:r w:rsidRPr="001D057E">
              <w:rPr>
                <w:rFonts w:eastAsia="Times New Roman"/>
                <w:noProof/>
                <w:szCs w:val="22"/>
              </w:rPr>
              <w:t>Aċċessjonijiet li fil-maġġoranza tag</w:t>
            </w:r>
            <w:r w:rsidRPr="001D057E">
              <w:rPr>
                <w:rFonts w:eastAsia="Times New Roman"/>
                <w:noProof/>
                <w:szCs w:val="22"/>
                <w:lang w:eastAsia="ko-KR"/>
              </w:rPr>
              <w:t>ħ</w:t>
            </w:r>
            <w:r w:rsidRPr="001D057E">
              <w:rPr>
                <w:rFonts w:eastAsia="Times New Roman"/>
                <w:noProof/>
                <w:szCs w:val="22"/>
              </w:rPr>
              <w:t>hom kien rrappurtat passat mediku ta' aċċessjonijiet jew fatturi tar-riskju għall- aċċessjonijiet</w:t>
            </w:r>
            <w:r w:rsidRPr="001D057E">
              <w:rPr>
                <w:rFonts w:eastAsia="Times New Roman"/>
                <w:noProof/>
                <w:szCs w:val="22"/>
                <w:vertAlign w:val="superscript"/>
              </w:rPr>
              <w:t>11</w:t>
            </w:r>
          </w:p>
          <w:p w14:paraId="2149A120"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Distonja (tinkludi okuloġirazzjoni)</w:t>
            </w:r>
            <w:r w:rsidRPr="001D057E">
              <w:rPr>
                <w:rFonts w:eastAsia="Times New Roman"/>
                <w:noProof/>
                <w:color w:val="000000"/>
                <w:szCs w:val="22"/>
                <w:vertAlign w:val="superscript"/>
              </w:rPr>
              <w:t>11</w:t>
            </w:r>
          </w:p>
          <w:p w14:paraId="20B71D4C"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Diskineżja tardiva</w:t>
            </w:r>
            <w:r w:rsidRPr="001D057E">
              <w:rPr>
                <w:rFonts w:eastAsia="Times New Roman"/>
                <w:noProof/>
                <w:color w:val="000000"/>
                <w:szCs w:val="22"/>
                <w:vertAlign w:val="superscript"/>
              </w:rPr>
              <w:t>11</w:t>
            </w:r>
          </w:p>
          <w:p w14:paraId="2BEBA9D4"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Amnesija</w:t>
            </w:r>
            <w:r w:rsidRPr="001D057E">
              <w:rPr>
                <w:rFonts w:eastAsia="Times New Roman"/>
                <w:noProof/>
                <w:color w:val="000000"/>
                <w:szCs w:val="22"/>
                <w:vertAlign w:val="superscript"/>
              </w:rPr>
              <w:t>9</w:t>
            </w:r>
          </w:p>
          <w:p w14:paraId="0ADEECDB" w14:textId="77777777" w:rsidR="005823A0" w:rsidRPr="001D057E" w:rsidRDefault="005823A0" w:rsidP="005823A0">
            <w:pPr>
              <w:suppressAutoHyphens/>
              <w:spacing w:line="240" w:lineRule="auto"/>
              <w:rPr>
                <w:rFonts w:eastAsia="Times New Roman"/>
                <w:noProof/>
                <w:color w:val="000000"/>
                <w:szCs w:val="22"/>
                <w:lang w:val="nl-NL"/>
              </w:rPr>
            </w:pPr>
            <w:r w:rsidRPr="001D057E">
              <w:rPr>
                <w:rFonts w:eastAsia="Times New Roman"/>
                <w:noProof/>
                <w:color w:val="000000"/>
                <w:szCs w:val="22"/>
              </w:rPr>
              <w:t>Disartrja</w:t>
            </w:r>
          </w:p>
          <w:p w14:paraId="253141EF" w14:textId="77777777" w:rsidR="002D6BE6" w:rsidRPr="001D057E" w:rsidRDefault="005823A0" w:rsidP="005823A0">
            <w:pPr>
              <w:suppressAutoHyphens/>
              <w:spacing w:line="240" w:lineRule="auto"/>
              <w:rPr>
                <w:rFonts w:eastAsia="Times New Roman"/>
                <w:bCs/>
                <w:noProof/>
                <w:szCs w:val="22"/>
                <w:vertAlign w:val="superscript"/>
                <w:lang w:val="nl-NL"/>
              </w:rPr>
            </w:pPr>
            <w:r w:rsidRPr="001D057E">
              <w:rPr>
                <w:rFonts w:eastAsia="Times New Roman"/>
                <w:bCs/>
                <w:noProof/>
                <w:szCs w:val="22"/>
                <w:lang w:val="nl-NL"/>
              </w:rPr>
              <w:t>Temtim</w:t>
            </w:r>
            <w:r w:rsidRPr="001D057E">
              <w:rPr>
                <w:rFonts w:eastAsia="Times New Roman"/>
                <w:bCs/>
                <w:noProof/>
                <w:szCs w:val="22"/>
                <w:vertAlign w:val="superscript"/>
                <w:lang w:val="nl-NL"/>
              </w:rPr>
              <w:t>11</w:t>
            </w:r>
          </w:p>
          <w:p w14:paraId="6DBB4663" w14:textId="77777777" w:rsidR="005823A0" w:rsidRPr="001D057E" w:rsidRDefault="005823A0" w:rsidP="005823A0">
            <w:pPr>
              <w:suppressAutoHyphens/>
              <w:spacing w:line="240" w:lineRule="auto"/>
              <w:rPr>
                <w:rFonts w:eastAsia="Times New Roman"/>
                <w:noProof/>
                <w:szCs w:val="22"/>
                <w:vertAlign w:val="superscript"/>
                <w:lang w:val="nl-NL"/>
              </w:rPr>
            </w:pPr>
            <w:r w:rsidRPr="001D057E">
              <w:rPr>
                <w:rFonts w:eastAsia="Times New Roman"/>
                <w:bCs/>
                <w:noProof/>
                <w:szCs w:val="22"/>
                <w:lang w:val="nl-NL"/>
              </w:rPr>
              <w:t>Sindrome ta’ Saqajn Irrekwieti</w:t>
            </w:r>
            <w:r w:rsidR="002D6BE6" w:rsidRPr="001D057E">
              <w:rPr>
                <w:rFonts w:eastAsia="Times New Roman"/>
                <w:bCs/>
                <w:noProof/>
                <w:szCs w:val="22"/>
                <w:vertAlign w:val="superscript"/>
                <w:lang w:val="nl-NL"/>
              </w:rPr>
              <w:t>11</w:t>
            </w:r>
          </w:p>
        </w:tc>
        <w:tc>
          <w:tcPr>
            <w:tcW w:w="1890" w:type="dxa"/>
            <w:gridSpan w:val="2"/>
          </w:tcPr>
          <w:p w14:paraId="448838A1"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Sindromu Newrolettiku Malinn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12</w:t>
            </w:r>
            <w:r w:rsidRPr="001D057E">
              <w:rPr>
                <w:rFonts w:eastAsia="Times New Roman"/>
                <w:noProof/>
                <w:color w:val="000000"/>
                <w:szCs w:val="22"/>
              </w:rPr>
              <w:t xml:space="preserve"> </w:t>
            </w:r>
          </w:p>
          <w:p w14:paraId="38F14B49"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Sintomi ta' twaqqif tal-kura</w:t>
            </w:r>
            <w:r w:rsidRPr="001D057E">
              <w:rPr>
                <w:rFonts w:eastAsia="Times New Roman"/>
                <w:noProof/>
                <w:color w:val="000000"/>
                <w:szCs w:val="22"/>
                <w:vertAlign w:val="superscript"/>
              </w:rPr>
              <w:t>7,12</w:t>
            </w:r>
          </w:p>
          <w:p w14:paraId="1BE1FE59" w14:textId="77777777" w:rsidR="005823A0" w:rsidRPr="001D057E" w:rsidRDefault="005823A0" w:rsidP="005823A0">
            <w:pPr>
              <w:suppressAutoHyphens/>
              <w:spacing w:line="240" w:lineRule="auto"/>
              <w:rPr>
                <w:rFonts w:eastAsia="Times New Roman"/>
                <w:noProof/>
                <w:color w:val="000000"/>
                <w:szCs w:val="22"/>
              </w:rPr>
            </w:pPr>
          </w:p>
        </w:tc>
        <w:tc>
          <w:tcPr>
            <w:tcW w:w="1890" w:type="dxa"/>
          </w:tcPr>
          <w:p w14:paraId="47E7531B" w14:textId="77777777" w:rsidR="005823A0" w:rsidRPr="001D057E" w:rsidRDefault="005823A0" w:rsidP="005823A0">
            <w:pPr>
              <w:suppressAutoHyphens/>
              <w:spacing w:line="240" w:lineRule="auto"/>
              <w:rPr>
                <w:rFonts w:eastAsia="Times New Roman"/>
                <w:noProof/>
                <w:color w:val="000000"/>
                <w:szCs w:val="22"/>
              </w:rPr>
            </w:pPr>
          </w:p>
        </w:tc>
      </w:tr>
      <w:tr w:rsidR="005823A0" w:rsidRPr="001D057E" w14:paraId="524DC3EE" w14:textId="77777777" w:rsidTr="000C55E5">
        <w:trPr>
          <w:cantSplit/>
        </w:trPr>
        <w:tc>
          <w:tcPr>
            <w:tcW w:w="7758" w:type="dxa"/>
            <w:gridSpan w:val="7"/>
          </w:tcPr>
          <w:p w14:paraId="1AE93C98" w14:textId="77777777" w:rsidR="005823A0" w:rsidRPr="001D057E" w:rsidRDefault="005823A0" w:rsidP="005823A0">
            <w:pPr>
              <w:suppressAutoHyphens/>
              <w:spacing w:line="240" w:lineRule="auto"/>
              <w:rPr>
                <w:rFonts w:eastAsia="Times New Roman"/>
                <w:b/>
                <w:bCs/>
                <w:noProof/>
                <w:color w:val="000000"/>
                <w:szCs w:val="22"/>
                <w:lang w:val="pl-PL"/>
                <w:rPrChange w:id="52"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fil-qalb</w:t>
            </w:r>
          </w:p>
        </w:tc>
        <w:tc>
          <w:tcPr>
            <w:tcW w:w="1890" w:type="dxa"/>
          </w:tcPr>
          <w:p w14:paraId="00C64B92" w14:textId="77777777" w:rsidR="005823A0" w:rsidRPr="001D057E" w:rsidRDefault="005823A0" w:rsidP="005823A0">
            <w:pPr>
              <w:suppressAutoHyphens/>
              <w:spacing w:line="240" w:lineRule="auto"/>
              <w:rPr>
                <w:rFonts w:eastAsia="Times New Roman"/>
                <w:b/>
                <w:bCs/>
                <w:noProof/>
                <w:color w:val="000000"/>
                <w:szCs w:val="22"/>
                <w:lang w:val="pl-PL"/>
                <w:rPrChange w:id="53" w:author="Author">
                  <w:rPr>
                    <w:rFonts w:eastAsia="Times New Roman"/>
                    <w:b/>
                    <w:bCs/>
                    <w:noProof/>
                    <w:color w:val="000000"/>
                    <w:sz w:val="20"/>
                    <w:szCs w:val="24"/>
                    <w:lang w:val="pl-PL"/>
                  </w:rPr>
                </w:rPrChange>
              </w:rPr>
            </w:pPr>
          </w:p>
        </w:tc>
      </w:tr>
      <w:tr w:rsidR="005823A0" w:rsidRPr="001D057E" w14:paraId="14C8C7A9" w14:textId="77777777" w:rsidTr="000C55E5">
        <w:trPr>
          <w:cantSplit/>
        </w:trPr>
        <w:tc>
          <w:tcPr>
            <w:tcW w:w="1242" w:type="dxa"/>
          </w:tcPr>
          <w:p w14:paraId="0C625B88" w14:textId="77777777" w:rsidR="005823A0" w:rsidRPr="001D057E" w:rsidRDefault="005823A0" w:rsidP="005823A0">
            <w:pPr>
              <w:suppressAutoHyphens/>
              <w:spacing w:line="240" w:lineRule="auto"/>
              <w:rPr>
                <w:rFonts w:eastAsia="Times New Roman"/>
                <w:b/>
                <w:noProof/>
                <w:color w:val="000000"/>
                <w:szCs w:val="22"/>
                <w:lang w:val="en-GB"/>
              </w:rPr>
            </w:pPr>
          </w:p>
        </w:tc>
        <w:tc>
          <w:tcPr>
            <w:tcW w:w="2268" w:type="dxa"/>
            <w:gridSpan w:val="2"/>
          </w:tcPr>
          <w:p w14:paraId="345E15B9"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18741F38" w14:textId="77777777" w:rsidR="005823A0" w:rsidRPr="001D057E" w:rsidRDefault="005823A0" w:rsidP="005823A0">
            <w:pPr>
              <w:suppressAutoHyphens/>
              <w:spacing w:line="240" w:lineRule="auto"/>
              <w:rPr>
                <w:rFonts w:eastAsia="Times New Roman"/>
                <w:noProof/>
                <w:szCs w:val="22"/>
                <w:lang w:val="es-ES"/>
              </w:rPr>
            </w:pPr>
            <w:r w:rsidRPr="001D057E">
              <w:rPr>
                <w:rFonts w:eastAsia="Times New Roman"/>
                <w:noProof/>
                <w:color w:val="000000"/>
                <w:szCs w:val="22"/>
                <w:lang w:val="es-ES"/>
              </w:rPr>
              <w:t>Bradikardija</w:t>
            </w:r>
          </w:p>
          <w:p w14:paraId="39DE65FC" w14:textId="77777777" w:rsidR="005823A0" w:rsidRPr="001D057E" w:rsidRDefault="005823A0" w:rsidP="005823A0">
            <w:pPr>
              <w:suppressAutoHyphens/>
              <w:spacing w:line="240" w:lineRule="auto"/>
              <w:rPr>
                <w:rFonts w:eastAsia="Times New Roman"/>
                <w:noProof/>
                <w:szCs w:val="22"/>
                <w:lang w:val="es-ES" w:eastAsia="ko-KR"/>
              </w:rPr>
            </w:pPr>
            <w:r w:rsidRPr="001D057E">
              <w:rPr>
                <w:rFonts w:eastAsia="Times New Roman"/>
                <w:noProof/>
                <w:szCs w:val="22"/>
                <w:lang w:val="es-ES"/>
              </w:rPr>
              <w:t>QT</w:t>
            </w:r>
            <w:r w:rsidRPr="001D057E">
              <w:rPr>
                <w:rFonts w:eastAsia="Times New Roman"/>
                <w:noProof/>
                <w:szCs w:val="22"/>
                <w:vertAlign w:val="subscript"/>
                <w:lang w:val="es-ES"/>
              </w:rPr>
              <w:t xml:space="preserve">c </w:t>
            </w:r>
            <w:r w:rsidRPr="001D057E">
              <w:rPr>
                <w:rFonts w:eastAsia="Times New Roman"/>
                <w:noProof/>
                <w:szCs w:val="22"/>
                <w:lang w:val="es-ES"/>
              </w:rPr>
              <w:t xml:space="preserve">imtawwal </w:t>
            </w:r>
            <w:r w:rsidRPr="001D057E">
              <w:rPr>
                <w:rFonts w:eastAsia="Times New Roman"/>
                <w:noProof/>
                <w:szCs w:val="22"/>
                <w:lang w:eastAsia="ko-KR"/>
              </w:rPr>
              <w:t>(ara taqsima 4.4)</w:t>
            </w:r>
          </w:p>
          <w:p w14:paraId="23FB48B2"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7A208776"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eastAsia="ko-KR"/>
              </w:rPr>
              <w:t>Takikardija/ fibrillazzjoni ventrikulari</w:t>
            </w:r>
            <w:r w:rsidRPr="001D057E">
              <w:rPr>
                <w:rFonts w:eastAsia="Times New Roman"/>
                <w:noProof/>
                <w:color w:val="000000"/>
                <w:szCs w:val="22"/>
                <w:lang w:val="es-ES"/>
              </w:rPr>
              <w:t xml:space="preserve">, </w:t>
            </w:r>
          </w:p>
          <w:p w14:paraId="4CF9BFEA" w14:textId="77777777" w:rsidR="005823A0" w:rsidRPr="001D057E" w:rsidRDefault="005823A0" w:rsidP="005823A0">
            <w:pPr>
              <w:suppressAutoHyphens/>
              <w:spacing w:line="240" w:lineRule="auto"/>
              <w:rPr>
                <w:rFonts w:eastAsia="Times New Roman"/>
                <w:noProof/>
                <w:color w:val="000000"/>
                <w:szCs w:val="22"/>
                <w:vertAlign w:val="superscript"/>
                <w:lang w:eastAsia="ko-KR"/>
              </w:rPr>
            </w:pPr>
            <w:r w:rsidRPr="001D057E">
              <w:rPr>
                <w:rFonts w:eastAsia="Times New Roman"/>
                <w:noProof/>
                <w:color w:val="000000"/>
                <w:szCs w:val="22"/>
                <w:lang w:eastAsia="ko-KR"/>
              </w:rPr>
              <w:t>mewt għall-għarrieda</w:t>
            </w:r>
            <w:r w:rsidRPr="001D057E">
              <w:rPr>
                <w:rFonts w:eastAsia="Times New Roman"/>
                <w:noProof/>
                <w:color w:val="000000"/>
                <w:szCs w:val="22"/>
                <w:lang w:val="es-ES"/>
              </w:rPr>
              <w:t xml:space="preserve">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11</w:t>
            </w:r>
          </w:p>
          <w:p w14:paraId="24444C33" w14:textId="77777777" w:rsidR="005823A0" w:rsidRPr="001D057E" w:rsidRDefault="005823A0" w:rsidP="005823A0">
            <w:pPr>
              <w:suppressAutoHyphens/>
              <w:spacing w:line="240" w:lineRule="auto"/>
              <w:rPr>
                <w:rFonts w:eastAsia="Times New Roman"/>
                <w:b/>
                <w:noProof/>
                <w:color w:val="000000"/>
                <w:szCs w:val="22"/>
              </w:rPr>
            </w:pPr>
          </w:p>
        </w:tc>
        <w:tc>
          <w:tcPr>
            <w:tcW w:w="1890" w:type="dxa"/>
          </w:tcPr>
          <w:p w14:paraId="6B2C1259" w14:textId="77777777" w:rsidR="005823A0" w:rsidRPr="001D057E" w:rsidRDefault="005823A0" w:rsidP="005823A0">
            <w:pPr>
              <w:suppressAutoHyphens/>
              <w:spacing w:line="240" w:lineRule="auto"/>
              <w:rPr>
                <w:rFonts w:eastAsia="Times New Roman"/>
                <w:b/>
                <w:bCs/>
                <w:noProof/>
                <w:color w:val="000000"/>
                <w:szCs w:val="22"/>
                <w:lang w:val="pl-PL"/>
                <w:rPrChange w:id="54" w:author="Author">
                  <w:rPr>
                    <w:rFonts w:eastAsia="Times New Roman"/>
                    <w:b/>
                    <w:bCs/>
                    <w:noProof/>
                    <w:color w:val="000000"/>
                    <w:sz w:val="20"/>
                    <w:szCs w:val="24"/>
                    <w:lang w:val="pl-PL"/>
                  </w:rPr>
                </w:rPrChange>
              </w:rPr>
            </w:pPr>
          </w:p>
        </w:tc>
      </w:tr>
      <w:tr w:rsidR="005823A0" w:rsidRPr="001D057E" w14:paraId="51BE0CFF" w14:textId="77777777" w:rsidTr="000C55E5">
        <w:trPr>
          <w:cantSplit/>
        </w:trPr>
        <w:tc>
          <w:tcPr>
            <w:tcW w:w="7758" w:type="dxa"/>
            <w:gridSpan w:val="7"/>
          </w:tcPr>
          <w:p w14:paraId="75A06473" w14:textId="77777777" w:rsidR="005823A0" w:rsidRPr="001D057E" w:rsidRDefault="005823A0" w:rsidP="005823A0">
            <w:pPr>
              <w:suppressAutoHyphens/>
              <w:spacing w:line="240" w:lineRule="auto"/>
              <w:rPr>
                <w:rFonts w:eastAsia="Times New Roman"/>
                <w:b/>
                <w:bCs/>
                <w:noProof/>
                <w:color w:val="000000"/>
                <w:szCs w:val="22"/>
                <w:lang w:val="pl-PL"/>
                <w:rPrChange w:id="55"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vaskulari</w:t>
            </w:r>
          </w:p>
        </w:tc>
        <w:tc>
          <w:tcPr>
            <w:tcW w:w="1890" w:type="dxa"/>
          </w:tcPr>
          <w:p w14:paraId="253A899D" w14:textId="77777777" w:rsidR="005823A0" w:rsidRPr="001D057E" w:rsidRDefault="005823A0" w:rsidP="005823A0">
            <w:pPr>
              <w:suppressAutoHyphens/>
              <w:spacing w:line="240" w:lineRule="auto"/>
              <w:rPr>
                <w:rFonts w:eastAsia="Times New Roman"/>
                <w:b/>
                <w:bCs/>
                <w:noProof/>
                <w:color w:val="000000"/>
                <w:szCs w:val="22"/>
                <w:lang w:val="pl-PL"/>
                <w:rPrChange w:id="56" w:author="Author">
                  <w:rPr>
                    <w:rFonts w:eastAsia="Times New Roman"/>
                    <w:b/>
                    <w:bCs/>
                    <w:noProof/>
                    <w:color w:val="000000"/>
                    <w:sz w:val="20"/>
                    <w:szCs w:val="24"/>
                    <w:lang w:val="pl-PL"/>
                  </w:rPr>
                </w:rPrChange>
              </w:rPr>
            </w:pPr>
          </w:p>
        </w:tc>
      </w:tr>
      <w:tr w:rsidR="005823A0" w:rsidRPr="001D057E" w14:paraId="0B35168E" w14:textId="77777777" w:rsidTr="000C55E5">
        <w:trPr>
          <w:cantSplit/>
        </w:trPr>
        <w:tc>
          <w:tcPr>
            <w:tcW w:w="1242" w:type="dxa"/>
          </w:tcPr>
          <w:p w14:paraId="03057EFD"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noProof/>
                <w:color w:val="000000"/>
                <w:szCs w:val="22"/>
                <w:lang w:val="en-GB"/>
              </w:rPr>
              <w:t>Pressjoni baxxa mal-waqfien</w:t>
            </w:r>
            <w:r w:rsidRPr="001D057E">
              <w:rPr>
                <w:rFonts w:eastAsia="Times New Roman"/>
                <w:noProof/>
                <w:color w:val="000000"/>
                <w:szCs w:val="22"/>
                <w:vertAlign w:val="superscript"/>
                <w:lang w:val="en-GB"/>
              </w:rPr>
              <w:t>10</w:t>
            </w:r>
          </w:p>
        </w:tc>
        <w:tc>
          <w:tcPr>
            <w:tcW w:w="2268" w:type="dxa"/>
            <w:gridSpan w:val="2"/>
          </w:tcPr>
          <w:p w14:paraId="04E5560D"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6D22F5A8"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Tromboemboliżmu (inkluż l-emboliżmu pulmonari u t-trombożi tal-vini fil-fond) (ara taqsima 4.4)</w:t>
            </w:r>
          </w:p>
          <w:p w14:paraId="7137230F"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6B48DCE0" w14:textId="77777777" w:rsidR="005823A0" w:rsidRPr="001D057E" w:rsidRDefault="005823A0" w:rsidP="005823A0">
            <w:pPr>
              <w:suppressAutoHyphens/>
              <w:spacing w:line="240" w:lineRule="auto"/>
              <w:rPr>
                <w:rFonts w:eastAsia="Times New Roman"/>
                <w:b/>
                <w:noProof/>
                <w:color w:val="000000"/>
                <w:szCs w:val="22"/>
                <w:lang w:val="es-ES"/>
              </w:rPr>
            </w:pPr>
          </w:p>
        </w:tc>
        <w:tc>
          <w:tcPr>
            <w:tcW w:w="1890" w:type="dxa"/>
          </w:tcPr>
          <w:p w14:paraId="654E62E7" w14:textId="77777777" w:rsidR="005823A0" w:rsidRPr="001D057E" w:rsidRDefault="005823A0" w:rsidP="005823A0">
            <w:pPr>
              <w:suppressAutoHyphens/>
              <w:spacing w:line="240" w:lineRule="auto"/>
              <w:rPr>
                <w:rFonts w:eastAsia="Times New Roman"/>
                <w:b/>
                <w:bCs/>
                <w:noProof/>
                <w:color w:val="000000"/>
                <w:szCs w:val="22"/>
                <w:lang w:val="pl-PL"/>
                <w:rPrChange w:id="57" w:author="Author">
                  <w:rPr>
                    <w:rFonts w:eastAsia="Times New Roman"/>
                    <w:b/>
                    <w:bCs/>
                    <w:noProof/>
                    <w:color w:val="000000"/>
                    <w:sz w:val="20"/>
                    <w:szCs w:val="24"/>
                    <w:lang w:val="pl-PL"/>
                  </w:rPr>
                </w:rPrChange>
              </w:rPr>
            </w:pPr>
          </w:p>
        </w:tc>
      </w:tr>
      <w:tr w:rsidR="005823A0" w:rsidRPr="001D057E" w14:paraId="1210315F" w14:textId="77777777" w:rsidTr="000C55E5">
        <w:trPr>
          <w:cantSplit/>
        </w:trPr>
        <w:tc>
          <w:tcPr>
            <w:tcW w:w="7758" w:type="dxa"/>
            <w:gridSpan w:val="7"/>
          </w:tcPr>
          <w:p w14:paraId="0EAF08E0"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bCs/>
                <w:noProof/>
                <w:color w:val="000000"/>
                <w:szCs w:val="22"/>
                <w:lang w:val="pl-PL"/>
                <w:rPrChange w:id="58" w:author="Author">
                  <w:rPr>
                    <w:rFonts w:eastAsia="Times New Roman"/>
                    <w:b/>
                    <w:bCs/>
                    <w:noProof/>
                    <w:color w:val="000000"/>
                    <w:sz w:val="20"/>
                    <w:szCs w:val="24"/>
                    <w:lang w:val="pl-PL"/>
                  </w:rPr>
                </w:rPrChange>
              </w:rPr>
              <w:t>Disturbi respiratorji, toraċiċi u medjastinali</w:t>
            </w:r>
          </w:p>
        </w:tc>
        <w:tc>
          <w:tcPr>
            <w:tcW w:w="1890" w:type="dxa"/>
          </w:tcPr>
          <w:p w14:paraId="6BF43132" w14:textId="77777777" w:rsidR="005823A0" w:rsidRPr="001D057E" w:rsidRDefault="005823A0" w:rsidP="005823A0">
            <w:pPr>
              <w:suppressAutoHyphens/>
              <w:spacing w:line="240" w:lineRule="auto"/>
              <w:rPr>
                <w:rFonts w:eastAsia="Times New Roman"/>
                <w:b/>
                <w:bCs/>
                <w:noProof/>
                <w:color w:val="000000"/>
                <w:szCs w:val="22"/>
                <w:lang w:val="pl-PL"/>
                <w:rPrChange w:id="59" w:author="Author">
                  <w:rPr>
                    <w:rFonts w:eastAsia="Times New Roman"/>
                    <w:b/>
                    <w:bCs/>
                    <w:noProof/>
                    <w:color w:val="000000"/>
                    <w:sz w:val="20"/>
                    <w:szCs w:val="24"/>
                    <w:lang w:val="pl-PL"/>
                  </w:rPr>
                </w:rPrChange>
              </w:rPr>
            </w:pPr>
          </w:p>
        </w:tc>
      </w:tr>
      <w:tr w:rsidR="005823A0" w:rsidRPr="001D057E" w14:paraId="675C4ED4" w14:textId="77777777" w:rsidTr="000C55E5">
        <w:trPr>
          <w:cantSplit/>
        </w:trPr>
        <w:tc>
          <w:tcPr>
            <w:tcW w:w="1242" w:type="dxa"/>
          </w:tcPr>
          <w:p w14:paraId="1242B3B3" w14:textId="77777777" w:rsidR="005823A0" w:rsidRPr="001D057E" w:rsidRDefault="005823A0" w:rsidP="005823A0">
            <w:pPr>
              <w:suppressAutoHyphens/>
              <w:spacing w:line="240" w:lineRule="auto"/>
              <w:rPr>
                <w:rFonts w:eastAsia="Times New Roman"/>
                <w:b/>
                <w:noProof/>
                <w:color w:val="000000"/>
                <w:szCs w:val="22"/>
                <w:lang w:val="it-CH"/>
              </w:rPr>
            </w:pPr>
          </w:p>
        </w:tc>
        <w:tc>
          <w:tcPr>
            <w:tcW w:w="2268" w:type="dxa"/>
            <w:gridSpan w:val="2"/>
          </w:tcPr>
          <w:p w14:paraId="23F4979F" w14:textId="77777777" w:rsidR="005823A0" w:rsidRPr="001D057E" w:rsidRDefault="005823A0" w:rsidP="005823A0">
            <w:pPr>
              <w:suppressAutoHyphens/>
              <w:spacing w:line="240" w:lineRule="auto"/>
              <w:rPr>
                <w:rFonts w:eastAsia="Times New Roman"/>
                <w:b/>
                <w:noProof/>
                <w:color w:val="000000"/>
                <w:szCs w:val="22"/>
                <w:lang w:val="it-CH"/>
              </w:rPr>
            </w:pPr>
          </w:p>
        </w:tc>
        <w:tc>
          <w:tcPr>
            <w:tcW w:w="2410" w:type="dxa"/>
            <w:gridSpan w:val="3"/>
          </w:tcPr>
          <w:p w14:paraId="79696E13"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Cs/>
                <w:noProof/>
                <w:color w:val="000000"/>
                <w:szCs w:val="22"/>
                <w:lang w:val="it-CH"/>
              </w:rPr>
              <w:t>Epistassi</w:t>
            </w:r>
            <w:r w:rsidRPr="001D057E">
              <w:rPr>
                <w:rFonts w:eastAsia="Times New Roman"/>
                <w:bCs/>
                <w:noProof/>
                <w:color w:val="000000"/>
                <w:szCs w:val="22"/>
                <w:vertAlign w:val="superscript"/>
                <w:lang w:val="it-CH"/>
              </w:rPr>
              <w:t>9</w:t>
            </w:r>
          </w:p>
        </w:tc>
        <w:tc>
          <w:tcPr>
            <w:tcW w:w="1838" w:type="dxa"/>
          </w:tcPr>
          <w:p w14:paraId="5CB0BB66" w14:textId="77777777" w:rsidR="005823A0" w:rsidRPr="001D057E" w:rsidRDefault="005823A0" w:rsidP="005823A0">
            <w:pPr>
              <w:suppressAutoHyphens/>
              <w:spacing w:line="240" w:lineRule="auto"/>
              <w:rPr>
                <w:rFonts w:eastAsia="Times New Roman"/>
                <w:b/>
                <w:noProof/>
                <w:color w:val="000000"/>
                <w:szCs w:val="22"/>
                <w:lang w:val="it-CH"/>
              </w:rPr>
            </w:pPr>
          </w:p>
        </w:tc>
        <w:tc>
          <w:tcPr>
            <w:tcW w:w="1890" w:type="dxa"/>
          </w:tcPr>
          <w:p w14:paraId="0312127F"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46E140E7" w14:textId="77777777" w:rsidTr="000C55E5">
        <w:trPr>
          <w:cantSplit/>
        </w:trPr>
        <w:tc>
          <w:tcPr>
            <w:tcW w:w="7758" w:type="dxa"/>
            <w:gridSpan w:val="7"/>
          </w:tcPr>
          <w:p w14:paraId="5B48F9CD"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Disturbi gastro-intestinali</w:t>
            </w:r>
          </w:p>
        </w:tc>
        <w:tc>
          <w:tcPr>
            <w:tcW w:w="1890" w:type="dxa"/>
          </w:tcPr>
          <w:p w14:paraId="19A415B3"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18D6C205" w14:textId="77777777" w:rsidTr="000C55E5">
        <w:trPr>
          <w:cantSplit/>
        </w:trPr>
        <w:tc>
          <w:tcPr>
            <w:tcW w:w="1278" w:type="dxa"/>
            <w:gridSpan w:val="2"/>
          </w:tcPr>
          <w:p w14:paraId="4A83C5B1"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3C440718"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Effetti antikolinerġiċi ħfief u li jgħaddu malajr inklużi stitikezza u ħalq xott</w:t>
            </w:r>
          </w:p>
          <w:p w14:paraId="18D0FDDC" w14:textId="77777777" w:rsidR="005823A0" w:rsidRPr="001D057E" w:rsidRDefault="005823A0" w:rsidP="005823A0">
            <w:pPr>
              <w:suppressAutoHyphens/>
              <w:spacing w:line="240" w:lineRule="auto"/>
              <w:rPr>
                <w:rFonts w:eastAsia="Times New Roman"/>
                <w:noProof/>
                <w:color w:val="000000"/>
                <w:szCs w:val="22"/>
                <w:lang w:val="en-GB"/>
              </w:rPr>
            </w:pPr>
          </w:p>
        </w:tc>
        <w:tc>
          <w:tcPr>
            <w:tcW w:w="2340" w:type="dxa"/>
          </w:tcPr>
          <w:p w14:paraId="24A7A81B" w14:textId="77777777" w:rsidR="002D6BE6" w:rsidRPr="001D057E" w:rsidRDefault="005823A0" w:rsidP="002D6BE6">
            <w:pPr>
              <w:rPr>
                <w:szCs w:val="22"/>
              </w:rPr>
            </w:pPr>
            <w:r w:rsidRPr="001D057E">
              <w:rPr>
                <w:rFonts w:eastAsia="Times New Roman"/>
                <w:noProof/>
                <w:color w:val="000000"/>
                <w:szCs w:val="22"/>
                <w:lang w:val="es-ES"/>
              </w:rPr>
              <w:t>Nefħa fl-addome</w:t>
            </w:r>
            <w:r w:rsidRPr="001D057E">
              <w:rPr>
                <w:rFonts w:eastAsia="Times New Roman"/>
                <w:noProof/>
                <w:color w:val="000000"/>
                <w:szCs w:val="22"/>
                <w:vertAlign w:val="superscript"/>
                <w:lang w:val="es-ES"/>
              </w:rPr>
              <w:t>9</w:t>
            </w:r>
            <w:r w:rsidR="002D6BE6" w:rsidRPr="001D057E">
              <w:rPr>
                <w:szCs w:val="22"/>
              </w:rPr>
              <w:t xml:space="preserve"> </w:t>
            </w:r>
          </w:p>
          <w:p w14:paraId="4EE8DCB7" w14:textId="77777777" w:rsidR="005823A0" w:rsidRPr="001D057E" w:rsidRDefault="002D6BE6" w:rsidP="002D6BE6">
            <w:pPr>
              <w:suppressAutoHyphens/>
              <w:spacing w:line="240" w:lineRule="auto"/>
              <w:rPr>
                <w:rFonts w:eastAsia="Times New Roman"/>
                <w:noProof/>
                <w:color w:val="000000"/>
                <w:szCs w:val="22"/>
                <w:lang w:val="es-ES"/>
              </w:rPr>
            </w:pPr>
            <w:r w:rsidRPr="001D057E">
              <w:rPr>
                <w:szCs w:val="22"/>
              </w:rPr>
              <w:t>Tnixxija qawwija ta’ saliva</w:t>
            </w:r>
            <w:r w:rsidRPr="001D057E">
              <w:rPr>
                <w:szCs w:val="22"/>
                <w:vertAlign w:val="superscript"/>
              </w:rPr>
              <w:t>11</w:t>
            </w:r>
          </w:p>
        </w:tc>
        <w:tc>
          <w:tcPr>
            <w:tcW w:w="1890" w:type="dxa"/>
            <w:gridSpan w:val="2"/>
          </w:tcPr>
          <w:p w14:paraId="56682834"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Pankreatite</w:t>
            </w:r>
            <w:r w:rsidRPr="001D057E">
              <w:rPr>
                <w:rFonts w:eastAsia="Times New Roman"/>
                <w:noProof/>
                <w:color w:val="000000"/>
                <w:szCs w:val="22"/>
                <w:vertAlign w:val="superscript"/>
                <w:lang w:val="en-GB"/>
              </w:rPr>
              <w:t>11</w:t>
            </w:r>
          </w:p>
        </w:tc>
        <w:tc>
          <w:tcPr>
            <w:tcW w:w="1890" w:type="dxa"/>
          </w:tcPr>
          <w:p w14:paraId="74DB36EB" w14:textId="77777777" w:rsidR="005823A0" w:rsidRPr="001D057E" w:rsidRDefault="005823A0" w:rsidP="005823A0">
            <w:pPr>
              <w:suppressAutoHyphens/>
              <w:spacing w:line="240" w:lineRule="auto"/>
              <w:rPr>
                <w:rFonts w:eastAsia="Times New Roman"/>
                <w:noProof/>
                <w:color w:val="000000"/>
                <w:szCs w:val="22"/>
                <w:lang w:eastAsia="ko-KR"/>
              </w:rPr>
            </w:pPr>
          </w:p>
        </w:tc>
      </w:tr>
      <w:tr w:rsidR="005823A0" w:rsidRPr="001D057E" w14:paraId="15224E56" w14:textId="77777777" w:rsidTr="000C55E5">
        <w:trPr>
          <w:cantSplit/>
        </w:trPr>
        <w:tc>
          <w:tcPr>
            <w:tcW w:w="7758" w:type="dxa"/>
            <w:gridSpan w:val="7"/>
          </w:tcPr>
          <w:p w14:paraId="01DDFBFB"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tc>
        <w:tc>
          <w:tcPr>
            <w:tcW w:w="1890" w:type="dxa"/>
          </w:tcPr>
          <w:p w14:paraId="3C188E92" w14:textId="77777777" w:rsidR="005823A0" w:rsidRPr="001D057E" w:rsidRDefault="005823A0" w:rsidP="005823A0">
            <w:pPr>
              <w:suppressAutoHyphens/>
              <w:spacing w:line="240" w:lineRule="auto"/>
              <w:rPr>
                <w:rFonts w:eastAsia="Times New Roman"/>
                <w:b/>
                <w:noProof/>
                <w:color w:val="000000"/>
                <w:szCs w:val="22"/>
                <w:lang w:val="es-ES"/>
              </w:rPr>
            </w:pPr>
          </w:p>
        </w:tc>
      </w:tr>
      <w:tr w:rsidR="005823A0" w:rsidRPr="001D057E" w14:paraId="68A9753E" w14:textId="77777777" w:rsidTr="000C55E5">
        <w:trPr>
          <w:cantSplit/>
        </w:trPr>
        <w:tc>
          <w:tcPr>
            <w:tcW w:w="1278" w:type="dxa"/>
            <w:gridSpan w:val="2"/>
          </w:tcPr>
          <w:p w14:paraId="6023F4CF" w14:textId="77777777" w:rsidR="005823A0" w:rsidRPr="001D057E" w:rsidRDefault="005823A0" w:rsidP="005823A0">
            <w:pPr>
              <w:suppressAutoHyphens/>
              <w:spacing w:line="240" w:lineRule="auto"/>
              <w:rPr>
                <w:rFonts w:eastAsia="Times New Roman"/>
                <w:b/>
                <w:noProof/>
                <w:color w:val="000000"/>
                <w:szCs w:val="22"/>
                <w:vertAlign w:val="superscript"/>
                <w:lang w:val="es-ES"/>
              </w:rPr>
            </w:pPr>
          </w:p>
        </w:tc>
        <w:tc>
          <w:tcPr>
            <w:tcW w:w="2250" w:type="dxa"/>
            <w:gridSpan w:val="2"/>
          </w:tcPr>
          <w:p w14:paraId="5E73928C"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Żieda ta' aminotransferases tal-fwied (ALT, AST) bla sintomi u li tg</w:t>
            </w:r>
            <w:r w:rsidRPr="001D057E">
              <w:rPr>
                <w:rFonts w:eastAsia="Times New Roman"/>
                <w:noProof/>
                <w:color w:val="000000"/>
                <w:szCs w:val="22"/>
                <w:lang w:val="es-ES" w:eastAsia="ko-KR"/>
              </w:rPr>
              <w:t>ħaddi malajr</w:t>
            </w:r>
            <w:r w:rsidRPr="001D057E">
              <w:rPr>
                <w:rFonts w:eastAsia="Times New Roman"/>
                <w:noProof/>
                <w:color w:val="000000"/>
                <w:szCs w:val="22"/>
                <w:lang w:val="es-ES"/>
              </w:rPr>
              <w:t>, speċjalmet fil-bidu tal-kura (ara taqsima 4.4)</w:t>
            </w:r>
          </w:p>
        </w:tc>
        <w:tc>
          <w:tcPr>
            <w:tcW w:w="2340" w:type="dxa"/>
          </w:tcPr>
          <w:p w14:paraId="12C9ED8A"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67AA7117"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Epatite (inkluż mard tal-fwied tat-tip epatoċellulari, kolestatiku jew tat-tnejn flimkien)</w:t>
            </w:r>
            <w:r w:rsidRPr="001D057E">
              <w:rPr>
                <w:rFonts w:eastAsia="Times New Roman"/>
                <w:noProof/>
                <w:color w:val="000000"/>
                <w:szCs w:val="22"/>
                <w:vertAlign w:val="superscript"/>
                <w:lang w:val="es-ES"/>
              </w:rPr>
              <w:t>11</w:t>
            </w:r>
          </w:p>
        </w:tc>
        <w:tc>
          <w:tcPr>
            <w:tcW w:w="1890" w:type="dxa"/>
          </w:tcPr>
          <w:p w14:paraId="10C174C5"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0F86D650" w14:textId="77777777" w:rsidTr="000C55E5">
        <w:trPr>
          <w:cantSplit/>
        </w:trPr>
        <w:tc>
          <w:tcPr>
            <w:tcW w:w="7758" w:type="dxa"/>
            <w:gridSpan w:val="7"/>
          </w:tcPr>
          <w:p w14:paraId="4803B6E5"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fr-FR"/>
              </w:rPr>
              <w:t>Disturbi fil-ġilda u fit-tessuti ta' ta</w:t>
            </w:r>
            <w:r w:rsidRPr="001D057E">
              <w:rPr>
                <w:rFonts w:eastAsia="Times New Roman"/>
                <w:b/>
                <w:noProof/>
                <w:color w:val="000000"/>
                <w:szCs w:val="22"/>
                <w:lang w:val="fr-FR" w:eastAsia="ko-KR"/>
              </w:rPr>
              <w:t>ħt il-ġilda</w:t>
            </w:r>
          </w:p>
        </w:tc>
        <w:tc>
          <w:tcPr>
            <w:tcW w:w="1890" w:type="dxa"/>
          </w:tcPr>
          <w:p w14:paraId="518C5432"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1EBD3256" w14:textId="77777777" w:rsidTr="000C55E5">
        <w:trPr>
          <w:cantSplit/>
        </w:trPr>
        <w:tc>
          <w:tcPr>
            <w:tcW w:w="1278" w:type="dxa"/>
            <w:gridSpan w:val="2"/>
          </w:tcPr>
          <w:p w14:paraId="42D86DDD"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03FB96F9"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Raxx</w:t>
            </w:r>
          </w:p>
        </w:tc>
        <w:tc>
          <w:tcPr>
            <w:tcW w:w="2340" w:type="dxa"/>
          </w:tcPr>
          <w:p w14:paraId="65DB8035"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Reazzjoni ta' fotosensittività</w:t>
            </w:r>
          </w:p>
          <w:p w14:paraId="30D26279"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Alopeċja</w:t>
            </w:r>
          </w:p>
        </w:tc>
        <w:tc>
          <w:tcPr>
            <w:tcW w:w="1890" w:type="dxa"/>
            <w:gridSpan w:val="2"/>
          </w:tcPr>
          <w:p w14:paraId="1218810B" w14:textId="77777777" w:rsidR="005823A0" w:rsidRPr="001D057E" w:rsidRDefault="005823A0" w:rsidP="005823A0">
            <w:pPr>
              <w:suppressAutoHyphens/>
              <w:spacing w:line="240" w:lineRule="auto"/>
              <w:rPr>
                <w:rFonts w:eastAsia="Times New Roman"/>
                <w:noProof/>
                <w:color w:val="000000"/>
                <w:szCs w:val="22"/>
                <w:vertAlign w:val="superscript"/>
                <w:lang w:val="en-GB"/>
              </w:rPr>
            </w:pPr>
          </w:p>
        </w:tc>
        <w:tc>
          <w:tcPr>
            <w:tcW w:w="1890" w:type="dxa"/>
          </w:tcPr>
          <w:p w14:paraId="511B489B"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rPr>
              <w:t>Reazzjoni għall-Mediċina b’Eosinofilja u Sintomi Sistemiċi (DRESS)</w:t>
            </w:r>
          </w:p>
        </w:tc>
      </w:tr>
      <w:tr w:rsidR="005823A0" w:rsidRPr="001D057E" w14:paraId="72220DC7" w14:textId="77777777" w:rsidTr="000C55E5">
        <w:trPr>
          <w:cantSplit/>
        </w:trPr>
        <w:tc>
          <w:tcPr>
            <w:tcW w:w="7758" w:type="dxa"/>
            <w:gridSpan w:val="7"/>
          </w:tcPr>
          <w:p w14:paraId="5B40C06B" w14:textId="77777777" w:rsidR="005823A0" w:rsidRPr="001D057E" w:rsidRDefault="005823A0" w:rsidP="005823A0">
            <w:pPr>
              <w:suppressAutoHyphens/>
              <w:spacing w:line="240" w:lineRule="auto"/>
              <w:rPr>
                <w:rFonts w:eastAsia="Times New Roman"/>
                <w:b/>
                <w:noProof/>
                <w:color w:val="000000"/>
                <w:szCs w:val="22"/>
                <w:lang w:val="fi-FI"/>
              </w:rPr>
            </w:pPr>
            <w:r w:rsidRPr="001D057E">
              <w:rPr>
                <w:rFonts w:eastAsia="Times New Roman"/>
                <w:b/>
                <w:noProof/>
                <w:color w:val="000000"/>
                <w:szCs w:val="22"/>
                <w:lang w:val="fi-FI"/>
              </w:rPr>
              <w:t>Disturbi muskolu-skeletriċi u tat-tessuti konnettivi</w:t>
            </w:r>
            <w:r w:rsidRPr="001D057E" w:rsidDel="00AD0E93">
              <w:rPr>
                <w:rFonts w:eastAsia="Times New Roman"/>
                <w:b/>
                <w:noProof/>
                <w:color w:val="000000"/>
                <w:szCs w:val="22"/>
                <w:lang w:val="fi-FI"/>
              </w:rPr>
              <w:t xml:space="preserve"> </w:t>
            </w:r>
          </w:p>
        </w:tc>
        <w:tc>
          <w:tcPr>
            <w:tcW w:w="1890" w:type="dxa"/>
          </w:tcPr>
          <w:p w14:paraId="5E22A508"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5AE680D2" w14:textId="77777777" w:rsidTr="000C55E5">
        <w:trPr>
          <w:cantSplit/>
        </w:trPr>
        <w:tc>
          <w:tcPr>
            <w:tcW w:w="1278" w:type="dxa"/>
            <w:gridSpan w:val="2"/>
          </w:tcPr>
          <w:p w14:paraId="1F777E63" w14:textId="77777777" w:rsidR="005823A0" w:rsidRPr="001D057E" w:rsidRDefault="005823A0" w:rsidP="005823A0">
            <w:pPr>
              <w:suppressAutoHyphens/>
              <w:spacing w:line="240" w:lineRule="auto"/>
              <w:rPr>
                <w:rFonts w:eastAsia="Times New Roman"/>
                <w:b/>
                <w:noProof/>
                <w:color w:val="000000"/>
                <w:szCs w:val="22"/>
                <w:lang w:val="fi-FI"/>
              </w:rPr>
            </w:pPr>
          </w:p>
        </w:tc>
        <w:tc>
          <w:tcPr>
            <w:tcW w:w="2250" w:type="dxa"/>
            <w:gridSpan w:val="2"/>
          </w:tcPr>
          <w:p w14:paraId="46384F71"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bCs/>
                <w:noProof/>
                <w:color w:val="000000"/>
                <w:szCs w:val="22"/>
                <w:lang w:val="en-GB"/>
              </w:rPr>
              <w:t>Artralġja</w:t>
            </w:r>
            <w:r w:rsidRPr="001D057E">
              <w:rPr>
                <w:rFonts w:eastAsia="Times New Roman"/>
                <w:bCs/>
                <w:noProof/>
                <w:color w:val="000000"/>
                <w:szCs w:val="22"/>
                <w:vertAlign w:val="superscript"/>
                <w:lang w:val="en-GB"/>
              </w:rPr>
              <w:t>9</w:t>
            </w:r>
          </w:p>
        </w:tc>
        <w:tc>
          <w:tcPr>
            <w:tcW w:w="2340" w:type="dxa"/>
          </w:tcPr>
          <w:p w14:paraId="794C73B8"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0500599A" w14:textId="77777777" w:rsidR="005823A0" w:rsidRPr="001D057E" w:rsidRDefault="005823A0" w:rsidP="005823A0">
            <w:pPr>
              <w:suppressAutoHyphens/>
              <w:spacing w:line="240" w:lineRule="auto"/>
              <w:rPr>
                <w:rFonts w:eastAsia="Times New Roman"/>
                <w:noProof/>
                <w:color w:val="000000"/>
                <w:szCs w:val="22"/>
                <w:vertAlign w:val="superscript"/>
                <w:lang w:val="es-ES"/>
              </w:rPr>
            </w:pPr>
            <w:r w:rsidRPr="001D057E">
              <w:rPr>
                <w:rFonts w:eastAsia="Times New Roman"/>
                <w:noProof/>
                <w:color w:val="000000"/>
                <w:szCs w:val="22"/>
                <w:lang w:val="en-GB"/>
              </w:rPr>
              <w:t>Rabdomijoliżi</w:t>
            </w:r>
            <w:r w:rsidRPr="001D057E">
              <w:rPr>
                <w:rFonts w:eastAsia="Times New Roman"/>
                <w:noProof/>
                <w:color w:val="000000"/>
                <w:szCs w:val="22"/>
                <w:vertAlign w:val="superscript"/>
                <w:lang w:val="en-GB"/>
              </w:rPr>
              <w:t>11</w:t>
            </w:r>
          </w:p>
        </w:tc>
        <w:tc>
          <w:tcPr>
            <w:tcW w:w="1890" w:type="dxa"/>
          </w:tcPr>
          <w:p w14:paraId="797A10E1"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5533680B" w14:textId="77777777" w:rsidTr="000C55E5">
        <w:trPr>
          <w:cantSplit/>
        </w:trPr>
        <w:tc>
          <w:tcPr>
            <w:tcW w:w="7758" w:type="dxa"/>
            <w:gridSpan w:val="7"/>
          </w:tcPr>
          <w:p w14:paraId="57E8E682" w14:textId="77777777" w:rsidR="005823A0" w:rsidRPr="001D057E" w:rsidRDefault="005823A0" w:rsidP="005823A0">
            <w:pPr>
              <w:keepNext/>
              <w:suppressAutoHyphens/>
              <w:spacing w:line="240" w:lineRule="auto"/>
              <w:rPr>
                <w:rFonts w:eastAsia="Times New Roman"/>
                <w:b/>
                <w:noProof/>
                <w:color w:val="000000"/>
                <w:szCs w:val="22"/>
                <w:lang w:val="es-ES_tradnl" w:eastAsia="ko-KR"/>
              </w:rPr>
            </w:pPr>
            <w:r w:rsidRPr="001D057E">
              <w:rPr>
                <w:rFonts w:eastAsia="Times New Roman"/>
                <w:b/>
                <w:noProof/>
                <w:color w:val="000000"/>
                <w:szCs w:val="22"/>
                <w:lang w:val="es-ES"/>
              </w:rPr>
              <w:t>Disturbi fil-kliewi u fis-sistema urinarja</w:t>
            </w:r>
          </w:p>
        </w:tc>
        <w:tc>
          <w:tcPr>
            <w:tcW w:w="1890" w:type="dxa"/>
          </w:tcPr>
          <w:p w14:paraId="1CDFEA7C" w14:textId="77777777" w:rsidR="005823A0" w:rsidRPr="001D057E" w:rsidRDefault="005823A0" w:rsidP="005823A0">
            <w:pPr>
              <w:keepNext/>
              <w:suppressAutoHyphens/>
              <w:spacing w:line="240" w:lineRule="auto"/>
              <w:rPr>
                <w:rFonts w:eastAsia="Times New Roman"/>
                <w:b/>
                <w:noProof/>
                <w:color w:val="000000"/>
                <w:szCs w:val="22"/>
                <w:lang w:val="es-ES_tradnl"/>
              </w:rPr>
            </w:pPr>
          </w:p>
        </w:tc>
      </w:tr>
      <w:tr w:rsidR="005823A0" w:rsidRPr="001D057E" w14:paraId="6A44C81A" w14:textId="77777777" w:rsidTr="000C55E5">
        <w:trPr>
          <w:cantSplit/>
        </w:trPr>
        <w:tc>
          <w:tcPr>
            <w:tcW w:w="1278" w:type="dxa"/>
            <w:gridSpan w:val="2"/>
          </w:tcPr>
          <w:p w14:paraId="302B5566" w14:textId="77777777" w:rsidR="005823A0" w:rsidRPr="001D057E" w:rsidRDefault="005823A0" w:rsidP="005823A0">
            <w:pPr>
              <w:keepNext/>
              <w:suppressAutoHyphens/>
              <w:spacing w:line="240" w:lineRule="auto"/>
              <w:rPr>
                <w:rFonts w:eastAsia="Times New Roman"/>
                <w:b/>
                <w:noProof/>
                <w:color w:val="000000"/>
                <w:szCs w:val="22"/>
                <w:lang w:val="es-ES_tradnl"/>
              </w:rPr>
            </w:pPr>
          </w:p>
        </w:tc>
        <w:tc>
          <w:tcPr>
            <w:tcW w:w="2250" w:type="dxa"/>
            <w:gridSpan w:val="2"/>
          </w:tcPr>
          <w:p w14:paraId="0977F702" w14:textId="77777777" w:rsidR="005823A0" w:rsidRPr="001D057E" w:rsidRDefault="005823A0" w:rsidP="005823A0">
            <w:pPr>
              <w:keepNext/>
              <w:suppressAutoHyphens/>
              <w:spacing w:line="240" w:lineRule="auto"/>
              <w:rPr>
                <w:rFonts w:eastAsia="Times New Roman"/>
                <w:noProof/>
                <w:color w:val="000000"/>
                <w:szCs w:val="22"/>
                <w:lang w:val="es-ES_tradnl"/>
              </w:rPr>
            </w:pPr>
          </w:p>
        </w:tc>
        <w:tc>
          <w:tcPr>
            <w:tcW w:w="2392" w:type="dxa"/>
            <w:gridSpan w:val="2"/>
          </w:tcPr>
          <w:p w14:paraId="5A4BD01B" w14:textId="77777777" w:rsidR="005823A0" w:rsidRPr="001D057E" w:rsidRDefault="005823A0" w:rsidP="005823A0">
            <w:pPr>
              <w:suppressAutoHyphens/>
              <w:spacing w:line="240" w:lineRule="auto"/>
              <w:rPr>
                <w:rFonts w:eastAsia="Times New Roman"/>
                <w:noProof/>
                <w:color w:val="000000"/>
                <w:szCs w:val="22"/>
                <w:lang w:val="fi-FI"/>
              </w:rPr>
            </w:pPr>
            <w:r w:rsidRPr="001D057E">
              <w:rPr>
                <w:rFonts w:eastAsia="Times New Roman"/>
                <w:noProof/>
                <w:color w:val="000000"/>
                <w:szCs w:val="22"/>
                <w:lang w:val="fi-FI"/>
              </w:rPr>
              <w:t>Inkontinenza urinarja, żamma tal-urina</w:t>
            </w:r>
          </w:p>
          <w:p w14:paraId="297B877B" w14:textId="77777777" w:rsidR="005823A0" w:rsidRPr="001D057E" w:rsidRDefault="005823A0" w:rsidP="005823A0">
            <w:pPr>
              <w:keepNext/>
              <w:suppressAutoHyphens/>
              <w:spacing w:line="240" w:lineRule="auto"/>
              <w:rPr>
                <w:rFonts w:eastAsia="Times New Roman"/>
                <w:noProof/>
                <w:color w:val="000000"/>
                <w:szCs w:val="22"/>
                <w:lang w:val="fi-FI"/>
              </w:rPr>
            </w:pPr>
            <w:r w:rsidRPr="001D057E">
              <w:rPr>
                <w:rFonts w:eastAsia="Times New Roman"/>
                <w:noProof/>
                <w:color w:val="000000"/>
                <w:szCs w:val="22"/>
                <w:lang w:val="fi-FI"/>
              </w:rPr>
              <w:t>Eżitazzjoni urinarja</w:t>
            </w:r>
            <w:r w:rsidRPr="001D057E">
              <w:rPr>
                <w:rFonts w:eastAsia="Times New Roman"/>
                <w:noProof/>
                <w:color w:val="000000"/>
                <w:szCs w:val="22"/>
                <w:vertAlign w:val="superscript"/>
                <w:lang w:val="fi-FI"/>
              </w:rPr>
              <w:t>11</w:t>
            </w:r>
          </w:p>
        </w:tc>
        <w:tc>
          <w:tcPr>
            <w:tcW w:w="1838" w:type="dxa"/>
          </w:tcPr>
          <w:p w14:paraId="03095433" w14:textId="77777777" w:rsidR="005823A0" w:rsidRPr="001D057E" w:rsidRDefault="005823A0" w:rsidP="005823A0">
            <w:pPr>
              <w:keepNext/>
              <w:suppressAutoHyphens/>
              <w:spacing w:line="240" w:lineRule="auto"/>
              <w:rPr>
                <w:rFonts w:eastAsia="Times New Roman"/>
                <w:b/>
                <w:noProof/>
                <w:color w:val="000000"/>
                <w:szCs w:val="22"/>
                <w:lang w:val="fi-FI"/>
              </w:rPr>
            </w:pPr>
          </w:p>
        </w:tc>
        <w:tc>
          <w:tcPr>
            <w:tcW w:w="1890" w:type="dxa"/>
          </w:tcPr>
          <w:p w14:paraId="17EFEC31" w14:textId="77777777" w:rsidR="005823A0" w:rsidRPr="001D057E" w:rsidRDefault="005823A0" w:rsidP="005823A0">
            <w:pPr>
              <w:keepNext/>
              <w:suppressAutoHyphens/>
              <w:spacing w:line="240" w:lineRule="auto"/>
              <w:rPr>
                <w:rFonts w:eastAsia="Times New Roman"/>
                <w:b/>
                <w:noProof/>
                <w:color w:val="000000"/>
                <w:szCs w:val="22"/>
                <w:lang w:val="fi-FI"/>
              </w:rPr>
            </w:pPr>
          </w:p>
        </w:tc>
      </w:tr>
      <w:tr w:rsidR="005823A0" w:rsidRPr="001D057E" w14:paraId="1B7206BA" w14:textId="77777777" w:rsidTr="000C55E5">
        <w:trPr>
          <w:cantSplit/>
        </w:trPr>
        <w:tc>
          <w:tcPr>
            <w:tcW w:w="7758" w:type="dxa"/>
            <w:gridSpan w:val="7"/>
          </w:tcPr>
          <w:p w14:paraId="6BBD760B" w14:textId="77777777" w:rsidR="005823A0" w:rsidRPr="001D057E" w:rsidRDefault="005823A0" w:rsidP="005823A0">
            <w:pPr>
              <w:suppressAutoHyphens/>
              <w:spacing w:line="240" w:lineRule="auto"/>
              <w:rPr>
                <w:rFonts w:eastAsia="Times New Roman"/>
                <w:b/>
                <w:noProof/>
                <w:color w:val="000000"/>
                <w:szCs w:val="22"/>
                <w:lang w:val="pl-PL"/>
              </w:rPr>
            </w:pPr>
            <w:r w:rsidRPr="001D057E">
              <w:rPr>
                <w:rFonts w:eastAsia="Times New Roman"/>
                <w:b/>
                <w:noProof/>
                <w:color w:val="000000"/>
                <w:szCs w:val="22"/>
                <w:lang w:val="pl-PL"/>
              </w:rPr>
              <w:t>Kondizzjonijiet ta’ waqt it-tqala, il-ħlas u wara l-ħlas</w:t>
            </w:r>
          </w:p>
        </w:tc>
        <w:tc>
          <w:tcPr>
            <w:tcW w:w="1890" w:type="dxa"/>
          </w:tcPr>
          <w:p w14:paraId="5E6673B6"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615630EE" w14:textId="77777777" w:rsidTr="000C55E5">
        <w:trPr>
          <w:cantSplit/>
          <w:trHeight w:val="971"/>
        </w:trPr>
        <w:tc>
          <w:tcPr>
            <w:tcW w:w="1242" w:type="dxa"/>
          </w:tcPr>
          <w:p w14:paraId="0078DFD9" w14:textId="77777777" w:rsidR="005823A0" w:rsidRPr="001D057E" w:rsidRDefault="005823A0" w:rsidP="005823A0">
            <w:pPr>
              <w:suppressAutoHyphens/>
              <w:spacing w:line="240" w:lineRule="auto"/>
              <w:rPr>
                <w:rFonts w:eastAsia="Times New Roman"/>
                <w:b/>
                <w:noProof/>
                <w:color w:val="000000"/>
                <w:szCs w:val="22"/>
                <w:lang w:val="fi-FI"/>
              </w:rPr>
            </w:pPr>
          </w:p>
        </w:tc>
        <w:tc>
          <w:tcPr>
            <w:tcW w:w="2268" w:type="dxa"/>
            <w:gridSpan w:val="2"/>
          </w:tcPr>
          <w:p w14:paraId="383025E1" w14:textId="77777777" w:rsidR="005823A0" w:rsidRPr="001D057E" w:rsidRDefault="005823A0" w:rsidP="005823A0">
            <w:pPr>
              <w:suppressAutoHyphens/>
              <w:spacing w:line="240" w:lineRule="auto"/>
              <w:rPr>
                <w:rFonts w:eastAsia="Times New Roman"/>
                <w:b/>
                <w:noProof/>
                <w:color w:val="000000"/>
                <w:szCs w:val="22"/>
                <w:lang w:val="fi-FI"/>
              </w:rPr>
            </w:pPr>
          </w:p>
        </w:tc>
        <w:tc>
          <w:tcPr>
            <w:tcW w:w="2410" w:type="dxa"/>
            <w:gridSpan w:val="3"/>
          </w:tcPr>
          <w:p w14:paraId="2A29FC5C" w14:textId="77777777" w:rsidR="005823A0" w:rsidRPr="001D057E" w:rsidRDefault="005823A0" w:rsidP="005823A0">
            <w:pPr>
              <w:suppressAutoHyphens/>
              <w:spacing w:line="240" w:lineRule="auto"/>
              <w:rPr>
                <w:rFonts w:eastAsia="Times New Roman"/>
                <w:b/>
                <w:noProof/>
                <w:color w:val="000000"/>
                <w:szCs w:val="22"/>
                <w:lang w:val="fi-FI"/>
              </w:rPr>
            </w:pPr>
          </w:p>
        </w:tc>
        <w:tc>
          <w:tcPr>
            <w:tcW w:w="1838" w:type="dxa"/>
          </w:tcPr>
          <w:p w14:paraId="27C32FA3"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06074E5E" w14:textId="77777777" w:rsidR="005823A0" w:rsidRPr="001D057E" w:rsidRDefault="005823A0" w:rsidP="005823A0">
            <w:pPr>
              <w:suppressAutoHyphens/>
              <w:spacing w:line="240" w:lineRule="auto"/>
              <w:rPr>
                <w:rFonts w:eastAsia="Times New Roman"/>
                <w:bCs/>
                <w:noProof/>
                <w:color w:val="000000"/>
                <w:szCs w:val="22"/>
                <w:lang w:val="fi-FI"/>
              </w:rPr>
            </w:pPr>
            <w:r w:rsidRPr="001D057E">
              <w:rPr>
                <w:rFonts w:eastAsia="Times New Roman"/>
                <w:bCs/>
                <w:noProof/>
                <w:color w:val="000000"/>
                <w:szCs w:val="22"/>
                <w:lang w:val="fi-FI"/>
              </w:rPr>
              <w:t>Sindromu ta’ rtirar mill-mediċina neonatali (ara taqsima 4.6)</w:t>
            </w:r>
          </w:p>
        </w:tc>
      </w:tr>
      <w:tr w:rsidR="005823A0" w:rsidRPr="001D057E" w14:paraId="104D3891" w14:textId="77777777" w:rsidTr="000C55E5">
        <w:trPr>
          <w:cantSplit/>
        </w:trPr>
        <w:tc>
          <w:tcPr>
            <w:tcW w:w="7758" w:type="dxa"/>
            <w:gridSpan w:val="7"/>
          </w:tcPr>
          <w:p w14:paraId="42A010EC"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it-CH"/>
              </w:rPr>
              <w:t>Disturbi fis-sistema riproduttiva u fis-sider</w:t>
            </w:r>
          </w:p>
        </w:tc>
        <w:tc>
          <w:tcPr>
            <w:tcW w:w="1890" w:type="dxa"/>
          </w:tcPr>
          <w:p w14:paraId="11B60E3F"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1B2DD6C2" w14:textId="77777777" w:rsidTr="000C55E5">
        <w:trPr>
          <w:cantSplit/>
        </w:trPr>
        <w:tc>
          <w:tcPr>
            <w:tcW w:w="1278" w:type="dxa"/>
            <w:gridSpan w:val="2"/>
          </w:tcPr>
          <w:p w14:paraId="7D7FD68F" w14:textId="77777777" w:rsidR="005823A0" w:rsidRPr="001D057E" w:rsidRDefault="005823A0" w:rsidP="005823A0">
            <w:pPr>
              <w:suppressAutoHyphens/>
              <w:spacing w:line="240" w:lineRule="auto"/>
              <w:rPr>
                <w:rFonts w:eastAsia="Times New Roman"/>
                <w:b/>
                <w:noProof/>
                <w:color w:val="000000"/>
                <w:szCs w:val="22"/>
                <w:lang w:val="it-CH"/>
              </w:rPr>
            </w:pPr>
          </w:p>
        </w:tc>
        <w:tc>
          <w:tcPr>
            <w:tcW w:w="2250" w:type="dxa"/>
            <w:gridSpan w:val="2"/>
          </w:tcPr>
          <w:p w14:paraId="2C571B85" w14:textId="77777777" w:rsidR="005823A0" w:rsidRPr="001D057E" w:rsidRDefault="005823A0" w:rsidP="005823A0">
            <w:pPr>
              <w:suppressAutoHyphens/>
              <w:spacing w:line="240" w:lineRule="auto"/>
              <w:rPr>
                <w:rFonts w:eastAsia="Times New Roman"/>
                <w:bCs/>
                <w:noProof/>
                <w:color w:val="000000"/>
                <w:szCs w:val="22"/>
                <w:lang w:val="it-CH"/>
              </w:rPr>
            </w:pPr>
            <w:r w:rsidRPr="001D057E">
              <w:rPr>
                <w:rFonts w:eastAsia="Times New Roman"/>
                <w:bCs/>
                <w:noProof/>
                <w:color w:val="000000"/>
                <w:szCs w:val="22"/>
                <w:lang w:val="it-CH"/>
              </w:rPr>
              <w:t>Disfunzjoni tal-erezzjoni fl-irġiel</w:t>
            </w:r>
          </w:p>
          <w:p w14:paraId="24C782A1" w14:textId="77777777" w:rsidR="005823A0" w:rsidRPr="001D057E" w:rsidRDefault="005823A0" w:rsidP="005823A0">
            <w:pPr>
              <w:suppressAutoHyphens/>
              <w:spacing w:line="240" w:lineRule="auto"/>
              <w:rPr>
                <w:rFonts w:eastAsia="Times New Roman"/>
                <w:bCs/>
                <w:noProof/>
                <w:color w:val="000000"/>
                <w:szCs w:val="22"/>
                <w:vertAlign w:val="superscript"/>
                <w:lang w:val="it-CH"/>
              </w:rPr>
            </w:pPr>
            <w:r w:rsidRPr="001D057E">
              <w:rPr>
                <w:rFonts w:eastAsia="Times New Roman"/>
                <w:bCs/>
                <w:noProof/>
                <w:color w:val="000000"/>
                <w:szCs w:val="22"/>
                <w:lang w:val="it-CH"/>
              </w:rPr>
              <w:t>Tnaqqis fil-libido tal-irġiel u tan-nisa</w:t>
            </w:r>
          </w:p>
        </w:tc>
        <w:tc>
          <w:tcPr>
            <w:tcW w:w="2340" w:type="dxa"/>
          </w:tcPr>
          <w:p w14:paraId="14EB0EA4"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Nuqqas jew twaqqif mhux normali tal-mestrwazzjoni</w:t>
            </w:r>
          </w:p>
          <w:p w14:paraId="189D6D3E"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Tkabbir żejjed tas-sider</w:t>
            </w:r>
          </w:p>
          <w:p w14:paraId="6A7497D2"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Ħruġ eċċessiv jew spontanju tal-ħalib mis-sider</w:t>
            </w:r>
          </w:p>
          <w:p w14:paraId="15F14B41"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Ginekomastija/tkabbir żejjed tas-sider fl-irġiel</w:t>
            </w:r>
          </w:p>
        </w:tc>
        <w:tc>
          <w:tcPr>
            <w:tcW w:w="1890" w:type="dxa"/>
            <w:gridSpan w:val="2"/>
          </w:tcPr>
          <w:p w14:paraId="64E0A8AB"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Prijapiżmu</w:t>
            </w:r>
            <w:r w:rsidRPr="001D057E">
              <w:rPr>
                <w:rFonts w:eastAsia="Times New Roman"/>
                <w:noProof/>
                <w:color w:val="000000"/>
                <w:szCs w:val="22"/>
                <w:vertAlign w:val="superscript"/>
                <w:lang w:val="en-GB"/>
              </w:rPr>
              <w:t>12</w:t>
            </w:r>
          </w:p>
        </w:tc>
        <w:tc>
          <w:tcPr>
            <w:tcW w:w="1890" w:type="dxa"/>
          </w:tcPr>
          <w:p w14:paraId="19B3A0D5" w14:textId="77777777" w:rsidR="005823A0" w:rsidRPr="001D057E" w:rsidRDefault="005823A0" w:rsidP="005823A0">
            <w:pPr>
              <w:suppressAutoHyphens/>
              <w:spacing w:line="240" w:lineRule="auto"/>
              <w:rPr>
                <w:rFonts w:eastAsia="Times New Roman"/>
                <w:noProof/>
                <w:color w:val="000000"/>
                <w:szCs w:val="22"/>
                <w:lang w:val="en-GB"/>
              </w:rPr>
            </w:pPr>
          </w:p>
        </w:tc>
      </w:tr>
      <w:tr w:rsidR="005823A0" w:rsidRPr="001D057E" w14:paraId="49C5FE8F" w14:textId="77777777" w:rsidTr="000C55E5">
        <w:trPr>
          <w:cantSplit/>
        </w:trPr>
        <w:tc>
          <w:tcPr>
            <w:tcW w:w="7758" w:type="dxa"/>
            <w:gridSpan w:val="7"/>
          </w:tcPr>
          <w:p w14:paraId="48949FFA" w14:textId="77777777" w:rsidR="005823A0" w:rsidRPr="001D057E" w:rsidRDefault="005823A0" w:rsidP="005823A0">
            <w:pPr>
              <w:suppressAutoHyphens/>
              <w:spacing w:line="240" w:lineRule="auto"/>
              <w:rPr>
                <w:rFonts w:eastAsia="Times New Roman"/>
                <w:b/>
                <w:noProof/>
                <w:color w:val="000000"/>
                <w:szCs w:val="22"/>
                <w:lang w:val="nl-NL"/>
              </w:rPr>
            </w:pPr>
            <w:r w:rsidRPr="001D057E">
              <w:rPr>
                <w:rFonts w:eastAsia="Times New Roman"/>
                <w:b/>
                <w:bCs/>
                <w:noProof/>
                <w:color w:val="000000"/>
                <w:szCs w:val="22"/>
                <w:lang w:val="pl-PL"/>
              </w:rPr>
              <w:t>Disturbi ġenerali u kondizzjonijiet ta' mnejn jingħata</w:t>
            </w:r>
          </w:p>
        </w:tc>
        <w:tc>
          <w:tcPr>
            <w:tcW w:w="1890" w:type="dxa"/>
          </w:tcPr>
          <w:p w14:paraId="08CA08F3" w14:textId="77777777" w:rsidR="005823A0" w:rsidRPr="001D057E" w:rsidRDefault="005823A0" w:rsidP="005823A0">
            <w:pPr>
              <w:suppressAutoHyphens/>
              <w:spacing w:line="240" w:lineRule="auto"/>
              <w:rPr>
                <w:rFonts w:eastAsia="Times New Roman"/>
                <w:b/>
                <w:noProof/>
                <w:color w:val="000000"/>
                <w:szCs w:val="22"/>
                <w:lang w:val="nl-NL"/>
              </w:rPr>
            </w:pPr>
          </w:p>
        </w:tc>
      </w:tr>
      <w:tr w:rsidR="005823A0" w:rsidRPr="001D057E" w14:paraId="5DD80E46" w14:textId="77777777" w:rsidTr="000C55E5">
        <w:trPr>
          <w:cantSplit/>
        </w:trPr>
        <w:tc>
          <w:tcPr>
            <w:tcW w:w="1278" w:type="dxa"/>
            <w:gridSpan w:val="2"/>
          </w:tcPr>
          <w:p w14:paraId="4BC39B33" w14:textId="77777777" w:rsidR="005823A0" w:rsidRPr="001D057E" w:rsidRDefault="005823A0" w:rsidP="005823A0">
            <w:pPr>
              <w:suppressAutoHyphens/>
              <w:spacing w:line="240" w:lineRule="auto"/>
              <w:rPr>
                <w:rFonts w:eastAsia="Times New Roman"/>
                <w:b/>
                <w:noProof/>
                <w:color w:val="000000"/>
                <w:szCs w:val="22"/>
                <w:lang w:val="nl-NL"/>
              </w:rPr>
            </w:pPr>
          </w:p>
        </w:tc>
        <w:tc>
          <w:tcPr>
            <w:tcW w:w="2250" w:type="dxa"/>
            <w:gridSpan w:val="2"/>
          </w:tcPr>
          <w:p w14:paraId="2A25D8E8"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Astenja</w:t>
            </w:r>
          </w:p>
          <w:p w14:paraId="08FF0CE8"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Għeja</w:t>
            </w:r>
          </w:p>
          <w:p w14:paraId="3B9EE4D7"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Edima</w:t>
            </w:r>
          </w:p>
          <w:p w14:paraId="59BDEDA9"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noProof/>
                <w:color w:val="000000"/>
                <w:szCs w:val="22"/>
                <w:lang w:val="en-GB"/>
              </w:rPr>
              <w:t>Deni</w:t>
            </w:r>
            <w:r w:rsidRPr="001D057E">
              <w:rPr>
                <w:rFonts w:eastAsia="Times New Roman"/>
                <w:noProof/>
                <w:color w:val="000000"/>
                <w:szCs w:val="22"/>
                <w:vertAlign w:val="superscript"/>
                <w:lang w:val="en-GB"/>
              </w:rPr>
              <w:t>10</w:t>
            </w:r>
          </w:p>
        </w:tc>
        <w:tc>
          <w:tcPr>
            <w:tcW w:w="2340" w:type="dxa"/>
          </w:tcPr>
          <w:p w14:paraId="66535943" w14:textId="77777777" w:rsidR="005823A0" w:rsidRPr="001D057E" w:rsidRDefault="005823A0" w:rsidP="005823A0">
            <w:pPr>
              <w:suppressAutoHyphens/>
              <w:spacing w:line="240" w:lineRule="auto"/>
              <w:rPr>
                <w:rFonts w:eastAsia="Times New Roman"/>
                <w:noProof/>
                <w:color w:val="000000"/>
                <w:szCs w:val="22"/>
                <w:vertAlign w:val="superscript"/>
                <w:lang w:val="fi-FI"/>
              </w:rPr>
            </w:pPr>
          </w:p>
        </w:tc>
        <w:tc>
          <w:tcPr>
            <w:tcW w:w="1890" w:type="dxa"/>
            <w:gridSpan w:val="2"/>
          </w:tcPr>
          <w:p w14:paraId="26945C9F"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24B20E37"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3EC84B56" w14:textId="77777777" w:rsidTr="000C55E5">
        <w:trPr>
          <w:cantSplit/>
        </w:trPr>
        <w:tc>
          <w:tcPr>
            <w:tcW w:w="7758" w:type="dxa"/>
            <w:gridSpan w:val="7"/>
          </w:tcPr>
          <w:p w14:paraId="44A87968"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en-GB"/>
              </w:rPr>
              <w:t>Investigazzjonijiet</w:t>
            </w:r>
          </w:p>
        </w:tc>
        <w:tc>
          <w:tcPr>
            <w:tcW w:w="1890" w:type="dxa"/>
          </w:tcPr>
          <w:p w14:paraId="0E466CCA"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3DBA1AEA" w14:textId="77777777" w:rsidTr="000C55E5">
        <w:trPr>
          <w:cantSplit/>
        </w:trPr>
        <w:tc>
          <w:tcPr>
            <w:tcW w:w="1278" w:type="dxa"/>
            <w:gridSpan w:val="2"/>
          </w:tcPr>
          <w:p w14:paraId="24FF06CC"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Livelli elevati ta' prolactin fil-plażma</w:t>
            </w:r>
            <w:r w:rsidRPr="001D057E">
              <w:rPr>
                <w:rFonts w:eastAsia="Times New Roman"/>
                <w:b/>
                <w:noProof/>
                <w:color w:val="000000"/>
                <w:szCs w:val="22"/>
                <w:vertAlign w:val="superscript"/>
                <w:lang w:val="it-CH"/>
              </w:rPr>
              <w:t xml:space="preserve"> 8</w:t>
            </w:r>
          </w:p>
        </w:tc>
        <w:tc>
          <w:tcPr>
            <w:tcW w:w="2250" w:type="dxa"/>
            <w:gridSpan w:val="2"/>
          </w:tcPr>
          <w:p w14:paraId="66B490CE"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Żieda f'alkaline phosphatase</w:t>
            </w:r>
            <w:r w:rsidRPr="001D057E">
              <w:rPr>
                <w:rFonts w:eastAsia="Times New Roman"/>
                <w:noProof/>
                <w:color w:val="000000"/>
                <w:szCs w:val="22"/>
                <w:vertAlign w:val="superscript"/>
                <w:lang w:val="it-CH"/>
              </w:rPr>
              <w:t>10</w:t>
            </w:r>
          </w:p>
          <w:p w14:paraId="382420BA" w14:textId="77777777" w:rsidR="005823A0" w:rsidRPr="001D057E" w:rsidRDefault="005823A0" w:rsidP="005823A0">
            <w:pPr>
              <w:suppressAutoHyphens/>
              <w:spacing w:line="240" w:lineRule="auto"/>
              <w:rPr>
                <w:rFonts w:eastAsia="Times New Roman"/>
                <w:noProof/>
                <w:color w:val="000000"/>
                <w:szCs w:val="22"/>
                <w:vertAlign w:val="superscript"/>
                <w:lang w:val="it-CH" w:eastAsia="ko-KR"/>
              </w:rPr>
            </w:pPr>
            <w:r w:rsidRPr="001D057E">
              <w:rPr>
                <w:rFonts w:eastAsia="Times New Roman"/>
                <w:noProof/>
                <w:color w:val="000000"/>
                <w:szCs w:val="22"/>
                <w:lang w:val="it-CH"/>
              </w:rPr>
              <w:t>Creatine phosphokinase g</w:t>
            </w:r>
            <w:r w:rsidRPr="001D057E">
              <w:rPr>
                <w:rFonts w:eastAsia="Times New Roman"/>
                <w:noProof/>
                <w:color w:val="000000"/>
                <w:szCs w:val="22"/>
                <w:lang w:val="it-CH" w:eastAsia="ko-KR"/>
              </w:rPr>
              <w:t>ħoli</w:t>
            </w:r>
            <w:r w:rsidRPr="001D057E">
              <w:rPr>
                <w:rFonts w:eastAsia="Times New Roman"/>
                <w:noProof/>
                <w:color w:val="000000"/>
                <w:szCs w:val="22"/>
                <w:vertAlign w:val="superscript"/>
                <w:lang w:val="it-CH" w:eastAsia="ko-KR"/>
              </w:rPr>
              <w:t>11</w:t>
            </w:r>
          </w:p>
          <w:p w14:paraId="5D085D01" w14:textId="77777777" w:rsidR="005823A0" w:rsidRPr="001D057E" w:rsidRDefault="005823A0" w:rsidP="005823A0">
            <w:pPr>
              <w:keepLines/>
              <w:tabs>
                <w:tab w:val="clear" w:pos="567"/>
              </w:tabs>
              <w:spacing w:line="259" w:lineRule="atLeast"/>
              <w:rPr>
                <w:rFonts w:eastAsia="Times New Roman"/>
                <w:szCs w:val="22"/>
                <w:vertAlign w:val="superscript"/>
                <w:lang w:val="it-CH"/>
              </w:rPr>
            </w:pPr>
            <w:r w:rsidRPr="001D057E">
              <w:rPr>
                <w:rFonts w:eastAsia="Times New Roman"/>
                <w:szCs w:val="22"/>
                <w:lang w:val="it-CH"/>
              </w:rPr>
              <w:t>Gamma Glutamyltransferase għoli</w:t>
            </w:r>
            <w:r w:rsidRPr="001D057E">
              <w:rPr>
                <w:rFonts w:eastAsia="Times New Roman"/>
                <w:szCs w:val="22"/>
                <w:vertAlign w:val="superscript"/>
                <w:lang w:val="it-CH"/>
              </w:rPr>
              <w:t>10</w:t>
            </w:r>
          </w:p>
          <w:p w14:paraId="24E4DC9C" w14:textId="77777777" w:rsidR="005823A0" w:rsidRPr="001D057E" w:rsidRDefault="005823A0" w:rsidP="005823A0">
            <w:pPr>
              <w:keepLines/>
              <w:tabs>
                <w:tab w:val="clear" w:pos="567"/>
              </w:tabs>
              <w:spacing w:line="259" w:lineRule="atLeast"/>
              <w:rPr>
                <w:rFonts w:eastAsia="Times New Roman"/>
                <w:szCs w:val="22"/>
                <w:lang w:val="it-CH"/>
              </w:rPr>
            </w:pPr>
            <w:r w:rsidRPr="001D057E">
              <w:rPr>
                <w:rFonts w:eastAsia="Times New Roman"/>
                <w:szCs w:val="22"/>
                <w:lang w:val="it-CH"/>
              </w:rPr>
              <w:t>Uric acid għoli</w:t>
            </w:r>
            <w:r w:rsidRPr="001D057E">
              <w:rPr>
                <w:rFonts w:eastAsia="Times New Roman"/>
                <w:szCs w:val="22"/>
                <w:vertAlign w:val="superscript"/>
                <w:lang w:val="it-CH"/>
              </w:rPr>
              <w:t>10</w:t>
            </w:r>
          </w:p>
          <w:p w14:paraId="7AF02010" w14:textId="77777777" w:rsidR="005823A0" w:rsidRPr="001D057E" w:rsidRDefault="005823A0" w:rsidP="005823A0">
            <w:pPr>
              <w:suppressAutoHyphens/>
              <w:spacing w:line="240" w:lineRule="auto"/>
              <w:rPr>
                <w:rFonts w:eastAsia="Times New Roman"/>
                <w:b/>
                <w:noProof/>
                <w:color w:val="000000"/>
                <w:szCs w:val="22"/>
                <w:lang w:val="it-CH"/>
              </w:rPr>
            </w:pPr>
          </w:p>
        </w:tc>
        <w:tc>
          <w:tcPr>
            <w:tcW w:w="2340" w:type="dxa"/>
          </w:tcPr>
          <w:p w14:paraId="690B0C62"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Żieda fil-bilirubin totali</w:t>
            </w:r>
          </w:p>
        </w:tc>
        <w:tc>
          <w:tcPr>
            <w:tcW w:w="1890" w:type="dxa"/>
            <w:gridSpan w:val="2"/>
          </w:tcPr>
          <w:p w14:paraId="67E6EE21" w14:textId="77777777" w:rsidR="005823A0" w:rsidRPr="001D057E" w:rsidRDefault="005823A0" w:rsidP="005823A0">
            <w:pPr>
              <w:suppressAutoHyphens/>
              <w:spacing w:line="240" w:lineRule="auto"/>
              <w:rPr>
                <w:rFonts w:eastAsia="Times New Roman"/>
                <w:b/>
                <w:noProof/>
                <w:color w:val="000000"/>
                <w:szCs w:val="22"/>
                <w:vertAlign w:val="superscript"/>
                <w:lang w:val="en-GB"/>
              </w:rPr>
            </w:pPr>
          </w:p>
        </w:tc>
        <w:tc>
          <w:tcPr>
            <w:tcW w:w="1890" w:type="dxa"/>
          </w:tcPr>
          <w:p w14:paraId="214A62B9" w14:textId="77777777" w:rsidR="005823A0" w:rsidRPr="001D057E" w:rsidRDefault="005823A0" w:rsidP="005823A0">
            <w:pPr>
              <w:suppressAutoHyphens/>
              <w:spacing w:line="240" w:lineRule="auto"/>
              <w:rPr>
                <w:rFonts w:eastAsia="Times New Roman"/>
                <w:noProof/>
                <w:color w:val="000000"/>
                <w:szCs w:val="22"/>
                <w:lang w:val="en-GB"/>
              </w:rPr>
            </w:pPr>
          </w:p>
        </w:tc>
      </w:tr>
    </w:tbl>
    <w:p w14:paraId="27A75654" w14:textId="77777777" w:rsidR="005823A0" w:rsidRPr="001D057E" w:rsidRDefault="005823A0" w:rsidP="005823A0">
      <w:pPr>
        <w:suppressAutoHyphens/>
        <w:spacing w:line="240" w:lineRule="auto"/>
        <w:rPr>
          <w:rFonts w:eastAsia="Times New Roman"/>
          <w:noProof/>
          <w:szCs w:val="22"/>
        </w:rPr>
      </w:pPr>
    </w:p>
    <w:p w14:paraId="59A7ADC1" w14:textId="77777777" w:rsidR="005823A0" w:rsidRPr="001D057E" w:rsidRDefault="005823A0" w:rsidP="005823A0">
      <w:pPr>
        <w:suppressAutoHyphens/>
        <w:autoSpaceDE w:val="0"/>
        <w:spacing w:line="240" w:lineRule="auto"/>
        <w:rPr>
          <w:rFonts w:eastAsia="Times New Roman"/>
          <w:noProof/>
          <w:color w:val="000000"/>
          <w:szCs w:val="22"/>
          <w:rPrChange w:id="60" w:author="Author">
            <w:rPr>
              <w:rFonts w:ascii="Tms Rmn" w:eastAsia="Times New Roman" w:hAnsi="Tms Rmn"/>
              <w:noProof/>
              <w:color w:val="000000"/>
              <w:szCs w:val="22"/>
            </w:rPr>
          </w:rPrChange>
        </w:rPr>
      </w:pPr>
      <w:r w:rsidRPr="001D057E">
        <w:rPr>
          <w:rFonts w:eastAsia="Times New Roman"/>
          <w:noProof/>
          <w:color w:val="000000"/>
          <w:szCs w:val="22"/>
          <w:vertAlign w:val="superscript"/>
          <w:rPrChange w:id="61" w:author="Author">
            <w:rPr>
              <w:rFonts w:ascii="Tms Rmn" w:eastAsia="Times New Roman" w:hAnsi="Tms Rmn"/>
              <w:noProof/>
              <w:color w:val="000000"/>
              <w:szCs w:val="22"/>
              <w:vertAlign w:val="superscript"/>
            </w:rPr>
          </w:rPrChange>
        </w:rPr>
        <w:t xml:space="preserve">1 </w:t>
      </w:r>
      <w:r w:rsidRPr="001D057E">
        <w:rPr>
          <w:rFonts w:eastAsia="Times New Roman"/>
          <w:noProof/>
          <w:color w:val="000000"/>
          <w:szCs w:val="22"/>
          <w:rPrChange w:id="62" w:author="Author">
            <w:rPr>
              <w:rFonts w:ascii="Tms Rmn" w:eastAsia="Times New Roman" w:hAnsi="Tms Rmn"/>
              <w:noProof/>
              <w:color w:val="000000"/>
              <w:szCs w:val="22"/>
            </w:rPr>
          </w:rPrChange>
        </w:rPr>
        <w:t xml:space="preserve">Ġiet osservata </w:t>
      </w:r>
      <w:r w:rsidRPr="001D057E">
        <w:rPr>
          <w:rFonts w:eastAsia="Times New Roman" w:hint="eastAsia"/>
          <w:noProof/>
          <w:color w:val="000000"/>
          <w:szCs w:val="22"/>
          <w:rPrChange w:id="63" w:author="Author">
            <w:rPr>
              <w:rFonts w:ascii="Tms Rmn" w:eastAsia="Times New Roman" w:hAnsi="Tms Rmn" w:hint="eastAsia"/>
              <w:noProof/>
              <w:color w:val="000000"/>
              <w:szCs w:val="22"/>
            </w:rPr>
          </w:rPrChange>
        </w:rPr>
        <w:t>ż</w:t>
      </w:r>
      <w:r w:rsidRPr="001D057E">
        <w:rPr>
          <w:rFonts w:eastAsia="Times New Roman"/>
          <w:noProof/>
          <w:color w:val="000000"/>
          <w:szCs w:val="22"/>
          <w:rPrChange w:id="6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65" w:author="Author">
            <w:rPr>
              <w:rFonts w:ascii="Tms Rmn" w:eastAsia="Times New Roman" w:hAnsi="Tms Rmn" w:hint="eastAsia"/>
              <w:noProof/>
              <w:color w:val="000000"/>
              <w:szCs w:val="22"/>
            </w:rPr>
          </w:rPrChange>
        </w:rPr>
        <w:t>ż</w:t>
      </w:r>
      <w:r w:rsidRPr="001D057E">
        <w:rPr>
          <w:rFonts w:eastAsia="Times New Roman"/>
          <w:noProof/>
          <w:color w:val="000000"/>
          <w:szCs w:val="22"/>
          <w:rPrChange w:id="66" w:author="Author">
            <w:rPr>
              <w:rFonts w:ascii="Tms Rmn" w:eastAsia="Times New Roman" w:hAnsi="Tms Rmn"/>
              <w:noProof/>
              <w:color w:val="000000"/>
              <w:szCs w:val="22"/>
            </w:rPr>
          </w:rPrChange>
        </w:rPr>
        <w:t xml:space="preserve"> klinikament sinifikanti fil-kategoriji kollha fil-linja ba</w:t>
      </w:r>
      <w:r w:rsidRPr="001D057E">
        <w:rPr>
          <w:rFonts w:eastAsia="Times New Roman" w:hint="eastAsia"/>
          <w:noProof/>
          <w:color w:val="000000"/>
          <w:szCs w:val="22"/>
          <w:rPrChange w:id="67" w:author="Author">
            <w:rPr>
              <w:rFonts w:ascii="Tms Rmn" w:eastAsia="Times New Roman" w:hAnsi="Tms Rmn" w:hint="eastAsia"/>
              <w:noProof/>
              <w:color w:val="000000"/>
              <w:szCs w:val="22"/>
            </w:rPr>
          </w:rPrChange>
        </w:rPr>
        <w:t>ż</w:t>
      </w:r>
      <w:r w:rsidRPr="001D057E">
        <w:rPr>
          <w:rFonts w:eastAsia="Times New Roman"/>
          <w:noProof/>
          <w:color w:val="000000"/>
          <w:szCs w:val="22"/>
          <w:rPrChange w:id="68" w:author="Author">
            <w:rPr>
              <w:rFonts w:ascii="Tms Rmn" w:eastAsia="Times New Roman" w:hAnsi="Tms Rmn"/>
              <w:noProof/>
              <w:color w:val="000000"/>
              <w:szCs w:val="22"/>
            </w:rPr>
          </w:rPrChange>
        </w:rPr>
        <w:t xml:space="preserve">i ta’ l-Indiċi tal-Massa tal-Ġisem (BMI). Wara kura għal </w:t>
      </w:r>
      <w:r w:rsidRPr="001D057E">
        <w:rPr>
          <w:rFonts w:eastAsia="Times New Roman" w:hint="eastAsia"/>
          <w:noProof/>
          <w:color w:val="000000"/>
          <w:szCs w:val="22"/>
          <w:rPrChange w:id="69" w:author="Author">
            <w:rPr>
              <w:rFonts w:ascii="Tms Rmn" w:eastAsia="Times New Roman" w:hAnsi="Tms Rmn" w:hint="eastAsia"/>
              <w:noProof/>
              <w:color w:val="000000"/>
              <w:szCs w:val="22"/>
            </w:rPr>
          </w:rPrChange>
        </w:rPr>
        <w:t>ż</w:t>
      </w:r>
      <w:r w:rsidRPr="001D057E">
        <w:rPr>
          <w:rFonts w:eastAsia="Times New Roman"/>
          <w:noProof/>
          <w:color w:val="000000"/>
          <w:szCs w:val="22"/>
          <w:rPrChange w:id="70" w:author="Author">
            <w:rPr>
              <w:rFonts w:ascii="Tms Rmn" w:eastAsia="Times New Roman" w:hAnsi="Tms Rmn"/>
              <w:noProof/>
              <w:color w:val="000000"/>
              <w:szCs w:val="22"/>
            </w:rPr>
          </w:rPrChange>
        </w:rPr>
        <w:t xml:space="preserve">mien qasir (medjan ta’ tul ta’ </w:t>
      </w:r>
      <w:r w:rsidRPr="001D057E">
        <w:rPr>
          <w:rFonts w:eastAsia="Times New Roman" w:hint="eastAsia"/>
          <w:noProof/>
          <w:color w:val="000000"/>
          <w:szCs w:val="22"/>
          <w:rPrChange w:id="71" w:author="Author">
            <w:rPr>
              <w:rFonts w:ascii="Tms Rmn" w:eastAsia="Times New Roman" w:hAnsi="Tms Rmn" w:hint="eastAsia"/>
              <w:noProof/>
              <w:color w:val="000000"/>
              <w:szCs w:val="22"/>
            </w:rPr>
          </w:rPrChange>
        </w:rPr>
        <w:t>ż</w:t>
      </w:r>
      <w:r w:rsidRPr="001D057E">
        <w:rPr>
          <w:rFonts w:eastAsia="Times New Roman"/>
          <w:noProof/>
          <w:color w:val="000000"/>
          <w:szCs w:val="22"/>
          <w:rPrChange w:id="72" w:author="Author">
            <w:rPr>
              <w:rFonts w:ascii="Tms Rmn" w:eastAsia="Times New Roman" w:hAnsi="Tms Rmn"/>
              <w:noProof/>
              <w:color w:val="000000"/>
              <w:szCs w:val="22"/>
            </w:rPr>
          </w:rPrChange>
        </w:rPr>
        <w:t xml:space="preserve">mien ta’ 47 ġurnata), </w:t>
      </w:r>
      <w:r w:rsidRPr="001D057E">
        <w:rPr>
          <w:rFonts w:eastAsia="Times New Roman" w:hint="eastAsia"/>
          <w:noProof/>
          <w:color w:val="000000"/>
          <w:szCs w:val="22"/>
          <w:rPrChange w:id="73" w:author="Author">
            <w:rPr>
              <w:rFonts w:ascii="Tms Rmn" w:eastAsia="Times New Roman" w:hAnsi="Tms Rmn" w:hint="eastAsia"/>
              <w:noProof/>
              <w:color w:val="000000"/>
              <w:szCs w:val="22"/>
            </w:rPr>
          </w:rPrChange>
        </w:rPr>
        <w:t>ż</w:t>
      </w:r>
      <w:r w:rsidRPr="001D057E">
        <w:rPr>
          <w:rFonts w:eastAsia="Times New Roman"/>
          <w:noProof/>
          <w:color w:val="000000"/>
          <w:szCs w:val="22"/>
          <w:rPrChange w:id="7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75" w:author="Author">
            <w:rPr>
              <w:rFonts w:ascii="Tms Rmn" w:eastAsia="Times New Roman" w:hAnsi="Tms Rmn" w:hint="eastAsia"/>
              <w:noProof/>
              <w:color w:val="000000"/>
              <w:szCs w:val="22"/>
            </w:rPr>
          </w:rPrChange>
        </w:rPr>
        <w:t>ż</w:t>
      </w:r>
      <w:r w:rsidRPr="001D057E">
        <w:rPr>
          <w:rFonts w:eastAsia="Times New Roman"/>
          <w:noProof/>
          <w:color w:val="000000"/>
          <w:szCs w:val="22"/>
          <w:rPrChange w:id="76" w:author="Author">
            <w:rPr>
              <w:rFonts w:ascii="Tms Rmn" w:eastAsia="Times New Roman" w:hAnsi="Tms Rmn"/>
              <w:noProof/>
              <w:color w:val="000000"/>
              <w:szCs w:val="22"/>
            </w:rPr>
          </w:rPrChange>
        </w:rPr>
        <w:t xml:space="preserve"> ta’ ≥ 7% mil-linja ba</w:t>
      </w:r>
      <w:r w:rsidRPr="001D057E">
        <w:rPr>
          <w:rFonts w:eastAsia="Times New Roman" w:hint="eastAsia"/>
          <w:noProof/>
          <w:color w:val="000000"/>
          <w:szCs w:val="22"/>
          <w:rPrChange w:id="77" w:author="Author">
            <w:rPr>
              <w:rFonts w:ascii="Tms Rmn" w:eastAsia="Times New Roman" w:hAnsi="Tms Rmn" w:hint="eastAsia"/>
              <w:noProof/>
              <w:color w:val="000000"/>
              <w:szCs w:val="22"/>
            </w:rPr>
          </w:rPrChange>
        </w:rPr>
        <w:t>ż</w:t>
      </w:r>
      <w:r w:rsidRPr="001D057E">
        <w:rPr>
          <w:rFonts w:eastAsia="Times New Roman"/>
          <w:noProof/>
          <w:color w:val="000000"/>
          <w:szCs w:val="22"/>
          <w:rPrChange w:id="78"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79" w:author="Author">
            <w:rPr>
              <w:rFonts w:ascii="Tms Rmn" w:eastAsia="Times New Roman" w:hAnsi="Tms Rmn" w:hint="eastAsia"/>
              <w:noProof/>
              <w:color w:val="000000"/>
              <w:szCs w:val="22"/>
            </w:rPr>
          </w:rPrChange>
        </w:rPr>
        <w:t>ż</w:t>
      </w:r>
      <w:r w:rsidRPr="001D057E">
        <w:rPr>
          <w:rFonts w:eastAsia="Times New Roman"/>
          <w:noProof/>
          <w:color w:val="000000"/>
          <w:szCs w:val="22"/>
          <w:rPrChange w:id="80" w:author="Author">
            <w:rPr>
              <w:rFonts w:ascii="Tms Rmn" w:eastAsia="Times New Roman" w:hAnsi="Tms Rmn"/>
              <w:noProof/>
              <w:color w:val="000000"/>
              <w:szCs w:val="22"/>
            </w:rPr>
          </w:rPrChange>
        </w:rPr>
        <w:t xml:space="preserve"> tal-ġisem kienet komuni ħafna (22.2 %), ≥ 15% kienet komuni (4.2 %) u </w:t>
      </w:r>
      <w:r w:rsidRPr="001D057E">
        <w:rPr>
          <w:rFonts w:eastAsia="Times New Roman"/>
          <w:noProof/>
          <w:color w:val="000000"/>
          <w:szCs w:val="22"/>
        </w:rPr>
        <w:t>≥ 25 % ma kinitx komuni (0.8 %)</w:t>
      </w:r>
      <w:r w:rsidRPr="001D057E">
        <w:rPr>
          <w:rFonts w:eastAsia="Times New Roman"/>
          <w:noProof/>
          <w:color w:val="000000"/>
          <w:szCs w:val="22"/>
          <w:rPrChange w:id="81" w:author="Author">
            <w:rPr>
              <w:rFonts w:ascii="Tms Rmn" w:eastAsia="Times New Roman" w:hAnsi="Tms Rmn"/>
              <w:noProof/>
              <w:color w:val="000000"/>
              <w:szCs w:val="22"/>
            </w:rPr>
          </w:rPrChange>
        </w:rPr>
        <w:t>. Wara espo</w:t>
      </w:r>
      <w:r w:rsidRPr="001D057E">
        <w:rPr>
          <w:rFonts w:eastAsia="Times New Roman" w:hint="eastAsia"/>
          <w:noProof/>
          <w:color w:val="000000"/>
          <w:szCs w:val="22"/>
          <w:rPrChange w:id="82" w:author="Author">
            <w:rPr>
              <w:rFonts w:ascii="Tms Rmn" w:eastAsia="Times New Roman" w:hAnsi="Tms Rmn" w:hint="eastAsia"/>
              <w:noProof/>
              <w:color w:val="000000"/>
              <w:szCs w:val="22"/>
            </w:rPr>
          </w:rPrChange>
        </w:rPr>
        <w:t>ż</w:t>
      </w:r>
      <w:r w:rsidRPr="001D057E">
        <w:rPr>
          <w:rFonts w:eastAsia="Times New Roman"/>
          <w:noProof/>
          <w:color w:val="000000"/>
          <w:szCs w:val="22"/>
          <w:rPrChange w:id="83" w:author="Author">
            <w:rPr>
              <w:rFonts w:ascii="Tms Rmn" w:eastAsia="Times New Roman" w:hAnsi="Tms Rmn"/>
              <w:noProof/>
              <w:color w:val="000000"/>
              <w:szCs w:val="22"/>
            </w:rPr>
          </w:rPrChange>
        </w:rPr>
        <w:t xml:space="preserve">izzjoni fit-tul (għallinqas 48 ġimgħa). il-pazjenti li </w:t>
      </w:r>
      <w:r w:rsidRPr="001D057E">
        <w:rPr>
          <w:rFonts w:eastAsia="Times New Roman" w:hint="eastAsia"/>
          <w:noProof/>
          <w:color w:val="000000"/>
          <w:szCs w:val="22"/>
          <w:rPrChange w:id="84" w:author="Author">
            <w:rPr>
              <w:rFonts w:ascii="Tms Rmn" w:eastAsia="Times New Roman" w:hAnsi="Tms Rmn" w:hint="eastAsia"/>
              <w:noProof/>
              <w:color w:val="000000"/>
              <w:szCs w:val="22"/>
            </w:rPr>
          </w:rPrChange>
        </w:rPr>
        <w:t>ż</w:t>
      </w:r>
      <w:r w:rsidRPr="001D057E">
        <w:rPr>
          <w:rFonts w:eastAsia="Times New Roman"/>
          <w:noProof/>
          <w:color w:val="000000"/>
          <w:szCs w:val="22"/>
          <w:rPrChange w:id="85" w:author="Author">
            <w:rPr>
              <w:rFonts w:ascii="Tms Rmn" w:eastAsia="Times New Roman" w:hAnsi="Tms Rmn"/>
              <w:noProof/>
              <w:color w:val="000000"/>
              <w:szCs w:val="22"/>
            </w:rPr>
          </w:rPrChange>
        </w:rPr>
        <w:t xml:space="preserve">iedu </w:t>
      </w:r>
      <w:r w:rsidRPr="001D057E">
        <w:rPr>
          <w:rFonts w:eastAsia="Times New Roman"/>
          <w:noProof/>
          <w:color w:val="000000"/>
          <w:szCs w:val="22"/>
        </w:rPr>
        <w:t>≥</w:t>
      </w:r>
      <w:r w:rsidRPr="001D057E">
        <w:rPr>
          <w:rFonts w:eastAsia="Times New Roman"/>
          <w:noProof/>
          <w:color w:val="000000"/>
          <w:szCs w:val="22"/>
          <w:rPrChange w:id="86" w:author="Author">
            <w:rPr>
              <w:rFonts w:ascii="Tms Rmn" w:eastAsia="Times New Roman" w:hAnsi="Tms Rmn"/>
              <w:noProof/>
              <w:color w:val="000000"/>
              <w:szCs w:val="22"/>
            </w:rPr>
          </w:rPrChange>
        </w:rPr>
        <w:t xml:space="preserve"> 7 %, </w:t>
      </w:r>
      <w:r w:rsidRPr="001D057E">
        <w:rPr>
          <w:rFonts w:eastAsia="Times New Roman"/>
          <w:noProof/>
          <w:color w:val="000000"/>
          <w:szCs w:val="22"/>
        </w:rPr>
        <w:t>≥</w:t>
      </w:r>
      <w:r w:rsidRPr="001D057E">
        <w:rPr>
          <w:rFonts w:eastAsia="Times New Roman"/>
          <w:noProof/>
          <w:color w:val="000000"/>
          <w:szCs w:val="22"/>
          <w:rPrChange w:id="87" w:author="Author">
            <w:rPr>
              <w:rFonts w:ascii="Tms Rmn" w:eastAsia="Times New Roman" w:hAnsi="Tms Rmn"/>
              <w:noProof/>
              <w:color w:val="000000"/>
              <w:szCs w:val="22"/>
            </w:rPr>
          </w:rPrChange>
        </w:rPr>
        <w:t xml:space="preserve"> 15 % u </w:t>
      </w:r>
      <w:r w:rsidRPr="001D057E">
        <w:rPr>
          <w:rFonts w:eastAsia="Times New Roman"/>
          <w:noProof/>
          <w:color w:val="000000"/>
          <w:szCs w:val="22"/>
        </w:rPr>
        <w:t>≥</w:t>
      </w:r>
      <w:r w:rsidRPr="001D057E">
        <w:rPr>
          <w:rFonts w:eastAsia="Times New Roman"/>
          <w:noProof/>
          <w:color w:val="000000"/>
          <w:szCs w:val="22"/>
          <w:rPrChange w:id="88" w:author="Author">
            <w:rPr>
              <w:rFonts w:ascii="Tms Rmn" w:eastAsia="Times New Roman" w:hAnsi="Tms Rmn"/>
              <w:noProof/>
              <w:color w:val="000000"/>
              <w:szCs w:val="22"/>
            </w:rPr>
          </w:rPrChange>
        </w:rPr>
        <w:t xml:space="preserve"> 25 % mil-linja ba</w:t>
      </w:r>
      <w:r w:rsidRPr="001D057E">
        <w:rPr>
          <w:rFonts w:eastAsia="Times New Roman" w:hint="eastAsia"/>
          <w:noProof/>
          <w:color w:val="000000"/>
          <w:szCs w:val="22"/>
          <w:rPrChange w:id="89" w:author="Author">
            <w:rPr>
              <w:rFonts w:ascii="Tms Rmn" w:eastAsia="Times New Roman" w:hAnsi="Tms Rmn" w:hint="eastAsia"/>
              <w:noProof/>
              <w:color w:val="000000"/>
              <w:szCs w:val="22"/>
            </w:rPr>
          </w:rPrChange>
        </w:rPr>
        <w:t>ż</w:t>
      </w:r>
      <w:r w:rsidRPr="001D057E">
        <w:rPr>
          <w:rFonts w:eastAsia="Times New Roman"/>
          <w:noProof/>
          <w:color w:val="000000"/>
          <w:szCs w:val="22"/>
          <w:rPrChange w:id="90"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91" w:author="Author">
            <w:rPr>
              <w:rFonts w:ascii="Tms Rmn" w:eastAsia="Times New Roman" w:hAnsi="Tms Rmn" w:hint="eastAsia"/>
              <w:noProof/>
              <w:color w:val="000000"/>
              <w:szCs w:val="22"/>
            </w:rPr>
          </w:rPrChange>
        </w:rPr>
        <w:t>ż</w:t>
      </w:r>
      <w:r w:rsidRPr="001D057E">
        <w:rPr>
          <w:rFonts w:eastAsia="Times New Roman"/>
          <w:noProof/>
          <w:color w:val="000000"/>
          <w:szCs w:val="22"/>
          <w:rPrChange w:id="92" w:author="Author">
            <w:rPr>
              <w:rFonts w:ascii="Tms Rmn" w:eastAsia="Times New Roman" w:hAnsi="Tms Rmn"/>
              <w:noProof/>
              <w:color w:val="000000"/>
              <w:szCs w:val="22"/>
            </w:rPr>
          </w:rPrChange>
        </w:rPr>
        <w:t xml:space="preserve"> tal-ġisem tagħhom kienu komuni ħafna (64.4 %, 31.7 % u 12.3 % rispettivament).</w:t>
      </w:r>
    </w:p>
    <w:p w14:paraId="10C1ABC5" w14:textId="77777777" w:rsidR="005823A0" w:rsidRPr="001D057E" w:rsidRDefault="005823A0" w:rsidP="005823A0">
      <w:pPr>
        <w:suppressAutoHyphens/>
        <w:spacing w:line="240" w:lineRule="auto"/>
        <w:rPr>
          <w:rFonts w:eastAsia="Times New Roman"/>
          <w:noProof/>
          <w:szCs w:val="22"/>
        </w:rPr>
      </w:pPr>
    </w:p>
    <w:p w14:paraId="70E75232"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2 </w:t>
      </w:r>
      <w:r w:rsidRPr="001D057E">
        <w:rPr>
          <w:rFonts w:eastAsia="Times New Roman"/>
          <w:noProof/>
          <w:szCs w:val="22"/>
        </w:rPr>
        <w:t>Iż-żidiet medji fil-livelli tax-xaħmijiet waqt is-sawm (kolesterol totali, LDL kolesterol, u trigliċeridi) kienu ogħla f’pazjent li fil-linja bażi ma wrewx evidenza ta’ problemi fil-kontroll tax-xaħmijiet.</w:t>
      </w:r>
    </w:p>
    <w:p w14:paraId="754939C1" w14:textId="77777777" w:rsidR="005823A0" w:rsidRPr="001D057E" w:rsidRDefault="005823A0" w:rsidP="005823A0">
      <w:pPr>
        <w:suppressAutoHyphens/>
        <w:autoSpaceDE w:val="0"/>
        <w:spacing w:line="240" w:lineRule="auto"/>
        <w:rPr>
          <w:rFonts w:eastAsia="Times New Roman"/>
          <w:noProof/>
          <w:szCs w:val="22"/>
        </w:rPr>
      </w:pPr>
    </w:p>
    <w:p w14:paraId="1539890B"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3 </w:t>
      </w:r>
      <w:r w:rsidRPr="001D057E">
        <w:rPr>
          <w:rFonts w:eastAsia="Times New Roman"/>
          <w:noProof/>
          <w:szCs w:val="22"/>
        </w:rPr>
        <w:t>Innotat għal livelli normali waqt is-sawm fil-linja bażi (&lt; 5.17 mmol/l) li żdiedu għal għoljin (≥ 6.2 mmol/l). Tibdil fil-livelli tal-kolesterol totali waqt is-sawm mil-limitu tan-normal fil-linja bażi (≥ 5.17 mmol/l - &lt; 6.2 mmol/l) għal għoljin (≥ 6.2 mmol/l) kienu komuni ħafna.</w:t>
      </w:r>
    </w:p>
    <w:p w14:paraId="5B4B1C13" w14:textId="77777777" w:rsidR="005823A0" w:rsidRPr="001D057E" w:rsidRDefault="005823A0" w:rsidP="005823A0">
      <w:pPr>
        <w:suppressAutoHyphens/>
        <w:spacing w:line="240" w:lineRule="auto"/>
        <w:rPr>
          <w:rFonts w:eastAsia="Times New Roman"/>
          <w:noProof/>
          <w:szCs w:val="22"/>
        </w:rPr>
      </w:pPr>
    </w:p>
    <w:p w14:paraId="6B80DDC4"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4 </w:t>
      </w:r>
      <w:r w:rsidRPr="001D057E">
        <w:rPr>
          <w:rFonts w:eastAsia="Times New Roman"/>
          <w:noProof/>
          <w:szCs w:val="22"/>
        </w:rPr>
        <w:t>Innotat għal livelli normali waqt is-sawm fil-linja bażi (&lt; 5.56 mmol/l) li żdiedu għal għoljin (≥ 7 mmol/l). Tibdil fil-livelli taz-zokkor waqt is-sawm mil-limitu tan-normal fil-linja bażi (≥ 5.56 - &lt; 7 mmol/l) għal għoljin (≥ 7m mol/l) kienu komuni ħafna.</w:t>
      </w:r>
    </w:p>
    <w:p w14:paraId="49C89260" w14:textId="77777777" w:rsidR="005823A0" w:rsidRPr="001D057E" w:rsidRDefault="005823A0" w:rsidP="005823A0">
      <w:pPr>
        <w:suppressAutoHyphens/>
        <w:spacing w:line="240" w:lineRule="auto"/>
        <w:rPr>
          <w:rFonts w:eastAsia="Times New Roman"/>
          <w:noProof/>
          <w:szCs w:val="22"/>
        </w:rPr>
      </w:pPr>
    </w:p>
    <w:p w14:paraId="2EA4558D"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5 </w:t>
      </w:r>
      <w:r w:rsidRPr="001D057E">
        <w:rPr>
          <w:rFonts w:eastAsia="Times New Roman"/>
          <w:noProof/>
          <w:szCs w:val="22"/>
        </w:rPr>
        <w:t>Innotat għal livelli normali waqt is-sawm fil-linja bażi (&lt; 1.69 mmol/l) li żdiedu għal għoljin (≥ 2.26 mmol/l). Tibdil fit-trigliċeridi waqt is-sawm mil-limitu tan-normal fil-linja bażi (≥ 1.69 mmol/l - &lt; 2.26 mmol/l) għal għoljin (≥ 2.26 mmol/l) kienu komuni ħafna.</w:t>
      </w:r>
    </w:p>
    <w:p w14:paraId="7172D28B" w14:textId="77777777" w:rsidR="005823A0" w:rsidRPr="001D057E" w:rsidRDefault="005823A0" w:rsidP="005823A0">
      <w:pPr>
        <w:suppressAutoHyphens/>
        <w:spacing w:line="240" w:lineRule="auto"/>
        <w:rPr>
          <w:rFonts w:eastAsia="Times New Roman"/>
          <w:noProof/>
          <w:szCs w:val="22"/>
        </w:rPr>
      </w:pPr>
    </w:p>
    <w:p w14:paraId="5D0413E8"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Change w:id="93" w:author="Author">
            <w:rPr>
              <w:rFonts w:ascii="ZWAdobeF" w:eastAsia="Times New Roman" w:hAnsi="ZWAdobeF"/>
              <w:noProof/>
              <w:sz w:val="2"/>
              <w:szCs w:val="22"/>
              <w:vertAlign w:val="superscript"/>
            </w:rPr>
          </w:rPrChange>
        </w:rPr>
        <w:t>P</w:t>
      </w:r>
      <w:r w:rsidRPr="001D057E">
        <w:rPr>
          <w:rFonts w:eastAsia="Times New Roman"/>
          <w:noProof/>
          <w:szCs w:val="22"/>
          <w:vertAlign w:val="superscript"/>
        </w:rPr>
        <w:t xml:space="preserve">6 </w:t>
      </w:r>
      <w:r w:rsidRPr="001D057E">
        <w:rPr>
          <w:rFonts w:eastAsia="Times New Roman"/>
          <w:noProof/>
          <w:szCs w:val="22"/>
          <w:vertAlign w:val="superscript"/>
          <w:rPrChange w:id="94" w:author="Author">
            <w:rPr>
              <w:rFonts w:ascii="ZWAdobeF" w:eastAsia="Times New Roman" w:hAnsi="ZWAdobeF"/>
              <w:noProof/>
              <w:sz w:val="2"/>
              <w:szCs w:val="22"/>
              <w:vertAlign w:val="superscript"/>
            </w:rPr>
          </w:rPrChange>
        </w:rPr>
        <w:t>P</w:t>
      </w:r>
      <w:r w:rsidRPr="001D057E">
        <w:rPr>
          <w:rFonts w:eastAsia="Times New Roman"/>
          <w:noProof/>
          <w:szCs w:val="22"/>
        </w:rPr>
        <w:t>Fi studji kliniċi, l-inċidenza tal-marda ta' Parkinson u distonja f'pazjenti kkurati b’ olanzapine kienet numerikament ogħla, imma statistikament mhux differenti b’mod sinifikattiv mill-plaċebo. Pazjenti kkurati b’ olanzapine kellhom inċidenza tal-marda ta' Parkinson, ta' l-akatiżja u tad-distonja aktar baxxa ikkumparata ma' dożi titrati ta’ haloperidol. Fl-assenza ta' tagħrif dettaljat dwar passat pri-ezistenti ta' disturbi akuti u movimenti tardivi ekstrapiramidali, fil-preżent ma jistax jiġi konkluż li olanzapine jipproduċi anqas diskineżja tardiva u/jew sindromi ekstrapiramidali tardivi oħra.</w:t>
      </w:r>
    </w:p>
    <w:p w14:paraId="007C9D67" w14:textId="77777777" w:rsidR="005823A0" w:rsidRPr="001D057E" w:rsidRDefault="005823A0" w:rsidP="005823A0">
      <w:pPr>
        <w:suppressAutoHyphens/>
        <w:autoSpaceDE w:val="0"/>
        <w:spacing w:line="240" w:lineRule="auto"/>
        <w:rPr>
          <w:rFonts w:eastAsia="Times New Roman"/>
          <w:noProof/>
          <w:szCs w:val="22"/>
        </w:rPr>
      </w:pPr>
    </w:p>
    <w:p w14:paraId="47AF1E08"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rPr>
        <w:t>7</w:t>
      </w:r>
      <w:r w:rsidRPr="001D057E">
        <w:rPr>
          <w:rFonts w:eastAsia="Times New Roman"/>
          <w:noProof/>
          <w:szCs w:val="22"/>
        </w:rPr>
        <w:t xml:space="preserve"> Ġ</w:t>
      </w:r>
      <w:r w:rsidRPr="001D057E">
        <w:rPr>
          <w:rFonts w:eastAsia="Times New Roman"/>
          <w:noProof/>
          <w:szCs w:val="22"/>
          <w:lang w:eastAsia="ko-KR"/>
        </w:rPr>
        <w:t xml:space="preserve">ew irrapportati </w:t>
      </w:r>
      <w:r w:rsidRPr="001D057E">
        <w:rPr>
          <w:rFonts w:eastAsia="Times New Roman"/>
          <w:noProof/>
          <w:szCs w:val="22"/>
        </w:rPr>
        <w:t>sintomi akuti b</w:t>
      </w:r>
      <w:r w:rsidRPr="001D057E">
        <w:rPr>
          <w:rFonts w:eastAsia="Times New Roman"/>
          <w:noProof/>
          <w:szCs w:val="22"/>
          <w:lang w:eastAsia="ko-KR"/>
        </w:rPr>
        <w:t>ħal għaraq, insomnja, rogħda, ansjetà, tqalligħ u rimettar meta olanzapine jitwaqqaf f'daqqa.</w:t>
      </w:r>
    </w:p>
    <w:p w14:paraId="241FF9CB" w14:textId="77777777" w:rsidR="005823A0" w:rsidRPr="001D057E" w:rsidRDefault="005823A0" w:rsidP="005823A0">
      <w:pPr>
        <w:suppressAutoHyphens/>
        <w:autoSpaceDE w:val="0"/>
        <w:spacing w:line="240" w:lineRule="auto"/>
        <w:rPr>
          <w:rFonts w:eastAsia="Times New Roman"/>
          <w:noProof/>
          <w:szCs w:val="22"/>
          <w:lang w:eastAsia="ko-KR"/>
        </w:rPr>
      </w:pPr>
    </w:p>
    <w:p w14:paraId="79BE9A5D"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8</w:t>
      </w:r>
      <w:r w:rsidRPr="001D057E">
        <w:rPr>
          <w:rFonts w:eastAsia="Times New Roman"/>
          <w:noProof/>
          <w:szCs w:val="22"/>
          <w:lang w:eastAsia="ko-KR"/>
        </w:rPr>
        <w:t xml:space="preserve"> F’studji kliniċi li damu sa 12-il ġimgħa, il-konċentrazzjonijiet fil-plażma ta’ prolactin qabżu l-ogħla limitu tal-marġni normali f’madwar 30 % tal-pazjenti kkurati b’olanzapine u li bħala linja bażi kellhom valuri normali ta’ prolactin. Fil-parti l-kbira ta’ dawn il-pazjenti, l-elevazzjonijiet, b’mod ġenerali, ma kinux kbar u baqgħu taħt il-livell ta’ darbtejn l-ogħla limitu tal-marġni normali.</w:t>
      </w:r>
    </w:p>
    <w:p w14:paraId="2034D5C7" w14:textId="77777777" w:rsidR="005823A0" w:rsidRPr="001D057E" w:rsidRDefault="005823A0" w:rsidP="005823A0">
      <w:pPr>
        <w:suppressAutoHyphens/>
        <w:autoSpaceDE w:val="0"/>
        <w:spacing w:line="240" w:lineRule="auto"/>
        <w:rPr>
          <w:rFonts w:eastAsia="Times New Roman"/>
          <w:noProof/>
          <w:szCs w:val="22"/>
          <w:lang w:eastAsia="ko-KR"/>
        </w:rPr>
      </w:pPr>
    </w:p>
    <w:p w14:paraId="25F9EDAA"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9</w:t>
      </w:r>
      <w:r w:rsidRPr="001D057E">
        <w:rPr>
          <w:rFonts w:eastAsia="Times New Roman"/>
          <w:noProof/>
          <w:szCs w:val="22"/>
          <w:lang w:eastAsia="ko-KR"/>
        </w:rPr>
        <w:t xml:space="preserve"> Avveniment avvers identifikat minn provi kliniċi fid-Database Integrat ta’ Olanzapine.</w:t>
      </w:r>
    </w:p>
    <w:p w14:paraId="001F5958" w14:textId="77777777" w:rsidR="005823A0" w:rsidRPr="001D057E" w:rsidRDefault="005823A0" w:rsidP="005823A0">
      <w:pPr>
        <w:suppressAutoHyphens/>
        <w:autoSpaceDE w:val="0"/>
        <w:spacing w:line="240" w:lineRule="auto"/>
        <w:rPr>
          <w:rFonts w:eastAsia="Times New Roman"/>
          <w:noProof/>
          <w:szCs w:val="22"/>
          <w:lang w:eastAsia="ko-KR"/>
        </w:rPr>
      </w:pPr>
    </w:p>
    <w:p w14:paraId="4DB33C7D"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10</w:t>
      </w:r>
      <w:r w:rsidRPr="001D057E">
        <w:rPr>
          <w:rFonts w:eastAsia="Times New Roman"/>
          <w:noProof/>
          <w:szCs w:val="22"/>
          <w:lang w:eastAsia="ko-KR"/>
        </w:rPr>
        <w:t xml:space="preserve"> Kif evalwat minn valuri meħuda minn provi kliniċi fid-Database Integrat ta’ Olanzapine.</w:t>
      </w:r>
    </w:p>
    <w:p w14:paraId="7024781A" w14:textId="77777777" w:rsidR="005823A0" w:rsidRPr="001D057E" w:rsidRDefault="005823A0" w:rsidP="005823A0">
      <w:pPr>
        <w:suppressAutoHyphens/>
        <w:autoSpaceDE w:val="0"/>
        <w:spacing w:line="240" w:lineRule="auto"/>
        <w:rPr>
          <w:rFonts w:eastAsia="Times New Roman"/>
          <w:noProof/>
          <w:szCs w:val="22"/>
          <w:lang w:eastAsia="ko-KR"/>
        </w:rPr>
      </w:pPr>
    </w:p>
    <w:p w14:paraId="42206CDD"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11</w:t>
      </w:r>
      <w:r w:rsidRPr="001D057E">
        <w:rPr>
          <w:rFonts w:eastAsia="Times New Roman"/>
          <w:noProof/>
          <w:szCs w:val="22"/>
          <w:lang w:eastAsia="ko-KR"/>
        </w:rPr>
        <w:t xml:space="preserve"> Avveniment avvers identifikat minn rappurtaġġ spontanju wara li l-prodott tqiegħed fis-suq bil-frekwenza ddeterminata bl-użu tad-Database Integrat ta’ Olanzapine.</w:t>
      </w:r>
    </w:p>
    <w:p w14:paraId="70FD3805" w14:textId="77777777" w:rsidR="005823A0" w:rsidRPr="001D057E" w:rsidRDefault="005823A0" w:rsidP="005823A0">
      <w:pPr>
        <w:suppressAutoHyphens/>
        <w:autoSpaceDE w:val="0"/>
        <w:spacing w:line="240" w:lineRule="auto"/>
        <w:rPr>
          <w:rFonts w:eastAsia="Times New Roman"/>
          <w:noProof/>
          <w:szCs w:val="22"/>
          <w:lang w:eastAsia="ko-KR"/>
        </w:rPr>
      </w:pPr>
    </w:p>
    <w:p w14:paraId="3D5AFA93"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12</w:t>
      </w:r>
      <w:r w:rsidRPr="001D057E">
        <w:rPr>
          <w:rFonts w:eastAsia="Times New Roman"/>
          <w:noProof/>
          <w:szCs w:val="22"/>
          <w:lang w:eastAsia="ko-KR"/>
        </w:rPr>
        <w:t xml:space="preserve"> Avveniment avvers identifikat minn rappurtaġġ spontanju wara li l-prodott tqiegħed fis-suq bil-frekwenza stmata fl-ogħla limitu tan-95% intervall ta’ kunfidenza bl-użu tad-Database Integrat ta’ Olanzapine.</w:t>
      </w:r>
    </w:p>
    <w:p w14:paraId="664B9C76" w14:textId="77777777" w:rsidR="005823A0" w:rsidRPr="001D057E" w:rsidRDefault="005823A0" w:rsidP="005823A0">
      <w:pPr>
        <w:suppressAutoHyphens/>
        <w:autoSpaceDE w:val="0"/>
        <w:spacing w:line="240" w:lineRule="auto"/>
        <w:rPr>
          <w:rFonts w:eastAsia="Times New Roman"/>
          <w:i/>
          <w:noProof/>
          <w:szCs w:val="22"/>
          <w:u w:val="single"/>
          <w:lang w:eastAsia="ko-KR"/>
        </w:rPr>
      </w:pPr>
    </w:p>
    <w:p w14:paraId="7DBE4A82"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Espożizzjoni għal perijodu twil ta’ żmien (għallinqas 48 ġimgħa)</w:t>
      </w:r>
    </w:p>
    <w:p w14:paraId="083D4FCC"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Il-proporzjon ta’ pazjenti li kellhom tibdil avvers, klinikament sinifikanti fiż-żieda fil-piż, fil-glucose, fil-kolesterol totali/LDL/HDL jew trigliċeridi żdied maż-żmien. F’pazjenti adulti li spiċċaw 9-12-il xahar ta’ terapija, ir-rata taż-żieda fil-medja tal-glucose fid-demm naqset wara kważi 6 xhur.</w:t>
      </w:r>
    </w:p>
    <w:p w14:paraId="332AEE3F" w14:textId="77777777" w:rsidR="005823A0" w:rsidRPr="001D057E" w:rsidRDefault="005823A0" w:rsidP="005823A0">
      <w:pPr>
        <w:suppressAutoHyphens/>
        <w:autoSpaceDE w:val="0"/>
        <w:spacing w:line="240" w:lineRule="auto"/>
        <w:rPr>
          <w:rFonts w:eastAsia="Times New Roman"/>
          <w:noProof/>
          <w:szCs w:val="22"/>
          <w:lang w:eastAsia="ko-KR"/>
        </w:rPr>
      </w:pPr>
    </w:p>
    <w:p w14:paraId="1102B604"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Tagħrif addizzjonali dwar popolazzjonijiet speċjali</w:t>
      </w:r>
    </w:p>
    <w:p w14:paraId="300D63BD" w14:textId="77777777" w:rsidR="005823A0" w:rsidRPr="001D057E" w:rsidRDefault="005823A0" w:rsidP="005823A0">
      <w:pPr>
        <w:suppressAutoHyphens/>
        <w:autoSpaceDE w:val="0"/>
        <w:spacing w:line="240" w:lineRule="auto"/>
        <w:rPr>
          <w:rFonts w:eastAsia="Times New Roman"/>
          <w:noProof/>
          <w:szCs w:val="22"/>
          <w:lang w:eastAsia="ko-KR"/>
          <w:rPrChange w:id="95" w:author="Author">
            <w:rPr>
              <w:rFonts w:ascii="ZWAdobeF" w:eastAsia="Times New Roman" w:hAnsi="ZWAdobeF"/>
              <w:noProof/>
              <w:sz w:val="2"/>
              <w:szCs w:val="24"/>
              <w:lang w:eastAsia="ko-KR"/>
            </w:rPr>
          </w:rPrChange>
        </w:rPr>
      </w:pPr>
      <w:r w:rsidRPr="001D057E">
        <w:rPr>
          <w:rFonts w:eastAsia="Times New Roman"/>
          <w:noProof/>
          <w:szCs w:val="22"/>
        </w:rPr>
        <w:t>Fi studji kliniċi f’pazjenti anzjani bid-demenzja, trattament b'olanzapine kien assoċjat ma’ inċidenza og</w:t>
      </w:r>
      <w:r w:rsidRPr="00B72AB2">
        <w:rPr>
          <w:rFonts w:eastAsia="Times New Roman"/>
          <w:noProof/>
          <w:szCs w:val="22"/>
          <w:lang w:eastAsia="ko-KR"/>
        </w:rPr>
        <w:t>ħla ta</w:t>
      </w:r>
      <w:r w:rsidRPr="001D057E">
        <w:rPr>
          <w:rFonts w:eastAsia="Times New Roman"/>
          <w:noProof/>
          <w:szCs w:val="22"/>
          <w:lang w:eastAsia="ko-KR"/>
        </w:rPr>
        <w:t xml:space="preserve">’ mwiet u reazzjonijiet avversi ċerebro-vaskulari </w:t>
      </w:r>
      <w:r w:rsidRPr="00B72AB2">
        <w:rPr>
          <w:rFonts w:eastAsia="Times New Roman"/>
          <w:noProof/>
          <w:szCs w:val="22"/>
          <w:lang w:eastAsia="ko-KR"/>
        </w:rPr>
        <w:t>meta mqabbla mal-pla</w:t>
      </w:r>
      <w:r w:rsidRPr="001D057E">
        <w:rPr>
          <w:rFonts w:eastAsia="Times New Roman"/>
          <w:noProof/>
          <w:szCs w:val="22"/>
          <w:lang w:eastAsia="ko-KR"/>
        </w:rPr>
        <w:t xml:space="preserve">ċebo (ara taqsima 4.4). Reazzjonijiet avversi komuni </w:t>
      </w:r>
      <w:r w:rsidRPr="00B72AB2">
        <w:rPr>
          <w:rFonts w:eastAsia="Times New Roman"/>
          <w:noProof/>
          <w:szCs w:val="22"/>
          <w:lang w:eastAsia="ko-KR"/>
        </w:rPr>
        <w:t>ħafna</w:t>
      </w:r>
      <w:r w:rsidRPr="001D057E">
        <w:rPr>
          <w:rFonts w:eastAsia="Times New Roman"/>
          <w:noProof/>
          <w:szCs w:val="22"/>
          <w:lang w:eastAsia="ko-KR"/>
        </w:rPr>
        <w:t xml:space="preserve"> assoċjati ma’ l-użu ta’olanzapine f’dan il-grupp ta’ pazjenti kienu mixi mhux normali u waqg</w:t>
      </w:r>
      <w:r w:rsidRPr="00B72AB2">
        <w:rPr>
          <w:rFonts w:eastAsia="Times New Roman"/>
          <w:noProof/>
          <w:szCs w:val="22"/>
          <w:lang w:eastAsia="ko-KR"/>
        </w:rPr>
        <w:t xml:space="preserve">ħat. </w:t>
      </w:r>
      <w:r w:rsidRPr="001D057E">
        <w:rPr>
          <w:rFonts w:eastAsia="Times New Roman"/>
          <w:noProof/>
          <w:szCs w:val="22"/>
          <w:lang w:eastAsia="ko-KR"/>
        </w:rPr>
        <w:t>I</w:t>
      </w:r>
      <w:r w:rsidRPr="00B72AB2">
        <w:rPr>
          <w:rFonts w:eastAsia="Times New Roman"/>
          <w:noProof/>
          <w:szCs w:val="22"/>
          <w:lang w:eastAsia="ko-KR"/>
        </w:rPr>
        <w:t>l-</w:t>
      </w:r>
      <w:r w:rsidRPr="001D057E">
        <w:rPr>
          <w:rFonts w:eastAsia="Times New Roman"/>
          <w:noProof/>
          <w:szCs w:val="22"/>
          <w:lang w:eastAsia="ko-KR"/>
        </w:rPr>
        <w:t>pulmonite, iż-żieda fit-temperatura tal-ġisem, il-letarġija, l-eritema, l-alluċinazzjonijiet viżivi u l-inkontinenza ta’ l-awrina kienu komunement osservati.</w:t>
      </w:r>
    </w:p>
    <w:p w14:paraId="0CB80A8D" w14:textId="77777777" w:rsidR="005823A0" w:rsidRPr="001D057E" w:rsidRDefault="005823A0" w:rsidP="005823A0">
      <w:pPr>
        <w:suppressAutoHyphens/>
        <w:spacing w:line="240" w:lineRule="auto"/>
        <w:rPr>
          <w:rFonts w:eastAsia="Times New Roman"/>
          <w:noProof/>
          <w:szCs w:val="22"/>
        </w:rPr>
      </w:pPr>
    </w:p>
    <w:p w14:paraId="0B79823E"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Fi studji kliniċi f’pazjenti b’psikożi dovuta g</w:t>
      </w:r>
      <w:r w:rsidRPr="00B72AB2">
        <w:rPr>
          <w:rFonts w:eastAsia="Times New Roman"/>
          <w:noProof/>
          <w:szCs w:val="22"/>
          <w:lang w:eastAsia="ko-KR"/>
        </w:rPr>
        <w:t>ħal medi</w:t>
      </w:r>
      <w:r w:rsidRPr="001D057E">
        <w:rPr>
          <w:rFonts w:eastAsia="Times New Roman"/>
          <w:noProof/>
          <w:szCs w:val="22"/>
          <w:lang w:eastAsia="ko-KR"/>
        </w:rPr>
        <w:t>ċina (agonist ta' dopamine) assoċjata mal-marda ta’ Parkinson, id-deterjorament fis-sintomi tal-marda ta’ Parkinson u fl-</w:t>
      </w:r>
      <w:r w:rsidRPr="00B72AB2">
        <w:rPr>
          <w:rFonts w:eastAsia="Times New Roman"/>
          <w:noProof/>
          <w:szCs w:val="22"/>
          <w:lang w:eastAsia="ko-KR"/>
        </w:rPr>
        <w:t>allu</w:t>
      </w:r>
      <w:r w:rsidRPr="001D057E">
        <w:rPr>
          <w:rFonts w:eastAsia="Times New Roman"/>
          <w:noProof/>
          <w:szCs w:val="22"/>
          <w:lang w:eastAsia="ko-KR"/>
        </w:rPr>
        <w:t xml:space="preserve">ċinazzjonijiet, kienu rrapportati b'mod komuni </w:t>
      </w:r>
      <w:r w:rsidRPr="00B72AB2">
        <w:rPr>
          <w:rFonts w:eastAsia="Times New Roman"/>
          <w:noProof/>
          <w:szCs w:val="22"/>
          <w:lang w:eastAsia="ko-KR"/>
        </w:rPr>
        <w:t xml:space="preserve">ħafna u aktar </w:t>
      </w:r>
      <w:r w:rsidRPr="001D057E">
        <w:rPr>
          <w:rFonts w:eastAsia="Times New Roman"/>
          <w:noProof/>
          <w:szCs w:val="22"/>
          <w:lang w:eastAsia="ko-KR"/>
        </w:rPr>
        <w:t xml:space="preserve">ta’ </w:t>
      </w:r>
      <w:r w:rsidRPr="00B72AB2">
        <w:rPr>
          <w:rFonts w:eastAsia="Times New Roman"/>
          <w:noProof/>
          <w:szCs w:val="22"/>
          <w:lang w:eastAsia="ko-KR"/>
        </w:rPr>
        <w:t>spiss</w:t>
      </w:r>
      <w:r w:rsidRPr="001D057E">
        <w:rPr>
          <w:rFonts w:eastAsia="Times New Roman"/>
          <w:noProof/>
          <w:szCs w:val="22"/>
          <w:lang w:eastAsia="ko-KR"/>
        </w:rPr>
        <w:t xml:space="preserve"> </w:t>
      </w:r>
      <w:r w:rsidRPr="00B72AB2">
        <w:rPr>
          <w:rFonts w:eastAsia="Times New Roman"/>
          <w:noProof/>
          <w:szCs w:val="22"/>
          <w:lang w:eastAsia="ko-KR"/>
        </w:rPr>
        <w:t>mill</w:t>
      </w:r>
      <w:r w:rsidRPr="001D057E">
        <w:rPr>
          <w:rFonts w:eastAsia="Times New Roman"/>
          <w:noProof/>
          <w:szCs w:val="22"/>
          <w:lang w:eastAsia="ko-KR"/>
        </w:rPr>
        <w:t>i bil</w:t>
      </w:r>
      <w:r w:rsidRPr="00B72AB2">
        <w:rPr>
          <w:rFonts w:eastAsia="Times New Roman"/>
          <w:noProof/>
          <w:szCs w:val="22"/>
          <w:lang w:eastAsia="ko-KR"/>
        </w:rPr>
        <w:t>-pla</w:t>
      </w:r>
      <w:r w:rsidRPr="001D057E">
        <w:rPr>
          <w:rFonts w:eastAsia="Times New Roman"/>
          <w:noProof/>
          <w:szCs w:val="22"/>
          <w:lang w:eastAsia="ko-KR"/>
        </w:rPr>
        <w:t>ċebo.</w:t>
      </w:r>
    </w:p>
    <w:p w14:paraId="4F862EC8" w14:textId="77777777" w:rsidR="005823A0" w:rsidRPr="001D057E" w:rsidRDefault="005823A0" w:rsidP="005823A0">
      <w:pPr>
        <w:suppressAutoHyphens/>
        <w:spacing w:line="240" w:lineRule="auto"/>
        <w:rPr>
          <w:rFonts w:eastAsia="Times New Roman"/>
          <w:noProof/>
          <w:szCs w:val="22"/>
        </w:rPr>
      </w:pPr>
    </w:p>
    <w:p w14:paraId="69BD999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kliniku wieħed f'pazjenti b'manija bipolari, terapija b’valproate flimkien ma' olanzapine rriżultat f'inċidenza ta' newtropenja ta' 4.1%; fattur potenzjalment kontributorju jista' jkun livelli għolja ta’ valproate fil-plażma. Olanzapine mogħti ma' lithium jew valproate irriżulta f’żieda fil-livelli (≥ 10%) ta' rogħda, nixfa fil-ħalq, żieda fl-aptit, u żieda fil-piż. Disturb fid-diskors kien ukoll komunement rappurtat. Waqt trattament b’olanzapine flimkien ma’ lithium jew divalproex, żieda ta' ≥ 7% mil-linja bażi tal-piż tal-ġisem se</w:t>
      </w:r>
      <w:r w:rsidRPr="001D057E">
        <w:rPr>
          <w:rFonts w:eastAsia="Times New Roman"/>
          <w:noProof/>
          <w:szCs w:val="22"/>
          <w:lang w:eastAsia="ko-KR"/>
        </w:rPr>
        <w:t>ħħet</w:t>
      </w:r>
      <w:r w:rsidRPr="001D057E">
        <w:rPr>
          <w:rFonts w:eastAsia="Times New Roman"/>
          <w:noProof/>
          <w:szCs w:val="22"/>
        </w:rPr>
        <w:t xml:space="preserve"> f' 17.4% tal-pazjenti waqt it-trattament akut (sa 6 ġimgħat). Trattament b’ olanzapine għal żmien twil (sa 12-il xahar) bl-għan ta' prevenzjoni ta' episodju ieħor f'pazjenti b'mard bipolari kien assoċjat ma' żieda ta' ≥ 7% mil-linja bażi tal-piż tal-ġisem f' 39.9% tal-pazjenti.</w:t>
      </w:r>
    </w:p>
    <w:p w14:paraId="29B9A453" w14:textId="77777777" w:rsidR="005823A0" w:rsidRPr="001D057E" w:rsidRDefault="005823A0" w:rsidP="005823A0">
      <w:pPr>
        <w:suppressAutoHyphens/>
        <w:spacing w:line="240" w:lineRule="auto"/>
        <w:rPr>
          <w:rFonts w:eastAsia="Times New Roman"/>
          <w:noProof/>
          <w:szCs w:val="22"/>
        </w:rPr>
      </w:pPr>
    </w:p>
    <w:p w14:paraId="51E1CAA9"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Popolazzjoni pedjatrika</w:t>
      </w:r>
    </w:p>
    <w:p w14:paraId="5E288C4F"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indikat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pazjenti adolexxenti taħt it-18-il sena. Għalkemm ma ġewx imwettqa studji kliniċi magħmulin biex iqabblu l-adolexxenti ma' l-adulti, informazzjoni mill-istudji ta' l-adolexxenti ġiet imqabbla ma' dik ta’ l-istudji ta' l-adulti. </w:t>
      </w:r>
    </w:p>
    <w:p w14:paraId="549BA783" w14:textId="77777777" w:rsidR="005823A0" w:rsidRPr="001D057E" w:rsidRDefault="005823A0" w:rsidP="005823A0">
      <w:pPr>
        <w:suppressAutoHyphens/>
        <w:spacing w:line="240" w:lineRule="auto"/>
        <w:rPr>
          <w:rFonts w:eastAsia="Times New Roman"/>
          <w:noProof/>
          <w:szCs w:val="22"/>
          <w:lang w:eastAsia="ko-KR"/>
        </w:rPr>
      </w:pPr>
    </w:p>
    <w:p w14:paraId="72762D3F"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 xml:space="preserve">It-tabella li ġejja tiġbor fil-qosor ir-reazzjonijiet avversi rrapportati b'frekwenza akbar f'pazjenti adolexxenti (minn 13 sa 17-il sena) milli f'pazjenti adulti jew reazzjonijiet avversi li ġew identifikati biss waqt studji kliniċi ta’ terminu qasir f'pazjenti adolexxenti. Żieda fil-piż klinikament sinifikanti </w:t>
      </w:r>
      <w:r w:rsidRPr="001D057E">
        <w:rPr>
          <w:rFonts w:eastAsia="Times New Roman"/>
          <w:noProof/>
          <w:szCs w:val="22"/>
        </w:rPr>
        <w:t>(≥ 7%) tidher li sse</w:t>
      </w:r>
      <w:r w:rsidRPr="001D057E">
        <w:rPr>
          <w:rFonts w:eastAsia="Times New Roman"/>
          <w:noProof/>
          <w:szCs w:val="22"/>
          <w:lang w:eastAsia="ko-KR"/>
        </w:rPr>
        <w:t>ħħ aktar frekwentement fil-popolazzjoni ta' l-adolexxenti meta mqabbla ma’ l-adulti li kellhom l-istess ammont ta’ espożizzjoni għall-prodott. L-ammont ta’ żieda fil-piż u l-proporzjon ta’ pazjenti adolexxenti li kellhom żieda fil-piż klinikament sinifikanti kienu akbar b’espożizzjoni għal perijodu twil ta’ żmien (għallinqas 24 ġimgħa) milli b’espożizzjoni għal perijodu qasir ta’żmien.</w:t>
      </w:r>
    </w:p>
    <w:p w14:paraId="3AB2AFDD" w14:textId="77777777" w:rsidR="005823A0" w:rsidRPr="001D057E" w:rsidRDefault="005823A0" w:rsidP="005823A0">
      <w:pPr>
        <w:suppressAutoHyphens/>
        <w:autoSpaceDE w:val="0"/>
        <w:spacing w:line="240" w:lineRule="auto"/>
        <w:rPr>
          <w:rFonts w:eastAsia="Times New Roman"/>
          <w:noProof/>
          <w:szCs w:val="22"/>
          <w:lang w:eastAsia="ko-KR"/>
        </w:rPr>
      </w:pPr>
    </w:p>
    <w:p w14:paraId="7411935D"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F’kull sezzjoni ta’ frekwenza, l-effetti mhux mixtieqa tniżżlu skond is-serjetà tagħhom. L-effetti li huma l-aktar serji tniżżlu l-ewwel, segwiti minn dawk anqas serji. It-termini ta' frekwenza elenkati huma mfissra kif ġej: Komuni </w:t>
      </w:r>
      <w:r w:rsidRPr="001D057E">
        <w:rPr>
          <w:rFonts w:eastAsia="Times New Roman"/>
          <w:noProof/>
          <w:color w:val="000000"/>
          <w:szCs w:val="22"/>
          <w:lang w:eastAsia="ko-KR"/>
        </w:rPr>
        <w:t>ħ</w:t>
      </w:r>
      <w:r w:rsidRPr="001D057E">
        <w:rPr>
          <w:rFonts w:eastAsia="Times New Roman"/>
          <w:noProof/>
          <w:color w:val="000000"/>
          <w:szCs w:val="22"/>
        </w:rPr>
        <w:t>afna (≥ 1/10), komuni (≥ 1/100 sa &lt; 1/10).</w:t>
      </w:r>
    </w:p>
    <w:p w14:paraId="614F4E12" w14:textId="77777777" w:rsidR="005823A0" w:rsidRPr="001D057E" w:rsidRDefault="005823A0" w:rsidP="005823A0">
      <w:pPr>
        <w:suppressAutoHyphens/>
        <w:spacing w:line="240" w:lineRule="auto"/>
        <w:rPr>
          <w:rFonts w:eastAsia="Times New Roman"/>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5823A0" w:rsidRPr="001D057E" w14:paraId="7F760156" w14:textId="77777777" w:rsidTr="000C55E5">
        <w:tc>
          <w:tcPr>
            <w:tcW w:w="9190" w:type="dxa"/>
          </w:tcPr>
          <w:p w14:paraId="3A72E8F9" w14:textId="77777777" w:rsidR="005823A0" w:rsidRPr="001D057E" w:rsidRDefault="005823A0" w:rsidP="005823A0">
            <w:pPr>
              <w:keepNext/>
              <w:suppressAutoHyphens/>
              <w:spacing w:line="240" w:lineRule="auto"/>
              <w:rPr>
                <w:rFonts w:eastAsia="Times New Roman"/>
                <w:b/>
                <w:noProof/>
                <w:color w:val="000000"/>
                <w:szCs w:val="22"/>
              </w:rPr>
            </w:pPr>
            <w:r w:rsidRPr="001D057E">
              <w:rPr>
                <w:rFonts w:eastAsia="Times New Roman"/>
                <w:b/>
                <w:noProof/>
                <w:color w:val="000000"/>
                <w:szCs w:val="22"/>
              </w:rPr>
              <w:t>Disturbi fil-metaboliżmu u n-nutrizzjoni</w:t>
            </w:r>
          </w:p>
          <w:p w14:paraId="65606987"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i/>
                <w:noProof/>
                <w:color w:val="000000"/>
                <w:szCs w:val="22"/>
              </w:rPr>
              <w:t xml:space="preserve">Komuni </w:t>
            </w:r>
            <w:r w:rsidRPr="001D057E">
              <w:rPr>
                <w:rFonts w:eastAsia="Times New Roman"/>
                <w:i/>
                <w:noProof/>
                <w:color w:val="000000"/>
                <w:szCs w:val="22"/>
                <w:lang w:eastAsia="ko-KR"/>
              </w:rPr>
              <w:t>ħafna</w:t>
            </w:r>
            <w:r w:rsidRPr="001D057E">
              <w:rPr>
                <w:rFonts w:eastAsia="Times New Roman"/>
                <w:i/>
                <w:noProof/>
                <w:color w:val="000000"/>
                <w:szCs w:val="22"/>
              </w:rPr>
              <w:t>:</w:t>
            </w:r>
            <w:r w:rsidRPr="001D057E">
              <w:rPr>
                <w:rFonts w:eastAsia="Times New Roman"/>
                <w:noProof/>
                <w:color w:val="000000"/>
                <w:szCs w:val="22"/>
              </w:rPr>
              <w:t xml:space="preserve"> Żieda fil-piż</w:t>
            </w:r>
            <w:r w:rsidRPr="001D057E">
              <w:rPr>
                <w:rFonts w:eastAsia="Times New Roman"/>
                <w:noProof/>
                <w:color w:val="000000"/>
                <w:szCs w:val="22"/>
                <w:vertAlign w:val="superscript"/>
              </w:rPr>
              <w:t>13</w:t>
            </w:r>
            <w:r w:rsidRPr="001D057E">
              <w:rPr>
                <w:rFonts w:eastAsia="Times New Roman"/>
                <w:noProof/>
                <w:color w:val="000000"/>
                <w:szCs w:val="22"/>
              </w:rPr>
              <w:t>, livelli elevati ta' trigliċeridi</w:t>
            </w:r>
            <w:r w:rsidRPr="001D057E">
              <w:rPr>
                <w:rFonts w:eastAsia="Times New Roman"/>
                <w:noProof/>
                <w:color w:val="000000"/>
                <w:szCs w:val="22"/>
                <w:vertAlign w:val="superscript"/>
              </w:rPr>
              <w:t>14</w:t>
            </w:r>
            <w:r w:rsidRPr="001D057E">
              <w:rPr>
                <w:rFonts w:eastAsia="Times New Roman"/>
                <w:noProof/>
                <w:color w:val="000000"/>
                <w:szCs w:val="22"/>
              </w:rPr>
              <w:t xml:space="preserve">, </w:t>
            </w:r>
            <w:r w:rsidRPr="001D057E">
              <w:rPr>
                <w:rFonts w:eastAsia="Times New Roman"/>
                <w:bCs/>
                <w:iCs/>
                <w:noProof/>
                <w:color w:val="000000"/>
                <w:szCs w:val="22"/>
              </w:rPr>
              <w:t>żieda fl-aptit</w:t>
            </w:r>
            <w:r w:rsidRPr="001D057E">
              <w:rPr>
                <w:rFonts w:eastAsia="Times New Roman"/>
                <w:noProof/>
                <w:color w:val="000000"/>
                <w:szCs w:val="22"/>
              </w:rPr>
              <w:t>.</w:t>
            </w:r>
          </w:p>
          <w:p w14:paraId="3EBD4E6A" w14:textId="77777777" w:rsidR="005823A0" w:rsidRPr="001D057E" w:rsidRDefault="005823A0" w:rsidP="005823A0">
            <w:pPr>
              <w:suppressAutoHyphens/>
              <w:spacing w:line="240" w:lineRule="auto"/>
              <w:rPr>
                <w:rFonts w:eastAsia="Times New Roman"/>
                <w:b/>
                <w:iCs/>
                <w:noProof/>
                <w:color w:val="000000"/>
                <w:szCs w:val="22"/>
                <w:lang w:val="sv-FI"/>
              </w:rPr>
            </w:pPr>
            <w:r w:rsidRPr="001D057E">
              <w:rPr>
                <w:rFonts w:eastAsia="Times New Roman"/>
                <w:bCs/>
                <w:i/>
                <w:iCs/>
                <w:noProof/>
                <w:color w:val="000000"/>
                <w:szCs w:val="22"/>
                <w:lang w:val="sv-FI"/>
              </w:rPr>
              <w:t>Komuni:</w:t>
            </w:r>
            <w:r w:rsidRPr="001D057E">
              <w:rPr>
                <w:rFonts w:eastAsia="Times New Roman"/>
                <w:bCs/>
                <w:iCs/>
                <w:noProof/>
                <w:color w:val="000000"/>
                <w:szCs w:val="22"/>
                <w:lang w:val="sv-FI"/>
              </w:rPr>
              <w:t xml:space="preserve"> Livelli g</w:t>
            </w:r>
            <w:r w:rsidRPr="001D057E">
              <w:rPr>
                <w:rFonts w:eastAsia="Times New Roman"/>
                <w:bCs/>
                <w:iCs/>
                <w:noProof/>
                <w:color w:val="000000"/>
                <w:szCs w:val="22"/>
                <w:lang w:val="sv-FI" w:eastAsia="ko-KR"/>
              </w:rPr>
              <w:t>ħolja ta' kolesterol</w:t>
            </w:r>
            <w:r w:rsidRPr="001D057E">
              <w:rPr>
                <w:rFonts w:eastAsia="Times New Roman"/>
                <w:iCs/>
                <w:noProof/>
                <w:color w:val="000000"/>
                <w:szCs w:val="22"/>
                <w:vertAlign w:val="superscript"/>
                <w:lang w:val="sv-FI"/>
              </w:rPr>
              <w:t>15</w:t>
            </w:r>
          </w:p>
        </w:tc>
      </w:tr>
      <w:tr w:rsidR="005823A0" w:rsidRPr="001D057E" w14:paraId="7083E141" w14:textId="77777777" w:rsidTr="000C55E5">
        <w:tc>
          <w:tcPr>
            <w:tcW w:w="9190" w:type="dxa"/>
          </w:tcPr>
          <w:p w14:paraId="6D1E2F5C" w14:textId="77777777" w:rsidR="005823A0" w:rsidRPr="001D057E" w:rsidRDefault="005823A0" w:rsidP="005823A0">
            <w:pPr>
              <w:suppressAutoHyphens/>
              <w:spacing w:line="240" w:lineRule="auto"/>
              <w:rPr>
                <w:rFonts w:eastAsia="Times New Roman"/>
                <w:b/>
                <w:noProof/>
                <w:color w:val="000000"/>
                <w:szCs w:val="22"/>
                <w:lang w:val="sv-FI"/>
              </w:rPr>
            </w:pPr>
            <w:r w:rsidRPr="001D057E">
              <w:rPr>
                <w:rFonts w:eastAsia="Times New Roman"/>
                <w:b/>
                <w:noProof/>
                <w:color w:val="000000"/>
                <w:szCs w:val="22"/>
                <w:lang w:val="sv-FI"/>
              </w:rPr>
              <w:t>Disturbi fis-sistema nervuża</w:t>
            </w:r>
          </w:p>
          <w:p w14:paraId="3A0BC4A6" w14:textId="77777777" w:rsidR="005823A0" w:rsidRPr="001D057E" w:rsidRDefault="005823A0" w:rsidP="005823A0">
            <w:pPr>
              <w:suppressAutoHyphens/>
              <w:spacing w:line="240" w:lineRule="auto"/>
              <w:rPr>
                <w:rFonts w:eastAsia="Times New Roman"/>
                <w:noProof/>
                <w:color w:val="000000"/>
                <w:szCs w:val="22"/>
                <w:lang w:val="sv-FI"/>
              </w:rPr>
            </w:pPr>
            <w:r w:rsidRPr="001D057E">
              <w:rPr>
                <w:rFonts w:eastAsia="Times New Roman"/>
                <w:i/>
                <w:noProof/>
                <w:color w:val="000000"/>
                <w:szCs w:val="22"/>
                <w:lang w:val="sv-FI"/>
              </w:rPr>
              <w:t xml:space="preserve">Komuni </w:t>
            </w:r>
            <w:r w:rsidRPr="001D057E">
              <w:rPr>
                <w:rFonts w:eastAsia="Times New Roman"/>
                <w:i/>
                <w:noProof/>
                <w:color w:val="000000"/>
                <w:szCs w:val="22"/>
                <w:lang w:val="sv-FI" w:eastAsia="ko-KR"/>
              </w:rPr>
              <w:t>ħafna</w:t>
            </w:r>
            <w:r w:rsidRPr="001D057E">
              <w:rPr>
                <w:rFonts w:eastAsia="Times New Roman"/>
                <w:i/>
                <w:noProof/>
                <w:color w:val="000000"/>
                <w:szCs w:val="22"/>
                <w:lang w:val="sv-FI"/>
              </w:rPr>
              <w:t>:</w:t>
            </w:r>
            <w:r w:rsidRPr="001D057E">
              <w:rPr>
                <w:rFonts w:eastAsia="Times New Roman"/>
                <w:noProof/>
                <w:color w:val="000000"/>
                <w:szCs w:val="22"/>
                <w:lang w:val="sv-FI"/>
              </w:rPr>
              <w:t xml:space="preserve"> Sedazzjoni (inklużi: ipersomnja, letarġija, sonnolenza).</w:t>
            </w:r>
          </w:p>
        </w:tc>
      </w:tr>
      <w:tr w:rsidR="005823A0" w:rsidRPr="001D057E" w14:paraId="680CA730" w14:textId="77777777" w:rsidTr="000C55E5">
        <w:tc>
          <w:tcPr>
            <w:tcW w:w="9190" w:type="dxa"/>
          </w:tcPr>
          <w:p w14:paraId="0E65695C"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gastro-intestinali</w:t>
            </w:r>
          </w:p>
          <w:p w14:paraId="6387B3E1"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i/>
                <w:noProof/>
                <w:color w:val="000000"/>
                <w:szCs w:val="22"/>
                <w:lang w:val="es-ES"/>
              </w:rPr>
              <w:t>Komuni:</w:t>
            </w:r>
            <w:r w:rsidRPr="001D057E">
              <w:rPr>
                <w:rFonts w:eastAsia="Times New Roman"/>
                <w:noProof/>
                <w:color w:val="000000"/>
                <w:szCs w:val="22"/>
                <w:lang w:val="es-ES"/>
              </w:rPr>
              <w:t xml:space="preserve"> </w:t>
            </w:r>
            <w:r w:rsidRPr="001D057E">
              <w:rPr>
                <w:rFonts w:eastAsia="Times New Roman"/>
                <w:noProof/>
                <w:color w:val="000000"/>
                <w:szCs w:val="22"/>
                <w:lang w:val="es-ES" w:eastAsia="ko-KR"/>
              </w:rPr>
              <w:t>Ħ</w:t>
            </w:r>
            <w:r w:rsidRPr="001D057E">
              <w:rPr>
                <w:rFonts w:eastAsia="Times New Roman"/>
                <w:noProof/>
                <w:color w:val="000000"/>
                <w:szCs w:val="22"/>
                <w:lang w:val="es-ES"/>
              </w:rPr>
              <w:t>alq xott</w:t>
            </w:r>
          </w:p>
        </w:tc>
      </w:tr>
      <w:tr w:rsidR="005823A0" w:rsidRPr="001D057E" w14:paraId="6ABCEE07" w14:textId="77777777" w:rsidTr="000C55E5">
        <w:tc>
          <w:tcPr>
            <w:tcW w:w="9190" w:type="dxa"/>
          </w:tcPr>
          <w:p w14:paraId="4876BE38"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p w14:paraId="0E6C45C2"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Żieda ta' aminotransferases tal-fwied (ALT/AST; ara taqsima 4.4).</w:t>
            </w:r>
          </w:p>
        </w:tc>
      </w:tr>
      <w:tr w:rsidR="005823A0" w:rsidRPr="001D057E" w14:paraId="06B88CE6" w14:textId="77777777" w:rsidTr="000C55E5">
        <w:tc>
          <w:tcPr>
            <w:tcW w:w="9190" w:type="dxa"/>
            <w:tcBorders>
              <w:top w:val="single" w:sz="4" w:space="0" w:color="auto"/>
              <w:left w:val="single" w:sz="4" w:space="0" w:color="auto"/>
              <w:bottom w:val="single" w:sz="4" w:space="0" w:color="auto"/>
              <w:right w:val="single" w:sz="4" w:space="0" w:color="auto"/>
            </w:tcBorders>
          </w:tcPr>
          <w:p w14:paraId="6D04787A" w14:textId="77777777" w:rsidR="005823A0" w:rsidRPr="001D057E" w:rsidRDefault="005823A0" w:rsidP="005823A0">
            <w:pPr>
              <w:suppressAutoHyphens/>
              <w:spacing w:line="240" w:lineRule="auto"/>
              <w:rPr>
                <w:rFonts w:eastAsia="Times New Roman"/>
                <w:b/>
                <w:noProof/>
                <w:color w:val="000000"/>
                <w:szCs w:val="22"/>
                <w:lang w:val="sv-SE"/>
              </w:rPr>
            </w:pPr>
            <w:r w:rsidRPr="001D057E">
              <w:rPr>
                <w:rFonts w:eastAsia="Times New Roman"/>
                <w:b/>
                <w:noProof/>
                <w:color w:val="000000"/>
                <w:szCs w:val="22"/>
                <w:lang w:val="sv-SE"/>
              </w:rPr>
              <w:t>Investigazzjonijiet</w:t>
            </w:r>
          </w:p>
          <w:p w14:paraId="5F8EDCC6"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Tnaqqis fil-bilirubin totali, żieda ta' GGT, livelli elevati ta' prolactin fil-plażma</w:t>
            </w:r>
            <w:r w:rsidRPr="001D057E">
              <w:rPr>
                <w:rFonts w:eastAsia="Times New Roman"/>
                <w:noProof/>
                <w:color w:val="000000"/>
                <w:szCs w:val="22"/>
                <w:vertAlign w:val="superscript"/>
                <w:lang w:val="sv-SE"/>
              </w:rPr>
              <w:t>16</w:t>
            </w:r>
            <w:r w:rsidRPr="001D057E">
              <w:rPr>
                <w:rFonts w:eastAsia="Times New Roman"/>
                <w:noProof/>
                <w:color w:val="000000"/>
                <w:szCs w:val="22"/>
                <w:lang w:val="sv-SE"/>
              </w:rPr>
              <w:t>.</w:t>
            </w:r>
          </w:p>
        </w:tc>
      </w:tr>
    </w:tbl>
    <w:p w14:paraId="7101F56B" w14:textId="77777777" w:rsidR="005823A0" w:rsidRPr="001D057E" w:rsidRDefault="005823A0" w:rsidP="005823A0">
      <w:pPr>
        <w:suppressAutoHyphens/>
        <w:spacing w:line="240" w:lineRule="auto"/>
        <w:rPr>
          <w:rFonts w:eastAsia="Times New Roman"/>
          <w:noProof/>
          <w:color w:val="000000"/>
          <w:szCs w:val="22"/>
          <w:lang w:val="sv-SE"/>
        </w:rPr>
      </w:pPr>
    </w:p>
    <w:p w14:paraId="73310DF8" w14:textId="77777777" w:rsidR="005823A0" w:rsidRPr="001D057E" w:rsidRDefault="005823A0" w:rsidP="005823A0">
      <w:pPr>
        <w:suppressAutoHyphens/>
        <w:autoSpaceDE w:val="0"/>
        <w:spacing w:line="240" w:lineRule="auto"/>
        <w:rPr>
          <w:rFonts w:eastAsia="Times New Roman"/>
          <w:noProof/>
          <w:color w:val="000000"/>
          <w:szCs w:val="22"/>
          <w:lang w:val="sv-SE"/>
        </w:rPr>
      </w:pPr>
      <w:r w:rsidRPr="001D057E">
        <w:rPr>
          <w:rFonts w:eastAsia="MS Mincho"/>
          <w:noProof/>
          <w:color w:val="000000"/>
          <w:szCs w:val="22"/>
          <w:vertAlign w:val="superscript"/>
          <w:lang w:val="sv-SE" w:eastAsia="ja-JP"/>
        </w:rPr>
        <w:t>13</w:t>
      </w:r>
      <w:r w:rsidRPr="001D057E">
        <w:rPr>
          <w:rFonts w:eastAsia="MS Mincho"/>
          <w:noProof/>
          <w:color w:val="000000"/>
          <w:szCs w:val="22"/>
          <w:lang w:val="sv-SE" w:eastAsia="ja-JP"/>
        </w:rPr>
        <w:t xml:space="preserve"> Wara kura għal żmien qasir (medjan ta’ tul ta’ żmien ta’ 22 ġurnata), żieda fil-piż ta'</w:t>
      </w:r>
      <w:r w:rsidRPr="001D057E">
        <w:rPr>
          <w:rFonts w:eastAsia="MS Mincho"/>
          <w:bCs/>
          <w:noProof/>
          <w:color w:val="000000"/>
          <w:szCs w:val="22"/>
          <w:lang w:val="sv-SE" w:eastAsia="ja-JP"/>
        </w:rPr>
        <w:t xml:space="preserve"> </w:t>
      </w:r>
      <w:r w:rsidRPr="001D057E">
        <w:rPr>
          <w:rFonts w:eastAsia="MS Mincho"/>
          <w:bCs/>
          <w:noProof/>
          <w:color w:val="000000"/>
          <w:szCs w:val="22"/>
          <w:u w:val="single"/>
          <w:lang w:val="sv-SE" w:eastAsia="ja-JP"/>
        </w:rPr>
        <w:t>&gt;</w:t>
      </w:r>
      <w:r w:rsidRPr="001D057E">
        <w:rPr>
          <w:rFonts w:eastAsia="MS Mincho"/>
          <w:bCs/>
          <w:noProof/>
          <w:color w:val="000000"/>
          <w:szCs w:val="22"/>
          <w:lang w:val="sv-SE" w:eastAsia="ja-JP"/>
        </w:rPr>
        <w:t xml:space="preserve"> 7% </w:t>
      </w:r>
      <w:r w:rsidRPr="001D057E">
        <w:rPr>
          <w:rFonts w:eastAsia="Times New Roman"/>
          <w:noProof/>
          <w:szCs w:val="22"/>
        </w:rPr>
        <w:t xml:space="preserve">mil-linja bażi tal-piż tal-ġisem (kg) kienet </w:t>
      </w:r>
      <w:r w:rsidRPr="001D057E">
        <w:rPr>
          <w:rFonts w:eastAsia="MS Mincho"/>
          <w:bCs/>
          <w:noProof/>
          <w:color w:val="000000"/>
          <w:szCs w:val="22"/>
          <w:lang w:val="sv-SE" w:eastAsia="ja-JP"/>
        </w:rPr>
        <w:t xml:space="preserve">komuni </w:t>
      </w:r>
      <w:r w:rsidRPr="001D057E">
        <w:rPr>
          <w:rFonts w:eastAsia="Times New Roman"/>
          <w:bCs/>
          <w:noProof/>
          <w:color w:val="000000"/>
          <w:szCs w:val="22"/>
          <w:lang w:val="sv-SE" w:eastAsia="ko-KR"/>
        </w:rPr>
        <w:t>ħafna (40.6 %),</w:t>
      </w:r>
      <w:r w:rsidRPr="001D057E">
        <w:rPr>
          <w:rFonts w:eastAsia="Times New Roman"/>
          <w:noProof/>
          <w:color w:val="000000"/>
          <w:szCs w:val="22"/>
          <w:lang w:val="sv-SE"/>
        </w:rPr>
        <w:t xml:space="preserve"> ≥ 15% mil-linja bażi tal-piż tal-ġisem kienet komuni (7.1 %) u ≥ 25 % kienet komuni (2.5 %). B’espożizzjoni fit-tul (għallinqas 24 ġimgħa), 89.</w:t>
      </w:r>
      <w:r w:rsidRPr="001D057E">
        <w:rPr>
          <w:rFonts w:eastAsia="Times New Roman"/>
          <w:noProof/>
          <w:szCs w:val="22"/>
          <w:lang w:val="sv-SE"/>
        </w:rPr>
        <w:t>4 % żiedu ≥ 7 %, 55.3 % żiedu ≥ 15 % u 29.1 % żiedu ≥ 25 %</w:t>
      </w:r>
      <w:r w:rsidRPr="001D057E">
        <w:rPr>
          <w:rFonts w:eastAsia="Times New Roman"/>
          <w:noProof/>
          <w:color w:val="000000"/>
          <w:szCs w:val="22"/>
          <w:lang w:val="sv-SE"/>
        </w:rPr>
        <w:t xml:space="preserve"> mil-linja bażi tal-piż tal-ġisem tagħhom. </w:t>
      </w:r>
    </w:p>
    <w:p w14:paraId="3BF1C5ED" w14:textId="77777777" w:rsidR="005823A0" w:rsidRPr="001D057E" w:rsidRDefault="005823A0" w:rsidP="005823A0">
      <w:pPr>
        <w:suppressAutoHyphens/>
        <w:autoSpaceDE w:val="0"/>
        <w:autoSpaceDN w:val="0"/>
        <w:adjustRightInd w:val="0"/>
        <w:spacing w:line="240" w:lineRule="atLeast"/>
        <w:rPr>
          <w:rFonts w:eastAsia="MS Mincho"/>
          <w:noProof/>
          <w:color w:val="000000"/>
          <w:szCs w:val="22"/>
          <w:lang w:val="sv-SE" w:eastAsia="ja-JP"/>
        </w:rPr>
      </w:pPr>
    </w:p>
    <w:p w14:paraId="4542DF0D"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lang w:val="sv-SE"/>
        </w:rPr>
        <w:t xml:space="preserve">14 </w:t>
      </w:r>
      <w:r w:rsidRPr="001D057E">
        <w:rPr>
          <w:rFonts w:eastAsia="Times New Roman"/>
          <w:noProof/>
          <w:szCs w:val="22"/>
        </w:rPr>
        <w:t xml:space="preserve">Innotat għal livelli normali waqt is-sawm fil-linja bażi </w:t>
      </w:r>
      <w:r w:rsidRPr="001D057E">
        <w:rPr>
          <w:rFonts w:eastAsia="Times New Roman"/>
          <w:noProof/>
          <w:szCs w:val="22"/>
          <w:lang w:val="sv-SE"/>
        </w:rPr>
        <w:t xml:space="preserve">(&lt; 1.016 mmol/l) </w:t>
      </w:r>
      <w:r w:rsidRPr="001D057E">
        <w:rPr>
          <w:rFonts w:eastAsia="Times New Roman"/>
          <w:noProof/>
          <w:szCs w:val="22"/>
        </w:rPr>
        <w:t xml:space="preserve">li żdiedu għal għoljin </w:t>
      </w:r>
      <w:r w:rsidRPr="001D057E">
        <w:rPr>
          <w:rFonts w:eastAsia="Times New Roman"/>
          <w:noProof/>
          <w:szCs w:val="22"/>
          <w:lang w:val="sv-SE"/>
        </w:rPr>
        <w:t>(≥ 1.467 mmol/l) u t</w:t>
      </w:r>
      <w:r w:rsidRPr="001D057E">
        <w:rPr>
          <w:rFonts w:eastAsia="Times New Roman"/>
          <w:noProof/>
          <w:szCs w:val="22"/>
        </w:rPr>
        <w:t xml:space="preserve">ibdil fit-trigliċeridi waqt is-sawm mil-limitu tan-normal fil-linja bażi </w:t>
      </w:r>
      <w:r w:rsidRPr="001D057E">
        <w:rPr>
          <w:rFonts w:eastAsia="Times New Roman"/>
          <w:noProof/>
          <w:szCs w:val="22"/>
          <w:lang w:val="sv-SE"/>
        </w:rPr>
        <w:t xml:space="preserve">(≥ 1.016 mmol/l - &lt; 1.467 mmol/l) </w:t>
      </w:r>
      <w:r w:rsidRPr="001D057E">
        <w:rPr>
          <w:rFonts w:eastAsia="Times New Roman"/>
          <w:noProof/>
          <w:szCs w:val="22"/>
        </w:rPr>
        <w:t xml:space="preserve">għal għoljin </w:t>
      </w:r>
      <w:r w:rsidRPr="001D057E">
        <w:rPr>
          <w:rFonts w:eastAsia="Times New Roman"/>
          <w:noProof/>
          <w:szCs w:val="22"/>
          <w:lang w:val="sv-SE"/>
        </w:rPr>
        <w:t>(≥ 1.467 mmol/l)</w:t>
      </w:r>
      <w:r w:rsidRPr="001D057E">
        <w:rPr>
          <w:rFonts w:eastAsia="Times New Roman"/>
          <w:noProof/>
          <w:szCs w:val="22"/>
        </w:rPr>
        <w:t>.</w:t>
      </w:r>
    </w:p>
    <w:p w14:paraId="3173DA47" w14:textId="77777777" w:rsidR="005823A0" w:rsidRPr="001D057E" w:rsidRDefault="005823A0" w:rsidP="005823A0">
      <w:pPr>
        <w:suppressAutoHyphens/>
        <w:spacing w:line="240" w:lineRule="auto"/>
        <w:rPr>
          <w:rFonts w:eastAsia="Times New Roman"/>
          <w:noProof/>
          <w:color w:val="000000"/>
          <w:szCs w:val="22"/>
          <w:lang w:val="sv-SE"/>
        </w:rPr>
      </w:pPr>
    </w:p>
    <w:p w14:paraId="4489A67E"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color w:val="000000"/>
          <w:szCs w:val="22"/>
          <w:vertAlign w:val="superscript"/>
          <w:lang w:val="sv-SE"/>
        </w:rPr>
        <w:t xml:space="preserve">15 </w:t>
      </w:r>
      <w:r w:rsidRPr="001D057E">
        <w:rPr>
          <w:rFonts w:eastAsia="Times New Roman"/>
          <w:noProof/>
          <w:szCs w:val="22"/>
        </w:rPr>
        <w:t xml:space="preserve">Tibdil fil-livelli tal-kolesterol totali waqt is-sawm minn normal fil-linja bażi </w:t>
      </w:r>
      <w:r w:rsidRPr="001D057E">
        <w:rPr>
          <w:rFonts w:eastAsia="Times New Roman"/>
          <w:noProof/>
          <w:color w:val="000000"/>
          <w:szCs w:val="22"/>
          <w:lang w:val="sv-SE"/>
        </w:rPr>
        <w:t>(&lt; 4.39 mmol/l</w:t>
      </w:r>
      <w:r w:rsidRPr="001D057E">
        <w:rPr>
          <w:rFonts w:eastAsia="Times New Roman"/>
          <w:noProof/>
          <w:szCs w:val="22"/>
        </w:rPr>
        <w:t xml:space="preserve">) għal għoljin </w:t>
      </w:r>
      <w:r w:rsidRPr="001D057E">
        <w:rPr>
          <w:rFonts w:eastAsia="Times New Roman"/>
          <w:noProof/>
          <w:color w:val="000000"/>
          <w:szCs w:val="22"/>
          <w:lang w:val="sv-SE"/>
        </w:rPr>
        <w:t xml:space="preserve">(≥ 5.17 mmol/l) </w:t>
      </w:r>
      <w:r w:rsidRPr="001D057E">
        <w:rPr>
          <w:rFonts w:eastAsia="Times New Roman"/>
          <w:noProof/>
          <w:szCs w:val="22"/>
        </w:rPr>
        <w:t xml:space="preserve">kienu komuni. Tibdil fil-livelli tal-kolesterol totali waqt is-sawm mil-limitu tan-normal fil-linja bażi </w:t>
      </w:r>
      <w:r w:rsidRPr="001D057E">
        <w:rPr>
          <w:rFonts w:eastAsia="Times New Roman"/>
          <w:noProof/>
          <w:color w:val="000000"/>
          <w:szCs w:val="22"/>
        </w:rPr>
        <w:t xml:space="preserve">(≥ 4.39 - &lt; 5.17 mmol/l) </w:t>
      </w:r>
      <w:r w:rsidRPr="001D057E">
        <w:rPr>
          <w:rFonts w:eastAsia="Times New Roman"/>
          <w:noProof/>
          <w:szCs w:val="22"/>
        </w:rPr>
        <w:t xml:space="preserve">għal għoljin </w:t>
      </w:r>
      <w:r w:rsidRPr="001D057E">
        <w:rPr>
          <w:rFonts w:eastAsia="Times New Roman"/>
          <w:noProof/>
          <w:color w:val="000000"/>
          <w:szCs w:val="22"/>
        </w:rPr>
        <w:t xml:space="preserve">(≥ 5.17 mmol/l) </w:t>
      </w:r>
      <w:r w:rsidRPr="001D057E">
        <w:rPr>
          <w:rFonts w:eastAsia="Times New Roman"/>
          <w:noProof/>
          <w:szCs w:val="22"/>
        </w:rPr>
        <w:t xml:space="preserve">kienu komuni </w:t>
      </w:r>
      <w:r w:rsidRPr="001D057E">
        <w:rPr>
          <w:rFonts w:eastAsia="Times New Roman"/>
          <w:noProof/>
          <w:szCs w:val="22"/>
          <w:lang w:eastAsia="ko-KR"/>
        </w:rPr>
        <w:t>ħafna</w:t>
      </w:r>
      <w:r w:rsidRPr="001D057E">
        <w:rPr>
          <w:rFonts w:eastAsia="Times New Roman"/>
          <w:noProof/>
          <w:szCs w:val="22"/>
        </w:rPr>
        <w:t>.</w:t>
      </w:r>
    </w:p>
    <w:p w14:paraId="6FC4FB4C" w14:textId="77777777" w:rsidR="005823A0" w:rsidRPr="001D057E" w:rsidRDefault="005823A0" w:rsidP="005823A0">
      <w:pPr>
        <w:suppressAutoHyphens/>
        <w:autoSpaceDE w:val="0"/>
        <w:autoSpaceDN w:val="0"/>
        <w:adjustRightInd w:val="0"/>
        <w:spacing w:line="240" w:lineRule="auto"/>
        <w:rPr>
          <w:rFonts w:eastAsia="Times New Roman"/>
          <w:noProof/>
          <w:color w:val="000000"/>
          <w:szCs w:val="22"/>
        </w:rPr>
      </w:pPr>
    </w:p>
    <w:p w14:paraId="72E99668" w14:textId="77777777" w:rsidR="005823A0" w:rsidRPr="001D057E" w:rsidRDefault="005823A0" w:rsidP="005823A0">
      <w:pPr>
        <w:suppressAutoHyphens/>
        <w:spacing w:line="240" w:lineRule="auto"/>
        <w:rPr>
          <w:rFonts w:eastAsia="MS Mincho"/>
          <w:noProof/>
          <w:color w:val="000000"/>
          <w:szCs w:val="22"/>
          <w:lang w:eastAsia="ja-JP"/>
        </w:rPr>
      </w:pPr>
      <w:r w:rsidRPr="001D057E">
        <w:rPr>
          <w:rFonts w:eastAsia="MS Mincho"/>
          <w:noProof/>
          <w:color w:val="000000"/>
          <w:szCs w:val="22"/>
          <w:vertAlign w:val="superscript"/>
          <w:lang w:eastAsia="ja-JP"/>
        </w:rPr>
        <w:t>16</w:t>
      </w:r>
      <w:r w:rsidRPr="001D057E">
        <w:rPr>
          <w:rFonts w:eastAsia="MS Mincho"/>
          <w:noProof/>
          <w:color w:val="000000"/>
          <w:szCs w:val="22"/>
          <w:lang w:eastAsia="ja-JP"/>
        </w:rPr>
        <w:t xml:space="preserve"> F'</w:t>
      </w:r>
      <w:r w:rsidRPr="001D057E">
        <w:rPr>
          <w:rFonts w:eastAsia="MS Mincho"/>
          <w:bCs/>
          <w:noProof/>
          <w:color w:val="000000"/>
          <w:szCs w:val="22"/>
          <w:lang w:eastAsia="ja-JP"/>
        </w:rPr>
        <w:t>47.4%</w:t>
      </w:r>
      <w:r w:rsidRPr="001D057E">
        <w:rPr>
          <w:rFonts w:eastAsia="MS Mincho"/>
          <w:noProof/>
          <w:color w:val="000000"/>
          <w:szCs w:val="22"/>
          <w:lang w:eastAsia="ja-JP"/>
        </w:rPr>
        <w:t xml:space="preserve"> tal-pazjenti adolexxenti ġew irrapportati livelli g</w:t>
      </w:r>
      <w:r w:rsidRPr="001D057E">
        <w:rPr>
          <w:rFonts w:eastAsia="Times New Roman"/>
          <w:noProof/>
          <w:color w:val="000000"/>
          <w:szCs w:val="22"/>
          <w:lang w:eastAsia="ko-KR"/>
        </w:rPr>
        <w:t>ħoljin ta' prolactin fil-pla</w:t>
      </w:r>
      <w:r w:rsidRPr="001D057E">
        <w:rPr>
          <w:rFonts w:eastAsia="Times New Roman" w:hint="eastAsia"/>
          <w:noProof/>
          <w:color w:val="000000"/>
          <w:szCs w:val="22"/>
          <w:lang w:eastAsia="ko-KR"/>
        </w:rPr>
        <w:t>ż</w:t>
      </w:r>
      <w:r w:rsidRPr="001D057E">
        <w:rPr>
          <w:rFonts w:eastAsia="Times New Roman"/>
          <w:noProof/>
          <w:color w:val="000000"/>
          <w:szCs w:val="22"/>
          <w:lang w:eastAsia="ko-KR"/>
        </w:rPr>
        <w:t>ma</w:t>
      </w:r>
      <w:r w:rsidRPr="001D057E">
        <w:rPr>
          <w:rFonts w:eastAsia="MS Mincho"/>
          <w:noProof/>
          <w:color w:val="000000"/>
          <w:szCs w:val="22"/>
          <w:lang w:eastAsia="ja-JP"/>
        </w:rPr>
        <w:t>.</w:t>
      </w:r>
    </w:p>
    <w:p w14:paraId="063C011B"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p>
    <w:p w14:paraId="47031CE2"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r w:rsidRPr="001D057E">
        <w:rPr>
          <w:rFonts w:eastAsia="Times New Roman"/>
          <w:noProof/>
          <w:color w:val="000000"/>
          <w:szCs w:val="22"/>
          <w:u w:val="single"/>
        </w:rPr>
        <w:t>Rappurtar ta’ reazzjonijiet avversi suspettati</w:t>
      </w:r>
    </w:p>
    <w:p w14:paraId="5D77ED28"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1D057E">
        <w:rPr>
          <w:rFonts w:eastAsia="Times New Roman"/>
          <w:noProof/>
          <w:color w:val="000000"/>
          <w:szCs w:val="22"/>
          <w:highlight w:val="lightGray"/>
        </w:rPr>
        <w:t>tas-sistema ta’ rappurtar nazzjonali imni</w:t>
      </w:r>
      <w:r w:rsidRPr="001D057E">
        <w:rPr>
          <w:rFonts w:eastAsia="Times New Roman"/>
          <w:noProof/>
          <w:szCs w:val="22"/>
          <w:highlight w:val="lightGray"/>
        </w:rPr>
        <w:t>żż</w:t>
      </w:r>
      <w:r w:rsidRPr="001D057E">
        <w:rPr>
          <w:rFonts w:eastAsia="Times New Roman"/>
          <w:noProof/>
          <w:color w:val="000000"/>
          <w:szCs w:val="22"/>
          <w:highlight w:val="lightGray"/>
        </w:rPr>
        <w:t>la f’</w:t>
      </w:r>
      <w:hyperlink r:id="rId11" w:history="1">
        <w:r w:rsidRPr="001D057E">
          <w:rPr>
            <w:rFonts w:eastAsia="Times New Roman"/>
            <w:noProof/>
            <w:color w:val="0000FF"/>
            <w:szCs w:val="22"/>
            <w:highlight w:val="lightGray"/>
            <w:u w:val="single"/>
          </w:rPr>
          <w:t>Appendiċi V</w:t>
        </w:r>
      </w:hyperlink>
      <w:r w:rsidRPr="001D057E">
        <w:rPr>
          <w:rFonts w:eastAsia="Times New Roman"/>
          <w:noProof/>
          <w:color w:val="000000"/>
          <w:szCs w:val="22"/>
        </w:rPr>
        <w:t>.</w:t>
      </w:r>
    </w:p>
    <w:p w14:paraId="5CD1F650" w14:textId="77777777" w:rsidR="005823A0" w:rsidRPr="001D057E" w:rsidRDefault="005823A0" w:rsidP="005823A0">
      <w:pPr>
        <w:suppressAutoHyphens/>
        <w:spacing w:line="240" w:lineRule="auto"/>
        <w:rPr>
          <w:rFonts w:eastAsia="Times New Roman"/>
          <w:b/>
          <w:noProof/>
          <w:color w:val="000000"/>
          <w:szCs w:val="22"/>
        </w:rPr>
      </w:pPr>
    </w:p>
    <w:p w14:paraId="7DE352A5"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4.9</w:t>
      </w:r>
      <w:r w:rsidRPr="001D057E">
        <w:rPr>
          <w:rFonts w:eastAsia="Times New Roman"/>
          <w:b/>
          <w:noProof/>
          <w:szCs w:val="22"/>
        </w:rPr>
        <w:tab/>
        <w:t>Doża eċċessiva</w:t>
      </w:r>
    </w:p>
    <w:p w14:paraId="14E68040" w14:textId="77777777" w:rsidR="005823A0" w:rsidRPr="001D057E" w:rsidRDefault="005823A0" w:rsidP="005823A0">
      <w:pPr>
        <w:suppressAutoHyphens/>
        <w:spacing w:line="240" w:lineRule="auto"/>
        <w:rPr>
          <w:rFonts w:eastAsia="Times New Roman"/>
          <w:b/>
          <w:noProof/>
          <w:szCs w:val="22"/>
        </w:rPr>
      </w:pPr>
    </w:p>
    <w:p w14:paraId="69D2D7E9"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96" w:author="Author">
            <w:rPr>
              <w:rFonts w:ascii="ZWAdobeF" w:eastAsia="Times New Roman" w:hAnsi="ZWAdobeF"/>
              <w:iCs/>
              <w:noProof/>
              <w:sz w:val="2"/>
              <w:szCs w:val="22"/>
            </w:rPr>
          </w:rPrChange>
        </w:rPr>
        <w:t>U</w:t>
      </w:r>
      <w:r w:rsidRPr="001D057E">
        <w:rPr>
          <w:rFonts w:eastAsia="Times New Roman"/>
          <w:iCs/>
          <w:noProof/>
          <w:szCs w:val="22"/>
          <w:u w:val="single"/>
        </w:rPr>
        <w:t>Sinjali u sintomi</w:t>
      </w:r>
    </w:p>
    <w:p w14:paraId="58B1FC7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komuni ħafna meta ittieħdet doża eċċessiva (&gt; 10% inċidenza) jinkludu takikardija, aġitazzjoni/aggressività, diżartrija, sintomi ekstrapiramidali varji, u telf tas-sensi li tvarja minn sedazzjoni sa koma.</w:t>
      </w:r>
    </w:p>
    <w:p w14:paraId="3F2FD7AC" w14:textId="77777777" w:rsidR="005823A0" w:rsidRPr="001D057E" w:rsidRDefault="005823A0" w:rsidP="005823A0">
      <w:pPr>
        <w:suppressAutoHyphens/>
        <w:spacing w:line="240" w:lineRule="auto"/>
        <w:rPr>
          <w:rFonts w:eastAsia="Times New Roman"/>
          <w:noProof/>
          <w:szCs w:val="22"/>
        </w:rPr>
      </w:pPr>
    </w:p>
    <w:p w14:paraId="2971A4E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oħra morbużi ta' doża eċċessiva li huma medicament sinifikanti jinkludu d-delirju, il-konvulżjoni, koma, possibilment Sindromu Newrolettiku Malinn, depressjoni respiratorja, aspirazzjoni fil-passaġġ respiratorju, pressjoni tad-demm għolja jew baxxa, taħbit tal-qalb irregolari (&lt; 2% tal-każijiet ta' doża eċċessiva) u arrest kardjopulmonari . Ġew rappurtati każijiet fatali b' dożi akuti u eċċessivi baxxi daqs 450 mg iżda kien hemm ukoll każ fejn pazjent baqa ħaj wara doża eċċessiva akuta ta' madwar 2 g ta’ olanzapine meħud b’mod orali.</w:t>
      </w:r>
    </w:p>
    <w:p w14:paraId="07D0B77F" w14:textId="77777777" w:rsidR="005823A0" w:rsidRPr="001D057E" w:rsidRDefault="005823A0" w:rsidP="005823A0">
      <w:pPr>
        <w:suppressAutoHyphens/>
        <w:spacing w:line="240" w:lineRule="auto"/>
        <w:rPr>
          <w:rFonts w:eastAsia="Times New Roman"/>
          <w:noProof/>
          <w:szCs w:val="22"/>
        </w:rPr>
      </w:pPr>
    </w:p>
    <w:p w14:paraId="6D1C3ABB"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97" w:author="Author">
            <w:rPr>
              <w:rFonts w:ascii="ZWAdobeF" w:eastAsia="Times New Roman" w:hAnsi="ZWAdobeF"/>
              <w:iCs/>
              <w:noProof/>
              <w:sz w:val="2"/>
              <w:szCs w:val="22"/>
            </w:rPr>
          </w:rPrChange>
        </w:rPr>
        <w:t>U</w:t>
      </w:r>
      <w:r w:rsidRPr="001D057E">
        <w:rPr>
          <w:rFonts w:eastAsia="Times New Roman"/>
          <w:iCs/>
          <w:noProof/>
          <w:szCs w:val="22"/>
          <w:u w:val="single"/>
        </w:rPr>
        <w:t xml:space="preserve">L-immaniġġar </w:t>
      </w:r>
    </w:p>
    <w:p w14:paraId="6F060F9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antidotu speċifiku għal olanzapine. Remettar sfurzat mhux rakkomandat. Jistgħu jkunu ndikati l-miżuri tas-soltu għall-immaniġar ta' doża eċċessiva (li huma l-ħasil gastriku, teħid ta' faħam attivat). It-teħid flimkien mal-faħam attivat wera li jnaqqas il-biodisponibilità orali ta' olanzapine b' 50% sa 60%.</w:t>
      </w:r>
    </w:p>
    <w:p w14:paraId="56911734" w14:textId="77777777" w:rsidR="005823A0" w:rsidRPr="001D057E" w:rsidRDefault="005823A0" w:rsidP="005823A0">
      <w:pPr>
        <w:suppressAutoHyphens/>
        <w:spacing w:line="240" w:lineRule="auto"/>
        <w:rPr>
          <w:rFonts w:eastAsia="Times New Roman"/>
          <w:noProof/>
          <w:szCs w:val="22"/>
        </w:rPr>
      </w:pPr>
    </w:p>
    <w:p w14:paraId="17340FC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Trattament sintomatiku u l-monitoraġġ tal-funzjoni ta' l-organi vitali għandhom isiru skond il-qagħda klinika, inkluż it-trattament għall-pressjoni baxxa u kolass taċ-ċirkolazzjoni u sosteniment pulmonari. Tużax epinephrine, dopamine, jew sustanzi oħra simpatomimatiċi b' attività beta-agonista għax l-istimulazzjoni beta tista' taggrava l-pressjoni baxxa. Huwa neċessarju l-monitoraġġ kardjovaskulari biex tinduna b’taħbit irregolari tal-qalb li jista’ jseħħ. Għandha tkompli s-superviżjoni medika mill-qrib u l-monitoraġġ jitkompla sakemm il-pazjent jirkupra.</w:t>
      </w:r>
    </w:p>
    <w:p w14:paraId="434D9EEE" w14:textId="77777777" w:rsidR="005823A0" w:rsidRPr="001D057E" w:rsidRDefault="005823A0" w:rsidP="005823A0">
      <w:pPr>
        <w:suppressAutoHyphens/>
        <w:spacing w:line="240" w:lineRule="auto"/>
        <w:rPr>
          <w:rFonts w:eastAsia="Times New Roman"/>
          <w:noProof/>
          <w:szCs w:val="22"/>
        </w:rPr>
      </w:pPr>
    </w:p>
    <w:p w14:paraId="13D6EA4E" w14:textId="77777777" w:rsidR="005823A0" w:rsidRPr="001D057E" w:rsidRDefault="005823A0" w:rsidP="005823A0">
      <w:pPr>
        <w:tabs>
          <w:tab w:val="clear" w:pos="567"/>
        </w:tabs>
        <w:suppressAutoHyphens/>
        <w:spacing w:line="240" w:lineRule="auto"/>
        <w:rPr>
          <w:rFonts w:eastAsia="Times New Roman"/>
          <w:noProof/>
          <w:szCs w:val="22"/>
        </w:rPr>
      </w:pPr>
    </w:p>
    <w:p w14:paraId="36E75DA5"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5.</w:t>
      </w:r>
      <w:r w:rsidRPr="001D057E">
        <w:rPr>
          <w:rFonts w:eastAsia="Times New Roman"/>
          <w:b/>
          <w:noProof/>
          <w:szCs w:val="22"/>
        </w:rPr>
        <w:tab/>
        <w:t>PROPRJETAJIET FARMAKOLOĠIĊI</w:t>
      </w:r>
    </w:p>
    <w:p w14:paraId="65005C54" w14:textId="77777777" w:rsidR="005823A0" w:rsidRPr="001D057E" w:rsidRDefault="005823A0" w:rsidP="005823A0">
      <w:pPr>
        <w:tabs>
          <w:tab w:val="clear" w:pos="567"/>
        </w:tabs>
        <w:suppressAutoHyphens/>
        <w:spacing w:line="240" w:lineRule="auto"/>
        <w:rPr>
          <w:rFonts w:eastAsia="Times New Roman"/>
          <w:b/>
          <w:noProof/>
          <w:szCs w:val="22"/>
        </w:rPr>
      </w:pPr>
    </w:p>
    <w:p w14:paraId="59E2F71A"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 xml:space="preserve">5.1 </w:t>
      </w:r>
      <w:r w:rsidRPr="001D057E">
        <w:rPr>
          <w:rFonts w:eastAsia="Times New Roman"/>
          <w:b/>
          <w:noProof/>
          <w:szCs w:val="22"/>
        </w:rPr>
        <w:tab/>
        <w:t>Proprjetajiet farmakodinamiċi</w:t>
      </w:r>
    </w:p>
    <w:p w14:paraId="732E928F" w14:textId="77777777" w:rsidR="005823A0" w:rsidRPr="001D057E" w:rsidRDefault="005823A0" w:rsidP="005823A0">
      <w:pPr>
        <w:suppressAutoHyphens/>
        <w:spacing w:line="240" w:lineRule="auto"/>
        <w:rPr>
          <w:rFonts w:eastAsia="Times New Roman"/>
          <w:b/>
          <w:noProof/>
          <w:szCs w:val="22"/>
        </w:rPr>
      </w:pPr>
    </w:p>
    <w:p w14:paraId="5CB96A4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Kategorija farmakoterapewtika: psikolettiċi, diazepines, oxazepines, thiazepins u oxepines, kodiċi ATC N05A H03.</w:t>
      </w:r>
    </w:p>
    <w:p w14:paraId="502F79EA" w14:textId="77777777" w:rsidR="005823A0" w:rsidRPr="001D057E" w:rsidRDefault="005823A0" w:rsidP="005823A0">
      <w:pPr>
        <w:suppressAutoHyphens/>
        <w:spacing w:line="240" w:lineRule="auto"/>
        <w:rPr>
          <w:rFonts w:eastAsia="Times New Roman"/>
          <w:noProof/>
          <w:szCs w:val="22"/>
        </w:rPr>
      </w:pPr>
    </w:p>
    <w:p w14:paraId="4864E877"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Effetti farmakodinamiċi</w:t>
      </w:r>
    </w:p>
    <w:p w14:paraId="6236EAA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hija sustanza antipsikotika, kontra l-manija u stabilizzatur tal-burdata li turi profil farmakoloġiku ta' firxa wiesa' ta' sistemi ta' riċetturi.</w:t>
      </w:r>
    </w:p>
    <w:p w14:paraId="6FD414AD" w14:textId="77777777" w:rsidR="005823A0" w:rsidRPr="001D057E" w:rsidRDefault="005823A0" w:rsidP="005823A0">
      <w:pPr>
        <w:suppressAutoHyphens/>
        <w:spacing w:line="240" w:lineRule="auto"/>
        <w:rPr>
          <w:rFonts w:eastAsia="Times New Roman"/>
          <w:noProof/>
          <w:szCs w:val="22"/>
        </w:rPr>
      </w:pPr>
    </w:p>
    <w:p w14:paraId="362A2A28"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ta’ qabel l-użu kliniku, olanzapine wera firxa ta’ affinitajiet għar-riċetturi (K</w:t>
      </w:r>
      <w:r w:rsidRPr="001D057E">
        <w:rPr>
          <w:rFonts w:eastAsia="Times New Roman"/>
          <w:noProof/>
          <w:szCs w:val="22"/>
          <w:vertAlign w:val="subscript"/>
        </w:rPr>
        <w:t>i</w:t>
      </w:r>
      <w:r w:rsidRPr="001D057E">
        <w:rPr>
          <w:rFonts w:eastAsia="Times New Roman"/>
          <w:noProof/>
          <w:szCs w:val="22"/>
        </w:rPr>
        <w:t>; &lt; 100 nM) g</w:t>
      </w:r>
      <w:r w:rsidRPr="001D057E">
        <w:rPr>
          <w:rFonts w:eastAsia="Times New Roman"/>
          <w:noProof/>
          <w:szCs w:val="22"/>
          <w:lang w:eastAsia="ko-KR"/>
        </w:rPr>
        <w:t xml:space="preserve">ħal riċetturi ta’ </w:t>
      </w:r>
      <w:r w:rsidRPr="001D057E">
        <w:rPr>
          <w:rFonts w:eastAsia="Times New Roman"/>
          <w:noProof/>
          <w:szCs w:val="22"/>
        </w:rPr>
        <w:t xml:space="preserve">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2A/2C</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6</w:t>
      </w:r>
      <w:r w:rsidRPr="001D057E">
        <w:rPr>
          <w:rFonts w:eastAsia="Times New Roman"/>
          <w:noProof/>
          <w:snapToGrid w:val="0"/>
          <w:szCs w:val="22"/>
          <w:lang w:eastAsia="fi-FI"/>
        </w:rPr>
        <w:t>; dopamine D</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4</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riċetturi muskariniċi kolinerġiċi M</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-M</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xml:space="preserve">; </w:t>
      </w:r>
      <w:r w:rsidRPr="001D057E">
        <w:rPr>
          <w:rFonts w:eastAsia="Times New Roman"/>
          <w:noProof/>
          <w:szCs w:val="22"/>
          <w:lang w:val="en-GB"/>
        </w:rPr>
        <w:sym w:font="Symbol" w:char="0061"/>
      </w:r>
      <w:r w:rsidRPr="001D057E">
        <w:rPr>
          <w:rFonts w:eastAsia="Times New Roman"/>
          <w:noProof/>
          <w:szCs w:val="22"/>
          <w:vertAlign w:val="subscript"/>
        </w:rPr>
        <w:noBreakHyphen/>
      </w:r>
      <w:r w:rsidRPr="001D057E">
        <w:rPr>
          <w:rFonts w:eastAsia="Times New Roman"/>
          <w:noProof/>
          <w:snapToGrid w:val="0"/>
          <w:szCs w:val="22"/>
          <w:vertAlign w:val="subscript"/>
          <w:lang w:eastAsia="fi-FI"/>
        </w:rPr>
        <w:t>1</w:t>
      </w:r>
      <w:r w:rsidRPr="001D057E">
        <w:rPr>
          <w:rFonts w:eastAsia="Times New Roman"/>
          <w:noProof/>
          <w:snapToGrid w:val="0"/>
          <w:szCs w:val="22"/>
          <w:lang w:eastAsia="fi-FI"/>
        </w:rPr>
        <w:t xml:space="preserve"> adrenerġiċi; riċetturi histamine H</w:t>
      </w:r>
      <w:r w:rsidRPr="001D057E">
        <w:rPr>
          <w:rFonts w:eastAsia="Times New Roman"/>
          <w:noProof/>
          <w:snapToGrid w:val="0"/>
          <w:position w:val="-4"/>
          <w:szCs w:val="22"/>
          <w:vertAlign w:val="subscript"/>
          <w:lang w:eastAsia="fi-FI"/>
        </w:rPr>
        <w:t>1</w:t>
      </w:r>
      <w:r w:rsidRPr="001D057E">
        <w:rPr>
          <w:rFonts w:eastAsia="Times New Roman"/>
          <w:noProof/>
          <w:szCs w:val="22"/>
        </w:rPr>
        <w:t xml:space="preserve">. Studji fuq l-imġiba ta’ l-annimali b’olanzapine indikaw antagoniżmu għal 5HT, dopamine, u dak kolinerġiku, konsistenti mal-profil ta’ rbit mar-riċettur. Olanzapine wera affinità akbar </w:t>
      </w:r>
      <w:r w:rsidRPr="001D057E">
        <w:rPr>
          <w:rFonts w:eastAsia="Times New Roman"/>
          <w:i/>
          <w:noProof/>
          <w:szCs w:val="22"/>
        </w:rPr>
        <w:t>in vitro</w:t>
      </w:r>
      <w:r w:rsidRPr="001D057E">
        <w:rPr>
          <w:rFonts w:eastAsia="Times New Roman"/>
          <w:noProof/>
          <w:szCs w:val="22"/>
        </w:rPr>
        <w:t xml:space="preserve"> għar-riċetturi ta’ 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napToGrid w:val="0"/>
          <w:position w:val="-4"/>
          <w:szCs w:val="22"/>
          <w:lang w:eastAsia="fi-FI"/>
        </w:rPr>
        <w:t xml:space="preserve"> </w:t>
      </w:r>
      <w:r w:rsidRPr="001D057E">
        <w:rPr>
          <w:rFonts w:eastAsia="Times New Roman"/>
          <w:noProof/>
          <w:szCs w:val="22"/>
        </w:rPr>
        <w:t xml:space="preserve">milli ta’ dopamine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xml:space="preserve"> </w:t>
      </w:r>
      <w:r w:rsidRPr="001D057E">
        <w:rPr>
          <w:rFonts w:eastAsia="Times New Roman"/>
          <w:noProof/>
          <w:szCs w:val="22"/>
        </w:rPr>
        <w:t xml:space="preserve">u attività </w:t>
      </w:r>
      <w:r w:rsidRPr="001D057E">
        <w:rPr>
          <w:rFonts w:eastAsia="Times New Roman"/>
          <w:i/>
          <w:noProof/>
          <w:szCs w:val="22"/>
        </w:rPr>
        <w:t>in vivo</w:t>
      </w:r>
      <w:r w:rsidRPr="001D057E">
        <w:rPr>
          <w:rFonts w:eastAsia="Times New Roman"/>
          <w:noProof/>
          <w:szCs w:val="22"/>
        </w:rPr>
        <w:t xml:space="preserve"> akbar għal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zCs w:val="22"/>
          <w:vertAlign w:val="subscript"/>
        </w:rPr>
        <w:t xml:space="preserve"> </w:t>
      </w:r>
      <w:r w:rsidRPr="001D057E">
        <w:rPr>
          <w:rFonts w:eastAsia="Times New Roman"/>
          <w:noProof/>
          <w:szCs w:val="22"/>
        </w:rPr>
        <w:t xml:space="preserve">milli għal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zCs w:val="22"/>
        </w:rPr>
        <w:t xml:space="preserve">. Studji elettrofiżjoloġiċi wrew illi olanzapine b’mod selettiv naqqas l-istumulazzjoni tan-newroni dopaminerġiċi mesolimbiċi (A10), waqt li kellu ftit effett fuq is-sekwenza tar-reazzjoni strijatali (A9) involuta fil-funzjoni motorjali. Olanzapine naqqas ir-rispons ta’ </w:t>
      </w:r>
      <w:r w:rsidRPr="001D057E">
        <w:rPr>
          <w:rFonts w:eastAsia="Times New Roman"/>
          <w:noProof/>
          <w:szCs w:val="22"/>
          <w:lang w:eastAsia="ko-KR"/>
        </w:rPr>
        <w:t>ħrib</w:t>
      </w:r>
      <w:r w:rsidRPr="001D057E">
        <w:rPr>
          <w:rFonts w:eastAsia="Times New Roman"/>
          <w:noProof/>
          <w:szCs w:val="22"/>
        </w:rPr>
        <w:t xml:space="preserve"> kundizzjonat, test indikattiv ta’ l-attività antipsikotika, f’dożi anqas minn dawk li jwasslu għall-katalepsi, konsegwenza indikattiva ta’ effett motorju mhux mixtieq. Kuntrarju għal xi sustanzi antipsikotiċi oħra, olanzapine iżid ir-rispons f'test anksjolitiku.</w:t>
      </w:r>
    </w:p>
    <w:p w14:paraId="0AA01D5F" w14:textId="77777777" w:rsidR="005823A0" w:rsidRPr="001D057E" w:rsidRDefault="005823A0" w:rsidP="005823A0">
      <w:pPr>
        <w:suppressAutoHyphens/>
        <w:spacing w:line="240" w:lineRule="auto"/>
        <w:rPr>
          <w:rFonts w:eastAsia="Times New Roman"/>
          <w:noProof/>
          <w:szCs w:val="22"/>
        </w:rPr>
      </w:pPr>
    </w:p>
    <w:p w14:paraId="3B937B0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b'doża waħda orali (10 mg) fejn intużat it-Tomografija bl-Emissjoni tal-Pozitroni (PET) f'voluntiera b'saħħithom, olanzapine ipproduċa okkupanza ta' 5HT</w:t>
      </w:r>
      <w:r w:rsidRPr="001D057E">
        <w:rPr>
          <w:rFonts w:eastAsia="Times New Roman"/>
          <w:noProof/>
          <w:szCs w:val="22"/>
          <w:vertAlign w:val="subscript"/>
        </w:rPr>
        <w:t>2A</w:t>
      </w:r>
      <w:r w:rsidRPr="001D057E">
        <w:rPr>
          <w:rFonts w:eastAsia="Times New Roman"/>
          <w:noProof/>
          <w:szCs w:val="22"/>
        </w:rPr>
        <w:t xml:space="preserve"> ogħla mir-riċettur ta’ dopamine D</w:t>
      </w:r>
      <w:r w:rsidRPr="001D057E">
        <w:rPr>
          <w:rFonts w:eastAsia="Times New Roman"/>
          <w:noProof/>
          <w:szCs w:val="22"/>
          <w:vertAlign w:val="subscript"/>
        </w:rPr>
        <w:t>2</w:t>
      </w:r>
      <w:r w:rsidRPr="001D057E">
        <w:rPr>
          <w:rFonts w:eastAsia="Times New Roman"/>
          <w:noProof/>
          <w:szCs w:val="22"/>
        </w:rPr>
        <w:t>. Ma' dan, studju ta’ immaġini magħrufa bħala Tomografija Komputerizzata bl-Emissjoni ta’ Foton Wieħed (SPECT) f'pazjenti skiżofreniċi wera li l-pazjenti li jirreagixxu għal olanzapine kellhom okkupanza strijatali D</w:t>
      </w:r>
      <w:r w:rsidRPr="001D057E">
        <w:rPr>
          <w:rFonts w:eastAsia="Times New Roman"/>
          <w:noProof/>
          <w:szCs w:val="22"/>
          <w:vertAlign w:val="subscript"/>
        </w:rPr>
        <w:t>2</w:t>
      </w:r>
      <w:r w:rsidRPr="001D057E">
        <w:rPr>
          <w:rFonts w:eastAsia="Times New Roman"/>
          <w:noProof/>
          <w:szCs w:val="22"/>
        </w:rPr>
        <w:t xml:space="preserve"> anqas milli f'pazjenti li rrispondew għal xi antipsikotiċi oħra jew għal risperidone, waqt li kienu komparabbli għall-pazjenti li irrispondew għal clozapine.</w:t>
      </w:r>
    </w:p>
    <w:p w14:paraId="23E2F018" w14:textId="77777777" w:rsidR="005823A0" w:rsidRPr="001D057E" w:rsidRDefault="005823A0" w:rsidP="005823A0">
      <w:pPr>
        <w:suppressAutoHyphens/>
        <w:spacing w:line="240" w:lineRule="auto"/>
        <w:rPr>
          <w:rFonts w:eastAsia="Times New Roman"/>
          <w:noProof/>
          <w:szCs w:val="22"/>
        </w:rPr>
      </w:pPr>
    </w:p>
    <w:p w14:paraId="54217F91"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Effikaċja klinika</w:t>
      </w:r>
    </w:p>
    <w:p w14:paraId="2427B60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Fi provi kkontrollati tnejn minn tnejn bil-plaċebo u tnejn minn tlieta bil-komparatur b'aktar minn 2,900 pazjenti skiżofreniċi li għandhom kemm sintomi negattivi kif ukoll sintomi pożittivi, olanzapine kien assoċjat ma' titjib akbar, statistikament sinifikanti, f'sintomi negattivi kif ukoll pożittivi. </w:t>
      </w:r>
    </w:p>
    <w:p w14:paraId="227E9737" w14:textId="77777777" w:rsidR="005823A0" w:rsidRPr="001D057E" w:rsidRDefault="005823A0" w:rsidP="005823A0">
      <w:pPr>
        <w:suppressAutoHyphens/>
        <w:spacing w:line="240" w:lineRule="auto"/>
        <w:rPr>
          <w:rFonts w:eastAsia="Times New Roman"/>
          <w:noProof/>
          <w:szCs w:val="22"/>
        </w:rPr>
      </w:pPr>
    </w:p>
    <w:p w14:paraId="6D7BD1B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F’studju komparattiv,double-blind u multinazzjonali ta’ skiżofrenija, ta’ manifestazzjonijiet skiżoaffettivi u disturbi relatati o</w:t>
      </w:r>
      <w:r w:rsidRPr="001D057E">
        <w:rPr>
          <w:rFonts w:eastAsia="Times New Roman"/>
          <w:noProof/>
          <w:szCs w:val="22"/>
          <w:lang w:eastAsia="ko-KR"/>
        </w:rPr>
        <w:t>ħra li kien jinkludi 1,481 pazjent li kellhom gravità differenti ta’ l-assoċjati sintomi dipressivi (medja ta’ punteġg ta’ 16.6 meħud fil-bidu tal-kura skond l-iskala li tivvaluta d-dipressjoni ta’ Montgomery-Asberg), analiżi prospettiva sekondarja tat-tibdil fil-punteġġ ta’ l-atteġġament bejn il-bidu u fl-aħħar tal-kura wriet titjib statistikament sinifikanti (p=0.001) favur olanzapine (-6.0) kontra haloperidol (-3.1).</w:t>
      </w:r>
    </w:p>
    <w:p w14:paraId="4228AD20" w14:textId="77777777" w:rsidR="005823A0" w:rsidRPr="001D057E" w:rsidRDefault="005823A0" w:rsidP="005823A0">
      <w:pPr>
        <w:suppressAutoHyphens/>
        <w:spacing w:line="240" w:lineRule="auto"/>
        <w:rPr>
          <w:rFonts w:eastAsia="Times New Roman"/>
          <w:noProof/>
          <w:szCs w:val="22"/>
        </w:rPr>
      </w:pPr>
    </w:p>
    <w:p w14:paraId="2D866A1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b'diżordni ta' manija jew diżordni bipolari b'episodju mħallat, olanzapine wera effikaċja superjuri għall-plaċebo u għal valproate semisodium (divaproex) fit-tnaqqis ta' sintomi manijaċi f'aktar minn 3 ġimgħat. Olanzapine wera wkoll riżultati effikaċji li jistgħu jiġu kumparati ma' haloperidol fit-termini tal-proporzjon ta' pazjenti f'remissjoni sintomatika minn manija u depressjoni f' 6 u 12-il ġimgħa. Fi studju ta' terapija ta' pazjenti trattati flimkien b’lithium jew b’valproate għal minimu ta' ġimgħatejn, iż-żjieda ta' olanzapine 10 mg (terapija flimkien ma’ lithium jew valproate) wara 6 ġimgħat irriżultat f'tnaqqis akbar tas-sintomi tal-manija milli b'monoterapija b’lithium jew b’valproate.</w:t>
      </w:r>
    </w:p>
    <w:p w14:paraId="18A09015" w14:textId="77777777" w:rsidR="005823A0" w:rsidRPr="001D057E" w:rsidRDefault="005823A0" w:rsidP="005823A0">
      <w:pPr>
        <w:suppressAutoHyphens/>
        <w:spacing w:line="240" w:lineRule="auto"/>
        <w:rPr>
          <w:rFonts w:eastAsia="Times New Roman"/>
          <w:noProof/>
          <w:szCs w:val="22"/>
        </w:rPr>
      </w:pPr>
    </w:p>
    <w:p w14:paraId="62C4310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12-il xahar ta' prevenzjoni ta' rikorrenza f'pazjenti b'episodju ta' manija, li kienu diġà ikkontrollati b’olanzapine, imbagħad kienu mogħtija mingħajr għażla olanzapine jew il-plaċebo, olanzapine wera superjorita sinifikanti u statistikament superjuri fuq il-plaċebo fuq l-għan ewlieni tar-rikorrenza bipolari. olanzapine uriet ukoll vantaġġ statistiku u sinifikanti fuq il-plaċebo fil-prevenzjoni, kemm f'attakki ġodda ta' manija kif ukoll f'attakki ġodda ta' depressjoni.</w:t>
      </w:r>
    </w:p>
    <w:p w14:paraId="1B9A74C6" w14:textId="77777777" w:rsidR="005823A0" w:rsidRPr="001D057E" w:rsidRDefault="005823A0" w:rsidP="005823A0">
      <w:pPr>
        <w:suppressAutoHyphens/>
        <w:spacing w:line="240" w:lineRule="auto"/>
        <w:rPr>
          <w:rFonts w:eastAsia="Times New Roman"/>
          <w:noProof/>
          <w:szCs w:val="22"/>
        </w:rPr>
      </w:pPr>
    </w:p>
    <w:p w14:paraId="0F7E9A7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Fit-tieni studju ta' 12-il xhar dwar ir-rikorrenza preventiva f'pazjenti b'episodju ta' manija li kienu ikkontrollati b’olanzapine u l-lithium flimkien, kienu mbagħad mqassmin mingħajr għażla u mogħtija olanzapine jew il-lithium waħdu. olanzapine kien statistikament mhux inferjuri għall-lithium fuq l-għan ewlieni ta' rikorrenza bipolari (olanzapine 30.0%, lithium 38.3%; p = 0.055).</w:t>
      </w:r>
    </w:p>
    <w:p w14:paraId="06F956A0" w14:textId="77777777" w:rsidR="005823A0" w:rsidRPr="001D057E" w:rsidRDefault="005823A0" w:rsidP="005823A0">
      <w:pPr>
        <w:suppressAutoHyphens/>
        <w:spacing w:line="240" w:lineRule="auto"/>
        <w:rPr>
          <w:rFonts w:eastAsia="Times New Roman"/>
          <w:noProof/>
          <w:szCs w:val="22"/>
        </w:rPr>
      </w:pPr>
    </w:p>
    <w:p w14:paraId="267CE7D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18-il xhar f'pazjenti b'manija jew b'episodji mħallta stabilizzati fuq olanzapine flimkien ma' stabilizzatur tal-burdata (lithium jew valproate), l-użu fit-tul ta' olanzapine flimkien ma’ lithium jew l-valproate ma kienx statistikament sinifikanti superjuri għall-lithium jew għall-valproate waħdu biex jittardja r-rikorrenza bipolari, kif definit skond il-kriterji (dijanjostiċi) tas-sindromu.</w:t>
      </w:r>
    </w:p>
    <w:p w14:paraId="20D78B16" w14:textId="77777777" w:rsidR="005823A0" w:rsidRPr="001D057E" w:rsidRDefault="005823A0" w:rsidP="005823A0">
      <w:pPr>
        <w:suppressAutoHyphens/>
        <w:spacing w:line="240" w:lineRule="auto"/>
        <w:rPr>
          <w:rFonts w:eastAsia="Times New Roman"/>
          <w:noProof/>
          <w:szCs w:val="22"/>
        </w:rPr>
      </w:pPr>
    </w:p>
    <w:p w14:paraId="07FF8C42"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71B47B78"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Fl-adolexxenti (minn 13 sa 17-il sena), dejta kkontrollata ta’ effikaċja hija limitata għal studji ta’ tul qasir ta’ żmien</w:t>
      </w:r>
      <w:r w:rsidRPr="001D057E">
        <w:rPr>
          <w:rFonts w:eastAsia="Times New Roman"/>
          <w:noProof/>
          <w:szCs w:val="22"/>
          <w:lang w:eastAsia="ko-KR"/>
        </w:rPr>
        <w:t xml:space="preserve"> fl-iskiżofrenja (6 ġimgħat) u manija assoċjata ma' mard bipolari tat-tip I (3 ġimgħat) u li involvew anqas minn 200 adolexxent. Id-doża ta’ Olanzapine ma kienitx fissa u bdiet b'2.5 u telgħat sa 20 mg/ġurnata. Waqt il-kura b'olanzapine, l-adolexxenti żiedu aktar fil-piż b'mod sinifikanti meta mqabbel ma' l-adulti. Il-grad ta' tibdil fil-kolesterol totali waqt is-sawm, kolesterol tat-tip LDL, trigliċeridi, u prolactin (ara taqsimiet 4.4 u 4.8) kien akbar fl-adolexxenti milli fl-adulti. M'hemmx dejta kkontrollata dwar il-manteniment tal-effett jew dwar is-sigurt</w:t>
      </w:r>
      <w:r w:rsidRPr="001D057E">
        <w:rPr>
          <w:rFonts w:eastAsia="Times New Roman" w:hint="eastAsia"/>
          <w:noProof/>
          <w:szCs w:val="22"/>
          <w:lang w:eastAsia="ko-KR"/>
        </w:rPr>
        <w:t>à</w:t>
      </w:r>
      <w:r w:rsidRPr="001D057E">
        <w:rPr>
          <w:rFonts w:eastAsia="Times New Roman"/>
          <w:noProof/>
          <w:szCs w:val="22"/>
          <w:lang w:eastAsia="ko-KR"/>
        </w:rPr>
        <w:t xml:space="preserve"> fit-tul (ara taqsimiet 4.4 u 4.8). L-informazzjoni dwar is-sigurtà fit-tul hija primarjament limitata għal dejta open-label li mhijiex ikkontrollata.</w:t>
      </w:r>
    </w:p>
    <w:p w14:paraId="33F18CFA" w14:textId="77777777" w:rsidR="005823A0" w:rsidRPr="001D057E" w:rsidRDefault="005823A0" w:rsidP="005823A0">
      <w:pPr>
        <w:suppressAutoHyphens/>
        <w:spacing w:line="240" w:lineRule="auto"/>
        <w:rPr>
          <w:rFonts w:eastAsia="Times New Roman"/>
          <w:noProof/>
          <w:szCs w:val="22"/>
        </w:rPr>
      </w:pPr>
    </w:p>
    <w:p w14:paraId="54BA1954"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5.2</w:t>
      </w:r>
      <w:r w:rsidRPr="001D057E">
        <w:rPr>
          <w:rFonts w:eastAsia="Times New Roman"/>
          <w:b/>
          <w:noProof/>
          <w:szCs w:val="22"/>
        </w:rPr>
        <w:tab/>
        <w:t>Tagħrif farmakokinetiku</w:t>
      </w:r>
    </w:p>
    <w:p w14:paraId="026A8270" w14:textId="77777777" w:rsidR="005823A0" w:rsidRPr="001D057E" w:rsidRDefault="005823A0" w:rsidP="005823A0">
      <w:pPr>
        <w:keepNext/>
        <w:widowControl w:val="0"/>
        <w:suppressAutoHyphens/>
        <w:spacing w:line="240" w:lineRule="auto"/>
        <w:rPr>
          <w:rFonts w:eastAsia="Times New Roman"/>
          <w:b/>
          <w:noProof/>
          <w:szCs w:val="22"/>
        </w:rPr>
      </w:pPr>
    </w:p>
    <w:p w14:paraId="4B1AAAC6" w14:textId="77777777" w:rsidR="005823A0" w:rsidRPr="001D057E" w:rsidRDefault="005823A0" w:rsidP="005823A0">
      <w:pPr>
        <w:keepNext/>
        <w:widowControl w:val="0"/>
        <w:suppressAutoHyphens/>
        <w:spacing w:line="240" w:lineRule="auto"/>
        <w:rPr>
          <w:rFonts w:eastAsia="Times New Roman"/>
          <w:bCs/>
          <w:noProof/>
          <w:szCs w:val="22"/>
          <w:u w:val="single"/>
        </w:rPr>
      </w:pPr>
      <w:r w:rsidRPr="001D057E">
        <w:rPr>
          <w:rFonts w:eastAsia="Times New Roman"/>
          <w:bCs/>
          <w:noProof/>
          <w:szCs w:val="22"/>
          <w:u w:val="single"/>
        </w:rPr>
        <w:t>Assorbiment</w:t>
      </w:r>
    </w:p>
    <w:p w14:paraId="59164E97" w14:textId="77777777" w:rsidR="005823A0" w:rsidRPr="001D057E" w:rsidRDefault="005823A0" w:rsidP="005823A0">
      <w:pPr>
        <w:keepNext/>
        <w:widowControl w:val="0"/>
        <w:suppressAutoHyphens/>
        <w:spacing w:line="240" w:lineRule="auto"/>
        <w:rPr>
          <w:rFonts w:eastAsia="Times New Roman"/>
          <w:noProof/>
          <w:szCs w:val="22"/>
        </w:rPr>
      </w:pPr>
      <w:r w:rsidRPr="001D057E">
        <w:rPr>
          <w:rFonts w:eastAsia="Times New Roman"/>
          <w:noProof/>
          <w:szCs w:val="22"/>
        </w:rPr>
        <w:t>Olanzapine hija assorbita sew wara li tittieħed mill-ħalq, tilħaq l-ogħla konċentrazzjonijiet fil-plażma fi żmien 5 sa 8 sigħat. L-assorbiment ma jiġix affetwat mill-ikel. Il-biodisponibilità' assoluta orali relattiva għal amministrazzjoni fil-vina ma' kienitx determinata.</w:t>
      </w:r>
    </w:p>
    <w:p w14:paraId="47D1CD79" w14:textId="77777777" w:rsidR="005823A0" w:rsidRPr="001D057E" w:rsidRDefault="005823A0" w:rsidP="005823A0">
      <w:pPr>
        <w:suppressAutoHyphens/>
        <w:spacing w:line="240" w:lineRule="auto"/>
        <w:rPr>
          <w:rFonts w:eastAsia="Times New Roman"/>
          <w:noProof/>
          <w:szCs w:val="22"/>
        </w:rPr>
      </w:pPr>
    </w:p>
    <w:p w14:paraId="56C473E5"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Distribuzzjoni</w:t>
      </w:r>
    </w:p>
    <w:p w14:paraId="499F0955"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 xml:space="preserve">Ir-rabta mal-proteina fil-plażma ta'olanzapine kienet madwar 93% fuq il-firxa tal-konċentrazzjoni ta' madwar 7 sa xi 1000 ng/ml. Olanzapine hija fil-biċċa ’l kbira marbuta mal-albumina u </w:t>
      </w:r>
      <w:r w:rsidRPr="001D057E">
        <w:rPr>
          <w:rFonts w:eastAsia="Times New Roman"/>
          <w:noProof/>
          <w:szCs w:val="22"/>
          <w:lang w:val="en-GB"/>
        </w:rPr>
        <w:sym w:font="Symbol" w:char="F061"/>
      </w:r>
      <w:r w:rsidRPr="001D057E">
        <w:rPr>
          <w:rFonts w:eastAsia="Times New Roman"/>
          <w:noProof/>
          <w:szCs w:val="22"/>
          <w:rPrChange w:id="98" w:author="Author">
            <w:rPr>
              <w:rFonts w:ascii="ZWAdobeF" w:eastAsia="Times New Roman" w:hAnsi="ZWAdobeF"/>
              <w:noProof/>
              <w:sz w:val="2"/>
              <w:szCs w:val="22"/>
            </w:rPr>
          </w:rPrChange>
        </w:rPr>
        <w:t>B</w:t>
      </w:r>
      <w:r w:rsidRPr="001D057E">
        <w:rPr>
          <w:rFonts w:eastAsia="Times New Roman"/>
          <w:noProof/>
          <w:szCs w:val="22"/>
          <w:vertAlign w:val="subscript"/>
        </w:rPr>
        <w:t>1</w:t>
      </w:r>
      <w:r w:rsidRPr="001D057E">
        <w:rPr>
          <w:rFonts w:eastAsia="Times New Roman"/>
          <w:noProof/>
          <w:szCs w:val="22"/>
          <w:vertAlign w:val="subscript"/>
          <w:rPrChange w:id="99" w:author="Author">
            <w:rPr>
              <w:rFonts w:ascii="ZWAdobeF" w:eastAsia="Times New Roman" w:hAnsi="ZWAdobeF"/>
              <w:noProof/>
              <w:sz w:val="2"/>
              <w:szCs w:val="22"/>
              <w:vertAlign w:val="subscript"/>
            </w:rPr>
          </w:rPrChange>
        </w:rPr>
        <w:t>B</w:t>
      </w:r>
      <w:r w:rsidRPr="001D057E">
        <w:rPr>
          <w:rFonts w:eastAsia="Times New Roman"/>
          <w:noProof/>
          <w:szCs w:val="22"/>
        </w:rPr>
        <w:t>-aċid-glycoprotein.</w:t>
      </w:r>
    </w:p>
    <w:p w14:paraId="7535E65B" w14:textId="77777777" w:rsidR="005823A0" w:rsidRPr="001D057E" w:rsidRDefault="005823A0" w:rsidP="005823A0">
      <w:pPr>
        <w:suppressAutoHyphens/>
        <w:spacing w:line="240" w:lineRule="auto"/>
        <w:rPr>
          <w:rFonts w:eastAsia="Times New Roman"/>
          <w:noProof/>
          <w:szCs w:val="22"/>
        </w:rPr>
      </w:pPr>
    </w:p>
    <w:p w14:paraId="2FD32127"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Bijotrasformazzjoni</w:t>
      </w:r>
    </w:p>
    <w:p w14:paraId="51ABA4D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hija metabolizzata fil-fwied minn metodi konjugattivi u ossidattivi. Il-prodott metaboliku li l-aktar jiċċirkola huwa 10-N- glukoronide, li ma jaqsamx il-barriera bejn id-demm u l-moħħ. L-enżimi ċitokromju P450-CYP1A2 u P450-CYP2D6 jikkontrbwixxu għall-formazzjoni ta' prodotti metaboliċi tat-tip N-desmethyl u 2-hydroxymethyl. It-tnejn dehru sinifikatament anqas f'attività farmakoloġika </w:t>
      </w:r>
      <w:r w:rsidRPr="001D057E">
        <w:rPr>
          <w:rFonts w:eastAsia="Times New Roman"/>
          <w:i/>
          <w:noProof/>
          <w:szCs w:val="22"/>
        </w:rPr>
        <w:t>in vivo</w:t>
      </w:r>
      <w:r w:rsidRPr="001D057E">
        <w:rPr>
          <w:rFonts w:eastAsia="Times New Roman"/>
          <w:noProof/>
          <w:szCs w:val="22"/>
        </w:rPr>
        <w:t xml:space="preserve"> milli olanzapine fi studji fuq l-annimali. L-attività farmakoloġika predominanti ġejja minn olanzapine nnifsu. </w:t>
      </w:r>
    </w:p>
    <w:p w14:paraId="40DEC2FD" w14:textId="77777777" w:rsidR="005823A0" w:rsidRPr="001D057E" w:rsidRDefault="005823A0" w:rsidP="005823A0">
      <w:pPr>
        <w:suppressAutoHyphens/>
        <w:spacing w:line="240" w:lineRule="auto"/>
        <w:rPr>
          <w:rFonts w:eastAsia="Times New Roman"/>
          <w:noProof/>
          <w:szCs w:val="22"/>
        </w:rPr>
      </w:pPr>
    </w:p>
    <w:p w14:paraId="3CEB2E51"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Eliminazzjoni</w:t>
      </w:r>
    </w:p>
    <w:p w14:paraId="255C9B1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Wara li jittieħed mill-ħalq, il-medja tal-half life tal-eliminazzjoni terminali ta' olanzapine f'suġġetti b'saħħithom varjat fuq il-bażi ta' l-età' u sess.</w:t>
      </w:r>
    </w:p>
    <w:p w14:paraId="6CB59325" w14:textId="77777777" w:rsidR="005823A0" w:rsidRPr="001D057E" w:rsidRDefault="005823A0" w:rsidP="005823A0">
      <w:pPr>
        <w:suppressAutoHyphens/>
        <w:spacing w:line="240" w:lineRule="auto"/>
        <w:rPr>
          <w:rFonts w:eastAsia="Times New Roman"/>
          <w:noProof/>
          <w:szCs w:val="22"/>
        </w:rPr>
      </w:pPr>
    </w:p>
    <w:p w14:paraId="0CDAE69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F'anzjani b'saħħithom (65 u fuqhom) f'paragun ma' pazjenti mhux anzjani, il-half life ta' l-eliminazzjoni medja twalet (51.8 paragun ma' 33.8 siegħa) u t-tneħħija tnaqqset (17.5 paragun ma' 18.2 l/hr). Il-varjabilità farmakokinetika osservata fl-anzjani hija fl-istess livell ta' dawk li mhux anzjani. F'44 pazjenti skiżofreniċi li għandhom &gt;65 sena, id-dosaġġ minn 5 sa 20 mg/ġurnata ma kienx assoċjat ma' xi profil distint ta' avvenimenti avversi.</w:t>
      </w:r>
    </w:p>
    <w:p w14:paraId="44CCAA96" w14:textId="77777777" w:rsidR="005823A0" w:rsidRPr="001D057E" w:rsidRDefault="005823A0" w:rsidP="005823A0">
      <w:pPr>
        <w:suppressAutoHyphens/>
        <w:spacing w:line="240" w:lineRule="auto"/>
        <w:rPr>
          <w:rFonts w:eastAsia="Times New Roman"/>
          <w:noProof/>
          <w:szCs w:val="22"/>
        </w:rPr>
      </w:pPr>
    </w:p>
    <w:p w14:paraId="7AB908C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 pazjenti femminili f'paragun ma' dawk maskili il-medja tal-half life ta' l-eliminazzjoni ġiet kemmxejn mtawla (36.7 kontra 32.3 sigħat) u t-tneħħija tnaqqset (18.9 kontra 27.3 l/hr). Madankollu, olanzapine (5-20 mg) wera profil ta' sigurtà kumparabbli f'pazjenti nisa (n=467) u f'pazjenti rġiel (n=869).</w:t>
      </w:r>
    </w:p>
    <w:p w14:paraId="279243F6" w14:textId="77777777" w:rsidR="005823A0" w:rsidRPr="001D057E" w:rsidRDefault="005823A0" w:rsidP="005823A0">
      <w:pPr>
        <w:suppressAutoHyphens/>
        <w:spacing w:line="240" w:lineRule="auto"/>
        <w:rPr>
          <w:rFonts w:eastAsia="Times New Roman"/>
          <w:noProof/>
          <w:szCs w:val="22"/>
        </w:rPr>
      </w:pPr>
    </w:p>
    <w:p w14:paraId="3145F87A"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Indeboliment renali</w:t>
      </w:r>
    </w:p>
    <w:p w14:paraId="645A3E6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b'mard tal-kliewi (tneħħija tal-krejatinina &lt; 10 ml/min) f'paragun ma' pazjenti b'saħħithom, ma kienx hemm differenza sinifikanti fil-medja tal-half life ta' l-eliminazzjoni (37.7 kontra 32.4 siegħa) jew il-clearance (21.2 kontra 25.0 l/hr). Studju ta’ tqabbil tal-piżijiet wera bejn wieħed u ieħor 57% ta' olanzapine radjuattiv fl-urina, prinċipalment bħala prodotti metaboliċi.</w:t>
      </w:r>
    </w:p>
    <w:p w14:paraId="7519E131" w14:textId="77777777" w:rsidR="005823A0" w:rsidRPr="001D057E" w:rsidRDefault="005823A0" w:rsidP="005823A0">
      <w:pPr>
        <w:suppressAutoHyphens/>
        <w:spacing w:line="240" w:lineRule="auto"/>
        <w:rPr>
          <w:rFonts w:eastAsia="Times New Roman"/>
          <w:noProof/>
          <w:szCs w:val="22"/>
        </w:rPr>
      </w:pPr>
    </w:p>
    <w:p w14:paraId="7CE10FD4"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Indeboliment epatiku</w:t>
      </w:r>
    </w:p>
    <w:p w14:paraId="6129421B" w14:textId="77777777" w:rsidR="005823A0" w:rsidRPr="001D057E" w:rsidRDefault="005823A0" w:rsidP="005823A0">
      <w:pPr>
        <w:tabs>
          <w:tab w:val="clear" w:pos="567"/>
        </w:tabs>
        <w:spacing w:line="240" w:lineRule="auto"/>
        <w:jc w:val="both"/>
        <w:rPr>
          <w:rFonts w:eastAsia="Calibri"/>
          <w:snapToGrid w:val="0"/>
          <w:szCs w:val="22"/>
          <w:lang w:eastAsia="zh-CN"/>
        </w:rPr>
      </w:pPr>
      <w:r w:rsidRPr="001D057E">
        <w:rPr>
          <w:rFonts w:eastAsia="Calibri"/>
          <w:snapToGrid w:val="0"/>
          <w:szCs w:val="22"/>
          <w:lang w:eastAsia="zh-CN"/>
        </w:rPr>
        <w:t xml:space="preserve">Studju żgħir dwar l-effett ta’ indeboliment fil-funzjoni tal-fwied f’6 suġġetti b’ċirrożi klinikament sinifikanti (Klassifikazzjoni Childs Pugh A (n = 5) u B (n = 1)) wera effett minimu fuq il-farmakokinetika ta’ olanzapine (2.5 – 7.5 mg bħala doża waħda) mogħti b;mod orali: Suġġetti b’disfunzjoni epatika ħafifa għal moderata kellhom żieda żgħira fit-tneħħija sistemika u </w:t>
      </w:r>
      <w:r w:rsidRPr="001D057E">
        <w:rPr>
          <w:rFonts w:eastAsia="Calibri"/>
          <w:iCs/>
          <w:snapToGrid w:val="0"/>
          <w:szCs w:val="22"/>
          <w:lang w:eastAsia="zh-CN"/>
        </w:rPr>
        <w:t xml:space="preserve">half-time </w:t>
      </w:r>
      <w:r w:rsidRPr="001D057E">
        <w:rPr>
          <w:rFonts w:eastAsia="Calibri"/>
          <w:snapToGrid w:val="0"/>
          <w:szCs w:val="22"/>
          <w:lang w:eastAsia="zh-CN"/>
        </w:rPr>
        <w:t>ta’ eliminazzjoni aktar mgħaġġla meta mqabbla ma’ suġġetti li ma kellhom ebda disfunzjoni epatika  (n = 3). Kien hemm aktar nies li jpejpu fost is-suġġetti b’ċirrożi (4/6; 67 %) milli fost is-suġġetti li ma kellhom ebda disfunzjoni epatika (0/3; 0 %).</w:t>
      </w:r>
    </w:p>
    <w:p w14:paraId="06D9FD06" w14:textId="77777777" w:rsidR="005823A0" w:rsidRPr="001D057E" w:rsidRDefault="005823A0" w:rsidP="005823A0">
      <w:pPr>
        <w:suppressAutoHyphens/>
        <w:spacing w:line="240" w:lineRule="auto"/>
        <w:rPr>
          <w:rFonts w:eastAsia="Times New Roman"/>
          <w:noProof/>
          <w:szCs w:val="22"/>
        </w:rPr>
      </w:pPr>
    </w:p>
    <w:p w14:paraId="73CC8247"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Tipjip</w:t>
      </w:r>
    </w:p>
    <w:p w14:paraId="07AED95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li ma jpejpux f'paragun ma' dawk li jpejpu (irġiel u nisa) il-medja tal-half life ta' l-eliminazzjoni kien imtawwal (38.6 kontra 30.4 siegħa) u l-clearance tnaqqset (18.6 kontra 27.7 l/hr).</w:t>
      </w:r>
    </w:p>
    <w:p w14:paraId="59D51967" w14:textId="77777777" w:rsidR="005823A0" w:rsidRPr="001D057E" w:rsidRDefault="005823A0" w:rsidP="005823A0">
      <w:pPr>
        <w:suppressAutoHyphens/>
        <w:spacing w:line="240" w:lineRule="auto"/>
        <w:rPr>
          <w:rFonts w:eastAsia="Times New Roman"/>
          <w:noProof/>
          <w:szCs w:val="22"/>
        </w:rPr>
      </w:pPr>
    </w:p>
    <w:p w14:paraId="5F3C57B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Il-clearance ta’olanzapine mill-plażma huwa anqas f'pazjenti anzjani f'paragun ma' suġġetti żgħar, fin-nisa f'paragun ma' l-irġiel, u f'dawk li ma jpejpux f'paragun ma' dawk li jpejpu. Madankollu, l-impatt ta' l-età, is-sess, jew tat-tipjip fuq il-clearance ta' olanzapine u fuq il-half life huwa żgħir f'paragun mal-varjabilità totali ta' bejn individwi.</w:t>
      </w:r>
    </w:p>
    <w:p w14:paraId="28FEC6E7" w14:textId="77777777" w:rsidR="005823A0" w:rsidRPr="001D057E" w:rsidRDefault="005823A0" w:rsidP="005823A0">
      <w:pPr>
        <w:suppressAutoHyphens/>
        <w:spacing w:line="240" w:lineRule="auto"/>
        <w:rPr>
          <w:rFonts w:eastAsia="Times New Roman"/>
          <w:noProof/>
          <w:szCs w:val="22"/>
        </w:rPr>
      </w:pPr>
    </w:p>
    <w:p w14:paraId="51214C3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pazjenti kawkasi, Ġappuniżi, u Ċiniżi, ma kien hemm ebda differenzi fil-parametri farmakokinetiċi fost it-tliet popolazzjonijiet.</w:t>
      </w:r>
    </w:p>
    <w:p w14:paraId="05756141" w14:textId="77777777" w:rsidR="005823A0" w:rsidRPr="001D057E" w:rsidRDefault="005823A0" w:rsidP="005823A0">
      <w:pPr>
        <w:suppressAutoHyphens/>
        <w:spacing w:line="240" w:lineRule="auto"/>
        <w:rPr>
          <w:rFonts w:eastAsia="Times New Roman"/>
          <w:noProof/>
          <w:szCs w:val="22"/>
        </w:rPr>
      </w:pPr>
    </w:p>
    <w:p w14:paraId="03209F7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1592F340"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Adolexxenti (minn 13 sa 17-il sena): Il-farmakokinetika ta' olanzapine fl-adolexxenti u fl-adulti hija simili. Fi studji kliniċi, il-medja ta' espożizzjoni g</w:t>
      </w:r>
      <w:r w:rsidRPr="001D057E">
        <w:rPr>
          <w:rFonts w:eastAsia="Times New Roman"/>
          <w:noProof/>
          <w:szCs w:val="22"/>
          <w:lang w:eastAsia="ko-KR"/>
        </w:rPr>
        <w:t>ħal olanzapine kienet bejn wieħed u ieħor ta' 27% ogħla fl-adolexxenti.</w:t>
      </w:r>
      <w:r w:rsidRPr="001D057E">
        <w:rPr>
          <w:rFonts w:eastAsia="Times New Roman"/>
          <w:noProof/>
          <w:szCs w:val="22"/>
        </w:rPr>
        <w:t xml:space="preserve"> Id-differenzi demografiċi bejn l-adolexxenti u l-adulti jinkludu medja anqas ta' piż tal-ġisem u anqas adolexxenti kienu jpejpu. Fatturi b</w:t>
      </w:r>
      <w:r w:rsidRPr="001D057E">
        <w:rPr>
          <w:rFonts w:eastAsia="Times New Roman"/>
          <w:noProof/>
          <w:szCs w:val="22"/>
          <w:lang w:eastAsia="ko-KR"/>
        </w:rPr>
        <w:t>ħal dawn x'aktarx li jikkontribwixxu għall-medja ta' espo</w:t>
      </w:r>
      <w:r w:rsidRPr="001D057E">
        <w:rPr>
          <w:rFonts w:eastAsia="Times New Roman" w:hint="eastAsia"/>
          <w:noProof/>
          <w:szCs w:val="22"/>
          <w:lang w:eastAsia="ko-KR"/>
        </w:rPr>
        <w:t>ż</w:t>
      </w:r>
      <w:r w:rsidRPr="001D057E">
        <w:rPr>
          <w:rFonts w:eastAsia="Times New Roman"/>
          <w:noProof/>
          <w:szCs w:val="22"/>
          <w:lang w:eastAsia="ko-KR"/>
        </w:rPr>
        <w:t>izzjoni ogħla osservata fl-adolexxenti.</w:t>
      </w:r>
    </w:p>
    <w:p w14:paraId="418A8F41" w14:textId="77777777" w:rsidR="005823A0" w:rsidRPr="001D057E" w:rsidRDefault="005823A0" w:rsidP="005823A0">
      <w:pPr>
        <w:suppressAutoHyphens/>
        <w:spacing w:line="240" w:lineRule="auto"/>
        <w:rPr>
          <w:rFonts w:eastAsia="Times New Roman"/>
          <w:noProof/>
          <w:szCs w:val="22"/>
        </w:rPr>
      </w:pPr>
    </w:p>
    <w:p w14:paraId="7BA69982"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5.3</w:t>
      </w:r>
      <w:r w:rsidRPr="001D057E">
        <w:rPr>
          <w:rFonts w:eastAsia="Times New Roman"/>
          <w:b/>
          <w:noProof/>
          <w:szCs w:val="22"/>
        </w:rPr>
        <w:tab/>
        <w:t>Tag</w:t>
      </w:r>
      <w:r w:rsidRPr="001D057E">
        <w:rPr>
          <w:rFonts w:eastAsia="Times New Roman"/>
          <w:b/>
          <w:noProof/>
          <w:szCs w:val="22"/>
          <w:lang w:eastAsia="ko-KR"/>
        </w:rPr>
        <w:t>ħ</w:t>
      </w:r>
      <w:r w:rsidRPr="001D057E">
        <w:rPr>
          <w:rFonts w:eastAsia="Times New Roman"/>
          <w:b/>
          <w:noProof/>
          <w:szCs w:val="22"/>
        </w:rPr>
        <w:t xml:space="preserve">rif ta’ qabel l-użu kliniku dwar is-sigurtà </w:t>
      </w:r>
    </w:p>
    <w:p w14:paraId="415C1BD1" w14:textId="77777777" w:rsidR="005823A0" w:rsidRPr="001D057E" w:rsidRDefault="005823A0" w:rsidP="005823A0">
      <w:pPr>
        <w:suppressAutoHyphens/>
        <w:spacing w:line="240" w:lineRule="auto"/>
        <w:rPr>
          <w:rFonts w:eastAsia="Times New Roman"/>
          <w:b/>
          <w:noProof/>
          <w:szCs w:val="22"/>
        </w:rPr>
      </w:pPr>
    </w:p>
    <w:p w14:paraId="05A40A0E"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Tossiċità akuta (doża waħda)</w:t>
      </w:r>
    </w:p>
    <w:p w14:paraId="0122687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Sinjali ta' tossiċità orali fir-rodenti kienu simili għas-sustanzi newrolettiċi qawwija: attività baxxa, koma, rogħda, konvulżjonijiet kloniċi, salivazzjoni, u tnaqqis fiż-żjieda tal-piż. Id-dożi medjani li jwasslu għall-mewt kienu bejn wieħed u ieħor 210 mg/kg (ġrieden) u 175 mg/kg (firien). Il-klieb felħu dożi orali b’waħdiet sa 100 mg/kg mingħajr mortalità. Sinjali kliniċi inkludew sedazzjoni, atassja, rogħda, żjieda fir-rata tal-qalb, diffikultà fir-respirazzjoni, tidjiq tal-pupilla ta' l-għajn, u l-anoreksja. Fix-xadini, dożi orali b’waħdiet sa 100 mg/kg irriżultaw f'prostrazzjoni u, f'dożi ogħla, telf parzjali mis-sensi.</w:t>
      </w:r>
    </w:p>
    <w:p w14:paraId="200F8676" w14:textId="77777777" w:rsidR="005823A0" w:rsidRPr="001D057E" w:rsidRDefault="005823A0" w:rsidP="005823A0">
      <w:pPr>
        <w:suppressAutoHyphens/>
        <w:spacing w:line="240" w:lineRule="auto"/>
        <w:rPr>
          <w:rFonts w:eastAsia="Times New Roman"/>
          <w:noProof/>
          <w:szCs w:val="22"/>
        </w:rPr>
      </w:pPr>
    </w:p>
    <w:p w14:paraId="0EA62ACC"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ta' dożi repetuti</w:t>
      </w:r>
    </w:p>
    <w:p w14:paraId="17C48F7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sa 3 xhur fil-ġrieden u sa sena fil-firien u fil-klieb, l-effetti li ippredominaw kienu d-depressjoni CNS, effetti antikolinerġiċi, u diżordnijiet periferali ematoloġiċi. Żviluppat it-tolleranza għad-depressjoni CNS. Il-parametri ta' l-iżvilupp kienu mnaqqsa b'dożi għoljin. Effetti riversibbli konsistenti ma' prolaktin elevat fil-firien inkludew tnaqqis fil-piż ta' l-ovarji u ta' l-utru u tibdiliet morfoloġiċi fl-epitilju tal-vaġina u fis-sider.</w:t>
      </w:r>
    </w:p>
    <w:p w14:paraId="6AC19985" w14:textId="77777777" w:rsidR="005823A0" w:rsidRPr="001D057E" w:rsidRDefault="005823A0" w:rsidP="005823A0">
      <w:pPr>
        <w:suppressAutoHyphens/>
        <w:spacing w:line="240" w:lineRule="auto"/>
        <w:rPr>
          <w:rFonts w:eastAsia="Times New Roman"/>
          <w:noProof/>
          <w:szCs w:val="22"/>
        </w:rPr>
      </w:pPr>
    </w:p>
    <w:p w14:paraId="202B631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Tossiċità ematoloġika: Effetti fuq il-parametri ematoloġiċi nstabu f'kull speċi, inklużi tnaqqis relatat mad-doża fil-lewkoċiti li jiċċirkolaw fil-ġrieden u tnaqqis mhux speċifiku fil-lewkoċiti li jiċċirkolaw fil-firien; madankollu, ma nstabet l-ebda prova ta' ċitotossiċità tal-mudullun. Newtropenja, tromboċitopenja jew l-anemija riversibbli żviluppaw fi ftit klieb ittrattati b' 8 jew 10 mg/kg/ġurnata (espożizzjoni totali ta' olanzapine [erja taħt il-kurva] hija 12 sa 15-il darba aktar minn dik ta' raġel mogħti doża ta' 12 mg). Fi klieb fejn l-għadd taċ-ċelluli tad-demm huwa anqas minn normal, ma kien hemm ebda effetti avversi fuq ċelloli proġenituri u ċelloli proliferanti tal-mudullun.</w:t>
      </w:r>
    </w:p>
    <w:p w14:paraId="3B861EF6" w14:textId="77777777" w:rsidR="005823A0" w:rsidRPr="001D057E" w:rsidRDefault="005823A0" w:rsidP="005823A0">
      <w:pPr>
        <w:suppressAutoHyphens/>
        <w:spacing w:line="240" w:lineRule="auto"/>
        <w:rPr>
          <w:rFonts w:eastAsia="Times New Roman"/>
          <w:noProof/>
          <w:szCs w:val="22"/>
        </w:rPr>
      </w:pPr>
    </w:p>
    <w:p w14:paraId="235E8B86"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fuq is-sistema riproduttiva</w:t>
      </w:r>
    </w:p>
    <w:p w14:paraId="7D1B6A7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kellha ebda effetti teratoġeniċi. Is-sedazzjoni affettwat il-ħila ta’ tgħammir tal-firien ta' sess maskili. Iċ-ċikli estruwi kienu affettwati b'dożi ta' 1.1 mg/kg (3 darbiet id-doża massima fil-bniedem) u l-parametri tar-riproduzzjoni kienu influwenzati fil-firien mogħtija 3 mg/kg (9 darbiet id-doża massima fil-bniedem). Fil-frie</w:t>
      </w:r>
      <w:r w:rsidRPr="001D057E">
        <w:rPr>
          <w:rFonts w:eastAsia="Times New Roman"/>
          <w:noProof/>
          <w:szCs w:val="22"/>
          <w:lang w:eastAsia="ko-KR"/>
        </w:rPr>
        <w:t>ħ</w:t>
      </w:r>
      <w:r w:rsidRPr="001D057E">
        <w:rPr>
          <w:rFonts w:eastAsia="Times New Roman"/>
          <w:noProof/>
          <w:szCs w:val="22"/>
        </w:rPr>
        <w:t xml:space="preserve"> tal-firien mogħtija olanzapine, kienu osservati dewmien fl-iżvilupp tal-fetu u tnaqqis għal xi żmien fl-attività tal-frieħ.</w:t>
      </w:r>
    </w:p>
    <w:p w14:paraId="1FCF7E4B" w14:textId="77777777" w:rsidR="005823A0" w:rsidRPr="001D057E" w:rsidRDefault="005823A0" w:rsidP="005823A0">
      <w:pPr>
        <w:suppressAutoHyphens/>
        <w:spacing w:line="240" w:lineRule="auto"/>
        <w:rPr>
          <w:rFonts w:eastAsia="Times New Roman"/>
          <w:noProof/>
          <w:szCs w:val="22"/>
        </w:rPr>
      </w:pPr>
    </w:p>
    <w:p w14:paraId="762CC5DB"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Mutaġeniċità</w:t>
      </w:r>
    </w:p>
    <w:p w14:paraId="2EAF4EC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ma ikkawżatx mutaġeniċità jew klastoġeniċità f'firxa sħiħa ta' testijiet standard, li nkludew testijiet ta' mutazzjoni tal-mikrobi kif ukoll testijiet fuq il-mammiferi kemm </w:t>
      </w:r>
      <w:r w:rsidRPr="001D057E">
        <w:rPr>
          <w:rFonts w:eastAsia="Times New Roman"/>
          <w:i/>
          <w:noProof/>
          <w:szCs w:val="22"/>
        </w:rPr>
        <w:t>in vitro</w:t>
      </w:r>
      <w:r w:rsidRPr="001D057E">
        <w:rPr>
          <w:rFonts w:eastAsia="Times New Roman"/>
          <w:noProof/>
          <w:szCs w:val="22"/>
        </w:rPr>
        <w:t xml:space="preserve"> kif ukoll </w:t>
      </w:r>
      <w:r w:rsidRPr="001D057E">
        <w:rPr>
          <w:rFonts w:eastAsia="Times New Roman"/>
          <w:i/>
          <w:noProof/>
          <w:szCs w:val="22"/>
        </w:rPr>
        <w:t>in vivo</w:t>
      </w:r>
      <w:r w:rsidRPr="001D057E">
        <w:rPr>
          <w:rFonts w:eastAsia="Times New Roman"/>
          <w:noProof/>
          <w:szCs w:val="22"/>
        </w:rPr>
        <w:t>.</w:t>
      </w:r>
    </w:p>
    <w:p w14:paraId="166D270B" w14:textId="77777777" w:rsidR="005823A0" w:rsidRPr="001D057E" w:rsidRDefault="005823A0" w:rsidP="005823A0">
      <w:pPr>
        <w:suppressAutoHyphens/>
        <w:spacing w:line="240" w:lineRule="auto"/>
        <w:rPr>
          <w:rFonts w:eastAsia="Times New Roman"/>
          <w:noProof/>
          <w:szCs w:val="22"/>
        </w:rPr>
      </w:pPr>
    </w:p>
    <w:p w14:paraId="747F9E2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Kanċeroġeniċità</w:t>
      </w:r>
    </w:p>
    <w:p w14:paraId="5EE3DB45" w14:textId="77777777" w:rsidR="005823A0" w:rsidRPr="001D057E" w:rsidRDefault="005823A0" w:rsidP="005823A0">
      <w:pPr>
        <w:tabs>
          <w:tab w:val="clear" w:pos="567"/>
        </w:tabs>
        <w:autoSpaceDE w:val="0"/>
        <w:autoSpaceDN w:val="0"/>
        <w:adjustRightInd w:val="0"/>
        <w:spacing w:line="240" w:lineRule="auto"/>
        <w:rPr>
          <w:noProof/>
          <w:szCs w:val="22"/>
        </w:rPr>
      </w:pPr>
      <w:r w:rsidRPr="001D057E">
        <w:rPr>
          <w:rFonts w:eastAsia="Times New Roman"/>
          <w:noProof/>
          <w:szCs w:val="22"/>
        </w:rPr>
        <w:t>Ibbażat fuq riżultati ta' studji fuq il-ġrieden u l-firien, kien konkluż li olanzapine mhuwiex kanċeroġeniku.</w:t>
      </w:r>
    </w:p>
    <w:p w14:paraId="665FC573" w14:textId="77777777" w:rsidR="00B24451" w:rsidRPr="001D057E" w:rsidRDefault="00B24451" w:rsidP="00411616">
      <w:pPr>
        <w:tabs>
          <w:tab w:val="clear" w:pos="567"/>
        </w:tabs>
        <w:spacing w:line="240" w:lineRule="auto"/>
        <w:contextualSpacing/>
        <w:rPr>
          <w:noProof/>
          <w:szCs w:val="22"/>
          <w:lang w:val="cs-CZ"/>
        </w:rPr>
      </w:pPr>
    </w:p>
    <w:p w14:paraId="0326AF63" w14:textId="77777777" w:rsidR="005A50EE" w:rsidRPr="001D057E" w:rsidRDefault="005A50EE" w:rsidP="00411616">
      <w:pPr>
        <w:tabs>
          <w:tab w:val="clear" w:pos="567"/>
        </w:tabs>
        <w:spacing w:line="240" w:lineRule="auto"/>
        <w:contextualSpacing/>
        <w:rPr>
          <w:noProof/>
          <w:szCs w:val="22"/>
          <w:lang w:val="cs-CZ"/>
        </w:rPr>
      </w:pPr>
    </w:p>
    <w:p w14:paraId="7E231DF0" w14:textId="77777777" w:rsidR="00B24451" w:rsidRPr="001D057E" w:rsidRDefault="00B24451" w:rsidP="00E40A68">
      <w:pPr>
        <w:keepNext/>
        <w:tabs>
          <w:tab w:val="clear" w:pos="567"/>
        </w:tabs>
        <w:spacing w:line="240" w:lineRule="auto"/>
        <w:ind w:left="567" w:hanging="567"/>
        <w:contextualSpacing/>
        <w:rPr>
          <w:b/>
          <w:noProof/>
          <w:szCs w:val="22"/>
        </w:rPr>
      </w:pPr>
      <w:r w:rsidRPr="001D057E">
        <w:rPr>
          <w:b/>
          <w:noProof/>
          <w:szCs w:val="22"/>
        </w:rPr>
        <w:t>6.</w:t>
      </w:r>
      <w:r w:rsidRPr="001D057E">
        <w:rPr>
          <w:b/>
          <w:noProof/>
          <w:szCs w:val="22"/>
        </w:rPr>
        <w:tab/>
        <w:t>TAGĦRIF FARMAĊEWTIKU</w:t>
      </w:r>
    </w:p>
    <w:p w14:paraId="24406A24" w14:textId="77777777" w:rsidR="00B24451" w:rsidRPr="001D057E" w:rsidRDefault="00B24451" w:rsidP="00E40A68">
      <w:pPr>
        <w:keepNext/>
        <w:tabs>
          <w:tab w:val="clear" w:pos="567"/>
        </w:tabs>
        <w:spacing w:line="240" w:lineRule="auto"/>
        <w:contextualSpacing/>
        <w:rPr>
          <w:noProof/>
          <w:szCs w:val="22"/>
        </w:rPr>
      </w:pPr>
    </w:p>
    <w:p w14:paraId="5634AB7D"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6.1</w:t>
      </w:r>
      <w:r w:rsidRPr="001D057E">
        <w:rPr>
          <w:b/>
          <w:noProof/>
          <w:szCs w:val="22"/>
        </w:rPr>
        <w:tab/>
        <w:t xml:space="preserve">Lista ta’ </w:t>
      </w:r>
      <w:r w:rsidR="000214DE" w:rsidRPr="001D057E">
        <w:rPr>
          <w:b/>
          <w:szCs w:val="22"/>
        </w:rPr>
        <w:t>eċċipjent</w:t>
      </w:r>
    </w:p>
    <w:p w14:paraId="3DA3AE08" w14:textId="77777777" w:rsidR="00B24451" w:rsidRPr="001D057E" w:rsidRDefault="00B24451" w:rsidP="00E40A68">
      <w:pPr>
        <w:keepNext/>
        <w:tabs>
          <w:tab w:val="clear" w:pos="567"/>
        </w:tabs>
        <w:spacing w:line="240" w:lineRule="auto"/>
        <w:contextualSpacing/>
        <w:rPr>
          <w:iCs/>
          <w:noProof/>
          <w:szCs w:val="22"/>
        </w:rPr>
      </w:pPr>
    </w:p>
    <w:p w14:paraId="4B5837A8" w14:textId="77777777" w:rsidR="00B24451" w:rsidRPr="001D057E" w:rsidRDefault="00B24451" w:rsidP="00411616">
      <w:pPr>
        <w:spacing w:line="240" w:lineRule="auto"/>
        <w:contextualSpacing/>
        <w:rPr>
          <w:szCs w:val="22"/>
        </w:rPr>
      </w:pPr>
      <w:r w:rsidRPr="001D057E">
        <w:rPr>
          <w:szCs w:val="22"/>
        </w:rPr>
        <w:t>Mannitol E 421</w:t>
      </w:r>
    </w:p>
    <w:p w14:paraId="125BFE34" w14:textId="77777777" w:rsidR="00B24451" w:rsidRPr="001D057E" w:rsidRDefault="00B24451" w:rsidP="00411616">
      <w:pPr>
        <w:spacing w:line="240" w:lineRule="auto"/>
        <w:contextualSpacing/>
        <w:rPr>
          <w:szCs w:val="22"/>
        </w:rPr>
      </w:pPr>
      <w:r w:rsidRPr="001D057E">
        <w:rPr>
          <w:szCs w:val="22"/>
        </w:rPr>
        <w:t>Microcrystalline cellulose</w:t>
      </w:r>
    </w:p>
    <w:p w14:paraId="6E33C005" w14:textId="77777777" w:rsidR="00B24451" w:rsidRPr="001D057E" w:rsidRDefault="00B24451" w:rsidP="00411616">
      <w:pPr>
        <w:spacing w:line="240" w:lineRule="auto"/>
        <w:contextualSpacing/>
        <w:rPr>
          <w:szCs w:val="22"/>
        </w:rPr>
      </w:pPr>
      <w:r w:rsidRPr="001D057E">
        <w:rPr>
          <w:szCs w:val="22"/>
        </w:rPr>
        <w:t>Aspartame E 951</w:t>
      </w:r>
    </w:p>
    <w:p w14:paraId="525A6352" w14:textId="77777777" w:rsidR="00B24451" w:rsidRPr="001D057E" w:rsidRDefault="00B24451" w:rsidP="00411616">
      <w:pPr>
        <w:spacing w:line="240" w:lineRule="auto"/>
        <w:contextualSpacing/>
        <w:rPr>
          <w:szCs w:val="22"/>
        </w:rPr>
      </w:pPr>
      <w:r w:rsidRPr="001D057E">
        <w:rPr>
          <w:szCs w:val="22"/>
        </w:rPr>
        <w:t>Crospovidone</w:t>
      </w:r>
    </w:p>
    <w:p w14:paraId="70A12304" w14:textId="77777777" w:rsidR="00B24451" w:rsidRPr="001D057E" w:rsidRDefault="00B24451" w:rsidP="00411616">
      <w:pPr>
        <w:spacing w:line="240" w:lineRule="auto"/>
        <w:contextualSpacing/>
        <w:rPr>
          <w:szCs w:val="22"/>
        </w:rPr>
      </w:pPr>
      <w:r w:rsidRPr="001D057E">
        <w:rPr>
          <w:szCs w:val="22"/>
        </w:rPr>
        <w:t>Magnesium stearate</w:t>
      </w:r>
    </w:p>
    <w:p w14:paraId="70C955AC" w14:textId="77777777" w:rsidR="00B24451" w:rsidRPr="001D057E" w:rsidRDefault="00B24451" w:rsidP="00411616">
      <w:pPr>
        <w:tabs>
          <w:tab w:val="clear" w:pos="567"/>
        </w:tabs>
        <w:spacing w:line="240" w:lineRule="auto"/>
        <w:contextualSpacing/>
        <w:rPr>
          <w:iCs/>
          <w:noProof/>
          <w:szCs w:val="22"/>
        </w:rPr>
      </w:pPr>
    </w:p>
    <w:p w14:paraId="76E8A62F"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6.2</w:t>
      </w:r>
      <w:r w:rsidRPr="001D057E">
        <w:rPr>
          <w:b/>
          <w:noProof/>
          <w:szCs w:val="22"/>
        </w:rPr>
        <w:tab/>
        <w:t>Inkompatib</w:t>
      </w:r>
      <w:r w:rsidR="00957306" w:rsidRPr="001D057E">
        <w:rPr>
          <w:b/>
          <w:noProof/>
          <w:szCs w:val="22"/>
          <w:lang w:val="cs-CZ"/>
        </w:rPr>
        <w:t>b</w:t>
      </w:r>
      <w:r w:rsidRPr="001D057E">
        <w:rPr>
          <w:b/>
          <w:noProof/>
          <w:szCs w:val="22"/>
        </w:rPr>
        <w:t>ilitajiet</w:t>
      </w:r>
    </w:p>
    <w:p w14:paraId="563C5F45" w14:textId="77777777" w:rsidR="00B24451" w:rsidRPr="001D057E" w:rsidRDefault="00B24451" w:rsidP="00E40A68">
      <w:pPr>
        <w:keepNext/>
        <w:tabs>
          <w:tab w:val="clear" w:pos="567"/>
        </w:tabs>
        <w:spacing w:line="240" w:lineRule="auto"/>
        <w:contextualSpacing/>
        <w:rPr>
          <w:noProof/>
          <w:szCs w:val="22"/>
        </w:rPr>
      </w:pPr>
    </w:p>
    <w:p w14:paraId="651FC031" w14:textId="77777777" w:rsidR="00B24451" w:rsidRPr="001D057E" w:rsidRDefault="00B24451" w:rsidP="00411616">
      <w:pPr>
        <w:tabs>
          <w:tab w:val="clear" w:pos="567"/>
        </w:tabs>
        <w:spacing w:line="240" w:lineRule="auto"/>
        <w:contextualSpacing/>
        <w:rPr>
          <w:rFonts w:eastAsia="MS Mincho"/>
          <w:szCs w:val="22"/>
          <w:lang w:eastAsia="ja-JP"/>
        </w:rPr>
      </w:pPr>
      <w:r w:rsidRPr="001D057E">
        <w:rPr>
          <w:rFonts w:eastAsia="MS Mincho"/>
          <w:szCs w:val="22"/>
          <w:lang w:eastAsia="ja-JP"/>
        </w:rPr>
        <w:t>Ma jgħoddx f'dan il-każ.</w:t>
      </w:r>
    </w:p>
    <w:p w14:paraId="0E1D07BF" w14:textId="77777777" w:rsidR="00B24451" w:rsidRPr="001D057E" w:rsidRDefault="00B24451" w:rsidP="00411616">
      <w:pPr>
        <w:tabs>
          <w:tab w:val="clear" w:pos="567"/>
        </w:tabs>
        <w:spacing w:line="240" w:lineRule="auto"/>
        <w:contextualSpacing/>
        <w:rPr>
          <w:noProof/>
          <w:szCs w:val="22"/>
        </w:rPr>
      </w:pPr>
    </w:p>
    <w:p w14:paraId="0ABEEC1A"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6.3</w:t>
      </w:r>
      <w:r w:rsidRPr="001D057E">
        <w:rPr>
          <w:b/>
          <w:noProof/>
          <w:szCs w:val="22"/>
        </w:rPr>
        <w:tab/>
        <w:t>Żmien kemm idum tajjeb il-prodott mediċinali</w:t>
      </w:r>
    </w:p>
    <w:p w14:paraId="59746062" w14:textId="77777777" w:rsidR="00B24451" w:rsidRPr="001D057E" w:rsidRDefault="00B24451" w:rsidP="00E40A68">
      <w:pPr>
        <w:keepNext/>
        <w:tabs>
          <w:tab w:val="clear" w:pos="567"/>
        </w:tabs>
        <w:spacing w:line="240" w:lineRule="auto"/>
        <w:contextualSpacing/>
        <w:rPr>
          <w:noProof/>
          <w:szCs w:val="22"/>
        </w:rPr>
      </w:pPr>
    </w:p>
    <w:p w14:paraId="60A27F9E" w14:textId="77777777" w:rsidR="00AD60A4" w:rsidRPr="001D057E" w:rsidRDefault="00AD60A4" w:rsidP="00411616">
      <w:pPr>
        <w:tabs>
          <w:tab w:val="clear" w:pos="567"/>
        </w:tabs>
        <w:spacing w:line="240" w:lineRule="auto"/>
        <w:contextualSpacing/>
        <w:rPr>
          <w:rFonts w:eastAsia="MS Mincho"/>
          <w:szCs w:val="22"/>
          <w:lang w:eastAsia="ja-JP"/>
        </w:rPr>
      </w:pPr>
      <w:r w:rsidRPr="001D057E">
        <w:rPr>
          <w:rFonts w:eastAsia="MS Mincho"/>
          <w:szCs w:val="22"/>
          <w:lang w:val="cs-CZ" w:eastAsia="ja-JP"/>
        </w:rPr>
        <w:t>30</w:t>
      </w:r>
      <w:r w:rsidRPr="001D057E">
        <w:rPr>
          <w:rFonts w:eastAsia="MS Mincho"/>
          <w:szCs w:val="22"/>
          <w:lang w:eastAsia="ja-JP"/>
        </w:rPr>
        <w:t xml:space="preserve"> xahar</w:t>
      </w:r>
    </w:p>
    <w:p w14:paraId="5506BF71" w14:textId="77777777" w:rsidR="00B24451" w:rsidRPr="001D057E" w:rsidRDefault="00B24451" w:rsidP="00411616">
      <w:pPr>
        <w:tabs>
          <w:tab w:val="clear" w:pos="567"/>
        </w:tabs>
        <w:spacing w:line="240" w:lineRule="auto"/>
        <w:contextualSpacing/>
        <w:rPr>
          <w:noProof/>
          <w:szCs w:val="22"/>
        </w:rPr>
      </w:pPr>
    </w:p>
    <w:p w14:paraId="7EEB333B" w14:textId="77777777" w:rsidR="00B24451" w:rsidRPr="001D057E" w:rsidRDefault="005B4B15" w:rsidP="00411616">
      <w:pPr>
        <w:keepNext/>
        <w:keepLines/>
        <w:tabs>
          <w:tab w:val="clear" w:pos="567"/>
        </w:tabs>
        <w:spacing w:line="240" w:lineRule="auto"/>
        <w:contextualSpacing/>
        <w:rPr>
          <w:b/>
          <w:noProof/>
          <w:szCs w:val="22"/>
        </w:rPr>
      </w:pPr>
      <w:r w:rsidRPr="001D057E">
        <w:rPr>
          <w:b/>
          <w:noProof/>
          <w:szCs w:val="22"/>
        </w:rPr>
        <w:t>6.4</w:t>
      </w:r>
      <w:r w:rsidRPr="001D057E">
        <w:rPr>
          <w:b/>
          <w:noProof/>
          <w:szCs w:val="22"/>
          <w:lang w:val="cs-CZ"/>
        </w:rPr>
        <w:tab/>
      </w:r>
      <w:r w:rsidR="00B24451" w:rsidRPr="001D057E">
        <w:rPr>
          <w:b/>
          <w:noProof/>
          <w:szCs w:val="22"/>
        </w:rPr>
        <w:t>Prekawzjonijiet speċjali għall-ħażna</w:t>
      </w:r>
    </w:p>
    <w:p w14:paraId="20194ED4" w14:textId="77777777" w:rsidR="00B24451" w:rsidRPr="001D057E" w:rsidRDefault="00B24451" w:rsidP="00411616">
      <w:pPr>
        <w:keepNext/>
        <w:keepLines/>
        <w:tabs>
          <w:tab w:val="clear" w:pos="567"/>
        </w:tabs>
        <w:spacing w:line="240" w:lineRule="auto"/>
        <w:contextualSpacing/>
        <w:rPr>
          <w:noProof/>
          <w:szCs w:val="22"/>
        </w:rPr>
      </w:pPr>
    </w:p>
    <w:p w14:paraId="05F1E02E" w14:textId="77777777" w:rsidR="00B24451" w:rsidRPr="001D057E" w:rsidRDefault="00B24451" w:rsidP="00411616">
      <w:pPr>
        <w:tabs>
          <w:tab w:val="clear" w:pos="567"/>
        </w:tabs>
        <w:spacing w:line="240" w:lineRule="auto"/>
        <w:contextualSpacing/>
        <w:rPr>
          <w:rFonts w:eastAsia="MS Mincho"/>
          <w:szCs w:val="22"/>
          <w:lang w:eastAsia="ja-JP"/>
        </w:rPr>
      </w:pPr>
      <w:r w:rsidRPr="001D057E">
        <w:rPr>
          <w:rFonts w:eastAsia="MS Mincho"/>
          <w:szCs w:val="22"/>
          <w:lang w:eastAsia="ja-JP"/>
        </w:rPr>
        <w:t xml:space="preserve">Aħżen f’temperatura ta’ inqas minn </w:t>
      </w:r>
      <w:r w:rsidRPr="001D057E">
        <w:rPr>
          <w:szCs w:val="22"/>
        </w:rPr>
        <w:t>30</w:t>
      </w:r>
      <w:r w:rsidR="00957306" w:rsidRPr="001D057E">
        <w:rPr>
          <w:szCs w:val="22"/>
          <w:lang w:val="cs-CZ"/>
        </w:rPr>
        <w:t xml:space="preserve"> </w:t>
      </w:r>
      <w:r w:rsidRPr="001D057E">
        <w:rPr>
          <w:szCs w:val="22"/>
        </w:rPr>
        <w:sym w:font="Symbol" w:char="F0B0"/>
      </w:r>
      <w:r w:rsidRPr="001D057E">
        <w:rPr>
          <w:szCs w:val="22"/>
        </w:rPr>
        <w:t>C</w:t>
      </w:r>
      <w:r w:rsidRPr="001D057E">
        <w:rPr>
          <w:rFonts w:eastAsia="MS Mincho"/>
          <w:szCs w:val="22"/>
          <w:lang w:eastAsia="ja-JP"/>
        </w:rPr>
        <w:t>.</w:t>
      </w:r>
    </w:p>
    <w:p w14:paraId="2B31EAED" w14:textId="77777777" w:rsidR="00B24451" w:rsidRPr="001D057E" w:rsidRDefault="00B24451" w:rsidP="00411616">
      <w:pPr>
        <w:tabs>
          <w:tab w:val="clear" w:pos="567"/>
        </w:tabs>
        <w:spacing w:line="240" w:lineRule="auto"/>
        <w:contextualSpacing/>
        <w:rPr>
          <w:noProof/>
          <w:szCs w:val="22"/>
        </w:rPr>
      </w:pPr>
    </w:p>
    <w:p w14:paraId="350E5200" w14:textId="77777777" w:rsidR="00B24451" w:rsidRPr="001D057E" w:rsidRDefault="00B24451" w:rsidP="00411616">
      <w:pPr>
        <w:keepNext/>
        <w:keepLines/>
        <w:tabs>
          <w:tab w:val="clear" w:pos="567"/>
        </w:tabs>
        <w:spacing w:line="240" w:lineRule="auto"/>
        <w:ind w:left="567" w:hanging="567"/>
        <w:contextualSpacing/>
        <w:rPr>
          <w:noProof/>
          <w:szCs w:val="22"/>
        </w:rPr>
      </w:pPr>
      <w:r w:rsidRPr="001D057E">
        <w:rPr>
          <w:b/>
          <w:noProof/>
          <w:szCs w:val="22"/>
        </w:rPr>
        <w:t>6.5</w:t>
      </w:r>
      <w:r w:rsidRPr="001D057E">
        <w:rPr>
          <w:b/>
          <w:noProof/>
          <w:szCs w:val="22"/>
        </w:rPr>
        <w:tab/>
        <w:t>In-natura tal-kontenitur u ta’ dak li hemm ġo fih</w:t>
      </w:r>
    </w:p>
    <w:p w14:paraId="016CA3EB" w14:textId="77777777" w:rsidR="00B24451" w:rsidRPr="001D057E" w:rsidRDefault="00B24451" w:rsidP="00411616">
      <w:pPr>
        <w:keepNext/>
        <w:keepLines/>
        <w:tabs>
          <w:tab w:val="clear" w:pos="567"/>
        </w:tabs>
        <w:spacing w:line="240" w:lineRule="auto"/>
        <w:contextualSpacing/>
        <w:rPr>
          <w:iCs/>
          <w:noProof/>
          <w:szCs w:val="22"/>
        </w:rPr>
      </w:pPr>
    </w:p>
    <w:p w14:paraId="3FD920A6" w14:textId="77777777" w:rsidR="00B24451" w:rsidRPr="001D057E" w:rsidRDefault="00B24451" w:rsidP="00411616">
      <w:pPr>
        <w:keepNext/>
        <w:keepLines/>
        <w:spacing w:line="240" w:lineRule="auto"/>
        <w:ind w:right="113"/>
        <w:contextualSpacing/>
        <w:rPr>
          <w:szCs w:val="22"/>
        </w:rPr>
      </w:pPr>
      <w:r w:rsidRPr="001D057E">
        <w:rPr>
          <w:szCs w:val="22"/>
        </w:rPr>
        <w:t>Folji ta’ aluminju/aluminju f’kartun ta’ 28</w:t>
      </w:r>
      <w:r w:rsidR="005823A0" w:rsidRPr="001D057E">
        <w:rPr>
          <w:szCs w:val="22"/>
        </w:rPr>
        <w:t xml:space="preserve"> &amp; 56</w:t>
      </w:r>
      <w:r w:rsidRPr="001D057E">
        <w:rPr>
          <w:szCs w:val="22"/>
        </w:rPr>
        <w:t xml:space="preserve"> pillola għal kull kartuna.</w:t>
      </w:r>
    </w:p>
    <w:p w14:paraId="07C65594" w14:textId="77777777" w:rsidR="00B24451" w:rsidRPr="001D057E" w:rsidRDefault="00B24451" w:rsidP="00411616">
      <w:pPr>
        <w:tabs>
          <w:tab w:val="clear" w:pos="567"/>
        </w:tabs>
        <w:spacing w:line="240" w:lineRule="auto"/>
        <w:contextualSpacing/>
        <w:rPr>
          <w:noProof/>
          <w:szCs w:val="22"/>
        </w:rPr>
      </w:pPr>
    </w:p>
    <w:p w14:paraId="5ECDC277" w14:textId="77777777" w:rsidR="00B24451" w:rsidRPr="001D057E" w:rsidRDefault="00B24451" w:rsidP="00411616">
      <w:pPr>
        <w:tabs>
          <w:tab w:val="clear" w:pos="567"/>
        </w:tabs>
        <w:spacing w:line="240" w:lineRule="auto"/>
        <w:contextualSpacing/>
        <w:rPr>
          <w:szCs w:val="22"/>
        </w:rPr>
      </w:pPr>
      <w:r w:rsidRPr="001D057E">
        <w:rPr>
          <w:noProof/>
          <w:szCs w:val="22"/>
        </w:rPr>
        <w:t>Jista’ jkun li mhux il-pakketti tad-daqsijiet kollha jkunu għal skop kummerċjali</w:t>
      </w:r>
    </w:p>
    <w:p w14:paraId="16AA35CF" w14:textId="77777777" w:rsidR="00B24451" w:rsidRPr="001D057E" w:rsidRDefault="00B24451" w:rsidP="00411616">
      <w:pPr>
        <w:tabs>
          <w:tab w:val="clear" w:pos="567"/>
        </w:tabs>
        <w:spacing w:line="240" w:lineRule="auto"/>
        <w:contextualSpacing/>
        <w:rPr>
          <w:noProof/>
          <w:szCs w:val="22"/>
        </w:rPr>
      </w:pPr>
    </w:p>
    <w:p w14:paraId="1ADF133A" w14:textId="77777777" w:rsidR="00B24451" w:rsidRPr="001D057E" w:rsidRDefault="00B24451" w:rsidP="00E40A68">
      <w:pPr>
        <w:keepNext/>
        <w:tabs>
          <w:tab w:val="clear" w:pos="567"/>
        </w:tabs>
        <w:spacing w:line="240" w:lineRule="auto"/>
        <w:ind w:left="567" w:hanging="567"/>
        <w:contextualSpacing/>
        <w:rPr>
          <w:szCs w:val="22"/>
          <w:lang w:eastAsia="ko-KR"/>
        </w:rPr>
      </w:pPr>
      <w:r w:rsidRPr="001D057E">
        <w:rPr>
          <w:b/>
          <w:noProof/>
          <w:szCs w:val="22"/>
        </w:rPr>
        <w:t>6.6</w:t>
      </w:r>
      <w:r w:rsidRPr="001D057E">
        <w:rPr>
          <w:b/>
          <w:noProof/>
          <w:szCs w:val="22"/>
        </w:rPr>
        <w:tab/>
      </w:r>
      <w:r w:rsidRPr="001D057E">
        <w:rPr>
          <w:b/>
          <w:szCs w:val="22"/>
        </w:rPr>
        <w:t>Prekawzjonijiet speċjali li g</w:t>
      </w:r>
      <w:r w:rsidRPr="001D057E">
        <w:rPr>
          <w:b/>
          <w:szCs w:val="22"/>
          <w:lang w:eastAsia="ko-KR"/>
        </w:rPr>
        <w:t xml:space="preserve">ħandhom jittieħdu meta jintrema </w:t>
      </w:r>
    </w:p>
    <w:p w14:paraId="7AF1676B" w14:textId="77777777" w:rsidR="00B24451" w:rsidRPr="001D057E" w:rsidRDefault="00B24451" w:rsidP="00E40A68">
      <w:pPr>
        <w:keepNext/>
        <w:tabs>
          <w:tab w:val="clear" w:pos="567"/>
        </w:tabs>
        <w:spacing w:line="240" w:lineRule="auto"/>
        <w:ind w:left="567" w:hanging="567"/>
        <w:contextualSpacing/>
        <w:rPr>
          <w:noProof/>
          <w:szCs w:val="22"/>
        </w:rPr>
      </w:pPr>
    </w:p>
    <w:p w14:paraId="1A195B6D" w14:textId="77777777" w:rsidR="00B24451" w:rsidRPr="001D057E" w:rsidRDefault="00B24451" w:rsidP="00411616">
      <w:pPr>
        <w:tabs>
          <w:tab w:val="clear" w:pos="567"/>
        </w:tabs>
        <w:spacing w:line="240" w:lineRule="auto"/>
        <w:contextualSpacing/>
        <w:rPr>
          <w:noProof/>
          <w:szCs w:val="22"/>
        </w:rPr>
      </w:pPr>
      <w:r w:rsidRPr="001D057E">
        <w:rPr>
          <w:rFonts w:eastAsia="MS Mincho"/>
          <w:szCs w:val="22"/>
          <w:lang w:eastAsia="ja-JP"/>
        </w:rPr>
        <w:t>L-ebda ħtiġijiet speċjali</w:t>
      </w:r>
    </w:p>
    <w:p w14:paraId="59D51945" w14:textId="77777777" w:rsidR="00B24451" w:rsidRPr="001D057E" w:rsidRDefault="00B24451" w:rsidP="00411616">
      <w:pPr>
        <w:tabs>
          <w:tab w:val="clear" w:pos="567"/>
        </w:tabs>
        <w:spacing w:line="240" w:lineRule="auto"/>
        <w:contextualSpacing/>
        <w:rPr>
          <w:noProof/>
          <w:szCs w:val="22"/>
        </w:rPr>
      </w:pPr>
    </w:p>
    <w:p w14:paraId="5F376081" w14:textId="77777777" w:rsidR="00B24451" w:rsidRPr="001D057E" w:rsidRDefault="00B24451" w:rsidP="00411616">
      <w:pPr>
        <w:tabs>
          <w:tab w:val="clear" w:pos="567"/>
        </w:tabs>
        <w:spacing w:line="240" w:lineRule="auto"/>
        <w:contextualSpacing/>
        <w:rPr>
          <w:noProof/>
          <w:szCs w:val="22"/>
        </w:rPr>
      </w:pPr>
    </w:p>
    <w:p w14:paraId="6A7E190A" w14:textId="77777777" w:rsidR="00B24451" w:rsidRPr="001D057E" w:rsidRDefault="00B24451" w:rsidP="00E40A68">
      <w:pPr>
        <w:keepNext/>
        <w:tabs>
          <w:tab w:val="clear" w:pos="567"/>
        </w:tabs>
        <w:spacing w:line="240" w:lineRule="auto"/>
        <w:ind w:left="567" w:hanging="567"/>
        <w:contextualSpacing/>
        <w:rPr>
          <w:szCs w:val="22"/>
        </w:rPr>
      </w:pPr>
      <w:r w:rsidRPr="001D057E">
        <w:rPr>
          <w:b/>
          <w:noProof/>
          <w:szCs w:val="22"/>
        </w:rPr>
        <w:t>7.</w:t>
      </w:r>
      <w:r w:rsidRPr="001D057E">
        <w:rPr>
          <w:b/>
          <w:noProof/>
          <w:szCs w:val="22"/>
        </w:rPr>
        <w:tab/>
      </w:r>
      <w:r w:rsidRPr="001D057E">
        <w:rPr>
          <w:b/>
          <w:szCs w:val="22"/>
        </w:rPr>
        <w:t>DETENTUR TA’ L-AWTORIZZAZZJONI GĦAT-TQEGĦID FIS-SUQ</w:t>
      </w:r>
    </w:p>
    <w:p w14:paraId="02938F38" w14:textId="77777777" w:rsidR="00B24451" w:rsidRPr="001D057E" w:rsidRDefault="00B24451" w:rsidP="00E40A68">
      <w:pPr>
        <w:keepNext/>
        <w:tabs>
          <w:tab w:val="clear" w:pos="567"/>
        </w:tabs>
        <w:spacing w:line="240" w:lineRule="auto"/>
        <w:contextualSpacing/>
        <w:rPr>
          <w:noProof/>
          <w:szCs w:val="22"/>
        </w:rPr>
      </w:pPr>
    </w:p>
    <w:p w14:paraId="71EA111C"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3B9F611A"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6C5CEBA6"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43C92AE7" w14:textId="77777777" w:rsidR="00B24451" w:rsidRPr="001D057E" w:rsidRDefault="00B24451" w:rsidP="00411616">
      <w:pPr>
        <w:tabs>
          <w:tab w:val="clear" w:pos="567"/>
        </w:tabs>
        <w:spacing w:line="240" w:lineRule="auto"/>
        <w:contextualSpacing/>
        <w:rPr>
          <w:noProof/>
          <w:szCs w:val="22"/>
          <w:lang w:val="cs-CZ"/>
        </w:rPr>
      </w:pPr>
    </w:p>
    <w:p w14:paraId="177FB377" w14:textId="77777777" w:rsidR="005B4B15" w:rsidRPr="001D057E" w:rsidRDefault="005B4B15" w:rsidP="00E40A68">
      <w:pPr>
        <w:keepNext/>
        <w:tabs>
          <w:tab w:val="clear" w:pos="567"/>
        </w:tabs>
        <w:spacing w:line="240" w:lineRule="auto"/>
        <w:contextualSpacing/>
        <w:rPr>
          <w:noProof/>
          <w:szCs w:val="22"/>
          <w:lang w:val="cs-CZ"/>
        </w:rPr>
      </w:pPr>
    </w:p>
    <w:p w14:paraId="1914A404" w14:textId="77777777" w:rsidR="00B24451" w:rsidRPr="001D057E" w:rsidRDefault="00B24451" w:rsidP="00E40A68">
      <w:pPr>
        <w:keepNext/>
        <w:tabs>
          <w:tab w:val="clear" w:pos="567"/>
        </w:tabs>
        <w:spacing w:line="240" w:lineRule="auto"/>
        <w:ind w:left="567" w:hanging="567"/>
        <w:contextualSpacing/>
        <w:rPr>
          <w:b/>
          <w:szCs w:val="22"/>
        </w:rPr>
      </w:pPr>
      <w:r w:rsidRPr="001D057E">
        <w:rPr>
          <w:b/>
          <w:noProof/>
          <w:szCs w:val="22"/>
        </w:rPr>
        <w:t>8.</w:t>
      </w:r>
      <w:r w:rsidRPr="001D057E">
        <w:rPr>
          <w:b/>
          <w:noProof/>
          <w:szCs w:val="22"/>
        </w:rPr>
        <w:tab/>
        <w:t xml:space="preserve">NUMRU(I) TA’ L-AWTORIZZAZZJONI </w:t>
      </w:r>
      <w:r w:rsidRPr="001D057E">
        <w:rPr>
          <w:b/>
          <w:szCs w:val="22"/>
        </w:rPr>
        <w:t>GĦAT-TQEGĦID FIS-SUQ</w:t>
      </w:r>
    </w:p>
    <w:p w14:paraId="47E4E161" w14:textId="77777777" w:rsidR="00B24451" w:rsidRPr="001D057E" w:rsidRDefault="00B24451" w:rsidP="00E40A68">
      <w:pPr>
        <w:keepNext/>
        <w:tabs>
          <w:tab w:val="clear" w:pos="567"/>
        </w:tabs>
        <w:spacing w:line="240" w:lineRule="auto"/>
        <w:contextualSpacing/>
        <w:rPr>
          <w:noProof/>
          <w:szCs w:val="22"/>
          <w:lang w:val="cs-CZ"/>
        </w:rPr>
      </w:pPr>
    </w:p>
    <w:p w14:paraId="32A71B5C" w14:textId="77777777" w:rsidR="00183FE4" w:rsidRPr="001D057E" w:rsidRDefault="006A77B0" w:rsidP="00411616">
      <w:pPr>
        <w:tabs>
          <w:tab w:val="clear" w:pos="567"/>
        </w:tabs>
        <w:spacing w:line="240" w:lineRule="auto"/>
        <w:contextualSpacing/>
        <w:rPr>
          <w:bCs/>
          <w:noProof/>
          <w:szCs w:val="22"/>
          <w:lang w:val="cs-CZ"/>
        </w:rPr>
      </w:pPr>
      <w:r w:rsidRPr="001D057E">
        <w:rPr>
          <w:szCs w:val="22"/>
        </w:rPr>
        <w:t>EU/1/09/592/00</w:t>
      </w:r>
      <w:r w:rsidR="004E7190" w:rsidRPr="001D057E">
        <w:rPr>
          <w:szCs w:val="22"/>
        </w:rPr>
        <w:t>3</w:t>
      </w:r>
    </w:p>
    <w:p w14:paraId="4FD15916" w14:textId="77777777" w:rsidR="00B24451" w:rsidRPr="001D057E" w:rsidRDefault="005823A0" w:rsidP="00411616">
      <w:pPr>
        <w:tabs>
          <w:tab w:val="clear" w:pos="567"/>
        </w:tabs>
        <w:spacing w:line="240" w:lineRule="auto"/>
        <w:contextualSpacing/>
        <w:rPr>
          <w:noProof/>
          <w:szCs w:val="22"/>
          <w:lang w:val="cs-CZ"/>
        </w:rPr>
      </w:pPr>
      <w:r w:rsidRPr="001D057E">
        <w:rPr>
          <w:noProof/>
          <w:szCs w:val="22"/>
          <w:lang w:val="cs-CZ"/>
        </w:rPr>
        <w:t>EU/1/09/592/008</w:t>
      </w:r>
    </w:p>
    <w:p w14:paraId="2D537177" w14:textId="77777777" w:rsidR="005A50EE" w:rsidRPr="001D057E" w:rsidRDefault="005A50EE" w:rsidP="00411616">
      <w:pPr>
        <w:tabs>
          <w:tab w:val="clear" w:pos="567"/>
        </w:tabs>
        <w:spacing w:line="240" w:lineRule="auto"/>
        <w:ind w:left="567" w:hanging="567"/>
        <w:contextualSpacing/>
        <w:rPr>
          <w:b/>
          <w:noProof/>
          <w:szCs w:val="22"/>
          <w:lang w:val="cs-CZ"/>
        </w:rPr>
      </w:pPr>
    </w:p>
    <w:p w14:paraId="7534BF37" w14:textId="77777777" w:rsidR="00B24451" w:rsidRPr="001D057E" w:rsidRDefault="00B24451" w:rsidP="00411616">
      <w:pPr>
        <w:tabs>
          <w:tab w:val="clear" w:pos="567"/>
        </w:tabs>
        <w:spacing w:line="240" w:lineRule="auto"/>
        <w:ind w:left="567" w:hanging="567"/>
        <w:contextualSpacing/>
        <w:rPr>
          <w:b/>
          <w:noProof/>
          <w:szCs w:val="22"/>
        </w:rPr>
      </w:pPr>
      <w:r w:rsidRPr="001D057E">
        <w:rPr>
          <w:b/>
          <w:noProof/>
          <w:szCs w:val="22"/>
        </w:rPr>
        <w:t>9.</w:t>
      </w:r>
      <w:r w:rsidRPr="001D057E">
        <w:rPr>
          <w:b/>
          <w:noProof/>
          <w:szCs w:val="22"/>
        </w:rPr>
        <w:tab/>
        <w:t>DATA TA’ L-EWWEL AWTORIZZAZZJONI/TIĠDID TA’ L-AWTORIZZAZZJONI</w:t>
      </w:r>
    </w:p>
    <w:p w14:paraId="03988AC9" w14:textId="77777777" w:rsidR="00B24451" w:rsidRPr="001D057E" w:rsidRDefault="00B24451" w:rsidP="00411616">
      <w:pPr>
        <w:tabs>
          <w:tab w:val="clear" w:pos="567"/>
        </w:tabs>
        <w:spacing w:line="240" w:lineRule="auto"/>
        <w:contextualSpacing/>
        <w:rPr>
          <w:noProof/>
          <w:szCs w:val="22"/>
          <w:lang w:val="cs-CZ"/>
        </w:rPr>
      </w:pPr>
    </w:p>
    <w:p w14:paraId="0E10E06B" w14:textId="77777777" w:rsidR="00B20A63" w:rsidRPr="001D057E" w:rsidRDefault="00B20A63" w:rsidP="00B20A63">
      <w:pPr>
        <w:rPr>
          <w:szCs w:val="22"/>
        </w:rPr>
      </w:pPr>
      <w:r w:rsidRPr="001D057E">
        <w:rPr>
          <w:szCs w:val="22"/>
        </w:rPr>
        <w:t xml:space="preserve">Data tal-ewwel  awtorizzazzjoni: </w:t>
      </w:r>
      <w:r w:rsidRPr="001D057E">
        <w:rPr>
          <w:szCs w:val="22"/>
          <w:lang w:val="cs-CZ"/>
        </w:rPr>
        <w:t>1</w:t>
      </w:r>
      <w:r w:rsidR="001A6945" w:rsidRPr="001D057E">
        <w:rPr>
          <w:szCs w:val="22"/>
          <w:lang w:val="cs-CZ"/>
        </w:rPr>
        <w:t>0</w:t>
      </w:r>
      <w:r w:rsidRPr="001D057E">
        <w:rPr>
          <w:szCs w:val="22"/>
          <w:lang w:val="cs-CZ"/>
        </w:rPr>
        <w:t>.12.2009</w:t>
      </w:r>
      <w:r w:rsidRPr="001D057E">
        <w:rPr>
          <w:szCs w:val="22"/>
        </w:rPr>
        <w:t xml:space="preserve"> </w:t>
      </w:r>
    </w:p>
    <w:p w14:paraId="387E2078" w14:textId="77777777" w:rsidR="00B20A63" w:rsidRPr="001D057E" w:rsidRDefault="00B20A63" w:rsidP="00B20A63">
      <w:pPr>
        <w:rPr>
          <w:szCs w:val="22"/>
          <w:lang w:val="cs-CZ" w:eastAsia="ko-KR"/>
        </w:rPr>
      </w:pPr>
      <w:r w:rsidRPr="001D057E">
        <w:rPr>
          <w:szCs w:val="22"/>
        </w:rPr>
        <w:t>Data tal-a</w:t>
      </w:r>
      <w:r w:rsidRPr="001D057E">
        <w:rPr>
          <w:rFonts w:hint="eastAsia"/>
          <w:szCs w:val="22"/>
          <w:lang w:eastAsia="ko-KR"/>
        </w:rPr>
        <w:t>ħħar ti</w:t>
      </w:r>
      <w:r w:rsidRPr="001D057E">
        <w:rPr>
          <w:szCs w:val="22"/>
          <w:lang w:eastAsia="ko-KR"/>
        </w:rPr>
        <w:t xml:space="preserve">ġdid: </w:t>
      </w:r>
      <w:r w:rsidRPr="001D057E">
        <w:rPr>
          <w:szCs w:val="22"/>
          <w:lang w:val="cs-CZ" w:eastAsia="ko-KR"/>
        </w:rPr>
        <w:t>1</w:t>
      </w:r>
      <w:r w:rsidR="0036757E" w:rsidRPr="001D057E">
        <w:rPr>
          <w:szCs w:val="22"/>
          <w:lang w:val="cs-CZ" w:eastAsia="ko-KR"/>
        </w:rPr>
        <w:t>0</w:t>
      </w:r>
      <w:r w:rsidRPr="001D057E">
        <w:rPr>
          <w:szCs w:val="22"/>
          <w:lang w:val="cs-CZ" w:eastAsia="ko-KR"/>
        </w:rPr>
        <w:t>.12.2014</w:t>
      </w:r>
    </w:p>
    <w:p w14:paraId="59B06CE4" w14:textId="77777777" w:rsidR="00B24451" w:rsidRPr="001D057E" w:rsidRDefault="00B24451" w:rsidP="00411616">
      <w:pPr>
        <w:tabs>
          <w:tab w:val="clear" w:pos="567"/>
        </w:tabs>
        <w:spacing w:line="240" w:lineRule="auto"/>
        <w:contextualSpacing/>
        <w:rPr>
          <w:noProof/>
          <w:szCs w:val="22"/>
          <w:lang w:val="cs-CZ"/>
        </w:rPr>
      </w:pPr>
    </w:p>
    <w:p w14:paraId="604E43BD" w14:textId="77777777" w:rsidR="005A50EE" w:rsidRPr="001D057E" w:rsidRDefault="005A50EE" w:rsidP="00411616">
      <w:pPr>
        <w:tabs>
          <w:tab w:val="clear" w:pos="567"/>
        </w:tabs>
        <w:spacing w:line="240" w:lineRule="auto"/>
        <w:contextualSpacing/>
        <w:rPr>
          <w:noProof/>
          <w:szCs w:val="22"/>
          <w:lang w:val="cs-CZ"/>
        </w:rPr>
      </w:pPr>
    </w:p>
    <w:p w14:paraId="35898C7E" w14:textId="77777777" w:rsidR="00B24451" w:rsidRPr="001D057E" w:rsidRDefault="00B24451" w:rsidP="00610301">
      <w:pPr>
        <w:numPr>
          <w:ilvl w:val="0"/>
          <w:numId w:val="5"/>
        </w:numPr>
        <w:tabs>
          <w:tab w:val="clear" w:pos="567"/>
        </w:tabs>
        <w:spacing w:line="240" w:lineRule="auto"/>
        <w:contextualSpacing/>
        <w:rPr>
          <w:b/>
          <w:noProof/>
          <w:szCs w:val="22"/>
        </w:rPr>
      </w:pPr>
      <w:r w:rsidRPr="001D057E">
        <w:rPr>
          <w:b/>
          <w:noProof/>
          <w:szCs w:val="22"/>
        </w:rPr>
        <w:t>DATA TA’ META ĠIET RIVEDUTA L-KITBA</w:t>
      </w:r>
    </w:p>
    <w:p w14:paraId="78DF87A6" w14:textId="77777777" w:rsidR="00B24451" w:rsidRPr="001D057E" w:rsidRDefault="00B24451" w:rsidP="00411616">
      <w:pPr>
        <w:tabs>
          <w:tab w:val="clear" w:pos="567"/>
        </w:tabs>
        <w:spacing w:line="240" w:lineRule="auto"/>
        <w:contextualSpacing/>
        <w:rPr>
          <w:noProof/>
          <w:szCs w:val="22"/>
          <w:lang w:val="cs-CZ"/>
        </w:rPr>
      </w:pPr>
    </w:p>
    <w:p w14:paraId="3263EF41" w14:textId="77777777" w:rsidR="00B20A63" w:rsidRPr="001D057E" w:rsidRDefault="00B20A63" w:rsidP="00B20A63">
      <w:pPr>
        <w:tabs>
          <w:tab w:val="clear" w:pos="567"/>
        </w:tabs>
        <w:ind w:right="566"/>
        <w:rPr>
          <w:bCs/>
          <w:szCs w:val="22"/>
        </w:rPr>
      </w:pPr>
      <w:r w:rsidRPr="001D057E">
        <w:rPr>
          <w:bCs/>
          <w:szCs w:val="22"/>
        </w:rPr>
        <w:t>{XX/SSSS}</w:t>
      </w:r>
    </w:p>
    <w:p w14:paraId="3EDE6582" w14:textId="77777777" w:rsidR="005A50EE" w:rsidRPr="001D057E" w:rsidRDefault="005A50EE" w:rsidP="00411616">
      <w:pPr>
        <w:tabs>
          <w:tab w:val="clear" w:pos="567"/>
        </w:tabs>
        <w:spacing w:line="240" w:lineRule="auto"/>
        <w:contextualSpacing/>
        <w:rPr>
          <w:noProof/>
          <w:szCs w:val="22"/>
          <w:lang w:val="cs-CZ"/>
        </w:rPr>
      </w:pPr>
    </w:p>
    <w:p w14:paraId="74E8FE58" w14:textId="77777777" w:rsidR="005A50EE" w:rsidRPr="001D057E" w:rsidRDefault="005A50EE" w:rsidP="00411616">
      <w:pPr>
        <w:tabs>
          <w:tab w:val="clear" w:pos="567"/>
        </w:tabs>
        <w:spacing w:line="240" w:lineRule="auto"/>
        <w:contextualSpacing/>
        <w:rPr>
          <w:noProof/>
          <w:szCs w:val="22"/>
          <w:lang w:val="cs-CZ"/>
        </w:rPr>
      </w:pPr>
    </w:p>
    <w:p w14:paraId="2972792B" w14:textId="77777777" w:rsidR="00B24451" w:rsidRPr="001D057E" w:rsidRDefault="00B24451" w:rsidP="00411616">
      <w:pPr>
        <w:tabs>
          <w:tab w:val="clear" w:pos="567"/>
        </w:tabs>
        <w:spacing w:line="240" w:lineRule="auto"/>
        <w:ind w:right="566"/>
        <w:contextualSpacing/>
        <w:rPr>
          <w:noProof/>
          <w:szCs w:val="22"/>
        </w:rPr>
      </w:pPr>
      <w:r w:rsidRPr="001D057E">
        <w:rPr>
          <w:bCs/>
          <w:noProof/>
          <w:szCs w:val="22"/>
        </w:rPr>
        <w:t xml:space="preserve">Informazzjoni dettaljata dwar dan il-prodott </w:t>
      </w:r>
      <w:r w:rsidR="00957306" w:rsidRPr="001D057E">
        <w:rPr>
          <w:szCs w:val="22"/>
        </w:rPr>
        <w:t>mediċinali</w:t>
      </w:r>
      <w:r w:rsidR="00957306" w:rsidRPr="001D057E">
        <w:rPr>
          <w:bCs/>
          <w:noProof/>
          <w:szCs w:val="22"/>
        </w:rPr>
        <w:t xml:space="preserve"> </w:t>
      </w:r>
      <w:r w:rsidRPr="001D057E">
        <w:rPr>
          <w:bCs/>
          <w:noProof/>
          <w:szCs w:val="22"/>
        </w:rPr>
        <w:t>tinsab fuq is-sit elettroniku t</w:t>
      </w:r>
      <w:r w:rsidR="00957306" w:rsidRPr="001D057E">
        <w:rPr>
          <w:bCs/>
          <w:noProof/>
          <w:szCs w:val="22"/>
          <w:lang w:val="cs-CZ"/>
        </w:rPr>
        <w:t>a</w:t>
      </w:r>
      <w:r w:rsidRPr="001D057E">
        <w:rPr>
          <w:bCs/>
          <w:noProof/>
          <w:szCs w:val="22"/>
        </w:rPr>
        <w:t xml:space="preserve">l-Aġenzija </w:t>
      </w:r>
      <w:r w:rsidR="00957306" w:rsidRPr="001D057E">
        <w:rPr>
          <w:szCs w:val="22"/>
        </w:rPr>
        <w:t>Ewropea għall</w:t>
      </w:r>
      <w:r w:rsidRPr="001D057E">
        <w:rPr>
          <w:bCs/>
          <w:noProof/>
          <w:szCs w:val="22"/>
        </w:rPr>
        <w:t xml:space="preserve">-Mediċini </w:t>
      </w:r>
      <w:hyperlink r:id="rId12" w:history="1">
        <w:r w:rsidRPr="001D057E">
          <w:rPr>
            <w:rStyle w:val="Hyperlink"/>
            <w:noProof/>
            <w:color w:val="auto"/>
            <w:szCs w:val="22"/>
            <w:u w:val="none"/>
          </w:rPr>
          <w:t>http://</w:t>
        </w:r>
        <w:r w:rsidR="00AF7935" w:rsidRPr="001D057E">
          <w:rPr>
            <w:rStyle w:val="Hyperlink"/>
            <w:noProof/>
            <w:color w:val="auto"/>
            <w:szCs w:val="22"/>
            <w:u w:val="none"/>
          </w:rPr>
          <w:t>www.ema.europa.eu</w:t>
        </w:r>
      </w:hyperlink>
      <w:r w:rsidR="009C6A87" w:rsidRPr="001D057E">
        <w:rPr>
          <w:b/>
          <w:noProof/>
          <w:szCs w:val="22"/>
        </w:rPr>
        <w:br w:type="page"/>
      </w:r>
      <w:r w:rsidRPr="001D057E">
        <w:rPr>
          <w:b/>
          <w:noProof/>
          <w:szCs w:val="22"/>
        </w:rPr>
        <w:t>1.</w:t>
      </w:r>
      <w:r w:rsidRPr="001D057E">
        <w:rPr>
          <w:b/>
          <w:noProof/>
          <w:szCs w:val="22"/>
        </w:rPr>
        <w:tab/>
        <w:t xml:space="preserve">ISEM </w:t>
      </w:r>
      <w:r w:rsidR="00063F9C" w:rsidRPr="001D057E">
        <w:rPr>
          <w:b/>
          <w:noProof/>
          <w:szCs w:val="22"/>
          <w:lang w:val="cs-CZ"/>
        </w:rPr>
        <w:t>I</w:t>
      </w:r>
      <w:r w:rsidRPr="001D057E">
        <w:rPr>
          <w:b/>
          <w:noProof/>
          <w:szCs w:val="22"/>
        </w:rPr>
        <w:t>L-PRODOTT MEDIĊINALI</w:t>
      </w:r>
    </w:p>
    <w:p w14:paraId="279F428F" w14:textId="77777777" w:rsidR="00B24451" w:rsidRPr="001D057E" w:rsidRDefault="00B24451" w:rsidP="00411616">
      <w:pPr>
        <w:tabs>
          <w:tab w:val="clear" w:pos="567"/>
        </w:tabs>
        <w:spacing w:line="240" w:lineRule="auto"/>
        <w:contextualSpacing/>
        <w:rPr>
          <w:iCs/>
          <w:noProof/>
          <w:szCs w:val="22"/>
        </w:rPr>
      </w:pPr>
    </w:p>
    <w:p w14:paraId="23C93CEC" w14:textId="77777777" w:rsidR="00B24451" w:rsidRPr="001D057E" w:rsidRDefault="00B24451" w:rsidP="00411616">
      <w:pPr>
        <w:spacing w:line="240" w:lineRule="auto"/>
        <w:contextualSpacing/>
        <w:rPr>
          <w:noProof/>
          <w:szCs w:val="22"/>
        </w:rPr>
      </w:pPr>
      <w:r w:rsidRPr="001D057E">
        <w:rPr>
          <w:noProof/>
          <w:szCs w:val="22"/>
        </w:rPr>
        <w:t xml:space="preserve">Olazax Disperzi 15 mg </w:t>
      </w:r>
      <w:r w:rsidR="00255595" w:rsidRPr="001D057E">
        <w:rPr>
          <w:noProof/>
          <w:szCs w:val="22"/>
        </w:rPr>
        <w:t>pilloli li jinħallu fil-ħalq</w:t>
      </w:r>
    </w:p>
    <w:p w14:paraId="7A32DC75" w14:textId="77777777" w:rsidR="00B24451" w:rsidRPr="001D057E" w:rsidRDefault="00B24451" w:rsidP="00411616">
      <w:pPr>
        <w:tabs>
          <w:tab w:val="clear" w:pos="567"/>
        </w:tabs>
        <w:spacing w:line="240" w:lineRule="auto"/>
        <w:contextualSpacing/>
        <w:rPr>
          <w:bCs/>
          <w:noProof/>
          <w:szCs w:val="22"/>
          <w:lang w:val="cs-CZ"/>
        </w:rPr>
      </w:pPr>
    </w:p>
    <w:p w14:paraId="0C407396" w14:textId="77777777" w:rsidR="005B4B15" w:rsidRPr="001D057E" w:rsidRDefault="005B4B15" w:rsidP="00411616">
      <w:pPr>
        <w:tabs>
          <w:tab w:val="clear" w:pos="567"/>
        </w:tabs>
        <w:spacing w:line="240" w:lineRule="auto"/>
        <w:contextualSpacing/>
        <w:rPr>
          <w:bCs/>
          <w:noProof/>
          <w:szCs w:val="22"/>
          <w:lang w:val="cs-CZ"/>
        </w:rPr>
      </w:pPr>
    </w:p>
    <w:p w14:paraId="1F9EF75E" w14:textId="77777777" w:rsidR="00B24451" w:rsidRPr="001D057E" w:rsidRDefault="00B24451" w:rsidP="00411616">
      <w:pPr>
        <w:tabs>
          <w:tab w:val="clear" w:pos="567"/>
        </w:tabs>
        <w:spacing w:line="240" w:lineRule="auto"/>
        <w:ind w:left="567" w:hanging="567"/>
        <w:contextualSpacing/>
        <w:rPr>
          <w:noProof/>
          <w:szCs w:val="22"/>
        </w:rPr>
      </w:pPr>
      <w:r w:rsidRPr="001D057E">
        <w:rPr>
          <w:b/>
          <w:noProof/>
          <w:szCs w:val="22"/>
        </w:rPr>
        <w:t>2.</w:t>
      </w:r>
      <w:r w:rsidRPr="001D057E">
        <w:rPr>
          <w:b/>
          <w:noProof/>
          <w:szCs w:val="22"/>
        </w:rPr>
        <w:tab/>
        <w:t>GĦAMLA KWALITATTIVA U KWANTITATTIVA</w:t>
      </w:r>
    </w:p>
    <w:p w14:paraId="30849BA1" w14:textId="77777777" w:rsidR="00B24451" w:rsidRPr="001D057E" w:rsidRDefault="00B24451" w:rsidP="00411616">
      <w:pPr>
        <w:tabs>
          <w:tab w:val="clear" w:pos="567"/>
        </w:tabs>
        <w:spacing w:line="240" w:lineRule="auto"/>
        <w:contextualSpacing/>
        <w:rPr>
          <w:bCs/>
          <w:noProof/>
          <w:szCs w:val="22"/>
        </w:rPr>
      </w:pPr>
    </w:p>
    <w:p w14:paraId="6A533817" w14:textId="77777777" w:rsidR="00B24451" w:rsidRPr="001D057E" w:rsidRDefault="00255595" w:rsidP="00411616">
      <w:pPr>
        <w:spacing w:line="240" w:lineRule="auto"/>
        <w:ind w:right="113"/>
        <w:contextualSpacing/>
        <w:rPr>
          <w:rFonts w:eastAsia="Times New Roman"/>
          <w:iCs/>
          <w:szCs w:val="22"/>
        </w:rPr>
      </w:pPr>
      <w:r w:rsidRPr="001D057E">
        <w:rPr>
          <w:rFonts w:eastAsia="Times New Roman"/>
          <w:iCs/>
          <w:szCs w:val="22"/>
        </w:rPr>
        <w:t>Kull pillola li tinħall fil-ħalq fiha</w:t>
      </w:r>
      <w:r w:rsidR="00B24451" w:rsidRPr="001D057E">
        <w:rPr>
          <w:rFonts w:eastAsia="Times New Roman"/>
          <w:iCs/>
          <w:szCs w:val="22"/>
        </w:rPr>
        <w:t xml:space="preserve"> 15 mg ta’ olanzapine.</w:t>
      </w:r>
    </w:p>
    <w:p w14:paraId="159BCAEF" w14:textId="77777777" w:rsidR="00B24451" w:rsidRPr="001D057E" w:rsidRDefault="00B24451" w:rsidP="00411616">
      <w:pPr>
        <w:spacing w:line="240" w:lineRule="auto"/>
        <w:ind w:right="113"/>
        <w:contextualSpacing/>
        <w:rPr>
          <w:rFonts w:eastAsia="Times New Roman"/>
          <w:iCs/>
          <w:szCs w:val="22"/>
        </w:rPr>
      </w:pPr>
    </w:p>
    <w:p w14:paraId="14C500FA" w14:textId="77777777" w:rsidR="00B24451" w:rsidRPr="001D057E" w:rsidRDefault="00063F9C" w:rsidP="00411616">
      <w:pPr>
        <w:spacing w:line="240" w:lineRule="auto"/>
        <w:ind w:right="113"/>
        <w:contextualSpacing/>
        <w:rPr>
          <w:rFonts w:eastAsia="Times New Roman"/>
          <w:iCs/>
          <w:szCs w:val="22"/>
        </w:rPr>
      </w:pPr>
      <w:r w:rsidRPr="001D057E">
        <w:rPr>
          <w:rFonts w:eastAsia="Times New Roman"/>
          <w:iCs/>
          <w:szCs w:val="22"/>
        </w:rPr>
        <w:t>Eċċipjent b’effett magħruf</w:t>
      </w:r>
      <w:r w:rsidR="00B24451" w:rsidRPr="001D057E">
        <w:rPr>
          <w:rFonts w:eastAsia="Times New Roman"/>
          <w:iCs/>
          <w:szCs w:val="22"/>
        </w:rPr>
        <w:t xml:space="preserve">: </w:t>
      </w:r>
      <w:r w:rsidR="003D53FF" w:rsidRPr="001D057E">
        <w:rPr>
          <w:rFonts w:eastAsia="Times New Roman"/>
          <w:iCs/>
          <w:szCs w:val="22"/>
        </w:rPr>
        <w:t>Kull pillola li tinħall fil-ħalq fiha</w:t>
      </w:r>
      <w:r w:rsidR="00B24451" w:rsidRPr="001D057E">
        <w:rPr>
          <w:rFonts w:eastAsia="Times New Roman"/>
          <w:iCs/>
          <w:szCs w:val="22"/>
        </w:rPr>
        <w:t xml:space="preserve"> 0.</w:t>
      </w:r>
      <w:r w:rsidR="00544D07" w:rsidRPr="001D057E">
        <w:rPr>
          <w:rFonts w:eastAsia="Times New Roman"/>
          <w:iCs/>
          <w:szCs w:val="22"/>
        </w:rPr>
        <w:t>69</w:t>
      </w:r>
      <w:r w:rsidR="00B24451" w:rsidRPr="001D057E">
        <w:rPr>
          <w:rFonts w:eastAsia="Times New Roman"/>
          <w:iCs/>
          <w:szCs w:val="22"/>
        </w:rPr>
        <w:t> mg ta’ aspartame</w:t>
      </w:r>
    </w:p>
    <w:p w14:paraId="64C33B9A" w14:textId="77777777" w:rsidR="00B24451" w:rsidRPr="001D057E" w:rsidRDefault="00B24451" w:rsidP="00411616">
      <w:pPr>
        <w:spacing w:line="240" w:lineRule="auto"/>
        <w:ind w:right="113"/>
        <w:contextualSpacing/>
        <w:rPr>
          <w:rFonts w:eastAsia="Times New Roman"/>
          <w:iCs/>
          <w:szCs w:val="22"/>
        </w:rPr>
      </w:pPr>
    </w:p>
    <w:p w14:paraId="30D27968" w14:textId="77777777" w:rsidR="00B24451" w:rsidRPr="001D057E" w:rsidRDefault="00B24451" w:rsidP="00411616">
      <w:pPr>
        <w:spacing w:line="240" w:lineRule="auto"/>
        <w:ind w:right="113"/>
        <w:contextualSpacing/>
        <w:rPr>
          <w:rFonts w:eastAsia="Times New Roman"/>
          <w:iCs/>
          <w:szCs w:val="22"/>
        </w:rPr>
      </w:pPr>
      <w:r w:rsidRPr="001D057E">
        <w:rPr>
          <w:rFonts w:eastAsia="Times New Roman"/>
          <w:iCs/>
          <w:szCs w:val="22"/>
        </w:rPr>
        <w:t>Għal-lista kompl</w:t>
      </w:r>
      <w:r w:rsidR="00063F9C" w:rsidRPr="001D057E">
        <w:rPr>
          <w:rFonts w:eastAsia="Times New Roman"/>
          <w:iCs/>
          <w:szCs w:val="22"/>
          <w:lang w:val="cs-CZ"/>
        </w:rPr>
        <w:t>u</w:t>
      </w:r>
      <w:r w:rsidRPr="001D057E">
        <w:rPr>
          <w:rFonts w:eastAsia="Times New Roman"/>
          <w:iCs/>
          <w:szCs w:val="22"/>
        </w:rPr>
        <w:t xml:space="preserve">ta ta’ </w:t>
      </w:r>
      <w:r w:rsidR="00063F9C" w:rsidRPr="001D057E">
        <w:rPr>
          <w:szCs w:val="22"/>
        </w:rPr>
        <w:t>eċċipjenti</w:t>
      </w:r>
      <w:r w:rsidRPr="001D057E">
        <w:rPr>
          <w:rFonts w:eastAsia="Times New Roman"/>
          <w:iCs/>
          <w:szCs w:val="22"/>
        </w:rPr>
        <w:t>, ara sezzjoni 6.1.</w:t>
      </w:r>
    </w:p>
    <w:p w14:paraId="15886B4B" w14:textId="77777777" w:rsidR="00B24451" w:rsidRPr="001D057E" w:rsidRDefault="00B24451" w:rsidP="00411616">
      <w:pPr>
        <w:tabs>
          <w:tab w:val="clear" w:pos="567"/>
        </w:tabs>
        <w:spacing w:line="240" w:lineRule="auto"/>
        <w:contextualSpacing/>
        <w:rPr>
          <w:noProof/>
          <w:szCs w:val="22"/>
        </w:rPr>
      </w:pPr>
    </w:p>
    <w:p w14:paraId="2D88CDED" w14:textId="77777777" w:rsidR="00B24451" w:rsidRPr="001D057E" w:rsidRDefault="00B24451" w:rsidP="00411616">
      <w:pPr>
        <w:tabs>
          <w:tab w:val="clear" w:pos="567"/>
        </w:tabs>
        <w:spacing w:line="240" w:lineRule="auto"/>
        <w:contextualSpacing/>
        <w:rPr>
          <w:noProof/>
          <w:szCs w:val="22"/>
        </w:rPr>
      </w:pPr>
    </w:p>
    <w:p w14:paraId="7450C0FB" w14:textId="77777777" w:rsidR="00B24451" w:rsidRPr="001D057E" w:rsidRDefault="00B24451" w:rsidP="00411616">
      <w:pPr>
        <w:tabs>
          <w:tab w:val="clear" w:pos="567"/>
        </w:tabs>
        <w:spacing w:line="240" w:lineRule="auto"/>
        <w:ind w:left="567" w:hanging="567"/>
        <w:contextualSpacing/>
        <w:rPr>
          <w:caps/>
          <w:noProof/>
          <w:szCs w:val="22"/>
        </w:rPr>
      </w:pPr>
      <w:r w:rsidRPr="001D057E">
        <w:rPr>
          <w:b/>
          <w:noProof/>
          <w:szCs w:val="22"/>
        </w:rPr>
        <w:t>3.</w:t>
      </w:r>
      <w:r w:rsidRPr="001D057E">
        <w:rPr>
          <w:b/>
          <w:noProof/>
          <w:szCs w:val="22"/>
        </w:rPr>
        <w:tab/>
      </w:r>
      <w:r w:rsidRPr="001D057E">
        <w:rPr>
          <w:b/>
          <w:caps/>
          <w:noProof/>
          <w:szCs w:val="22"/>
        </w:rPr>
        <w:t>GĦAMLA FARMAĊEWTIKA</w:t>
      </w:r>
    </w:p>
    <w:p w14:paraId="59084CC0" w14:textId="77777777" w:rsidR="00B24451" w:rsidRPr="001D057E" w:rsidRDefault="00B24451" w:rsidP="00411616">
      <w:pPr>
        <w:tabs>
          <w:tab w:val="clear" w:pos="567"/>
        </w:tabs>
        <w:spacing w:line="240" w:lineRule="auto"/>
        <w:contextualSpacing/>
        <w:rPr>
          <w:noProof/>
          <w:szCs w:val="22"/>
        </w:rPr>
      </w:pPr>
    </w:p>
    <w:p w14:paraId="2E754D6C" w14:textId="77777777" w:rsidR="00B24451" w:rsidRPr="001D057E" w:rsidRDefault="00501D07" w:rsidP="00411616">
      <w:pPr>
        <w:spacing w:line="240" w:lineRule="auto"/>
        <w:contextualSpacing/>
        <w:rPr>
          <w:noProof/>
          <w:szCs w:val="22"/>
        </w:rPr>
      </w:pPr>
      <w:r w:rsidRPr="001D057E">
        <w:rPr>
          <w:noProof/>
          <w:szCs w:val="22"/>
        </w:rPr>
        <w:t>Pillola li tinhall fil-ħalq</w:t>
      </w:r>
    </w:p>
    <w:p w14:paraId="652802BF" w14:textId="77777777" w:rsidR="00B24451" w:rsidRPr="001D057E" w:rsidRDefault="00B24451" w:rsidP="00411616">
      <w:pPr>
        <w:spacing w:line="240" w:lineRule="auto"/>
        <w:contextualSpacing/>
        <w:rPr>
          <w:noProof/>
          <w:szCs w:val="22"/>
        </w:rPr>
      </w:pPr>
    </w:p>
    <w:p w14:paraId="4AFE4369" w14:textId="77777777" w:rsidR="00B24451" w:rsidRPr="001D057E" w:rsidRDefault="00B24451" w:rsidP="00411616">
      <w:pPr>
        <w:spacing w:line="240" w:lineRule="auto"/>
        <w:contextualSpacing/>
        <w:rPr>
          <w:szCs w:val="22"/>
        </w:rPr>
      </w:pPr>
      <w:r w:rsidRPr="001D057E">
        <w:rPr>
          <w:szCs w:val="22"/>
        </w:rPr>
        <w:t xml:space="preserve">Pilloli </w:t>
      </w:r>
      <w:r w:rsidRPr="001D057E">
        <w:rPr>
          <w:noProof/>
          <w:szCs w:val="22"/>
        </w:rPr>
        <w:t xml:space="preserve">li jdubu fil-ħalq, </w:t>
      </w:r>
      <w:r w:rsidRPr="001D057E">
        <w:rPr>
          <w:szCs w:val="22"/>
        </w:rPr>
        <w:t>tondi, ċatti, kulur isfar bil-ġnub imċanfrin b’‘OL’ imnaqqxa fuq naħa waħda u b’‘</w:t>
      </w:r>
      <w:r w:rsidR="00316A83" w:rsidRPr="001D057E">
        <w:rPr>
          <w:szCs w:val="22"/>
          <w:lang w:val="cs-CZ"/>
        </w:rPr>
        <w:t>E</w:t>
      </w:r>
      <w:r w:rsidR="00316A83" w:rsidRPr="001D057E">
        <w:rPr>
          <w:szCs w:val="22"/>
        </w:rPr>
        <w:t xml:space="preserve">’ </w:t>
      </w:r>
      <w:r w:rsidRPr="001D057E">
        <w:rPr>
          <w:szCs w:val="22"/>
        </w:rPr>
        <w:t>imnaqqax fuq in-naħa l-oħra.</w:t>
      </w:r>
    </w:p>
    <w:p w14:paraId="176CEDD0" w14:textId="77777777" w:rsidR="00B24451" w:rsidRPr="001D057E" w:rsidRDefault="00B24451" w:rsidP="00411616">
      <w:pPr>
        <w:tabs>
          <w:tab w:val="clear" w:pos="567"/>
        </w:tabs>
        <w:spacing w:line="240" w:lineRule="auto"/>
        <w:contextualSpacing/>
        <w:rPr>
          <w:noProof/>
          <w:szCs w:val="22"/>
          <w:lang w:val="cs-CZ"/>
        </w:rPr>
      </w:pPr>
    </w:p>
    <w:p w14:paraId="48EBEFCC" w14:textId="77777777" w:rsidR="005B4B15" w:rsidRPr="001D057E" w:rsidRDefault="005B4B15" w:rsidP="00411616">
      <w:pPr>
        <w:tabs>
          <w:tab w:val="clear" w:pos="567"/>
        </w:tabs>
        <w:spacing w:line="240" w:lineRule="auto"/>
        <w:contextualSpacing/>
        <w:rPr>
          <w:noProof/>
          <w:szCs w:val="22"/>
          <w:lang w:val="cs-CZ"/>
        </w:rPr>
      </w:pPr>
    </w:p>
    <w:p w14:paraId="1E5B3788" w14:textId="77777777" w:rsidR="005823A0" w:rsidRPr="001D057E" w:rsidRDefault="005823A0" w:rsidP="005823A0">
      <w:pPr>
        <w:tabs>
          <w:tab w:val="clear" w:pos="567"/>
        </w:tabs>
        <w:spacing w:line="240" w:lineRule="auto"/>
        <w:ind w:left="567" w:hanging="567"/>
        <w:rPr>
          <w:caps/>
          <w:noProof/>
          <w:szCs w:val="22"/>
        </w:rPr>
      </w:pPr>
      <w:r w:rsidRPr="001D057E">
        <w:rPr>
          <w:b/>
          <w:caps/>
          <w:noProof/>
          <w:szCs w:val="22"/>
        </w:rPr>
        <w:t>4.</w:t>
      </w:r>
      <w:r w:rsidRPr="001D057E">
        <w:rPr>
          <w:b/>
          <w:caps/>
          <w:noProof/>
          <w:szCs w:val="22"/>
        </w:rPr>
        <w:tab/>
        <w:t>TAGĦRIF KLINIKU</w:t>
      </w:r>
    </w:p>
    <w:p w14:paraId="2C6E2EC1" w14:textId="77777777" w:rsidR="005823A0" w:rsidRPr="001D057E" w:rsidRDefault="005823A0" w:rsidP="005823A0">
      <w:pPr>
        <w:tabs>
          <w:tab w:val="clear" w:pos="567"/>
        </w:tabs>
        <w:spacing w:line="240" w:lineRule="auto"/>
        <w:rPr>
          <w:noProof/>
          <w:szCs w:val="22"/>
        </w:rPr>
      </w:pPr>
    </w:p>
    <w:p w14:paraId="1A046D7E" w14:textId="77777777" w:rsidR="005823A0" w:rsidRPr="001D057E" w:rsidRDefault="005823A0" w:rsidP="005823A0">
      <w:pPr>
        <w:tabs>
          <w:tab w:val="clear" w:pos="567"/>
        </w:tabs>
        <w:spacing w:line="240" w:lineRule="auto"/>
        <w:ind w:left="567" w:hanging="567"/>
        <w:rPr>
          <w:noProof/>
          <w:szCs w:val="22"/>
        </w:rPr>
      </w:pPr>
      <w:r w:rsidRPr="001D057E">
        <w:rPr>
          <w:b/>
          <w:noProof/>
          <w:szCs w:val="22"/>
        </w:rPr>
        <w:t>4.1</w:t>
      </w:r>
      <w:r w:rsidRPr="001D057E">
        <w:rPr>
          <w:b/>
          <w:noProof/>
          <w:szCs w:val="22"/>
        </w:rPr>
        <w:tab/>
        <w:t>Indikazzjonijiet terapewtiċi</w:t>
      </w:r>
    </w:p>
    <w:p w14:paraId="36E94A46" w14:textId="77777777" w:rsidR="005823A0" w:rsidRPr="001D057E" w:rsidRDefault="005823A0" w:rsidP="005823A0">
      <w:pPr>
        <w:tabs>
          <w:tab w:val="clear" w:pos="567"/>
        </w:tabs>
        <w:spacing w:line="240" w:lineRule="auto"/>
        <w:rPr>
          <w:noProof/>
          <w:szCs w:val="22"/>
        </w:rPr>
      </w:pPr>
    </w:p>
    <w:p w14:paraId="2ED32E8E" w14:textId="77777777" w:rsidR="005823A0" w:rsidRPr="001D057E" w:rsidRDefault="005823A0" w:rsidP="005823A0">
      <w:pPr>
        <w:tabs>
          <w:tab w:val="clear" w:pos="567"/>
        </w:tabs>
        <w:autoSpaceDE w:val="0"/>
        <w:autoSpaceDN w:val="0"/>
        <w:adjustRightInd w:val="0"/>
        <w:spacing w:line="240" w:lineRule="auto"/>
        <w:rPr>
          <w:rFonts w:eastAsia="MS Mincho"/>
          <w:i/>
          <w:iCs/>
          <w:szCs w:val="22"/>
          <w:u w:val="single"/>
          <w:lang w:eastAsia="ja-JP"/>
        </w:rPr>
      </w:pPr>
      <w:r w:rsidRPr="001D057E">
        <w:rPr>
          <w:rFonts w:eastAsia="MS Mincho"/>
          <w:i/>
          <w:iCs/>
          <w:szCs w:val="22"/>
          <w:u w:val="single"/>
          <w:lang w:eastAsia="ja-JP"/>
        </w:rPr>
        <w:t>Adulti</w:t>
      </w:r>
    </w:p>
    <w:p w14:paraId="76ADD03B"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indikata għat-trattament tal-iskiżofrenja.</w:t>
      </w:r>
    </w:p>
    <w:p w14:paraId="051A4EB0"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5D49751A"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effettiva biex iżomm it-titjib kliniku waqt terapija kontinwa f'pazjenti li wrew reazzjoni għat-trattament tal-bidu.</w:t>
      </w:r>
    </w:p>
    <w:p w14:paraId="661E450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324A1A0C"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r w:rsidRPr="001D057E">
        <w:rPr>
          <w:rFonts w:eastAsia="MS Mincho"/>
          <w:szCs w:val="22"/>
          <w:lang w:eastAsia="ja-JP"/>
        </w:rPr>
        <w:t xml:space="preserve">Olanzapine hija indikata għat-trattament ta' episodju ta' manija moderat jew serju. </w:t>
      </w:r>
    </w:p>
    <w:p w14:paraId="5FD5FA4D"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p>
    <w:p w14:paraId="2EF041CD"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F'pazjenti li l-episodju ta' manija tagħhom irreaġixxa għat-trattament ta’ olanzapine, olanzapine hija indikata għall-prevenzjoni ta' rikorrenza f'pazjenti b'diżordni bipolari (ara sezzjoni 5.1).</w:t>
      </w:r>
    </w:p>
    <w:p w14:paraId="5219298B" w14:textId="77777777" w:rsidR="005823A0" w:rsidRPr="001D057E" w:rsidRDefault="005823A0" w:rsidP="005823A0">
      <w:pPr>
        <w:tabs>
          <w:tab w:val="clear" w:pos="567"/>
        </w:tabs>
        <w:spacing w:line="240" w:lineRule="auto"/>
        <w:rPr>
          <w:noProof/>
          <w:szCs w:val="22"/>
        </w:rPr>
      </w:pPr>
    </w:p>
    <w:p w14:paraId="2A5B8BB2"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4.2</w:t>
      </w:r>
      <w:r w:rsidRPr="001D057E">
        <w:rPr>
          <w:b/>
          <w:noProof/>
          <w:szCs w:val="22"/>
        </w:rPr>
        <w:tab/>
        <w:t>Pożoloġija u metodu ta’ kif għandu jingħata</w:t>
      </w:r>
    </w:p>
    <w:p w14:paraId="150AE91C" w14:textId="77777777" w:rsidR="005823A0" w:rsidRPr="001D057E" w:rsidRDefault="005823A0" w:rsidP="005823A0">
      <w:pPr>
        <w:tabs>
          <w:tab w:val="clear" w:pos="567"/>
        </w:tabs>
        <w:spacing w:line="240" w:lineRule="auto"/>
        <w:ind w:left="567" w:hanging="567"/>
        <w:rPr>
          <w:b/>
          <w:noProof/>
          <w:szCs w:val="22"/>
        </w:rPr>
      </w:pPr>
    </w:p>
    <w:p w14:paraId="5E9D888C" w14:textId="77777777" w:rsidR="005823A0" w:rsidRPr="001D057E" w:rsidRDefault="005823A0" w:rsidP="005823A0">
      <w:pPr>
        <w:tabs>
          <w:tab w:val="clear" w:pos="567"/>
        </w:tabs>
        <w:autoSpaceDE w:val="0"/>
        <w:autoSpaceDN w:val="0"/>
        <w:adjustRightInd w:val="0"/>
        <w:spacing w:line="240" w:lineRule="auto"/>
        <w:rPr>
          <w:rFonts w:eastAsia="MS Mincho"/>
          <w:i/>
          <w:iCs/>
          <w:szCs w:val="22"/>
          <w:lang w:eastAsia="ja-JP"/>
        </w:rPr>
      </w:pPr>
      <w:r w:rsidRPr="001D057E">
        <w:rPr>
          <w:rFonts w:eastAsia="MS Mincho"/>
          <w:i/>
          <w:iCs/>
          <w:szCs w:val="22"/>
          <w:lang w:eastAsia="ja-JP"/>
        </w:rPr>
        <w:t>Adulti</w:t>
      </w:r>
    </w:p>
    <w:p w14:paraId="5C8C5799"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Skiżofrenja: Id-doża tal-bidu rakkomandata għal olanzapine hija 10 mg/ġurnata.</w:t>
      </w:r>
    </w:p>
    <w:p w14:paraId="0F096246"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760BDB29"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Episodju ta' manija: Id-doża tal-bidu hija ta' 15 mg bħala doża waħda kuljum bil-monoterapija jew 10 mg kuljum f'terapija flimkien ma' xi sustanza oħra (ara sezzjoni 5.1).</w:t>
      </w:r>
    </w:p>
    <w:p w14:paraId="3FE3BBE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1EABE76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Il-prevenzjoni tar-rikorrenza fid-diżordni bipolari: Id-doża rakkomandata tal-bidu hija 10 mg/ġurnata. Għall-pazjenti li diġà qegħdin jieħdu olanzapine biex ikun trattat episodju ta' manija, kompli t-terapija bl-istess doża għall-prevenzjoni tar-rikorrenza. Jekk ikun hemm episodju ġdid ta' manija, imħallat, jew ta' depressjoni, it-trattament b’olanzapine għandu jitkompla (bl-aħjar użu tad-doża skond il-bżonn), b'terapija supplimentari biex ikunu trattati s-sintomi tal-burdata, kif indikat klinikament.</w:t>
      </w:r>
    </w:p>
    <w:p w14:paraId="43D84E0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5C35471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Waqt it-trattament għall-iskiżofrenja, għal episodju ta' manija u għall-prevenzjoni tar-rikorrenza fid-diżordni bipolari, d-dożaġġ ta' kuljum jista' sussegwentement jiġi aġġustat fuq il-bażi ta' l-istat kliniku ndividwali minn 5 mg sa 20 mg/ġurnata. Żjieda għal doża akbar mid-dża tal-bidu rakkomandata għandha tingħata biss wara rivalutazzjoni klinika xierqa u ġeneralment għandha ssir f'intervalli ta' mhux anqas minn 24 siegħa. Olanzapine tista' tingħata fuq l-ikel jew fuq stonku vojt għax l-assorbiment ma jiġix affettwat mill-ikel. It-tnaqqis gradwali tad-doża għandu jiġi kkunsidrat meta titwaqqaf olanzapine.</w:t>
      </w:r>
    </w:p>
    <w:p w14:paraId="02F434B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6D9611C9"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zCs w:val="22"/>
          <w:lang w:val="it-CH"/>
        </w:rPr>
        <w:t xml:space="preserve">Olazax Disperzi </w:t>
      </w:r>
      <w:r w:rsidRPr="001D057E">
        <w:rPr>
          <w:noProof/>
          <w:szCs w:val="22"/>
        </w:rPr>
        <w:t>pilloli li jinħallu fil-ħalq għandhom jitpoġġew fil-ħalq, li mbagħad jinħallu malajr fil-bżieq, sabiex ikunu jistgħu jinbelgħu malajr. Inkella, jistgħu jinħallu f’tazza ilma sħiħa jew ma’ xi xarba adatta oħra (meraq tal-larinġ, meraq tat-tuffieħ, ħalib jew kafe) minnufih qabel ma’ jingħataw</w:t>
      </w:r>
      <w:r w:rsidRPr="001D057E">
        <w:rPr>
          <w:szCs w:val="22"/>
        </w:rPr>
        <w:t>.</w:t>
      </w:r>
    </w:p>
    <w:p w14:paraId="313541A9"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6324C1B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Popolazzjonijiet speċjali</w:t>
      </w:r>
    </w:p>
    <w:p w14:paraId="14278037" w14:textId="77777777" w:rsidR="005823A0" w:rsidRPr="001D057E" w:rsidRDefault="005823A0" w:rsidP="005823A0">
      <w:pPr>
        <w:suppressAutoHyphens/>
        <w:spacing w:line="240" w:lineRule="auto"/>
        <w:rPr>
          <w:rFonts w:eastAsia="Times New Roman"/>
          <w:i/>
          <w:noProof/>
          <w:szCs w:val="22"/>
        </w:rPr>
      </w:pPr>
    </w:p>
    <w:p w14:paraId="4A6E7A73"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Anzjani </w:t>
      </w:r>
    </w:p>
    <w:p w14:paraId="0B5C57A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Doża anqas tal-bidu (5 mg/ġurnata) mhux indikata normalment imma għandha tiġi kkunsidrata għal dawk li għandhom 65 jew fuqhom meta fatturi kliniċi jindikaw hekk (ara wkoll taqsima 4.4). </w:t>
      </w:r>
    </w:p>
    <w:p w14:paraId="709BA59D" w14:textId="77777777" w:rsidR="005823A0" w:rsidRPr="001D057E" w:rsidRDefault="005823A0" w:rsidP="005823A0">
      <w:pPr>
        <w:suppressAutoHyphens/>
        <w:spacing w:line="240" w:lineRule="auto"/>
        <w:rPr>
          <w:rFonts w:eastAsia="Times New Roman"/>
          <w:noProof/>
          <w:szCs w:val="22"/>
        </w:rPr>
      </w:pPr>
    </w:p>
    <w:p w14:paraId="1E2D7338"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Indeboliment renali u/jew epatiku </w:t>
      </w:r>
    </w:p>
    <w:p w14:paraId="50A9F67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Doża anqas tal-bidu (5 mg) għandha tiġi kkunsidrata għal dawn il-pazjenti. F'każijiet ta' insuffiċjenza tal-fwied moderata (ċirrożi, Child-Pugh Klassi A jew B), id-doża tal-bidu għandha tkun 5 mg u tiżdied biss b'kawtela.</w:t>
      </w:r>
    </w:p>
    <w:p w14:paraId="23624719" w14:textId="77777777" w:rsidR="005823A0" w:rsidRPr="001D057E" w:rsidRDefault="005823A0" w:rsidP="005823A0">
      <w:pPr>
        <w:suppressAutoHyphens/>
        <w:spacing w:line="240" w:lineRule="auto"/>
        <w:rPr>
          <w:rFonts w:eastAsia="Times New Roman"/>
          <w:noProof/>
          <w:szCs w:val="22"/>
        </w:rPr>
      </w:pPr>
    </w:p>
    <w:p w14:paraId="0C4E3F36"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Dawk li jpejpu</w:t>
      </w:r>
    </w:p>
    <w:p w14:paraId="30DBA5C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Id-doża tal-bidu u l-medda tad-dożi m'għandhomx għalfejn jinbidlu normalment għal dawk li ma jpejpux f'paragun ma' dawk li jpejpu. Il-metaboliżmu ta’ olanzapine jista’ jiżdied bit-tipjip. Huwa rrakkomandat il-monitoraġġ kliniku u jekk ikun hemm bżonn tista’ tiġi kkunsidrata żieda fid-doża ta’ olanzapine (ara taqsima 4.5).</w:t>
      </w:r>
    </w:p>
    <w:p w14:paraId="75738EBE" w14:textId="77777777" w:rsidR="005823A0" w:rsidRPr="001D057E" w:rsidRDefault="005823A0" w:rsidP="005823A0">
      <w:pPr>
        <w:suppressAutoHyphens/>
        <w:spacing w:line="240" w:lineRule="auto"/>
        <w:rPr>
          <w:rFonts w:eastAsia="Times New Roman"/>
          <w:noProof/>
          <w:szCs w:val="22"/>
        </w:rPr>
      </w:pPr>
    </w:p>
    <w:p w14:paraId="6D380BD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Meta hemm aktar minn fattur wieħed li jista' jirriżulta f'metaboliżmu aktar bil-mod (sess femminili, età ġerjatrika, individwu ma jpejjipx), għandha tingħata kunsiderazzjoni biex titnaqqas id-doża tal-bidu. Żjieda fid-doża, meta indikata, għandha tkun konservattiva f'dawn il-pazjenti.</w:t>
      </w:r>
    </w:p>
    <w:p w14:paraId="1A2B9BB7" w14:textId="77777777" w:rsidR="005823A0" w:rsidRPr="001D057E" w:rsidRDefault="005823A0" w:rsidP="005823A0">
      <w:pPr>
        <w:suppressAutoHyphens/>
        <w:spacing w:line="240" w:lineRule="auto"/>
        <w:rPr>
          <w:rFonts w:eastAsia="Times New Roman"/>
          <w:noProof/>
          <w:szCs w:val="22"/>
        </w:rPr>
      </w:pPr>
    </w:p>
    <w:p w14:paraId="1601762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F’każijiet fejn jidher li jkun hemm il-bżonn li d-doża tiżdied b’2.5 mg, għandhom jintużaw il-pilloli miksija Olanzapine Glenmark.</w:t>
      </w:r>
    </w:p>
    <w:p w14:paraId="511E7242" w14:textId="77777777" w:rsidR="005823A0" w:rsidRPr="001D057E" w:rsidRDefault="005823A0" w:rsidP="005823A0">
      <w:pPr>
        <w:suppressAutoHyphens/>
        <w:spacing w:line="240" w:lineRule="auto"/>
        <w:rPr>
          <w:rFonts w:eastAsia="Times New Roman"/>
          <w:noProof/>
          <w:szCs w:val="22"/>
        </w:rPr>
      </w:pPr>
    </w:p>
    <w:p w14:paraId="181241B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(ara taqsimiet 4.5 u 5.2).</w:t>
      </w:r>
    </w:p>
    <w:p w14:paraId="0F70E1DB" w14:textId="77777777" w:rsidR="005823A0" w:rsidRPr="001D057E" w:rsidRDefault="005823A0" w:rsidP="005823A0">
      <w:pPr>
        <w:suppressAutoHyphens/>
        <w:spacing w:line="240" w:lineRule="auto"/>
        <w:rPr>
          <w:rFonts w:eastAsia="Times New Roman"/>
          <w:i/>
          <w:noProof/>
          <w:szCs w:val="22"/>
          <w:u w:val="single"/>
        </w:rPr>
      </w:pPr>
    </w:p>
    <w:p w14:paraId="78953B23"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Popolazzjoni pedjatrika</w:t>
      </w:r>
    </w:p>
    <w:p w14:paraId="100AB0D8"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fl-adolexxenti ta’ taħt it-18-il sena peress li m’hemmx informazzjoni dwar is-sigurtà u l-effikaċja. Fl-istudji ta’ terminu qasir, ġie rrapportat ammont akbar ta’ żieda fil-piż u tibdil fix-xaħmijiet u prolactin f’pazjenti adolexxenti milli fl-istudji ta’ pazjenti adulti (ara taqsimiet </w:t>
      </w:r>
      <w:r w:rsidRPr="001D057E">
        <w:rPr>
          <w:rFonts w:eastAsia="MS Mincho"/>
          <w:noProof/>
          <w:szCs w:val="22"/>
          <w:lang w:eastAsia="ja-JP"/>
        </w:rPr>
        <w:t>4.4, 4.8, 5.1 u 5.2</w:t>
      </w:r>
      <w:r w:rsidRPr="001D057E">
        <w:rPr>
          <w:rFonts w:eastAsia="Times New Roman"/>
          <w:noProof/>
          <w:szCs w:val="22"/>
          <w:lang w:eastAsia="ko-KR"/>
        </w:rPr>
        <w:t>).</w:t>
      </w:r>
    </w:p>
    <w:p w14:paraId="052EFD27" w14:textId="77777777" w:rsidR="005823A0" w:rsidRPr="001D057E" w:rsidRDefault="005823A0" w:rsidP="005823A0">
      <w:pPr>
        <w:suppressAutoHyphens/>
        <w:spacing w:line="240" w:lineRule="auto"/>
        <w:rPr>
          <w:rFonts w:eastAsia="Times New Roman"/>
          <w:noProof/>
          <w:szCs w:val="22"/>
        </w:rPr>
      </w:pPr>
    </w:p>
    <w:p w14:paraId="76B27ADC"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4.3</w:t>
      </w:r>
      <w:r w:rsidRPr="001D057E">
        <w:rPr>
          <w:rFonts w:eastAsia="Times New Roman"/>
          <w:b/>
          <w:noProof/>
          <w:szCs w:val="22"/>
        </w:rPr>
        <w:tab/>
        <w:t>Kontraindikazzjonijiet</w:t>
      </w:r>
    </w:p>
    <w:p w14:paraId="382044E1" w14:textId="77777777" w:rsidR="005823A0" w:rsidRPr="001D057E" w:rsidRDefault="005823A0" w:rsidP="005823A0">
      <w:pPr>
        <w:suppressAutoHyphens/>
        <w:spacing w:line="240" w:lineRule="auto"/>
        <w:rPr>
          <w:rFonts w:eastAsia="Times New Roman"/>
          <w:noProof/>
          <w:szCs w:val="22"/>
        </w:rPr>
      </w:pPr>
    </w:p>
    <w:p w14:paraId="48FF486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Sensittivita' eċċessiva g</w:t>
      </w:r>
      <w:r w:rsidRPr="001D057E">
        <w:rPr>
          <w:rFonts w:eastAsia="Times New Roman"/>
          <w:noProof/>
          <w:szCs w:val="22"/>
          <w:lang w:eastAsia="ko-KR"/>
        </w:rPr>
        <w:t>ħ</w:t>
      </w:r>
      <w:r w:rsidRPr="001D057E">
        <w:rPr>
          <w:rFonts w:eastAsia="Times New Roman"/>
          <w:noProof/>
          <w:szCs w:val="22"/>
        </w:rPr>
        <w:t>as-sustanza attiva jew għal kwalunkwe wieħed mill-eċċipjenti elenkati fit-taqsima 6.1.</w:t>
      </w:r>
    </w:p>
    <w:p w14:paraId="048A4B8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Pazjenti li għandhom ir-riskju ta' glawkoma tat-tip narrow angle.</w:t>
      </w:r>
    </w:p>
    <w:p w14:paraId="488029EC" w14:textId="77777777" w:rsidR="005823A0" w:rsidRPr="001D057E" w:rsidRDefault="005823A0" w:rsidP="005823A0">
      <w:pPr>
        <w:suppressAutoHyphens/>
        <w:spacing w:line="240" w:lineRule="auto"/>
        <w:rPr>
          <w:rFonts w:eastAsia="Times New Roman"/>
          <w:noProof/>
          <w:szCs w:val="22"/>
        </w:rPr>
      </w:pPr>
    </w:p>
    <w:p w14:paraId="77D51F31"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4.4</w:t>
      </w:r>
      <w:r w:rsidRPr="001D057E">
        <w:rPr>
          <w:rFonts w:eastAsia="Times New Roman"/>
          <w:b/>
          <w:noProof/>
          <w:szCs w:val="22"/>
        </w:rPr>
        <w:tab/>
        <w:t>Twissijiet speċjali u prekawzjonijiet għall-użu</w:t>
      </w:r>
    </w:p>
    <w:p w14:paraId="461AA08C" w14:textId="77777777" w:rsidR="005823A0" w:rsidRPr="001D057E" w:rsidRDefault="005823A0" w:rsidP="005823A0">
      <w:pPr>
        <w:suppressAutoHyphens/>
        <w:spacing w:line="240" w:lineRule="auto"/>
        <w:rPr>
          <w:rFonts w:eastAsia="Times New Roman"/>
          <w:noProof/>
          <w:szCs w:val="22"/>
        </w:rPr>
      </w:pPr>
    </w:p>
    <w:p w14:paraId="068DFD8B"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Waqt trattament bl-antipsikoti</w:t>
      </w:r>
      <w:r w:rsidRPr="001D057E">
        <w:rPr>
          <w:rFonts w:eastAsia="Times New Roman"/>
          <w:noProof/>
          <w:szCs w:val="22"/>
          <w:lang w:eastAsia="ko-KR"/>
        </w:rPr>
        <w:t>ċi, titjib fil-kundizzjoni klinika tal-pazjent għandu mnejn isir fuq medda ta’ diversi granet għal</w:t>
      </w:r>
      <w:r w:rsidRPr="001D057E">
        <w:rPr>
          <w:rFonts w:eastAsia="Times New Roman"/>
          <w:i/>
          <w:noProof/>
          <w:szCs w:val="22"/>
          <w:u w:val="single"/>
        </w:rPr>
        <w:t xml:space="preserve"> </w:t>
      </w:r>
      <w:r w:rsidRPr="001D057E">
        <w:rPr>
          <w:rFonts w:eastAsia="Times New Roman"/>
          <w:iCs/>
          <w:noProof/>
          <w:szCs w:val="22"/>
        </w:rPr>
        <w:t>xi ftit gim</w:t>
      </w:r>
      <w:r w:rsidRPr="001D057E">
        <w:rPr>
          <w:rFonts w:eastAsia="Times New Roman"/>
          <w:noProof/>
          <w:szCs w:val="22"/>
          <w:lang w:eastAsia="ko-KR"/>
        </w:rPr>
        <w:t>għat. Il-pazjenti għandhom ji</w:t>
      </w:r>
      <w:r w:rsidRPr="001D057E">
        <w:rPr>
          <w:rFonts w:eastAsia="Times New Roman"/>
          <w:noProof/>
          <w:szCs w:val="22"/>
        </w:rPr>
        <w:t>ġu monitorjati sew waqt dan il-perjodu.</w:t>
      </w:r>
    </w:p>
    <w:p w14:paraId="10447971" w14:textId="77777777" w:rsidR="005823A0" w:rsidRPr="001D057E" w:rsidRDefault="005823A0" w:rsidP="005823A0">
      <w:pPr>
        <w:suppressAutoHyphens/>
        <w:spacing w:line="240" w:lineRule="auto"/>
        <w:rPr>
          <w:rFonts w:eastAsia="Times New Roman"/>
          <w:b/>
          <w:noProof/>
          <w:szCs w:val="22"/>
        </w:rPr>
      </w:pPr>
    </w:p>
    <w:p w14:paraId="2DF3A38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Psikożi relatata mad-demenzja u/jew disturbi fil-komportament</w:t>
      </w:r>
    </w:p>
    <w:p w14:paraId="76D4D30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għall-użu f’pazjenti b</w:t>
      </w:r>
      <w:r w:rsidRPr="001D057E">
        <w:rPr>
          <w:rFonts w:eastAsia="Times New Roman"/>
          <w:noProof/>
          <w:szCs w:val="22"/>
          <w:lang w:eastAsia="ko-KR"/>
        </w:rPr>
        <w:t>’</w:t>
      </w:r>
      <w:r w:rsidRPr="00B72AB2">
        <w:rPr>
          <w:rFonts w:eastAsia="Times New Roman"/>
          <w:noProof/>
          <w:szCs w:val="22"/>
          <w:lang w:eastAsia="ko-KR"/>
        </w:rPr>
        <w:t>psiko</w:t>
      </w:r>
      <w:r w:rsidRPr="001D057E">
        <w:rPr>
          <w:rFonts w:eastAsia="Times New Roman"/>
          <w:noProof/>
          <w:szCs w:val="22"/>
          <w:lang w:eastAsia="ko-KR"/>
        </w:rPr>
        <w:t>żi relatata mad-demenzja u/jew disturbi fil-komportament, dovut g</w:t>
      </w:r>
      <w:r w:rsidRPr="00B72AB2">
        <w:rPr>
          <w:rFonts w:eastAsia="Times New Roman"/>
          <w:noProof/>
          <w:szCs w:val="22"/>
          <w:lang w:eastAsia="ko-KR"/>
        </w:rPr>
        <w:t xml:space="preserve">ħal </w:t>
      </w:r>
      <w:r w:rsidRPr="001D057E">
        <w:rPr>
          <w:rFonts w:eastAsia="Times New Roman"/>
          <w:noProof/>
          <w:szCs w:val="22"/>
          <w:lang w:eastAsia="ko-KR"/>
        </w:rPr>
        <w:t>żieda fil-mortalità u r-riskju ta’ inċident ċerebro-vaskulari</w:t>
      </w:r>
      <w:r w:rsidRPr="00B72AB2">
        <w:rPr>
          <w:rFonts w:eastAsia="Times New Roman"/>
          <w:noProof/>
          <w:szCs w:val="22"/>
          <w:lang w:eastAsia="ko-KR"/>
        </w:rPr>
        <w:t xml:space="preserve">. </w:t>
      </w:r>
      <w:r w:rsidRPr="001D057E">
        <w:rPr>
          <w:rFonts w:eastAsia="Times New Roman"/>
          <w:noProof/>
          <w:szCs w:val="22"/>
          <w:lang w:eastAsia="ko-KR"/>
        </w:rPr>
        <w:t>F</w:t>
      </w:r>
      <w:r w:rsidRPr="00B72AB2">
        <w:rPr>
          <w:rFonts w:eastAsia="Times New Roman"/>
          <w:noProof/>
          <w:szCs w:val="22"/>
          <w:lang w:eastAsia="ko-KR"/>
        </w:rPr>
        <w:t xml:space="preserve">i </w:t>
      </w:r>
      <w:r w:rsidRPr="001D057E">
        <w:rPr>
          <w:rFonts w:eastAsia="Times New Roman"/>
          <w:noProof/>
          <w:szCs w:val="22"/>
          <w:lang w:eastAsia="ko-KR"/>
        </w:rPr>
        <w:t>studji kliniċi kkontrollati bil-plaċebo (li damu minn 6 sa 12-il ġ</w:t>
      </w:r>
      <w:r w:rsidRPr="00B72AB2">
        <w:rPr>
          <w:rFonts w:eastAsia="Times New Roman"/>
          <w:noProof/>
          <w:szCs w:val="22"/>
          <w:lang w:eastAsia="ko-KR"/>
        </w:rPr>
        <w:t>imgħa</w:t>
      </w:r>
      <w:r w:rsidRPr="001D057E">
        <w:rPr>
          <w:rFonts w:eastAsia="Times New Roman"/>
          <w:noProof/>
          <w:szCs w:val="22"/>
          <w:lang w:eastAsia="ko-KR"/>
        </w:rPr>
        <w:t xml:space="preserve"> ), fuq pazjenti anzjani (età medja 78 sena) li kellhom psikożi relatata mad-demenzja u/jew disturbi fil-komportament, kien hemm żieda ta’ darbtejn akbar fl-inċidenza ta’ mwiet fil-pazjenti ttrattati b'olanzapine, mqabbla ma’ pazjenti ttrattati bil-plaċebo (3.5% kontra 1.5%, rispettivament). L-inċidenza og</w:t>
      </w:r>
      <w:r w:rsidRPr="00B72AB2">
        <w:rPr>
          <w:rFonts w:eastAsia="Times New Roman"/>
          <w:noProof/>
          <w:szCs w:val="22"/>
          <w:lang w:eastAsia="ko-KR"/>
        </w:rPr>
        <w:t>ħla ta</w:t>
      </w:r>
      <w:r w:rsidRPr="001D057E">
        <w:rPr>
          <w:rFonts w:eastAsia="Times New Roman"/>
          <w:noProof/>
          <w:szCs w:val="22"/>
          <w:lang w:eastAsia="ko-KR"/>
        </w:rPr>
        <w:t>’ l-imwiet ma kienitx assoċjata mad-doża ta’ olanzapine (doża medja kuljum ta’ 4.4 mg) jew it-tul ta’ żmien tat-trattament. Il-fatturi ta’ riskju li jistg</w:t>
      </w:r>
      <w:r w:rsidRPr="00B72AB2">
        <w:rPr>
          <w:rFonts w:eastAsia="Times New Roman"/>
          <w:noProof/>
          <w:szCs w:val="22"/>
          <w:lang w:eastAsia="ko-KR"/>
        </w:rPr>
        <w:t>ħu jippredisponu dan il-grupp ta</w:t>
      </w:r>
      <w:r w:rsidRPr="001D057E">
        <w:rPr>
          <w:rFonts w:eastAsia="Times New Roman"/>
          <w:noProof/>
          <w:szCs w:val="22"/>
          <w:lang w:eastAsia="ko-KR"/>
        </w:rPr>
        <w:t>’ pazjenti g</w:t>
      </w:r>
      <w:r w:rsidRPr="00B72AB2">
        <w:rPr>
          <w:rFonts w:eastAsia="Times New Roman"/>
          <w:noProof/>
          <w:szCs w:val="22"/>
          <w:lang w:eastAsia="ko-KR"/>
        </w:rPr>
        <w:t xml:space="preserve">ħal </w:t>
      </w:r>
      <w:r w:rsidRPr="001D057E">
        <w:rPr>
          <w:rFonts w:eastAsia="Times New Roman"/>
          <w:noProof/>
          <w:szCs w:val="22"/>
          <w:lang w:eastAsia="ko-KR"/>
        </w:rPr>
        <w:t>żieda fil-mortalità jinkludu l-età ta’ &gt;65 sena, id-diffikulta biex wie</w:t>
      </w:r>
      <w:r w:rsidRPr="00B72AB2">
        <w:rPr>
          <w:rFonts w:eastAsia="Times New Roman"/>
          <w:noProof/>
          <w:szCs w:val="22"/>
          <w:lang w:eastAsia="ko-KR"/>
        </w:rPr>
        <w:t>ħed jibla</w:t>
      </w:r>
      <w:r w:rsidRPr="001D057E">
        <w:rPr>
          <w:rFonts w:eastAsia="Times New Roman"/>
          <w:noProof/>
          <w:szCs w:val="22"/>
          <w:lang w:eastAsia="ko-KR"/>
        </w:rPr>
        <w:t>’, is-sedazzjoni, il-malnutriment u d-de</w:t>
      </w:r>
      <w:r w:rsidRPr="00B72AB2">
        <w:rPr>
          <w:rFonts w:eastAsia="Times New Roman"/>
          <w:noProof/>
          <w:szCs w:val="22"/>
          <w:lang w:eastAsia="ko-KR"/>
        </w:rPr>
        <w:t>idrazzjoni, kundizzjonijiet tal-pulmun (e</w:t>
      </w:r>
      <w:r w:rsidRPr="001D057E">
        <w:rPr>
          <w:rFonts w:eastAsia="Times New Roman"/>
          <w:noProof/>
          <w:szCs w:val="22"/>
          <w:lang w:eastAsia="ko-KR"/>
        </w:rPr>
        <w:t>ż pulmonite, bil- jew fl-assenza ta’ l-aspirazzjoni), jew l-użu konkomittanti ta' benzodiazepines. Madankollu, l-inċidenza ta’ l-imwiet kienet og</w:t>
      </w:r>
      <w:r w:rsidRPr="00B72AB2">
        <w:rPr>
          <w:rFonts w:eastAsia="Times New Roman"/>
          <w:noProof/>
          <w:szCs w:val="22"/>
          <w:lang w:eastAsia="ko-KR"/>
        </w:rPr>
        <w:t>ħla f</w:t>
      </w:r>
      <w:r w:rsidRPr="001D057E">
        <w:rPr>
          <w:rFonts w:eastAsia="Times New Roman"/>
          <w:noProof/>
          <w:szCs w:val="22"/>
          <w:lang w:eastAsia="ko-KR"/>
        </w:rPr>
        <w:t>’dawk ittrattati b'olanzapine minn dik fil-pazjenti ttrattati bil-plaċebo, indipendentement minn dawn il-fatturi ta’ riskju.</w:t>
      </w:r>
    </w:p>
    <w:p w14:paraId="5DB05F60" w14:textId="77777777" w:rsidR="005823A0" w:rsidRPr="001D057E" w:rsidRDefault="005823A0" w:rsidP="005823A0">
      <w:pPr>
        <w:suppressAutoHyphens/>
        <w:spacing w:line="240" w:lineRule="auto"/>
        <w:rPr>
          <w:rFonts w:eastAsia="Times New Roman"/>
          <w:noProof/>
          <w:szCs w:val="22"/>
          <w:lang w:eastAsia="ko-KR"/>
        </w:rPr>
      </w:pPr>
    </w:p>
    <w:p w14:paraId="5247C9C1"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Fl-istess studji kliniċi, kienu rrapportati</w:t>
      </w:r>
      <w:r w:rsidRPr="001D057E" w:rsidDel="0033248C">
        <w:rPr>
          <w:rFonts w:eastAsia="Times New Roman"/>
          <w:noProof/>
          <w:szCs w:val="22"/>
          <w:lang w:eastAsia="ko-KR"/>
        </w:rPr>
        <w:t xml:space="preserve"> </w:t>
      </w:r>
      <w:r w:rsidRPr="001D057E">
        <w:rPr>
          <w:rFonts w:eastAsia="Times New Roman"/>
          <w:noProof/>
          <w:szCs w:val="22"/>
          <w:lang w:eastAsia="ko-KR"/>
        </w:rPr>
        <w:t xml:space="preserve">avvenimenti avversi ċerebro-vaskulari </w:t>
      </w:r>
      <w:r w:rsidRPr="00B72AB2">
        <w:rPr>
          <w:rFonts w:eastAsia="Times New Roman"/>
          <w:noProof/>
          <w:szCs w:val="22"/>
          <w:lang w:eastAsia="ko-KR"/>
        </w:rPr>
        <w:t>(CVAE e</w:t>
      </w:r>
      <w:r w:rsidRPr="001D057E">
        <w:rPr>
          <w:rFonts w:eastAsia="Times New Roman"/>
          <w:noProof/>
          <w:szCs w:val="22"/>
          <w:lang w:eastAsia="ko-KR"/>
        </w:rPr>
        <w:t>ż puplesija, attakki iskemiċi momentanji) inklużi l-imwiet. Kien hemm żieda ta’ 3 darbiet akbar ta’ CVAE f’pazjenti ttattati b'olanzapine, meta mqabblin ma’ pazjenti ttrattati bil-plaċebo (1.3% kontra 0.4</w:t>
      </w:r>
      <w:r w:rsidRPr="001D057E">
        <w:rPr>
          <w:rFonts w:eastAsia="Times New Roman"/>
          <w:noProof/>
          <w:szCs w:val="22"/>
          <w:lang w:eastAsia="ko-KR"/>
          <w:rPrChange w:id="100" w:author="Author">
            <w:rPr>
              <w:rFonts w:ascii="ZWAdobeF" w:eastAsia="Times New Roman" w:hAnsi="ZWAdobeF"/>
              <w:noProof/>
              <w:sz w:val="2"/>
              <w:szCs w:val="24"/>
              <w:lang w:eastAsia="ko-KR"/>
            </w:rPr>
          </w:rPrChange>
        </w:rPr>
        <w:t>U</w:t>
      </w:r>
      <w:r w:rsidRPr="001D057E">
        <w:rPr>
          <w:rFonts w:eastAsia="Times New Roman"/>
          <w:noProof/>
          <w:szCs w:val="22"/>
          <w:lang w:eastAsia="ko-KR"/>
        </w:rPr>
        <w:t xml:space="preserve">%, rispettivament). Il-pazjenti kollha ttrattati b'olanzapine jew bi plaċebo u li kellhom avveniment ċerebro-vaskulari </w:t>
      </w:r>
      <w:r w:rsidRPr="00B72AB2">
        <w:rPr>
          <w:rFonts w:eastAsia="Times New Roman"/>
          <w:noProof/>
          <w:szCs w:val="22"/>
          <w:lang w:eastAsia="ko-KR"/>
        </w:rPr>
        <w:t>, kellhom fatturi ta</w:t>
      </w:r>
      <w:r w:rsidRPr="001D057E">
        <w:rPr>
          <w:rFonts w:eastAsia="Times New Roman"/>
          <w:noProof/>
          <w:szCs w:val="22"/>
          <w:lang w:eastAsia="ko-KR"/>
        </w:rPr>
        <w:t>’ riskju li kienu jeżistu minn qabel. L-età ta’ &gt; 75 sena u d-demenzja tat-tip vaskulari jew im</w:t>
      </w:r>
      <w:r w:rsidRPr="00B72AB2">
        <w:rPr>
          <w:rFonts w:eastAsia="Times New Roman"/>
          <w:noProof/>
          <w:szCs w:val="22"/>
          <w:lang w:eastAsia="ko-KR"/>
        </w:rPr>
        <w:t>ħa</w:t>
      </w:r>
      <w:r w:rsidRPr="001D057E">
        <w:rPr>
          <w:rFonts w:eastAsia="Times New Roman"/>
          <w:noProof/>
          <w:szCs w:val="22"/>
          <w:lang w:eastAsia="ko-KR"/>
        </w:rPr>
        <w:t>l</w:t>
      </w:r>
      <w:r w:rsidRPr="00B72AB2">
        <w:rPr>
          <w:rFonts w:eastAsia="Times New Roman"/>
          <w:noProof/>
          <w:szCs w:val="22"/>
          <w:lang w:eastAsia="ko-KR"/>
        </w:rPr>
        <w:t>lta kienu identifikati bħala fatturi ta</w:t>
      </w:r>
      <w:r w:rsidRPr="001D057E">
        <w:rPr>
          <w:rFonts w:eastAsia="Times New Roman"/>
          <w:noProof/>
          <w:szCs w:val="22"/>
          <w:lang w:eastAsia="ko-KR"/>
        </w:rPr>
        <w:t>’ riskju g</w:t>
      </w:r>
      <w:r w:rsidRPr="00B72AB2">
        <w:rPr>
          <w:rFonts w:eastAsia="Times New Roman"/>
          <w:noProof/>
          <w:szCs w:val="22"/>
          <w:lang w:eastAsia="ko-KR"/>
        </w:rPr>
        <w:t>ħal CVAE f</w:t>
      </w:r>
      <w:r w:rsidRPr="001D057E">
        <w:rPr>
          <w:rFonts w:eastAsia="Times New Roman"/>
          <w:noProof/>
          <w:szCs w:val="22"/>
          <w:lang w:eastAsia="ko-KR"/>
        </w:rPr>
        <w:t>’assoċjazzjoni ma’ trattament b'olanzapine. L-effikaċja ta’ olanzapine ma kienitx stabbilita f’dawn l-istudji.</w:t>
      </w:r>
    </w:p>
    <w:p w14:paraId="2713CFD3" w14:textId="77777777" w:rsidR="005823A0" w:rsidRPr="001D057E" w:rsidRDefault="005823A0" w:rsidP="005823A0">
      <w:pPr>
        <w:suppressAutoHyphens/>
        <w:autoSpaceDE w:val="0"/>
        <w:spacing w:line="240" w:lineRule="auto"/>
        <w:rPr>
          <w:rFonts w:eastAsia="Times New Roman"/>
          <w:noProof/>
          <w:szCs w:val="22"/>
          <w:lang w:eastAsia="ko-KR"/>
        </w:rPr>
      </w:pPr>
    </w:p>
    <w:p w14:paraId="3E189BE8"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Marda ta' Parkinson</w:t>
      </w:r>
    </w:p>
    <w:p w14:paraId="5121ED5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ta' olanzapine fit-trattament tal-psikożi assoċjata ma' l-agonisti ta’ dopamine f'pazjenti li għandhom il-marda ta' Parkinson. Fi studji kliniċi, id-deterjorament fis-sintomi tal-marda ta’Parkinson u l-alluċinazzjonijiet kienu rrappurtati b’mod komuni ħafna u aktar ta' spiss milli bil-plaċebo (ara taqsima 4.8), u olanzapine ma kienx aktar effettiv mill-plaċebo fit-trattament tas-sintomi psikotiċi. F'dawn l-istudji, il-pazjenti inizjalment kellhom ikunu stabblizzati fuq id-doża l-aktar baxxa u effettiva tal-mediċini kontra l-marda ta’ Parkinson (agonist ta’ dopamine) u biex jibqgħu fuq l-istess mediċini u dożi kontra l-marda ta’ Parkinson matul l-istudju. Olanzapine nbeda b' 2.5 mg/ġurnata u żdied bil-mod għall-massimu ta' 15 mg/ġurnata ibbażat fuq il-ġudizzju tar-riċerkatur.</w:t>
      </w:r>
    </w:p>
    <w:p w14:paraId="1D9B2F8C" w14:textId="77777777" w:rsidR="005823A0" w:rsidRPr="001D057E" w:rsidRDefault="005823A0" w:rsidP="005823A0">
      <w:pPr>
        <w:suppressAutoHyphens/>
        <w:spacing w:line="240" w:lineRule="auto"/>
        <w:rPr>
          <w:rFonts w:eastAsia="Times New Roman"/>
          <w:noProof/>
          <w:szCs w:val="22"/>
        </w:rPr>
      </w:pPr>
    </w:p>
    <w:p w14:paraId="657BDAE2"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Is-Sindromu Newrolettiku Malinn (NMS)</w:t>
      </w:r>
    </w:p>
    <w:p w14:paraId="5B8905D0" w14:textId="77777777" w:rsidR="005823A0" w:rsidRPr="001D057E" w:rsidRDefault="005823A0" w:rsidP="005823A0">
      <w:pPr>
        <w:suppressAutoHyphens/>
        <w:spacing w:line="240" w:lineRule="auto"/>
        <w:rPr>
          <w:rFonts w:eastAsia="Times New Roman"/>
          <w:i/>
          <w:noProof/>
          <w:szCs w:val="22"/>
          <w:u w:val="single"/>
        </w:rPr>
      </w:pPr>
      <w:r w:rsidRPr="001D057E">
        <w:rPr>
          <w:rFonts w:eastAsia="Times New Roman"/>
          <w:noProof/>
          <w:szCs w:val="22"/>
        </w:rPr>
        <w:t>NMS tista' tkun kundizzjoni potenzjalment fatali assoċjata ma' prodotti mediċinali antipsikotiċi. Każijiet rari li ġew rappurtati bħala NMS kienu rrappurtati f'assoċjazzjoni ma' olanzapine ukoll. Manifestazzjonijiet kliniċi ta' NMS huma deni għoli, ebusija tal-muskoli, stat mentali alterat u evidenza ta' instabbiltà awtonomika (pressjoni tad-demm jew tal-polz irregolari, takikardija, dijaforeżi, u taħbit tal-qalb irregolari). Sinjali oħra jistgħu jinkludu creatine phosphokinase elevat, mijoglobina fl-awrina (rabdomajoliżi) u insuffiċjenza akuta renali. Jekk pazjent jiżviluppa sinjali u sintomi li huma indikattivi ta' NMS, jew ikollu deni għoli bla ebda spjegazzjoni u mingħajr manifestazzjonijiet kliniċi oħra ta' NMS, għandhom jitwaqqfu l-mediċini antipsikotiċi kollha, inkluż olanzapine.</w:t>
      </w:r>
    </w:p>
    <w:p w14:paraId="32B0E41D" w14:textId="77777777" w:rsidR="005823A0" w:rsidRPr="001D057E" w:rsidRDefault="005823A0" w:rsidP="005823A0">
      <w:pPr>
        <w:suppressAutoHyphens/>
        <w:spacing w:line="240" w:lineRule="auto"/>
        <w:rPr>
          <w:rFonts w:eastAsia="Times New Roman"/>
          <w:noProof/>
          <w:szCs w:val="22"/>
        </w:rPr>
      </w:pPr>
    </w:p>
    <w:p w14:paraId="472C076C"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Ipergliċemija</w:t>
      </w:r>
      <w:r w:rsidRPr="001D057E">
        <w:rPr>
          <w:rFonts w:eastAsia="Times New Roman"/>
          <w:iCs/>
          <w:noProof/>
          <w:szCs w:val="22"/>
          <w:u w:val="single"/>
          <w:lang w:eastAsia="ko-KR"/>
        </w:rPr>
        <w:t xml:space="preserve"> u dijabete</w:t>
      </w:r>
    </w:p>
    <w:p w14:paraId="7F25A0B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Zokkor għoli fid-demm u/jew żvilupp jew taħrix tad-dijabete xi kultant assoċjati ma' ketoaċidozi jew koma kienu rrappurtati b’mod mhux komuni, inklużi xi każijiet fatali (ara taqsima 4.8). F'xi każijiet, ġiet rapurtata żjieda fil-piż tal-ġisem u din tista' tkun fattur ta’ predisposizzjoni. Skont il-linji gwida antipsikotiċi mħaddna, huwa rakkomandat li jkun hemm monitoraġġ kliniku xieraq ez. il-livell tal-glukosju fid-demm jittieħed fil-linja bażi, 12-il ġimgħa wara li tkun inbdiet il-kura b’olanzapine u mbagħad darba fis-sena. Pazjenti kkurati b’mediċini antipsikotiċi, inkluż Olazax Disperzi, għandhom ikunu taħt osservazzjoni għal sinjali u sintomi ta’ ipergliċemija (bħal polidipsja, polijurja, polifaġja u debbulizza) u pazjenti bid-dijabete mellitus jew li għandhom fatturi ta' riskju għad-dijabete mellitus għandhom jiġu segwiti b’mod regolari f’każ li l-kontroll tal-glukosju jmur għall-agħar.Il-piż għandu jiġi ċċekkjat b’mod regolari eż. fil-linja bażi, 4, 8 u 12-il ġimgħa wara li tkun inbdiet il-kura b’olanzapine u mbagħad kull 3 xhur.</w:t>
      </w:r>
    </w:p>
    <w:p w14:paraId="619438B7" w14:textId="77777777" w:rsidR="005823A0" w:rsidRPr="001D057E" w:rsidRDefault="005823A0" w:rsidP="005823A0">
      <w:pPr>
        <w:suppressAutoHyphens/>
        <w:spacing w:line="240" w:lineRule="auto"/>
        <w:rPr>
          <w:rFonts w:eastAsia="Times New Roman"/>
          <w:noProof/>
          <w:szCs w:val="22"/>
        </w:rPr>
      </w:pPr>
    </w:p>
    <w:p w14:paraId="0E50BE6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Tibdil fil-livelli tax-xaħmijiet</w:t>
      </w:r>
    </w:p>
    <w:p w14:paraId="4AA4CA1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kkontrollati bi plaċebo, ġie osservat tibdil mhux mixtieq fil-livell tax-xaħmijiet f’pazjenti kkurati b’olanzapine (ara taqsima 4.8 ). Tibdil fil-livell tax-xaħmijiet għandu jiġi kkontrollat b’mod klinikamet xieraq speċjalment f’pazjenti b’ammonti mhux normali ta’ xaħmijiet fid-demm u f’pazjenti li għandhom fatturi ta’ riskju għall-iżvilupp ta’ disturbi fix-xaħmijiet. Pazjenti kkurati b’mediċini antipsikotiċi, inkluż Olazax Disperzi, għandhom jiġu ċċekkjati b’mod regolari għal-lipidi skont il-linji gwida antipsikotiċi mħaddna eż. fil-linja bażi, 12-il ġimgħa wara li tkun inbdiet il-kura b’olanzapine u mbagħad kull 5 snin.</w:t>
      </w:r>
    </w:p>
    <w:p w14:paraId="2EEA6E76" w14:textId="77777777" w:rsidR="005823A0" w:rsidRPr="001D057E" w:rsidRDefault="005823A0" w:rsidP="005823A0">
      <w:pPr>
        <w:suppressAutoHyphens/>
        <w:spacing w:line="240" w:lineRule="auto"/>
        <w:rPr>
          <w:rFonts w:eastAsia="Times New Roman"/>
          <w:noProof/>
          <w:szCs w:val="22"/>
        </w:rPr>
      </w:pPr>
    </w:p>
    <w:p w14:paraId="729C79F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antikolinerġika</w:t>
      </w:r>
    </w:p>
    <w:p w14:paraId="78009F9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Waqt li olanzapine wera attività antikolinerġika </w:t>
      </w:r>
      <w:r w:rsidRPr="001D057E">
        <w:rPr>
          <w:rFonts w:eastAsia="Times New Roman"/>
          <w:i/>
          <w:noProof/>
          <w:szCs w:val="22"/>
        </w:rPr>
        <w:t>in vitro</w:t>
      </w:r>
      <w:r w:rsidRPr="001D057E">
        <w:rPr>
          <w:rFonts w:eastAsia="Times New Roman"/>
          <w:noProof/>
          <w:szCs w:val="22"/>
        </w:rPr>
        <w:t xml:space="preserve">, ersperjenza waqt il-provi kliniċi uriet inċidenza baxxa ta' ġrajjiet relatati. Madankollu, minħabba li esperjenza klinika b'olanzapine f'pazjenti b'mard konkomitanti hija limitata, għandha tittieħed kawtela meta jkun preskritt għall-pazjenti b'ipertrofija tal-prostata, jew b'ileus paralitiku u kundizzjonijiet relatati. </w:t>
      </w:r>
    </w:p>
    <w:p w14:paraId="4AF69AF3" w14:textId="77777777" w:rsidR="005823A0" w:rsidRPr="001D057E" w:rsidRDefault="005823A0" w:rsidP="005823A0">
      <w:pPr>
        <w:suppressAutoHyphens/>
        <w:spacing w:line="240" w:lineRule="auto"/>
        <w:rPr>
          <w:rFonts w:eastAsia="Times New Roman"/>
          <w:noProof/>
          <w:szCs w:val="22"/>
        </w:rPr>
      </w:pPr>
    </w:p>
    <w:p w14:paraId="71A3404E"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Funzjoni epatika</w:t>
      </w:r>
    </w:p>
    <w:p w14:paraId="1EE6DCF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Livelli g</w:t>
      </w:r>
      <w:r w:rsidRPr="001D057E">
        <w:rPr>
          <w:rFonts w:eastAsia="Times New Roman"/>
          <w:noProof/>
          <w:szCs w:val="22"/>
          <w:lang w:eastAsia="ko-KR"/>
        </w:rPr>
        <w:t>ħolja</w:t>
      </w:r>
      <w:r w:rsidRPr="001D057E">
        <w:rPr>
          <w:rFonts w:eastAsia="Times New Roman"/>
          <w:noProof/>
          <w:szCs w:val="22"/>
        </w:rPr>
        <w:t xml:space="preserve"> ta’ aminotransferases tal-fwied, ALT, AST,</w:t>
      </w:r>
      <w:r w:rsidRPr="001D057E">
        <w:rPr>
          <w:rFonts w:eastAsia="Times New Roman"/>
          <w:noProof/>
          <w:szCs w:val="22"/>
          <w:lang w:eastAsia="ko-KR"/>
        </w:rPr>
        <w:t xml:space="preserve"> </w:t>
      </w:r>
      <w:r w:rsidRPr="001D057E">
        <w:rPr>
          <w:rFonts w:eastAsia="Times New Roman"/>
          <w:noProof/>
          <w:szCs w:val="22"/>
        </w:rPr>
        <w:t>temporanji u ming</w:t>
      </w:r>
      <w:r w:rsidRPr="001D057E">
        <w:rPr>
          <w:rFonts w:eastAsia="Times New Roman"/>
          <w:noProof/>
          <w:szCs w:val="22"/>
          <w:lang w:eastAsia="ko-KR"/>
        </w:rPr>
        <w:t xml:space="preserve">ħajr </w:t>
      </w:r>
      <w:r w:rsidRPr="001D057E">
        <w:rPr>
          <w:rFonts w:eastAsia="Times New Roman"/>
          <w:noProof/>
          <w:szCs w:val="22"/>
        </w:rPr>
        <w:t>sintomi kienu komuni, speċjalment fil-bidu tal-kura. Għandha tittieħed kawtela u jiġu organizzati viżti regolari mat-tabib f’pazjenti b’livelli g</w:t>
      </w:r>
      <w:r w:rsidRPr="001D057E">
        <w:rPr>
          <w:rFonts w:eastAsia="Times New Roman"/>
          <w:noProof/>
          <w:szCs w:val="22"/>
          <w:lang w:eastAsia="ko-KR"/>
        </w:rPr>
        <w:t xml:space="preserve">ħolja ta’ </w:t>
      </w:r>
      <w:r w:rsidRPr="001D057E">
        <w:rPr>
          <w:rFonts w:eastAsia="Times New Roman"/>
          <w:noProof/>
          <w:szCs w:val="22"/>
        </w:rPr>
        <w:t xml:space="preserve">ALT u/jew AST, f’pazjenti b’sinjali u sintomi ta’ indeboliment tal-fwied, f’pazjenti b’kundizzjonijiet li kienu hemm minn qabel u huma assoċjati ma’ riżerva funzjonali limitata tal-fwied, u f’pazjenti li qed ikunu kkurati b’mediċini potenzjalment tossiċi għall-fwied. F’każijiet fejn saret dijanjosi ta’ l-epatite (inkluż </w:t>
      </w:r>
      <w:r w:rsidRPr="001D057E">
        <w:rPr>
          <w:rFonts w:eastAsia="Times New Roman"/>
          <w:noProof/>
          <w:szCs w:val="22"/>
          <w:lang w:eastAsia="ko-KR"/>
        </w:rPr>
        <w:t>ħsara fil</w:t>
      </w:r>
      <w:r w:rsidRPr="001D057E">
        <w:rPr>
          <w:rFonts w:eastAsia="Times New Roman"/>
          <w:noProof/>
          <w:szCs w:val="22"/>
        </w:rPr>
        <w:t>-fwied tat-tip epatoċellulari, kolestatiku jew im</w:t>
      </w:r>
      <w:r w:rsidRPr="001D057E">
        <w:rPr>
          <w:rFonts w:eastAsia="Times New Roman"/>
          <w:noProof/>
          <w:szCs w:val="22"/>
          <w:lang w:eastAsia="ko-KR"/>
        </w:rPr>
        <w:t>ħallta</w:t>
      </w:r>
      <w:r w:rsidRPr="001D057E">
        <w:rPr>
          <w:rFonts w:eastAsia="Times New Roman"/>
          <w:noProof/>
          <w:szCs w:val="22"/>
        </w:rPr>
        <w:t>), il-kura b’olanzapine għandha titwaqqaf.</w:t>
      </w:r>
    </w:p>
    <w:p w14:paraId="19B871B6" w14:textId="77777777" w:rsidR="005823A0" w:rsidRPr="001D057E" w:rsidRDefault="005823A0" w:rsidP="005823A0">
      <w:pPr>
        <w:suppressAutoHyphens/>
        <w:spacing w:line="240" w:lineRule="auto"/>
        <w:rPr>
          <w:rFonts w:eastAsia="Times New Roman"/>
          <w:noProof/>
          <w:szCs w:val="22"/>
        </w:rPr>
      </w:pPr>
    </w:p>
    <w:p w14:paraId="53EF158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Newtropenja</w:t>
      </w:r>
    </w:p>
    <w:p w14:paraId="1618CD2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Għandha tittieħed kawtela f'pazjenti b' numru baxx ta’ lewkoċiti u/jew numru baxx taċ-ċelluli newtrofili għal kwalunkwe raġuni, dawk il-pazjenti li qed jieħdu xi mediċini li huma magħrufa li jikkawżaw newtropenja, f'pazjenti b’ passat ta' tnaqqis fil-funzjoni tal-mudullun jew tossiċità tal-mudullun minħabba t-teħid ta' xi mediċina, f'pazjenti b'tnaqqis fil-funzjoni tal-mudullun minħabba xi marda konkomitanti, trattament bir-raġġi jew kimoterapija u f'pazjenti b'kundizzjonijiet b'numru għoli taċ-ċelluli eżinofili jew b'xi marda majeloproliferattiva. In-newtropenja kienet rappurtata spiss meta olanzapine u l-valproate intużaw flimkien (ara taqsima 4.8).</w:t>
      </w:r>
    </w:p>
    <w:p w14:paraId="50834275" w14:textId="77777777" w:rsidR="005823A0" w:rsidRPr="001D057E" w:rsidRDefault="005823A0" w:rsidP="005823A0">
      <w:pPr>
        <w:suppressAutoHyphens/>
        <w:spacing w:line="240" w:lineRule="auto"/>
        <w:rPr>
          <w:rFonts w:eastAsia="Times New Roman"/>
          <w:noProof/>
          <w:szCs w:val="22"/>
        </w:rPr>
      </w:pPr>
    </w:p>
    <w:p w14:paraId="569974E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Twaqqif tal-kura</w:t>
      </w:r>
    </w:p>
    <w:p w14:paraId="5827433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B’mod rari ( ≥ 0.01% u &lt; 0.1%) ġew irrappurtati sintomi akuti bħal għaraq, insomnja, rogħda, ansjetà, tqalligħ, jew rimettar meta olanzapine twaqqaf f'daqqa.</w:t>
      </w:r>
    </w:p>
    <w:p w14:paraId="754AB21A" w14:textId="77777777" w:rsidR="005823A0" w:rsidRPr="001D057E" w:rsidRDefault="005823A0" w:rsidP="005823A0">
      <w:pPr>
        <w:suppressAutoHyphens/>
        <w:spacing w:line="240" w:lineRule="auto"/>
        <w:rPr>
          <w:rFonts w:eastAsia="Times New Roman"/>
          <w:noProof/>
          <w:szCs w:val="22"/>
        </w:rPr>
      </w:pPr>
    </w:p>
    <w:p w14:paraId="4D9F8BD3"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w:t>
      </w:r>
    </w:p>
    <w:p w14:paraId="7CC40B92"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kliniċi, żidiet fil-QTc li kienu klinikament sinifikanti (korrezzjoni fil-QT skond Fridericia [QTcF] ≥</w:t>
      </w:r>
      <w:r w:rsidRPr="001D057E">
        <w:rPr>
          <w:rFonts w:eastAsia="Times New Roman"/>
          <w:noProof/>
          <w:szCs w:val="22"/>
          <w:rPrChange w:id="101" w:author="Author">
            <w:rPr>
              <w:rFonts w:eastAsia="Times New Roman"/>
              <w:noProof/>
              <w:sz w:val="2"/>
              <w:szCs w:val="22"/>
            </w:rPr>
          </w:rPrChange>
        </w:rPr>
        <w:t>≥</w:t>
      </w:r>
      <w:r w:rsidRPr="001D057E">
        <w:rPr>
          <w:rFonts w:eastAsia="Times New Roman"/>
          <w:noProof/>
          <w:szCs w:val="22"/>
        </w:rPr>
        <w:t xml:space="preserve"> 500 millisekondi [msek] f’kwalunkwe </w:t>
      </w:r>
      <w:r w:rsidRPr="001D057E">
        <w:rPr>
          <w:rFonts w:eastAsia="Times New Roman"/>
          <w:noProof/>
          <w:szCs w:val="22"/>
          <w:lang w:eastAsia="ko-KR"/>
        </w:rPr>
        <w:t>ħin wara l-valur bażiku f’pazjenti b’valur bażiku ta’ QTcF &lt; 500 msek) ma kienux komuni (0.1% sa 1%) f’pazjenti kkurati b’olanzapine, b’ebda differenza sinifikattiva fl-avvenimenti assoċjati kardijaċi meta mqabbla ma’ plaċebo.</w:t>
      </w:r>
      <w:r w:rsidRPr="001D057E">
        <w:rPr>
          <w:rFonts w:eastAsia="Times New Roman"/>
          <w:noProof/>
          <w:szCs w:val="22"/>
        </w:rPr>
        <w:t xml:space="preserve"> Madankollu, għandha tittieħed kawtela meta olanzapine jin</w:t>
      </w:r>
      <w:r w:rsidRPr="001D057E">
        <w:rPr>
          <w:rFonts w:eastAsia="Times New Roman"/>
          <w:noProof/>
          <w:szCs w:val="22"/>
          <w:lang w:eastAsia="ko-KR"/>
        </w:rPr>
        <w:t>għata</w:t>
      </w:r>
      <w:r w:rsidRPr="001D057E">
        <w:rPr>
          <w:rFonts w:eastAsia="Times New Roman"/>
          <w:noProof/>
          <w:szCs w:val="22"/>
        </w:rPr>
        <w:t xml:space="preserve"> ma' mediċini oħra li huma magħrufa li jżidu l-intervall QTc, speċjalment fl-anzjani, f'pazjenti b'sindromu konġenitali ta' QT twil, insuffiċjenza tal-qalb konġestiva, ipertrofija tal-qalb, potassju baxx fid-demm jew manjesju baxx fid-demm.</w:t>
      </w:r>
    </w:p>
    <w:p w14:paraId="07FCCBCA" w14:textId="77777777" w:rsidR="005823A0" w:rsidRPr="001D057E" w:rsidRDefault="005823A0" w:rsidP="005823A0">
      <w:pPr>
        <w:suppressAutoHyphens/>
        <w:autoSpaceDE w:val="0"/>
        <w:spacing w:line="240" w:lineRule="auto"/>
        <w:rPr>
          <w:rFonts w:eastAsia="Times New Roman"/>
          <w:noProof/>
          <w:szCs w:val="22"/>
        </w:rPr>
      </w:pPr>
    </w:p>
    <w:p w14:paraId="0822BFA8"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Tromboemboliżmu</w:t>
      </w:r>
    </w:p>
    <w:p w14:paraId="381F372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 xml:space="preserve">B’mod mhux komuni (≥ 0.1% u &lt; 1%) </w:t>
      </w:r>
      <w:r w:rsidRPr="001D057E">
        <w:rPr>
          <w:rFonts w:eastAsia="Times New Roman"/>
          <w:noProof/>
          <w:szCs w:val="22"/>
          <w:lang w:eastAsia="ko-KR"/>
        </w:rPr>
        <w:t>ġiet irrapportata assoċjazzjoni temporali bejn il-kura b’olanzapine u t- tromboemboliżmu fil-vini. Relazzjoni kawżali bejn l-okkorrenza ta’ tromboemboliżmu fil-vini u l-kura b’olanzapine ma ġietx stabbilita. Madankollu peress li pazjenti b’skizofrenija ħafna drabi jippreżentaw b’fatturi ta’ riskju akkwiżiti għat-tromboemboliżmu fil-vini, il-fatturi possibbli kollha ta’ riskju ta’ VTE eż. l-immobbilizzazzjoni tal-pazjenti, għandhom jiġu identifikati u meħuda l-miżuri ta’ prevenzjoni.</w:t>
      </w:r>
    </w:p>
    <w:p w14:paraId="2093593D" w14:textId="77777777" w:rsidR="005823A0" w:rsidRPr="001D057E" w:rsidRDefault="005823A0" w:rsidP="005823A0">
      <w:pPr>
        <w:suppressAutoHyphens/>
        <w:spacing w:line="240" w:lineRule="auto"/>
        <w:rPr>
          <w:rFonts w:eastAsia="Times New Roman"/>
          <w:noProof/>
          <w:szCs w:val="22"/>
        </w:rPr>
      </w:pPr>
    </w:p>
    <w:p w14:paraId="4FD347F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 xml:space="preserve">Attività ġenerali fis-CNS </w:t>
      </w:r>
    </w:p>
    <w:p w14:paraId="777D6BA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Minħabba l-effetti primarji ta' olanzapine fuq is-CNS għandha tittieħed kawtela meta dan jingħata flimkien ma' mediċini oħra li jaġixxu ċentralment u meta jittieħed ma' l-alkoħol. Minħabba li </w:t>
      </w:r>
      <w:r w:rsidRPr="001D057E">
        <w:rPr>
          <w:rFonts w:eastAsia="Times New Roman"/>
          <w:i/>
          <w:noProof/>
          <w:szCs w:val="22"/>
        </w:rPr>
        <w:t>in vitro</w:t>
      </w:r>
      <w:r w:rsidRPr="001D057E">
        <w:rPr>
          <w:rFonts w:eastAsia="Times New Roman"/>
          <w:noProof/>
          <w:szCs w:val="22"/>
        </w:rPr>
        <w:t xml:space="preserve"> juri antagoniżmu għal dopamine, olanzapine jista' jantagonizza l-effetti diretti u indiretti ta' l-agonisti ta’ dopamine.</w:t>
      </w:r>
    </w:p>
    <w:p w14:paraId="2198E9F3" w14:textId="77777777" w:rsidR="005823A0" w:rsidRPr="001D057E" w:rsidRDefault="005823A0" w:rsidP="005823A0">
      <w:pPr>
        <w:suppressAutoHyphens/>
        <w:spacing w:line="240" w:lineRule="auto"/>
        <w:rPr>
          <w:rFonts w:eastAsia="Times New Roman"/>
          <w:noProof/>
          <w:szCs w:val="22"/>
        </w:rPr>
      </w:pPr>
    </w:p>
    <w:p w14:paraId="0253CCF3"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Aċċessjonijiet</w:t>
      </w:r>
    </w:p>
    <w:p w14:paraId="63EA263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għandha tintuża b'kawtela f'pazjenti li għandhom passat ta' aċċessjonijiet jew li huma soġġetti għall-fatturi li jistgħu jbaxxu l-limitu ta' l-aċċessjonijiet. Aċċessjonijiet ġew irrapportati li seħħew b’mod mhux komuni f'pazjenti ttrattati b'olanzapine. Fil-maġġoranza ta' dawn il-każijiet, passat ta' aċċessjonijiet jew fatturi ta' riskju għal aċċessjonijiet kienu rappurtati.</w:t>
      </w:r>
    </w:p>
    <w:p w14:paraId="28C8348B" w14:textId="77777777" w:rsidR="005823A0" w:rsidRPr="001D057E" w:rsidRDefault="005823A0" w:rsidP="005823A0">
      <w:pPr>
        <w:suppressAutoHyphens/>
        <w:spacing w:line="240" w:lineRule="auto"/>
        <w:rPr>
          <w:rFonts w:eastAsia="Times New Roman"/>
          <w:noProof/>
          <w:szCs w:val="22"/>
        </w:rPr>
      </w:pPr>
    </w:p>
    <w:p w14:paraId="239483F3"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Diskajneżja Tardiva</w:t>
      </w:r>
    </w:p>
    <w:p w14:paraId="1396D7B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komparattivi li damu sena jew anqas, olanzapine kien assoċjat ma' inċidenza mnaqqsa ta' diskajneżja f'riżultat tat-trattament b'sinifikat statistikament validu. Madankollu, r-riskju ta' diskajneżja tardiva jiżdied b'espożizzjoni għal żmien twil, u għalhekk jekk jidhru s-sinjali jew is-sintomi ta' diskajneżja tardiva f'pazjenti li qed jieħdu olanzapine, għandu jiġi kkunsidrat tnaqqis fid-doża jew il-waqfien. Dawn is-sintomi jistgħu jiżdiedu biż-żmien kif ukoll joħorġu wara li jitwaqqaf it-trattament.</w:t>
      </w:r>
    </w:p>
    <w:p w14:paraId="1CDF8564" w14:textId="77777777" w:rsidR="005823A0" w:rsidRPr="001D057E" w:rsidRDefault="005823A0" w:rsidP="005823A0">
      <w:pPr>
        <w:suppressAutoHyphens/>
        <w:spacing w:line="240" w:lineRule="auto"/>
        <w:rPr>
          <w:rFonts w:eastAsia="Times New Roman"/>
          <w:noProof/>
          <w:szCs w:val="22"/>
        </w:rPr>
      </w:pPr>
    </w:p>
    <w:p w14:paraId="460D2059"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Pressjoni baxxa mal-waqfien</w:t>
      </w:r>
    </w:p>
    <w:p w14:paraId="009EDA1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Pressjoni baxxa mal-waqfien ġiet osservata rari fl-anzjani fil-provi kliniċi ta' olanzapine. Huwa rrakkomandat li l-pressjoni tad-demm tkun meħuda perjodikament f'pazjenti 'l fuq minn 65 sena.</w:t>
      </w:r>
    </w:p>
    <w:p w14:paraId="69206895" w14:textId="77777777" w:rsidR="005823A0" w:rsidRPr="001D057E" w:rsidRDefault="005823A0" w:rsidP="005823A0">
      <w:pPr>
        <w:suppressAutoHyphens/>
        <w:spacing w:line="240" w:lineRule="auto"/>
        <w:rPr>
          <w:rFonts w:eastAsia="Times New Roman"/>
          <w:noProof/>
          <w:szCs w:val="22"/>
        </w:rPr>
      </w:pPr>
    </w:p>
    <w:p w14:paraId="1B5914FE"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Mewta kardijaka għal għarrieda</w:t>
      </w:r>
    </w:p>
    <w:p w14:paraId="438712B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F’rapporti dwar olanzapine li saru wara li l-prodott tqiegħed fis-suq, ġie rrapportat l-avveniment ta’ mewta kardijaka għall-għarrieda f’pazjenti li kienu qed jieħdu olanzapine. F’studju retrospettiv ta’ osservazzjoni f’grupp ta’ pazjenti b’karatteristiċi simili, ir-riskju tal-possibbiltà ta’ mewta kardijaka għall-għarrieda f’pazjenti kkurati b’olanzapine kien madwar darbtejn ir-riskju f’pazjenti li ma kinux qed jużaw l-antipsikotiċi. Fl-istudju, ir-riskju ta’ olanzapine kien simili għar-riskju minn antipsikotiċi atipiċi li kienu inklużi f’analiżi minn numru ta’ studji.</w:t>
      </w:r>
    </w:p>
    <w:p w14:paraId="2FE4CF8B" w14:textId="77777777" w:rsidR="005823A0" w:rsidRPr="001D057E" w:rsidRDefault="005823A0" w:rsidP="005823A0">
      <w:pPr>
        <w:suppressAutoHyphens/>
        <w:spacing w:line="240" w:lineRule="auto"/>
        <w:rPr>
          <w:rFonts w:eastAsia="Times New Roman"/>
          <w:noProof/>
          <w:szCs w:val="22"/>
        </w:rPr>
      </w:pPr>
    </w:p>
    <w:p w14:paraId="77FAC6A8"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Popolazzjoni pedjatrika</w:t>
      </w:r>
    </w:p>
    <w:p w14:paraId="6AA41FF4"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Olanzapine mhux indikat għall-u</w:t>
      </w:r>
      <w:r w:rsidRPr="001D057E">
        <w:rPr>
          <w:rFonts w:eastAsia="Times New Roman" w:hint="eastAsia"/>
          <w:noProof/>
          <w:szCs w:val="22"/>
          <w:lang w:eastAsia="ko-KR"/>
        </w:rPr>
        <w:t>ż</w:t>
      </w:r>
      <w:r w:rsidRPr="001D057E">
        <w:rPr>
          <w:rFonts w:eastAsia="Times New Roman"/>
          <w:noProof/>
          <w:szCs w:val="22"/>
          <w:lang w:eastAsia="ko-KR"/>
        </w:rPr>
        <w:t>u fil-kura tat-tfal u adolexxenti. Studji f'pazjenti bejn it-13 u s-17-il sena wrew reazzjonijiet avversi varji, fosthom żieda fil-piż, tibdil fil-parametri metaboliċi u żieda fil-livelli ta' prolactin (ara taqsimiet 4.8 u 5.1).</w:t>
      </w:r>
    </w:p>
    <w:p w14:paraId="356AB679" w14:textId="77777777" w:rsidR="005823A0" w:rsidRPr="001D057E" w:rsidRDefault="005823A0" w:rsidP="005823A0">
      <w:pPr>
        <w:tabs>
          <w:tab w:val="clear" w:pos="567"/>
        </w:tabs>
        <w:autoSpaceDE w:val="0"/>
        <w:autoSpaceDN w:val="0"/>
        <w:adjustRightInd w:val="0"/>
        <w:spacing w:line="240" w:lineRule="auto"/>
        <w:rPr>
          <w:color w:val="000000"/>
          <w:szCs w:val="22"/>
        </w:rPr>
      </w:pPr>
    </w:p>
    <w:p w14:paraId="59E709D6" w14:textId="77777777" w:rsidR="005823A0" w:rsidRPr="001D057E" w:rsidRDefault="005823A0" w:rsidP="005823A0">
      <w:pPr>
        <w:tabs>
          <w:tab w:val="clear" w:pos="567"/>
        </w:tabs>
        <w:autoSpaceDE w:val="0"/>
        <w:autoSpaceDN w:val="0"/>
        <w:adjustRightInd w:val="0"/>
        <w:spacing w:line="240" w:lineRule="auto"/>
        <w:rPr>
          <w:iCs/>
          <w:color w:val="000000"/>
          <w:szCs w:val="22"/>
          <w:u w:val="single"/>
        </w:rPr>
      </w:pPr>
      <w:r w:rsidRPr="001D057E">
        <w:rPr>
          <w:iCs/>
          <w:color w:val="000000"/>
          <w:szCs w:val="22"/>
          <w:u w:val="single"/>
        </w:rPr>
        <w:t>Phenylalanine</w:t>
      </w:r>
    </w:p>
    <w:p w14:paraId="0F713455" w14:textId="77777777" w:rsidR="005823A0" w:rsidRPr="001D057E" w:rsidRDefault="005823A0" w:rsidP="005823A0">
      <w:pPr>
        <w:tabs>
          <w:tab w:val="clear" w:pos="567"/>
        </w:tabs>
        <w:autoSpaceDE w:val="0"/>
        <w:autoSpaceDN w:val="0"/>
        <w:adjustRightInd w:val="0"/>
        <w:spacing w:line="240" w:lineRule="auto"/>
        <w:rPr>
          <w:color w:val="000000"/>
          <w:szCs w:val="22"/>
        </w:rPr>
      </w:pPr>
      <w:r w:rsidRPr="001D057E">
        <w:rPr>
          <w:szCs w:val="22"/>
          <w:lang w:val="it-CH"/>
        </w:rPr>
        <w:t xml:space="preserve">Olazax Disperzi </w:t>
      </w:r>
      <w:r w:rsidRPr="001D057E">
        <w:rPr>
          <w:color w:val="000000"/>
          <w:szCs w:val="22"/>
        </w:rPr>
        <w:t>pillola li tinħall fil-ħalq fiha aspartame, li huwa sors ta’ phenylalanine. Jista’ jkun ta’ ħsara għal nies b’phenylketonuria.</w:t>
      </w:r>
    </w:p>
    <w:p w14:paraId="04F14F57" w14:textId="77777777" w:rsidR="005823A0" w:rsidRPr="001D057E" w:rsidRDefault="005823A0" w:rsidP="005823A0">
      <w:pPr>
        <w:tabs>
          <w:tab w:val="clear" w:pos="567"/>
        </w:tabs>
        <w:spacing w:line="240" w:lineRule="auto"/>
        <w:rPr>
          <w:noProof/>
          <w:szCs w:val="22"/>
        </w:rPr>
      </w:pPr>
    </w:p>
    <w:p w14:paraId="387D6165"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4.5</w:t>
      </w:r>
      <w:r w:rsidRPr="001D057E">
        <w:rPr>
          <w:b/>
          <w:noProof/>
          <w:szCs w:val="22"/>
        </w:rPr>
        <w:tab/>
      </w:r>
      <w:r w:rsidRPr="001D057E">
        <w:rPr>
          <w:b/>
          <w:szCs w:val="22"/>
          <w:lang w:val="it-CH"/>
        </w:rPr>
        <w:t>Interazzjoni ma’ prodotti</w:t>
      </w:r>
      <w:r w:rsidRPr="001D057E">
        <w:rPr>
          <w:b/>
          <w:noProof/>
          <w:szCs w:val="22"/>
        </w:rPr>
        <w:t xml:space="preserve"> mediċinali oħra </w:t>
      </w:r>
      <w:r w:rsidRPr="001D057E">
        <w:rPr>
          <w:b/>
          <w:szCs w:val="22"/>
          <w:lang w:val="it-CH"/>
        </w:rPr>
        <w:t>u forom oħra ta’ interazzjoni</w:t>
      </w:r>
    </w:p>
    <w:p w14:paraId="3D0E40A6" w14:textId="77777777" w:rsidR="005823A0" w:rsidRPr="001D057E" w:rsidRDefault="005823A0" w:rsidP="005823A0">
      <w:pPr>
        <w:tabs>
          <w:tab w:val="clear" w:pos="567"/>
        </w:tabs>
        <w:spacing w:line="240" w:lineRule="auto"/>
        <w:rPr>
          <w:noProof/>
          <w:szCs w:val="22"/>
        </w:rPr>
      </w:pPr>
    </w:p>
    <w:p w14:paraId="66D2FBCA"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Studji dwar l-effett ta’ mediċini jew ta’ affarijiet oħra fuq l-effett farmaċewtiku tal-prodott saru fl-adulti biss.</w:t>
      </w:r>
    </w:p>
    <w:p w14:paraId="47126C45" w14:textId="77777777" w:rsidR="005823A0" w:rsidRPr="001D057E" w:rsidRDefault="005823A0" w:rsidP="005823A0">
      <w:pPr>
        <w:suppressAutoHyphens/>
        <w:spacing w:line="240" w:lineRule="auto"/>
        <w:rPr>
          <w:rFonts w:eastAsia="Times New Roman"/>
          <w:noProof/>
          <w:szCs w:val="22"/>
          <w:lang w:val="sl-SI"/>
        </w:rPr>
      </w:pPr>
    </w:p>
    <w:p w14:paraId="28D05E85"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Potenzjal t'interazzjonijiet ma' olanzapine</w:t>
      </w:r>
    </w:p>
    <w:p w14:paraId="5CC6EAC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Minħabba li olanzapine hija metaboliżżata b' CYP1A2, sustanzi li jistgħu speċifikament jikkaġunaw jew jinibixxu din l-iżoenżima jistgħu jaffettwaw il-komportament farmakokinetiku ta' olanzapine.</w:t>
      </w:r>
    </w:p>
    <w:p w14:paraId="5629EC06" w14:textId="77777777" w:rsidR="005823A0" w:rsidRPr="001D057E" w:rsidRDefault="005823A0" w:rsidP="005823A0">
      <w:pPr>
        <w:suppressAutoHyphens/>
        <w:spacing w:line="240" w:lineRule="auto"/>
        <w:rPr>
          <w:rFonts w:eastAsia="Times New Roman"/>
          <w:noProof/>
          <w:szCs w:val="22"/>
        </w:rPr>
      </w:pPr>
    </w:p>
    <w:p w14:paraId="2150753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Attivazzjoni ta' CYP1A2</w:t>
      </w:r>
    </w:p>
    <w:p w14:paraId="26AD094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Il-metaboliżmu ta’olanzapine jista' jiġi kkawżat mit-tipjip u b' carbamazepine, li jistgħu jwasslu għal tnaqqis fil-konċentrazzjoni ta' olanzapine. Ġiet osservata żjieda żgħira sa moderata fil-clearance ta' olanzapine mill-ġisem. Il-konsegwenzi kliniċi x'aktarx huma limitati, imma hija rakkomandata l-osservazzjoni klinika u tista' tiġi kkunsidrata żjieda fid-doża ta' olanzapine jekk din tkun meħtieġa (ara taqsima 4.2).</w:t>
      </w:r>
    </w:p>
    <w:p w14:paraId="5748F9C0" w14:textId="77777777" w:rsidR="005823A0" w:rsidRPr="001D057E" w:rsidRDefault="005823A0" w:rsidP="005823A0">
      <w:pPr>
        <w:suppressAutoHyphens/>
        <w:spacing w:line="240" w:lineRule="auto"/>
        <w:rPr>
          <w:rFonts w:eastAsia="Times New Roman"/>
          <w:noProof/>
          <w:szCs w:val="22"/>
        </w:rPr>
      </w:pPr>
    </w:p>
    <w:p w14:paraId="25A20D3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Inibizzjoni ta' CYP1A2</w:t>
      </w:r>
    </w:p>
    <w:p w14:paraId="54E3033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Fluvoxamine, inibitur speċifiku ta'CYP1A2, deher li jinibixxi sinifikatament il-metaboliżmu ta' olanzapine. Iż-żjieda medja f’olanzapine C</w:t>
      </w:r>
      <w:r w:rsidRPr="001D057E">
        <w:rPr>
          <w:rFonts w:eastAsia="Times New Roman"/>
          <w:noProof/>
          <w:szCs w:val="22"/>
          <w:vertAlign w:val="subscript"/>
        </w:rPr>
        <w:t>max</w:t>
      </w:r>
      <w:r w:rsidRPr="001D057E">
        <w:rPr>
          <w:rFonts w:eastAsia="Times New Roman"/>
          <w:noProof/>
          <w:szCs w:val="22"/>
        </w:rPr>
        <w:t xml:space="preserve"> wara t-teħid ta' fluvoxamine kienet 54% fin-nisa li ma jpejpux u 77% fl-irġiel li jpejpu. Iż-żjieda medja fl-AUC ta' olanzapine kienet 52% u 108% rispettivament. Għandha tiġi kkunsidrata doża tal-bidu aktar baxxa ta' olanzapine f'pazjenti li qed jużaw fluvoxamine jew xi inibituri oħra ta' CYP1A2, bħal ciprofloxacin. Għandha tiġi kkunsidrata tnaqqis fid-doża ta' olanzapine jekk jinbeda xi trattament b'inibitur ta' CYP1A2.</w:t>
      </w:r>
    </w:p>
    <w:p w14:paraId="23FEA926" w14:textId="77777777" w:rsidR="005823A0" w:rsidRPr="001D057E" w:rsidRDefault="005823A0" w:rsidP="005823A0">
      <w:pPr>
        <w:suppressAutoHyphens/>
        <w:spacing w:line="240" w:lineRule="auto"/>
        <w:rPr>
          <w:rFonts w:eastAsia="Times New Roman"/>
          <w:noProof/>
          <w:szCs w:val="22"/>
        </w:rPr>
      </w:pPr>
    </w:p>
    <w:p w14:paraId="7BABE6AD"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Biodisponibbiltà mnaqqsa</w:t>
      </w:r>
    </w:p>
    <w:p w14:paraId="0CBD6CD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Faħam attivat inaqqas il-biodisponibilità ta' olanzapine li tittieħed mill-ħalq b' 50 sa 60% u għandu jittieħed għal ta' l-inqas sagħtejn qabel jew wara olanzapine.</w:t>
      </w:r>
    </w:p>
    <w:p w14:paraId="5A044C0A" w14:textId="77777777" w:rsidR="005823A0" w:rsidRPr="001D057E" w:rsidRDefault="005823A0" w:rsidP="005823A0">
      <w:pPr>
        <w:suppressAutoHyphens/>
        <w:spacing w:line="240" w:lineRule="auto"/>
        <w:rPr>
          <w:rFonts w:eastAsia="Times New Roman"/>
          <w:noProof/>
          <w:szCs w:val="22"/>
        </w:rPr>
      </w:pPr>
    </w:p>
    <w:p w14:paraId="71E60BB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Fluvoxetine (inibitur CYP2D6), dożi b’waħdiet t' antaċidi (aluminium, magnesium) jew cimetidine ma nstabux li jaffettwaw sinifikatament il-komportament farmakokinetiku ta' olanzapine.</w:t>
      </w:r>
    </w:p>
    <w:p w14:paraId="215CAE39" w14:textId="77777777" w:rsidR="005823A0" w:rsidRPr="001D057E" w:rsidRDefault="005823A0" w:rsidP="005823A0">
      <w:pPr>
        <w:suppressAutoHyphens/>
        <w:spacing w:line="240" w:lineRule="auto"/>
        <w:rPr>
          <w:rFonts w:eastAsia="Times New Roman"/>
          <w:noProof/>
          <w:szCs w:val="22"/>
        </w:rPr>
      </w:pPr>
    </w:p>
    <w:p w14:paraId="7B94777A" w14:textId="77777777" w:rsidR="005823A0" w:rsidRPr="001D057E" w:rsidRDefault="005823A0" w:rsidP="005823A0">
      <w:pPr>
        <w:suppressAutoHyphens/>
        <w:spacing w:line="240" w:lineRule="auto"/>
        <w:rPr>
          <w:rFonts w:eastAsia="Times New Roman"/>
          <w:noProof/>
          <w:szCs w:val="22"/>
        </w:rPr>
      </w:pPr>
    </w:p>
    <w:p w14:paraId="09B87B0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Il-potenzjal ta' olanzapine biex jaffetwa prodotti mediċinali oħra</w:t>
      </w:r>
    </w:p>
    <w:p w14:paraId="0555AC1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jista' jantagonizza l-effetti ta' l-antagonisti ta’ dopamine diretti jew indiretti. Olanzapine ma jinibixxix l-iżoenżimi CYP450 prinċipali </w:t>
      </w:r>
      <w:r w:rsidRPr="001D057E">
        <w:rPr>
          <w:rFonts w:eastAsia="Times New Roman"/>
          <w:i/>
          <w:noProof/>
          <w:szCs w:val="22"/>
        </w:rPr>
        <w:t xml:space="preserve">in vitro </w:t>
      </w:r>
      <w:r w:rsidRPr="001D057E">
        <w:rPr>
          <w:rFonts w:eastAsia="Times New Roman"/>
          <w:noProof/>
          <w:szCs w:val="22"/>
        </w:rPr>
        <w:t xml:space="preserve">(eż 1A2, 2D6, 2C9, 2C19, 3A4). Għalhekk, ma hemm ebda reazzjoni partikolari mistennija kif verifikat minn studji </w:t>
      </w:r>
      <w:r w:rsidRPr="001D057E">
        <w:rPr>
          <w:rFonts w:eastAsia="Times New Roman"/>
          <w:i/>
          <w:noProof/>
          <w:szCs w:val="22"/>
        </w:rPr>
        <w:t xml:space="preserve">in vivo </w:t>
      </w:r>
      <w:r w:rsidRPr="001D057E">
        <w:rPr>
          <w:rFonts w:eastAsia="Times New Roman"/>
          <w:noProof/>
          <w:szCs w:val="22"/>
        </w:rPr>
        <w:t>fejn ma nstabet ebda inibizzjoni tal-metaboliżmu tas-sustanzi attivi li ġejjin: anti-dipressant triċikliku (jirrapreżenta l-aktar il-passaġġ permezz ta' CYP2D6), warfarina (CYP2C9), theophylline (CYP1A2) jew diazepam (CYP3A4 u 2C19).</w:t>
      </w:r>
    </w:p>
    <w:p w14:paraId="42B8C12E" w14:textId="77777777" w:rsidR="005823A0" w:rsidRPr="001D057E" w:rsidRDefault="005823A0" w:rsidP="005823A0">
      <w:pPr>
        <w:suppressAutoHyphens/>
        <w:spacing w:line="240" w:lineRule="auto"/>
        <w:rPr>
          <w:rFonts w:eastAsia="Times New Roman"/>
          <w:noProof/>
          <w:szCs w:val="22"/>
        </w:rPr>
      </w:pPr>
    </w:p>
    <w:p w14:paraId="44D7EA1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wera ebda reazzjoni meta ttieħed flimkien ma’ lithium jew biperiden.</w:t>
      </w:r>
    </w:p>
    <w:p w14:paraId="2A3C28CF" w14:textId="77777777" w:rsidR="005823A0" w:rsidRPr="001D057E" w:rsidRDefault="005823A0" w:rsidP="005823A0">
      <w:pPr>
        <w:suppressAutoHyphens/>
        <w:spacing w:line="240" w:lineRule="auto"/>
        <w:rPr>
          <w:rFonts w:eastAsia="Times New Roman"/>
          <w:noProof/>
          <w:szCs w:val="22"/>
        </w:rPr>
      </w:pPr>
    </w:p>
    <w:p w14:paraId="60F6465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Osservazzjoni terapewtika tal-livelli ta’ valproate fil-plażma ma ndikatx li tibdil fid-dożaġġ tal-valproate huwa meħtieġ wara l-introduzzjoni ta' olanzapine ukoll.</w:t>
      </w:r>
    </w:p>
    <w:p w14:paraId="62F674B0" w14:textId="77777777" w:rsidR="005823A0" w:rsidRPr="001D057E" w:rsidRDefault="005823A0" w:rsidP="005823A0">
      <w:pPr>
        <w:suppressAutoHyphens/>
        <w:spacing w:line="240" w:lineRule="auto"/>
        <w:rPr>
          <w:rFonts w:eastAsia="Times New Roman"/>
          <w:i/>
          <w:noProof/>
          <w:szCs w:val="22"/>
          <w:u w:val="single"/>
        </w:rPr>
      </w:pPr>
    </w:p>
    <w:p w14:paraId="23E77D66"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tas-CNS ġenerali</w:t>
      </w:r>
    </w:p>
    <w:p w14:paraId="02C2766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Għandha tittieħed kawtela f'pazjenti li jixorbu l-alkoħol jew li jieħdu prodotti mediċinali li jistgħu jikkawżaw depressjoni tas-sistema nervuża ċentrali .</w:t>
      </w:r>
    </w:p>
    <w:p w14:paraId="7944A6FA" w14:textId="77777777" w:rsidR="005823A0" w:rsidRPr="001D057E" w:rsidRDefault="005823A0" w:rsidP="005823A0">
      <w:pPr>
        <w:suppressAutoHyphens/>
        <w:spacing w:line="240" w:lineRule="auto"/>
        <w:rPr>
          <w:rFonts w:eastAsia="Times New Roman"/>
          <w:noProof/>
          <w:szCs w:val="22"/>
        </w:rPr>
      </w:pPr>
    </w:p>
    <w:p w14:paraId="59C6BE0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konkomitanti ta' olanzapine ma' prodotti mediċinali kontra l-Parkinson f'pazjenti bil-marda ta' Parkinson u d-demenzja (ara taqsima 4.4).</w:t>
      </w:r>
    </w:p>
    <w:p w14:paraId="38760BF5" w14:textId="77777777" w:rsidR="005823A0" w:rsidRPr="001D057E" w:rsidRDefault="005823A0" w:rsidP="005823A0">
      <w:pPr>
        <w:suppressAutoHyphens/>
        <w:spacing w:line="240" w:lineRule="auto"/>
        <w:rPr>
          <w:rFonts w:eastAsia="Times New Roman"/>
          <w:noProof/>
          <w:szCs w:val="22"/>
        </w:rPr>
      </w:pPr>
    </w:p>
    <w:p w14:paraId="23B58CE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QTc</w:t>
      </w:r>
    </w:p>
    <w:p w14:paraId="06EC0830"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w:t>
      </w:r>
      <w:r w:rsidRPr="001D057E">
        <w:rPr>
          <w:rFonts w:eastAsia="Times New Roman"/>
          <w:noProof/>
          <w:szCs w:val="22"/>
          <w:lang w:eastAsia="ko-KR"/>
        </w:rPr>
        <w:t>ħandha tintu</w:t>
      </w:r>
      <w:r w:rsidRPr="001D057E">
        <w:rPr>
          <w:rFonts w:eastAsia="Times New Roman" w:hint="eastAsia"/>
          <w:noProof/>
          <w:szCs w:val="22"/>
          <w:lang w:eastAsia="ko-KR"/>
        </w:rPr>
        <w:t>ż</w:t>
      </w:r>
      <w:r w:rsidRPr="001D057E">
        <w:rPr>
          <w:rFonts w:eastAsia="Times New Roman"/>
          <w:noProof/>
          <w:szCs w:val="22"/>
          <w:lang w:eastAsia="ko-KR"/>
        </w:rPr>
        <w:t>a l-kawtela jekk olanzapine qiegħed jingħata flimkien ma' prodotti mediċinali magħrufa li jtawlu l-intervall QTc (ara taqsima 4.4).</w:t>
      </w:r>
    </w:p>
    <w:p w14:paraId="2802D3BC" w14:textId="77777777" w:rsidR="005823A0" w:rsidRPr="001D057E" w:rsidRDefault="005823A0" w:rsidP="005823A0">
      <w:pPr>
        <w:suppressAutoHyphens/>
        <w:spacing w:line="240" w:lineRule="auto"/>
        <w:rPr>
          <w:rFonts w:eastAsia="Times New Roman"/>
          <w:noProof/>
          <w:szCs w:val="22"/>
        </w:rPr>
      </w:pPr>
    </w:p>
    <w:p w14:paraId="0F8192EA" w14:textId="77777777" w:rsidR="005823A0" w:rsidRPr="001D057E" w:rsidRDefault="005823A0" w:rsidP="005823A0">
      <w:pPr>
        <w:suppressAutoHyphens/>
        <w:spacing w:line="240" w:lineRule="auto"/>
        <w:rPr>
          <w:rFonts w:eastAsia="Times New Roman"/>
          <w:b/>
          <w:noProof/>
          <w:szCs w:val="22"/>
          <w:lang w:eastAsia="ko-KR"/>
        </w:rPr>
      </w:pPr>
      <w:r w:rsidRPr="001D057E">
        <w:rPr>
          <w:rFonts w:eastAsia="Times New Roman"/>
          <w:b/>
          <w:noProof/>
          <w:szCs w:val="22"/>
        </w:rPr>
        <w:t>4.6</w:t>
      </w:r>
      <w:r w:rsidRPr="001D057E">
        <w:rPr>
          <w:rFonts w:eastAsia="Times New Roman"/>
          <w:b/>
          <w:noProof/>
          <w:szCs w:val="22"/>
        </w:rPr>
        <w:tab/>
        <w:t>Fertilità, tqala u treddig</w:t>
      </w:r>
      <w:r w:rsidRPr="001D057E">
        <w:rPr>
          <w:rFonts w:eastAsia="Times New Roman"/>
          <w:b/>
          <w:noProof/>
          <w:szCs w:val="22"/>
          <w:lang w:eastAsia="ko-KR"/>
        </w:rPr>
        <w:t>ħ</w:t>
      </w:r>
    </w:p>
    <w:p w14:paraId="78EDD6A6" w14:textId="77777777" w:rsidR="005823A0" w:rsidRPr="001D057E" w:rsidRDefault="005823A0" w:rsidP="005823A0">
      <w:pPr>
        <w:suppressAutoHyphens/>
        <w:spacing w:line="240" w:lineRule="auto"/>
        <w:rPr>
          <w:rFonts w:eastAsia="Times New Roman"/>
          <w:b/>
          <w:noProof/>
          <w:szCs w:val="22"/>
        </w:rPr>
      </w:pPr>
    </w:p>
    <w:p w14:paraId="57508E9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Tqala</w:t>
      </w:r>
      <w:r w:rsidRPr="001D057E">
        <w:rPr>
          <w:rFonts w:eastAsia="Times New Roman"/>
          <w:iCs/>
          <w:noProof/>
          <w:szCs w:val="22"/>
          <w:u w:val="single"/>
        </w:rPr>
        <w:tab/>
      </w:r>
    </w:p>
    <w:p w14:paraId="487C4E6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studji adegwati u kkontrollati sewwa f'nisa waqt it-tqala. Il-pazjenti għandhom jingħataw parir biex jgħarrfu lit-tabib tagħhom jekk jinqabdu tqal jew jekk qed jippjanaw li jinqabdu tqal waqt it-trattament b’ olanzapine. Madankollu, minħabba li l-esperjenza fil-bniedem hija limitata, olanzapine għandha tintuża biss waqt it-tqala jekk il-benefiċju li jista' jkun hemm jiġġustifika r-riskju li jista' jkun hemm fuq il-fetu.</w:t>
      </w:r>
    </w:p>
    <w:p w14:paraId="63D829FE" w14:textId="77777777" w:rsidR="005823A0" w:rsidRPr="001D057E" w:rsidRDefault="005823A0" w:rsidP="005823A0">
      <w:pPr>
        <w:suppressAutoHyphens/>
        <w:spacing w:line="240" w:lineRule="auto"/>
        <w:rPr>
          <w:rFonts w:eastAsia="Times New Roman"/>
          <w:noProof/>
          <w:szCs w:val="22"/>
        </w:rPr>
      </w:pPr>
    </w:p>
    <w:p w14:paraId="76CFE30A" w14:textId="77777777" w:rsidR="005823A0" w:rsidRPr="001D057E" w:rsidRDefault="005823A0" w:rsidP="005823A0">
      <w:pPr>
        <w:tabs>
          <w:tab w:val="clear" w:pos="567"/>
        </w:tabs>
        <w:spacing w:line="240" w:lineRule="auto"/>
        <w:rPr>
          <w:rFonts w:eastAsia="Times New Roman"/>
          <w:noProof/>
          <w:szCs w:val="22"/>
        </w:rPr>
      </w:pPr>
      <w:r w:rsidRPr="001D057E">
        <w:rPr>
          <w:rFonts w:eastAsia="Times New Roman"/>
          <w:noProof/>
          <w:szCs w:val="22"/>
        </w:rPr>
        <w:t>Trabi tat-twelid esposti għal antipsikotiċi (inkluż olanzapine) matul it-tielet trimestru tat-tqala huma f’riskju ta’ reazzjonijiet avversi inkluż sintomi ekstrapiramidali u/jew ta’ rtirar li jistgħu jvarjaw fis-serjetà u f’kemm idumu wara l-għoti. Kien hemm rapporti ta’ aġitazzjoni, ipertonja, ipotonja, rogħda, ħedla, skumdità respiratorja, jew disturb fit-tmigħ. Konsegwentament, trabi tat-twelid għandhom jiġu mmonitorjati b’attenzjoni.</w:t>
      </w:r>
    </w:p>
    <w:p w14:paraId="2045FACF" w14:textId="77777777" w:rsidR="005823A0" w:rsidRPr="001D057E" w:rsidRDefault="005823A0" w:rsidP="005823A0">
      <w:pPr>
        <w:suppressAutoHyphens/>
        <w:spacing w:line="240" w:lineRule="auto"/>
        <w:rPr>
          <w:rFonts w:eastAsia="Times New Roman"/>
          <w:noProof/>
          <w:szCs w:val="22"/>
        </w:rPr>
      </w:pPr>
    </w:p>
    <w:p w14:paraId="37B39A90"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Treddigħ</w:t>
      </w:r>
    </w:p>
    <w:p w14:paraId="003D451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fuq nisa b'saħħithom li qed ireddgħu, olanzapine tfaċċa fil-ħalib tas-sider. L-espożizzjoni (mg/kg) medja fit-trabi fl-istat fiss kienet stimata li kienet 1.8% tad-doża ta' olanzapine fl-omm. Pazjenti għandhom jingħataw parir biex ma jreddawx tarbija jekk qed jieħdu olanzapine.</w:t>
      </w:r>
    </w:p>
    <w:p w14:paraId="4990D887" w14:textId="77777777" w:rsidR="005823A0" w:rsidRPr="001D057E" w:rsidRDefault="005823A0" w:rsidP="005823A0">
      <w:pPr>
        <w:suppressAutoHyphens/>
        <w:spacing w:line="240" w:lineRule="auto"/>
        <w:rPr>
          <w:rFonts w:eastAsia="Times New Roman"/>
          <w:noProof/>
          <w:szCs w:val="22"/>
        </w:rPr>
      </w:pPr>
    </w:p>
    <w:p w14:paraId="54CF83F7"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Fertilità</w:t>
      </w:r>
    </w:p>
    <w:p w14:paraId="3806898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L-effetti fuq il-fertilità mhumiex magħrufa (ara taqsima 5.3 għal informazzjoni ta’ qabel l-użu kliniku).</w:t>
      </w:r>
    </w:p>
    <w:p w14:paraId="6DD7B27F" w14:textId="77777777" w:rsidR="005823A0" w:rsidRPr="001D057E" w:rsidRDefault="005823A0" w:rsidP="005823A0">
      <w:pPr>
        <w:suppressAutoHyphens/>
        <w:spacing w:line="240" w:lineRule="auto"/>
        <w:rPr>
          <w:rFonts w:eastAsia="Times New Roman"/>
          <w:noProof/>
          <w:szCs w:val="22"/>
        </w:rPr>
      </w:pPr>
    </w:p>
    <w:p w14:paraId="06E7AEE5" w14:textId="77777777" w:rsidR="005823A0" w:rsidRPr="001D057E" w:rsidRDefault="005823A0" w:rsidP="005823A0">
      <w:pPr>
        <w:keepNext/>
        <w:suppressAutoHyphens/>
        <w:spacing w:line="240" w:lineRule="auto"/>
        <w:rPr>
          <w:rFonts w:eastAsia="Times New Roman"/>
          <w:b/>
          <w:noProof/>
          <w:szCs w:val="22"/>
        </w:rPr>
      </w:pPr>
      <w:r w:rsidRPr="001D057E">
        <w:rPr>
          <w:rFonts w:eastAsia="Times New Roman"/>
          <w:b/>
          <w:noProof/>
          <w:szCs w:val="22"/>
        </w:rPr>
        <w:t>4.7</w:t>
      </w:r>
      <w:r w:rsidRPr="001D057E">
        <w:rPr>
          <w:rFonts w:eastAsia="Times New Roman"/>
          <w:b/>
          <w:noProof/>
          <w:szCs w:val="22"/>
        </w:rPr>
        <w:tab/>
        <w:t>Effetti fuq il-ħila biex issuq u tħaddem magni</w:t>
      </w:r>
    </w:p>
    <w:p w14:paraId="012D4B4E" w14:textId="77777777" w:rsidR="005823A0" w:rsidRPr="001D057E" w:rsidRDefault="005823A0" w:rsidP="005823A0">
      <w:pPr>
        <w:keepNext/>
        <w:suppressAutoHyphens/>
        <w:spacing w:line="240" w:lineRule="auto"/>
        <w:rPr>
          <w:rFonts w:eastAsia="Times New Roman"/>
          <w:b/>
          <w:noProof/>
          <w:szCs w:val="22"/>
        </w:rPr>
      </w:pPr>
    </w:p>
    <w:p w14:paraId="41AEA715" w14:textId="77777777" w:rsidR="005823A0" w:rsidRPr="001D057E" w:rsidRDefault="005823A0" w:rsidP="005823A0">
      <w:pPr>
        <w:keepNext/>
        <w:suppressAutoHyphens/>
        <w:spacing w:line="240" w:lineRule="auto"/>
        <w:rPr>
          <w:rFonts w:eastAsia="Times New Roman"/>
          <w:noProof/>
          <w:szCs w:val="22"/>
        </w:rPr>
      </w:pPr>
      <w:r w:rsidRPr="001D057E">
        <w:rPr>
          <w:rFonts w:eastAsia="Times New Roman"/>
          <w:noProof/>
          <w:szCs w:val="22"/>
        </w:rPr>
        <w:t>Ma sarux studji dwar l-effetti fuq il-ħila biex issuq jew tħaddem magni.Minħabba li olanzapine jista' jikkawża sonnolenza u sturdament, il-pazjenti għandhom jiġu avżati dwar l-użu ta' magni, inklużi l-karozzi.</w:t>
      </w:r>
    </w:p>
    <w:p w14:paraId="644CAFDD" w14:textId="77777777" w:rsidR="005823A0" w:rsidRPr="001D057E" w:rsidRDefault="005823A0" w:rsidP="005823A0">
      <w:pPr>
        <w:suppressAutoHyphens/>
        <w:spacing w:line="240" w:lineRule="auto"/>
        <w:rPr>
          <w:rFonts w:eastAsia="Times New Roman"/>
          <w:noProof/>
          <w:szCs w:val="22"/>
        </w:rPr>
      </w:pPr>
    </w:p>
    <w:p w14:paraId="6D03916A" w14:textId="77777777" w:rsidR="005823A0" w:rsidRPr="001D057E" w:rsidRDefault="005823A0" w:rsidP="005823A0">
      <w:pPr>
        <w:suppressAutoHyphens/>
        <w:spacing w:line="240" w:lineRule="auto"/>
        <w:rPr>
          <w:rFonts w:eastAsia="Times New Roman"/>
          <w:noProof/>
          <w:szCs w:val="22"/>
        </w:rPr>
      </w:pPr>
    </w:p>
    <w:p w14:paraId="3CEE916F"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4.8</w:t>
      </w:r>
      <w:r w:rsidRPr="001D057E">
        <w:rPr>
          <w:rFonts w:eastAsia="Times New Roman"/>
          <w:b/>
          <w:noProof/>
          <w:szCs w:val="22"/>
        </w:rPr>
        <w:tab/>
        <w:t>Effetti mhux mixtieqa</w:t>
      </w:r>
    </w:p>
    <w:p w14:paraId="274E27F7" w14:textId="77777777" w:rsidR="005823A0" w:rsidRPr="001D057E" w:rsidRDefault="005823A0" w:rsidP="005823A0">
      <w:pPr>
        <w:suppressAutoHyphens/>
        <w:spacing w:line="240" w:lineRule="auto"/>
        <w:rPr>
          <w:rFonts w:eastAsia="Times New Roman"/>
          <w:b/>
          <w:noProof/>
          <w:szCs w:val="22"/>
        </w:rPr>
      </w:pPr>
    </w:p>
    <w:p w14:paraId="7C6003FF" w14:textId="77777777" w:rsidR="005823A0" w:rsidRPr="001D057E" w:rsidRDefault="005823A0" w:rsidP="005823A0">
      <w:pPr>
        <w:suppressAutoHyphens/>
        <w:spacing w:line="240" w:lineRule="auto"/>
        <w:rPr>
          <w:rFonts w:eastAsia="Times New Roman"/>
          <w:bCs/>
          <w:noProof/>
          <w:szCs w:val="22"/>
          <w:u w:val="single"/>
        </w:rPr>
      </w:pPr>
      <w:r w:rsidRPr="001D057E">
        <w:rPr>
          <w:rFonts w:eastAsia="Times New Roman"/>
          <w:bCs/>
          <w:noProof/>
          <w:szCs w:val="22"/>
          <w:u w:val="single"/>
        </w:rPr>
        <w:t>Sommarju tal-profil ta’ sigurtà</w:t>
      </w:r>
    </w:p>
    <w:p w14:paraId="0A86429A" w14:textId="77777777" w:rsidR="005823A0" w:rsidRPr="001D057E" w:rsidRDefault="005823A0" w:rsidP="005823A0">
      <w:pPr>
        <w:suppressAutoHyphens/>
        <w:spacing w:line="240" w:lineRule="auto"/>
        <w:rPr>
          <w:rFonts w:eastAsia="Times New Roman"/>
          <w:iCs/>
          <w:noProof/>
          <w:szCs w:val="22"/>
          <w:u w:val="single"/>
        </w:rPr>
      </w:pPr>
    </w:p>
    <w:p w14:paraId="5BB5D640"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Adulti</w:t>
      </w:r>
    </w:p>
    <w:p w14:paraId="69E939F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l-aktar reazzjonijiet avversi li ġew irrapportati b'mod frekwenti (jidhru f'</w:t>
      </w:r>
      <w:r w:rsidRPr="001D057E">
        <w:rPr>
          <w:rFonts w:eastAsia="Times New Roman"/>
          <w:noProof/>
          <w:szCs w:val="22"/>
          <w:u w:val="single"/>
        </w:rPr>
        <w:t>&gt;</w:t>
      </w:r>
      <w:r w:rsidRPr="001D057E">
        <w:rPr>
          <w:rFonts w:eastAsia="Times New Roman"/>
          <w:noProof/>
          <w:szCs w:val="22"/>
        </w:rPr>
        <w:t xml:space="preserve"> 1% tal-pazjenti) u li huma assoċjati ma' l-użu ta' l-olanzapine kienu sonnolenza, żieda fil-piż, eosinofilja, livelli g</w:t>
      </w:r>
      <w:r w:rsidRPr="001D057E">
        <w:rPr>
          <w:rFonts w:eastAsia="Times New Roman"/>
          <w:noProof/>
          <w:szCs w:val="22"/>
          <w:lang w:eastAsia="ko-KR"/>
        </w:rPr>
        <w:t xml:space="preserve">ħolja ta' </w:t>
      </w:r>
      <w:r w:rsidRPr="001D057E">
        <w:rPr>
          <w:rFonts w:eastAsia="Times New Roman"/>
          <w:noProof/>
          <w:szCs w:val="22"/>
        </w:rPr>
        <w:t>prolactin</w:t>
      </w:r>
      <w:r w:rsidRPr="001D057E">
        <w:rPr>
          <w:rFonts w:eastAsia="Times New Roman"/>
          <w:noProof/>
          <w:szCs w:val="22"/>
          <w:lang w:eastAsia="ko-KR"/>
        </w:rPr>
        <w:t xml:space="preserve">, kolesterol, glucose u trigliċeridi (ara taqsima 4.4), glukosurja, żieda fl-aptit, sturdament, akatiżja, parkinsoniżmu, lewkopenija, newtropenija (ara taqsima 4.4), diskineżja, pressjoni baxxa mal-waqfien, effetti antikolinerġiċi, </w:t>
      </w:r>
      <w:r w:rsidRPr="001D057E">
        <w:rPr>
          <w:rFonts w:eastAsia="Times New Roman"/>
          <w:noProof/>
          <w:szCs w:val="22"/>
        </w:rPr>
        <w:t xml:space="preserve">żieda fil-livelli tal-aminotransferases tal-fwied li ma jurux sintomi u li huma momentanji </w:t>
      </w:r>
      <w:r w:rsidRPr="001D057E">
        <w:rPr>
          <w:rFonts w:eastAsia="Times New Roman"/>
          <w:noProof/>
          <w:szCs w:val="22"/>
          <w:lang w:eastAsia="ko-KR"/>
        </w:rPr>
        <w:t>(ara taqsima 4.4)</w:t>
      </w:r>
      <w:r w:rsidRPr="001D057E">
        <w:rPr>
          <w:rFonts w:eastAsia="Times New Roman"/>
          <w:noProof/>
          <w:szCs w:val="22"/>
        </w:rPr>
        <w:t>, raxx, astenja,</w:t>
      </w:r>
      <w:r w:rsidRPr="001D057E">
        <w:rPr>
          <w:rFonts w:eastAsia="Times New Roman"/>
          <w:noProof/>
          <w:szCs w:val="22"/>
          <w:lang w:eastAsia="ko-KR"/>
        </w:rPr>
        <w:t xml:space="preserve"> għeja, deni, artralġja, żieda fil-livell tal-alkaline phophatase, livell għoli ta’ </w:t>
      </w:r>
      <w:r w:rsidRPr="001D057E">
        <w:rPr>
          <w:rFonts w:eastAsia="Times New Roman"/>
          <w:noProof/>
          <w:szCs w:val="22"/>
        </w:rPr>
        <w:t>gamma glutamyltransferase, livell għoli ta’ aċtu uriku, livell għoli ta’ creatine phosphokinase</w:t>
      </w:r>
      <w:r w:rsidRPr="001D057E">
        <w:rPr>
          <w:rFonts w:eastAsia="Times New Roman"/>
          <w:noProof/>
          <w:szCs w:val="22"/>
          <w:lang w:eastAsia="ko-KR"/>
        </w:rPr>
        <w:t xml:space="preserve"> u edima.</w:t>
      </w:r>
      <w:r w:rsidRPr="001D057E">
        <w:rPr>
          <w:rFonts w:eastAsia="Times New Roman"/>
          <w:noProof/>
          <w:szCs w:val="22"/>
        </w:rPr>
        <w:t xml:space="preserve"> </w:t>
      </w:r>
    </w:p>
    <w:p w14:paraId="33612447" w14:textId="77777777" w:rsidR="005823A0" w:rsidRPr="001D057E" w:rsidRDefault="005823A0" w:rsidP="005823A0">
      <w:pPr>
        <w:suppressAutoHyphens/>
        <w:spacing w:line="240" w:lineRule="auto"/>
        <w:rPr>
          <w:rFonts w:eastAsia="Times New Roman"/>
          <w:noProof/>
          <w:szCs w:val="22"/>
        </w:rPr>
      </w:pPr>
    </w:p>
    <w:p w14:paraId="30B97B14"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Lista f’forma tabulari tar-reazzjonijiet avversi</w:t>
      </w:r>
    </w:p>
    <w:p w14:paraId="56B38C7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Fit-tabella li ġejja huma mniżżla r-reazzjonijiet avversi u t-testijiet tal-laboratorju osservati minn rapporti magħmula b’mod spontanju u minn studji kliniċi.</w:t>
      </w:r>
      <w:r w:rsidRPr="001D057E">
        <w:rPr>
          <w:rFonts w:eastAsia="Times New Roman"/>
          <w:noProof/>
          <w:szCs w:val="22"/>
          <w:lang w:eastAsia="ko-KR"/>
        </w:rPr>
        <w:t xml:space="preserve"> </w:t>
      </w:r>
      <w:r w:rsidRPr="001D057E">
        <w:rPr>
          <w:rFonts w:eastAsia="Times New Roman"/>
          <w:noProof/>
          <w:szCs w:val="22"/>
        </w:rPr>
        <w:t>F’kull taqsima ta’ frekwenza, l-effetti mhux mixtieqa tni</w:t>
      </w:r>
      <w:r w:rsidRPr="001D057E">
        <w:rPr>
          <w:rFonts w:eastAsia="Times New Roman" w:hint="eastAsia"/>
          <w:noProof/>
          <w:szCs w:val="22"/>
        </w:rPr>
        <w:t>żż</w:t>
      </w:r>
      <w:r w:rsidRPr="001D057E">
        <w:rPr>
          <w:rFonts w:eastAsia="Times New Roman"/>
          <w:noProof/>
          <w:szCs w:val="22"/>
        </w:rPr>
        <w:t>lu skond is-serjetà tagħhom. L-effetti li huma l-aktar serji tni</w:t>
      </w:r>
      <w:r w:rsidRPr="001D057E">
        <w:rPr>
          <w:rFonts w:eastAsia="Times New Roman" w:hint="eastAsia"/>
          <w:noProof/>
          <w:szCs w:val="22"/>
        </w:rPr>
        <w:t>żż</w:t>
      </w:r>
      <w:r w:rsidRPr="001D057E">
        <w:rPr>
          <w:rFonts w:eastAsia="Times New Roman"/>
          <w:noProof/>
          <w:szCs w:val="22"/>
        </w:rPr>
        <w:t xml:space="preserve">lu l-ewwel, segwiti minn dawk anqas serji. </w:t>
      </w:r>
      <w:r w:rsidRPr="001D057E">
        <w:rPr>
          <w:rFonts w:eastAsia="Times New Roman"/>
          <w:noProof/>
          <w:szCs w:val="22"/>
          <w:lang w:eastAsia="ko-KR"/>
        </w:rPr>
        <w:t xml:space="preserve">It-termini ta' frekwenza elenkati huma mfissra kif ġej: Komuni ħafna ( </w:t>
      </w:r>
      <w:r w:rsidRPr="001D057E">
        <w:rPr>
          <w:rFonts w:eastAsia="Times New Roman"/>
          <w:noProof/>
          <w:szCs w:val="22"/>
          <w:u w:val="single"/>
          <w:lang w:eastAsia="ko-KR"/>
        </w:rPr>
        <w:t>&gt;</w:t>
      </w:r>
      <w:r w:rsidRPr="001D057E">
        <w:rPr>
          <w:rFonts w:eastAsia="Times New Roman"/>
          <w:noProof/>
          <w:szCs w:val="22"/>
          <w:lang w:eastAsia="ko-KR"/>
        </w:rPr>
        <w:t xml:space="preserve"> 1/10), komuni ( </w:t>
      </w:r>
      <w:r w:rsidRPr="001D057E">
        <w:rPr>
          <w:rFonts w:eastAsia="Times New Roman"/>
          <w:noProof/>
          <w:szCs w:val="22"/>
          <w:u w:val="single"/>
          <w:lang w:eastAsia="ko-KR"/>
        </w:rPr>
        <w:t>&gt;</w:t>
      </w:r>
      <w:r w:rsidRPr="001D057E">
        <w:rPr>
          <w:rFonts w:eastAsia="Times New Roman"/>
          <w:noProof/>
          <w:szCs w:val="22"/>
          <w:lang w:eastAsia="ko-KR"/>
        </w:rPr>
        <w:t xml:space="preserve"> 1/100 sa &lt; 1/10), mhux komuni ( </w:t>
      </w:r>
      <w:r w:rsidRPr="001D057E">
        <w:rPr>
          <w:rFonts w:eastAsia="Times New Roman"/>
          <w:noProof/>
          <w:szCs w:val="22"/>
          <w:u w:val="single"/>
          <w:lang w:eastAsia="ko-KR"/>
        </w:rPr>
        <w:t>&gt;</w:t>
      </w:r>
      <w:r w:rsidRPr="001D057E">
        <w:rPr>
          <w:rFonts w:eastAsia="Times New Roman"/>
          <w:noProof/>
          <w:szCs w:val="22"/>
          <w:lang w:eastAsia="ko-KR"/>
        </w:rPr>
        <w:t xml:space="preserve"> 1/1,000 sa &lt; 1/100), rari ( </w:t>
      </w:r>
      <w:r w:rsidRPr="001D057E">
        <w:rPr>
          <w:rFonts w:eastAsia="Times New Roman"/>
          <w:noProof/>
          <w:szCs w:val="22"/>
          <w:u w:val="single"/>
          <w:lang w:eastAsia="ko-KR"/>
        </w:rPr>
        <w:t>&gt;</w:t>
      </w:r>
      <w:r w:rsidRPr="001D057E">
        <w:rPr>
          <w:rFonts w:eastAsia="Times New Roman"/>
          <w:noProof/>
          <w:szCs w:val="22"/>
          <w:lang w:eastAsia="ko-KR"/>
        </w:rPr>
        <w:t xml:space="preserve"> 1/10,000 sa &lt; 1/1,000, rari ħafna ( &lt; 1/10,000), mhux magħrufa (ma jistgħux jiġu stmati mill-informazzjoni li hemm disponibbli).</w:t>
      </w:r>
      <w:r w:rsidRPr="001D057E">
        <w:rPr>
          <w:rFonts w:eastAsia="Times New Roman"/>
          <w:noProof/>
          <w:szCs w:val="22"/>
        </w:rPr>
        <w:t xml:space="preserve"> </w:t>
      </w:r>
    </w:p>
    <w:p w14:paraId="411FFDFB" w14:textId="77777777" w:rsidR="005823A0" w:rsidRPr="001D057E" w:rsidRDefault="005823A0" w:rsidP="005823A0">
      <w:pPr>
        <w:suppressAutoHyphens/>
        <w:spacing w:line="240" w:lineRule="auto"/>
        <w:rPr>
          <w:rFonts w:eastAsia="Times New Roman"/>
          <w:noProof/>
          <w:color w:val="000000"/>
          <w:szCs w:val="22"/>
          <w:lang w:val="sl-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6"/>
        <w:gridCol w:w="2232"/>
        <w:gridCol w:w="18"/>
        <w:gridCol w:w="2340"/>
        <w:gridCol w:w="52"/>
        <w:gridCol w:w="1838"/>
        <w:gridCol w:w="1890"/>
      </w:tblGrid>
      <w:tr w:rsidR="005823A0" w:rsidRPr="001D057E" w14:paraId="2DFE440E" w14:textId="77777777" w:rsidTr="000C55E5">
        <w:trPr>
          <w:cantSplit/>
          <w:tblHeader/>
        </w:trPr>
        <w:tc>
          <w:tcPr>
            <w:tcW w:w="1278" w:type="dxa"/>
            <w:gridSpan w:val="2"/>
          </w:tcPr>
          <w:p w14:paraId="035F56BC"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noProof/>
                <w:color w:val="000000"/>
                <w:szCs w:val="22"/>
                <w:lang w:val="en-GB"/>
              </w:rPr>
              <w:t xml:space="preserve">Komuni </w:t>
            </w:r>
            <w:r w:rsidRPr="001D057E">
              <w:rPr>
                <w:rFonts w:eastAsia="Times New Roman"/>
                <w:b/>
                <w:noProof/>
                <w:color w:val="000000"/>
                <w:szCs w:val="22"/>
                <w:lang w:val="en-GB" w:eastAsia="ko-KR"/>
              </w:rPr>
              <w:t>ħafna</w:t>
            </w:r>
          </w:p>
        </w:tc>
        <w:tc>
          <w:tcPr>
            <w:tcW w:w="2250" w:type="dxa"/>
            <w:gridSpan w:val="2"/>
          </w:tcPr>
          <w:p w14:paraId="7B8F27E2"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Komuni</w:t>
            </w:r>
          </w:p>
        </w:tc>
        <w:tc>
          <w:tcPr>
            <w:tcW w:w="2340" w:type="dxa"/>
          </w:tcPr>
          <w:p w14:paraId="3DFA1525"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Mhux komuni</w:t>
            </w:r>
          </w:p>
        </w:tc>
        <w:tc>
          <w:tcPr>
            <w:tcW w:w="1890" w:type="dxa"/>
            <w:gridSpan w:val="2"/>
          </w:tcPr>
          <w:p w14:paraId="3E09F2A6"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bCs/>
                <w:iCs/>
                <w:noProof/>
                <w:color w:val="000000"/>
                <w:szCs w:val="22"/>
                <w:lang w:val="en-GB"/>
              </w:rPr>
              <w:t>Rari</w:t>
            </w:r>
          </w:p>
        </w:tc>
        <w:tc>
          <w:tcPr>
            <w:tcW w:w="1890" w:type="dxa"/>
          </w:tcPr>
          <w:p w14:paraId="1EAEABB7" w14:textId="77777777" w:rsidR="005823A0" w:rsidRPr="001D057E" w:rsidRDefault="005823A0" w:rsidP="005823A0">
            <w:pPr>
              <w:keepNext/>
              <w:suppressAutoHyphens/>
              <w:spacing w:line="240" w:lineRule="auto"/>
              <w:rPr>
                <w:rFonts w:eastAsia="Times New Roman"/>
                <w:b/>
                <w:bCs/>
                <w:iCs/>
                <w:noProof/>
                <w:color w:val="000000"/>
                <w:szCs w:val="22"/>
                <w:lang w:val="en-GB"/>
              </w:rPr>
            </w:pPr>
            <w:r w:rsidRPr="001D057E">
              <w:rPr>
                <w:rFonts w:eastAsia="Times New Roman"/>
                <w:b/>
                <w:bCs/>
                <w:iCs/>
                <w:noProof/>
                <w:color w:val="000000"/>
                <w:szCs w:val="22"/>
                <w:lang w:val="en-GB"/>
              </w:rPr>
              <w:t>Mhux magħruf</w:t>
            </w:r>
          </w:p>
        </w:tc>
      </w:tr>
      <w:tr w:rsidR="005823A0" w:rsidRPr="001D057E" w14:paraId="1D882C2D" w14:textId="77777777" w:rsidTr="000C55E5">
        <w:trPr>
          <w:cantSplit/>
        </w:trPr>
        <w:tc>
          <w:tcPr>
            <w:tcW w:w="7758" w:type="dxa"/>
            <w:gridSpan w:val="7"/>
          </w:tcPr>
          <w:p w14:paraId="0E8585E3" w14:textId="77777777" w:rsidR="005823A0" w:rsidRPr="001D057E" w:rsidRDefault="005823A0" w:rsidP="005823A0">
            <w:pPr>
              <w:keepNext/>
              <w:suppressAutoHyphens/>
              <w:spacing w:line="240" w:lineRule="auto"/>
              <w:rPr>
                <w:rFonts w:eastAsia="Times New Roman"/>
                <w:b/>
                <w:noProof/>
                <w:color w:val="000000"/>
                <w:szCs w:val="22"/>
                <w:lang w:val="sv-SE"/>
              </w:rPr>
            </w:pPr>
            <w:r w:rsidRPr="001D057E">
              <w:rPr>
                <w:rFonts w:eastAsia="Times New Roman"/>
                <w:b/>
                <w:noProof/>
                <w:color w:val="000000"/>
                <w:szCs w:val="22"/>
              </w:rPr>
              <w:t>Disturbi tad-demm u tas-sistema limfatika</w:t>
            </w:r>
          </w:p>
        </w:tc>
        <w:tc>
          <w:tcPr>
            <w:tcW w:w="1890" w:type="dxa"/>
          </w:tcPr>
          <w:p w14:paraId="336DFCCE"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7DC950BD" w14:textId="77777777" w:rsidTr="000C55E5">
        <w:trPr>
          <w:cantSplit/>
        </w:trPr>
        <w:tc>
          <w:tcPr>
            <w:tcW w:w="1278" w:type="dxa"/>
            <w:gridSpan w:val="2"/>
          </w:tcPr>
          <w:p w14:paraId="0C137CD0" w14:textId="77777777" w:rsidR="005823A0" w:rsidRPr="001D057E" w:rsidRDefault="005823A0" w:rsidP="005823A0">
            <w:pPr>
              <w:keepNext/>
              <w:suppressAutoHyphens/>
              <w:spacing w:line="240" w:lineRule="auto"/>
              <w:rPr>
                <w:rFonts w:eastAsia="Times New Roman"/>
                <w:noProof/>
                <w:color w:val="000000"/>
                <w:szCs w:val="22"/>
                <w:lang w:val="sv-SE"/>
              </w:rPr>
            </w:pPr>
          </w:p>
        </w:tc>
        <w:tc>
          <w:tcPr>
            <w:tcW w:w="2250" w:type="dxa"/>
            <w:gridSpan w:val="2"/>
          </w:tcPr>
          <w:p w14:paraId="62A7EF75"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Eosinofilja Lewkopenija</w:t>
            </w:r>
            <w:r w:rsidRPr="001D057E">
              <w:rPr>
                <w:rFonts w:eastAsia="Times New Roman"/>
                <w:noProof/>
                <w:color w:val="000000"/>
                <w:szCs w:val="22"/>
                <w:vertAlign w:val="superscript"/>
                <w:lang w:val="en-GB"/>
              </w:rPr>
              <w:t>10</w:t>
            </w:r>
          </w:p>
          <w:p w14:paraId="5F9A48AC"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Newtropenija</w:t>
            </w:r>
            <w:r w:rsidRPr="001D057E">
              <w:rPr>
                <w:rFonts w:eastAsia="Times New Roman"/>
                <w:noProof/>
                <w:color w:val="000000"/>
                <w:szCs w:val="22"/>
                <w:vertAlign w:val="superscript"/>
                <w:lang w:val="en-GB"/>
              </w:rPr>
              <w:t>10</w:t>
            </w:r>
          </w:p>
        </w:tc>
        <w:tc>
          <w:tcPr>
            <w:tcW w:w="2340" w:type="dxa"/>
          </w:tcPr>
          <w:p w14:paraId="3CE2E146"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1890" w:type="dxa"/>
            <w:gridSpan w:val="2"/>
          </w:tcPr>
          <w:p w14:paraId="66E91EC2" w14:textId="77777777" w:rsidR="005823A0" w:rsidRPr="001D057E" w:rsidRDefault="005823A0" w:rsidP="005823A0">
            <w:pPr>
              <w:keepNext/>
              <w:suppressAutoHyphens/>
              <w:spacing w:line="240" w:lineRule="auto"/>
              <w:ind w:hanging="56"/>
              <w:rPr>
                <w:rFonts w:eastAsia="Times New Roman"/>
                <w:noProof/>
                <w:color w:val="000000"/>
                <w:szCs w:val="22"/>
                <w:vertAlign w:val="superscript"/>
                <w:lang w:val="en-GB"/>
              </w:rPr>
            </w:pPr>
            <w:r w:rsidRPr="001D057E">
              <w:rPr>
                <w:rFonts w:eastAsia="Times New Roman"/>
                <w:noProof/>
                <w:color w:val="000000"/>
                <w:szCs w:val="22"/>
                <w:lang w:val="en-GB"/>
              </w:rPr>
              <w:t>Tromboċitopenija</w:t>
            </w:r>
            <w:r w:rsidRPr="001D057E">
              <w:rPr>
                <w:rFonts w:eastAsia="Times New Roman"/>
                <w:noProof/>
                <w:color w:val="000000"/>
                <w:szCs w:val="22"/>
                <w:vertAlign w:val="superscript"/>
                <w:lang w:val="en-GB"/>
              </w:rPr>
              <w:t>11</w:t>
            </w:r>
          </w:p>
        </w:tc>
        <w:tc>
          <w:tcPr>
            <w:tcW w:w="1890" w:type="dxa"/>
          </w:tcPr>
          <w:p w14:paraId="184DDAA3" w14:textId="77777777" w:rsidR="005823A0" w:rsidRPr="001D057E" w:rsidRDefault="005823A0" w:rsidP="005823A0">
            <w:pPr>
              <w:keepNext/>
              <w:suppressAutoHyphens/>
              <w:spacing w:line="240" w:lineRule="auto"/>
              <w:rPr>
                <w:rFonts w:eastAsia="Times New Roman"/>
                <w:noProof/>
                <w:color w:val="000000"/>
                <w:szCs w:val="22"/>
                <w:lang w:val="en-GB"/>
              </w:rPr>
            </w:pPr>
          </w:p>
        </w:tc>
      </w:tr>
      <w:tr w:rsidR="005823A0" w:rsidRPr="001D057E" w14:paraId="31D8FBC9" w14:textId="77777777" w:rsidTr="000C55E5">
        <w:trPr>
          <w:cantSplit/>
        </w:trPr>
        <w:tc>
          <w:tcPr>
            <w:tcW w:w="7758" w:type="dxa"/>
            <w:gridSpan w:val="7"/>
          </w:tcPr>
          <w:p w14:paraId="2F2B6556"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immuni</w:t>
            </w:r>
          </w:p>
        </w:tc>
        <w:tc>
          <w:tcPr>
            <w:tcW w:w="1890" w:type="dxa"/>
          </w:tcPr>
          <w:p w14:paraId="2EDB65B1"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67D372A1" w14:textId="77777777" w:rsidTr="000C55E5">
        <w:trPr>
          <w:cantSplit/>
        </w:trPr>
        <w:tc>
          <w:tcPr>
            <w:tcW w:w="1278" w:type="dxa"/>
            <w:gridSpan w:val="2"/>
          </w:tcPr>
          <w:p w14:paraId="6C40289B"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2250" w:type="dxa"/>
            <w:gridSpan w:val="2"/>
          </w:tcPr>
          <w:p w14:paraId="7462B34C" w14:textId="77777777" w:rsidR="005823A0" w:rsidRPr="001D057E" w:rsidRDefault="005823A0" w:rsidP="005823A0">
            <w:pPr>
              <w:keepNext/>
              <w:suppressAutoHyphens/>
              <w:spacing w:line="240" w:lineRule="auto"/>
              <w:rPr>
                <w:rFonts w:eastAsia="Times New Roman"/>
                <w:b/>
                <w:noProof/>
                <w:color w:val="000000"/>
                <w:szCs w:val="22"/>
                <w:lang w:val="en-GB"/>
              </w:rPr>
            </w:pPr>
          </w:p>
        </w:tc>
        <w:tc>
          <w:tcPr>
            <w:tcW w:w="2340" w:type="dxa"/>
          </w:tcPr>
          <w:p w14:paraId="09856785"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noProof/>
                <w:color w:val="000000"/>
                <w:szCs w:val="22"/>
              </w:rPr>
              <w:t>Sensittività eċċessiva</w:t>
            </w:r>
            <w:r w:rsidRPr="001D057E">
              <w:rPr>
                <w:rFonts w:eastAsia="Times New Roman"/>
                <w:noProof/>
                <w:color w:val="000000"/>
                <w:szCs w:val="22"/>
                <w:vertAlign w:val="superscript"/>
              </w:rPr>
              <w:t>11</w:t>
            </w:r>
          </w:p>
        </w:tc>
        <w:tc>
          <w:tcPr>
            <w:tcW w:w="1890" w:type="dxa"/>
            <w:gridSpan w:val="2"/>
          </w:tcPr>
          <w:p w14:paraId="5DE10500"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c>
          <w:tcPr>
            <w:tcW w:w="1890" w:type="dxa"/>
          </w:tcPr>
          <w:p w14:paraId="1C89A6DF"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r>
      <w:tr w:rsidR="005823A0" w:rsidRPr="001D057E" w14:paraId="5F88B2AB" w14:textId="77777777" w:rsidTr="000C55E5">
        <w:trPr>
          <w:cantSplit/>
        </w:trPr>
        <w:tc>
          <w:tcPr>
            <w:tcW w:w="7758" w:type="dxa"/>
            <w:gridSpan w:val="7"/>
          </w:tcPr>
          <w:p w14:paraId="35E17E7A" w14:textId="77777777" w:rsidR="005823A0" w:rsidRPr="001D057E" w:rsidRDefault="005823A0" w:rsidP="005823A0">
            <w:pPr>
              <w:keepNext/>
              <w:suppressAutoHyphens/>
              <w:spacing w:line="240" w:lineRule="auto"/>
              <w:rPr>
                <w:rFonts w:eastAsia="Times New Roman"/>
                <w:b/>
                <w:noProof/>
                <w:color w:val="000000"/>
                <w:szCs w:val="22"/>
                <w:lang w:val="nl-NL"/>
              </w:rPr>
            </w:pPr>
            <w:r w:rsidRPr="001D057E">
              <w:rPr>
                <w:rFonts w:eastAsia="Times New Roman"/>
                <w:b/>
                <w:noProof/>
                <w:color w:val="000000"/>
                <w:szCs w:val="22"/>
              </w:rPr>
              <w:t>Disturbi fil-metaboliżmu u n-nutrizzjoni</w:t>
            </w:r>
          </w:p>
        </w:tc>
        <w:tc>
          <w:tcPr>
            <w:tcW w:w="1890" w:type="dxa"/>
          </w:tcPr>
          <w:p w14:paraId="26BDEF0E"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0C3572A7" w14:textId="77777777" w:rsidTr="000C55E5">
        <w:trPr>
          <w:cantSplit/>
        </w:trPr>
        <w:tc>
          <w:tcPr>
            <w:tcW w:w="1278" w:type="dxa"/>
            <w:gridSpan w:val="2"/>
          </w:tcPr>
          <w:p w14:paraId="1A3B2802"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Żieda fil-piż</w:t>
            </w:r>
            <w:r w:rsidRPr="001D057E">
              <w:rPr>
                <w:rFonts w:eastAsia="Times New Roman"/>
                <w:noProof/>
                <w:color w:val="000000"/>
                <w:szCs w:val="22"/>
                <w:vertAlign w:val="superscript"/>
                <w:lang w:val="en-GB"/>
              </w:rPr>
              <w:t>1</w:t>
            </w:r>
          </w:p>
        </w:tc>
        <w:tc>
          <w:tcPr>
            <w:tcW w:w="2250" w:type="dxa"/>
            <w:gridSpan w:val="2"/>
          </w:tcPr>
          <w:p w14:paraId="6A7A9F0E"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kolesterol</w:t>
            </w:r>
            <w:r w:rsidRPr="001D057E">
              <w:rPr>
                <w:rFonts w:eastAsia="Times New Roman"/>
                <w:noProof/>
                <w:color w:val="000000"/>
                <w:szCs w:val="22"/>
                <w:vertAlign w:val="superscript"/>
                <w:lang w:val="sv-SE"/>
              </w:rPr>
              <w:t>2,3</w:t>
            </w:r>
          </w:p>
          <w:p w14:paraId="7D34BD1D" w14:textId="77777777" w:rsidR="005823A0" w:rsidRPr="001D057E" w:rsidRDefault="005823A0" w:rsidP="005823A0">
            <w:pPr>
              <w:keepNext/>
              <w:suppressAutoHyphens/>
              <w:spacing w:line="240" w:lineRule="auto"/>
              <w:rPr>
                <w:rFonts w:eastAsia="Times New Roman"/>
                <w:noProof/>
                <w:color w:val="000000"/>
                <w:szCs w:val="22"/>
                <w:vertAlign w:val="superscript"/>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glucose</w:t>
            </w:r>
            <w:r w:rsidRPr="001D057E">
              <w:rPr>
                <w:rFonts w:eastAsia="Times New Roman"/>
                <w:noProof/>
                <w:color w:val="000000"/>
                <w:szCs w:val="22"/>
                <w:vertAlign w:val="superscript"/>
                <w:lang w:val="sv-SE"/>
              </w:rPr>
              <w:t>4</w:t>
            </w:r>
          </w:p>
          <w:p w14:paraId="6B480A5A"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trigliċeridi</w:t>
            </w:r>
            <w:r w:rsidRPr="001D057E">
              <w:rPr>
                <w:rFonts w:eastAsia="Times New Roman"/>
                <w:noProof/>
                <w:color w:val="000000"/>
                <w:szCs w:val="22"/>
                <w:vertAlign w:val="superscript"/>
                <w:lang w:val="sv-SE"/>
              </w:rPr>
              <w:t>2,5</w:t>
            </w:r>
          </w:p>
          <w:p w14:paraId="45C2129C"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 xml:space="preserve">Glikosurja </w:t>
            </w:r>
          </w:p>
          <w:p w14:paraId="4150C483"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Żieda fl-aptit</w:t>
            </w:r>
          </w:p>
        </w:tc>
        <w:tc>
          <w:tcPr>
            <w:tcW w:w="2340" w:type="dxa"/>
          </w:tcPr>
          <w:p w14:paraId="528FA743" w14:textId="77777777" w:rsidR="005823A0" w:rsidRPr="001D057E" w:rsidRDefault="005823A0" w:rsidP="005823A0">
            <w:pPr>
              <w:keepNext/>
              <w:suppressAutoHyphens/>
              <w:spacing w:line="240" w:lineRule="auto"/>
              <w:rPr>
                <w:rFonts w:eastAsia="Times New Roman"/>
                <w:b/>
                <w:noProof/>
                <w:color w:val="000000"/>
                <w:szCs w:val="22"/>
                <w:vertAlign w:val="superscript"/>
                <w:lang w:val="sv-SE"/>
              </w:rPr>
            </w:pPr>
            <w:r w:rsidRPr="001D057E">
              <w:rPr>
                <w:rFonts w:eastAsia="Times New Roman"/>
                <w:bCs/>
                <w:noProof/>
                <w:color w:val="000000"/>
                <w:szCs w:val="22"/>
              </w:rPr>
              <w:t>Ż</w:t>
            </w:r>
            <w:r w:rsidRPr="001D057E">
              <w:rPr>
                <w:rFonts w:eastAsia="Times New Roman"/>
                <w:noProof/>
                <w:color w:val="000000"/>
                <w:szCs w:val="22"/>
              </w:rPr>
              <w:t>vilupp jew aggravar tad-dijabete, xi kultant assoċjata ma’ ketoaċidożi jew koma inklu</w:t>
            </w:r>
            <w:r w:rsidRPr="001D057E">
              <w:rPr>
                <w:rFonts w:eastAsia="Times New Roman"/>
                <w:bCs/>
                <w:noProof/>
                <w:color w:val="000000"/>
                <w:szCs w:val="22"/>
              </w:rPr>
              <w:t>żi</w:t>
            </w:r>
            <w:r w:rsidRPr="001D057E">
              <w:rPr>
                <w:rFonts w:eastAsia="Times New Roman"/>
                <w:noProof/>
                <w:color w:val="000000"/>
                <w:szCs w:val="22"/>
              </w:rPr>
              <w:t xml:space="preserve"> xi każijiet fatali (ara taqsima 4.4)</w:t>
            </w:r>
            <w:r w:rsidRPr="001D057E">
              <w:rPr>
                <w:rFonts w:eastAsia="Times New Roman"/>
                <w:noProof/>
                <w:color w:val="000000"/>
                <w:szCs w:val="22"/>
                <w:vertAlign w:val="superscript"/>
              </w:rPr>
              <w:t>11</w:t>
            </w:r>
          </w:p>
        </w:tc>
        <w:tc>
          <w:tcPr>
            <w:tcW w:w="1890" w:type="dxa"/>
            <w:gridSpan w:val="2"/>
          </w:tcPr>
          <w:p w14:paraId="6C108EBA" w14:textId="77777777" w:rsidR="005823A0" w:rsidRPr="001D057E" w:rsidRDefault="005823A0" w:rsidP="005823A0">
            <w:pPr>
              <w:keepNext/>
              <w:suppressAutoHyphens/>
              <w:spacing w:line="240" w:lineRule="auto"/>
              <w:rPr>
                <w:rFonts w:eastAsia="Times New Roman"/>
                <w:noProof/>
                <w:szCs w:val="22"/>
                <w:vertAlign w:val="superscript"/>
                <w:lang w:val="en-GB"/>
              </w:rPr>
            </w:pPr>
            <w:r w:rsidRPr="001D057E">
              <w:rPr>
                <w:rFonts w:eastAsia="Times New Roman"/>
                <w:noProof/>
                <w:szCs w:val="22"/>
                <w:lang w:val="en-GB"/>
              </w:rPr>
              <w:t>Ipotermija</w:t>
            </w:r>
            <w:r w:rsidRPr="001D057E">
              <w:rPr>
                <w:rFonts w:eastAsia="Times New Roman"/>
                <w:noProof/>
                <w:szCs w:val="22"/>
                <w:vertAlign w:val="superscript"/>
                <w:lang w:val="en-GB"/>
              </w:rPr>
              <w:t>12</w:t>
            </w:r>
          </w:p>
        </w:tc>
        <w:tc>
          <w:tcPr>
            <w:tcW w:w="1890" w:type="dxa"/>
          </w:tcPr>
          <w:p w14:paraId="52406A28" w14:textId="77777777" w:rsidR="005823A0" w:rsidRPr="001D057E" w:rsidRDefault="005823A0" w:rsidP="005823A0">
            <w:pPr>
              <w:keepNext/>
              <w:suppressAutoHyphens/>
              <w:spacing w:line="240" w:lineRule="auto"/>
              <w:rPr>
                <w:rFonts w:eastAsia="Times New Roman"/>
                <w:noProof/>
                <w:szCs w:val="22"/>
                <w:lang w:val="en-GB"/>
              </w:rPr>
            </w:pPr>
          </w:p>
        </w:tc>
      </w:tr>
      <w:tr w:rsidR="005823A0" w:rsidRPr="001D057E" w14:paraId="5EB4B93A" w14:textId="77777777" w:rsidTr="000C55E5">
        <w:trPr>
          <w:cantSplit/>
        </w:trPr>
        <w:tc>
          <w:tcPr>
            <w:tcW w:w="7758" w:type="dxa"/>
            <w:gridSpan w:val="7"/>
          </w:tcPr>
          <w:p w14:paraId="797C1647"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nervuża</w:t>
            </w:r>
          </w:p>
        </w:tc>
        <w:tc>
          <w:tcPr>
            <w:tcW w:w="1890" w:type="dxa"/>
          </w:tcPr>
          <w:p w14:paraId="286FA90A" w14:textId="77777777" w:rsidR="005823A0" w:rsidRPr="001D057E" w:rsidRDefault="005823A0" w:rsidP="005823A0">
            <w:pPr>
              <w:suppressAutoHyphens/>
              <w:spacing w:line="240" w:lineRule="auto"/>
              <w:rPr>
                <w:rFonts w:eastAsia="Times New Roman"/>
                <w:b/>
                <w:noProof/>
                <w:color w:val="000000"/>
                <w:szCs w:val="22"/>
              </w:rPr>
            </w:pPr>
          </w:p>
        </w:tc>
      </w:tr>
      <w:tr w:rsidR="005823A0" w:rsidRPr="001D057E" w14:paraId="1C32D444" w14:textId="77777777" w:rsidTr="000C55E5">
        <w:trPr>
          <w:cantSplit/>
        </w:trPr>
        <w:tc>
          <w:tcPr>
            <w:tcW w:w="1278" w:type="dxa"/>
            <w:gridSpan w:val="2"/>
          </w:tcPr>
          <w:p w14:paraId="5632C2AE"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Sonnolenza</w:t>
            </w:r>
          </w:p>
        </w:tc>
        <w:tc>
          <w:tcPr>
            <w:tcW w:w="2250" w:type="dxa"/>
            <w:gridSpan w:val="2"/>
          </w:tcPr>
          <w:p w14:paraId="74637A87"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Sturdament</w:t>
            </w:r>
          </w:p>
          <w:p w14:paraId="27608DC6"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Akatizja</w:t>
            </w:r>
            <w:r w:rsidRPr="001D057E">
              <w:rPr>
                <w:rFonts w:eastAsia="Times New Roman"/>
                <w:noProof/>
                <w:color w:val="000000"/>
                <w:szCs w:val="22"/>
                <w:vertAlign w:val="superscript"/>
                <w:lang w:val="en-GB"/>
              </w:rPr>
              <w:t>6</w:t>
            </w:r>
          </w:p>
          <w:p w14:paraId="3E2B9ACE"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Parkinsoniżmu</w:t>
            </w:r>
            <w:r w:rsidRPr="001D057E">
              <w:rPr>
                <w:rFonts w:eastAsia="Times New Roman"/>
                <w:noProof/>
                <w:color w:val="000000"/>
                <w:szCs w:val="22"/>
                <w:vertAlign w:val="superscript"/>
                <w:lang w:val="en-GB"/>
              </w:rPr>
              <w:t xml:space="preserve">6 </w:t>
            </w:r>
            <w:r w:rsidRPr="001D057E">
              <w:rPr>
                <w:rFonts w:eastAsia="Times New Roman"/>
                <w:noProof/>
                <w:color w:val="000000"/>
                <w:szCs w:val="22"/>
                <w:lang w:val="en-GB"/>
              </w:rPr>
              <w:t>Diskineżja</w:t>
            </w:r>
            <w:r w:rsidRPr="001D057E">
              <w:rPr>
                <w:rFonts w:eastAsia="Times New Roman"/>
                <w:noProof/>
                <w:color w:val="000000"/>
                <w:szCs w:val="22"/>
                <w:vertAlign w:val="superscript"/>
                <w:lang w:val="en-GB"/>
              </w:rPr>
              <w:t>6</w:t>
            </w:r>
          </w:p>
        </w:tc>
        <w:tc>
          <w:tcPr>
            <w:tcW w:w="2340" w:type="dxa"/>
          </w:tcPr>
          <w:p w14:paraId="29DE9B51" w14:textId="77777777" w:rsidR="005823A0" w:rsidRPr="001D057E" w:rsidRDefault="005823A0" w:rsidP="005823A0">
            <w:pPr>
              <w:suppressAutoHyphens/>
              <w:spacing w:line="240" w:lineRule="auto"/>
              <w:rPr>
                <w:rFonts w:eastAsia="Times New Roman"/>
                <w:noProof/>
                <w:szCs w:val="22"/>
                <w:vertAlign w:val="superscript"/>
              </w:rPr>
            </w:pPr>
            <w:r w:rsidRPr="001D057E">
              <w:rPr>
                <w:rFonts w:eastAsia="Times New Roman"/>
                <w:noProof/>
                <w:szCs w:val="22"/>
              </w:rPr>
              <w:t>Aċċessjonijiet li fil-maġġoranza tag</w:t>
            </w:r>
            <w:r w:rsidRPr="001D057E">
              <w:rPr>
                <w:rFonts w:eastAsia="Times New Roman"/>
                <w:noProof/>
                <w:szCs w:val="22"/>
                <w:lang w:eastAsia="ko-KR"/>
              </w:rPr>
              <w:t>ħ</w:t>
            </w:r>
            <w:r w:rsidRPr="001D057E">
              <w:rPr>
                <w:rFonts w:eastAsia="Times New Roman"/>
                <w:noProof/>
                <w:szCs w:val="22"/>
              </w:rPr>
              <w:t>hom kien rrappurtat passat mediku ta' aċċessjonijiet jew fatturi tar-riskju għall- aċċessjonijiet</w:t>
            </w:r>
            <w:r w:rsidRPr="001D057E">
              <w:rPr>
                <w:rFonts w:eastAsia="Times New Roman"/>
                <w:noProof/>
                <w:szCs w:val="22"/>
                <w:vertAlign w:val="superscript"/>
              </w:rPr>
              <w:t>11</w:t>
            </w:r>
          </w:p>
          <w:p w14:paraId="5BF93B08"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Distonja (tinkludi okuloġirazzjoni)</w:t>
            </w:r>
            <w:r w:rsidRPr="001D057E">
              <w:rPr>
                <w:rFonts w:eastAsia="Times New Roman"/>
                <w:noProof/>
                <w:color w:val="000000"/>
                <w:szCs w:val="22"/>
                <w:vertAlign w:val="superscript"/>
              </w:rPr>
              <w:t>11</w:t>
            </w:r>
          </w:p>
          <w:p w14:paraId="035A7C20"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Diskineżja tardiva</w:t>
            </w:r>
            <w:r w:rsidRPr="001D057E">
              <w:rPr>
                <w:rFonts w:eastAsia="Times New Roman"/>
                <w:noProof/>
                <w:color w:val="000000"/>
                <w:szCs w:val="22"/>
                <w:vertAlign w:val="superscript"/>
              </w:rPr>
              <w:t>11</w:t>
            </w:r>
          </w:p>
          <w:p w14:paraId="41587F6A"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Amnesija</w:t>
            </w:r>
            <w:r w:rsidRPr="001D057E">
              <w:rPr>
                <w:rFonts w:eastAsia="Times New Roman"/>
                <w:noProof/>
                <w:color w:val="000000"/>
                <w:szCs w:val="22"/>
                <w:vertAlign w:val="superscript"/>
              </w:rPr>
              <w:t>9</w:t>
            </w:r>
          </w:p>
          <w:p w14:paraId="7B1CCA4A" w14:textId="77777777" w:rsidR="005823A0" w:rsidRPr="001D057E" w:rsidRDefault="005823A0" w:rsidP="005823A0">
            <w:pPr>
              <w:suppressAutoHyphens/>
              <w:spacing w:line="240" w:lineRule="auto"/>
              <w:rPr>
                <w:rFonts w:eastAsia="Times New Roman"/>
                <w:noProof/>
                <w:color w:val="000000"/>
                <w:szCs w:val="22"/>
                <w:lang w:val="nl-NL"/>
              </w:rPr>
            </w:pPr>
            <w:r w:rsidRPr="001D057E">
              <w:rPr>
                <w:rFonts w:eastAsia="Times New Roman"/>
                <w:noProof/>
                <w:color w:val="000000"/>
                <w:szCs w:val="22"/>
              </w:rPr>
              <w:t>Disartrja</w:t>
            </w:r>
          </w:p>
          <w:p w14:paraId="1A896F59" w14:textId="77777777" w:rsidR="002D6BE6" w:rsidRPr="001D057E" w:rsidRDefault="005823A0" w:rsidP="005823A0">
            <w:pPr>
              <w:suppressAutoHyphens/>
              <w:spacing w:line="240" w:lineRule="auto"/>
              <w:rPr>
                <w:rFonts w:eastAsia="Times New Roman"/>
                <w:bCs/>
                <w:noProof/>
                <w:szCs w:val="22"/>
                <w:vertAlign w:val="superscript"/>
                <w:lang w:val="nl-NL"/>
              </w:rPr>
            </w:pPr>
            <w:r w:rsidRPr="001D057E">
              <w:rPr>
                <w:rFonts w:eastAsia="Times New Roman"/>
                <w:bCs/>
                <w:noProof/>
                <w:szCs w:val="22"/>
                <w:lang w:val="nl-NL"/>
              </w:rPr>
              <w:t>Temtim</w:t>
            </w:r>
            <w:r w:rsidRPr="001D057E">
              <w:rPr>
                <w:rFonts w:eastAsia="Times New Roman"/>
                <w:bCs/>
                <w:noProof/>
                <w:szCs w:val="22"/>
                <w:vertAlign w:val="superscript"/>
                <w:lang w:val="nl-NL"/>
              </w:rPr>
              <w:t>11</w:t>
            </w:r>
          </w:p>
          <w:p w14:paraId="2581638E" w14:textId="77777777" w:rsidR="005823A0" w:rsidRPr="001D057E" w:rsidRDefault="005823A0" w:rsidP="005823A0">
            <w:pPr>
              <w:suppressAutoHyphens/>
              <w:spacing w:line="240" w:lineRule="auto"/>
              <w:rPr>
                <w:rFonts w:eastAsia="Times New Roman"/>
                <w:noProof/>
                <w:szCs w:val="22"/>
                <w:vertAlign w:val="superscript"/>
                <w:lang w:val="nl-NL"/>
              </w:rPr>
            </w:pPr>
            <w:r w:rsidRPr="001D057E">
              <w:rPr>
                <w:rFonts w:eastAsia="Times New Roman"/>
                <w:bCs/>
                <w:noProof/>
                <w:szCs w:val="22"/>
                <w:lang w:val="nl-NL"/>
              </w:rPr>
              <w:t>Sindrome ta’ Saqajn Irrekwieti</w:t>
            </w:r>
            <w:r w:rsidR="002D6BE6" w:rsidRPr="001D057E">
              <w:rPr>
                <w:rFonts w:eastAsia="Times New Roman"/>
                <w:bCs/>
                <w:noProof/>
                <w:szCs w:val="22"/>
                <w:vertAlign w:val="superscript"/>
                <w:lang w:val="nl-NL"/>
              </w:rPr>
              <w:t>11</w:t>
            </w:r>
          </w:p>
        </w:tc>
        <w:tc>
          <w:tcPr>
            <w:tcW w:w="1890" w:type="dxa"/>
            <w:gridSpan w:val="2"/>
          </w:tcPr>
          <w:p w14:paraId="6FD4F73B"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Sindromu Newrolettiku Malinn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12</w:t>
            </w:r>
            <w:r w:rsidRPr="001D057E">
              <w:rPr>
                <w:rFonts w:eastAsia="Times New Roman"/>
                <w:noProof/>
                <w:color w:val="000000"/>
                <w:szCs w:val="22"/>
              </w:rPr>
              <w:t xml:space="preserve"> </w:t>
            </w:r>
          </w:p>
          <w:p w14:paraId="581D788F"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Sintomi ta' twaqqif tal-kura</w:t>
            </w:r>
            <w:r w:rsidRPr="001D057E">
              <w:rPr>
                <w:rFonts w:eastAsia="Times New Roman"/>
                <w:noProof/>
                <w:color w:val="000000"/>
                <w:szCs w:val="22"/>
                <w:vertAlign w:val="superscript"/>
              </w:rPr>
              <w:t>7,12</w:t>
            </w:r>
          </w:p>
          <w:p w14:paraId="7DA6F5F7" w14:textId="77777777" w:rsidR="005823A0" w:rsidRPr="001D057E" w:rsidRDefault="005823A0" w:rsidP="005823A0">
            <w:pPr>
              <w:suppressAutoHyphens/>
              <w:spacing w:line="240" w:lineRule="auto"/>
              <w:rPr>
                <w:rFonts w:eastAsia="Times New Roman"/>
                <w:noProof/>
                <w:color w:val="000000"/>
                <w:szCs w:val="22"/>
              </w:rPr>
            </w:pPr>
          </w:p>
        </w:tc>
        <w:tc>
          <w:tcPr>
            <w:tcW w:w="1890" w:type="dxa"/>
          </w:tcPr>
          <w:p w14:paraId="0936F3C7" w14:textId="77777777" w:rsidR="005823A0" w:rsidRPr="001D057E" w:rsidRDefault="005823A0" w:rsidP="005823A0">
            <w:pPr>
              <w:suppressAutoHyphens/>
              <w:spacing w:line="240" w:lineRule="auto"/>
              <w:rPr>
                <w:rFonts w:eastAsia="Times New Roman"/>
                <w:noProof/>
                <w:color w:val="000000"/>
                <w:szCs w:val="22"/>
              </w:rPr>
            </w:pPr>
          </w:p>
        </w:tc>
      </w:tr>
      <w:tr w:rsidR="005823A0" w:rsidRPr="001D057E" w14:paraId="5F5377B9" w14:textId="77777777" w:rsidTr="000C55E5">
        <w:trPr>
          <w:cantSplit/>
        </w:trPr>
        <w:tc>
          <w:tcPr>
            <w:tcW w:w="7758" w:type="dxa"/>
            <w:gridSpan w:val="7"/>
          </w:tcPr>
          <w:p w14:paraId="6505E64E" w14:textId="77777777" w:rsidR="005823A0" w:rsidRPr="001D057E" w:rsidRDefault="005823A0" w:rsidP="005823A0">
            <w:pPr>
              <w:suppressAutoHyphens/>
              <w:spacing w:line="240" w:lineRule="auto"/>
              <w:rPr>
                <w:rFonts w:eastAsia="Times New Roman"/>
                <w:b/>
                <w:bCs/>
                <w:noProof/>
                <w:color w:val="000000"/>
                <w:szCs w:val="22"/>
                <w:lang w:val="pl-PL"/>
                <w:rPrChange w:id="102"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fil-qalb</w:t>
            </w:r>
          </w:p>
        </w:tc>
        <w:tc>
          <w:tcPr>
            <w:tcW w:w="1890" w:type="dxa"/>
          </w:tcPr>
          <w:p w14:paraId="2E61219E" w14:textId="77777777" w:rsidR="005823A0" w:rsidRPr="001D057E" w:rsidRDefault="005823A0" w:rsidP="005823A0">
            <w:pPr>
              <w:suppressAutoHyphens/>
              <w:spacing w:line="240" w:lineRule="auto"/>
              <w:rPr>
                <w:rFonts w:eastAsia="Times New Roman"/>
                <w:b/>
                <w:bCs/>
                <w:noProof/>
                <w:color w:val="000000"/>
                <w:szCs w:val="22"/>
                <w:lang w:val="pl-PL"/>
                <w:rPrChange w:id="103" w:author="Author">
                  <w:rPr>
                    <w:rFonts w:eastAsia="Times New Roman"/>
                    <w:b/>
                    <w:bCs/>
                    <w:noProof/>
                    <w:color w:val="000000"/>
                    <w:sz w:val="20"/>
                    <w:szCs w:val="24"/>
                    <w:lang w:val="pl-PL"/>
                  </w:rPr>
                </w:rPrChange>
              </w:rPr>
            </w:pPr>
          </w:p>
        </w:tc>
      </w:tr>
      <w:tr w:rsidR="005823A0" w:rsidRPr="001D057E" w14:paraId="49235ED5" w14:textId="77777777" w:rsidTr="000C55E5">
        <w:trPr>
          <w:cantSplit/>
        </w:trPr>
        <w:tc>
          <w:tcPr>
            <w:tcW w:w="1242" w:type="dxa"/>
          </w:tcPr>
          <w:p w14:paraId="2024DF6F" w14:textId="77777777" w:rsidR="005823A0" w:rsidRPr="001D057E" w:rsidRDefault="005823A0" w:rsidP="005823A0">
            <w:pPr>
              <w:suppressAutoHyphens/>
              <w:spacing w:line="240" w:lineRule="auto"/>
              <w:rPr>
                <w:rFonts w:eastAsia="Times New Roman"/>
                <w:b/>
                <w:noProof/>
                <w:color w:val="000000"/>
                <w:szCs w:val="22"/>
                <w:lang w:val="en-GB"/>
              </w:rPr>
            </w:pPr>
          </w:p>
        </w:tc>
        <w:tc>
          <w:tcPr>
            <w:tcW w:w="2268" w:type="dxa"/>
            <w:gridSpan w:val="2"/>
          </w:tcPr>
          <w:p w14:paraId="419C5607"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259D26EE" w14:textId="77777777" w:rsidR="005823A0" w:rsidRPr="001D057E" w:rsidRDefault="005823A0" w:rsidP="005823A0">
            <w:pPr>
              <w:suppressAutoHyphens/>
              <w:spacing w:line="240" w:lineRule="auto"/>
              <w:rPr>
                <w:rFonts w:eastAsia="Times New Roman"/>
                <w:noProof/>
                <w:szCs w:val="22"/>
                <w:lang w:val="es-ES"/>
              </w:rPr>
            </w:pPr>
            <w:r w:rsidRPr="001D057E">
              <w:rPr>
                <w:rFonts w:eastAsia="Times New Roman"/>
                <w:noProof/>
                <w:color w:val="000000"/>
                <w:szCs w:val="22"/>
                <w:lang w:val="es-ES"/>
              </w:rPr>
              <w:t>Bradikardija</w:t>
            </w:r>
          </w:p>
          <w:p w14:paraId="18EB50E1" w14:textId="77777777" w:rsidR="005823A0" w:rsidRPr="001D057E" w:rsidRDefault="005823A0" w:rsidP="005823A0">
            <w:pPr>
              <w:suppressAutoHyphens/>
              <w:spacing w:line="240" w:lineRule="auto"/>
              <w:rPr>
                <w:rFonts w:eastAsia="Times New Roman"/>
                <w:noProof/>
                <w:szCs w:val="22"/>
                <w:lang w:val="es-ES" w:eastAsia="ko-KR"/>
              </w:rPr>
            </w:pPr>
            <w:r w:rsidRPr="001D057E">
              <w:rPr>
                <w:rFonts w:eastAsia="Times New Roman"/>
                <w:noProof/>
                <w:szCs w:val="22"/>
                <w:lang w:val="es-ES"/>
              </w:rPr>
              <w:t>QT</w:t>
            </w:r>
            <w:r w:rsidRPr="001D057E">
              <w:rPr>
                <w:rFonts w:eastAsia="Times New Roman"/>
                <w:noProof/>
                <w:szCs w:val="22"/>
                <w:vertAlign w:val="subscript"/>
                <w:lang w:val="es-ES"/>
              </w:rPr>
              <w:t xml:space="preserve">c </w:t>
            </w:r>
            <w:r w:rsidRPr="001D057E">
              <w:rPr>
                <w:rFonts w:eastAsia="Times New Roman"/>
                <w:noProof/>
                <w:szCs w:val="22"/>
                <w:lang w:val="es-ES"/>
              </w:rPr>
              <w:t xml:space="preserve">imtawwal </w:t>
            </w:r>
            <w:r w:rsidRPr="001D057E">
              <w:rPr>
                <w:rFonts w:eastAsia="Times New Roman"/>
                <w:noProof/>
                <w:szCs w:val="22"/>
                <w:lang w:eastAsia="ko-KR"/>
              </w:rPr>
              <w:t>(ara taqsima 4.4)</w:t>
            </w:r>
          </w:p>
          <w:p w14:paraId="168A881B"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5B942868"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eastAsia="ko-KR"/>
              </w:rPr>
              <w:t>Takikardija/ fibrillazzjoni ventrikulari</w:t>
            </w:r>
            <w:r w:rsidRPr="001D057E">
              <w:rPr>
                <w:rFonts w:eastAsia="Times New Roman"/>
                <w:noProof/>
                <w:color w:val="000000"/>
                <w:szCs w:val="22"/>
                <w:lang w:val="es-ES"/>
              </w:rPr>
              <w:t xml:space="preserve">, </w:t>
            </w:r>
          </w:p>
          <w:p w14:paraId="5DDF0B40" w14:textId="77777777" w:rsidR="005823A0" w:rsidRPr="001D057E" w:rsidRDefault="005823A0" w:rsidP="005823A0">
            <w:pPr>
              <w:suppressAutoHyphens/>
              <w:spacing w:line="240" w:lineRule="auto"/>
              <w:rPr>
                <w:rFonts w:eastAsia="Times New Roman"/>
                <w:noProof/>
                <w:color w:val="000000"/>
                <w:szCs w:val="22"/>
                <w:vertAlign w:val="superscript"/>
                <w:lang w:eastAsia="ko-KR"/>
              </w:rPr>
            </w:pPr>
            <w:r w:rsidRPr="001D057E">
              <w:rPr>
                <w:rFonts w:eastAsia="Times New Roman"/>
                <w:noProof/>
                <w:color w:val="000000"/>
                <w:szCs w:val="22"/>
                <w:lang w:eastAsia="ko-KR"/>
              </w:rPr>
              <w:t>mewt għall-għarrieda</w:t>
            </w:r>
            <w:r w:rsidRPr="001D057E">
              <w:rPr>
                <w:rFonts w:eastAsia="Times New Roman"/>
                <w:noProof/>
                <w:color w:val="000000"/>
                <w:szCs w:val="22"/>
                <w:lang w:val="es-ES"/>
              </w:rPr>
              <w:t xml:space="preserve">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11</w:t>
            </w:r>
          </w:p>
          <w:p w14:paraId="50BF7E8D" w14:textId="77777777" w:rsidR="005823A0" w:rsidRPr="001D057E" w:rsidRDefault="005823A0" w:rsidP="005823A0">
            <w:pPr>
              <w:suppressAutoHyphens/>
              <w:spacing w:line="240" w:lineRule="auto"/>
              <w:rPr>
                <w:rFonts w:eastAsia="Times New Roman"/>
                <w:b/>
                <w:noProof/>
                <w:color w:val="000000"/>
                <w:szCs w:val="22"/>
              </w:rPr>
            </w:pPr>
          </w:p>
        </w:tc>
        <w:tc>
          <w:tcPr>
            <w:tcW w:w="1890" w:type="dxa"/>
          </w:tcPr>
          <w:p w14:paraId="5D66BB11" w14:textId="77777777" w:rsidR="005823A0" w:rsidRPr="001D057E" w:rsidRDefault="005823A0" w:rsidP="005823A0">
            <w:pPr>
              <w:suppressAutoHyphens/>
              <w:spacing w:line="240" w:lineRule="auto"/>
              <w:rPr>
                <w:rFonts w:eastAsia="Times New Roman"/>
                <w:b/>
                <w:bCs/>
                <w:noProof/>
                <w:color w:val="000000"/>
                <w:szCs w:val="22"/>
                <w:lang w:val="pl-PL"/>
                <w:rPrChange w:id="104" w:author="Author">
                  <w:rPr>
                    <w:rFonts w:eastAsia="Times New Roman"/>
                    <w:b/>
                    <w:bCs/>
                    <w:noProof/>
                    <w:color w:val="000000"/>
                    <w:sz w:val="20"/>
                    <w:szCs w:val="24"/>
                    <w:lang w:val="pl-PL"/>
                  </w:rPr>
                </w:rPrChange>
              </w:rPr>
            </w:pPr>
          </w:p>
        </w:tc>
      </w:tr>
      <w:tr w:rsidR="005823A0" w:rsidRPr="001D057E" w14:paraId="50A20F3D" w14:textId="77777777" w:rsidTr="000C55E5">
        <w:trPr>
          <w:cantSplit/>
        </w:trPr>
        <w:tc>
          <w:tcPr>
            <w:tcW w:w="7758" w:type="dxa"/>
            <w:gridSpan w:val="7"/>
          </w:tcPr>
          <w:p w14:paraId="6CF9DB2E" w14:textId="77777777" w:rsidR="005823A0" w:rsidRPr="001D057E" w:rsidRDefault="005823A0" w:rsidP="005823A0">
            <w:pPr>
              <w:suppressAutoHyphens/>
              <w:spacing w:line="240" w:lineRule="auto"/>
              <w:rPr>
                <w:rFonts w:eastAsia="Times New Roman"/>
                <w:b/>
                <w:bCs/>
                <w:noProof/>
                <w:color w:val="000000"/>
                <w:szCs w:val="22"/>
                <w:lang w:val="pl-PL"/>
                <w:rPrChange w:id="105"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vaskulari</w:t>
            </w:r>
          </w:p>
        </w:tc>
        <w:tc>
          <w:tcPr>
            <w:tcW w:w="1890" w:type="dxa"/>
          </w:tcPr>
          <w:p w14:paraId="485A70B1" w14:textId="77777777" w:rsidR="005823A0" w:rsidRPr="001D057E" w:rsidRDefault="005823A0" w:rsidP="005823A0">
            <w:pPr>
              <w:suppressAutoHyphens/>
              <w:spacing w:line="240" w:lineRule="auto"/>
              <w:rPr>
                <w:rFonts w:eastAsia="Times New Roman"/>
                <w:b/>
                <w:bCs/>
                <w:noProof/>
                <w:color w:val="000000"/>
                <w:szCs w:val="22"/>
                <w:lang w:val="pl-PL"/>
                <w:rPrChange w:id="106" w:author="Author">
                  <w:rPr>
                    <w:rFonts w:eastAsia="Times New Roman"/>
                    <w:b/>
                    <w:bCs/>
                    <w:noProof/>
                    <w:color w:val="000000"/>
                    <w:sz w:val="20"/>
                    <w:szCs w:val="24"/>
                    <w:lang w:val="pl-PL"/>
                  </w:rPr>
                </w:rPrChange>
              </w:rPr>
            </w:pPr>
          </w:p>
        </w:tc>
      </w:tr>
      <w:tr w:rsidR="005823A0" w:rsidRPr="001D057E" w14:paraId="521B58A6" w14:textId="77777777" w:rsidTr="000C55E5">
        <w:trPr>
          <w:cantSplit/>
        </w:trPr>
        <w:tc>
          <w:tcPr>
            <w:tcW w:w="1242" w:type="dxa"/>
          </w:tcPr>
          <w:p w14:paraId="742F884D"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noProof/>
                <w:color w:val="000000"/>
                <w:szCs w:val="22"/>
                <w:lang w:val="en-GB"/>
              </w:rPr>
              <w:t>Pressjoni baxxa mal-waqfien</w:t>
            </w:r>
            <w:r w:rsidRPr="001D057E">
              <w:rPr>
                <w:rFonts w:eastAsia="Times New Roman"/>
                <w:noProof/>
                <w:color w:val="000000"/>
                <w:szCs w:val="22"/>
                <w:vertAlign w:val="superscript"/>
                <w:lang w:val="en-GB"/>
              </w:rPr>
              <w:t>10</w:t>
            </w:r>
          </w:p>
        </w:tc>
        <w:tc>
          <w:tcPr>
            <w:tcW w:w="2268" w:type="dxa"/>
            <w:gridSpan w:val="2"/>
          </w:tcPr>
          <w:p w14:paraId="5E8CD673"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5C0BE9F2"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Tromboemboliżmu (inkluż l-emboliżmu pulmonari u t-trombożi tal-vini fil-fond) (ara taqsima 4.4)</w:t>
            </w:r>
          </w:p>
          <w:p w14:paraId="501ABF88"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2D329D59" w14:textId="77777777" w:rsidR="005823A0" w:rsidRPr="001D057E" w:rsidRDefault="005823A0" w:rsidP="005823A0">
            <w:pPr>
              <w:suppressAutoHyphens/>
              <w:spacing w:line="240" w:lineRule="auto"/>
              <w:rPr>
                <w:rFonts w:eastAsia="Times New Roman"/>
                <w:b/>
                <w:noProof/>
                <w:color w:val="000000"/>
                <w:szCs w:val="22"/>
                <w:lang w:val="es-ES"/>
              </w:rPr>
            </w:pPr>
          </w:p>
        </w:tc>
        <w:tc>
          <w:tcPr>
            <w:tcW w:w="1890" w:type="dxa"/>
          </w:tcPr>
          <w:p w14:paraId="09CB2A1D" w14:textId="77777777" w:rsidR="005823A0" w:rsidRPr="001D057E" w:rsidRDefault="005823A0" w:rsidP="005823A0">
            <w:pPr>
              <w:suppressAutoHyphens/>
              <w:spacing w:line="240" w:lineRule="auto"/>
              <w:rPr>
                <w:rFonts w:eastAsia="Times New Roman"/>
                <w:b/>
                <w:bCs/>
                <w:noProof/>
                <w:color w:val="000000"/>
                <w:szCs w:val="22"/>
                <w:lang w:val="pl-PL"/>
                <w:rPrChange w:id="107" w:author="Author">
                  <w:rPr>
                    <w:rFonts w:eastAsia="Times New Roman"/>
                    <w:b/>
                    <w:bCs/>
                    <w:noProof/>
                    <w:color w:val="000000"/>
                    <w:sz w:val="20"/>
                    <w:szCs w:val="24"/>
                    <w:lang w:val="pl-PL"/>
                  </w:rPr>
                </w:rPrChange>
              </w:rPr>
            </w:pPr>
          </w:p>
        </w:tc>
      </w:tr>
      <w:tr w:rsidR="005823A0" w:rsidRPr="001D057E" w14:paraId="0A759688" w14:textId="77777777" w:rsidTr="000C55E5">
        <w:trPr>
          <w:cantSplit/>
        </w:trPr>
        <w:tc>
          <w:tcPr>
            <w:tcW w:w="7758" w:type="dxa"/>
            <w:gridSpan w:val="7"/>
          </w:tcPr>
          <w:p w14:paraId="7E24C865"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bCs/>
                <w:noProof/>
                <w:color w:val="000000"/>
                <w:szCs w:val="22"/>
                <w:lang w:val="pl-PL"/>
                <w:rPrChange w:id="108" w:author="Author">
                  <w:rPr>
                    <w:rFonts w:eastAsia="Times New Roman"/>
                    <w:b/>
                    <w:bCs/>
                    <w:noProof/>
                    <w:color w:val="000000"/>
                    <w:sz w:val="20"/>
                    <w:szCs w:val="24"/>
                    <w:lang w:val="pl-PL"/>
                  </w:rPr>
                </w:rPrChange>
              </w:rPr>
              <w:t>Disturbi respiratorji, toraċiċi u medjastinali</w:t>
            </w:r>
          </w:p>
        </w:tc>
        <w:tc>
          <w:tcPr>
            <w:tcW w:w="1890" w:type="dxa"/>
          </w:tcPr>
          <w:p w14:paraId="6428C0B4" w14:textId="77777777" w:rsidR="005823A0" w:rsidRPr="001D057E" w:rsidRDefault="005823A0" w:rsidP="005823A0">
            <w:pPr>
              <w:suppressAutoHyphens/>
              <w:spacing w:line="240" w:lineRule="auto"/>
              <w:rPr>
                <w:rFonts w:eastAsia="Times New Roman"/>
                <w:b/>
                <w:bCs/>
                <w:noProof/>
                <w:color w:val="000000"/>
                <w:szCs w:val="22"/>
                <w:lang w:val="pl-PL"/>
                <w:rPrChange w:id="109" w:author="Author">
                  <w:rPr>
                    <w:rFonts w:eastAsia="Times New Roman"/>
                    <w:b/>
                    <w:bCs/>
                    <w:noProof/>
                    <w:color w:val="000000"/>
                    <w:sz w:val="20"/>
                    <w:szCs w:val="24"/>
                    <w:lang w:val="pl-PL"/>
                  </w:rPr>
                </w:rPrChange>
              </w:rPr>
            </w:pPr>
          </w:p>
        </w:tc>
      </w:tr>
      <w:tr w:rsidR="005823A0" w:rsidRPr="001D057E" w14:paraId="62265FCD" w14:textId="77777777" w:rsidTr="000C55E5">
        <w:trPr>
          <w:cantSplit/>
        </w:trPr>
        <w:tc>
          <w:tcPr>
            <w:tcW w:w="1242" w:type="dxa"/>
          </w:tcPr>
          <w:p w14:paraId="5C1C8A6A" w14:textId="77777777" w:rsidR="005823A0" w:rsidRPr="001D057E" w:rsidRDefault="005823A0" w:rsidP="005823A0">
            <w:pPr>
              <w:suppressAutoHyphens/>
              <w:spacing w:line="240" w:lineRule="auto"/>
              <w:rPr>
                <w:rFonts w:eastAsia="Times New Roman"/>
                <w:b/>
                <w:noProof/>
                <w:color w:val="000000"/>
                <w:szCs w:val="22"/>
                <w:lang w:val="it-CH"/>
              </w:rPr>
            </w:pPr>
          </w:p>
        </w:tc>
        <w:tc>
          <w:tcPr>
            <w:tcW w:w="2268" w:type="dxa"/>
            <w:gridSpan w:val="2"/>
          </w:tcPr>
          <w:p w14:paraId="4DF6E863" w14:textId="77777777" w:rsidR="005823A0" w:rsidRPr="001D057E" w:rsidRDefault="005823A0" w:rsidP="005823A0">
            <w:pPr>
              <w:suppressAutoHyphens/>
              <w:spacing w:line="240" w:lineRule="auto"/>
              <w:rPr>
                <w:rFonts w:eastAsia="Times New Roman"/>
                <w:b/>
                <w:noProof/>
                <w:color w:val="000000"/>
                <w:szCs w:val="22"/>
                <w:lang w:val="it-CH"/>
              </w:rPr>
            </w:pPr>
          </w:p>
        </w:tc>
        <w:tc>
          <w:tcPr>
            <w:tcW w:w="2410" w:type="dxa"/>
            <w:gridSpan w:val="3"/>
          </w:tcPr>
          <w:p w14:paraId="143DFCAD"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Cs/>
                <w:noProof/>
                <w:color w:val="000000"/>
                <w:szCs w:val="22"/>
                <w:lang w:val="it-CH"/>
              </w:rPr>
              <w:t>Epistassi</w:t>
            </w:r>
            <w:r w:rsidRPr="001D057E">
              <w:rPr>
                <w:rFonts w:eastAsia="Times New Roman"/>
                <w:bCs/>
                <w:noProof/>
                <w:color w:val="000000"/>
                <w:szCs w:val="22"/>
                <w:vertAlign w:val="superscript"/>
                <w:lang w:val="it-CH"/>
              </w:rPr>
              <w:t>9</w:t>
            </w:r>
          </w:p>
        </w:tc>
        <w:tc>
          <w:tcPr>
            <w:tcW w:w="1838" w:type="dxa"/>
          </w:tcPr>
          <w:p w14:paraId="2913431A" w14:textId="77777777" w:rsidR="005823A0" w:rsidRPr="001D057E" w:rsidRDefault="005823A0" w:rsidP="005823A0">
            <w:pPr>
              <w:suppressAutoHyphens/>
              <w:spacing w:line="240" w:lineRule="auto"/>
              <w:rPr>
                <w:rFonts w:eastAsia="Times New Roman"/>
                <w:b/>
                <w:noProof/>
                <w:color w:val="000000"/>
                <w:szCs w:val="22"/>
                <w:lang w:val="it-CH"/>
              </w:rPr>
            </w:pPr>
          </w:p>
        </w:tc>
        <w:tc>
          <w:tcPr>
            <w:tcW w:w="1890" w:type="dxa"/>
          </w:tcPr>
          <w:p w14:paraId="63021682"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2582657B" w14:textId="77777777" w:rsidTr="000C55E5">
        <w:trPr>
          <w:cantSplit/>
        </w:trPr>
        <w:tc>
          <w:tcPr>
            <w:tcW w:w="7758" w:type="dxa"/>
            <w:gridSpan w:val="7"/>
          </w:tcPr>
          <w:p w14:paraId="75362EDC"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Disturbi gastro-intestinali</w:t>
            </w:r>
          </w:p>
        </w:tc>
        <w:tc>
          <w:tcPr>
            <w:tcW w:w="1890" w:type="dxa"/>
          </w:tcPr>
          <w:p w14:paraId="3AB0A3A3"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6D4F6D8A" w14:textId="77777777" w:rsidTr="000C55E5">
        <w:trPr>
          <w:cantSplit/>
        </w:trPr>
        <w:tc>
          <w:tcPr>
            <w:tcW w:w="1278" w:type="dxa"/>
            <w:gridSpan w:val="2"/>
          </w:tcPr>
          <w:p w14:paraId="167BDB2E"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28942FBB"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Effetti antikolinerġiċi ħfief u li jgħaddu malajr inklużi stitikezza u ħalq xott</w:t>
            </w:r>
          </w:p>
          <w:p w14:paraId="57F7DF5D" w14:textId="77777777" w:rsidR="005823A0" w:rsidRPr="001D057E" w:rsidRDefault="005823A0" w:rsidP="005823A0">
            <w:pPr>
              <w:suppressAutoHyphens/>
              <w:spacing w:line="240" w:lineRule="auto"/>
              <w:rPr>
                <w:rFonts w:eastAsia="Times New Roman"/>
                <w:noProof/>
                <w:color w:val="000000"/>
                <w:szCs w:val="22"/>
                <w:lang w:val="en-GB"/>
              </w:rPr>
            </w:pPr>
          </w:p>
        </w:tc>
        <w:tc>
          <w:tcPr>
            <w:tcW w:w="2340" w:type="dxa"/>
          </w:tcPr>
          <w:p w14:paraId="5B40E918" w14:textId="77777777" w:rsidR="002D6BE6" w:rsidRPr="001D057E" w:rsidRDefault="005823A0" w:rsidP="002D6BE6">
            <w:pPr>
              <w:rPr>
                <w:szCs w:val="22"/>
              </w:rPr>
            </w:pPr>
            <w:r w:rsidRPr="001D057E">
              <w:rPr>
                <w:rFonts w:eastAsia="Times New Roman"/>
                <w:noProof/>
                <w:color w:val="000000"/>
                <w:szCs w:val="22"/>
                <w:lang w:val="es-ES"/>
              </w:rPr>
              <w:t>Nefħa fl-addome</w:t>
            </w:r>
            <w:r w:rsidRPr="001D057E">
              <w:rPr>
                <w:rFonts w:eastAsia="Times New Roman"/>
                <w:noProof/>
                <w:color w:val="000000"/>
                <w:szCs w:val="22"/>
                <w:vertAlign w:val="superscript"/>
                <w:lang w:val="es-ES"/>
              </w:rPr>
              <w:t>9</w:t>
            </w:r>
            <w:r w:rsidR="002D6BE6" w:rsidRPr="001D057E">
              <w:rPr>
                <w:szCs w:val="22"/>
              </w:rPr>
              <w:t xml:space="preserve"> </w:t>
            </w:r>
          </w:p>
          <w:p w14:paraId="643B36A7" w14:textId="77777777" w:rsidR="005823A0" w:rsidRPr="001D057E" w:rsidRDefault="002D6BE6" w:rsidP="002D6BE6">
            <w:pPr>
              <w:suppressAutoHyphens/>
              <w:spacing w:line="240" w:lineRule="auto"/>
              <w:rPr>
                <w:rFonts w:eastAsia="Times New Roman"/>
                <w:noProof/>
                <w:color w:val="000000"/>
                <w:szCs w:val="22"/>
                <w:lang w:val="es-ES"/>
              </w:rPr>
            </w:pPr>
            <w:r w:rsidRPr="001D057E">
              <w:rPr>
                <w:szCs w:val="22"/>
              </w:rPr>
              <w:t>Tnixxija qawwija ta’ saliva</w:t>
            </w:r>
            <w:r w:rsidRPr="001D057E">
              <w:rPr>
                <w:szCs w:val="22"/>
                <w:vertAlign w:val="superscript"/>
              </w:rPr>
              <w:t>11</w:t>
            </w:r>
          </w:p>
        </w:tc>
        <w:tc>
          <w:tcPr>
            <w:tcW w:w="1890" w:type="dxa"/>
            <w:gridSpan w:val="2"/>
          </w:tcPr>
          <w:p w14:paraId="4EAC84F3"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Pankreatite</w:t>
            </w:r>
            <w:r w:rsidRPr="001D057E">
              <w:rPr>
                <w:rFonts w:eastAsia="Times New Roman"/>
                <w:noProof/>
                <w:color w:val="000000"/>
                <w:szCs w:val="22"/>
                <w:vertAlign w:val="superscript"/>
                <w:lang w:val="en-GB"/>
              </w:rPr>
              <w:t>11</w:t>
            </w:r>
          </w:p>
        </w:tc>
        <w:tc>
          <w:tcPr>
            <w:tcW w:w="1890" w:type="dxa"/>
          </w:tcPr>
          <w:p w14:paraId="4B7547C7" w14:textId="77777777" w:rsidR="005823A0" w:rsidRPr="001D057E" w:rsidRDefault="005823A0" w:rsidP="005823A0">
            <w:pPr>
              <w:suppressAutoHyphens/>
              <w:spacing w:line="240" w:lineRule="auto"/>
              <w:rPr>
                <w:rFonts w:eastAsia="Times New Roman"/>
                <w:noProof/>
                <w:color w:val="000000"/>
                <w:szCs w:val="22"/>
                <w:lang w:eastAsia="ko-KR"/>
              </w:rPr>
            </w:pPr>
          </w:p>
        </w:tc>
      </w:tr>
      <w:tr w:rsidR="005823A0" w:rsidRPr="001D057E" w14:paraId="30B0C50D" w14:textId="77777777" w:rsidTr="000C55E5">
        <w:trPr>
          <w:cantSplit/>
        </w:trPr>
        <w:tc>
          <w:tcPr>
            <w:tcW w:w="7758" w:type="dxa"/>
            <w:gridSpan w:val="7"/>
          </w:tcPr>
          <w:p w14:paraId="1B2A3594"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tc>
        <w:tc>
          <w:tcPr>
            <w:tcW w:w="1890" w:type="dxa"/>
          </w:tcPr>
          <w:p w14:paraId="3D563EB7" w14:textId="77777777" w:rsidR="005823A0" w:rsidRPr="001D057E" w:rsidRDefault="005823A0" w:rsidP="005823A0">
            <w:pPr>
              <w:suppressAutoHyphens/>
              <w:spacing w:line="240" w:lineRule="auto"/>
              <w:rPr>
                <w:rFonts w:eastAsia="Times New Roman"/>
                <w:b/>
                <w:noProof/>
                <w:color w:val="000000"/>
                <w:szCs w:val="22"/>
                <w:lang w:val="es-ES"/>
              </w:rPr>
            </w:pPr>
          </w:p>
        </w:tc>
      </w:tr>
      <w:tr w:rsidR="005823A0" w:rsidRPr="001D057E" w14:paraId="6ED6CD45" w14:textId="77777777" w:rsidTr="000C55E5">
        <w:trPr>
          <w:cantSplit/>
        </w:trPr>
        <w:tc>
          <w:tcPr>
            <w:tcW w:w="1278" w:type="dxa"/>
            <w:gridSpan w:val="2"/>
          </w:tcPr>
          <w:p w14:paraId="08846402" w14:textId="77777777" w:rsidR="005823A0" w:rsidRPr="001D057E" w:rsidRDefault="005823A0" w:rsidP="005823A0">
            <w:pPr>
              <w:suppressAutoHyphens/>
              <w:spacing w:line="240" w:lineRule="auto"/>
              <w:rPr>
                <w:rFonts w:eastAsia="Times New Roman"/>
                <w:b/>
                <w:noProof/>
                <w:color w:val="000000"/>
                <w:szCs w:val="22"/>
                <w:vertAlign w:val="superscript"/>
                <w:lang w:val="es-ES"/>
              </w:rPr>
            </w:pPr>
          </w:p>
        </w:tc>
        <w:tc>
          <w:tcPr>
            <w:tcW w:w="2250" w:type="dxa"/>
            <w:gridSpan w:val="2"/>
          </w:tcPr>
          <w:p w14:paraId="59FD63DC"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Żieda ta' aminotransferases tal-fwied (ALT, AST) bla sintomi u li tg</w:t>
            </w:r>
            <w:r w:rsidRPr="001D057E">
              <w:rPr>
                <w:rFonts w:eastAsia="Times New Roman"/>
                <w:noProof/>
                <w:color w:val="000000"/>
                <w:szCs w:val="22"/>
                <w:lang w:val="es-ES" w:eastAsia="ko-KR"/>
              </w:rPr>
              <w:t>ħaddi malajr</w:t>
            </w:r>
            <w:r w:rsidRPr="001D057E">
              <w:rPr>
                <w:rFonts w:eastAsia="Times New Roman"/>
                <w:noProof/>
                <w:color w:val="000000"/>
                <w:szCs w:val="22"/>
                <w:lang w:val="es-ES"/>
              </w:rPr>
              <w:t>, speċjalmet fil-bidu tal-kura (ara taqsima 4.4)</w:t>
            </w:r>
          </w:p>
        </w:tc>
        <w:tc>
          <w:tcPr>
            <w:tcW w:w="2340" w:type="dxa"/>
          </w:tcPr>
          <w:p w14:paraId="68ECE588"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632E80D9"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Epatite (inkluż mard tal-fwied tat-tip epatoċellulari, kolestatiku jew tat-tnejn flimkien)</w:t>
            </w:r>
            <w:r w:rsidRPr="001D057E">
              <w:rPr>
                <w:rFonts w:eastAsia="Times New Roman"/>
                <w:noProof/>
                <w:color w:val="000000"/>
                <w:szCs w:val="22"/>
                <w:vertAlign w:val="superscript"/>
                <w:lang w:val="es-ES"/>
              </w:rPr>
              <w:t>11</w:t>
            </w:r>
          </w:p>
        </w:tc>
        <w:tc>
          <w:tcPr>
            <w:tcW w:w="1890" w:type="dxa"/>
          </w:tcPr>
          <w:p w14:paraId="0A11FAFF"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1E832E79" w14:textId="77777777" w:rsidTr="000C55E5">
        <w:trPr>
          <w:cantSplit/>
        </w:trPr>
        <w:tc>
          <w:tcPr>
            <w:tcW w:w="7758" w:type="dxa"/>
            <w:gridSpan w:val="7"/>
          </w:tcPr>
          <w:p w14:paraId="418DB897"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fr-FR"/>
              </w:rPr>
              <w:t>Disturbi fil-ġilda u fit-tessuti ta' ta</w:t>
            </w:r>
            <w:r w:rsidRPr="001D057E">
              <w:rPr>
                <w:rFonts w:eastAsia="Times New Roman"/>
                <w:b/>
                <w:noProof/>
                <w:color w:val="000000"/>
                <w:szCs w:val="22"/>
                <w:lang w:val="fr-FR" w:eastAsia="ko-KR"/>
              </w:rPr>
              <w:t>ħt il-ġilda</w:t>
            </w:r>
          </w:p>
        </w:tc>
        <w:tc>
          <w:tcPr>
            <w:tcW w:w="1890" w:type="dxa"/>
          </w:tcPr>
          <w:p w14:paraId="74EF61AD"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32F2FE3F" w14:textId="77777777" w:rsidTr="000C55E5">
        <w:trPr>
          <w:cantSplit/>
        </w:trPr>
        <w:tc>
          <w:tcPr>
            <w:tcW w:w="1278" w:type="dxa"/>
            <w:gridSpan w:val="2"/>
          </w:tcPr>
          <w:p w14:paraId="299A9EEA"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2BCF515F"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Raxx</w:t>
            </w:r>
          </w:p>
        </w:tc>
        <w:tc>
          <w:tcPr>
            <w:tcW w:w="2340" w:type="dxa"/>
          </w:tcPr>
          <w:p w14:paraId="4B718599"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Reazzjoni ta' fotosensittività</w:t>
            </w:r>
          </w:p>
          <w:p w14:paraId="5D1F217C"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Alopeċja</w:t>
            </w:r>
          </w:p>
        </w:tc>
        <w:tc>
          <w:tcPr>
            <w:tcW w:w="1890" w:type="dxa"/>
            <w:gridSpan w:val="2"/>
          </w:tcPr>
          <w:p w14:paraId="0E548943" w14:textId="77777777" w:rsidR="005823A0" w:rsidRPr="001D057E" w:rsidRDefault="005823A0" w:rsidP="005823A0">
            <w:pPr>
              <w:suppressAutoHyphens/>
              <w:spacing w:line="240" w:lineRule="auto"/>
              <w:rPr>
                <w:rFonts w:eastAsia="Times New Roman"/>
                <w:noProof/>
                <w:color w:val="000000"/>
                <w:szCs w:val="22"/>
                <w:vertAlign w:val="superscript"/>
                <w:lang w:val="en-GB"/>
              </w:rPr>
            </w:pPr>
          </w:p>
        </w:tc>
        <w:tc>
          <w:tcPr>
            <w:tcW w:w="1890" w:type="dxa"/>
          </w:tcPr>
          <w:p w14:paraId="5C228271"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rPr>
              <w:t>Reazzjoni għall-Mediċina b’Eosinofilja u Sintomi Sistemiċi (DRESS)</w:t>
            </w:r>
          </w:p>
        </w:tc>
      </w:tr>
      <w:tr w:rsidR="005823A0" w:rsidRPr="001D057E" w14:paraId="749EFD7B" w14:textId="77777777" w:rsidTr="000C55E5">
        <w:trPr>
          <w:cantSplit/>
        </w:trPr>
        <w:tc>
          <w:tcPr>
            <w:tcW w:w="7758" w:type="dxa"/>
            <w:gridSpan w:val="7"/>
          </w:tcPr>
          <w:p w14:paraId="2F107E85" w14:textId="77777777" w:rsidR="005823A0" w:rsidRPr="001D057E" w:rsidRDefault="005823A0" w:rsidP="005823A0">
            <w:pPr>
              <w:suppressAutoHyphens/>
              <w:spacing w:line="240" w:lineRule="auto"/>
              <w:rPr>
                <w:rFonts w:eastAsia="Times New Roman"/>
                <w:b/>
                <w:noProof/>
                <w:color w:val="000000"/>
                <w:szCs w:val="22"/>
                <w:lang w:val="fi-FI"/>
              </w:rPr>
            </w:pPr>
            <w:r w:rsidRPr="001D057E">
              <w:rPr>
                <w:rFonts w:eastAsia="Times New Roman"/>
                <w:b/>
                <w:noProof/>
                <w:color w:val="000000"/>
                <w:szCs w:val="22"/>
                <w:lang w:val="fi-FI"/>
              </w:rPr>
              <w:t>Disturbi muskolu-skeletriċi u tat-tessuti konnettivi</w:t>
            </w:r>
            <w:r w:rsidRPr="001D057E" w:rsidDel="00AD0E93">
              <w:rPr>
                <w:rFonts w:eastAsia="Times New Roman"/>
                <w:b/>
                <w:noProof/>
                <w:color w:val="000000"/>
                <w:szCs w:val="22"/>
                <w:lang w:val="fi-FI"/>
              </w:rPr>
              <w:t xml:space="preserve"> </w:t>
            </w:r>
          </w:p>
        </w:tc>
        <w:tc>
          <w:tcPr>
            <w:tcW w:w="1890" w:type="dxa"/>
          </w:tcPr>
          <w:p w14:paraId="26D280AC"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3EB24FC5" w14:textId="77777777" w:rsidTr="000C55E5">
        <w:trPr>
          <w:cantSplit/>
        </w:trPr>
        <w:tc>
          <w:tcPr>
            <w:tcW w:w="1278" w:type="dxa"/>
            <w:gridSpan w:val="2"/>
          </w:tcPr>
          <w:p w14:paraId="126F3DF7" w14:textId="77777777" w:rsidR="005823A0" w:rsidRPr="001D057E" w:rsidRDefault="005823A0" w:rsidP="005823A0">
            <w:pPr>
              <w:suppressAutoHyphens/>
              <w:spacing w:line="240" w:lineRule="auto"/>
              <w:rPr>
                <w:rFonts w:eastAsia="Times New Roman"/>
                <w:b/>
                <w:noProof/>
                <w:color w:val="000000"/>
                <w:szCs w:val="22"/>
                <w:lang w:val="fi-FI"/>
              </w:rPr>
            </w:pPr>
          </w:p>
        </w:tc>
        <w:tc>
          <w:tcPr>
            <w:tcW w:w="2250" w:type="dxa"/>
            <w:gridSpan w:val="2"/>
          </w:tcPr>
          <w:p w14:paraId="50A8DDF5"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bCs/>
                <w:noProof/>
                <w:color w:val="000000"/>
                <w:szCs w:val="22"/>
                <w:lang w:val="en-GB"/>
              </w:rPr>
              <w:t>Artralġja</w:t>
            </w:r>
            <w:r w:rsidRPr="001D057E">
              <w:rPr>
                <w:rFonts w:eastAsia="Times New Roman"/>
                <w:bCs/>
                <w:noProof/>
                <w:color w:val="000000"/>
                <w:szCs w:val="22"/>
                <w:vertAlign w:val="superscript"/>
                <w:lang w:val="en-GB"/>
              </w:rPr>
              <w:t>9</w:t>
            </w:r>
          </w:p>
        </w:tc>
        <w:tc>
          <w:tcPr>
            <w:tcW w:w="2340" w:type="dxa"/>
          </w:tcPr>
          <w:p w14:paraId="7957E6CD"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3C3E4EC5" w14:textId="77777777" w:rsidR="005823A0" w:rsidRPr="001D057E" w:rsidRDefault="005823A0" w:rsidP="005823A0">
            <w:pPr>
              <w:suppressAutoHyphens/>
              <w:spacing w:line="240" w:lineRule="auto"/>
              <w:rPr>
                <w:rFonts w:eastAsia="Times New Roman"/>
                <w:noProof/>
                <w:color w:val="000000"/>
                <w:szCs w:val="22"/>
                <w:vertAlign w:val="superscript"/>
                <w:lang w:val="es-ES"/>
              </w:rPr>
            </w:pPr>
            <w:r w:rsidRPr="001D057E">
              <w:rPr>
                <w:rFonts w:eastAsia="Times New Roman"/>
                <w:noProof/>
                <w:color w:val="000000"/>
                <w:szCs w:val="22"/>
                <w:lang w:val="en-GB"/>
              </w:rPr>
              <w:t>Rabdomijoliżi</w:t>
            </w:r>
            <w:r w:rsidRPr="001D057E">
              <w:rPr>
                <w:rFonts w:eastAsia="Times New Roman"/>
                <w:noProof/>
                <w:color w:val="000000"/>
                <w:szCs w:val="22"/>
                <w:vertAlign w:val="superscript"/>
                <w:lang w:val="en-GB"/>
              </w:rPr>
              <w:t>11</w:t>
            </w:r>
          </w:p>
        </w:tc>
        <w:tc>
          <w:tcPr>
            <w:tcW w:w="1890" w:type="dxa"/>
          </w:tcPr>
          <w:p w14:paraId="3D609EA1"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6745806D" w14:textId="77777777" w:rsidTr="000C55E5">
        <w:trPr>
          <w:cantSplit/>
        </w:trPr>
        <w:tc>
          <w:tcPr>
            <w:tcW w:w="7758" w:type="dxa"/>
            <w:gridSpan w:val="7"/>
          </w:tcPr>
          <w:p w14:paraId="59AB04C4" w14:textId="77777777" w:rsidR="005823A0" w:rsidRPr="001D057E" w:rsidRDefault="005823A0" w:rsidP="005823A0">
            <w:pPr>
              <w:keepNext/>
              <w:suppressAutoHyphens/>
              <w:spacing w:line="240" w:lineRule="auto"/>
              <w:rPr>
                <w:rFonts w:eastAsia="Times New Roman"/>
                <w:b/>
                <w:noProof/>
                <w:color w:val="000000"/>
                <w:szCs w:val="22"/>
                <w:lang w:val="es-ES_tradnl" w:eastAsia="ko-KR"/>
              </w:rPr>
            </w:pPr>
            <w:r w:rsidRPr="001D057E">
              <w:rPr>
                <w:rFonts w:eastAsia="Times New Roman"/>
                <w:b/>
                <w:noProof/>
                <w:color w:val="000000"/>
                <w:szCs w:val="22"/>
                <w:lang w:val="es-ES"/>
              </w:rPr>
              <w:t>Disturbi fil-kliewi u fis-sistema urinarja</w:t>
            </w:r>
          </w:p>
        </w:tc>
        <w:tc>
          <w:tcPr>
            <w:tcW w:w="1890" w:type="dxa"/>
          </w:tcPr>
          <w:p w14:paraId="10E2C8FE" w14:textId="77777777" w:rsidR="005823A0" w:rsidRPr="001D057E" w:rsidRDefault="005823A0" w:rsidP="005823A0">
            <w:pPr>
              <w:keepNext/>
              <w:suppressAutoHyphens/>
              <w:spacing w:line="240" w:lineRule="auto"/>
              <w:rPr>
                <w:rFonts w:eastAsia="Times New Roman"/>
                <w:b/>
                <w:noProof/>
                <w:color w:val="000000"/>
                <w:szCs w:val="22"/>
                <w:lang w:val="es-ES_tradnl"/>
              </w:rPr>
            </w:pPr>
          </w:p>
        </w:tc>
      </w:tr>
      <w:tr w:rsidR="005823A0" w:rsidRPr="001D057E" w14:paraId="52698A73" w14:textId="77777777" w:rsidTr="000C55E5">
        <w:trPr>
          <w:cantSplit/>
        </w:trPr>
        <w:tc>
          <w:tcPr>
            <w:tcW w:w="1278" w:type="dxa"/>
            <w:gridSpan w:val="2"/>
          </w:tcPr>
          <w:p w14:paraId="705CD2BA" w14:textId="77777777" w:rsidR="005823A0" w:rsidRPr="001D057E" w:rsidRDefault="005823A0" w:rsidP="005823A0">
            <w:pPr>
              <w:keepNext/>
              <w:suppressAutoHyphens/>
              <w:spacing w:line="240" w:lineRule="auto"/>
              <w:rPr>
                <w:rFonts w:eastAsia="Times New Roman"/>
                <w:b/>
                <w:noProof/>
                <w:color w:val="000000"/>
                <w:szCs w:val="22"/>
                <w:lang w:val="es-ES_tradnl"/>
              </w:rPr>
            </w:pPr>
          </w:p>
        </w:tc>
        <w:tc>
          <w:tcPr>
            <w:tcW w:w="2250" w:type="dxa"/>
            <w:gridSpan w:val="2"/>
          </w:tcPr>
          <w:p w14:paraId="340D1073" w14:textId="77777777" w:rsidR="005823A0" w:rsidRPr="001D057E" w:rsidRDefault="005823A0" w:rsidP="005823A0">
            <w:pPr>
              <w:keepNext/>
              <w:suppressAutoHyphens/>
              <w:spacing w:line="240" w:lineRule="auto"/>
              <w:rPr>
                <w:rFonts w:eastAsia="Times New Roman"/>
                <w:noProof/>
                <w:color w:val="000000"/>
                <w:szCs w:val="22"/>
                <w:lang w:val="es-ES_tradnl"/>
              </w:rPr>
            </w:pPr>
          </w:p>
        </w:tc>
        <w:tc>
          <w:tcPr>
            <w:tcW w:w="2392" w:type="dxa"/>
            <w:gridSpan w:val="2"/>
          </w:tcPr>
          <w:p w14:paraId="743CCE63" w14:textId="77777777" w:rsidR="005823A0" w:rsidRPr="001D057E" w:rsidRDefault="005823A0" w:rsidP="005823A0">
            <w:pPr>
              <w:suppressAutoHyphens/>
              <w:spacing w:line="240" w:lineRule="auto"/>
              <w:rPr>
                <w:rFonts w:eastAsia="Times New Roman"/>
                <w:noProof/>
                <w:color w:val="000000"/>
                <w:szCs w:val="22"/>
                <w:lang w:val="fi-FI"/>
              </w:rPr>
            </w:pPr>
            <w:r w:rsidRPr="001D057E">
              <w:rPr>
                <w:rFonts w:eastAsia="Times New Roman"/>
                <w:noProof/>
                <w:color w:val="000000"/>
                <w:szCs w:val="22"/>
                <w:lang w:val="fi-FI"/>
              </w:rPr>
              <w:t>Inkontinenza urinarja, żamma tal-urina</w:t>
            </w:r>
          </w:p>
          <w:p w14:paraId="5BC69829" w14:textId="77777777" w:rsidR="005823A0" w:rsidRPr="001D057E" w:rsidRDefault="005823A0" w:rsidP="005823A0">
            <w:pPr>
              <w:keepNext/>
              <w:suppressAutoHyphens/>
              <w:spacing w:line="240" w:lineRule="auto"/>
              <w:rPr>
                <w:rFonts w:eastAsia="Times New Roman"/>
                <w:noProof/>
                <w:color w:val="000000"/>
                <w:szCs w:val="22"/>
                <w:lang w:val="fi-FI"/>
              </w:rPr>
            </w:pPr>
            <w:r w:rsidRPr="001D057E">
              <w:rPr>
                <w:rFonts w:eastAsia="Times New Roman"/>
                <w:noProof/>
                <w:color w:val="000000"/>
                <w:szCs w:val="22"/>
                <w:lang w:val="fi-FI"/>
              </w:rPr>
              <w:t>Eżitazzjoni urinarja</w:t>
            </w:r>
            <w:r w:rsidRPr="001D057E">
              <w:rPr>
                <w:rFonts w:eastAsia="Times New Roman"/>
                <w:noProof/>
                <w:color w:val="000000"/>
                <w:szCs w:val="22"/>
                <w:vertAlign w:val="superscript"/>
                <w:lang w:val="fi-FI"/>
              </w:rPr>
              <w:t>11</w:t>
            </w:r>
          </w:p>
        </w:tc>
        <w:tc>
          <w:tcPr>
            <w:tcW w:w="1838" w:type="dxa"/>
          </w:tcPr>
          <w:p w14:paraId="6CC841D2" w14:textId="77777777" w:rsidR="005823A0" w:rsidRPr="001D057E" w:rsidRDefault="005823A0" w:rsidP="005823A0">
            <w:pPr>
              <w:keepNext/>
              <w:suppressAutoHyphens/>
              <w:spacing w:line="240" w:lineRule="auto"/>
              <w:rPr>
                <w:rFonts w:eastAsia="Times New Roman"/>
                <w:b/>
                <w:noProof/>
                <w:color w:val="000000"/>
                <w:szCs w:val="22"/>
                <w:lang w:val="fi-FI"/>
              </w:rPr>
            </w:pPr>
          </w:p>
        </w:tc>
        <w:tc>
          <w:tcPr>
            <w:tcW w:w="1890" w:type="dxa"/>
          </w:tcPr>
          <w:p w14:paraId="599208D4" w14:textId="77777777" w:rsidR="005823A0" w:rsidRPr="001D057E" w:rsidRDefault="005823A0" w:rsidP="005823A0">
            <w:pPr>
              <w:keepNext/>
              <w:suppressAutoHyphens/>
              <w:spacing w:line="240" w:lineRule="auto"/>
              <w:rPr>
                <w:rFonts w:eastAsia="Times New Roman"/>
                <w:b/>
                <w:noProof/>
                <w:color w:val="000000"/>
                <w:szCs w:val="22"/>
                <w:lang w:val="fi-FI"/>
              </w:rPr>
            </w:pPr>
          </w:p>
        </w:tc>
      </w:tr>
      <w:tr w:rsidR="005823A0" w:rsidRPr="001D057E" w14:paraId="6C67FF9C" w14:textId="77777777" w:rsidTr="000C55E5">
        <w:trPr>
          <w:cantSplit/>
        </w:trPr>
        <w:tc>
          <w:tcPr>
            <w:tcW w:w="7758" w:type="dxa"/>
            <w:gridSpan w:val="7"/>
          </w:tcPr>
          <w:p w14:paraId="35F14B06" w14:textId="77777777" w:rsidR="005823A0" w:rsidRPr="001D057E" w:rsidRDefault="005823A0" w:rsidP="005823A0">
            <w:pPr>
              <w:suppressAutoHyphens/>
              <w:spacing w:line="240" w:lineRule="auto"/>
              <w:rPr>
                <w:rFonts w:eastAsia="Times New Roman"/>
                <w:b/>
                <w:noProof/>
                <w:color w:val="000000"/>
                <w:szCs w:val="22"/>
                <w:lang w:val="pl-PL"/>
              </w:rPr>
            </w:pPr>
            <w:r w:rsidRPr="001D057E">
              <w:rPr>
                <w:rFonts w:eastAsia="Times New Roman"/>
                <w:b/>
                <w:noProof/>
                <w:color w:val="000000"/>
                <w:szCs w:val="22"/>
                <w:lang w:val="pl-PL"/>
              </w:rPr>
              <w:t>Kondizzjonijiet ta’ waqt it-tqala, il-ħlas u wara l-ħlas</w:t>
            </w:r>
          </w:p>
        </w:tc>
        <w:tc>
          <w:tcPr>
            <w:tcW w:w="1890" w:type="dxa"/>
          </w:tcPr>
          <w:p w14:paraId="04D7F894"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77CA1DE3" w14:textId="77777777" w:rsidTr="000C55E5">
        <w:trPr>
          <w:cantSplit/>
          <w:trHeight w:val="971"/>
        </w:trPr>
        <w:tc>
          <w:tcPr>
            <w:tcW w:w="1242" w:type="dxa"/>
          </w:tcPr>
          <w:p w14:paraId="6CC5E633" w14:textId="77777777" w:rsidR="005823A0" w:rsidRPr="001D057E" w:rsidRDefault="005823A0" w:rsidP="005823A0">
            <w:pPr>
              <w:suppressAutoHyphens/>
              <w:spacing w:line="240" w:lineRule="auto"/>
              <w:rPr>
                <w:rFonts w:eastAsia="Times New Roman"/>
                <w:b/>
                <w:noProof/>
                <w:color w:val="000000"/>
                <w:szCs w:val="22"/>
                <w:lang w:val="fi-FI"/>
              </w:rPr>
            </w:pPr>
          </w:p>
        </w:tc>
        <w:tc>
          <w:tcPr>
            <w:tcW w:w="2268" w:type="dxa"/>
            <w:gridSpan w:val="2"/>
          </w:tcPr>
          <w:p w14:paraId="7F1D2D55" w14:textId="77777777" w:rsidR="005823A0" w:rsidRPr="001D057E" w:rsidRDefault="005823A0" w:rsidP="005823A0">
            <w:pPr>
              <w:suppressAutoHyphens/>
              <w:spacing w:line="240" w:lineRule="auto"/>
              <w:rPr>
                <w:rFonts w:eastAsia="Times New Roman"/>
                <w:b/>
                <w:noProof/>
                <w:color w:val="000000"/>
                <w:szCs w:val="22"/>
                <w:lang w:val="fi-FI"/>
              </w:rPr>
            </w:pPr>
          </w:p>
        </w:tc>
        <w:tc>
          <w:tcPr>
            <w:tcW w:w="2410" w:type="dxa"/>
            <w:gridSpan w:val="3"/>
          </w:tcPr>
          <w:p w14:paraId="1D610AFF" w14:textId="77777777" w:rsidR="005823A0" w:rsidRPr="001D057E" w:rsidRDefault="005823A0" w:rsidP="005823A0">
            <w:pPr>
              <w:suppressAutoHyphens/>
              <w:spacing w:line="240" w:lineRule="auto"/>
              <w:rPr>
                <w:rFonts w:eastAsia="Times New Roman"/>
                <w:b/>
                <w:noProof/>
                <w:color w:val="000000"/>
                <w:szCs w:val="22"/>
                <w:lang w:val="fi-FI"/>
              </w:rPr>
            </w:pPr>
          </w:p>
        </w:tc>
        <w:tc>
          <w:tcPr>
            <w:tcW w:w="1838" w:type="dxa"/>
          </w:tcPr>
          <w:p w14:paraId="2EEF8884"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36550C6A" w14:textId="77777777" w:rsidR="005823A0" w:rsidRPr="001D057E" w:rsidRDefault="005823A0" w:rsidP="005823A0">
            <w:pPr>
              <w:suppressAutoHyphens/>
              <w:spacing w:line="240" w:lineRule="auto"/>
              <w:rPr>
                <w:rFonts w:eastAsia="Times New Roman"/>
                <w:bCs/>
                <w:noProof/>
                <w:color w:val="000000"/>
                <w:szCs w:val="22"/>
                <w:lang w:val="fi-FI"/>
              </w:rPr>
            </w:pPr>
            <w:r w:rsidRPr="001D057E">
              <w:rPr>
                <w:rFonts w:eastAsia="Times New Roman"/>
                <w:bCs/>
                <w:noProof/>
                <w:color w:val="000000"/>
                <w:szCs w:val="22"/>
                <w:lang w:val="fi-FI"/>
              </w:rPr>
              <w:t>Sindromu ta’ rtirar mill-mediċina neonatali (ara taqsima 4.6)</w:t>
            </w:r>
          </w:p>
        </w:tc>
      </w:tr>
      <w:tr w:rsidR="005823A0" w:rsidRPr="001D057E" w14:paraId="418F6C58" w14:textId="77777777" w:rsidTr="000C55E5">
        <w:trPr>
          <w:cantSplit/>
        </w:trPr>
        <w:tc>
          <w:tcPr>
            <w:tcW w:w="7758" w:type="dxa"/>
            <w:gridSpan w:val="7"/>
          </w:tcPr>
          <w:p w14:paraId="1FE99670"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it-CH"/>
              </w:rPr>
              <w:t>Disturbi fis-sistema riproduttiva u fis-sider</w:t>
            </w:r>
          </w:p>
        </w:tc>
        <w:tc>
          <w:tcPr>
            <w:tcW w:w="1890" w:type="dxa"/>
          </w:tcPr>
          <w:p w14:paraId="5F3CFBA9"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68BCD3C4" w14:textId="77777777" w:rsidTr="000C55E5">
        <w:trPr>
          <w:cantSplit/>
        </w:trPr>
        <w:tc>
          <w:tcPr>
            <w:tcW w:w="1278" w:type="dxa"/>
            <w:gridSpan w:val="2"/>
          </w:tcPr>
          <w:p w14:paraId="363C3FAA" w14:textId="77777777" w:rsidR="005823A0" w:rsidRPr="001D057E" w:rsidRDefault="005823A0" w:rsidP="005823A0">
            <w:pPr>
              <w:suppressAutoHyphens/>
              <w:spacing w:line="240" w:lineRule="auto"/>
              <w:rPr>
                <w:rFonts w:eastAsia="Times New Roman"/>
                <w:b/>
                <w:noProof/>
                <w:color w:val="000000"/>
                <w:szCs w:val="22"/>
                <w:lang w:val="it-CH"/>
              </w:rPr>
            </w:pPr>
          </w:p>
        </w:tc>
        <w:tc>
          <w:tcPr>
            <w:tcW w:w="2250" w:type="dxa"/>
            <w:gridSpan w:val="2"/>
          </w:tcPr>
          <w:p w14:paraId="4063327A" w14:textId="77777777" w:rsidR="005823A0" w:rsidRPr="001D057E" w:rsidRDefault="005823A0" w:rsidP="005823A0">
            <w:pPr>
              <w:suppressAutoHyphens/>
              <w:spacing w:line="240" w:lineRule="auto"/>
              <w:rPr>
                <w:rFonts w:eastAsia="Times New Roman"/>
                <w:bCs/>
                <w:noProof/>
                <w:color w:val="000000"/>
                <w:szCs w:val="22"/>
                <w:lang w:val="it-CH"/>
              </w:rPr>
            </w:pPr>
            <w:r w:rsidRPr="001D057E">
              <w:rPr>
                <w:rFonts w:eastAsia="Times New Roman"/>
                <w:bCs/>
                <w:noProof/>
                <w:color w:val="000000"/>
                <w:szCs w:val="22"/>
                <w:lang w:val="it-CH"/>
              </w:rPr>
              <w:t>Disfunzjoni tal-erezzjoni fl-irġiel</w:t>
            </w:r>
          </w:p>
          <w:p w14:paraId="3894445E" w14:textId="77777777" w:rsidR="005823A0" w:rsidRPr="001D057E" w:rsidRDefault="005823A0" w:rsidP="005823A0">
            <w:pPr>
              <w:suppressAutoHyphens/>
              <w:spacing w:line="240" w:lineRule="auto"/>
              <w:rPr>
                <w:rFonts w:eastAsia="Times New Roman"/>
                <w:bCs/>
                <w:noProof/>
                <w:color w:val="000000"/>
                <w:szCs w:val="22"/>
                <w:vertAlign w:val="superscript"/>
                <w:lang w:val="it-CH"/>
              </w:rPr>
            </w:pPr>
            <w:r w:rsidRPr="001D057E">
              <w:rPr>
                <w:rFonts w:eastAsia="Times New Roman"/>
                <w:bCs/>
                <w:noProof/>
                <w:color w:val="000000"/>
                <w:szCs w:val="22"/>
                <w:lang w:val="it-CH"/>
              </w:rPr>
              <w:t>Tnaqqis fil-libido tal-irġiel u tan-nisa</w:t>
            </w:r>
          </w:p>
        </w:tc>
        <w:tc>
          <w:tcPr>
            <w:tcW w:w="2340" w:type="dxa"/>
          </w:tcPr>
          <w:p w14:paraId="2B0FA005"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Nuqqas jew twaqqif mhux normali tal-mestrwazzjoni</w:t>
            </w:r>
          </w:p>
          <w:p w14:paraId="117A9970"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Tkabbir żejjed tas-sider</w:t>
            </w:r>
          </w:p>
          <w:p w14:paraId="275D2B51"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Ħruġ eċċessiv jew spontanju tal-ħalib mis-sider</w:t>
            </w:r>
          </w:p>
          <w:p w14:paraId="3C537CCC"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Ginekomastija/tkabbir żejjed tas-sider fl-irġiel</w:t>
            </w:r>
          </w:p>
        </w:tc>
        <w:tc>
          <w:tcPr>
            <w:tcW w:w="1890" w:type="dxa"/>
            <w:gridSpan w:val="2"/>
          </w:tcPr>
          <w:p w14:paraId="69E764B1"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Prijapiżmu</w:t>
            </w:r>
            <w:r w:rsidRPr="001D057E">
              <w:rPr>
                <w:rFonts w:eastAsia="Times New Roman"/>
                <w:noProof/>
                <w:color w:val="000000"/>
                <w:szCs w:val="22"/>
                <w:vertAlign w:val="superscript"/>
                <w:lang w:val="en-GB"/>
              </w:rPr>
              <w:t>12</w:t>
            </w:r>
          </w:p>
        </w:tc>
        <w:tc>
          <w:tcPr>
            <w:tcW w:w="1890" w:type="dxa"/>
          </w:tcPr>
          <w:p w14:paraId="6D0EB82F" w14:textId="77777777" w:rsidR="005823A0" w:rsidRPr="001D057E" w:rsidRDefault="005823A0" w:rsidP="005823A0">
            <w:pPr>
              <w:suppressAutoHyphens/>
              <w:spacing w:line="240" w:lineRule="auto"/>
              <w:rPr>
                <w:rFonts w:eastAsia="Times New Roman"/>
                <w:noProof/>
                <w:color w:val="000000"/>
                <w:szCs w:val="22"/>
                <w:lang w:val="en-GB"/>
              </w:rPr>
            </w:pPr>
          </w:p>
        </w:tc>
      </w:tr>
      <w:tr w:rsidR="005823A0" w:rsidRPr="001D057E" w14:paraId="703D4A03" w14:textId="77777777" w:rsidTr="000C55E5">
        <w:trPr>
          <w:cantSplit/>
        </w:trPr>
        <w:tc>
          <w:tcPr>
            <w:tcW w:w="7758" w:type="dxa"/>
            <w:gridSpan w:val="7"/>
          </w:tcPr>
          <w:p w14:paraId="2F14E73D" w14:textId="77777777" w:rsidR="005823A0" w:rsidRPr="001D057E" w:rsidRDefault="005823A0" w:rsidP="005823A0">
            <w:pPr>
              <w:suppressAutoHyphens/>
              <w:spacing w:line="240" w:lineRule="auto"/>
              <w:rPr>
                <w:rFonts w:eastAsia="Times New Roman"/>
                <w:b/>
                <w:noProof/>
                <w:color w:val="000000"/>
                <w:szCs w:val="22"/>
                <w:lang w:val="nl-NL"/>
              </w:rPr>
            </w:pPr>
            <w:r w:rsidRPr="001D057E">
              <w:rPr>
                <w:rFonts w:eastAsia="Times New Roman"/>
                <w:b/>
                <w:bCs/>
                <w:noProof/>
                <w:color w:val="000000"/>
                <w:szCs w:val="22"/>
                <w:lang w:val="pl-PL"/>
              </w:rPr>
              <w:t>Disturbi ġenerali u kondizzjonijiet ta' mnejn jingħata</w:t>
            </w:r>
          </w:p>
        </w:tc>
        <w:tc>
          <w:tcPr>
            <w:tcW w:w="1890" w:type="dxa"/>
          </w:tcPr>
          <w:p w14:paraId="4FF7CB41" w14:textId="77777777" w:rsidR="005823A0" w:rsidRPr="001D057E" w:rsidRDefault="005823A0" w:rsidP="005823A0">
            <w:pPr>
              <w:suppressAutoHyphens/>
              <w:spacing w:line="240" w:lineRule="auto"/>
              <w:rPr>
                <w:rFonts w:eastAsia="Times New Roman"/>
                <w:b/>
                <w:noProof/>
                <w:color w:val="000000"/>
                <w:szCs w:val="22"/>
                <w:lang w:val="nl-NL"/>
              </w:rPr>
            </w:pPr>
          </w:p>
        </w:tc>
      </w:tr>
      <w:tr w:rsidR="005823A0" w:rsidRPr="001D057E" w14:paraId="745B7B47" w14:textId="77777777" w:rsidTr="000C55E5">
        <w:trPr>
          <w:cantSplit/>
        </w:trPr>
        <w:tc>
          <w:tcPr>
            <w:tcW w:w="1278" w:type="dxa"/>
            <w:gridSpan w:val="2"/>
          </w:tcPr>
          <w:p w14:paraId="7A4D4747" w14:textId="77777777" w:rsidR="005823A0" w:rsidRPr="001D057E" w:rsidRDefault="005823A0" w:rsidP="005823A0">
            <w:pPr>
              <w:suppressAutoHyphens/>
              <w:spacing w:line="240" w:lineRule="auto"/>
              <w:rPr>
                <w:rFonts w:eastAsia="Times New Roman"/>
                <w:b/>
                <w:noProof/>
                <w:color w:val="000000"/>
                <w:szCs w:val="22"/>
                <w:lang w:val="nl-NL"/>
              </w:rPr>
            </w:pPr>
          </w:p>
        </w:tc>
        <w:tc>
          <w:tcPr>
            <w:tcW w:w="2250" w:type="dxa"/>
            <w:gridSpan w:val="2"/>
          </w:tcPr>
          <w:p w14:paraId="01B4681B"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Astenja</w:t>
            </w:r>
          </w:p>
          <w:p w14:paraId="010A8A49"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Għeja</w:t>
            </w:r>
          </w:p>
          <w:p w14:paraId="0C67C806"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Edima</w:t>
            </w:r>
          </w:p>
          <w:p w14:paraId="04714CD1"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noProof/>
                <w:color w:val="000000"/>
                <w:szCs w:val="22"/>
                <w:lang w:val="en-GB"/>
              </w:rPr>
              <w:t>Deni</w:t>
            </w:r>
            <w:r w:rsidRPr="001D057E">
              <w:rPr>
                <w:rFonts w:eastAsia="Times New Roman"/>
                <w:noProof/>
                <w:color w:val="000000"/>
                <w:szCs w:val="22"/>
                <w:vertAlign w:val="superscript"/>
                <w:lang w:val="en-GB"/>
              </w:rPr>
              <w:t>10</w:t>
            </w:r>
          </w:p>
        </w:tc>
        <w:tc>
          <w:tcPr>
            <w:tcW w:w="2340" w:type="dxa"/>
          </w:tcPr>
          <w:p w14:paraId="099CAEF3" w14:textId="77777777" w:rsidR="005823A0" w:rsidRPr="001D057E" w:rsidRDefault="005823A0" w:rsidP="005823A0">
            <w:pPr>
              <w:suppressAutoHyphens/>
              <w:spacing w:line="240" w:lineRule="auto"/>
              <w:rPr>
                <w:rFonts w:eastAsia="Times New Roman"/>
                <w:noProof/>
                <w:color w:val="000000"/>
                <w:szCs w:val="22"/>
                <w:vertAlign w:val="superscript"/>
                <w:lang w:val="fi-FI"/>
              </w:rPr>
            </w:pPr>
          </w:p>
        </w:tc>
        <w:tc>
          <w:tcPr>
            <w:tcW w:w="1890" w:type="dxa"/>
            <w:gridSpan w:val="2"/>
          </w:tcPr>
          <w:p w14:paraId="5AF04EB6"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5008957B"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55821B38" w14:textId="77777777" w:rsidTr="000C55E5">
        <w:trPr>
          <w:cantSplit/>
        </w:trPr>
        <w:tc>
          <w:tcPr>
            <w:tcW w:w="7758" w:type="dxa"/>
            <w:gridSpan w:val="7"/>
          </w:tcPr>
          <w:p w14:paraId="74954CB3"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en-GB"/>
              </w:rPr>
              <w:t>Investigazzjonijiet</w:t>
            </w:r>
          </w:p>
        </w:tc>
        <w:tc>
          <w:tcPr>
            <w:tcW w:w="1890" w:type="dxa"/>
          </w:tcPr>
          <w:p w14:paraId="1EAC5D40"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2A5A21D2" w14:textId="77777777" w:rsidTr="000C55E5">
        <w:trPr>
          <w:cantSplit/>
        </w:trPr>
        <w:tc>
          <w:tcPr>
            <w:tcW w:w="1278" w:type="dxa"/>
            <w:gridSpan w:val="2"/>
          </w:tcPr>
          <w:p w14:paraId="7B5B0B4E"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Livelli elevati ta' prolactin fil-plażma</w:t>
            </w:r>
            <w:r w:rsidRPr="001D057E">
              <w:rPr>
                <w:rFonts w:eastAsia="Times New Roman"/>
                <w:b/>
                <w:noProof/>
                <w:color w:val="000000"/>
                <w:szCs w:val="22"/>
                <w:vertAlign w:val="superscript"/>
                <w:lang w:val="it-CH"/>
              </w:rPr>
              <w:t xml:space="preserve"> 8</w:t>
            </w:r>
          </w:p>
        </w:tc>
        <w:tc>
          <w:tcPr>
            <w:tcW w:w="2250" w:type="dxa"/>
            <w:gridSpan w:val="2"/>
          </w:tcPr>
          <w:p w14:paraId="6ECDB8FA"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Żieda f'alkaline phosphatase</w:t>
            </w:r>
            <w:r w:rsidRPr="001D057E">
              <w:rPr>
                <w:rFonts w:eastAsia="Times New Roman"/>
                <w:noProof/>
                <w:color w:val="000000"/>
                <w:szCs w:val="22"/>
                <w:vertAlign w:val="superscript"/>
                <w:lang w:val="it-CH"/>
              </w:rPr>
              <w:t>10</w:t>
            </w:r>
          </w:p>
          <w:p w14:paraId="653E4295" w14:textId="77777777" w:rsidR="005823A0" w:rsidRPr="001D057E" w:rsidRDefault="005823A0" w:rsidP="005823A0">
            <w:pPr>
              <w:suppressAutoHyphens/>
              <w:spacing w:line="240" w:lineRule="auto"/>
              <w:rPr>
                <w:rFonts w:eastAsia="Times New Roman"/>
                <w:noProof/>
                <w:color w:val="000000"/>
                <w:szCs w:val="22"/>
                <w:vertAlign w:val="superscript"/>
                <w:lang w:val="it-CH" w:eastAsia="ko-KR"/>
              </w:rPr>
            </w:pPr>
            <w:r w:rsidRPr="001D057E">
              <w:rPr>
                <w:rFonts w:eastAsia="Times New Roman"/>
                <w:noProof/>
                <w:color w:val="000000"/>
                <w:szCs w:val="22"/>
                <w:lang w:val="it-CH"/>
              </w:rPr>
              <w:t>Creatine phosphokinase g</w:t>
            </w:r>
            <w:r w:rsidRPr="001D057E">
              <w:rPr>
                <w:rFonts w:eastAsia="Times New Roman"/>
                <w:noProof/>
                <w:color w:val="000000"/>
                <w:szCs w:val="22"/>
                <w:lang w:val="it-CH" w:eastAsia="ko-KR"/>
              </w:rPr>
              <w:t>ħoli</w:t>
            </w:r>
            <w:r w:rsidRPr="001D057E">
              <w:rPr>
                <w:rFonts w:eastAsia="Times New Roman"/>
                <w:noProof/>
                <w:color w:val="000000"/>
                <w:szCs w:val="22"/>
                <w:vertAlign w:val="superscript"/>
                <w:lang w:val="it-CH" w:eastAsia="ko-KR"/>
              </w:rPr>
              <w:t>11</w:t>
            </w:r>
          </w:p>
          <w:p w14:paraId="208D4066" w14:textId="77777777" w:rsidR="005823A0" w:rsidRPr="001D057E" w:rsidRDefault="005823A0" w:rsidP="005823A0">
            <w:pPr>
              <w:keepLines/>
              <w:tabs>
                <w:tab w:val="clear" w:pos="567"/>
              </w:tabs>
              <w:spacing w:line="259" w:lineRule="atLeast"/>
              <w:rPr>
                <w:rFonts w:eastAsia="Times New Roman"/>
                <w:szCs w:val="22"/>
                <w:vertAlign w:val="superscript"/>
                <w:lang w:val="it-CH"/>
              </w:rPr>
            </w:pPr>
            <w:r w:rsidRPr="001D057E">
              <w:rPr>
                <w:rFonts w:eastAsia="Times New Roman"/>
                <w:szCs w:val="22"/>
                <w:lang w:val="it-CH"/>
              </w:rPr>
              <w:t>Gamma Glutamyltransferase għoli</w:t>
            </w:r>
            <w:r w:rsidRPr="001D057E">
              <w:rPr>
                <w:rFonts w:eastAsia="Times New Roman"/>
                <w:szCs w:val="22"/>
                <w:vertAlign w:val="superscript"/>
                <w:lang w:val="it-CH"/>
              </w:rPr>
              <w:t>10</w:t>
            </w:r>
          </w:p>
          <w:p w14:paraId="65EC3C9A" w14:textId="77777777" w:rsidR="005823A0" w:rsidRPr="001D057E" w:rsidRDefault="005823A0" w:rsidP="005823A0">
            <w:pPr>
              <w:keepLines/>
              <w:tabs>
                <w:tab w:val="clear" w:pos="567"/>
              </w:tabs>
              <w:spacing w:line="259" w:lineRule="atLeast"/>
              <w:rPr>
                <w:rFonts w:eastAsia="Times New Roman"/>
                <w:szCs w:val="22"/>
                <w:lang w:val="it-CH"/>
              </w:rPr>
            </w:pPr>
            <w:r w:rsidRPr="001D057E">
              <w:rPr>
                <w:rFonts w:eastAsia="Times New Roman"/>
                <w:szCs w:val="22"/>
                <w:lang w:val="it-CH"/>
              </w:rPr>
              <w:t>Uric acid għoli</w:t>
            </w:r>
            <w:r w:rsidRPr="001D057E">
              <w:rPr>
                <w:rFonts w:eastAsia="Times New Roman"/>
                <w:szCs w:val="22"/>
                <w:vertAlign w:val="superscript"/>
                <w:lang w:val="it-CH"/>
              </w:rPr>
              <w:t>10</w:t>
            </w:r>
          </w:p>
          <w:p w14:paraId="32DDDEF3" w14:textId="77777777" w:rsidR="005823A0" w:rsidRPr="001D057E" w:rsidRDefault="005823A0" w:rsidP="005823A0">
            <w:pPr>
              <w:suppressAutoHyphens/>
              <w:spacing w:line="240" w:lineRule="auto"/>
              <w:rPr>
                <w:rFonts w:eastAsia="Times New Roman"/>
                <w:b/>
                <w:noProof/>
                <w:color w:val="000000"/>
                <w:szCs w:val="22"/>
                <w:lang w:val="it-CH"/>
              </w:rPr>
            </w:pPr>
          </w:p>
        </w:tc>
        <w:tc>
          <w:tcPr>
            <w:tcW w:w="2340" w:type="dxa"/>
          </w:tcPr>
          <w:p w14:paraId="04BEE58D"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Żieda fil-bilirubin totali</w:t>
            </w:r>
          </w:p>
        </w:tc>
        <w:tc>
          <w:tcPr>
            <w:tcW w:w="1890" w:type="dxa"/>
            <w:gridSpan w:val="2"/>
          </w:tcPr>
          <w:p w14:paraId="2A78FA76" w14:textId="77777777" w:rsidR="005823A0" w:rsidRPr="001D057E" w:rsidRDefault="005823A0" w:rsidP="005823A0">
            <w:pPr>
              <w:suppressAutoHyphens/>
              <w:spacing w:line="240" w:lineRule="auto"/>
              <w:rPr>
                <w:rFonts w:eastAsia="Times New Roman"/>
                <w:b/>
                <w:noProof/>
                <w:color w:val="000000"/>
                <w:szCs w:val="22"/>
                <w:vertAlign w:val="superscript"/>
                <w:lang w:val="en-GB"/>
              </w:rPr>
            </w:pPr>
          </w:p>
        </w:tc>
        <w:tc>
          <w:tcPr>
            <w:tcW w:w="1890" w:type="dxa"/>
          </w:tcPr>
          <w:p w14:paraId="7E2D4918" w14:textId="77777777" w:rsidR="005823A0" w:rsidRPr="001D057E" w:rsidRDefault="005823A0" w:rsidP="005823A0">
            <w:pPr>
              <w:suppressAutoHyphens/>
              <w:spacing w:line="240" w:lineRule="auto"/>
              <w:rPr>
                <w:rFonts w:eastAsia="Times New Roman"/>
                <w:noProof/>
                <w:color w:val="000000"/>
                <w:szCs w:val="22"/>
                <w:lang w:val="en-GB"/>
              </w:rPr>
            </w:pPr>
          </w:p>
        </w:tc>
      </w:tr>
    </w:tbl>
    <w:p w14:paraId="5ED031C1" w14:textId="77777777" w:rsidR="005823A0" w:rsidRPr="001D057E" w:rsidRDefault="005823A0" w:rsidP="005823A0">
      <w:pPr>
        <w:suppressAutoHyphens/>
        <w:spacing w:line="240" w:lineRule="auto"/>
        <w:rPr>
          <w:rFonts w:eastAsia="Times New Roman"/>
          <w:noProof/>
          <w:szCs w:val="22"/>
        </w:rPr>
      </w:pPr>
    </w:p>
    <w:p w14:paraId="7411A95A" w14:textId="77777777" w:rsidR="005823A0" w:rsidRPr="001D057E" w:rsidRDefault="005823A0" w:rsidP="005823A0">
      <w:pPr>
        <w:suppressAutoHyphens/>
        <w:autoSpaceDE w:val="0"/>
        <w:spacing w:line="240" w:lineRule="auto"/>
        <w:rPr>
          <w:rFonts w:eastAsia="Times New Roman"/>
          <w:noProof/>
          <w:color w:val="000000"/>
          <w:szCs w:val="22"/>
          <w:rPrChange w:id="110" w:author="Author">
            <w:rPr>
              <w:rFonts w:ascii="Tms Rmn" w:eastAsia="Times New Roman" w:hAnsi="Tms Rmn"/>
              <w:noProof/>
              <w:color w:val="000000"/>
              <w:szCs w:val="22"/>
            </w:rPr>
          </w:rPrChange>
        </w:rPr>
      </w:pPr>
      <w:r w:rsidRPr="001D057E">
        <w:rPr>
          <w:rFonts w:eastAsia="Times New Roman"/>
          <w:noProof/>
          <w:color w:val="000000"/>
          <w:szCs w:val="22"/>
          <w:vertAlign w:val="superscript"/>
          <w:rPrChange w:id="111" w:author="Author">
            <w:rPr>
              <w:rFonts w:ascii="Tms Rmn" w:eastAsia="Times New Roman" w:hAnsi="Tms Rmn"/>
              <w:noProof/>
              <w:color w:val="000000"/>
              <w:szCs w:val="22"/>
              <w:vertAlign w:val="superscript"/>
            </w:rPr>
          </w:rPrChange>
        </w:rPr>
        <w:t xml:space="preserve">1 </w:t>
      </w:r>
      <w:r w:rsidRPr="001D057E">
        <w:rPr>
          <w:rFonts w:eastAsia="Times New Roman"/>
          <w:noProof/>
          <w:color w:val="000000"/>
          <w:szCs w:val="22"/>
          <w:rPrChange w:id="112" w:author="Author">
            <w:rPr>
              <w:rFonts w:ascii="Tms Rmn" w:eastAsia="Times New Roman" w:hAnsi="Tms Rmn"/>
              <w:noProof/>
              <w:color w:val="000000"/>
              <w:szCs w:val="22"/>
            </w:rPr>
          </w:rPrChange>
        </w:rPr>
        <w:t xml:space="preserve">Ġiet osservata </w:t>
      </w:r>
      <w:r w:rsidRPr="001D057E">
        <w:rPr>
          <w:rFonts w:eastAsia="Times New Roman" w:hint="eastAsia"/>
          <w:noProof/>
          <w:color w:val="000000"/>
          <w:szCs w:val="22"/>
          <w:rPrChange w:id="113" w:author="Author">
            <w:rPr>
              <w:rFonts w:ascii="Tms Rmn" w:eastAsia="Times New Roman" w:hAnsi="Tms Rmn" w:hint="eastAsia"/>
              <w:noProof/>
              <w:color w:val="000000"/>
              <w:szCs w:val="22"/>
            </w:rPr>
          </w:rPrChange>
        </w:rPr>
        <w:t>ż</w:t>
      </w:r>
      <w:r w:rsidRPr="001D057E">
        <w:rPr>
          <w:rFonts w:eastAsia="Times New Roman"/>
          <w:noProof/>
          <w:color w:val="000000"/>
          <w:szCs w:val="22"/>
          <w:rPrChange w:id="11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115" w:author="Author">
            <w:rPr>
              <w:rFonts w:ascii="Tms Rmn" w:eastAsia="Times New Roman" w:hAnsi="Tms Rmn" w:hint="eastAsia"/>
              <w:noProof/>
              <w:color w:val="000000"/>
              <w:szCs w:val="22"/>
            </w:rPr>
          </w:rPrChange>
        </w:rPr>
        <w:t>ż</w:t>
      </w:r>
      <w:r w:rsidRPr="001D057E">
        <w:rPr>
          <w:rFonts w:eastAsia="Times New Roman"/>
          <w:noProof/>
          <w:color w:val="000000"/>
          <w:szCs w:val="22"/>
          <w:rPrChange w:id="116" w:author="Author">
            <w:rPr>
              <w:rFonts w:ascii="Tms Rmn" w:eastAsia="Times New Roman" w:hAnsi="Tms Rmn"/>
              <w:noProof/>
              <w:color w:val="000000"/>
              <w:szCs w:val="22"/>
            </w:rPr>
          </w:rPrChange>
        </w:rPr>
        <w:t xml:space="preserve"> klinikament sinifikanti fil-kategoriji kollha fil-linja ba</w:t>
      </w:r>
      <w:r w:rsidRPr="001D057E">
        <w:rPr>
          <w:rFonts w:eastAsia="Times New Roman" w:hint="eastAsia"/>
          <w:noProof/>
          <w:color w:val="000000"/>
          <w:szCs w:val="22"/>
          <w:rPrChange w:id="117" w:author="Author">
            <w:rPr>
              <w:rFonts w:ascii="Tms Rmn" w:eastAsia="Times New Roman" w:hAnsi="Tms Rmn" w:hint="eastAsia"/>
              <w:noProof/>
              <w:color w:val="000000"/>
              <w:szCs w:val="22"/>
            </w:rPr>
          </w:rPrChange>
        </w:rPr>
        <w:t>ż</w:t>
      </w:r>
      <w:r w:rsidRPr="001D057E">
        <w:rPr>
          <w:rFonts w:eastAsia="Times New Roman"/>
          <w:noProof/>
          <w:color w:val="000000"/>
          <w:szCs w:val="22"/>
          <w:rPrChange w:id="118" w:author="Author">
            <w:rPr>
              <w:rFonts w:ascii="Tms Rmn" w:eastAsia="Times New Roman" w:hAnsi="Tms Rmn"/>
              <w:noProof/>
              <w:color w:val="000000"/>
              <w:szCs w:val="22"/>
            </w:rPr>
          </w:rPrChange>
        </w:rPr>
        <w:t xml:space="preserve">i ta’ l-Indiċi tal-Massa tal-Ġisem (BMI). Wara kura għal </w:t>
      </w:r>
      <w:r w:rsidRPr="001D057E">
        <w:rPr>
          <w:rFonts w:eastAsia="Times New Roman" w:hint="eastAsia"/>
          <w:noProof/>
          <w:color w:val="000000"/>
          <w:szCs w:val="22"/>
          <w:rPrChange w:id="119" w:author="Author">
            <w:rPr>
              <w:rFonts w:ascii="Tms Rmn" w:eastAsia="Times New Roman" w:hAnsi="Tms Rmn" w:hint="eastAsia"/>
              <w:noProof/>
              <w:color w:val="000000"/>
              <w:szCs w:val="22"/>
            </w:rPr>
          </w:rPrChange>
        </w:rPr>
        <w:t>ż</w:t>
      </w:r>
      <w:r w:rsidRPr="001D057E">
        <w:rPr>
          <w:rFonts w:eastAsia="Times New Roman"/>
          <w:noProof/>
          <w:color w:val="000000"/>
          <w:szCs w:val="22"/>
          <w:rPrChange w:id="120" w:author="Author">
            <w:rPr>
              <w:rFonts w:ascii="Tms Rmn" w:eastAsia="Times New Roman" w:hAnsi="Tms Rmn"/>
              <w:noProof/>
              <w:color w:val="000000"/>
              <w:szCs w:val="22"/>
            </w:rPr>
          </w:rPrChange>
        </w:rPr>
        <w:t xml:space="preserve">mien qasir (medjan ta’ tul ta’ </w:t>
      </w:r>
      <w:r w:rsidRPr="001D057E">
        <w:rPr>
          <w:rFonts w:eastAsia="Times New Roman" w:hint="eastAsia"/>
          <w:noProof/>
          <w:color w:val="000000"/>
          <w:szCs w:val="22"/>
          <w:rPrChange w:id="121" w:author="Author">
            <w:rPr>
              <w:rFonts w:ascii="Tms Rmn" w:eastAsia="Times New Roman" w:hAnsi="Tms Rmn" w:hint="eastAsia"/>
              <w:noProof/>
              <w:color w:val="000000"/>
              <w:szCs w:val="22"/>
            </w:rPr>
          </w:rPrChange>
        </w:rPr>
        <w:t>ż</w:t>
      </w:r>
      <w:r w:rsidRPr="001D057E">
        <w:rPr>
          <w:rFonts w:eastAsia="Times New Roman"/>
          <w:noProof/>
          <w:color w:val="000000"/>
          <w:szCs w:val="22"/>
          <w:rPrChange w:id="122" w:author="Author">
            <w:rPr>
              <w:rFonts w:ascii="Tms Rmn" w:eastAsia="Times New Roman" w:hAnsi="Tms Rmn"/>
              <w:noProof/>
              <w:color w:val="000000"/>
              <w:szCs w:val="22"/>
            </w:rPr>
          </w:rPrChange>
        </w:rPr>
        <w:t xml:space="preserve">mien ta’ 47 ġurnata), </w:t>
      </w:r>
      <w:r w:rsidRPr="001D057E">
        <w:rPr>
          <w:rFonts w:eastAsia="Times New Roman" w:hint="eastAsia"/>
          <w:noProof/>
          <w:color w:val="000000"/>
          <w:szCs w:val="22"/>
          <w:rPrChange w:id="123" w:author="Author">
            <w:rPr>
              <w:rFonts w:ascii="Tms Rmn" w:eastAsia="Times New Roman" w:hAnsi="Tms Rmn" w:hint="eastAsia"/>
              <w:noProof/>
              <w:color w:val="000000"/>
              <w:szCs w:val="22"/>
            </w:rPr>
          </w:rPrChange>
        </w:rPr>
        <w:t>ż</w:t>
      </w:r>
      <w:r w:rsidRPr="001D057E">
        <w:rPr>
          <w:rFonts w:eastAsia="Times New Roman"/>
          <w:noProof/>
          <w:color w:val="000000"/>
          <w:szCs w:val="22"/>
          <w:rPrChange w:id="12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125" w:author="Author">
            <w:rPr>
              <w:rFonts w:ascii="Tms Rmn" w:eastAsia="Times New Roman" w:hAnsi="Tms Rmn" w:hint="eastAsia"/>
              <w:noProof/>
              <w:color w:val="000000"/>
              <w:szCs w:val="22"/>
            </w:rPr>
          </w:rPrChange>
        </w:rPr>
        <w:t>ż</w:t>
      </w:r>
      <w:r w:rsidRPr="001D057E">
        <w:rPr>
          <w:rFonts w:eastAsia="Times New Roman"/>
          <w:noProof/>
          <w:color w:val="000000"/>
          <w:szCs w:val="22"/>
          <w:rPrChange w:id="126" w:author="Author">
            <w:rPr>
              <w:rFonts w:ascii="Tms Rmn" w:eastAsia="Times New Roman" w:hAnsi="Tms Rmn"/>
              <w:noProof/>
              <w:color w:val="000000"/>
              <w:szCs w:val="22"/>
            </w:rPr>
          </w:rPrChange>
        </w:rPr>
        <w:t xml:space="preserve"> ta’ ≥ 7% mil-linja ba</w:t>
      </w:r>
      <w:r w:rsidRPr="001D057E">
        <w:rPr>
          <w:rFonts w:eastAsia="Times New Roman" w:hint="eastAsia"/>
          <w:noProof/>
          <w:color w:val="000000"/>
          <w:szCs w:val="22"/>
          <w:rPrChange w:id="127" w:author="Author">
            <w:rPr>
              <w:rFonts w:ascii="Tms Rmn" w:eastAsia="Times New Roman" w:hAnsi="Tms Rmn" w:hint="eastAsia"/>
              <w:noProof/>
              <w:color w:val="000000"/>
              <w:szCs w:val="22"/>
            </w:rPr>
          </w:rPrChange>
        </w:rPr>
        <w:t>ż</w:t>
      </w:r>
      <w:r w:rsidRPr="001D057E">
        <w:rPr>
          <w:rFonts w:eastAsia="Times New Roman"/>
          <w:noProof/>
          <w:color w:val="000000"/>
          <w:szCs w:val="22"/>
          <w:rPrChange w:id="128"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129" w:author="Author">
            <w:rPr>
              <w:rFonts w:ascii="Tms Rmn" w:eastAsia="Times New Roman" w:hAnsi="Tms Rmn" w:hint="eastAsia"/>
              <w:noProof/>
              <w:color w:val="000000"/>
              <w:szCs w:val="22"/>
            </w:rPr>
          </w:rPrChange>
        </w:rPr>
        <w:t>ż</w:t>
      </w:r>
      <w:r w:rsidRPr="001D057E">
        <w:rPr>
          <w:rFonts w:eastAsia="Times New Roman"/>
          <w:noProof/>
          <w:color w:val="000000"/>
          <w:szCs w:val="22"/>
          <w:rPrChange w:id="130" w:author="Author">
            <w:rPr>
              <w:rFonts w:ascii="Tms Rmn" w:eastAsia="Times New Roman" w:hAnsi="Tms Rmn"/>
              <w:noProof/>
              <w:color w:val="000000"/>
              <w:szCs w:val="22"/>
            </w:rPr>
          </w:rPrChange>
        </w:rPr>
        <w:t xml:space="preserve"> tal-ġisem kienet komuni ħafna (22.2 %), ≥ 15% kienet komuni (4.2 %) u </w:t>
      </w:r>
      <w:r w:rsidRPr="001D057E">
        <w:rPr>
          <w:rFonts w:eastAsia="Times New Roman"/>
          <w:noProof/>
          <w:color w:val="000000"/>
          <w:szCs w:val="22"/>
        </w:rPr>
        <w:t>≥ 25 % ma kinitx komuni (0.8 %)</w:t>
      </w:r>
      <w:r w:rsidRPr="001D057E">
        <w:rPr>
          <w:rFonts w:eastAsia="Times New Roman"/>
          <w:noProof/>
          <w:color w:val="000000"/>
          <w:szCs w:val="22"/>
          <w:rPrChange w:id="131" w:author="Author">
            <w:rPr>
              <w:rFonts w:ascii="Tms Rmn" w:eastAsia="Times New Roman" w:hAnsi="Tms Rmn"/>
              <w:noProof/>
              <w:color w:val="000000"/>
              <w:szCs w:val="22"/>
            </w:rPr>
          </w:rPrChange>
        </w:rPr>
        <w:t>. Wara espo</w:t>
      </w:r>
      <w:r w:rsidRPr="001D057E">
        <w:rPr>
          <w:rFonts w:eastAsia="Times New Roman" w:hint="eastAsia"/>
          <w:noProof/>
          <w:color w:val="000000"/>
          <w:szCs w:val="22"/>
          <w:rPrChange w:id="132" w:author="Author">
            <w:rPr>
              <w:rFonts w:ascii="Tms Rmn" w:eastAsia="Times New Roman" w:hAnsi="Tms Rmn" w:hint="eastAsia"/>
              <w:noProof/>
              <w:color w:val="000000"/>
              <w:szCs w:val="22"/>
            </w:rPr>
          </w:rPrChange>
        </w:rPr>
        <w:t>ż</w:t>
      </w:r>
      <w:r w:rsidRPr="001D057E">
        <w:rPr>
          <w:rFonts w:eastAsia="Times New Roman"/>
          <w:noProof/>
          <w:color w:val="000000"/>
          <w:szCs w:val="22"/>
          <w:rPrChange w:id="133" w:author="Author">
            <w:rPr>
              <w:rFonts w:ascii="Tms Rmn" w:eastAsia="Times New Roman" w:hAnsi="Tms Rmn"/>
              <w:noProof/>
              <w:color w:val="000000"/>
              <w:szCs w:val="22"/>
            </w:rPr>
          </w:rPrChange>
        </w:rPr>
        <w:t xml:space="preserve">izzjoni fit-tul (għallinqas 48 ġimgħa). il-pazjenti li </w:t>
      </w:r>
      <w:r w:rsidRPr="001D057E">
        <w:rPr>
          <w:rFonts w:eastAsia="Times New Roman" w:hint="eastAsia"/>
          <w:noProof/>
          <w:color w:val="000000"/>
          <w:szCs w:val="22"/>
          <w:rPrChange w:id="134" w:author="Author">
            <w:rPr>
              <w:rFonts w:ascii="Tms Rmn" w:eastAsia="Times New Roman" w:hAnsi="Tms Rmn" w:hint="eastAsia"/>
              <w:noProof/>
              <w:color w:val="000000"/>
              <w:szCs w:val="22"/>
            </w:rPr>
          </w:rPrChange>
        </w:rPr>
        <w:t>ż</w:t>
      </w:r>
      <w:r w:rsidRPr="001D057E">
        <w:rPr>
          <w:rFonts w:eastAsia="Times New Roman"/>
          <w:noProof/>
          <w:color w:val="000000"/>
          <w:szCs w:val="22"/>
          <w:rPrChange w:id="135" w:author="Author">
            <w:rPr>
              <w:rFonts w:ascii="Tms Rmn" w:eastAsia="Times New Roman" w:hAnsi="Tms Rmn"/>
              <w:noProof/>
              <w:color w:val="000000"/>
              <w:szCs w:val="22"/>
            </w:rPr>
          </w:rPrChange>
        </w:rPr>
        <w:t xml:space="preserve">iedu </w:t>
      </w:r>
      <w:r w:rsidRPr="001D057E">
        <w:rPr>
          <w:rFonts w:eastAsia="Times New Roman"/>
          <w:noProof/>
          <w:color w:val="000000"/>
          <w:szCs w:val="22"/>
        </w:rPr>
        <w:t>≥</w:t>
      </w:r>
      <w:r w:rsidRPr="001D057E">
        <w:rPr>
          <w:rFonts w:eastAsia="Times New Roman"/>
          <w:noProof/>
          <w:color w:val="000000"/>
          <w:szCs w:val="22"/>
          <w:rPrChange w:id="136" w:author="Author">
            <w:rPr>
              <w:rFonts w:ascii="Tms Rmn" w:eastAsia="Times New Roman" w:hAnsi="Tms Rmn"/>
              <w:noProof/>
              <w:color w:val="000000"/>
              <w:szCs w:val="22"/>
            </w:rPr>
          </w:rPrChange>
        </w:rPr>
        <w:t xml:space="preserve"> 7 %, </w:t>
      </w:r>
      <w:r w:rsidRPr="001D057E">
        <w:rPr>
          <w:rFonts w:eastAsia="Times New Roman"/>
          <w:noProof/>
          <w:color w:val="000000"/>
          <w:szCs w:val="22"/>
        </w:rPr>
        <w:t>≥</w:t>
      </w:r>
      <w:r w:rsidRPr="001D057E">
        <w:rPr>
          <w:rFonts w:eastAsia="Times New Roman"/>
          <w:noProof/>
          <w:color w:val="000000"/>
          <w:szCs w:val="22"/>
          <w:rPrChange w:id="137" w:author="Author">
            <w:rPr>
              <w:rFonts w:ascii="Tms Rmn" w:eastAsia="Times New Roman" w:hAnsi="Tms Rmn"/>
              <w:noProof/>
              <w:color w:val="000000"/>
              <w:szCs w:val="22"/>
            </w:rPr>
          </w:rPrChange>
        </w:rPr>
        <w:t xml:space="preserve"> 15 % u </w:t>
      </w:r>
      <w:r w:rsidRPr="001D057E">
        <w:rPr>
          <w:rFonts w:eastAsia="Times New Roman"/>
          <w:noProof/>
          <w:color w:val="000000"/>
          <w:szCs w:val="22"/>
        </w:rPr>
        <w:t>≥</w:t>
      </w:r>
      <w:r w:rsidRPr="001D057E">
        <w:rPr>
          <w:rFonts w:eastAsia="Times New Roman"/>
          <w:noProof/>
          <w:color w:val="000000"/>
          <w:szCs w:val="22"/>
          <w:rPrChange w:id="138" w:author="Author">
            <w:rPr>
              <w:rFonts w:ascii="Tms Rmn" w:eastAsia="Times New Roman" w:hAnsi="Tms Rmn"/>
              <w:noProof/>
              <w:color w:val="000000"/>
              <w:szCs w:val="22"/>
            </w:rPr>
          </w:rPrChange>
        </w:rPr>
        <w:t xml:space="preserve"> 25 % mil-linja ba</w:t>
      </w:r>
      <w:r w:rsidRPr="001D057E">
        <w:rPr>
          <w:rFonts w:eastAsia="Times New Roman" w:hint="eastAsia"/>
          <w:noProof/>
          <w:color w:val="000000"/>
          <w:szCs w:val="22"/>
          <w:rPrChange w:id="139" w:author="Author">
            <w:rPr>
              <w:rFonts w:ascii="Tms Rmn" w:eastAsia="Times New Roman" w:hAnsi="Tms Rmn" w:hint="eastAsia"/>
              <w:noProof/>
              <w:color w:val="000000"/>
              <w:szCs w:val="22"/>
            </w:rPr>
          </w:rPrChange>
        </w:rPr>
        <w:t>ż</w:t>
      </w:r>
      <w:r w:rsidRPr="001D057E">
        <w:rPr>
          <w:rFonts w:eastAsia="Times New Roman"/>
          <w:noProof/>
          <w:color w:val="000000"/>
          <w:szCs w:val="22"/>
          <w:rPrChange w:id="140"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141" w:author="Author">
            <w:rPr>
              <w:rFonts w:ascii="Tms Rmn" w:eastAsia="Times New Roman" w:hAnsi="Tms Rmn" w:hint="eastAsia"/>
              <w:noProof/>
              <w:color w:val="000000"/>
              <w:szCs w:val="22"/>
            </w:rPr>
          </w:rPrChange>
        </w:rPr>
        <w:t>ż</w:t>
      </w:r>
      <w:r w:rsidRPr="001D057E">
        <w:rPr>
          <w:rFonts w:eastAsia="Times New Roman"/>
          <w:noProof/>
          <w:color w:val="000000"/>
          <w:szCs w:val="22"/>
          <w:rPrChange w:id="142" w:author="Author">
            <w:rPr>
              <w:rFonts w:ascii="Tms Rmn" w:eastAsia="Times New Roman" w:hAnsi="Tms Rmn"/>
              <w:noProof/>
              <w:color w:val="000000"/>
              <w:szCs w:val="22"/>
            </w:rPr>
          </w:rPrChange>
        </w:rPr>
        <w:t xml:space="preserve"> tal-ġisem tagħhom kienu komuni ħafna (64.4 %, 31.7 % u 12.3 % rispettivament).</w:t>
      </w:r>
    </w:p>
    <w:p w14:paraId="649AE5A4" w14:textId="77777777" w:rsidR="005823A0" w:rsidRPr="001D057E" w:rsidRDefault="005823A0" w:rsidP="005823A0">
      <w:pPr>
        <w:suppressAutoHyphens/>
        <w:spacing w:line="240" w:lineRule="auto"/>
        <w:rPr>
          <w:rFonts w:eastAsia="Times New Roman"/>
          <w:noProof/>
          <w:szCs w:val="22"/>
        </w:rPr>
      </w:pPr>
    </w:p>
    <w:p w14:paraId="2568BFD6"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2 </w:t>
      </w:r>
      <w:r w:rsidRPr="001D057E">
        <w:rPr>
          <w:rFonts w:eastAsia="Times New Roman"/>
          <w:noProof/>
          <w:szCs w:val="22"/>
        </w:rPr>
        <w:t>Iż-żidiet medji fil-livelli tax-xaħmijiet waqt is-sawm (kolesterol totali, LDL kolesterol, u trigliċeridi) kienu ogħla f’pazjent li fil-linja bażi ma wrewx evidenza ta’ problemi fil-kontroll tax-xaħmijiet.</w:t>
      </w:r>
    </w:p>
    <w:p w14:paraId="3E9446DD" w14:textId="77777777" w:rsidR="005823A0" w:rsidRPr="001D057E" w:rsidRDefault="005823A0" w:rsidP="005823A0">
      <w:pPr>
        <w:suppressAutoHyphens/>
        <w:autoSpaceDE w:val="0"/>
        <w:spacing w:line="240" w:lineRule="auto"/>
        <w:rPr>
          <w:rFonts w:eastAsia="Times New Roman"/>
          <w:noProof/>
          <w:szCs w:val="22"/>
        </w:rPr>
      </w:pPr>
    </w:p>
    <w:p w14:paraId="596F691F"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3 </w:t>
      </w:r>
      <w:r w:rsidRPr="001D057E">
        <w:rPr>
          <w:rFonts w:eastAsia="Times New Roman"/>
          <w:noProof/>
          <w:szCs w:val="22"/>
        </w:rPr>
        <w:t>Innotat għal livelli normali waqt is-sawm fil-linja bażi (&lt; 5.17 mmol/l) li żdiedu għal għoljin (≥ 6.2 mmol/l). Tibdil fil-livelli tal-kolesterol totali waqt is-sawm mil-limitu tan-normal fil-linja bażi (≥ 5.17 mmol/l - &lt; 6.2 mmol/l) għal għoljin (≥ 6.2 mmol/l) kienu komuni ħafna.</w:t>
      </w:r>
    </w:p>
    <w:p w14:paraId="2220A620" w14:textId="77777777" w:rsidR="005823A0" w:rsidRPr="001D057E" w:rsidRDefault="005823A0" w:rsidP="005823A0">
      <w:pPr>
        <w:suppressAutoHyphens/>
        <w:spacing w:line="240" w:lineRule="auto"/>
        <w:rPr>
          <w:rFonts w:eastAsia="Times New Roman"/>
          <w:noProof/>
          <w:szCs w:val="22"/>
        </w:rPr>
      </w:pPr>
    </w:p>
    <w:p w14:paraId="5991E7A0"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4 </w:t>
      </w:r>
      <w:r w:rsidRPr="001D057E">
        <w:rPr>
          <w:rFonts w:eastAsia="Times New Roman"/>
          <w:noProof/>
          <w:szCs w:val="22"/>
        </w:rPr>
        <w:t>Innotat għal livelli normali waqt is-sawm fil-linja bażi (&lt; 5.56 mmol/l) li żdiedu għal għoljin (≥ 7 mmol/l). Tibdil fil-livelli taz-zokkor waqt is-sawm mil-limitu tan-normal fil-linja bażi (≥ 5.56 - &lt; 7 mmol/l) għal għoljin (≥ 7m mol/l) kienu komuni ħafna.</w:t>
      </w:r>
    </w:p>
    <w:p w14:paraId="4D6FC256" w14:textId="77777777" w:rsidR="005823A0" w:rsidRPr="001D057E" w:rsidRDefault="005823A0" w:rsidP="005823A0">
      <w:pPr>
        <w:suppressAutoHyphens/>
        <w:spacing w:line="240" w:lineRule="auto"/>
        <w:rPr>
          <w:rFonts w:eastAsia="Times New Roman"/>
          <w:noProof/>
          <w:szCs w:val="22"/>
        </w:rPr>
      </w:pPr>
    </w:p>
    <w:p w14:paraId="537F3595"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5 </w:t>
      </w:r>
      <w:r w:rsidRPr="001D057E">
        <w:rPr>
          <w:rFonts w:eastAsia="Times New Roman"/>
          <w:noProof/>
          <w:szCs w:val="22"/>
        </w:rPr>
        <w:t>Innotat għal livelli normali waqt is-sawm fil-linja bażi (&lt; 1.69 mmol/l) li żdiedu għal għoljin (≥ 2.26 mmol/l). Tibdil fit-trigliċeridi waqt is-sawm mil-limitu tan-normal fil-linja bażi (≥ 1.69 mmol/l - &lt; 2.26 mmol/l) għal għoljin (≥ 2.26 mmol/l) kienu komuni ħafna.</w:t>
      </w:r>
    </w:p>
    <w:p w14:paraId="523774E3" w14:textId="77777777" w:rsidR="005823A0" w:rsidRPr="001D057E" w:rsidRDefault="005823A0" w:rsidP="005823A0">
      <w:pPr>
        <w:suppressAutoHyphens/>
        <w:spacing w:line="240" w:lineRule="auto"/>
        <w:rPr>
          <w:rFonts w:eastAsia="Times New Roman"/>
          <w:noProof/>
          <w:szCs w:val="22"/>
        </w:rPr>
      </w:pPr>
    </w:p>
    <w:p w14:paraId="348C078D"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Change w:id="143" w:author="Author">
            <w:rPr>
              <w:rFonts w:ascii="ZWAdobeF" w:eastAsia="Times New Roman" w:hAnsi="ZWAdobeF"/>
              <w:noProof/>
              <w:sz w:val="2"/>
              <w:szCs w:val="22"/>
              <w:vertAlign w:val="superscript"/>
            </w:rPr>
          </w:rPrChange>
        </w:rPr>
        <w:t>P</w:t>
      </w:r>
      <w:r w:rsidRPr="001D057E">
        <w:rPr>
          <w:rFonts w:eastAsia="Times New Roman"/>
          <w:noProof/>
          <w:szCs w:val="22"/>
          <w:vertAlign w:val="superscript"/>
        </w:rPr>
        <w:t xml:space="preserve">6 </w:t>
      </w:r>
      <w:r w:rsidRPr="001D057E">
        <w:rPr>
          <w:rFonts w:eastAsia="Times New Roman"/>
          <w:noProof/>
          <w:szCs w:val="22"/>
          <w:vertAlign w:val="superscript"/>
          <w:rPrChange w:id="144" w:author="Author">
            <w:rPr>
              <w:rFonts w:ascii="ZWAdobeF" w:eastAsia="Times New Roman" w:hAnsi="ZWAdobeF"/>
              <w:noProof/>
              <w:sz w:val="2"/>
              <w:szCs w:val="22"/>
              <w:vertAlign w:val="superscript"/>
            </w:rPr>
          </w:rPrChange>
        </w:rPr>
        <w:t>P</w:t>
      </w:r>
      <w:r w:rsidRPr="001D057E">
        <w:rPr>
          <w:rFonts w:eastAsia="Times New Roman"/>
          <w:noProof/>
          <w:szCs w:val="22"/>
        </w:rPr>
        <w:t>Fi studji kliniċi, l-inċidenza tal-marda ta' Parkinson u distonja f'pazjenti kkurati b’ olanzapine kienet numerikament ogħla, imma statistikament mhux differenti b’mod sinifikattiv mill-plaċebo. Pazjenti kkurati b’ olanzapine kellhom inċidenza tal-marda ta' Parkinson, ta' l-akatiżja u tad-distonja aktar baxxa ikkumparata ma' dożi titrati ta’ haloperidol. Fl-assenza ta' tagħrif dettaljat dwar passat pri-ezistenti ta' disturbi akuti u movimenti tardivi ekstrapiramidali, fil-preżent ma jistax jiġi konkluż li olanzapine jipproduċi anqas diskineżja tardiva u/jew sindromi ekstrapiramidali tardivi oħra.</w:t>
      </w:r>
    </w:p>
    <w:p w14:paraId="7B0A72F4" w14:textId="77777777" w:rsidR="005823A0" w:rsidRPr="001D057E" w:rsidRDefault="005823A0" w:rsidP="005823A0">
      <w:pPr>
        <w:suppressAutoHyphens/>
        <w:autoSpaceDE w:val="0"/>
        <w:spacing w:line="240" w:lineRule="auto"/>
        <w:rPr>
          <w:rFonts w:eastAsia="Times New Roman"/>
          <w:noProof/>
          <w:szCs w:val="22"/>
        </w:rPr>
      </w:pPr>
    </w:p>
    <w:p w14:paraId="5AE8E676"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rPr>
        <w:t>7</w:t>
      </w:r>
      <w:r w:rsidRPr="001D057E">
        <w:rPr>
          <w:rFonts w:eastAsia="Times New Roman"/>
          <w:noProof/>
          <w:szCs w:val="22"/>
        </w:rPr>
        <w:t xml:space="preserve"> Ġ</w:t>
      </w:r>
      <w:r w:rsidRPr="001D057E">
        <w:rPr>
          <w:rFonts w:eastAsia="Times New Roman"/>
          <w:noProof/>
          <w:szCs w:val="22"/>
          <w:lang w:eastAsia="ko-KR"/>
        </w:rPr>
        <w:t xml:space="preserve">ew irrapportati </w:t>
      </w:r>
      <w:r w:rsidRPr="001D057E">
        <w:rPr>
          <w:rFonts w:eastAsia="Times New Roman"/>
          <w:noProof/>
          <w:szCs w:val="22"/>
        </w:rPr>
        <w:t>sintomi akuti b</w:t>
      </w:r>
      <w:r w:rsidRPr="001D057E">
        <w:rPr>
          <w:rFonts w:eastAsia="Times New Roman"/>
          <w:noProof/>
          <w:szCs w:val="22"/>
          <w:lang w:eastAsia="ko-KR"/>
        </w:rPr>
        <w:t>ħal għaraq, insomnja, rogħda, ansjetà, tqalligħ u rimettar meta olanzapine jitwaqqaf f'daqqa.</w:t>
      </w:r>
    </w:p>
    <w:p w14:paraId="33DE2565" w14:textId="77777777" w:rsidR="005823A0" w:rsidRPr="001D057E" w:rsidRDefault="005823A0" w:rsidP="005823A0">
      <w:pPr>
        <w:suppressAutoHyphens/>
        <w:autoSpaceDE w:val="0"/>
        <w:spacing w:line="240" w:lineRule="auto"/>
        <w:rPr>
          <w:rFonts w:eastAsia="Times New Roman"/>
          <w:noProof/>
          <w:szCs w:val="22"/>
          <w:lang w:eastAsia="ko-KR"/>
        </w:rPr>
      </w:pPr>
    </w:p>
    <w:p w14:paraId="6C4D5613"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8</w:t>
      </w:r>
      <w:r w:rsidRPr="001D057E">
        <w:rPr>
          <w:rFonts w:eastAsia="Times New Roman"/>
          <w:noProof/>
          <w:szCs w:val="22"/>
          <w:lang w:eastAsia="ko-KR"/>
        </w:rPr>
        <w:t xml:space="preserve"> F’studji kliniċi li damu sa 12-il ġimgħa, il-konċentrazzjonijiet fil-plażma ta’ prolactin qabżu l-ogħla limitu tal-marġni normali f’madwar 30 % tal-pazjenti kkurati b’olanzapine u li bħala linja bażi kellhom valuri normali ta’ prolactin. Fil-parti l-kbira ta’ dawn il-pazjenti, l-elevazzjonijiet, b’mod ġenerali, ma kinux kbar u baqgħu taħt il-livell ta’ darbtejn l-ogħla limitu tal-marġni normali.</w:t>
      </w:r>
    </w:p>
    <w:p w14:paraId="6DEC148E" w14:textId="77777777" w:rsidR="005823A0" w:rsidRPr="001D057E" w:rsidRDefault="005823A0" w:rsidP="005823A0">
      <w:pPr>
        <w:suppressAutoHyphens/>
        <w:autoSpaceDE w:val="0"/>
        <w:spacing w:line="240" w:lineRule="auto"/>
        <w:rPr>
          <w:rFonts w:eastAsia="Times New Roman"/>
          <w:noProof/>
          <w:szCs w:val="22"/>
          <w:lang w:eastAsia="ko-KR"/>
        </w:rPr>
      </w:pPr>
    </w:p>
    <w:p w14:paraId="14DD7CF5"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9</w:t>
      </w:r>
      <w:r w:rsidRPr="001D057E">
        <w:rPr>
          <w:rFonts w:eastAsia="Times New Roman"/>
          <w:noProof/>
          <w:szCs w:val="22"/>
          <w:lang w:eastAsia="ko-KR"/>
        </w:rPr>
        <w:t xml:space="preserve"> Avveniment avvers identifikat minn provi kliniċi fid-Database Integrat ta’ Olanzapine.</w:t>
      </w:r>
    </w:p>
    <w:p w14:paraId="100F6FBD" w14:textId="77777777" w:rsidR="005823A0" w:rsidRPr="001D057E" w:rsidRDefault="005823A0" w:rsidP="005823A0">
      <w:pPr>
        <w:suppressAutoHyphens/>
        <w:autoSpaceDE w:val="0"/>
        <w:spacing w:line="240" w:lineRule="auto"/>
        <w:rPr>
          <w:rFonts w:eastAsia="Times New Roman"/>
          <w:noProof/>
          <w:szCs w:val="22"/>
          <w:lang w:eastAsia="ko-KR"/>
        </w:rPr>
      </w:pPr>
    </w:p>
    <w:p w14:paraId="3B3E69FF"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10</w:t>
      </w:r>
      <w:r w:rsidRPr="001D057E">
        <w:rPr>
          <w:rFonts w:eastAsia="Times New Roman"/>
          <w:noProof/>
          <w:szCs w:val="22"/>
          <w:lang w:eastAsia="ko-KR"/>
        </w:rPr>
        <w:t xml:space="preserve"> Kif evalwat minn valuri meħuda minn provi kliniċi fid-Database Integrat ta’ Olanzapine.</w:t>
      </w:r>
    </w:p>
    <w:p w14:paraId="64752849" w14:textId="77777777" w:rsidR="005823A0" w:rsidRPr="001D057E" w:rsidRDefault="005823A0" w:rsidP="005823A0">
      <w:pPr>
        <w:suppressAutoHyphens/>
        <w:autoSpaceDE w:val="0"/>
        <w:spacing w:line="240" w:lineRule="auto"/>
        <w:rPr>
          <w:rFonts w:eastAsia="Times New Roman"/>
          <w:noProof/>
          <w:szCs w:val="22"/>
          <w:lang w:eastAsia="ko-KR"/>
        </w:rPr>
      </w:pPr>
    </w:p>
    <w:p w14:paraId="7D9771C0"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11</w:t>
      </w:r>
      <w:r w:rsidRPr="001D057E">
        <w:rPr>
          <w:rFonts w:eastAsia="Times New Roman"/>
          <w:noProof/>
          <w:szCs w:val="22"/>
          <w:lang w:eastAsia="ko-KR"/>
        </w:rPr>
        <w:t xml:space="preserve"> Avveniment avvers identifikat minn rappurtaġġ spontanju wara li l-prodott tqiegħed fis-suq bil-frekwenza ddeterminata bl-użu tad-Database Integrat ta’ Olanzapine.</w:t>
      </w:r>
    </w:p>
    <w:p w14:paraId="35F3CEE8" w14:textId="77777777" w:rsidR="005823A0" w:rsidRPr="001D057E" w:rsidRDefault="005823A0" w:rsidP="005823A0">
      <w:pPr>
        <w:suppressAutoHyphens/>
        <w:autoSpaceDE w:val="0"/>
        <w:spacing w:line="240" w:lineRule="auto"/>
        <w:rPr>
          <w:rFonts w:eastAsia="Times New Roman"/>
          <w:noProof/>
          <w:szCs w:val="22"/>
          <w:lang w:eastAsia="ko-KR"/>
        </w:rPr>
      </w:pPr>
    </w:p>
    <w:p w14:paraId="6555735E"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12</w:t>
      </w:r>
      <w:r w:rsidRPr="001D057E">
        <w:rPr>
          <w:rFonts w:eastAsia="Times New Roman"/>
          <w:noProof/>
          <w:szCs w:val="22"/>
          <w:lang w:eastAsia="ko-KR"/>
        </w:rPr>
        <w:t xml:space="preserve"> Avveniment avvers identifikat minn rappurtaġġ spontanju wara li l-prodott tqiegħed fis-suq bil-frekwenza stmata fl-ogħla limitu tan-95% intervall ta’ kunfidenza bl-użu tad-Database Integrat ta’ Olanzapine.</w:t>
      </w:r>
    </w:p>
    <w:p w14:paraId="1A37DC3B" w14:textId="77777777" w:rsidR="005823A0" w:rsidRPr="001D057E" w:rsidRDefault="005823A0" w:rsidP="005823A0">
      <w:pPr>
        <w:suppressAutoHyphens/>
        <w:autoSpaceDE w:val="0"/>
        <w:spacing w:line="240" w:lineRule="auto"/>
        <w:rPr>
          <w:rFonts w:eastAsia="Times New Roman"/>
          <w:i/>
          <w:noProof/>
          <w:szCs w:val="22"/>
          <w:u w:val="single"/>
          <w:lang w:eastAsia="ko-KR"/>
        </w:rPr>
      </w:pPr>
    </w:p>
    <w:p w14:paraId="6C08794E"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Espożizzjoni għal perijodu twil ta’ żmien (għallinqas 48 ġimgħa)</w:t>
      </w:r>
    </w:p>
    <w:p w14:paraId="1C22962E"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Il-proporzjon ta’ pazjenti li kellhom tibdil avvers, klinikament sinifikanti fiż-żieda fil-piż, fil-glucose, fil-kolesterol totali/LDL/HDL jew trigliċeridi żdied maż-żmien. F’pazjenti adulti li spiċċaw 9-12-il xahar ta’ terapija, ir-rata taż-żieda fil-medja tal-glucose fid-demm naqset wara kważi 6 xhur.</w:t>
      </w:r>
    </w:p>
    <w:p w14:paraId="75E82B77" w14:textId="77777777" w:rsidR="005823A0" w:rsidRPr="001D057E" w:rsidRDefault="005823A0" w:rsidP="005823A0">
      <w:pPr>
        <w:suppressAutoHyphens/>
        <w:autoSpaceDE w:val="0"/>
        <w:spacing w:line="240" w:lineRule="auto"/>
        <w:rPr>
          <w:rFonts w:eastAsia="Times New Roman"/>
          <w:noProof/>
          <w:szCs w:val="22"/>
          <w:lang w:eastAsia="ko-KR"/>
        </w:rPr>
      </w:pPr>
    </w:p>
    <w:p w14:paraId="66D85C61"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Tagħrif addizzjonali dwar popolazzjonijiet speċjali</w:t>
      </w:r>
    </w:p>
    <w:p w14:paraId="155CE1AA" w14:textId="77777777" w:rsidR="005823A0" w:rsidRPr="001D057E" w:rsidRDefault="005823A0" w:rsidP="005823A0">
      <w:pPr>
        <w:suppressAutoHyphens/>
        <w:autoSpaceDE w:val="0"/>
        <w:spacing w:line="240" w:lineRule="auto"/>
        <w:rPr>
          <w:rFonts w:eastAsia="Times New Roman"/>
          <w:noProof/>
          <w:szCs w:val="22"/>
          <w:lang w:eastAsia="ko-KR"/>
          <w:rPrChange w:id="145" w:author="Author">
            <w:rPr>
              <w:rFonts w:ascii="ZWAdobeF" w:eastAsia="Times New Roman" w:hAnsi="ZWAdobeF"/>
              <w:noProof/>
              <w:sz w:val="2"/>
              <w:szCs w:val="24"/>
              <w:lang w:eastAsia="ko-KR"/>
            </w:rPr>
          </w:rPrChange>
        </w:rPr>
      </w:pPr>
      <w:r w:rsidRPr="001D057E">
        <w:rPr>
          <w:rFonts w:eastAsia="Times New Roman"/>
          <w:noProof/>
          <w:szCs w:val="22"/>
        </w:rPr>
        <w:t>Fi studji kliniċi f’pazjenti anzjani bid-demenzja, trattament b'olanzapine kien assoċjat ma’ inċidenza og</w:t>
      </w:r>
      <w:r w:rsidRPr="00B72AB2">
        <w:rPr>
          <w:rFonts w:eastAsia="Times New Roman"/>
          <w:noProof/>
          <w:szCs w:val="22"/>
          <w:lang w:eastAsia="ko-KR"/>
        </w:rPr>
        <w:t>ħla ta</w:t>
      </w:r>
      <w:r w:rsidRPr="001D057E">
        <w:rPr>
          <w:rFonts w:eastAsia="Times New Roman"/>
          <w:noProof/>
          <w:szCs w:val="22"/>
          <w:lang w:eastAsia="ko-KR"/>
        </w:rPr>
        <w:t xml:space="preserve">’ mwiet u reazzjonijiet avversi ċerebro-vaskulari </w:t>
      </w:r>
      <w:r w:rsidRPr="00B72AB2">
        <w:rPr>
          <w:rFonts w:eastAsia="Times New Roman"/>
          <w:noProof/>
          <w:szCs w:val="22"/>
          <w:lang w:eastAsia="ko-KR"/>
        </w:rPr>
        <w:t>meta mqabbla mal-pla</w:t>
      </w:r>
      <w:r w:rsidRPr="001D057E">
        <w:rPr>
          <w:rFonts w:eastAsia="Times New Roman"/>
          <w:noProof/>
          <w:szCs w:val="22"/>
          <w:lang w:eastAsia="ko-KR"/>
        </w:rPr>
        <w:t xml:space="preserve">ċebo (ara taqsima 4.4). Reazzjonijiet avversi komuni </w:t>
      </w:r>
      <w:r w:rsidRPr="00B72AB2">
        <w:rPr>
          <w:rFonts w:eastAsia="Times New Roman"/>
          <w:noProof/>
          <w:szCs w:val="22"/>
          <w:lang w:eastAsia="ko-KR"/>
        </w:rPr>
        <w:t>ħafna</w:t>
      </w:r>
      <w:r w:rsidRPr="001D057E">
        <w:rPr>
          <w:rFonts w:eastAsia="Times New Roman"/>
          <w:noProof/>
          <w:szCs w:val="22"/>
          <w:lang w:eastAsia="ko-KR"/>
        </w:rPr>
        <w:t xml:space="preserve"> assoċjati ma’ l-użu ta’olanzapine f’dan il-grupp ta’ pazjenti kienu mixi mhux normali u waqg</w:t>
      </w:r>
      <w:r w:rsidRPr="00B72AB2">
        <w:rPr>
          <w:rFonts w:eastAsia="Times New Roman"/>
          <w:noProof/>
          <w:szCs w:val="22"/>
          <w:lang w:eastAsia="ko-KR"/>
        </w:rPr>
        <w:t xml:space="preserve">ħat. </w:t>
      </w:r>
      <w:r w:rsidRPr="001D057E">
        <w:rPr>
          <w:rFonts w:eastAsia="Times New Roman"/>
          <w:noProof/>
          <w:szCs w:val="22"/>
          <w:lang w:eastAsia="ko-KR"/>
        </w:rPr>
        <w:t>I</w:t>
      </w:r>
      <w:r w:rsidRPr="00B72AB2">
        <w:rPr>
          <w:rFonts w:eastAsia="Times New Roman"/>
          <w:noProof/>
          <w:szCs w:val="22"/>
          <w:lang w:eastAsia="ko-KR"/>
        </w:rPr>
        <w:t>l-</w:t>
      </w:r>
      <w:r w:rsidRPr="001D057E">
        <w:rPr>
          <w:rFonts w:eastAsia="Times New Roman"/>
          <w:noProof/>
          <w:szCs w:val="22"/>
          <w:lang w:eastAsia="ko-KR"/>
        </w:rPr>
        <w:t>pulmonite, iż-żieda fit-temperatura tal-ġisem, il-letarġija, l-eritema, l-alluċinazzjonijiet viżivi u l-inkontinenza ta’ l-awrina kienu komunement osservati.</w:t>
      </w:r>
    </w:p>
    <w:p w14:paraId="2749E3DE" w14:textId="77777777" w:rsidR="005823A0" w:rsidRPr="001D057E" w:rsidRDefault="005823A0" w:rsidP="005823A0">
      <w:pPr>
        <w:suppressAutoHyphens/>
        <w:spacing w:line="240" w:lineRule="auto"/>
        <w:rPr>
          <w:rFonts w:eastAsia="Times New Roman"/>
          <w:noProof/>
          <w:szCs w:val="22"/>
        </w:rPr>
      </w:pPr>
    </w:p>
    <w:p w14:paraId="58B77C76"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Fi studji kliniċi f’pazjenti b’psikożi dovuta g</w:t>
      </w:r>
      <w:r w:rsidRPr="00B72AB2">
        <w:rPr>
          <w:rFonts w:eastAsia="Times New Roman"/>
          <w:noProof/>
          <w:szCs w:val="22"/>
          <w:lang w:eastAsia="ko-KR"/>
        </w:rPr>
        <w:t>ħal medi</w:t>
      </w:r>
      <w:r w:rsidRPr="001D057E">
        <w:rPr>
          <w:rFonts w:eastAsia="Times New Roman"/>
          <w:noProof/>
          <w:szCs w:val="22"/>
          <w:lang w:eastAsia="ko-KR"/>
        </w:rPr>
        <w:t>ċina (agonist ta' dopamine) assoċjata mal-marda ta’ Parkinson, id-deterjorament fis-sintomi tal-marda ta’ Parkinson u fl-</w:t>
      </w:r>
      <w:r w:rsidRPr="00B72AB2">
        <w:rPr>
          <w:rFonts w:eastAsia="Times New Roman"/>
          <w:noProof/>
          <w:szCs w:val="22"/>
          <w:lang w:eastAsia="ko-KR"/>
        </w:rPr>
        <w:t>allu</w:t>
      </w:r>
      <w:r w:rsidRPr="001D057E">
        <w:rPr>
          <w:rFonts w:eastAsia="Times New Roman"/>
          <w:noProof/>
          <w:szCs w:val="22"/>
          <w:lang w:eastAsia="ko-KR"/>
        </w:rPr>
        <w:t xml:space="preserve">ċinazzjonijiet, kienu rrapportati b'mod komuni </w:t>
      </w:r>
      <w:r w:rsidRPr="00B72AB2">
        <w:rPr>
          <w:rFonts w:eastAsia="Times New Roman"/>
          <w:noProof/>
          <w:szCs w:val="22"/>
          <w:lang w:eastAsia="ko-KR"/>
        </w:rPr>
        <w:t xml:space="preserve">ħafna u aktar </w:t>
      </w:r>
      <w:r w:rsidRPr="001D057E">
        <w:rPr>
          <w:rFonts w:eastAsia="Times New Roman"/>
          <w:noProof/>
          <w:szCs w:val="22"/>
          <w:lang w:eastAsia="ko-KR"/>
        </w:rPr>
        <w:t xml:space="preserve">ta’ </w:t>
      </w:r>
      <w:r w:rsidRPr="00B72AB2">
        <w:rPr>
          <w:rFonts w:eastAsia="Times New Roman"/>
          <w:noProof/>
          <w:szCs w:val="22"/>
          <w:lang w:eastAsia="ko-KR"/>
        </w:rPr>
        <w:t>spiss</w:t>
      </w:r>
      <w:r w:rsidRPr="001D057E">
        <w:rPr>
          <w:rFonts w:eastAsia="Times New Roman"/>
          <w:noProof/>
          <w:szCs w:val="22"/>
          <w:lang w:eastAsia="ko-KR"/>
        </w:rPr>
        <w:t xml:space="preserve"> </w:t>
      </w:r>
      <w:r w:rsidRPr="00B72AB2">
        <w:rPr>
          <w:rFonts w:eastAsia="Times New Roman"/>
          <w:noProof/>
          <w:szCs w:val="22"/>
          <w:lang w:eastAsia="ko-KR"/>
        </w:rPr>
        <w:t>mill</w:t>
      </w:r>
      <w:r w:rsidRPr="001D057E">
        <w:rPr>
          <w:rFonts w:eastAsia="Times New Roman"/>
          <w:noProof/>
          <w:szCs w:val="22"/>
          <w:lang w:eastAsia="ko-KR"/>
        </w:rPr>
        <w:t>i bil</w:t>
      </w:r>
      <w:r w:rsidRPr="00B72AB2">
        <w:rPr>
          <w:rFonts w:eastAsia="Times New Roman"/>
          <w:noProof/>
          <w:szCs w:val="22"/>
          <w:lang w:eastAsia="ko-KR"/>
        </w:rPr>
        <w:t>-pla</w:t>
      </w:r>
      <w:r w:rsidRPr="001D057E">
        <w:rPr>
          <w:rFonts w:eastAsia="Times New Roman"/>
          <w:noProof/>
          <w:szCs w:val="22"/>
          <w:lang w:eastAsia="ko-KR"/>
        </w:rPr>
        <w:t>ċebo.</w:t>
      </w:r>
    </w:p>
    <w:p w14:paraId="122E9948" w14:textId="77777777" w:rsidR="005823A0" w:rsidRPr="001D057E" w:rsidRDefault="005823A0" w:rsidP="005823A0">
      <w:pPr>
        <w:suppressAutoHyphens/>
        <w:spacing w:line="240" w:lineRule="auto"/>
        <w:rPr>
          <w:rFonts w:eastAsia="Times New Roman"/>
          <w:noProof/>
          <w:szCs w:val="22"/>
        </w:rPr>
      </w:pPr>
    </w:p>
    <w:p w14:paraId="20BB0D8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kliniku wieħed f'pazjenti b'manija bipolari, terapija b’valproate flimkien ma' olanzapine rriżultat f'inċidenza ta' newtropenja ta' 4.1%; fattur potenzjalment kontributorju jista' jkun livelli għolja ta’ valproate fil-plażma. Olanzapine mogħti ma' lithium jew valproate irriżulta f’żieda fil-livelli (≥ 10%) ta' rogħda, nixfa fil-ħalq, żieda fl-aptit, u żieda fil-piż. Disturb fid-diskors kien ukoll komunement rappurtat. Waqt trattament b’olanzapine flimkien ma’ lithium jew divalproex, żieda ta' ≥ 7% mil-linja bażi tal-piż tal-ġisem se</w:t>
      </w:r>
      <w:r w:rsidRPr="001D057E">
        <w:rPr>
          <w:rFonts w:eastAsia="Times New Roman"/>
          <w:noProof/>
          <w:szCs w:val="22"/>
          <w:lang w:eastAsia="ko-KR"/>
        </w:rPr>
        <w:t>ħħet</w:t>
      </w:r>
      <w:r w:rsidRPr="001D057E">
        <w:rPr>
          <w:rFonts w:eastAsia="Times New Roman"/>
          <w:noProof/>
          <w:szCs w:val="22"/>
        </w:rPr>
        <w:t xml:space="preserve"> f' 17.4% tal-pazjenti waqt it-trattament akut (sa 6 ġimgħat). Trattament b’ olanzapine għal żmien twil (sa 12-il xahar) bl-għan ta' prevenzjoni ta' episodju ieħor f'pazjenti b'mard bipolari kien assoċjat ma' żieda ta' ≥ 7% mil-linja bażi tal-piż tal-ġisem f' 39.9% tal-pazjenti.</w:t>
      </w:r>
    </w:p>
    <w:p w14:paraId="43032B51" w14:textId="77777777" w:rsidR="005823A0" w:rsidRPr="001D057E" w:rsidRDefault="005823A0" w:rsidP="005823A0">
      <w:pPr>
        <w:suppressAutoHyphens/>
        <w:spacing w:line="240" w:lineRule="auto"/>
        <w:rPr>
          <w:rFonts w:eastAsia="Times New Roman"/>
          <w:noProof/>
          <w:szCs w:val="22"/>
        </w:rPr>
      </w:pPr>
    </w:p>
    <w:p w14:paraId="6BA1A780"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Popolazzjoni pedjatrika</w:t>
      </w:r>
    </w:p>
    <w:p w14:paraId="33A3DAFA"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indikat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pazjenti adolexxenti taħt it-18-il sena. Għalkemm ma ġewx imwettqa studji kliniċi magħmulin biex iqabblu l-adolexxenti ma' l-adulti, informazzjoni mill-istudji ta' l-adolexxenti ġiet imqabbla ma' dik ta’ l-istudji ta' l-adulti. </w:t>
      </w:r>
    </w:p>
    <w:p w14:paraId="30147DDD" w14:textId="77777777" w:rsidR="005823A0" w:rsidRPr="001D057E" w:rsidRDefault="005823A0" w:rsidP="005823A0">
      <w:pPr>
        <w:suppressAutoHyphens/>
        <w:spacing w:line="240" w:lineRule="auto"/>
        <w:rPr>
          <w:rFonts w:eastAsia="Times New Roman"/>
          <w:noProof/>
          <w:szCs w:val="22"/>
          <w:lang w:eastAsia="ko-KR"/>
        </w:rPr>
      </w:pPr>
    </w:p>
    <w:p w14:paraId="1D2D6758"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 xml:space="preserve">It-tabella li ġejja tiġbor fil-qosor ir-reazzjonijiet avversi rrapportati b'frekwenza akbar f'pazjenti adolexxenti (minn 13 sa 17-il sena) milli f'pazjenti adulti jew reazzjonijiet avversi li ġew identifikati biss waqt studji kliniċi ta’ terminu qasir f'pazjenti adolexxenti. Żieda fil-piż klinikament sinifikanti </w:t>
      </w:r>
      <w:r w:rsidRPr="001D057E">
        <w:rPr>
          <w:rFonts w:eastAsia="Times New Roman"/>
          <w:noProof/>
          <w:szCs w:val="22"/>
        </w:rPr>
        <w:t>(≥ 7%) tidher li sse</w:t>
      </w:r>
      <w:r w:rsidRPr="001D057E">
        <w:rPr>
          <w:rFonts w:eastAsia="Times New Roman"/>
          <w:noProof/>
          <w:szCs w:val="22"/>
          <w:lang w:eastAsia="ko-KR"/>
        </w:rPr>
        <w:t>ħħ aktar frekwentement fil-popolazzjoni ta' l-adolexxenti meta mqabbla ma’ l-adulti li kellhom l-istess ammont ta’ espożizzjoni għall-prodott. L-ammont ta’ żieda fil-piż u l-proporzjon ta’ pazjenti adolexxenti li kellhom żieda fil-piż klinikament sinifikanti kienu akbar b’espożizzjoni għal perijodu twil ta’ żmien (għallinqas 24 ġimgħa) milli b’espożizzjoni għal perijodu qasir ta’żmien.</w:t>
      </w:r>
    </w:p>
    <w:p w14:paraId="71E26F8F" w14:textId="77777777" w:rsidR="005823A0" w:rsidRPr="001D057E" w:rsidRDefault="005823A0" w:rsidP="005823A0">
      <w:pPr>
        <w:suppressAutoHyphens/>
        <w:autoSpaceDE w:val="0"/>
        <w:spacing w:line="240" w:lineRule="auto"/>
        <w:rPr>
          <w:rFonts w:eastAsia="Times New Roman"/>
          <w:noProof/>
          <w:szCs w:val="22"/>
          <w:lang w:eastAsia="ko-KR"/>
        </w:rPr>
      </w:pPr>
    </w:p>
    <w:p w14:paraId="16DEC3ED"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F’kull sezzjoni ta’ frekwenza, l-effetti mhux mixtieqa tniżżlu skond is-serjetà tagħhom. L-effetti li huma l-aktar serji tniżżlu l-ewwel, segwiti minn dawk anqas serji. It-termini ta' frekwenza elenkati huma mfissra kif ġej: Komuni </w:t>
      </w:r>
      <w:r w:rsidRPr="001D057E">
        <w:rPr>
          <w:rFonts w:eastAsia="Times New Roman"/>
          <w:noProof/>
          <w:color w:val="000000"/>
          <w:szCs w:val="22"/>
          <w:lang w:eastAsia="ko-KR"/>
        </w:rPr>
        <w:t>ħ</w:t>
      </w:r>
      <w:r w:rsidRPr="001D057E">
        <w:rPr>
          <w:rFonts w:eastAsia="Times New Roman"/>
          <w:noProof/>
          <w:color w:val="000000"/>
          <w:szCs w:val="22"/>
        </w:rPr>
        <w:t>afna (≥ 1/10), komuni (≥ 1/100 sa &lt; 1/10).</w:t>
      </w:r>
    </w:p>
    <w:p w14:paraId="7B0F220D" w14:textId="77777777" w:rsidR="005823A0" w:rsidRPr="001D057E" w:rsidRDefault="005823A0" w:rsidP="005823A0">
      <w:pPr>
        <w:suppressAutoHyphens/>
        <w:spacing w:line="240" w:lineRule="auto"/>
        <w:rPr>
          <w:rFonts w:eastAsia="Times New Roman"/>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5823A0" w:rsidRPr="001D057E" w14:paraId="2243E96F" w14:textId="77777777" w:rsidTr="000C55E5">
        <w:tc>
          <w:tcPr>
            <w:tcW w:w="9190" w:type="dxa"/>
          </w:tcPr>
          <w:p w14:paraId="0E9A4D74" w14:textId="77777777" w:rsidR="005823A0" w:rsidRPr="001D057E" w:rsidRDefault="005823A0" w:rsidP="005823A0">
            <w:pPr>
              <w:keepNext/>
              <w:suppressAutoHyphens/>
              <w:spacing w:line="240" w:lineRule="auto"/>
              <w:rPr>
                <w:rFonts w:eastAsia="Times New Roman"/>
                <w:b/>
                <w:noProof/>
                <w:color w:val="000000"/>
                <w:szCs w:val="22"/>
              </w:rPr>
            </w:pPr>
            <w:r w:rsidRPr="001D057E">
              <w:rPr>
                <w:rFonts w:eastAsia="Times New Roman"/>
                <w:b/>
                <w:noProof/>
                <w:color w:val="000000"/>
                <w:szCs w:val="22"/>
              </w:rPr>
              <w:t>Disturbi fil-metaboliżmu u n-nutrizzjoni</w:t>
            </w:r>
          </w:p>
          <w:p w14:paraId="509A1103"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i/>
                <w:noProof/>
                <w:color w:val="000000"/>
                <w:szCs w:val="22"/>
              </w:rPr>
              <w:t xml:space="preserve">Komuni </w:t>
            </w:r>
            <w:r w:rsidRPr="001D057E">
              <w:rPr>
                <w:rFonts w:eastAsia="Times New Roman"/>
                <w:i/>
                <w:noProof/>
                <w:color w:val="000000"/>
                <w:szCs w:val="22"/>
                <w:lang w:eastAsia="ko-KR"/>
              </w:rPr>
              <w:t>ħafna</w:t>
            </w:r>
            <w:r w:rsidRPr="001D057E">
              <w:rPr>
                <w:rFonts w:eastAsia="Times New Roman"/>
                <w:i/>
                <w:noProof/>
                <w:color w:val="000000"/>
                <w:szCs w:val="22"/>
              </w:rPr>
              <w:t>:</w:t>
            </w:r>
            <w:r w:rsidRPr="001D057E">
              <w:rPr>
                <w:rFonts w:eastAsia="Times New Roman"/>
                <w:noProof/>
                <w:color w:val="000000"/>
                <w:szCs w:val="22"/>
              </w:rPr>
              <w:t xml:space="preserve"> Żieda fil-piż</w:t>
            </w:r>
            <w:r w:rsidRPr="001D057E">
              <w:rPr>
                <w:rFonts w:eastAsia="Times New Roman"/>
                <w:noProof/>
                <w:color w:val="000000"/>
                <w:szCs w:val="22"/>
                <w:vertAlign w:val="superscript"/>
              </w:rPr>
              <w:t>13</w:t>
            </w:r>
            <w:r w:rsidRPr="001D057E">
              <w:rPr>
                <w:rFonts w:eastAsia="Times New Roman"/>
                <w:noProof/>
                <w:color w:val="000000"/>
                <w:szCs w:val="22"/>
              </w:rPr>
              <w:t>, livelli elevati ta' trigliċeridi</w:t>
            </w:r>
            <w:r w:rsidRPr="001D057E">
              <w:rPr>
                <w:rFonts w:eastAsia="Times New Roman"/>
                <w:noProof/>
                <w:color w:val="000000"/>
                <w:szCs w:val="22"/>
                <w:vertAlign w:val="superscript"/>
              </w:rPr>
              <w:t>14</w:t>
            </w:r>
            <w:r w:rsidRPr="001D057E">
              <w:rPr>
                <w:rFonts w:eastAsia="Times New Roman"/>
                <w:noProof/>
                <w:color w:val="000000"/>
                <w:szCs w:val="22"/>
              </w:rPr>
              <w:t xml:space="preserve">, </w:t>
            </w:r>
            <w:r w:rsidRPr="001D057E">
              <w:rPr>
                <w:rFonts w:eastAsia="Times New Roman"/>
                <w:bCs/>
                <w:iCs/>
                <w:noProof/>
                <w:color w:val="000000"/>
                <w:szCs w:val="22"/>
              </w:rPr>
              <w:t>żieda fl-aptit</w:t>
            </w:r>
            <w:r w:rsidRPr="001D057E">
              <w:rPr>
                <w:rFonts w:eastAsia="Times New Roman"/>
                <w:noProof/>
                <w:color w:val="000000"/>
                <w:szCs w:val="22"/>
              </w:rPr>
              <w:t>.</w:t>
            </w:r>
          </w:p>
          <w:p w14:paraId="418B90EF" w14:textId="77777777" w:rsidR="005823A0" w:rsidRPr="001D057E" w:rsidRDefault="005823A0" w:rsidP="005823A0">
            <w:pPr>
              <w:suppressAutoHyphens/>
              <w:spacing w:line="240" w:lineRule="auto"/>
              <w:rPr>
                <w:rFonts w:eastAsia="Times New Roman"/>
                <w:b/>
                <w:iCs/>
                <w:noProof/>
                <w:color w:val="000000"/>
                <w:szCs w:val="22"/>
                <w:lang w:val="sv-FI"/>
              </w:rPr>
            </w:pPr>
            <w:r w:rsidRPr="001D057E">
              <w:rPr>
                <w:rFonts w:eastAsia="Times New Roman"/>
                <w:bCs/>
                <w:i/>
                <w:iCs/>
                <w:noProof/>
                <w:color w:val="000000"/>
                <w:szCs w:val="22"/>
                <w:lang w:val="sv-FI"/>
              </w:rPr>
              <w:t>Komuni:</w:t>
            </w:r>
            <w:r w:rsidRPr="001D057E">
              <w:rPr>
                <w:rFonts w:eastAsia="Times New Roman"/>
                <w:bCs/>
                <w:iCs/>
                <w:noProof/>
                <w:color w:val="000000"/>
                <w:szCs w:val="22"/>
                <w:lang w:val="sv-FI"/>
              </w:rPr>
              <w:t xml:space="preserve"> Livelli g</w:t>
            </w:r>
            <w:r w:rsidRPr="001D057E">
              <w:rPr>
                <w:rFonts w:eastAsia="Times New Roman"/>
                <w:bCs/>
                <w:iCs/>
                <w:noProof/>
                <w:color w:val="000000"/>
                <w:szCs w:val="22"/>
                <w:lang w:val="sv-FI" w:eastAsia="ko-KR"/>
              </w:rPr>
              <w:t>ħolja ta' kolesterol</w:t>
            </w:r>
            <w:r w:rsidRPr="001D057E">
              <w:rPr>
                <w:rFonts w:eastAsia="Times New Roman"/>
                <w:iCs/>
                <w:noProof/>
                <w:color w:val="000000"/>
                <w:szCs w:val="22"/>
                <w:vertAlign w:val="superscript"/>
                <w:lang w:val="sv-FI"/>
              </w:rPr>
              <w:t>15</w:t>
            </w:r>
          </w:p>
        </w:tc>
      </w:tr>
      <w:tr w:rsidR="005823A0" w:rsidRPr="001D057E" w14:paraId="38E3E249" w14:textId="77777777" w:rsidTr="000C55E5">
        <w:tc>
          <w:tcPr>
            <w:tcW w:w="9190" w:type="dxa"/>
          </w:tcPr>
          <w:p w14:paraId="225EFB2D" w14:textId="77777777" w:rsidR="005823A0" w:rsidRPr="001D057E" w:rsidRDefault="005823A0" w:rsidP="005823A0">
            <w:pPr>
              <w:suppressAutoHyphens/>
              <w:spacing w:line="240" w:lineRule="auto"/>
              <w:rPr>
                <w:rFonts w:eastAsia="Times New Roman"/>
                <w:b/>
                <w:noProof/>
                <w:color w:val="000000"/>
                <w:szCs w:val="22"/>
                <w:lang w:val="sv-FI"/>
              </w:rPr>
            </w:pPr>
            <w:r w:rsidRPr="001D057E">
              <w:rPr>
                <w:rFonts w:eastAsia="Times New Roman"/>
                <w:b/>
                <w:noProof/>
                <w:color w:val="000000"/>
                <w:szCs w:val="22"/>
                <w:lang w:val="sv-FI"/>
              </w:rPr>
              <w:t>Disturbi fis-sistema nervuża</w:t>
            </w:r>
          </w:p>
          <w:p w14:paraId="30D6BB80" w14:textId="77777777" w:rsidR="005823A0" w:rsidRPr="001D057E" w:rsidRDefault="005823A0" w:rsidP="005823A0">
            <w:pPr>
              <w:suppressAutoHyphens/>
              <w:spacing w:line="240" w:lineRule="auto"/>
              <w:rPr>
                <w:rFonts w:eastAsia="Times New Roman"/>
                <w:noProof/>
                <w:color w:val="000000"/>
                <w:szCs w:val="22"/>
                <w:lang w:val="sv-FI"/>
              </w:rPr>
            </w:pPr>
            <w:r w:rsidRPr="001D057E">
              <w:rPr>
                <w:rFonts w:eastAsia="Times New Roman"/>
                <w:i/>
                <w:noProof/>
                <w:color w:val="000000"/>
                <w:szCs w:val="22"/>
                <w:lang w:val="sv-FI"/>
              </w:rPr>
              <w:t xml:space="preserve">Komuni </w:t>
            </w:r>
            <w:r w:rsidRPr="001D057E">
              <w:rPr>
                <w:rFonts w:eastAsia="Times New Roman"/>
                <w:i/>
                <w:noProof/>
                <w:color w:val="000000"/>
                <w:szCs w:val="22"/>
                <w:lang w:val="sv-FI" w:eastAsia="ko-KR"/>
              </w:rPr>
              <w:t>ħafna</w:t>
            </w:r>
            <w:r w:rsidRPr="001D057E">
              <w:rPr>
                <w:rFonts w:eastAsia="Times New Roman"/>
                <w:i/>
                <w:noProof/>
                <w:color w:val="000000"/>
                <w:szCs w:val="22"/>
                <w:lang w:val="sv-FI"/>
              </w:rPr>
              <w:t>:</w:t>
            </w:r>
            <w:r w:rsidRPr="001D057E">
              <w:rPr>
                <w:rFonts w:eastAsia="Times New Roman"/>
                <w:noProof/>
                <w:color w:val="000000"/>
                <w:szCs w:val="22"/>
                <w:lang w:val="sv-FI"/>
              </w:rPr>
              <w:t xml:space="preserve"> Sedazzjoni (inklużi: ipersomnja, letarġija, sonnolenza).</w:t>
            </w:r>
          </w:p>
        </w:tc>
      </w:tr>
      <w:tr w:rsidR="005823A0" w:rsidRPr="001D057E" w14:paraId="5DCDFF52" w14:textId="77777777" w:rsidTr="000C55E5">
        <w:tc>
          <w:tcPr>
            <w:tcW w:w="9190" w:type="dxa"/>
          </w:tcPr>
          <w:p w14:paraId="196CDA9F"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gastro-intestinali</w:t>
            </w:r>
          </w:p>
          <w:p w14:paraId="000BBFE9"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i/>
                <w:noProof/>
                <w:color w:val="000000"/>
                <w:szCs w:val="22"/>
                <w:lang w:val="es-ES"/>
              </w:rPr>
              <w:t>Komuni:</w:t>
            </w:r>
            <w:r w:rsidRPr="001D057E">
              <w:rPr>
                <w:rFonts w:eastAsia="Times New Roman"/>
                <w:noProof/>
                <w:color w:val="000000"/>
                <w:szCs w:val="22"/>
                <w:lang w:val="es-ES"/>
              </w:rPr>
              <w:t xml:space="preserve"> </w:t>
            </w:r>
            <w:r w:rsidRPr="001D057E">
              <w:rPr>
                <w:rFonts w:eastAsia="Times New Roman"/>
                <w:noProof/>
                <w:color w:val="000000"/>
                <w:szCs w:val="22"/>
                <w:lang w:val="es-ES" w:eastAsia="ko-KR"/>
              </w:rPr>
              <w:t>Ħ</w:t>
            </w:r>
            <w:r w:rsidRPr="001D057E">
              <w:rPr>
                <w:rFonts w:eastAsia="Times New Roman"/>
                <w:noProof/>
                <w:color w:val="000000"/>
                <w:szCs w:val="22"/>
                <w:lang w:val="es-ES"/>
              </w:rPr>
              <w:t>alq xott</w:t>
            </w:r>
          </w:p>
        </w:tc>
      </w:tr>
      <w:tr w:rsidR="005823A0" w:rsidRPr="001D057E" w14:paraId="2F841CCE" w14:textId="77777777" w:rsidTr="000C55E5">
        <w:tc>
          <w:tcPr>
            <w:tcW w:w="9190" w:type="dxa"/>
          </w:tcPr>
          <w:p w14:paraId="42C8D70A"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p w14:paraId="2DEE717A"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Żieda ta' aminotransferases tal-fwied (ALT/AST; ara taqsima 4.4).</w:t>
            </w:r>
          </w:p>
        </w:tc>
      </w:tr>
      <w:tr w:rsidR="005823A0" w:rsidRPr="001D057E" w14:paraId="2B5C6DBA" w14:textId="77777777" w:rsidTr="000C55E5">
        <w:tc>
          <w:tcPr>
            <w:tcW w:w="9190" w:type="dxa"/>
            <w:tcBorders>
              <w:top w:val="single" w:sz="4" w:space="0" w:color="auto"/>
              <w:left w:val="single" w:sz="4" w:space="0" w:color="auto"/>
              <w:bottom w:val="single" w:sz="4" w:space="0" w:color="auto"/>
              <w:right w:val="single" w:sz="4" w:space="0" w:color="auto"/>
            </w:tcBorders>
          </w:tcPr>
          <w:p w14:paraId="7A51C93F" w14:textId="77777777" w:rsidR="005823A0" w:rsidRPr="001D057E" w:rsidRDefault="005823A0" w:rsidP="005823A0">
            <w:pPr>
              <w:suppressAutoHyphens/>
              <w:spacing w:line="240" w:lineRule="auto"/>
              <w:rPr>
                <w:rFonts w:eastAsia="Times New Roman"/>
                <w:b/>
                <w:noProof/>
                <w:color w:val="000000"/>
                <w:szCs w:val="22"/>
                <w:lang w:val="sv-SE"/>
              </w:rPr>
            </w:pPr>
            <w:r w:rsidRPr="001D057E">
              <w:rPr>
                <w:rFonts w:eastAsia="Times New Roman"/>
                <w:b/>
                <w:noProof/>
                <w:color w:val="000000"/>
                <w:szCs w:val="22"/>
                <w:lang w:val="sv-SE"/>
              </w:rPr>
              <w:t>Investigazzjonijiet</w:t>
            </w:r>
          </w:p>
          <w:p w14:paraId="2EA281DB"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Tnaqqis fil-bilirubin totali, żieda ta' GGT, livelli elevati ta' prolactin fil-plażma</w:t>
            </w:r>
            <w:r w:rsidRPr="001D057E">
              <w:rPr>
                <w:rFonts w:eastAsia="Times New Roman"/>
                <w:noProof/>
                <w:color w:val="000000"/>
                <w:szCs w:val="22"/>
                <w:vertAlign w:val="superscript"/>
                <w:lang w:val="sv-SE"/>
              </w:rPr>
              <w:t>16</w:t>
            </w:r>
            <w:r w:rsidRPr="001D057E">
              <w:rPr>
                <w:rFonts w:eastAsia="Times New Roman"/>
                <w:noProof/>
                <w:color w:val="000000"/>
                <w:szCs w:val="22"/>
                <w:lang w:val="sv-SE"/>
              </w:rPr>
              <w:t>.</w:t>
            </w:r>
          </w:p>
        </w:tc>
      </w:tr>
    </w:tbl>
    <w:p w14:paraId="13EA30C5" w14:textId="77777777" w:rsidR="005823A0" w:rsidRPr="001D057E" w:rsidRDefault="005823A0" w:rsidP="005823A0">
      <w:pPr>
        <w:suppressAutoHyphens/>
        <w:spacing w:line="240" w:lineRule="auto"/>
        <w:rPr>
          <w:rFonts w:eastAsia="Times New Roman"/>
          <w:noProof/>
          <w:color w:val="000000"/>
          <w:szCs w:val="22"/>
          <w:lang w:val="sv-SE"/>
        </w:rPr>
      </w:pPr>
    </w:p>
    <w:p w14:paraId="1A5DB1E3" w14:textId="77777777" w:rsidR="005823A0" w:rsidRPr="001D057E" w:rsidRDefault="005823A0" w:rsidP="005823A0">
      <w:pPr>
        <w:suppressAutoHyphens/>
        <w:autoSpaceDE w:val="0"/>
        <w:spacing w:line="240" w:lineRule="auto"/>
        <w:rPr>
          <w:rFonts w:eastAsia="Times New Roman"/>
          <w:noProof/>
          <w:color w:val="000000"/>
          <w:szCs w:val="22"/>
          <w:lang w:val="sv-SE"/>
        </w:rPr>
      </w:pPr>
      <w:r w:rsidRPr="001D057E">
        <w:rPr>
          <w:rFonts w:eastAsia="MS Mincho"/>
          <w:noProof/>
          <w:color w:val="000000"/>
          <w:szCs w:val="22"/>
          <w:vertAlign w:val="superscript"/>
          <w:lang w:val="sv-SE" w:eastAsia="ja-JP"/>
        </w:rPr>
        <w:t>13</w:t>
      </w:r>
      <w:r w:rsidRPr="001D057E">
        <w:rPr>
          <w:rFonts w:eastAsia="MS Mincho"/>
          <w:noProof/>
          <w:color w:val="000000"/>
          <w:szCs w:val="22"/>
          <w:lang w:val="sv-SE" w:eastAsia="ja-JP"/>
        </w:rPr>
        <w:t xml:space="preserve"> Wara kura għal żmien qasir (medjan ta’ tul ta’ żmien ta’ 22 ġurnata), żieda fil-piż ta'</w:t>
      </w:r>
      <w:r w:rsidRPr="001D057E">
        <w:rPr>
          <w:rFonts w:eastAsia="MS Mincho"/>
          <w:bCs/>
          <w:noProof/>
          <w:color w:val="000000"/>
          <w:szCs w:val="22"/>
          <w:lang w:val="sv-SE" w:eastAsia="ja-JP"/>
        </w:rPr>
        <w:t xml:space="preserve"> </w:t>
      </w:r>
      <w:r w:rsidRPr="001D057E">
        <w:rPr>
          <w:rFonts w:eastAsia="MS Mincho"/>
          <w:bCs/>
          <w:noProof/>
          <w:color w:val="000000"/>
          <w:szCs w:val="22"/>
          <w:u w:val="single"/>
          <w:lang w:val="sv-SE" w:eastAsia="ja-JP"/>
        </w:rPr>
        <w:t>&gt;</w:t>
      </w:r>
      <w:r w:rsidRPr="001D057E">
        <w:rPr>
          <w:rFonts w:eastAsia="MS Mincho"/>
          <w:bCs/>
          <w:noProof/>
          <w:color w:val="000000"/>
          <w:szCs w:val="22"/>
          <w:lang w:val="sv-SE" w:eastAsia="ja-JP"/>
        </w:rPr>
        <w:t xml:space="preserve"> 7% </w:t>
      </w:r>
      <w:r w:rsidRPr="001D057E">
        <w:rPr>
          <w:rFonts w:eastAsia="Times New Roman"/>
          <w:noProof/>
          <w:szCs w:val="22"/>
        </w:rPr>
        <w:t xml:space="preserve">mil-linja bażi tal-piż tal-ġisem (kg) kienet </w:t>
      </w:r>
      <w:r w:rsidRPr="001D057E">
        <w:rPr>
          <w:rFonts w:eastAsia="MS Mincho"/>
          <w:bCs/>
          <w:noProof/>
          <w:color w:val="000000"/>
          <w:szCs w:val="22"/>
          <w:lang w:val="sv-SE" w:eastAsia="ja-JP"/>
        </w:rPr>
        <w:t xml:space="preserve">komuni </w:t>
      </w:r>
      <w:r w:rsidRPr="001D057E">
        <w:rPr>
          <w:rFonts w:eastAsia="Times New Roman"/>
          <w:bCs/>
          <w:noProof/>
          <w:color w:val="000000"/>
          <w:szCs w:val="22"/>
          <w:lang w:val="sv-SE" w:eastAsia="ko-KR"/>
        </w:rPr>
        <w:t>ħafna (40.6 %),</w:t>
      </w:r>
      <w:r w:rsidRPr="001D057E">
        <w:rPr>
          <w:rFonts w:eastAsia="Times New Roman"/>
          <w:noProof/>
          <w:color w:val="000000"/>
          <w:szCs w:val="22"/>
          <w:lang w:val="sv-SE"/>
        </w:rPr>
        <w:t xml:space="preserve"> ≥ 15% mil-linja bażi tal-piż tal-ġisem kienet komuni (7.1 %) u ≥ 25 % kienet komuni (2.5 %). B’espożizzjoni fit-tul (għallinqas 24 ġimgħa), 89.</w:t>
      </w:r>
      <w:r w:rsidRPr="001D057E">
        <w:rPr>
          <w:rFonts w:eastAsia="Times New Roman"/>
          <w:noProof/>
          <w:szCs w:val="22"/>
          <w:lang w:val="sv-SE"/>
        </w:rPr>
        <w:t>4 % żiedu ≥ 7 %, 55.3 % żiedu ≥ 15 % u 29.1 % żiedu ≥ 25 %</w:t>
      </w:r>
      <w:r w:rsidRPr="001D057E">
        <w:rPr>
          <w:rFonts w:eastAsia="Times New Roman"/>
          <w:noProof/>
          <w:color w:val="000000"/>
          <w:szCs w:val="22"/>
          <w:lang w:val="sv-SE"/>
        </w:rPr>
        <w:t xml:space="preserve"> mil-linja bażi tal-piż tal-ġisem tagħhom. </w:t>
      </w:r>
    </w:p>
    <w:p w14:paraId="177E0D69" w14:textId="77777777" w:rsidR="005823A0" w:rsidRPr="001D057E" w:rsidRDefault="005823A0" w:rsidP="005823A0">
      <w:pPr>
        <w:suppressAutoHyphens/>
        <w:autoSpaceDE w:val="0"/>
        <w:autoSpaceDN w:val="0"/>
        <w:adjustRightInd w:val="0"/>
        <w:spacing w:line="240" w:lineRule="atLeast"/>
        <w:rPr>
          <w:rFonts w:eastAsia="MS Mincho"/>
          <w:noProof/>
          <w:color w:val="000000"/>
          <w:szCs w:val="22"/>
          <w:lang w:val="sv-SE" w:eastAsia="ja-JP"/>
        </w:rPr>
      </w:pPr>
    </w:p>
    <w:p w14:paraId="59D5349C"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lang w:val="sv-SE"/>
        </w:rPr>
        <w:t xml:space="preserve">14 </w:t>
      </w:r>
      <w:r w:rsidRPr="001D057E">
        <w:rPr>
          <w:rFonts w:eastAsia="Times New Roman"/>
          <w:noProof/>
          <w:szCs w:val="22"/>
        </w:rPr>
        <w:t xml:space="preserve">Innotat għal livelli normali waqt is-sawm fil-linja bażi </w:t>
      </w:r>
      <w:r w:rsidRPr="001D057E">
        <w:rPr>
          <w:rFonts w:eastAsia="Times New Roman"/>
          <w:noProof/>
          <w:szCs w:val="22"/>
          <w:lang w:val="sv-SE"/>
        </w:rPr>
        <w:t xml:space="preserve">(&lt; 1.016 mmol/l) </w:t>
      </w:r>
      <w:r w:rsidRPr="001D057E">
        <w:rPr>
          <w:rFonts w:eastAsia="Times New Roman"/>
          <w:noProof/>
          <w:szCs w:val="22"/>
        </w:rPr>
        <w:t xml:space="preserve">li żdiedu għal għoljin </w:t>
      </w:r>
      <w:r w:rsidRPr="001D057E">
        <w:rPr>
          <w:rFonts w:eastAsia="Times New Roman"/>
          <w:noProof/>
          <w:szCs w:val="22"/>
          <w:lang w:val="sv-SE"/>
        </w:rPr>
        <w:t>(≥ 1.467 mmol/l) u t</w:t>
      </w:r>
      <w:r w:rsidRPr="001D057E">
        <w:rPr>
          <w:rFonts w:eastAsia="Times New Roman"/>
          <w:noProof/>
          <w:szCs w:val="22"/>
        </w:rPr>
        <w:t xml:space="preserve">ibdil fit-trigliċeridi waqt is-sawm mil-limitu tan-normal fil-linja bażi </w:t>
      </w:r>
      <w:r w:rsidRPr="001D057E">
        <w:rPr>
          <w:rFonts w:eastAsia="Times New Roman"/>
          <w:noProof/>
          <w:szCs w:val="22"/>
          <w:lang w:val="sv-SE"/>
        </w:rPr>
        <w:t xml:space="preserve">(≥ 1.016 mmol/l - &lt; 1.467 mmol/l) </w:t>
      </w:r>
      <w:r w:rsidRPr="001D057E">
        <w:rPr>
          <w:rFonts w:eastAsia="Times New Roman"/>
          <w:noProof/>
          <w:szCs w:val="22"/>
        </w:rPr>
        <w:t xml:space="preserve">għal għoljin </w:t>
      </w:r>
      <w:r w:rsidRPr="001D057E">
        <w:rPr>
          <w:rFonts w:eastAsia="Times New Roman"/>
          <w:noProof/>
          <w:szCs w:val="22"/>
          <w:lang w:val="sv-SE"/>
        </w:rPr>
        <w:t>(≥ 1.467 mmol/l)</w:t>
      </w:r>
      <w:r w:rsidRPr="001D057E">
        <w:rPr>
          <w:rFonts w:eastAsia="Times New Roman"/>
          <w:noProof/>
          <w:szCs w:val="22"/>
        </w:rPr>
        <w:t>.</w:t>
      </w:r>
    </w:p>
    <w:p w14:paraId="635018BD" w14:textId="77777777" w:rsidR="005823A0" w:rsidRPr="001D057E" w:rsidRDefault="005823A0" w:rsidP="005823A0">
      <w:pPr>
        <w:suppressAutoHyphens/>
        <w:spacing w:line="240" w:lineRule="auto"/>
        <w:rPr>
          <w:rFonts w:eastAsia="Times New Roman"/>
          <w:noProof/>
          <w:color w:val="000000"/>
          <w:szCs w:val="22"/>
          <w:lang w:val="sv-SE"/>
        </w:rPr>
      </w:pPr>
    </w:p>
    <w:p w14:paraId="12D20339"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color w:val="000000"/>
          <w:szCs w:val="22"/>
          <w:vertAlign w:val="superscript"/>
          <w:lang w:val="sv-SE"/>
        </w:rPr>
        <w:t xml:space="preserve">15 </w:t>
      </w:r>
      <w:r w:rsidRPr="001D057E">
        <w:rPr>
          <w:rFonts w:eastAsia="Times New Roman"/>
          <w:noProof/>
          <w:szCs w:val="22"/>
        </w:rPr>
        <w:t xml:space="preserve">Tibdil fil-livelli tal-kolesterol totali waqt is-sawm minn normal fil-linja bażi </w:t>
      </w:r>
      <w:r w:rsidRPr="001D057E">
        <w:rPr>
          <w:rFonts w:eastAsia="Times New Roman"/>
          <w:noProof/>
          <w:color w:val="000000"/>
          <w:szCs w:val="22"/>
          <w:lang w:val="sv-SE"/>
        </w:rPr>
        <w:t>(&lt; 4.39 mmol/l</w:t>
      </w:r>
      <w:r w:rsidRPr="001D057E">
        <w:rPr>
          <w:rFonts w:eastAsia="Times New Roman"/>
          <w:noProof/>
          <w:szCs w:val="22"/>
        </w:rPr>
        <w:t xml:space="preserve">) għal għoljin </w:t>
      </w:r>
      <w:r w:rsidRPr="001D057E">
        <w:rPr>
          <w:rFonts w:eastAsia="Times New Roman"/>
          <w:noProof/>
          <w:color w:val="000000"/>
          <w:szCs w:val="22"/>
          <w:lang w:val="sv-SE"/>
        </w:rPr>
        <w:t xml:space="preserve">(≥ 5.17 mmol/l) </w:t>
      </w:r>
      <w:r w:rsidRPr="001D057E">
        <w:rPr>
          <w:rFonts w:eastAsia="Times New Roman"/>
          <w:noProof/>
          <w:szCs w:val="22"/>
        </w:rPr>
        <w:t xml:space="preserve">kienu komuni. Tibdil fil-livelli tal-kolesterol totali waqt is-sawm mil-limitu tan-normal fil-linja bażi </w:t>
      </w:r>
      <w:r w:rsidRPr="001D057E">
        <w:rPr>
          <w:rFonts w:eastAsia="Times New Roman"/>
          <w:noProof/>
          <w:color w:val="000000"/>
          <w:szCs w:val="22"/>
        </w:rPr>
        <w:t xml:space="preserve">(≥ 4.39 - &lt; 5.17 mmol/l) </w:t>
      </w:r>
      <w:r w:rsidRPr="001D057E">
        <w:rPr>
          <w:rFonts w:eastAsia="Times New Roman"/>
          <w:noProof/>
          <w:szCs w:val="22"/>
        </w:rPr>
        <w:t xml:space="preserve">għal għoljin </w:t>
      </w:r>
      <w:r w:rsidRPr="001D057E">
        <w:rPr>
          <w:rFonts w:eastAsia="Times New Roman"/>
          <w:noProof/>
          <w:color w:val="000000"/>
          <w:szCs w:val="22"/>
        </w:rPr>
        <w:t xml:space="preserve">(≥ 5.17 mmol/l) </w:t>
      </w:r>
      <w:r w:rsidRPr="001D057E">
        <w:rPr>
          <w:rFonts w:eastAsia="Times New Roman"/>
          <w:noProof/>
          <w:szCs w:val="22"/>
        </w:rPr>
        <w:t xml:space="preserve">kienu komuni </w:t>
      </w:r>
      <w:r w:rsidRPr="001D057E">
        <w:rPr>
          <w:rFonts w:eastAsia="Times New Roman"/>
          <w:noProof/>
          <w:szCs w:val="22"/>
          <w:lang w:eastAsia="ko-KR"/>
        </w:rPr>
        <w:t>ħafna</w:t>
      </w:r>
      <w:r w:rsidRPr="001D057E">
        <w:rPr>
          <w:rFonts w:eastAsia="Times New Roman"/>
          <w:noProof/>
          <w:szCs w:val="22"/>
        </w:rPr>
        <w:t>.</w:t>
      </w:r>
    </w:p>
    <w:p w14:paraId="1DD25F27" w14:textId="77777777" w:rsidR="005823A0" w:rsidRPr="001D057E" w:rsidRDefault="005823A0" w:rsidP="005823A0">
      <w:pPr>
        <w:suppressAutoHyphens/>
        <w:autoSpaceDE w:val="0"/>
        <w:autoSpaceDN w:val="0"/>
        <w:adjustRightInd w:val="0"/>
        <w:spacing w:line="240" w:lineRule="auto"/>
        <w:rPr>
          <w:rFonts w:eastAsia="Times New Roman"/>
          <w:noProof/>
          <w:color w:val="000000"/>
          <w:szCs w:val="22"/>
        </w:rPr>
      </w:pPr>
    </w:p>
    <w:p w14:paraId="2A990C8C" w14:textId="77777777" w:rsidR="005823A0" w:rsidRPr="001D057E" w:rsidRDefault="005823A0" w:rsidP="005823A0">
      <w:pPr>
        <w:suppressAutoHyphens/>
        <w:spacing w:line="240" w:lineRule="auto"/>
        <w:rPr>
          <w:rFonts w:eastAsia="MS Mincho"/>
          <w:noProof/>
          <w:color w:val="000000"/>
          <w:szCs w:val="22"/>
          <w:lang w:eastAsia="ja-JP"/>
        </w:rPr>
      </w:pPr>
      <w:r w:rsidRPr="001D057E">
        <w:rPr>
          <w:rFonts w:eastAsia="MS Mincho"/>
          <w:noProof/>
          <w:color w:val="000000"/>
          <w:szCs w:val="22"/>
          <w:vertAlign w:val="superscript"/>
          <w:lang w:eastAsia="ja-JP"/>
        </w:rPr>
        <w:t>16</w:t>
      </w:r>
      <w:r w:rsidRPr="001D057E">
        <w:rPr>
          <w:rFonts w:eastAsia="MS Mincho"/>
          <w:noProof/>
          <w:color w:val="000000"/>
          <w:szCs w:val="22"/>
          <w:lang w:eastAsia="ja-JP"/>
        </w:rPr>
        <w:t xml:space="preserve"> F'</w:t>
      </w:r>
      <w:r w:rsidRPr="001D057E">
        <w:rPr>
          <w:rFonts w:eastAsia="MS Mincho"/>
          <w:bCs/>
          <w:noProof/>
          <w:color w:val="000000"/>
          <w:szCs w:val="22"/>
          <w:lang w:eastAsia="ja-JP"/>
        </w:rPr>
        <w:t>47.4%</w:t>
      </w:r>
      <w:r w:rsidRPr="001D057E">
        <w:rPr>
          <w:rFonts w:eastAsia="MS Mincho"/>
          <w:noProof/>
          <w:color w:val="000000"/>
          <w:szCs w:val="22"/>
          <w:lang w:eastAsia="ja-JP"/>
        </w:rPr>
        <w:t xml:space="preserve"> tal-pazjenti adolexxenti ġew irrapportati livelli g</w:t>
      </w:r>
      <w:r w:rsidRPr="001D057E">
        <w:rPr>
          <w:rFonts w:eastAsia="Times New Roman"/>
          <w:noProof/>
          <w:color w:val="000000"/>
          <w:szCs w:val="22"/>
          <w:lang w:eastAsia="ko-KR"/>
        </w:rPr>
        <w:t>ħoljin ta' prolactin fil-pla</w:t>
      </w:r>
      <w:r w:rsidRPr="001D057E">
        <w:rPr>
          <w:rFonts w:eastAsia="Times New Roman" w:hint="eastAsia"/>
          <w:noProof/>
          <w:color w:val="000000"/>
          <w:szCs w:val="22"/>
          <w:lang w:eastAsia="ko-KR"/>
        </w:rPr>
        <w:t>ż</w:t>
      </w:r>
      <w:r w:rsidRPr="001D057E">
        <w:rPr>
          <w:rFonts w:eastAsia="Times New Roman"/>
          <w:noProof/>
          <w:color w:val="000000"/>
          <w:szCs w:val="22"/>
          <w:lang w:eastAsia="ko-KR"/>
        </w:rPr>
        <w:t>ma</w:t>
      </w:r>
      <w:r w:rsidRPr="001D057E">
        <w:rPr>
          <w:rFonts w:eastAsia="MS Mincho"/>
          <w:noProof/>
          <w:color w:val="000000"/>
          <w:szCs w:val="22"/>
          <w:lang w:eastAsia="ja-JP"/>
        </w:rPr>
        <w:t>.</w:t>
      </w:r>
    </w:p>
    <w:p w14:paraId="4C83253C"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p>
    <w:p w14:paraId="5E38487C"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r w:rsidRPr="001D057E">
        <w:rPr>
          <w:rFonts w:eastAsia="Times New Roman"/>
          <w:noProof/>
          <w:color w:val="000000"/>
          <w:szCs w:val="22"/>
          <w:u w:val="single"/>
        </w:rPr>
        <w:t>Rappurtar ta’ reazzjonijiet avversi suspettati</w:t>
      </w:r>
    </w:p>
    <w:p w14:paraId="3041A726"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1D057E">
        <w:rPr>
          <w:rFonts w:eastAsia="Times New Roman"/>
          <w:noProof/>
          <w:color w:val="000000"/>
          <w:szCs w:val="22"/>
          <w:highlight w:val="lightGray"/>
        </w:rPr>
        <w:t>tas-sistema ta’ rappurtar nazzjonali imni</w:t>
      </w:r>
      <w:r w:rsidRPr="001D057E">
        <w:rPr>
          <w:rFonts w:eastAsia="Times New Roman"/>
          <w:noProof/>
          <w:szCs w:val="22"/>
          <w:highlight w:val="lightGray"/>
        </w:rPr>
        <w:t>żż</w:t>
      </w:r>
      <w:r w:rsidRPr="001D057E">
        <w:rPr>
          <w:rFonts w:eastAsia="Times New Roman"/>
          <w:noProof/>
          <w:color w:val="000000"/>
          <w:szCs w:val="22"/>
          <w:highlight w:val="lightGray"/>
        </w:rPr>
        <w:t>la f’</w:t>
      </w:r>
      <w:hyperlink r:id="rId13" w:history="1">
        <w:r w:rsidRPr="001D057E">
          <w:rPr>
            <w:rFonts w:eastAsia="Times New Roman"/>
            <w:noProof/>
            <w:color w:val="0000FF"/>
            <w:szCs w:val="22"/>
            <w:highlight w:val="lightGray"/>
            <w:u w:val="single"/>
          </w:rPr>
          <w:t>Appendiċi V</w:t>
        </w:r>
      </w:hyperlink>
      <w:r w:rsidRPr="001D057E">
        <w:rPr>
          <w:rFonts w:eastAsia="Times New Roman"/>
          <w:noProof/>
          <w:color w:val="000000"/>
          <w:szCs w:val="22"/>
        </w:rPr>
        <w:t>.</w:t>
      </w:r>
    </w:p>
    <w:p w14:paraId="61B61812" w14:textId="77777777" w:rsidR="005823A0" w:rsidRPr="001D057E" w:rsidRDefault="005823A0" w:rsidP="005823A0">
      <w:pPr>
        <w:suppressAutoHyphens/>
        <w:spacing w:line="240" w:lineRule="auto"/>
        <w:rPr>
          <w:rFonts w:eastAsia="Times New Roman"/>
          <w:b/>
          <w:noProof/>
          <w:color w:val="000000"/>
          <w:szCs w:val="22"/>
        </w:rPr>
      </w:pPr>
    </w:p>
    <w:p w14:paraId="21C65E61"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4.9</w:t>
      </w:r>
      <w:r w:rsidRPr="001D057E">
        <w:rPr>
          <w:rFonts w:eastAsia="Times New Roman"/>
          <w:b/>
          <w:noProof/>
          <w:szCs w:val="22"/>
        </w:rPr>
        <w:tab/>
        <w:t>Doża eċċessiva</w:t>
      </w:r>
    </w:p>
    <w:p w14:paraId="521F8209" w14:textId="77777777" w:rsidR="005823A0" w:rsidRPr="001D057E" w:rsidRDefault="005823A0" w:rsidP="005823A0">
      <w:pPr>
        <w:suppressAutoHyphens/>
        <w:spacing w:line="240" w:lineRule="auto"/>
        <w:rPr>
          <w:rFonts w:eastAsia="Times New Roman"/>
          <w:b/>
          <w:noProof/>
          <w:szCs w:val="22"/>
        </w:rPr>
      </w:pPr>
    </w:p>
    <w:p w14:paraId="1DCC6219"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146" w:author="Author">
            <w:rPr>
              <w:rFonts w:ascii="ZWAdobeF" w:eastAsia="Times New Roman" w:hAnsi="ZWAdobeF"/>
              <w:iCs/>
              <w:noProof/>
              <w:sz w:val="2"/>
              <w:szCs w:val="22"/>
            </w:rPr>
          </w:rPrChange>
        </w:rPr>
        <w:t>U</w:t>
      </w:r>
      <w:r w:rsidRPr="001D057E">
        <w:rPr>
          <w:rFonts w:eastAsia="Times New Roman"/>
          <w:iCs/>
          <w:noProof/>
          <w:szCs w:val="22"/>
          <w:u w:val="single"/>
        </w:rPr>
        <w:t>Sinjali u sintomi</w:t>
      </w:r>
    </w:p>
    <w:p w14:paraId="44DC0FD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komuni ħafna meta ittieħdet doża eċċessiva (&gt; 10% inċidenza) jinkludu takikardija, aġitazzjoni/aggressività, diżartrija, sintomi ekstrapiramidali varji, u telf tas-sensi li tvarja minn sedazzjoni sa koma.</w:t>
      </w:r>
    </w:p>
    <w:p w14:paraId="495915EE" w14:textId="77777777" w:rsidR="005823A0" w:rsidRPr="001D057E" w:rsidRDefault="005823A0" w:rsidP="005823A0">
      <w:pPr>
        <w:suppressAutoHyphens/>
        <w:spacing w:line="240" w:lineRule="auto"/>
        <w:rPr>
          <w:rFonts w:eastAsia="Times New Roman"/>
          <w:noProof/>
          <w:szCs w:val="22"/>
        </w:rPr>
      </w:pPr>
    </w:p>
    <w:p w14:paraId="79AB2F5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oħra morbużi ta' doża eċċessiva li huma medicament sinifikanti jinkludu d-delirju, il-konvulżjoni, koma, possibilment Sindromu Newrolettiku Malinn, depressjoni respiratorja, aspirazzjoni fil-passaġġ respiratorju, pressjoni tad-demm għolja jew baxxa, taħbit tal-qalb irregolari (&lt; 2% tal-każijiet ta' doża eċċessiva) u arrest kardjopulmonari . Ġew rappurtati każijiet fatali b' dożi akuti u eċċessivi baxxi daqs 450 mg iżda kien hemm ukoll każ fejn pazjent baqa ħaj wara doża eċċessiva akuta ta' madwar 2 g ta’ olanzapine meħud b’mod orali.</w:t>
      </w:r>
    </w:p>
    <w:p w14:paraId="3743FB51" w14:textId="77777777" w:rsidR="005823A0" w:rsidRPr="001D057E" w:rsidRDefault="005823A0" w:rsidP="005823A0">
      <w:pPr>
        <w:suppressAutoHyphens/>
        <w:spacing w:line="240" w:lineRule="auto"/>
        <w:rPr>
          <w:rFonts w:eastAsia="Times New Roman"/>
          <w:noProof/>
          <w:szCs w:val="22"/>
        </w:rPr>
      </w:pPr>
    </w:p>
    <w:p w14:paraId="460D1CAE"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147" w:author="Author">
            <w:rPr>
              <w:rFonts w:ascii="ZWAdobeF" w:eastAsia="Times New Roman" w:hAnsi="ZWAdobeF"/>
              <w:iCs/>
              <w:noProof/>
              <w:sz w:val="2"/>
              <w:szCs w:val="22"/>
            </w:rPr>
          </w:rPrChange>
        </w:rPr>
        <w:t>U</w:t>
      </w:r>
      <w:r w:rsidRPr="001D057E">
        <w:rPr>
          <w:rFonts w:eastAsia="Times New Roman"/>
          <w:iCs/>
          <w:noProof/>
          <w:szCs w:val="22"/>
          <w:u w:val="single"/>
        </w:rPr>
        <w:t xml:space="preserve">L-immaniġġar </w:t>
      </w:r>
    </w:p>
    <w:p w14:paraId="0012194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antidotu speċifiku għal olanzapine. Remettar sfurzat mhux rakkomandat. Jistgħu jkunu ndikati l-miżuri tas-soltu għall-immaniġar ta' doża eċċessiva (li huma l-ħasil gastriku, teħid ta' faħam attivat). It-teħid flimkien mal-faħam attivat wera li jnaqqas il-biodisponibilità orali ta' olanzapine b' 50% sa 60%.</w:t>
      </w:r>
    </w:p>
    <w:p w14:paraId="51607901" w14:textId="77777777" w:rsidR="005823A0" w:rsidRPr="001D057E" w:rsidRDefault="005823A0" w:rsidP="005823A0">
      <w:pPr>
        <w:suppressAutoHyphens/>
        <w:spacing w:line="240" w:lineRule="auto"/>
        <w:rPr>
          <w:rFonts w:eastAsia="Times New Roman"/>
          <w:noProof/>
          <w:szCs w:val="22"/>
        </w:rPr>
      </w:pPr>
    </w:p>
    <w:p w14:paraId="7D0F0EC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Trattament sintomatiku u l-monitoraġġ tal-funzjoni ta' l-organi vitali għandhom isiru skond il-qagħda klinika, inkluż it-trattament għall-pressjoni baxxa u kolass taċ-ċirkolazzjoni u sosteniment pulmonari. Tużax epinephrine, dopamine, jew sustanzi oħra simpatomimatiċi b' attività beta-agonista għax l-istimulazzjoni beta tista' taggrava l-pressjoni baxxa. Huwa neċessarju l-monitoraġġ kardjovaskulari biex tinduna b’taħbit irregolari tal-qalb li jista’ jseħħ. Għandha tkompli s-superviżjoni medika mill-qrib u l-monitoraġġ jitkompla sakemm il-pazjent jirkupra.</w:t>
      </w:r>
    </w:p>
    <w:p w14:paraId="45B5DF19" w14:textId="77777777" w:rsidR="005823A0" w:rsidRPr="001D057E" w:rsidRDefault="005823A0" w:rsidP="005823A0">
      <w:pPr>
        <w:suppressAutoHyphens/>
        <w:spacing w:line="240" w:lineRule="auto"/>
        <w:rPr>
          <w:rFonts w:eastAsia="Times New Roman"/>
          <w:noProof/>
          <w:szCs w:val="22"/>
        </w:rPr>
      </w:pPr>
    </w:p>
    <w:p w14:paraId="6D3CABF4" w14:textId="77777777" w:rsidR="005823A0" w:rsidRPr="001D057E" w:rsidRDefault="005823A0" w:rsidP="005823A0">
      <w:pPr>
        <w:tabs>
          <w:tab w:val="clear" w:pos="567"/>
        </w:tabs>
        <w:suppressAutoHyphens/>
        <w:spacing w:line="240" w:lineRule="auto"/>
        <w:rPr>
          <w:rFonts w:eastAsia="Times New Roman"/>
          <w:noProof/>
          <w:szCs w:val="22"/>
        </w:rPr>
      </w:pPr>
    </w:p>
    <w:p w14:paraId="4B9DA2BB"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5.</w:t>
      </w:r>
      <w:r w:rsidRPr="001D057E">
        <w:rPr>
          <w:rFonts w:eastAsia="Times New Roman"/>
          <w:b/>
          <w:noProof/>
          <w:szCs w:val="22"/>
        </w:rPr>
        <w:tab/>
        <w:t>PROPRJETAJIET FARMAKOLOĠIĊI</w:t>
      </w:r>
    </w:p>
    <w:p w14:paraId="7978B9C5" w14:textId="77777777" w:rsidR="005823A0" w:rsidRPr="001D057E" w:rsidRDefault="005823A0" w:rsidP="005823A0">
      <w:pPr>
        <w:tabs>
          <w:tab w:val="clear" w:pos="567"/>
        </w:tabs>
        <w:suppressAutoHyphens/>
        <w:spacing w:line="240" w:lineRule="auto"/>
        <w:rPr>
          <w:rFonts w:eastAsia="Times New Roman"/>
          <w:b/>
          <w:noProof/>
          <w:szCs w:val="22"/>
        </w:rPr>
      </w:pPr>
    </w:p>
    <w:p w14:paraId="277BB29A"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 xml:space="preserve">5.1 </w:t>
      </w:r>
      <w:r w:rsidRPr="001D057E">
        <w:rPr>
          <w:rFonts w:eastAsia="Times New Roman"/>
          <w:b/>
          <w:noProof/>
          <w:szCs w:val="22"/>
        </w:rPr>
        <w:tab/>
        <w:t>Proprjetajiet farmakodinamiċi</w:t>
      </w:r>
    </w:p>
    <w:p w14:paraId="4F7F977C" w14:textId="77777777" w:rsidR="005823A0" w:rsidRPr="001D057E" w:rsidRDefault="005823A0" w:rsidP="005823A0">
      <w:pPr>
        <w:suppressAutoHyphens/>
        <w:spacing w:line="240" w:lineRule="auto"/>
        <w:rPr>
          <w:rFonts w:eastAsia="Times New Roman"/>
          <w:b/>
          <w:noProof/>
          <w:szCs w:val="22"/>
        </w:rPr>
      </w:pPr>
    </w:p>
    <w:p w14:paraId="6CE34C3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Kategorija farmakoterapewtika: psikolettiċi, diazepines, oxazepines, thiazepins u oxepines, kodiċi ATC N05A H03.</w:t>
      </w:r>
    </w:p>
    <w:p w14:paraId="66EF7720" w14:textId="77777777" w:rsidR="005823A0" w:rsidRPr="001D057E" w:rsidRDefault="005823A0" w:rsidP="005823A0">
      <w:pPr>
        <w:suppressAutoHyphens/>
        <w:spacing w:line="240" w:lineRule="auto"/>
        <w:rPr>
          <w:rFonts w:eastAsia="Times New Roman"/>
          <w:noProof/>
          <w:szCs w:val="22"/>
        </w:rPr>
      </w:pPr>
    </w:p>
    <w:p w14:paraId="0BB9F9CB"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Effetti farmakodinamiċi</w:t>
      </w:r>
    </w:p>
    <w:p w14:paraId="78B09B3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hija sustanza antipsikotika, kontra l-manija u stabilizzatur tal-burdata li turi profil farmakoloġiku ta' firxa wiesa' ta' sistemi ta' riċetturi.</w:t>
      </w:r>
    </w:p>
    <w:p w14:paraId="2A3E745A" w14:textId="77777777" w:rsidR="005823A0" w:rsidRPr="001D057E" w:rsidRDefault="005823A0" w:rsidP="005823A0">
      <w:pPr>
        <w:suppressAutoHyphens/>
        <w:spacing w:line="240" w:lineRule="auto"/>
        <w:rPr>
          <w:rFonts w:eastAsia="Times New Roman"/>
          <w:noProof/>
          <w:szCs w:val="22"/>
        </w:rPr>
      </w:pPr>
    </w:p>
    <w:p w14:paraId="39027A89"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ta’ qabel l-użu kliniku, olanzapine wera firxa ta’ affinitajiet għar-riċetturi (K</w:t>
      </w:r>
      <w:r w:rsidRPr="001D057E">
        <w:rPr>
          <w:rFonts w:eastAsia="Times New Roman"/>
          <w:noProof/>
          <w:szCs w:val="22"/>
          <w:vertAlign w:val="subscript"/>
        </w:rPr>
        <w:t>i</w:t>
      </w:r>
      <w:r w:rsidRPr="001D057E">
        <w:rPr>
          <w:rFonts w:eastAsia="Times New Roman"/>
          <w:noProof/>
          <w:szCs w:val="22"/>
        </w:rPr>
        <w:t>; &lt; 100 nM) g</w:t>
      </w:r>
      <w:r w:rsidRPr="001D057E">
        <w:rPr>
          <w:rFonts w:eastAsia="Times New Roman"/>
          <w:noProof/>
          <w:szCs w:val="22"/>
          <w:lang w:eastAsia="ko-KR"/>
        </w:rPr>
        <w:t xml:space="preserve">ħal riċetturi ta’ </w:t>
      </w:r>
      <w:r w:rsidRPr="001D057E">
        <w:rPr>
          <w:rFonts w:eastAsia="Times New Roman"/>
          <w:noProof/>
          <w:szCs w:val="22"/>
        </w:rPr>
        <w:t xml:space="preserve">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2A/2C</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6</w:t>
      </w:r>
      <w:r w:rsidRPr="001D057E">
        <w:rPr>
          <w:rFonts w:eastAsia="Times New Roman"/>
          <w:noProof/>
          <w:snapToGrid w:val="0"/>
          <w:szCs w:val="22"/>
          <w:lang w:eastAsia="fi-FI"/>
        </w:rPr>
        <w:t>; dopamine D</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4</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riċetturi muskariniċi kolinerġiċi M</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-M</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xml:space="preserve">; </w:t>
      </w:r>
      <w:r w:rsidRPr="001D057E">
        <w:rPr>
          <w:rFonts w:eastAsia="Times New Roman"/>
          <w:noProof/>
          <w:szCs w:val="22"/>
          <w:lang w:val="en-GB"/>
        </w:rPr>
        <w:sym w:font="Symbol" w:char="0061"/>
      </w:r>
      <w:r w:rsidRPr="001D057E">
        <w:rPr>
          <w:rFonts w:eastAsia="Times New Roman"/>
          <w:noProof/>
          <w:szCs w:val="22"/>
          <w:vertAlign w:val="subscript"/>
        </w:rPr>
        <w:noBreakHyphen/>
      </w:r>
      <w:r w:rsidRPr="001D057E">
        <w:rPr>
          <w:rFonts w:eastAsia="Times New Roman"/>
          <w:noProof/>
          <w:snapToGrid w:val="0"/>
          <w:szCs w:val="22"/>
          <w:vertAlign w:val="subscript"/>
          <w:lang w:eastAsia="fi-FI"/>
        </w:rPr>
        <w:t>1</w:t>
      </w:r>
      <w:r w:rsidRPr="001D057E">
        <w:rPr>
          <w:rFonts w:eastAsia="Times New Roman"/>
          <w:noProof/>
          <w:snapToGrid w:val="0"/>
          <w:szCs w:val="22"/>
          <w:lang w:eastAsia="fi-FI"/>
        </w:rPr>
        <w:t xml:space="preserve"> adrenerġiċi; riċetturi histamine H</w:t>
      </w:r>
      <w:r w:rsidRPr="001D057E">
        <w:rPr>
          <w:rFonts w:eastAsia="Times New Roman"/>
          <w:noProof/>
          <w:snapToGrid w:val="0"/>
          <w:position w:val="-4"/>
          <w:szCs w:val="22"/>
          <w:vertAlign w:val="subscript"/>
          <w:lang w:eastAsia="fi-FI"/>
        </w:rPr>
        <w:t>1</w:t>
      </w:r>
      <w:r w:rsidRPr="001D057E">
        <w:rPr>
          <w:rFonts w:eastAsia="Times New Roman"/>
          <w:noProof/>
          <w:szCs w:val="22"/>
        </w:rPr>
        <w:t xml:space="preserve">. Studji fuq l-imġiba ta’ l-annimali b’olanzapine indikaw antagoniżmu għal 5HT, dopamine, u dak kolinerġiku, konsistenti mal-profil ta’ rbit mar-riċettur. Olanzapine wera affinità akbar </w:t>
      </w:r>
      <w:r w:rsidRPr="001D057E">
        <w:rPr>
          <w:rFonts w:eastAsia="Times New Roman"/>
          <w:i/>
          <w:noProof/>
          <w:szCs w:val="22"/>
        </w:rPr>
        <w:t>in vitro</w:t>
      </w:r>
      <w:r w:rsidRPr="001D057E">
        <w:rPr>
          <w:rFonts w:eastAsia="Times New Roman"/>
          <w:noProof/>
          <w:szCs w:val="22"/>
        </w:rPr>
        <w:t xml:space="preserve"> għar-riċetturi ta’ 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napToGrid w:val="0"/>
          <w:position w:val="-4"/>
          <w:szCs w:val="22"/>
          <w:lang w:eastAsia="fi-FI"/>
        </w:rPr>
        <w:t xml:space="preserve"> </w:t>
      </w:r>
      <w:r w:rsidRPr="001D057E">
        <w:rPr>
          <w:rFonts w:eastAsia="Times New Roman"/>
          <w:noProof/>
          <w:szCs w:val="22"/>
        </w:rPr>
        <w:t xml:space="preserve">milli ta’ dopamine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xml:space="preserve"> </w:t>
      </w:r>
      <w:r w:rsidRPr="001D057E">
        <w:rPr>
          <w:rFonts w:eastAsia="Times New Roman"/>
          <w:noProof/>
          <w:szCs w:val="22"/>
        </w:rPr>
        <w:t xml:space="preserve">u attività </w:t>
      </w:r>
      <w:r w:rsidRPr="001D057E">
        <w:rPr>
          <w:rFonts w:eastAsia="Times New Roman"/>
          <w:i/>
          <w:noProof/>
          <w:szCs w:val="22"/>
        </w:rPr>
        <w:t>in vivo</w:t>
      </w:r>
      <w:r w:rsidRPr="001D057E">
        <w:rPr>
          <w:rFonts w:eastAsia="Times New Roman"/>
          <w:noProof/>
          <w:szCs w:val="22"/>
        </w:rPr>
        <w:t xml:space="preserve"> akbar għal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zCs w:val="22"/>
          <w:vertAlign w:val="subscript"/>
        </w:rPr>
        <w:t xml:space="preserve"> </w:t>
      </w:r>
      <w:r w:rsidRPr="001D057E">
        <w:rPr>
          <w:rFonts w:eastAsia="Times New Roman"/>
          <w:noProof/>
          <w:szCs w:val="22"/>
        </w:rPr>
        <w:t xml:space="preserve">milli għal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zCs w:val="22"/>
        </w:rPr>
        <w:t xml:space="preserve">. Studji elettrofiżjoloġiċi wrew illi olanzapine b’mod selettiv naqqas l-istumulazzjoni tan-newroni dopaminerġiċi mesolimbiċi (A10), waqt li kellu ftit effett fuq is-sekwenza tar-reazzjoni strijatali (A9) involuta fil-funzjoni motorjali. Olanzapine naqqas ir-rispons ta’ </w:t>
      </w:r>
      <w:r w:rsidRPr="001D057E">
        <w:rPr>
          <w:rFonts w:eastAsia="Times New Roman"/>
          <w:noProof/>
          <w:szCs w:val="22"/>
          <w:lang w:eastAsia="ko-KR"/>
        </w:rPr>
        <w:t>ħrib</w:t>
      </w:r>
      <w:r w:rsidRPr="001D057E">
        <w:rPr>
          <w:rFonts w:eastAsia="Times New Roman"/>
          <w:noProof/>
          <w:szCs w:val="22"/>
        </w:rPr>
        <w:t xml:space="preserve"> kundizzjonat, test indikattiv ta’ l-attività antipsikotika, f’dożi anqas minn dawk li jwasslu għall-katalepsi, konsegwenza indikattiva ta’ effett motorju mhux mixtieq. Kuntrarju għal xi sustanzi antipsikotiċi oħra, olanzapine iżid ir-rispons f'test anksjolitiku.</w:t>
      </w:r>
    </w:p>
    <w:p w14:paraId="2F23AB71" w14:textId="77777777" w:rsidR="005823A0" w:rsidRPr="001D057E" w:rsidRDefault="005823A0" w:rsidP="005823A0">
      <w:pPr>
        <w:suppressAutoHyphens/>
        <w:spacing w:line="240" w:lineRule="auto"/>
        <w:rPr>
          <w:rFonts w:eastAsia="Times New Roman"/>
          <w:noProof/>
          <w:szCs w:val="22"/>
        </w:rPr>
      </w:pPr>
    </w:p>
    <w:p w14:paraId="0674E77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b'doża waħda orali (10 mg) fejn intużat it-Tomografija bl-Emissjoni tal-Pozitroni (PET) f'voluntiera b'saħħithom, olanzapine ipproduċa okkupanza ta' 5HT</w:t>
      </w:r>
      <w:r w:rsidRPr="001D057E">
        <w:rPr>
          <w:rFonts w:eastAsia="Times New Roman"/>
          <w:noProof/>
          <w:szCs w:val="22"/>
          <w:vertAlign w:val="subscript"/>
        </w:rPr>
        <w:t>2A</w:t>
      </w:r>
      <w:r w:rsidRPr="001D057E">
        <w:rPr>
          <w:rFonts w:eastAsia="Times New Roman"/>
          <w:noProof/>
          <w:szCs w:val="22"/>
        </w:rPr>
        <w:t xml:space="preserve"> ogħla mir-riċettur ta’ dopamine D</w:t>
      </w:r>
      <w:r w:rsidRPr="001D057E">
        <w:rPr>
          <w:rFonts w:eastAsia="Times New Roman"/>
          <w:noProof/>
          <w:szCs w:val="22"/>
          <w:vertAlign w:val="subscript"/>
        </w:rPr>
        <w:t>2</w:t>
      </w:r>
      <w:r w:rsidRPr="001D057E">
        <w:rPr>
          <w:rFonts w:eastAsia="Times New Roman"/>
          <w:noProof/>
          <w:szCs w:val="22"/>
        </w:rPr>
        <w:t>. Ma' dan, studju ta’ immaġini magħrufa bħala Tomografija Komputerizzata bl-Emissjoni ta’ Foton Wieħed (SPECT) f'pazjenti skiżofreniċi wera li l-pazjenti li jirreagixxu għal olanzapine kellhom okkupanza strijatali D</w:t>
      </w:r>
      <w:r w:rsidRPr="001D057E">
        <w:rPr>
          <w:rFonts w:eastAsia="Times New Roman"/>
          <w:noProof/>
          <w:szCs w:val="22"/>
          <w:vertAlign w:val="subscript"/>
        </w:rPr>
        <w:t>2</w:t>
      </w:r>
      <w:r w:rsidRPr="001D057E">
        <w:rPr>
          <w:rFonts w:eastAsia="Times New Roman"/>
          <w:noProof/>
          <w:szCs w:val="22"/>
        </w:rPr>
        <w:t xml:space="preserve"> anqas milli f'pazjenti li rrispondew għal xi antipsikotiċi oħra jew għal risperidone, waqt li kienu komparabbli għall-pazjenti li irrispondew għal clozapine.</w:t>
      </w:r>
    </w:p>
    <w:p w14:paraId="4DDFA847" w14:textId="77777777" w:rsidR="005823A0" w:rsidRPr="001D057E" w:rsidRDefault="005823A0" w:rsidP="005823A0">
      <w:pPr>
        <w:suppressAutoHyphens/>
        <w:spacing w:line="240" w:lineRule="auto"/>
        <w:rPr>
          <w:rFonts w:eastAsia="Times New Roman"/>
          <w:noProof/>
          <w:szCs w:val="22"/>
        </w:rPr>
      </w:pPr>
    </w:p>
    <w:p w14:paraId="1847778C"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Effikaċja klinika</w:t>
      </w:r>
    </w:p>
    <w:p w14:paraId="08C201D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Fi provi kkontrollati tnejn minn tnejn bil-plaċebo u tnejn minn tlieta bil-komparatur b'aktar minn 2,900 pazjenti skiżofreniċi li għandhom kemm sintomi negattivi kif ukoll sintomi pożittivi, olanzapine kien assoċjat ma' titjib akbar, statistikament sinifikanti, f'sintomi negattivi kif ukoll pożittivi. </w:t>
      </w:r>
    </w:p>
    <w:p w14:paraId="15CD4FA1" w14:textId="77777777" w:rsidR="005823A0" w:rsidRPr="001D057E" w:rsidRDefault="005823A0" w:rsidP="005823A0">
      <w:pPr>
        <w:suppressAutoHyphens/>
        <w:spacing w:line="240" w:lineRule="auto"/>
        <w:rPr>
          <w:rFonts w:eastAsia="Times New Roman"/>
          <w:noProof/>
          <w:szCs w:val="22"/>
        </w:rPr>
      </w:pPr>
    </w:p>
    <w:p w14:paraId="007481A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F’studju komparattiv,double-blind u multinazzjonali ta’ skiżofrenija, ta’ manifestazzjonijiet skiżoaffettivi u disturbi relatati o</w:t>
      </w:r>
      <w:r w:rsidRPr="001D057E">
        <w:rPr>
          <w:rFonts w:eastAsia="Times New Roman"/>
          <w:noProof/>
          <w:szCs w:val="22"/>
          <w:lang w:eastAsia="ko-KR"/>
        </w:rPr>
        <w:t>ħra li kien jinkludi 1,481 pazjent li kellhom gravità differenti ta’ l-assoċjati sintomi dipressivi (medja ta’ punteġg ta’ 16.6 meħud fil-bidu tal-kura skond l-iskala li tivvaluta d-dipressjoni ta’ Montgomery-Asberg), analiżi prospettiva sekondarja tat-tibdil fil-punteġġ ta’ l-atteġġament bejn il-bidu u fl-aħħar tal-kura wriet titjib statistikament sinifikanti (p=0.001) favur olanzapine (-6.0) kontra haloperidol (-3.1).</w:t>
      </w:r>
    </w:p>
    <w:p w14:paraId="109E6C96" w14:textId="77777777" w:rsidR="005823A0" w:rsidRPr="001D057E" w:rsidRDefault="005823A0" w:rsidP="005823A0">
      <w:pPr>
        <w:suppressAutoHyphens/>
        <w:spacing w:line="240" w:lineRule="auto"/>
        <w:rPr>
          <w:rFonts w:eastAsia="Times New Roman"/>
          <w:noProof/>
          <w:szCs w:val="22"/>
        </w:rPr>
      </w:pPr>
    </w:p>
    <w:p w14:paraId="28B8819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b'diżordni ta' manija jew diżordni bipolari b'episodju mħallat, olanzapine wera effikaċja superjuri għall-plaċebo u għal valproate semisodium (divaproex) fit-tnaqqis ta' sintomi manijaċi f'aktar minn 3 ġimgħat. Olanzapine wera wkoll riżultati effikaċji li jistgħu jiġu kumparati ma' haloperidol fit-termini tal-proporzjon ta' pazjenti f'remissjoni sintomatika minn manija u depressjoni f' 6 u 12-il ġimgħa. Fi studju ta' terapija ta' pazjenti trattati flimkien b’lithium jew b’valproate għal minimu ta' ġimgħatejn, iż-żjieda ta' olanzapine 10 mg (terapija flimkien ma’ lithium jew valproate) wara 6 ġimgħat irriżultat f'tnaqqis akbar tas-sintomi tal-manija milli b'monoterapija b’lithium jew b’valproate.</w:t>
      </w:r>
    </w:p>
    <w:p w14:paraId="494FA387" w14:textId="77777777" w:rsidR="005823A0" w:rsidRPr="001D057E" w:rsidRDefault="005823A0" w:rsidP="005823A0">
      <w:pPr>
        <w:suppressAutoHyphens/>
        <w:spacing w:line="240" w:lineRule="auto"/>
        <w:rPr>
          <w:rFonts w:eastAsia="Times New Roman"/>
          <w:noProof/>
          <w:szCs w:val="22"/>
        </w:rPr>
      </w:pPr>
    </w:p>
    <w:p w14:paraId="0F41604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12-il xahar ta' prevenzjoni ta' rikorrenza f'pazjenti b'episodju ta' manija, li kienu diġà ikkontrollati b’olanzapine, imbagħad kienu mogħtija mingħajr għażla olanzapine jew il-plaċebo, olanzapine wera superjorita sinifikanti u statistikament superjuri fuq il-plaċebo fuq l-għan ewlieni tar-rikorrenza bipolari. olanzapine uriet ukoll vantaġġ statistiku u sinifikanti fuq il-plaċebo fil-prevenzjoni, kemm f'attakki ġodda ta' manija kif ukoll f'attakki ġodda ta' depressjoni.</w:t>
      </w:r>
    </w:p>
    <w:p w14:paraId="5A183B7E" w14:textId="77777777" w:rsidR="005823A0" w:rsidRPr="001D057E" w:rsidRDefault="005823A0" w:rsidP="005823A0">
      <w:pPr>
        <w:suppressAutoHyphens/>
        <w:spacing w:line="240" w:lineRule="auto"/>
        <w:rPr>
          <w:rFonts w:eastAsia="Times New Roman"/>
          <w:noProof/>
          <w:szCs w:val="22"/>
        </w:rPr>
      </w:pPr>
    </w:p>
    <w:p w14:paraId="6EAF429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Fit-tieni studju ta' 12-il xhar dwar ir-rikorrenza preventiva f'pazjenti b'episodju ta' manija li kienu ikkontrollati b’olanzapine u l-lithium flimkien, kienu mbagħad mqassmin mingħajr għażla u mogħtija olanzapine jew il-lithium waħdu. olanzapine kien statistikament mhux inferjuri għall-lithium fuq l-għan ewlieni ta' rikorrenza bipolari (olanzapine 30.0%, lithium 38.3%; p = 0.055).</w:t>
      </w:r>
    </w:p>
    <w:p w14:paraId="549A7152" w14:textId="77777777" w:rsidR="005823A0" w:rsidRPr="001D057E" w:rsidRDefault="005823A0" w:rsidP="005823A0">
      <w:pPr>
        <w:suppressAutoHyphens/>
        <w:spacing w:line="240" w:lineRule="auto"/>
        <w:rPr>
          <w:rFonts w:eastAsia="Times New Roman"/>
          <w:noProof/>
          <w:szCs w:val="22"/>
        </w:rPr>
      </w:pPr>
    </w:p>
    <w:p w14:paraId="43FA484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18-il xhar f'pazjenti b'manija jew b'episodji mħallta stabilizzati fuq olanzapine flimkien ma' stabilizzatur tal-burdata (lithium jew valproate), l-użu fit-tul ta' olanzapine flimkien ma’ lithium jew l-valproate ma kienx statistikament sinifikanti superjuri għall-lithium jew għall-valproate waħdu biex jittardja r-rikorrenza bipolari, kif definit skond il-kriterji (dijanjostiċi) tas-sindromu.</w:t>
      </w:r>
    </w:p>
    <w:p w14:paraId="73B4B94A" w14:textId="77777777" w:rsidR="005823A0" w:rsidRPr="001D057E" w:rsidRDefault="005823A0" w:rsidP="005823A0">
      <w:pPr>
        <w:suppressAutoHyphens/>
        <w:spacing w:line="240" w:lineRule="auto"/>
        <w:rPr>
          <w:rFonts w:eastAsia="Times New Roman"/>
          <w:noProof/>
          <w:szCs w:val="22"/>
        </w:rPr>
      </w:pPr>
    </w:p>
    <w:p w14:paraId="77354DB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52F3F6E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Fl-adolexxenti (minn 13 sa 17-il sena), dejta kkontrollata ta’ effikaċja hija limitata għal studji ta’ tul qasir ta’ żmien</w:t>
      </w:r>
      <w:r w:rsidRPr="001D057E">
        <w:rPr>
          <w:rFonts w:eastAsia="Times New Roman"/>
          <w:noProof/>
          <w:szCs w:val="22"/>
          <w:lang w:eastAsia="ko-KR"/>
        </w:rPr>
        <w:t xml:space="preserve"> fl-iskiżofrenja (6 ġimgħat) u manija assoċjata ma' mard bipolari tat-tip I (3 ġimgħat) u li involvew anqas minn 200 adolexxent. Id-doża ta’ Olanzapine ma kienitx fissa u bdiet b'2.5 u telgħat sa 20 mg/ġurnata. Waqt il-kura b'olanzapine, l-adolexxenti żiedu aktar fil-piż b'mod sinifikanti meta mqabbel ma' l-adulti. Il-grad ta' tibdil fil-kolesterol totali waqt is-sawm, kolesterol tat-tip LDL, trigliċeridi, u prolactin (ara taqsimiet 4.4 u 4.8) kien akbar fl-adolexxenti milli fl-adulti. M'hemmx dejta kkontrollata dwar il-manteniment tal-effett jew dwar is-sigurt</w:t>
      </w:r>
      <w:r w:rsidRPr="001D057E">
        <w:rPr>
          <w:rFonts w:eastAsia="Times New Roman" w:hint="eastAsia"/>
          <w:noProof/>
          <w:szCs w:val="22"/>
          <w:lang w:eastAsia="ko-KR"/>
        </w:rPr>
        <w:t>à</w:t>
      </w:r>
      <w:r w:rsidRPr="001D057E">
        <w:rPr>
          <w:rFonts w:eastAsia="Times New Roman"/>
          <w:noProof/>
          <w:szCs w:val="22"/>
          <w:lang w:eastAsia="ko-KR"/>
        </w:rPr>
        <w:t xml:space="preserve"> fit-tul (ara taqsimiet 4.4 u 4.8). L-informazzjoni dwar is-sigurtà fit-tul hija primarjament limitata għal dejta open-label li mhijiex ikkontrollata.</w:t>
      </w:r>
    </w:p>
    <w:p w14:paraId="745381AF" w14:textId="77777777" w:rsidR="005823A0" w:rsidRPr="001D057E" w:rsidRDefault="005823A0" w:rsidP="005823A0">
      <w:pPr>
        <w:suppressAutoHyphens/>
        <w:spacing w:line="240" w:lineRule="auto"/>
        <w:rPr>
          <w:rFonts w:eastAsia="Times New Roman"/>
          <w:noProof/>
          <w:szCs w:val="22"/>
        </w:rPr>
      </w:pPr>
    </w:p>
    <w:p w14:paraId="42A31641"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5.2</w:t>
      </w:r>
      <w:r w:rsidRPr="001D057E">
        <w:rPr>
          <w:rFonts w:eastAsia="Times New Roman"/>
          <w:b/>
          <w:noProof/>
          <w:szCs w:val="22"/>
        </w:rPr>
        <w:tab/>
        <w:t>Tagħrif farmakokinetiku</w:t>
      </w:r>
    </w:p>
    <w:p w14:paraId="059982E0" w14:textId="77777777" w:rsidR="005823A0" w:rsidRPr="001D057E" w:rsidRDefault="005823A0" w:rsidP="005823A0">
      <w:pPr>
        <w:keepNext/>
        <w:widowControl w:val="0"/>
        <w:suppressAutoHyphens/>
        <w:spacing w:line="240" w:lineRule="auto"/>
        <w:rPr>
          <w:rFonts w:eastAsia="Times New Roman"/>
          <w:b/>
          <w:noProof/>
          <w:szCs w:val="22"/>
        </w:rPr>
      </w:pPr>
    </w:p>
    <w:p w14:paraId="6D3E74E2" w14:textId="77777777" w:rsidR="005823A0" w:rsidRPr="001D057E" w:rsidRDefault="005823A0" w:rsidP="005823A0">
      <w:pPr>
        <w:keepNext/>
        <w:widowControl w:val="0"/>
        <w:suppressAutoHyphens/>
        <w:spacing w:line="240" w:lineRule="auto"/>
        <w:rPr>
          <w:rFonts w:eastAsia="Times New Roman"/>
          <w:bCs/>
          <w:noProof/>
          <w:szCs w:val="22"/>
          <w:u w:val="single"/>
        </w:rPr>
      </w:pPr>
      <w:r w:rsidRPr="001D057E">
        <w:rPr>
          <w:rFonts w:eastAsia="Times New Roman"/>
          <w:bCs/>
          <w:noProof/>
          <w:szCs w:val="22"/>
          <w:u w:val="single"/>
        </w:rPr>
        <w:t>Assorbiment</w:t>
      </w:r>
    </w:p>
    <w:p w14:paraId="1016F412" w14:textId="77777777" w:rsidR="005823A0" w:rsidRPr="001D057E" w:rsidRDefault="005823A0" w:rsidP="005823A0">
      <w:pPr>
        <w:keepNext/>
        <w:widowControl w:val="0"/>
        <w:suppressAutoHyphens/>
        <w:spacing w:line="240" w:lineRule="auto"/>
        <w:rPr>
          <w:rFonts w:eastAsia="Times New Roman"/>
          <w:noProof/>
          <w:szCs w:val="22"/>
        </w:rPr>
      </w:pPr>
      <w:r w:rsidRPr="001D057E">
        <w:rPr>
          <w:rFonts w:eastAsia="Times New Roman"/>
          <w:noProof/>
          <w:szCs w:val="22"/>
        </w:rPr>
        <w:t>Olanzapine hija assorbita sew wara li tittieħed mill-ħalq, tilħaq l-ogħla konċentrazzjonijiet fil-plażma fi żmien 5 sa 8 sigħat. L-assorbiment ma jiġix affetwat mill-ikel. Il-biodisponibilità' assoluta orali relattiva għal amministrazzjoni fil-vina ma' kienitx determinata.</w:t>
      </w:r>
    </w:p>
    <w:p w14:paraId="5B9E14A7" w14:textId="77777777" w:rsidR="005823A0" w:rsidRPr="001D057E" w:rsidRDefault="005823A0" w:rsidP="005823A0">
      <w:pPr>
        <w:suppressAutoHyphens/>
        <w:spacing w:line="240" w:lineRule="auto"/>
        <w:rPr>
          <w:rFonts w:eastAsia="Times New Roman"/>
          <w:noProof/>
          <w:szCs w:val="22"/>
        </w:rPr>
      </w:pPr>
    </w:p>
    <w:p w14:paraId="5A8B3AC2"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Distribuzzjoni</w:t>
      </w:r>
    </w:p>
    <w:p w14:paraId="2A5A1A7E"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 xml:space="preserve">Ir-rabta mal-proteina fil-plażma ta'olanzapine kienet madwar 93% fuq il-firxa tal-konċentrazzjoni ta' madwar 7 sa xi 1000 ng/ml. Olanzapine hija fil-biċċa ’l kbira marbuta mal-albumina u </w:t>
      </w:r>
      <w:r w:rsidRPr="001D057E">
        <w:rPr>
          <w:rFonts w:eastAsia="Times New Roman"/>
          <w:noProof/>
          <w:szCs w:val="22"/>
          <w:lang w:val="en-GB"/>
        </w:rPr>
        <w:sym w:font="Symbol" w:char="F061"/>
      </w:r>
      <w:r w:rsidRPr="001D057E">
        <w:rPr>
          <w:rFonts w:eastAsia="Times New Roman"/>
          <w:noProof/>
          <w:szCs w:val="22"/>
          <w:rPrChange w:id="148" w:author="Author">
            <w:rPr>
              <w:rFonts w:ascii="ZWAdobeF" w:eastAsia="Times New Roman" w:hAnsi="ZWAdobeF"/>
              <w:noProof/>
              <w:sz w:val="2"/>
              <w:szCs w:val="22"/>
            </w:rPr>
          </w:rPrChange>
        </w:rPr>
        <w:t>B</w:t>
      </w:r>
      <w:r w:rsidRPr="001D057E">
        <w:rPr>
          <w:rFonts w:eastAsia="Times New Roman"/>
          <w:noProof/>
          <w:szCs w:val="22"/>
          <w:vertAlign w:val="subscript"/>
        </w:rPr>
        <w:t>1</w:t>
      </w:r>
      <w:r w:rsidRPr="001D057E">
        <w:rPr>
          <w:rFonts w:eastAsia="Times New Roman"/>
          <w:noProof/>
          <w:szCs w:val="22"/>
          <w:vertAlign w:val="subscript"/>
          <w:rPrChange w:id="149" w:author="Author">
            <w:rPr>
              <w:rFonts w:ascii="ZWAdobeF" w:eastAsia="Times New Roman" w:hAnsi="ZWAdobeF"/>
              <w:noProof/>
              <w:sz w:val="2"/>
              <w:szCs w:val="22"/>
              <w:vertAlign w:val="subscript"/>
            </w:rPr>
          </w:rPrChange>
        </w:rPr>
        <w:t>B</w:t>
      </w:r>
      <w:r w:rsidRPr="001D057E">
        <w:rPr>
          <w:rFonts w:eastAsia="Times New Roman"/>
          <w:noProof/>
          <w:szCs w:val="22"/>
        </w:rPr>
        <w:t>-aċid-glycoprotein.</w:t>
      </w:r>
    </w:p>
    <w:p w14:paraId="5DB70A78" w14:textId="77777777" w:rsidR="005823A0" w:rsidRPr="001D057E" w:rsidRDefault="005823A0" w:rsidP="005823A0">
      <w:pPr>
        <w:suppressAutoHyphens/>
        <w:spacing w:line="240" w:lineRule="auto"/>
        <w:rPr>
          <w:rFonts w:eastAsia="Times New Roman"/>
          <w:noProof/>
          <w:szCs w:val="22"/>
        </w:rPr>
      </w:pPr>
    </w:p>
    <w:p w14:paraId="52198E5C"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Bijotrasformazzjoni</w:t>
      </w:r>
    </w:p>
    <w:p w14:paraId="3977476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hija metabolizzata fil-fwied minn metodi konjugattivi u ossidattivi. Il-prodott metaboliku li l-aktar jiċċirkola huwa 10-N- glukoronide, li ma jaqsamx il-barriera bejn id-demm u l-moħħ. L-enżimi ċitokromju P450-CYP1A2 u P450-CYP2D6 jikkontrbwixxu għall-formazzjoni ta' prodotti metaboliċi tat-tip N-desmethyl u 2-hydroxymethyl. It-tnejn dehru sinifikatament anqas f'attività farmakoloġika </w:t>
      </w:r>
      <w:r w:rsidRPr="001D057E">
        <w:rPr>
          <w:rFonts w:eastAsia="Times New Roman"/>
          <w:i/>
          <w:noProof/>
          <w:szCs w:val="22"/>
        </w:rPr>
        <w:t>in vivo</w:t>
      </w:r>
      <w:r w:rsidRPr="001D057E">
        <w:rPr>
          <w:rFonts w:eastAsia="Times New Roman"/>
          <w:noProof/>
          <w:szCs w:val="22"/>
        </w:rPr>
        <w:t xml:space="preserve"> milli olanzapine fi studji fuq l-annimali. L-attività farmakoloġika predominanti ġejja minn olanzapine nnifsu. </w:t>
      </w:r>
    </w:p>
    <w:p w14:paraId="2FFBD892" w14:textId="77777777" w:rsidR="005823A0" w:rsidRPr="001D057E" w:rsidRDefault="005823A0" w:rsidP="005823A0">
      <w:pPr>
        <w:suppressAutoHyphens/>
        <w:spacing w:line="240" w:lineRule="auto"/>
        <w:rPr>
          <w:rFonts w:eastAsia="Times New Roman"/>
          <w:noProof/>
          <w:szCs w:val="22"/>
        </w:rPr>
      </w:pPr>
    </w:p>
    <w:p w14:paraId="6BB026D0"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Eliminazzjoni</w:t>
      </w:r>
    </w:p>
    <w:p w14:paraId="5FCDE83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Wara li jittieħed mill-ħalq, il-medja tal-half life tal-eliminazzjoni terminali ta' olanzapine f'suġġetti b'saħħithom varjat fuq il-bażi ta' l-età' u sess.</w:t>
      </w:r>
    </w:p>
    <w:p w14:paraId="79530435" w14:textId="77777777" w:rsidR="005823A0" w:rsidRPr="001D057E" w:rsidRDefault="005823A0" w:rsidP="005823A0">
      <w:pPr>
        <w:suppressAutoHyphens/>
        <w:spacing w:line="240" w:lineRule="auto"/>
        <w:rPr>
          <w:rFonts w:eastAsia="Times New Roman"/>
          <w:noProof/>
          <w:szCs w:val="22"/>
        </w:rPr>
      </w:pPr>
    </w:p>
    <w:p w14:paraId="00D5713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F'anzjani b'saħħithom (65 u fuqhom) f'paragun ma' pazjenti mhux anzjani, il-half life ta' l-eliminazzjoni medja twalet (51.8 paragun ma' 33.8 siegħa) u t-tneħħija tnaqqset (17.5 paragun ma' 18.2 l/hr). Il-varjabilità farmakokinetika osservata fl-anzjani hija fl-istess livell ta' dawk li mhux anzjani. F'44 pazjenti skiżofreniċi li għandhom &gt;65 sena, id-dosaġġ minn 5 sa 20 mg/ġurnata ma kienx assoċjat ma' xi profil distint ta' avvenimenti avversi.</w:t>
      </w:r>
    </w:p>
    <w:p w14:paraId="176556E0" w14:textId="77777777" w:rsidR="005823A0" w:rsidRPr="001D057E" w:rsidRDefault="005823A0" w:rsidP="005823A0">
      <w:pPr>
        <w:suppressAutoHyphens/>
        <w:spacing w:line="240" w:lineRule="auto"/>
        <w:rPr>
          <w:rFonts w:eastAsia="Times New Roman"/>
          <w:noProof/>
          <w:szCs w:val="22"/>
        </w:rPr>
      </w:pPr>
    </w:p>
    <w:p w14:paraId="25C2879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 pazjenti femminili f'paragun ma' dawk maskili il-medja tal-half life ta' l-eliminazzjoni ġiet kemmxejn mtawla (36.7 kontra 32.3 sigħat) u t-tneħħija tnaqqset (18.9 kontra 27.3 l/hr). Madankollu, olanzapine (5-20 mg) wera profil ta' sigurtà kumparabbli f'pazjenti nisa (n=467) u f'pazjenti rġiel (n=869).</w:t>
      </w:r>
    </w:p>
    <w:p w14:paraId="32D7DA39" w14:textId="77777777" w:rsidR="005823A0" w:rsidRPr="001D057E" w:rsidRDefault="005823A0" w:rsidP="005823A0">
      <w:pPr>
        <w:suppressAutoHyphens/>
        <w:spacing w:line="240" w:lineRule="auto"/>
        <w:rPr>
          <w:rFonts w:eastAsia="Times New Roman"/>
          <w:noProof/>
          <w:szCs w:val="22"/>
        </w:rPr>
      </w:pPr>
    </w:p>
    <w:p w14:paraId="1DDB874D"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Indeboliment renali</w:t>
      </w:r>
    </w:p>
    <w:p w14:paraId="09E254D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b'mard tal-kliewi (tneħħija tal-krejatinina &lt; 10 ml/min) f'paragun ma' pazjenti b'saħħithom, ma kienx hemm differenza sinifikanti fil-medja tal-half life ta' l-eliminazzjoni (37.7 kontra 32.4 siegħa) jew il-clearance (21.2 kontra 25.0 l/hr). Studju ta’ tqabbil tal-piżijiet wera bejn wieħed u ieħor 57% ta' olanzapine radjuattiv fl-urina, prinċipalment bħala prodotti metaboliċi.</w:t>
      </w:r>
    </w:p>
    <w:p w14:paraId="4ADDF00C" w14:textId="77777777" w:rsidR="005823A0" w:rsidRPr="001D057E" w:rsidRDefault="005823A0" w:rsidP="005823A0">
      <w:pPr>
        <w:suppressAutoHyphens/>
        <w:spacing w:line="240" w:lineRule="auto"/>
        <w:rPr>
          <w:rFonts w:eastAsia="Times New Roman"/>
          <w:noProof/>
          <w:szCs w:val="22"/>
        </w:rPr>
      </w:pPr>
    </w:p>
    <w:p w14:paraId="3F4ECB12"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Indeboliment epatiku</w:t>
      </w:r>
    </w:p>
    <w:p w14:paraId="4CD15771" w14:textId="77777777" w:rsidR="005823A0" w:rsidRPr="001D057E" w:rsidRDefault="005823A0" w:rsidP="005823A0">
      <w:pPr>
        <w:tabs>
          <w:tab w:val="clear" w:pos="567"/>
        </w:tabs>
        <w:spacing w:line="240" w:lineRule="auto"/>
        <w:jc w:val="both"/>
        <w:rPr>
          <w:rFonts w:eastAsia="Calibri"/>
          <w:snapToGrid w:val="0"/>
          <w:szCs w:val="22"/>
          <w:lang w:eastAsia="zh-CN"/>
        </w:rPr>
      </w:pPr>
      <w:r w:rsidRPr="001D057E">
        <w:rPr>
          <w:rFonts w:eastAsia="Calibri"/>
          <w:snapToGrid w:val="0"/>
          <w:szCs w:val="22"/>
          <w:lang w:eastAsia="zh-CN"/>
        </w:rPr>
        <w:t xml:space="preserve">Studju żgħir dwar l-effett ta’ indeboliment fil-funzjoni tal-fwied f’6 suġġetti b’ċirrożi klinikament sinifikanti (Klassifikazzjoni Childs Pugh A (n = 5) u B (n = 1)) wera effett minimu fuq il-farmakokinetika ta’ olanzapine (2.5 – 7.5 mg bħala doża waħda) mogħti b;mod orali: Suġġetti b’disfunzjoni epatika ħafifa għal moderata kellhom żieda żgħira fit-tneħħija sistemika u </w:t>
      </w:r>
      <w:r w:rsidRPr="001D057E">
        <w:rPr>
          <w:rFonts w:eastAsia="Calibri"/>
          <w:iCs/>
          <w:snapToGrid w:val="0"/>
          <w:szCs w:val="22"/>
          <w:lang w:eastAsia="zh-CN"/>
        </w:rPr>
        <w:t xml:space="preserve">half-time </w:t>
      </w:r>
      <w:r w:rsidRPr="001D057E">
        <w:rPr>
          <w:rFonts w:eastAsia="Calibri"/>
          <w:snapToGrid w:val="0"/>
          <w:szCs w:val="22"/>
          <w:lang w:eastAsia="zh-CN"/>
        </w:rPr>
        <w:t>ta’ eliminazzjoni aktar mgħaġġla meta mqabbla ma’ suġġetti li ma kellhom ebda disfunzjoni epatika  (n = 3). Kien hemm aktar nies li jpejpu fost is-suġġetti b’ċirrożi (4/6; 67 %) milli fost is-suġġetti li ma kellhom ebda disfunzjoni epatika (0/3; 0 %).</w:t>
      </w:r>
    </w:p>
    <w:p w14:paraId="16146517" w14:textId="77777777" w:rsidR="005823A0" w:rsidRPr="001D057E" w:rsidRDefault="005823A0" w:rsidP="005823A0">
      <w:pPr>
        <w:suppressAutoHyphens/>
        <w:spacing w:line="240" w:lineRule="auto"/>
        <w:rPr>
          <w:rFonts w:eastAsia="Times New Roman"/>
          <w:noProof/>
          <w:szCs w:val="22"/>
        </w:rPr>
      </w:pPr>
    </w:p>
    <w:p w14:paraId="2776F16F"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Tipjip</w:t>
      </w:r>
    </w:p>
    <w:p w14:paraId="1918ED2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li ma jpejpux f'paragun ma' dawk li jpejpu (irġiel u nisa) il-medja tal-half life ta' l-eliminazzjoni kien imtawwal (38.6 kontra 30.4 siegħa) u l-clearance tnaqqset (18.6 kontra 27.7 l/hr).</w:t>
      </w:r>
    </w:p>
    <w:p w14:paraId="6C4E524C" w14:textId="77777777" w:rsidR="005823A0" w:rsidRPr="001D057E" w:rsidRDefault="005823A0" w:rsidP="005823A0">
      <w:pPr>
        <w:suppressAutoHyphens/>
        <w:spacing w:line="240" w:lineRule="auto"/>
        <w:rPr>
          <w:rFonts w:eastAsia="Times New Roman"/>
          <w:noProof/>
          <w:szCs w:val="22"/>
        </w:rPr>
      </w:pPr>
    </w:p>
    <w:p w14:paraId="13B80DB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Il-clearance ta’olanzapine mill-plażma huwa anqas f'pazjenti anzjani f'paragun ma' suġġetti żgħar, fin-nisa f'paragun ma' l-irġiel, u f'dawk li ma jpejpux f'paragun ma' dawk li jpejpu. Madankollu, l-impatt ta' l-età, is-sess, jew tat-tipjip fuq il-clearance ta' olanzapine u fuq il-half life huwa żgħir f'paragun mal-varjabilità totali ta' bejn individwi.</w:t>
      </w:r>
    </w:p>
    <w:p w14:paraId="16F40DAA" w14:textId="77777777" w:rsidR="005823A0" w:rsidRPr="001D057E" w:rsidRDefault="005823A0" w:rsidP="005823A0">
      <w:pPr>
        <w:suppressAutoHyphens/>
        <w:spacing w:line="240" w:lineRule="auto"/>
        <w:rPr>
          <w:rFonts w:eastAsia="Times New Roman"/>
          <w:noProof/>
          <w:szCs w:val="22"/>
        </w:rPr>
      </w:pPr>
    </w:p>
    <w:p w14:paraId="2BBCEBD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pazjenti kawkasi, Ġappuniżi, u Ċiniżi, ma kien hemm ebda differenzi fil-parametri farmakokinetiċi fost it-tliet popolazzjonijiet.</w:t>
      </w:r>
    </w:p>
    <w:p w14:paraId="09B0F3C6" w14:textId="77777777" w:rsidR="005823A0" w:rsidRPr="001D057E" w:rsidRDefault="005823A0" w:rsidP="005823A0">
      <w:pPr>
        <w:suppressAutoHyphens/>
        <w:spacing w:line="240" w:lineRule="auto"/>
        <w:rPr>
          <w:rFonts w:eastAsia="Times New Roman"/>
          <w:noProof/>
          <w:szCs w:val="22"/>
        </w:rPr>
      </w:pPr>
    </w:p>
    <w:p w14:paraId="6484A3C8"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4F8C19FB"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Adolexxenti (minn 13 sa 17-il sena): Il-farmakokinetika ta' olanzapine fl-adolexxenti u fl-adulti hija simili. Fi studji kliniċi, il-medja ta' espożizzjoni g</w:t>
      </w:r>
      <w:r w:rsidRPr="001D057E">
        <w:rPr>
          <w:rFonts w:eastAsia="Times New Roman"/>
          <w:noProof/>
          <w:szCs w:val="22"/>
          <w:lang w:eastAsia="ko-KR"/>
        </w:rPr>
        <w:t>ħal olanzapine kienet bejn wieħed u ieħor ta' 27% ogħla fl-adolexxenti.</w:t>
      </w:r>
      <w:r w:rsidRPr="001D057E">
        <w:rPr>
          <w:rFonts w:eastAsia="Times New Roman"/>
          <w:noProof/>
          <w:szCs w:val="22"/>
        </w:rPr>
        <w:t xml:space="preserve"> Id-differenzi demografiċi bejn l-adolexxenti u l-adulti jinkludu medja anqas ta' piż tal-ġisem u anqas adolexxenti kienu jpejpu. Fatturi b</w:t>
      </w:r>
      <w:r w:rsidRPr="001D057E">
        <w:rPr>
          <w:rFonts w:eastAsia="Times New Roman"/>
          <w:noProof/>
          <w:szCs w:val="22"/>
          <w:lang w:eastAsia="ko-KR"/>
        </w:rPr>
        <w:t>ħal dawn x'aktarx li jikkontribwixxu għall-medja ta' espo</w:t>
      </w:r>
      <w:r w:rsidRPr="001D057E">
        <w:rPr>
          <w:rFonts w:eastAsia="Times New Roman" w:hint="eastAsia"/>
          <w:noProof/>
          <w:szCs w:val="22"/>
          <w:lang w:eastAsia="ko-KR"/>
        </w:rPr>
        <w:t>ż</w:t>
      </w:r>
      <w:r w:rsidRPr="001D057E">
        <w:rPr>
          <w:rFonts w:eastAsia="Times New Roman"/>
          <w:noProof/>
          <w:szCs w:val="22"/>
          <w:lang w:eastAsia="ko-KR"/>
        </w:rPr>
        <w:t>izzjoni ogħla osservata fl-adolexxenti.</w:t>
      </w:r>
    </w:p>
    <w:p w14:paraId="4CCD825B" w14:textId="77777777" w:rsidR="005823A0" w:rsidRPr="001D057E" w:rsidRDefault="005823A0" w:rsidP="005823A0">
      <w:pPr>
        <w:suppressAutoHyphens/>
        <w:spacing w:line="240" w:lineRule="auto"/>
        <w:rPr>
          <w:rFonts w:eastAsia="Times New Roman"/>
          <w:noProof/>
          <w:szCs w:val="22"/>
        </w:rPr>
      </w:pPr>
    </w:p>
    <w:p w14:paraId="030EC48A"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5.3</w:t>
      </w:r>
      <w:r w:rsidRPr="001D057E">
        <w:rPr>
          <w:rFonts w:eastAsia="Times New Roman"/>
          <w:b/>
          <w:noProof/>
          <w:szCs w:val="22"/>
        </w:rPr>
        <w:tab/>
        <w:t>Tag</w:t>
      </w:r>
      <w:r w:rsidRPr="001D057E">
        <w:rPr>
          <w:rFonts w:eastAsia="Times New Roman"/>
          <w:b/>
          <w:noProof/>
          <w:szCs w:val="22"/>
          <w:lang w:eastAsia="ko-KR"/>
        </w:rPr>
        <w:t>ħ</w:t>
      </w:r>
      <w:r w:rsidRPr="001D057E">
        <w:rPr>
          <w:rFonts w:eastAsia="Times New Roman"/>
          <w:b/>
          <w:noProof/>
          <w:szCs w:val="22"/>
        </w:rPr>
        <w:t xml:space="preserve">rif ta’ qabel l-użu kliniku dwar is-sigurtà </w:t>
      </w:r>
    </w:p>
    <w:p w14:paraId="68968FB0" w14:textId="77777777" w:rsidR="005823A0" w:rsidRPr="001D057E" w:rsidRDefault="005823A0" w:rsidP="005823A0">
      <w:pPr>
        <w:suppressAutoHyphens/>
        <w:spacing w:line="240" w:lineRule="auto"/>
        <w:rPr>
          <w:rFonts w:eastAsia="Times New Roman"/>
          <w:b/>
          <w:noProof/>
          <w:szCs w:val="22"/>
        </w:rPr>
      </w:pPr>
    </w:p>
    <w:p w14:paraId="73133D8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Tossiċità akuta (doża waħda)</w:t>
      </w:r>
    </w:p>
    <w:p w14:paraId="442D9A0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Sinjali ta' tossiċità orali fir-rodenti kienu simili għas-sustanzi newrolettiċi qawwija: attività baxxa, koma, rogħda, konvulżjonijiet kloniċi, salivazzjoni, u tnaqqis fiż-żjieda tal-piż. Id-dożi medjani li jwasslu għall-mewt kienu bejn wieħed u ieħor 210 mg/kg (ġrieden) u 175 mg/kg (firien). Il-klieb felħu dożi orali b’waħdiet sa 100 mg/kg mingħajr mortalità. Sinjali kliniċi inkludew sedazzjoni, atassja, rogħda, żjieda fir-rata tal-qalb, diffikultà fir-respirazzjoni, tidjiq tal-pupilla ta' l-għajn, u l-anoreksja. Fix-xadini, dożi orali b’waħdiet sa 100 mg/kg irriżultaw f'prostrazzjoni u, f'dożi ogħla, telf parzjali mis-sensi.</w:t>
      </w:r>
    </w:p>
    <w:p w14:paraId="2479C001" w14:textId="77777777" w:rsidR="005823A0" w:rsidRPr="001D057E" w:rsidRDefault="005823A0" w:rsidP="005823A0">
      <w:pPr>
        <w:suppressAutoHyphens/>
        <w:spacing w:line="240" w:lineRule="auto"/>
        <w:rPr>
          <w:rFonts w:eastAsia="Times New Roman"/>
          <w:noProof/>
          <w:szCs w:val="22"/>
        </w:rPr>
      </w:pPr>
    </w:p>
    <w:p w14:paraId="6DC79D35"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ta' dożi repetuti</w:t>
      </w:r>
    </w:p>
    <w:p w14:paraId="1DE6F8F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sa 3 xhur fil-ġrieden u sa sena fil-firien u fil-klieb, l-effetti li ippredominaw kienu d-depressjoni CNS, effetti antikolinerġiċi, u diżordnijiet periferali ematoloġiċi. Żviluppat it-tolleranza għad-depressjoni CNS. Il-parametri ta' l-iżvilupp kienu mnaqqsa b'dożi għoljin. Effetti riversibbli konsistenti ma' prolaktin elevat fil-firien inkludew tnaqqis fil-piż ta' l-ovarji u ta' l-utru u tibdiliet morfoloġiċi fl-epitilju tal-vaġina u fis-sider.</w:t>
      </w:r>
    </w:p>
    <w:p w14:paraId="40E9AED6" w14:textId="77777777" w:rsidR="005823A0" w:rsidRPr="001D057E" w:rsidRDefault="005823A0" w:rsidP="005823A0">
      <w:pPr>
        <w:suppressAutoHyphens/>
        <w:spacing w:line="240" w:lineRule="auto"/>
        <w:rPr>
          <w:rFonts w:eastAsia="Times New Roman"/>
          <w:noProof/>
          <w:szCs w:val="22"/>
        </w:rPr>
      </w:pPr>
    </w:p>
    <w:p w14:paraId="5FE52DC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Tossiċità ematoloġika: Effetti fuq il-parametri ematoloġiċi nstabu f'kull speċi, inklużi tnaqqis relatat mad-doża fil-lewkoċiti li jiċċirkolaw fil-ġrieden u tnaqqis mhux speċifiku fil-lewkoċiti li jiċċirkolaw fil-firien; madankollu, ma nstabet l-ebda prova ta' ċitotossiċità tal-mudullun. Newtropenja, tromboċitopenja jew l-anemija riversibbli żviluppaw fi ftit klieb ittrattati b' 8 jew 10 mg/kg/ġurnata (espożizzjoni totali ta' olanzapine [erja taħt il-kurva] hija 12 sa 15-il darba aktar minn dik ta' raġel mogħti doża ta' 12 mg). Fi klieb fejn l-għadd taċ-ċelluli tad-demm huwa anqas minn normal, ma kien hemm ebda effetti avversi fuq ċelloli proġenituri u ċelloli proliferanti tal-mudullun.</w:t>
      </w:r>
    </w:p>
    <w:p w14:paraId="761AADB8" w14:textId="77777777" w:rsidR="005823A0" w:rsidRPr="001D057E" w:rsidRDefault="005823A0" w:rsidP="005823A0">
      <w:pPr>
        <w:suppressAutoHyphens/>
        <w:spacing w:line="240" w:lineRule="auto"/>
        <w:rPr>
          <w:rFonts w:eastAsia="Times New Roman"/>
          <w:noProof/>
          <w:szCs w:val="22"/>
        </w:rPr>
      </w:pPr>
    </w:p>
    <w:p w14:paraId="78875809"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fuq is-sistema riproduttiva</w:t>
      </w:r>
    </w:p>
    <w:p w14:paraId="7B495C8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kellha ebda effetti teratoġeniċi. Is-sedazzjoni affettwat il-ħila ta’ tgħammir tal-firien ta' sess maskili. Iċ-ċikli estruwi kienu affettwati b'dożi ta' 1.1 mg/kg (3 darbiet id-doża massima fil-bniedem) u l-parametri tar-riproduzzjoni kienu influwenzati fil-firien mogħtija 3 mg/kg (9 darbiet id-doża massima fil-bniedem). Fil-frie</w:t>
      </w:r>
      <w:r w:rsidRPr="001D057E">
        <w:rPr>
          <w:rFonts w:eastAsia="Times New Roman"/>
          <w:noProof/>
          <w:szCs w:val="22"/>
          <w:lang w:eastAsia="ko-KR"/>
        </w:rPr>
        <w:t>ħ</w:t>
      </w:r>
      <w:r w:rsidRPr="001D057E">
        <w:rPr>
          <w:rFonts w:eastAsia="Times New Roman"/>
          <w:noProof/>
          <w:szCs w:val="22"/>
        </w:rPr>
        <w:t xml:space="preserve"> tal-firien mogħtija olanzapine, kienu osservati dewmien fl-iżvilupp tal-fetu u tnaqqis għal xi żmien fl-attività tal-frieħ.</w:t>
      </w:r>
    </w:p>
    <w:p w14:paraId="4870CD90" w14:textId="77777777" w:rsidR="005823A0" w:rsidRPr="001D057E" w:rsidRDefault="005823A0" w:rsidP="005823A0">
      <w:pPr>
        <w:suppressAutoHyphens/>
        <w:spacing w:line="240" w:lineRule="auto"/>
        <w:rPr>
          <w:rFonts w:eastAsia="Times New Roman"/>
          <w:noProof/>
          <w:szCs w:val="22"/>
        </w:rPr>
      </w:pPr>
    </w:p>
    <w:p w14:paraId="2A8AF1A5"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Mutaġeniċità</w:t>
      </w:r>
    </w:p>
    <w:p w14:paraId="2F6502B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ma ikkawżatx mutaġeniċità jew klastoġeniċità f'firxa sħiħa ta' testijiet standard, li nkludew testijiet ta' mutazzjoni tal-mikrobi kif ukoll testijiet fuq il-mammiferi kemm </w:t>
      </w:r>
      <w:r w:rsidRPr="001D057E">
        <w:rPr>
          <w:rFonts w:eastAsia="Times New Roman"/>
          <w:i/>
          <w:noProof/>
          <w:szCs w:val="22"/>
        </w:rPr>
        <w:t>in vitro</w:t>
      </w:r>
      <w:r w:rsidRPr="001D057E">
        <w:rPr>
          <w:rFonts w:eastAsia="Times New Roman"/>
          <w:noProof/>
          <w:szCs w:val="22"/>
        </w:rPr>
        <w:t xml:space="preserve"> kif ukoll </w:t>
      </w:r>
      <w:r w:rsidRPr="001D057E">
        <w:rPr>
          <w:rFonts w:eastAsia="Times New Roman"/>
          <w:i/>
          <w:noProof/>
          <w:szCs w:val="22"/>
        </w:rPr>
        <w:t>in vivo</w:t>
      </w:r>
      <w:r w:rsidRPr="001D057E">
        <w:rPr>
          <w:rFonts w:eastAsia="Times New Roman"/>
          <w:noProof/>
          <w:szCs w:val="22"/>
        </w:rPr>
        <w:t>.</w:t>
      </w:r>
    </w:p>
    <w:p w14:paraId="5126BE30" w14:textId="77777777" w:rsidR="005823A0" w:rsidRPr="001D057E" w:rsidRDefault="005823A0" w:rsidP="005823A0">
      <w:pPr>
        <w:suppressAutoHyphens/>
        <w:spacing w:line="240" w:lineRule="auto"/>
        <w:rPr>
          <w:rFonts w:eastAsia="Times New Roman"/>
          <w:noProof/>
          <w:szCs w:val="22"/>
        </w:rPr>
      </w:pPr>
    </w:p>
    <w:p w14:paraId="565B13C0"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Kanċeroġeniċità</w:t>
      </w:r>
    </w:p>
    <w:p w14:paraId="7F117E32" w14:textId="77777777" w:rsidR="005823A0" w:rsidRPr="001D057E" w:rsidRDefault="005823A0" w:rsidP="005823A0">
      <w:pPr>
        <w:tabs>
          <w:tab w:val="clear" w:pos="567"/>
        </w:tabs>
        <w:autoSpaceDE w:val="0"/>
        <w:autoSpaceDN w:val="0"/>
        <w:adjustRightInd w:val="0"/>
        <w:spacing w:line="240" w:lineRule="auto"/>
        <w:rPr>
          <w:noProof/>
          <w:szCs w:val="22"/>
        </w:rPr>
      </w:pPr>
      <w:r w:rsidRPr="001D057E">
        <w:rPr>
          <w:rFonts w:eastAsia="Times New Roman"/>
          <w:noProof/>
          <w:szCs w:val="22"/>
        </w:rPr>
        <w:t>Ibbażat fuq riżultati ta' studji fuq il-ġrieden u l-firien, kien konkluż li olanzapine mhuwiex kanċeroġeniku.</w:t>
      </w:r>
    </w:p>
    <w:p w14:paraId="5D232F03" w14:textId="77777777" w:rsidR="00B24451" w:rsidRPr="001D057E" w:rsidRDefault="00B24451" w:rsidP="00411616">
      <w:pPr>
        <w:tabs>
          <w:tab w:val="clear" w:pos="567"/>
        </w:tabs>
        <w:spacing w:line="240" w:lineRule="auto"/>
        <w:contextualSpacing/>
        <w:rPr>
          <w:noProof/>
          <w:szCs w:val="22"/>
        </w:rPr>
      </w:pPr>
    </w:p>
    <w:p w14:paraId="29CF60D4" w14:textId="77777777" w:rsidR="00B24451" w:rsidRPr="001D057E" w:rsidRDefault="00B24451" w:rsidP="00411616">
      <w:pPr>
        <w:tabs>
          <w:tab w:val="clear" w:pos="567"/>
        </w:tabs>
        <w:spacing w:line="240" w:lineRule="auto"/>
        <w:contextualSpacing/>
        <w:rPr>
          <w:noProof/>
          <w:szCs w:val="22"/>
        </w:rPr>
      </w:pPr>
    </w:p>
    <w:p w14:paraId="13C27D95" w14:textId="77777777" w:rsidR="00B24451" w:rsidRPr="001D057E" w:rsidRDefault="00B24451" w:rsidP="00E40A68">
      <w:pPr>
        <w:keepNext/>
        <w:tabs>
          <w:tab w:val="clear" w:pos="567"/>
        </w:tabs>
        <w:spacing w:line="240" w:lineRule="auto"/>
        <w:ind w:left="567" w:hanging="567"/>
        <w:contextualSpacing/>
        <w:rPr>
          <w:b/>
          <w:noProof/>
          <w:szCs w:val="22"/>
        </w:rPr>
      </w:pPr>
      <w:r w:rsidRPr="001D057E">
        <w:rPr>
          <w:b/>
          <w:noProof/>
          <w:szCs w:val="22"/>
        </w:rPr>
        <w:t>6.</w:t>
      </w:r>
      <w:r w:rsidRPr="001D057E">
        <w:rPr>
          <w:b/>
          <w:noProof/>
          <w:szCs w:val="22"/>
        </w:rPr>
        <w:tab/>
        <w:t>TAGĦRIF FARMAĊEWTIKU</w:t>
      </w:r>
    </w:p>
    <w:p w14:paraId="27588B6E" w14:textId="77777777" w:rsidR="00B24451" w:rsidRPr="001D057E" w:rsidRDefault="00B24451" w:rsidP="00E40A68">
      <w:pPr>
        <w:keepNext/>
        <w:tabs>
          <w:tab w:val="clear" w:pos="567"/>
        </w:tabs>
        <w:spacing w:line="240" w:lineRule="auto"/>
        <w:contextualSpacing/>
        <w:rPr>
          <w:noProof/>
          <w:szCs w:val="22"/>
        </w:rPr>
      </w:pPr>
    </w:p>
    <w:p w14:paraId="0AE9CDAF"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6.1</w:t>
      </w:r>
      <w:r w:rsidRPr="001D057E">
        <w:rPr>
          <w:b/>
          <w:noProof/>
          <w:szCs w:val="22"/>
        </w:rPr>
        <w:tab/>
        <w:t xml:space="preserve">Lista ta’ </w:t>
      </w:r>
      <w:r w:rsidR="000214DE" w:rsidRPr="001D057E">
        <w:rPr>
          <w:b/>
          <w:szCs w:val="22"/>
        </w:rPr>
        <w:t>eċċipjent</w:t>
      </w:r>
    </w:p>
    <w:p w14:paraId="46847A6E" w14:textId="77777777" w:rsidR="00B24451" w:rsidRPr="001D057E" w:rsidRDefault="00B24451" w:rsidP="00E40A68">
      <w:pPr>
        <w:keepNext/>
        <w:tabs>
          <w:tab w:val="clear" w:pos="567"/>
        </w:tabs>
        <w:spacing w:line="240" w:lineRule="auto"/>
        <w:contextualSpacing/>
        <w:rPr>
          <w:iCs/>
          <w:noProof/>
          <w:szCs w:val="22"/>
        </w:rPr>
      </w:pPr>
    </w:p>
    <w:p w14:paraId="6359AF37" w14:textId="77777777" w:rsidR="00B24451" w:rsidRPr="001D057E" w:rsidRDefault="00B24451" w:rsidP="00411616">
      <w:pPr>
        <w:spacing w:line="240" w:lineRule="auto"/>
        <w:contextualSpacing/>
        <w:rPr>
          <w:szCs w:val="22"/>
        </w:rPr>
      </w:pPr>
      <w:r w:rsidRPr="001D057E">
        <w:rPr>
          <w:szCs w:val="22"/>
        </w:rPr>
        <w:t>Mannitol E 421</w:t>
      </w:r>
    </w:p>
    <w:p w14:paraId="02A3C858" w14:textId="77777777" w:rsidR="00B24451" w:rsidRPr="001D057E" w:rsidRDefault="00B24451" w:rsidP="00411616">
      <w:pPr>
        <w:spacing w:line="240" w:lineRule="auto"/>
        <w:contextualSpacing/>
        <w:rPr>
          <w:szCs w:val="22"/>
        </w:rPr>
      </w:pPr>
      <w:r w:rsidRPr="001D057E">
        <w:rPr>
          <w:szCs w:val="22"/>
        </w:rPr>
        <w:t>Microcrystalline cellulose</w:t>
      </w:r>
    </w:p>
    <w:p w14:paraId="60499901" w14:textId="77777777" w:rsidR="00B24451" w:rsidRPr="001D057E" w:rsidRDefault="00B24451" w:rsidP="00411616">
      <w:pPr>
        <w:spacing w:line="240" w:lineRule="auto"/>
        <w:contextualSpacing/>
        <w:rPr>
          <w:szCs w:val="22"/>
        </w:rPr>
      </w:pPr>
      <w:r w:rsidRPr="001D057E">
        <w:rPr>
          <w:szCs w:val="22"/>
        </w:rPr>
        <w:t>Aspartame E 951</w:t>
      </w:r>
    </w:p>
    <w:p w14:paraId="027FAEAF" w14:textId="77777777" w:rsidR="00B24451" w:rsidRPr="001D057E" w:rsidRDefault="00B24451" w:rsidP="00411616">
      <w:pPr>
        <w:spacing w:line="240" w:lineRule="auto"/>
        <w:contextualSpacing/>
        <w:rPr>
          <w:szCs w:val="22"/>
        </w:rPr>
      </w:pPr>
      <w:r w:rsidRPr="001D057E">
        <w:rPr>
          <w:szCs w:val="22"/>
        </w:rPr>
        <w:t>Crospovidone</w:t>
      </w:r>
    </w:p>
    <w:p w14:paraId="775D2897" w14:textId="77777777" w:rsidR="00B24451" w:rsidRPr="001D057E" w:rsidRDefault="00B24451" w:rsidP="00411616">
      <w:pPr>
        <w:spacing w:line="240" w:lineRule="auto"/>
        <w:contextualSpacing/>
        <w:rPr>
          <w:szCs w:val="22"/>
        </w:rPr>
      </w:pPr>
      <w:r w:rsidRPr="001D057E">
        <w:rPr>
          <w:szCs w:val="22"/>
        </w:rPr>
        <w:t>Magnesium stearate</w:t>
      </w:r>
    </w:p>
    <w:p w14:paraId="4BEB31D4" w14:textId="77777777" w:rsidR="00B24451" w:rsidRPr="001D057E" w:rsidRDefault="00B24451" w:rsidP="00411616">
      <w:pPr>
        <w:tabs>
          <w:tab w:val="clear" w:pos="567"/>
        </w:tabs>
        <w:spacing w:line="240" w:lineRule="auto"/>
        <w:contextualSpacing/>
        <w:rPr>
          <w:iCs/>
          <w:noProof/>
          <w:szCs w:val="22"/>
        </w:rPr>
      </w:pPr>
    </w:p>
    <w:p w14:paraId="18E35E12"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6.2</w:t>
      </w:r>
      <w:r w:rsidRPr="001D057E">
        <w:rPr>
          <w:b/>
          <w:noProof/>
          <w:szCs w:val="22"/>
        </w:rPr>
        <w:tab/>
        <w:t>Inkompatib</w:t>
      </w:r>
      <w:r w:rsidR="00957306" w:rsidRPr="001D057E">
        <w:rPr>
          <w:b/>
          <w:noProof/>
          <w:szCs w:val="22"/>
          <w:lang w:val="cs-CZ"/>
        </w:rPr>
        <w:t>b</w:t>
      </w:r>
      <w:r w:rsidRPr="001D057E">
        <w:rPr>
          <w:b/>
          <w:noProof/>
          <w:szCs w:val="22"/>
        </w:rPr>
        <w:t>ilitajiet</w:t>
      </w:r>
    </w:p>
    <w:p w14:paraId="659C9A06" w14:textId="77777777" w:rsidR="00B24451" w:rsidRPr="001D057E" w:rsidRDefault="00B24451" w:rsidP="00E40A68">
      <w:pPr>
        <w:keepNext/>
        <w:tabs>
          <w:tab w:val="clear" w:pos="567"/>
        </w:tabs>
        <w:spacing w:line="240" w:lineRule="auto"/>
        <w:contextualSpacing/>
        <w:rPr>
          <w:noProof/>
          <w:szCs w:val="22"/>
        </w:rPr>
      </w:pPr>
    </w:p>
    <w:p w14:paraId="43CDCEF1" w14:textId="77777777" w:rsidR="00B24451" w:rsidRPr="001D057E" w:rsidRDefault="00B24451" w:rsidP="00411616">
      <w:pPr>
        <w:tabs>
          <w:tab w:val="clear" w:pos="567"/>
        </w:tabs>
        <w:spacing w:line="240" w:lineRule="auto"/>
        <w:contextualSpacing/>
        <w:rPr>
          <w:rFonts w:eastAsia="MS Mincho"/>
          <w:szCs w:val="22"/>
          <w:lang w:eastAsia="ja-JP"/>
        </w:rPr>
      </w:pPr>
      <w:r w:rsidRPr="001D057E">
        <w:rPr>
          <w:rFonts w:eastAsia="MS Mincho"/>
          <w:szCs w:val="22"/>
          <w:lang w:eastAsia="ja-JP"/>
        </w:rPr>
        <w:t>Ma jgħoddx f'dan il-każ.</w:t>
      </w:r>
    </w:p>
    <w:p w14:paraId="4988C991" w14:textId="77777777" w:rsidR="00B24451" w:rsidRPr="001D057E" w:rsidRDefault="00B24451" w:rsidP="00411616">
      <w:pPr>
        <w:tabs>
          <w:tab w:val="clear" w:pos="567"/>
        </w:tabs>
        <w:spacing w:line="240" w:lineRule="auto"/>
        <w:contextualSpacing/>
        <w:rPr>
          <w:noProof/>
          <w:szCs w:val="22"/>
        </w:rPr>
      </w:pPr>
    </w:p>
    <w:p w14:paraId="1FA9AD99"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6.3</w:t>
      </w:r>
      <w:r w:rsidRPr="001D057E">
        <w:rPr>
          <w:b/>
          <w:noProof/>
          <w:szCs w:val="22"/>
        </w:rPr>
        <w:tab/>
        <w:t>Żmien kemm idum tajjeb il-prodott mediċinali</w:t>
      </w:r>
    </w:p>
    <w:p w14:paraId="4B758BF7" w14:textId="77777777" w:rsidR="00B24451" w:rsidRPr="001D057E" w:rsidRDefault="00B24451" w:rsidP="00E40A68">
      <w:pPr>
        <w:keepNext/>
        <w:tabs>
          <w:tab w:val="clear" w:pos="567"/>
        </w:tabs>
        <w:spacing w:line="240" w:lineRule="auto"/>
        <w:contextualSpacing/>
        <w:rPr>
          <w:noProof/>
          <w:szCs w:val="22"/>
        </w:rPr>
      </w:pPr>
    </w:p>
    <w:p w14:paraId="77876436" w14:textId="77777777" w:rsidR="00AD60A4" w:rsidRPr="001D057E" w:rsidRDefault="00AD60A4" w:rsidP="00411616">
      <w:pPr>
        <w:tabs>
          <w:tab w:val="clear" w:pos="567"/>
        </w:tabs>
        <w:spacing w:line="240" w:lineRule="auto"/>
        <w:contextualSpacing/>
        <w:rPr>
          <w:rFonts w:eastAsia="MS Mincho"/>
          <w:szCs w:val="22"/>
          <w:lang w:eastAsia="ja-JP"/>
        </w:rPr>
      </w:pPr>
      <w:r w:rsidRPr="001D057E">
        <w:rPr>
          <w:rFonts w:eastAsia="MS Mincho"/>
          <w:szCs w:val="22"/>
          <w:lang w:val="cs-CZ" w:eastAsia="ja-JP"/>
        </w:rPr>
        <w:t>30</w:t>
      </w:r>
      <w:r w:rsidRPr="001D057E">
        <w:rPr>
          <w:rFonts w:eastAsia="MS Mincho"/>
          <w:szCs w:val="22"/>
          <w:lang w:eastAsia="ja-JP"/>
        </w:rPr>
        <w:t xml:space="preserve"> xahar</w:t>
      </w:r>
    </w:p>
    <w:p w14:paraId="201C5186" w14:textId="77777777" w:rsidR="00B24451" w:rsidRPr="001D057E" w:rsidRDefault="00B24451" w:rsidP="00411616">
      <w:pPr>
        <w:tabs>
          <w:tab w:val="clear" w:pos="567"/>
        </w:tabs>
        <w:spacing w:line="240" w:lineRule="auto"/>
        <w:contextualSpacing/>
        <w:rPr>
          <w:noProof/>
          <w:szCs w:val="22"/>
        </w:rPr>
      </w:pPr>
    </w:p>
    <w:p w14:paraId="7970365A" w14:textId="77777777" w:rsidR="00B24451" w:rsidRPr="001D057E" w:rsidRDefault="005B4B15" w:rsidP="00411616">
      <w:pPr>
        <w:keepNext/>
        <w:keepLines/>
        <w:tabs>
          <w:tab w:val="clear" w:pos="567"/>
        </w:tabs>
        <w:spacing w:line="240" w:lineRule="auto"/>
        <w:contextualSpacing/>
        <w:rPr>
          <w:b/>
          <w:noProof/>
          <w:szCs w:val="22"/>
        </w:rPr>
      </w:pPr>
      <w:r w:rsidRPr="001D057E">
        <w:rPr>
          <w:b/>
          <w:noProof/>
          <w:szCs w:val="22"/>
        </w:rPr>
        <w:t>6.4</w:t>
      </w:r>
      <w:r w:rsidRPr="001D057E">
        <w:rPr>
          <w:b/>
          <w:noProof/>
          <w:szCs w:val="22"/>
          <w:lang w:val="cs-CZ"/>
        </w:rPr>
        <w:tab/>
      </w:r>
      <w:r w:rsidR="00B24451" w:rsidRPr="001D057E">
        <w:rPr>
          <w:b/>
          <w:noProof/>
          <w:szCs w:val="22"/>
        </w:rPr>
        <w:t>Prekawzjonijiet speċjali għall-ħażna</w:t>
      </w:r>
    </w:p>
    <w:p w14:paraId="60E20F22" w14:textId="77777777" w:rsidR="00B24451" w:rsidRPr="001D057E" w:rsidRDefault="00B24451" w:rsidP="00411616">
      <w:pPr>
        <w:keepNext/>
        <w:keepLines/>
        <w:tabs>
          <w:tab w:val="clear" w:pos="567"/>
        </w:tabs>
        <w:spacing w:line="240" w:lineRule="auto"/>
        <w:contextualSpacing/>
        <w:rPr>
          <w:noProof/>
          <w:szCs w:val="22"/>
        </w:rPr>
      </w:pPr>
    </w:p>
    <w:p w14:paraId="5B6B6FAE" w14:textId="77777777" w:rsidR="00B24451" w:rsidRPr="001D057E" w:rsidRDefault="00B24451" w:rsidP="00411616">
      <w:pPr>
        <w:tabs>
          <w:tab w:val="clear" w:pos="567"/>
        </w:tabs>
        <w:spacing w:line="240" w:lineRule="auto"/>
        <w:contextualSpacing/>
        <w:rPr>
          <w:rFonts w:eastAsia="MS Mincho"/>
          <w:szCs w:val="22"/>
          <w:lang w:eastAsia="ja-JP"/>
        </w:rPr>
      </w:pPr>
      <w:r w:rsidRPr="001D057E">
        <w:rPr>
          <w:rFonts w:eastAsia="MS Mincho"/>
          <w:szCs w:val="22"/>
          <w:lang w:eastAsia="ja-JP"/>
        </w:rPr>
        <w:t xml:space="preserve">Aħżen f’temperatura ta’ inqas minn </w:t>
      </w:r>
      <w:r w:rsidRPr="001D057E">
        <w:rPr>
          <w:szCs w:val="22"/>
        </w:rPr>
        <w:t>30</w:t>
      </w:r>
      <w:r w:rsidR="00957306" w:rsidRPr="001D057E">
        <w:rPr>
          <w:szCs w:val="22"/>
          <w:lang w:val="cs-CZ"/>
        </w:rPr>
        <w:t xml:space="preserve"> </w:t>
      </w:r>
      <w:r w:rsidRPr="001D057E">
        <w:rPr>
          <w:szCs w:val="22"/>
        </w:rPr>
        <w:sym w:font="Symbol" w:char="F0B0"/>
      </w:r>
      <w:r w:rsidRPr="001D057E">
        <w:rPr>
          <w:szCs w:val="22"/>
        </w:rPr>
        <w:t>C</w:t>
      </w:r>
      <w:r w:rsidRPr="001D057E">
        <w:rPr>
          <w:rFonts w:eastAsia="MS Mincho"/>
          <w:szCs w:val="22"/>
          <w:lang w:eastAsia="ja-JP"/>
        </w:rPr>
        <w:t>.</w:t>
      </w:r>
    </w:p>
    <w:p w14:paraId="43A8485E" w14:textId="77777777" w:rsidR="00B24451" w:rsidRPr="001D057E" w:rsidRDefault="00B24451" w:rsidP="00411616">
      <w:pPr>
        <w:tabs>
          <w:tab w:val="clear" w:pos="567"/>
        </w:tabs>
        <w:spacing w:line="240" w:lineRule="auto"/>
        <w:contextualSpacing/>
        <w:rPr>
          <w:noProof/>
          <w:szCs w:val="22"/>
        </w:rPr>
      </w:pPr>
    </w:p>
    <w:p w14:paraId="29ED160A" w14:textId="77777777" w:rsidR="00B24451" w:rsidRPr="001D057E" w:rsidRDefault="00B24451" w:rsidP="00411616">
      <w:pPr>
        <w:keepNext/>
        <w:keepLines/>
        <w:tabs>
          <w:tab w:val="clear" w:pos="567"/>
        </w:tabs>
        <w:spacing w:line="240" w:lineRule="auto"/>
        <w:ind w:left="567" w:hanging="567"/>
        <w:contextualSpacing/>
        <w:rPr>
          <w:noProof/>
          <w:szCs w:val="22"/>
        </w:rPr>
      </w:pPr>
      <w:r w:rsidRPr="001D057E">
        <w:rPr>
          <w:b/>
          <w:noProof/>
          <w:szCs w:val="22"/>
        </w:rPr>
        <w:t>6.5</w:t>
      </w:r>
      <w:r w:rsidRPr="001D057E">
        <w:rPr>
          <w:b/>
          <w:noProof/>
          <w:szCs w:val="22"/>
        </w:rPr>
        <w:tab/>
        <w:t>In-natura tal-kontenitur u ta’ dak li hemm ġo fih</w:t>
      </w:r>
    </w:p>
    <w:p w14:paraId="077359F3" w14:textId="77777777" w:rsidR="00B24451" w:rsidRPr="001D057E" w:rsidRDefault="00B24451" w:rsidP="00411616">
      <w:pPr>
        <w:keepNext/>
        <w:keepLines/>
        <w:tabs>
          <w:tab w:val="clear" w:pos="567"/>
        </w:tabs>
        <w:spacing w:line="240" w:lineRule="auto"/>
        <w:contextualSpacing/>
        <w:rPr>
          <w:iCs/>
          <w:noProof/>
          <w:szCs w:val="22"/>
        </w:rPr>
      </w:pPr>
    </w:p>
    <w:p w14:paraId="6F4E6A5C" w14:textId="77777777" w:rsidR="00B24451" w:rsidRPr="001D057E" w:rsidRDefault="00B24451" w:rsidP="00411616">
      <w:pPr>
        <w:keepNext/>
        <w:keepLines/>
        <w:spacing w:line="240" w:lineRule="auto"/>
        <w:contextualSpacing/>
        <w:rPr>
          <w:szCs w:val="22"/>
        </w:rPr>
      </w:pPr>
      <w:r w:rsidRPr="001D057E">
        <w:rPr>
          <w:szCs w:val="22"/>
        </w:rPr>
        <w:t>Folji ta’ aluminju/aluminju f’kartun ta’ 28</w:t>
      </w:r>
      <w:r w:rsidR="005823A0" w:rsidRPr="001D057E">
        <w:rPr>
          <w:szCs w:val="22"/>
        </w:rPr>
        <w:t xml:space="preserve"> &amp; 56</w:t>
      </w:r>
      <w:r w:rsidRPr="001D057E">
        <w:rPr>
          <w:szCs w:val="22"/>
        </w:rPr>
        <w:t xml:space="preserve"> pillola għal kull kartuna.</w:t>
      </w:r>
    </w:p>
    <w:p w14:paraId="2E533645" w14:textId="77777777" w:rsidR="00B24451" w:rsidRPr="001D057E" w:rsidRDefault="00B24451" w:rsidP="00411616">
      <w:pPr>
        <w:tabs>
          <w:tab w:val="clear" w:pos="567"/>
        </w:tabs>
        <w:spacing w:line="240" w:lineRule="auto"/>
        <w:contextualSpacing/>
        <w:rPr>
          <w:noProof/>
          <w:szCs w:val="22"/>
        </w:rPr>
      </w:pPr>
    </w:p>
    <w:p w14:paraId="4955CFCE" w14:textId="77777777" w:rsidR="00B24451" w:rsidRPr="001D057E" w:rsidRDefault="00B24451" w:rsidP="00411616">
      <w:pPr>
        <w:tabs>
          <w:tab w:val="clear" w:pos="567"/>
        </w:tabs>
        <w:spacing w:line="240" w:lineRule="auto"/>
        <w:contextualSpacing/>
        <w:rPr>
          <w:szCs w:val="22"/>
        </w:rPr>
      </w:pPr>
      <w:r w:rsidRPr="001D057E">
        <w:rPr>
          <w:noProof/>
          <w:szCs w:val="22"/>
        </w:rPr>
        <w:t>Jista’ jkun li mhux il-pakketti tad-daqsijiet kollha jkunu għal skop kummerċjali</w:t>
      </w:r>
    </w:p>
    <w:p w14:paraId="7C11EA66" w14:textId="77777777" w:rsidR="00B24451" w:rsidRPr="001D057E" w:rsidRDefault="00B24451" w:rsidP="00411616">
      <w:pPr>
        <w:tabs>
          <w:tab w:val="clear" w:pos="567"/>
        </w:tabs>
        <w:spacing w:line="240" w:lineRule="auto"/>
        <w:contextualSpacing/>
        <w:rPr>
          <w:noProof/>
          <w:szCs w:val="22"/>
        </w:rPr>
      </w:pPr>
    </w:p>
    <w:p w14:paraId="565A3FB8" w14:textId="77777777" w:rsidR="00B24451" w:rsidRPr="001D057E" w:rsidRDefault="00B24451" w:rsidP="00E40A68">
      <w:pPr>
        <w:keepNext/>
        <w:tabs>
          <w:tab w:val="clear" w:pos="567"/>
        </w:tabs>
        <w:spacing w:line="240" w:lineRule="auto"/>
        <w:ind w:left="567" w:hanging="567"/>
        <w:contextualSpacing/>
        <w:rPr>
          <w:szCs w:val="22"/>
          <w:lang w:eastAsia="ko-KR"/>
        </w:rPr>
      </w:pPr>
      <w:r w:rsidRPr="001D057E">
        <w:rPr>
          <w:b/>
          <w:noProof/>
          <w:szCs w:val="22"/>
        </w:rPr>
        <w:t>6.6</w:t>
      </w:r>
      <w:r w:rsidRPr="001D057E">
        <w:rPr>
          <w:b/>
          <w:noProof/>
          <w:szCs w:val="22"/>
        </w:rPr>
        <w:tab/>
      </w:r>
      <w:r w:rsidRPr="001D057E">
        <w:rPr>
          <w:b/>
          <w:szCs w:val="22"/>
        </w:rPr>
        <w:t>Prekawzjonijiet speċjali li g</w:t>
      </w:r>
      <w:r w:rsidRPr="001D057E">
        <w:rPr>
          <w:b/>
          <w:szCs w:val="22"/>
          <w:lang w:eastAsia="ko-KR"/>
        </w:rPr>
        <w:t xml:space="preserve">ħandhom jittieħdu meta jintrema </w:t>
      </w:r>
    </w:p>
    <w:p w14:paraId="5F4B48A3" w14:textId="77777777" w:rsidR="00B24451" w:rsidRPr="001D057E" w:rsidRDefault="00B24451" w:rsidP="00E40A68">
      <w:pPr>
        <w:keepNext/>
        <w:tabs>
          <w:tab w:val="clear" w:pos="567"/>
        </w:tabs>
        <w:spacing w:line="240" w:lineRule="auto"/>
        <w:ind w:left="567" w:hanging="567"/>
        <w:contextualSpacing/>
        <w:rPr>
          <w:noProof/>
          <w:szCs w:val="22"/>
        </w:rPr>
      </w:pPr>
    </w:p>
    <w:p w14:paraId="662E8A67" w14:textId="77777777" w:rsidR="00B24451" w:rsidRPr="001D057E" w:rsidRDefault="00B24451" w:rsidP="00411616">
      <w:pPr>
        <w:tabs>
          <w:tab w:val="clear" w:pos="567"/>
        </w:tabs>
        <w:spacing w:line="240" w:lineRule="auto"/>
        <w:contextualSpacing/>
        <w:rPr>
          <w:noProof/>
          <w:szCs w:val="22"/>
        </w:rPr>
      </w:pPr>
      <w:r w:rsidRPr="001D057E">
        <w:rPr>
          <w:rFonts w:eastAsia="MS Mincho"/>
          <w:szCs w:val="22"/>
          <w:lang w:eastAsia="ja-JP"/>
        </w:rPr>
        <w:t>L-ebda ħtiġijiet speċjali</w:t>
      </w:r>
    </w:p>
    <w:p w14:paraId="22806E8E" w14:textId="77777777" w:rsidR="00B24451" w:rsidRPr="001D057E" w:rsidRDefault="00B24451" w:rsidP="00411616">
      <w:pPr>
        <w:tabs>
          <w:tab w:val="clear" w:pos="567"/>
        </w:tabs>
        <w:spacing w:line="240" w:lineRule="auto"/>
        <w:contextualSpacing/>
        <w:rPr>
          <w:noProof/>
          <w:szCs w:val="22"/>
        </w:rPr>
      </w:pPr>
    </w:p>
    <w:p w14:paraId="341E0EF6" w14:textId="77777777" w:rsidR="00B24451" w:rsidRPr="001D057E" w:rsidRDefault="00B24451" w:rsidP="00411616">
      <w:pPr>
        <w:tabs>
          <w:tab w:val="clear" w:pos="567"/>
        </w:tabs>
        <w:spacing w:line="240" w:lineRule="auto"/>
        <w:contextualSpacing/>
        <w:rPr>
          <w:noProof/>
          <w:szCs w:val="22"/>
        </w:rPr>
      </w:pPr>
    </w:p>
    <w:p w14:paraId="0030B0E3" w14:textId="77777777" w:rsidR="00B24451" w:rsidRPr="001D057E" w:rsidRDefault="00B24451" w:rsidP="00E40A68">
      <w:pPr>
        <w:keepNext/>
        <w:tabs>
          <w:tab w:val="clear" w:pos="567"/>
        </w:tabs>
        <w:spacing w:line="240" w:lineRule="auto"/>
        <w:ind w:left="567" w:hanging="567"/>
        <w:contextualSpacing/>
        <w:rPr>
          <w:szCs w:val="22"/>
        </w:rPr>
      </w:pPr>
      <w:r w:rsidRPr="001D057E">
        <w:rPr>
          <w:b/>
          <w:noProof/>
          <w:szCs w:val="22"/>
        </w:rPr>
        <w:t>7.</w:t>
      </w:r>
      <w:r w:rsidRPr="001D057E">
        <w:rPr>
          <w:b/>
          <w:noProof/>
          <w:szCs w:val="22"/>
        </w:rPr>
        <w:tab/>
      </w:r>
      <w:r w:rsidRPr="001D057E">
        <w:rPr>
          <w:b/>
          <w:szCs w:val="22"/>
        </w:rPr>
        <w:t>DETENTUR TA’ L-AWTORIZZAZZJONI GĦAT-TQEGĦID FIS-SUQ</w:t>
      </w:r>
    </w:p>
    <w:p w14:paraId="66FEACCF" w14:textId="77777777" w:rsidR="00B24451" w:rsidRPr="001D057E" w:rsidRDefault="00B24451" w:rsidP="00E40A68">
      <w:pPr>
        <w:keepNext/>
        <w:tabs>
          <w:tab w:val="clear" w:pos="567"/>
        </w:tabs>
        <w:spacing w:line="240" w:lineRule="auto"/>
        <w:contextualSpacing/>
        <w:rPr>
          <w:noProof/>
          <w:szCs w:val="22"/>
        </w:rPr>
      </w:pPr>
    </w:p>
    <w:p w14:paraId="533871D1"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37734760"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5C860FA8"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1E137B72" w14:textId="77777777" w:rsidR="00B24451" w:rsidRPr="001D057E" w:rsidRDefault="00B24451" w:rsidP="00411616">
      <w:pPr>
        <w:tabs>
          <w:tab w:val="clear" w:pos="567"/>
        </w:tabs>
        <w:spacing w:line="240" w:lineRule="auto"/>
        <w:contextualSpacing/>
        <w:rPr>
          <w:noProof/>
          <w:szCs w:val="22"/>
          <w:lang w:val="cs-CZ"/>
        </w:rPr>
      </w:pPr>
    </w:p>
    <w:p w14:paraId="6C738EF7" w14:textId="77777777" w:rsidR="005B4B15" w:rsidRPr="001D057E" w:rsidRDefault="005B4B15" w:rsidP="00411616">
      <w:pPr>
        <w:tabs>
          <w:tab w:val="clear" w:pos="567"/>
        </w:tabs>
        <w:spacing w:line="240" w:lineRule="auto"/>
        <w:contextualSpacing/>
        <w:rPr>
          <w:noProof/>
          <w:szCs w:val="22"/>
          <w:lang w:val="cs-CZ"/>
        </w:rPr>
      </w:pPr>
    </w:p>
    <w:p w14:paraId="28408FAB" w14:textId="77777777" w:rsidR="00B24451" w:rsidRPr="001D057E" w:rsidRDefault="00B24451" w:rsidP="00E40A68">
      <w:pPr>
        <w:keepNext/>
        <w:tabs>
          <w:tab w:val="clear" w:pos="567"/>
        </w:tabs>
        <w:spacing w:line="240" w:lineRule="auto"/>
        <w:ind w:left="567" w:hanging="567"/>
        <w:contextualSpacing/>
        <w:rPr>
          <w:b/>
          <w:szCs w:val="22"/>
        </w:rPr>
      </w:pPr>
      <w:r w:rsidRPr="001D057E">
        <w:rPr>
          <w:b/>
          <w:noProof/>
          <w:szCs w:val="22"/>
        </w:rPr>
        <w:t>8.</w:t>
      </w:r>
      <w:r w:rsidRPr="001D057E">
        <w:rPr>
          <w:b/>
          <w:noProof/>
          <w:szCs w:val="22"/>
        </w:rPr>
        <w:tab/>
        <w:t xml:space="preserve">NUMRU(I) TA’ L-AWTORIZZAZZJONI </w:t>
      </w:r>
      <w:r w:rsidRPr="001D057E">
        <w:rPr>
          <w:b/>
          <w:szCs w:val="22"/>
        </w:rPr>
        <w:t>GĦAT-TQEGĦID FIS-SUQ</w:t>
      </w:r>
    </w:p>
    <w:p w14:paraId="4FD4695D" w14:textId="77777777" w:rsidR="00B24451" w:rsidRPr="001D057E" w:rsidRDefault="00B24451" w:rsidP="00E40A68">
      <w:pPr>
        <w:keepNext/>
        <w:tabs>
          <w:tab w:val="clear" w:pos="567"/>
        </w:tabs>
        <w:spacing w:line="240" w:lineRule="auto"/>
        <w:contextualSpacing/>
        <w:rPr>
          <w:noProof/>
          <w:szCs w:val="22"/>
          <w:lang w:val="cs-CZ"/>
        </w:rPr>
      </w:pPr>
    </w:p>
    <w:p w14:paraId="22DAF140" w14:textId="77777777" w:rsidR="00183FE4" w:rsidRPr="001D057E" w:rsidRDefault="006A77B0" w:rsidP="00411616">
      <w:pPr>
        <w:tabs>
          <w:tab w:val="clear" w:pos="567"/>
        </w:tabs>
        <w:spacing w:line="240" w:lineRule="auto"/>
        <w:contextualSpacing/>
        <w:rPr>
          <w:bCs/>
          <w:noProof/>
          <w:szCs w:val="22"/>
          <w:lang w:val="cs-CZ"/>
        </w:rPr>
      </w:pPr>
      <w:r w:rsidRPr="001D057E">
        <w:rPr>
          <w:szCs w:val="22"/>
        </w:rPr>
        <w:t>EU/1/09/592/00</w:t>
      </w:r>
      <w:r w:rsidR="004E7190" w:rsidRPr="001D057E">
        <w:rPr>
          <w:szCs w:val="22"/>
        </w:rPr>
        <w:t>4</w:t>
      </w:r>
    </w:p>
    <w:p w14:paraId="4465DD45" w14:textId="77777777" w:rsidR="00B24451" w:rsidRPr="001D057E" w:rsidRDefault="005823A0" w:rsidP="00411616">
      <w:pPr>
        <w:tabs>
          <w:tab w:val="clear" w:pos="567"/>
        </w:tabs>
        <w:spacing w:line="240" w:lineRule="auto"/>
        <w:contextualSpacing/>
        <w:rPr>
          <w:noProof/>
          <w:szCs w:val="22"/>
          <w:lang w:val="cs-CZ"/>
        </w:rPr>
      </w:pPr>
      <w:r w:rsidRPr="001D057E">
        <w:rPr>
          <w:noProof/>
          <w:szCs w:val="22"/>
          <w:lang w:val="cs-CZ"/>
        </w:rPr>
        <w:t>EU/1/09/592/009</w:t>
      </w:r>
    </w:p>
    <w:p w14:paraId="12E682AD" w14:textId="77777777" w:rsidR="00B8315B" w:rsidRPr="001D057E" w:rsidRDefault="00B8315B" w:rsidP="00411616">
      <w:pPr>
        <w:tabs>
          <w:tab w:val="clear" w:pos="567"/>
        </w:tabs>
        <w:spacing w:line="240" w:lineRule="auto"/>
        <w:contextualSpacing/>
        <w:rPr>
          <w:noProof/>
          <w:szCs w:val="22"/>
          <w:lang w:val="cs-CZ"/>
        </w:rPr>
      </w:pPr>
    </w:p>
    <w:p w14:paraId="302FDBD3" w14:textId="77777777" w:rsidR="00B24451" w:rsidRPr="001D057E" w:rsidRDefault="00B24451" w:rsidP="00E40A68">
      <w:pPr>
        <w:keepNext/>
        <w:tabs>
          <w:tab w:val="clear" w:pos="567"/>
        </w:tabs>
        <w:spacing w:line="240" w:lineRule="auto"/>
        <w:ind w:left="567" w:hanging="567"/>
        <w:contextualSpacing/>
        <w:rPr>
          <w:b/>
          <w:noProof/>
          <w:szCs w:val="22"/>
        </w:rPr>
      </w:pPr>
      <w:r w:rsidRPr="001D057E">
        <w:rPr>
          <w:b/>
          <w:noProof/>
          <w:szCs w:val="22"/>
        </w:rPr>
        <w:t>9.</w:t>
      </w:r>
      <w:r w:rsidRPr="001D057E">
        <w:rPr>
          <w:b/>
          <w:noProof/>
          <w:szCs w:val="22"/>
        </w:rPr>
        <w:tab/>
        <w:t>DATA TA’ L-EWWEL AWTORIZZAZZJONI/TIĠDID TA’ L-AWTORIZZAZZJONI</w:t>
      </w:r>
    </w:p>
    <w:p w14:paraId="3710F13D" w14:textId="77777777" w:rsidR="00B24451" w:rsidRPr="001D057E" w:rsidRDefault="00B24451" w:rsidP="00E40A68">
      <w:pPr>
        <w:keepNext/>
        <w:tabs>
          <w:tab w:val="clear" w:pos="567"/>
        </w:tabs>
        <w:spacing w:line="240" w:lineRule="auto"/>
        <w:contextualSpacing/>
        <w:rPr>
          <w:noProof/>
          <w:szCs w:val="22"/>
          <w:lang w:val="cs-CZ"/>
        </w:rPr>
      </w:pPr>
    </w:p>
    <w:p w14:paraId="200384DB" w14:textId="77777777" w:rsidR="00B20A63" w:rsidRPr="001D057E" w:rsidRDefault="00B20A63" w:rsidP="00B20A63">
      <w:pPr>
        <w:rPr>
          <w:szCs w:val="22"/>
        </w:rPr>
      </w:pPr>
      <w:r w:rsidRPr="001D057E">
        <w:rPr>
          <w:szCs w:val="22"/>
        </w:rPr>
        <w:t xml:space="preserve">Data tal-ewwel  awtorizzazzjoni: </w:t>
      </w:r>
      <w:r w:rsidRPr="001D057E">
        <w:rPr>
          <w:szCs w:val="22"/>
          <w:lang w:val="cs-CZ"/>
        </w:rPr>
        <w:t>1</w:t>
      </w:r>
      <w:r w:rsidR="001A6945" w:rsidRPr="001D057E">
        <w:rPr>
          <w:szCs w:val="22"/>
          <w:lang w:val="cs-CZ"/>
        </w:rPr>
        <w:t>0</w:t>
      </w:r>
      <w:r w:rsidRPr="001D057E">
        <w:rPr>
          <w:szCs w:val="22"/>
          <w:lang w:val="cs-CZ"/>
        </w:rPr>
        <w:t>.12.2009</w:t>
      </w:r>
      <w:r w:rsidRPr="001D057E">
        <w:rPr>
          <w:szCs w:val="22"/>
        </w:rPr>
        <w:t xml:space="preserve"> </w:t>
      </w:r>
    </w:p>
    <w:p w14:paraId="420C9B47" w14:textId="77777777" w:rsidR="00B20A63" w:rsidRPr="001D057E" w:rsidRDefault="00B20A63" w:rsidP="00B20A63">
      <w:pPr>
        <w:rPr>
          <w:szCs w:val="22"/>
          <w:lang w:val="cs-CZ" w:eastAsia="ko-KR"/>
        </w:rPr>
      </w:pPr>
      <w:r w:rsidRPr="001D057E">
        <w:rPr>
          <w:szCs w:val="22"/>
        </w:rPr>
        <w:t>Data tal-a</w:t>
      </w:r>
      <w:r w:rsidRPr="001D057E">
        <w:rPr>
          <w:rFonts w:hint="eastAsia"/>
          <w:szCs w:val="22"/>
          <w:lang w:eastAsia="ko-KR"/>
        </w:rPr>
        <w:t>ħħar ti</w:t>
      </w:r>
      <w:r w:rsidRPr="001D057E">
        <w:rPr>
          <w:szCs w:val="22"/>
          <w:lang w:eastAsia="ko-KR"/>
        </w:rPr>
        <w:t xml:space="preserve">ġdid: </w:t>
      </w:r>
      <w:r w:rsidRPr="001D057E">
        <w:rPr>
          <w:szCs w:val="22"/>
          <w:lang w:val="cs-CZ" w:eastAsia="ko-KR"/>
        </w:rPr>
        <w:t>1</w:t>
      </w:r>
      <w:r w:rsidR="0036757E" w:rsidRPr="001D057E">
        <w:rPr>
          <w:szCs w:val="22"/>
          <w:lang w:val="cs-CZ" w:eastAsia="ko-KR"/>
        </w:rPr>
        <w:t>0</w:t>
      </w:r>
      <w:r w:rsidRPr="001D057E">
        <w:rPr>
          <w:szCs w:val="22"/>
          <w:lang w:val="cs-CZ" w:eastAsia="ko-KR"/>
        </w:rPr>
        <w:t>.12.2014</w:t>
      </w:r>
    </w:p>
    <w:p w14:paraId="78ADC4D6" w14:textId="77777777" w:rsidR="00B24451" w:rsidRPr="001D057E" w:rsidRDefault="00B24451" w:rsidP="00411616">
      <w:pPr>
        <w:tabs>
          <w:tab w:val="clear" w:pos="567"/>
        </w:tabs>
        <w:spacing w:line="240" w:lineRule="auto"/>
        <w:contextualSpacing/>
        <w:rPr>
          <w:noProof/>
          <w:szCs w:val="22"/>
          <w:lang w:val="cs-CZ"/>
        </w:rPr>
      </w:pPr>
    </w:p>
    <w:p w14:paraId="3D6541F9" w14:textId="77777777" w:rsidR="00B8315B" w:rsidRPr="001D057E" w:rsidRDefault="00B8315B" w:rsidP="00411616">
      <w:pPr>
        <w:tabs>
          <w:tab w:val="clear" w:pos="567"/>
        </w:tabs>
        <w:spacing w:line="240" w:lineRule="auto"/>
        <w:contextualSpacing/>
        <w:rPr>
          <w:noProof/>
          <w:szCs w:val="22"/>
          <w:lang w:val="cs-CZ"/>
        </w:rPr>
      </w:pPr>
    </w:p>
    <w:p w14:paraId="70A0CD96" w14:textId="77777777" w:rsidR="00B24451" w:rsidRPr="001D057E" w:rsidRDefault="005B4B15" w:rsidP="00411616">
      <w:pPr>
        <w:tabs>
          <w:tab w:val="clear" w:pos="567"/>
        </w:tabs>
        <w:spacing w:line="240" w:lineRule="auto"/>
        <w:contextualSpacing/>
        <w:rPr>
          <w:b/>
          <w:noProof/>
          <w:szCs w:val="22"/>
        </w:rPr>
      </w:pPr>
      <w:r w:rsidRPr="001D057E">
        <w:rPr>
          <w:b/>
          <w:noProof/>
          <w:szCs w:val="22"/>
          <w:lang w:val="cs-CZ"/>
        </w:rPr>
        <w:t>10.</w:t>
      </w:r>
      <w:r w:rsidRPr="001D057E">
        <w:rPr>
          <w:b/>
          <w:noProof/>
          <w:szCs w:val="22"/>
          <w:lang w:val="cs-CZ"/>
        </w:rPr>
        <w:tab/>
      </w:r>
      <w:r w:rsidR="00B24451" w:rsidRPr="001D057E">
        <w:rPr>
          <w:b/>
          <w:noProof/>
          <w:szCs w:val="22"/>
        </w:rPr>
        <w:t>DATA TA’ META ĠIET RIVEDUTA L-KITBA</w:t>
      </w:r>
    </w:p>
    <w:p w14:paraId="63FBF56A" w14:textId="77777777" w:rsidR="00B24451" w:rsidRPr="001D057E" w:rsidRDefault="00B24451" w:rsidP="00411616">
      <w:pPr>
        <w:tabs>
          <w:tab w:val="clear" w:pos="567"/>
        </w:tabs>
        <w:spacing w:line="240" w:lineRule="auto"/>
        <w:contextualSpacing/>
        <w:rPr>
          <w:noProof/>
          <w:szCs w:val="22"/>
          <w:lang w:val="cs-CZ"/>
        </w:rPr>
      </w:pPr>
    </w:p>
    <w:p w14:paraId="5402E283" w14:textId="77777777" w:rsidR="00B8315B" w:rsidRPr="001D057E" w:rsidRDefault="00B20A63" w:rsidP="008509A7">
      <w:pPr>
        <w:tabs>
          <w:tab w:val="clear" w:pos="567"/>
        </w:tabs>
        <w:ind w:right="566"/>
        <w:rPr>
          <w:bCs/>
          <w:szCs w:val="22"/>
          <w:lang w:val="cs-CZ"/>
        </w:rPr>
      </w:pPr>
      <w:r w:rsidRPr="001D057E">
        <w:rPr>
          <w:bCs/>
          <w:szCs w:val="22"/>
        </w:rPr>
        <w:t>{XX/SSSS}</w:t>
      </w:r>
    </w:p>
    <w:p w14:paraId="0DB890DD" w14:textId="77777777" w:rsidR="00B8315B" w:rsidRPr="001D057E" w:rsidRDefault="00B8315B" w:rsidP="00411616">
      <w:pPr>
        <w:tabs>
          <w:tab w:val="clear" w:pos="567"/>
        </w:tabs>
        <w:spacing w:line="240" w:lineRule="auto"/>
        <w:contextualSpacing/>
        <w:rPr>
          <w:noProof/>
          <w:szCs w:val="22"/>
          <w:lang w:val="cs-CZ"/>
        </w:rPr>
      </w:pPr>
    </w:p>
    <w:p w14:paraId="7C9A1685" w14:textId="77777777" w:rsidR="00B24451" w:rsidRPr="001D057E" w:rsidRDefault="00B24451" w:rsidP="00411616">
      <w:pPr>
        <w:tabs>
          <w:tab w:val="clear" w:pos="567"/>
        </w:tabs>
        <w:spacing w:line="240" w:lineRule="auto"/>
        <w:ind w:right="566"/>
        <w:contextualSpacing/>
        <w:rPr>
          <w:noProof/>
          <w:szCs w:val="22"/>
        </w:rPr>
      </w:pPr>
      <w:r w:rsidRPr="001D057E">
        <w:rPr>
          <w:bCs/>
          <w:noProof/>
          <w:szCs w:val="22"/>
        </w:rPr>
        <w:t xml:space="preserve">Informazzjoni dettaljata dwar dan il-prodott </w:t>
      </w:r>
      <w:r w:rsidR="00957306" w:rsidRPr="001D057E">
        <w:rPr>
          <w:szCs w:val="22"/>
        </w:rPr>
        <w:t>mediċinali</w:t>
      </w:r>
      <w:r w:rsidR="00957306" w:rsidRPr="001D057E">
        <w:rPr>
          <w:bCs/>
          <w:noProof/>
          <w:szCs w:val="22"/>
        </w:rPr>
        <w:t xml:space="preserve"> </w:t>
      </w:r>
      <w:r w:rsidRPr="001D057E">
        <w:rPr>
          <w:bCs/>
          <w:noProof/>
          <w:szCs w:val="22"/>
        </w:rPr>
        <w:t>tinsab fuq is-sit elettroniku t</w:t>
      </w:r>
      <w:r w:rsidR="00957306" w:rsidRPr="001D057E">
        <w:rPr>
          <w:bCs/>
          <w:noProof/>
          <w:szCs w:val="22"/>
          <w:lang w:val="cs-CZ"/>
        </w:rPr>
        <w:t>a</w:t>
      </w:r>
      <w:r w:rsidRPr="001D057E">
        <w:rPr>
          <w:bCs/>
          <w:noProof/>
          <w:szCs w:val="22"/>
        </w:rPr>
        <w:t xml:space="preserve">l-Aġenzija </w:t>
      </w:r>
      <w:r w:rsidR="00957306" w:rsidRPr="001D057E">
        <w:rPr>
          <w:szCs w:val="22"/>
        </w:rPr>
        <w:t>Ewropea għall</w:t>
      </w:r>
      <w:r w:rsidRPr="001D057E">
        <w:rPr>
          <w:bCs/>
          <w:noProof/>
          <w:szCs w:val="22"/>
        </w:rPr>
        <w:t xml:space="preserve">-Mediċini </w:t>
      </w:r>
      <w:hyperlink r:id="rId14" w:history="1">
        <w:r w:rsidRPr="001D057E">
          <w:rPr>
            <w:rStyle w:val="Hyperlink"/>
            <w:noProof/>
            <w:color w:val="auto"/>
            <w:szCs w:val="22"/>
            <w:u w:val="none"/>
          </w:rPr>
          <w:t>http://</w:t>
        </w:r>
        <w:r w:rsidR="00AF7935" w:rsidRPr="001D057E">
          <w:rPr>
            <w:rStyle w:val="Hyperlink"/>
            <w:noProof/>
            <w:color w:val="auto"/>
            <w:szCs w:val="22"/>
            <w:u w:val="none"/>
          </w:rPr>
          <w:t>www.ema.europa.eu</w:t>
        </w:r>
      </w:hyperlink>
      <w:r w:rsidR="009C6A87" w:rsidRPr="001D057E">
        <w:rPr>
          <w:b/>
          <w:noProof/>
          <w:szCs w:val="22"/>
        </w:rPr>
        <w:br w:type="page"/>
      </w:r>
      <w:r w:rsidR="001B3256" w:rsidRPr="001D057E">
        <w:rPr>
          <w:b/>
          <w:noProof/>
          <w:szCs w:val="22"/>
        </w:rPr>
        <w:t>1</w:t>
      </w:r>
      <w:r w:rsidRPr="001D057E">
        <w:rPr>
          <w:b/>
          <w:noProof/>
          <w:szCs w:val="22"/>
        </w:rPr>
        <w:t>.</w:t>
      </w:r>
      <w:r w:rsidRPr="001D057E">
        <w:rPr>
          <w:b/>
          <w:noProof/>
          <w:szCs w:val="22"/>
        </w:rPr>
        <w:tab/>
        <w:t xml:space="preserve">ISEM </w:t>
      </w:r>
      <w:r w:rsidR="00411616" w:rsidRPr="001D057E">
        <w:rPr>
          <w:b/>
          <w:noProof/>
          <w:szCs w:val="22"/>
          <w:lang w:val="cs-CZ"/>
        </w:rPr>
        <w:t>I</w:t>
      </w:r>
      <w:r w:rsidRPr="001D057E">
        <w:rPr>
          <w:b/>
          <w:noProof/>
          <w:szCs w:val="22"/>
        </w:rPr>
        <w:t>L-PRODOTT MEDIĊINALI</w:t>
      </w:r>
    </w:p>
    <w:p w14:paraId="3E5EDAE9" w14:textId="77777777" w:rsidR="00B24451" w:rsidRPr="001D057E" w:rsidRDefault="00B24451" w:rsidP="00411616">
      <w:pPr>
        <w:tabs>
          <w:tab w:val="clear" w:pos="567"/>
        </w:tabs>
        <w:spacing w:line="240" w:lineRule="auto"/>
        <w:contextualSpacing/>
        <w:rPr>
          <w:iCs/>
          <w:noProof/>
          <w:szCs w:val="22"/>
        </w:rPr>
      </w:pPr>
    </w:p>
    <w:p w14:paraId="5800FA61" w14:textId="77777777" w:rsidR="00B24451" w:rsidRPr="001D057E" w:rsidRDefault="00B24451" w:rsidP="00411616">
      <w:pPr>
        <w:spacing w:line="240" w:lineRule="auto"/>
        <w:contextualSpacing/>
        <w:rPr>
          <w:noProof/>
          <w:szCs w:val="22"/>
        </w:rPr>
      </w:pPr>
      <w:r w:rsidRPr="001D057E">
        <w:rPr>
          <w:noProof/>
          <w:szCs w:val="22"/>
        </w:rPr>
        <w:t xml:space="preserve">Olazax Disperzi 20 mg </w:t>
      </w:r>
      <w:r w:rsidR="00255595" w:rsidRPr="001D057E">
        <w:rPr>
          <w:noProof/>
          <w:szCs w:val="22"/>
        </w:rPr>
        <w:t>pilloli li jinħallu fil-ħalq</w:t>
      </w:r>
    </w:p>
    <w:p w14:paraId="38923DFF" w14:textId="77777777" w:rsidR="00B24451" w:rsidRPr="001D057E" w:rsidRDefault="00B24451" w:rsidP="00411616">
      <w:pPr>
        <w:tabs>
          <w:tab w:val="clear" w:pos="567"/>
        </w:tabs>
        <w:spacing w:line="240" w:lineRule="auto"/>
        <w:contextualSpacing/>
        <w:rPr>
          <w:bCs/>
          <w:noProof/>
          <w:szCs w:val="22"/>
          <w:lang w:val="cs-CZ"/>
        </w:rPr>
      </w:pPr>
    </w:p>
    <w:p w14:paraId="5D61228C" w14:textId="77777777" w:rsidR="00892A21" w:rsidRPr="001D057E" w:rsidRDefault="00892A21" w:rsidP="00411616">
      <w:pPr>
        <w:tabs>
          <w:tab w:val="clear" w:pos="567"/>
        </w:tabs>
        <w:spacing w:line="240" w:lineRule="auto"/>
        <w:contextualSpacing/>
        <w:rPr>
          <w:bCs/>
          <w:noProof/>
          <w:szCs w:val="22"/>
          <w:lang w:val="cs-CZ"/>
        </w:rPr>
      </w:pPr>
    </w:p>
    <w:p w14:paraId="72773690" w14:textId="77777777" w:rsidR="00B24451" w:rsidRPr="001D057E" w:rsidRDefault="00B24451" w:rsidP="00411616">
      <w:pPr>
        <w:tabs>
          <w:tab w:val="clear" w:pos="567"/>
        </w:tabs>
        <w:spacing w:line="240" w:lineRule="auto"/>
        <w:ind w:left="567" w:hanging="567"/>
        <w:contextualSpacing/>
        <w:rPr>
          <w:noProof/>
          <w:szCs w:val="22"/>
        </w:rPr>
      </w:pPr>
      <w:r w:rsidRPr="001D057E">
        <w:rPr>
          <w:b/>
          <w:noProof/>
          <w:szCs w:val="22"/>
        </w:rPr>
        <w:t>2.</w:t>
      </w:r>
      <w:r w:rsidRPr="001D057E">
        <w:rPr>
          <w:b/>
          <w:noProof/>
          <w:szCs w:val="22"/>
        </w:rPr>
        <w:tab/>
        <w:t>GĦAMLA KWALITATTIVA U KWANTITATTIVA</w:t>
      </w:r>
    </w:p>
    <w:p w14:paraId="62752D1E" w14:textId="77777777" w:rsidR="00B24451" w:rsidRPr="001D057E" w:rsidRDefault="00B24451" w:rsidP="00411616">
      <w:pPr>
        <w:tabs>
          <w:tab w:val="clear" w:pos="567"/>
        </w:tabs>
        <w:spacing w:line="240" w:lineRule="auto"/>
        <w:contextualSpacing/>
        <w:rPr>
          <w:bCs/>
          <w:noProof/>
          <w:szCs w:val="22"/>
        </w:rPr>
      </w:pPr>
    </w:p>
    <w:p w14:paraId="4450CD03" w14:textId="77777777" w:rsidR="00B24451" w:rsidRPr="001D057E" w:rsidRDefault="00255595" w:rsidP="00411616">
      <w:pPr>
        <w:spacing w:line="240" w:lineRule="auto"/>
        <w:ind w:right="113"/>
        <w:contextualSpacing/>
        <w:rPr>
          <w:rFonts w:eastAsia="Times New Roman"/>
          <w:iCs/>
          <w:szCs w:val="22"/>
        </w:rPr>
      </w:pPr>
      <w:r w:rsidRPr="001D057E">
        <w:rPr>
          <w:rFonts w:eastAsia="Times New Roman"/>
          <w:iCs/>
          <w:szCs w:val="22"/>
        </w:rPr>
        <w:t>Kull pillola li tinħall fil-ħalq fiha</w:t>
      </w:r>
      <w:r w:rsidR="00B24451" w:rsidRPr="001D057E">
        <w:rPr>
          <w:rFonts w:eastAsia="Times New Roman"/>
          <w:iCs/>
          <w:szCs w:val="22"/>
        </w:rPr>
        <w:t xml:space="preserve"> 20 mg ta’ olanzapine</w:t>
      </w:r>
    </w:p>
    <w:p w14:paraId="6AD5C241" w14:textId="77777777" w:rsidR="00B24451" w:rsidRPr="001D057E" w:rsidRDefault="00B24451" w:rsidP="00411616">
      <w:pPr>
        <w:spacing w:line="240" w:lineRule="auto"/>
        <w:ind w:right="113"/>
        <w:contextualSpacing/>
        <w:rPr>
          <w:rFonts w:eastAsia="Times New Roman"/>
          <w:iCs/>
          <w:szCs w:val="22"/>
        </w:rPr>
      </w:pPr>
    </w:p>
    <w:p w14:paraId="258A3379" w14:textId="77777777" w:rsidR="00B24451" w:rsidRPr="001D057E" w:rsidRDefault="00063F9C" w:rsidP="00411616">
      <w:pPr>
        <w:spacing w:line="240" w:lineRule="auto"/>
        <w:ind w:right="113"/>
        <w:contextualSpacing/>
        <w:rPr>
          <w:rFonts w:eastAsia="Times New Roman"/>
          <w:iCs/>
          <w:szCs w:val="22"/>
        </w:rPr>
      </w:pPr>
      <w:r w:rsidRPr="001D057E">
        <w:rPr>
          <w:rFonts w:eastAsia="Times New Roman"/>
          <w:iCs/>
          <w:szCs w:val="22"/>
        </w:rPr>
        <w:t>Eċċipjent b’effett magħruf</w:t>
      </w:r>
      <w:r w:rsidR="00B24451" w:rsidRPr="001D057E">
        <w:rPr>
          <w:rFonts w:eastAsia="Times New Roman"/>
          <w:iCs/>
          <w:szCs w:val="22"/>
        </w:rPr>
        <w:t xml:space="preserve">: </w:t>
      </w:r>
      <w:r w:rsidR="003D53FF" w:rsidRPr="001D057E">
        <w:rPr>
          <w:rFonts w:eastAsia="Times New Roman"/>
          <w:iCs/>
          <w:szCs w:val="22"/>
        </w:rPr>
        <w:t>Kull pillola li tinħall fil-ħalq fiha</w:t>
      </w:r>
      <w:r w:rsidR="00B24451" w:rsidRPr="001D057E">
        <w:rPr>
          <w:rFonts w:eastAsia="Times New Roman"/>
          <w:iCs/>
          <w:szCs w:val="22"/>
        </w:rPr>
        <w:t xml:space="preserve"> 0.</w:t>
      </w:r>
      <w:r w:rsidR="00544D07" w:rsidRPr="001D057E">
        <w:rPr>
          <w:rFonts w:eastAsia="Times New Roman"/>
          <w:iCs/>
          <w:szCs w:val="22"/>
        </w:rPr>
        <w:t>92</w:t>
      </w:r>
      <w:r w:rsidR="00B24451" w:rsidRPr="001D057E">
        <w:rPr>
          <w:rFonts w:eastAsia="Times New Roman"/>
          <w:iCs/>
          <w:szCs w:val="22"/>
        </w:rPr>
        <w:t> mg ta’ aspartame</w:t>
      </w:r>
    </w:p>
    <w:p w14:paraId="41E5662C" w14:textId="77777777" w:rsidR="00B24451" w:rsidRPr="001D057E" w:rsidRDefault="00B24451" w:rsidP="00411616">
      <w:pPr>
        <w:spacing w:line="240" w:lineRule="auto"/>
        <w:ind w:right="113"/>
        <w:contextualSpacing/>
        <w:rPr>
          <w:rFonts w:eastAsia="Times New Roman"/>
          <w:iCs/>
          <w:szCs w:val="22"/>
        </w:rPr>
      </w:pPr>
    </w:p>
    <w:p w14:paraId="188D8F30" w14:textId="77777777" w:rsidR="00B24451" w:rsidRPr="001D057E" w:rsidRDefault="00B24451" w:rsidP="00411616">
      <w:pPr>
        <w:spacing w:line="240" w:lineRule="auto"/>
        <w:ind w:right="113"/>
        <w:contextualSpacing/>
        <w:rPr>
          <w:rFonts w:eastAsia="Times New Roman"/>
          <w:iCs/>
          <w:szCs w:val="22"/>
        </w:rPr>
      </w:pPr>
      <w:r w:rsidRPr="001D057E">
        <w:rPr>
          <w:rFonts w:eastAsia="Times New Roman"/>
          <w:iCs/>
          <w:szCs w:val="22"/>
        </w:rPr>
        <w:t>Għal-lista kompl</w:t>
      </w:r>
      <w:r w:rsidR="00411616" w:rsidRPr="001D057E">
        <w:rPr>
          <w:rFonts w:eastAsia="Times New Roman"/>
          <w:iCs/>
          <w:szCs w:val="22"/>
          <w:lang w:val="cs-CZ"/>
        </w:rPr>
        <w:t>u</w:t>
      </w:r>
      <w:r w:rsidRPr="001D057E">
        <w:rPr>
          <w:rFonts w:eastAsia="Times New Roman"/>
          <w:iCs/>
          <w:szCs w:val="22"/>
        </w:rPr>
        <w:t xml:space="preserve">ta ta’ </w:t>
      </w:r>
      <w:r w:rsidR="00411616" w:rsidRPr="001D057E">
        <w:rPr>
          <w:szCs w:val="22"/>
        </w:rPr>
        <w:t>eċċipjenti</w:t>
      </w:r>
      <w:r w:rsidRPr="001D057E">
        <w:rPr>
          <w:rFonts w:eastAsia="Times New Roman"/>
          <w:iCs/>
          <w:szCs w:val="22"/>
        </w:rPr>
        <w:t>, ara sezzjoni 6.1.</w:t>
      </w:r>
    </w:p>
    <w:p w14:paraId="09BAD8D1" w14:textId="77777777" w:rsidR="00B24451" w:rsidRPr="001D057E" w:rsidRDefault="00B24451" w:rsidP="00411616">
      <w:pPr>
        <w:tabs>
          <w:tab w:val="clear" w:pos="567"/>
        </w:tabs>
        <w:spacing w:line="240" w:lineRule="auto"/>
        <w:contextualSpacing/>
        <w:rPr>
          <w:noProof/>
          <w:szCs w:val="22"/>
        </w:rPr>
      </w:pPr>
    </w:p>
    <w:p w14:paraId="601C7C20" w14:textId="77777777" w:rsidR="00B24451" w:rsidRPr="001D057E" w:rsidRDefault="00B24451" w:rsidP="00411616">
      <w:pPr>
        <w:tabs>
          <w:tab w:val="clear" w:pos="567"/>
        </w:tabs>
        <w:spacing w:line="240" w:lineRule="auto"/>
        <w:contextualSpacing/>
        <w:rPr>
          <w:noProof/>
          <w:szCs w:val="22"/>
        </w:rPr>
      </w:pPr>
    </w:p>
    <w:p w14:paraId="3FD2CC4A" w14:textId="77777777" w:rsidR="00B24451" w:rsidRPr="001D057E" w:rsidRDefault="00B24451" w:rsidP="00411616">
      <w:pPr>
        <w:tabs>
          <w:tab w:val="clear" w:pos="567"/>
        </w:tabs>
        <w:spacing w:line="240" w:lineRule="auto"/>
        <w:ind w:left="567" w:hanging="567"/>
        <w:contextualSpacing/>
        <w:rPr>
          <w:caps/>
          <w:noProof/>
          <w:szCs w:val="22"/>
        </w:rPr>
      </w:pPr>
      <w:r w:rsidRPr="001D057E">
        <w:rPr>
          <w:b/>
          <w:noProof/>
          <w:szCs w:val="22"/>
        </w:rPr>
        <w:t>3.</w:t>
      </w:r>
      <w:r w:rsidRPr="001D057E">
        <w:rPr>
          <w:b/>
          <w:noProof/>
          <w:szCs w:val="22"/>
        </w:rPr>
        <w:tab/>
      </w:r>
      <w:r w:rsidRPr="001D057E">
        <w:rPr>
          <w:b/>
          <w:caps/>
          <w:noProof/>
          <w:szCs w:val="22"/>
        </w:rPr>
        <w:t>GĦAMLA FARMAĊEWTIKA</w:t>
      </w:r>
    </w:p>
    <w:p w14:paraId="14F4059B" w14:textId="77777777" w:rsidR="00B24451" w:rsidRPr="001D057E" w:rsidRDefault="00B24451" w:rsidP="00411616">
      <w:pPr>
        <w:tabs>
          <w:tab w:val="clear" w:pos="567"/>
        </w:tabs>
        <w:spacing w:line="240" w:lineRule="auto"/>
        <w:contextualSpacing/>
        <w:rPr>
          <w:noProof/>
          <w:szCs w:val="22"/>
        </w:rPr>
      </w:pPr>
    </w:p>
    <w:p w14:paraId="7087D32A" w14:textId="77777777" w:rsidR="00B24451" w:rsidRPr="001D057E" w:rsidRDefault="00501D07" w:rsidP="00411616">
      <w:pPr>
        <w:spacing w:line="240" w:lineRule="auto"/>
        <w:contextualSpacing/>
        <w:rPr>
          <w:noProof/>
          <w:szCs w:val="22"/>
        </w:rPr>
      </w:pPr>
      <w:r w:rsidRPr="001D057E">
        <w:rPr>
          <w:noProof/>
          <w:szCs w:val="22"/>
        </w:rPr>
        <w:t>Pillola li tinhall fil-ħalq</w:t>
      </w:r>
    </w:p>
    <w:p w14:paraId="25BCD384" w14:textId="77777777" w:rsidR="00B24451" w:rsidRPr="001D057E" w:rsidRDefault="00B24451" w:rsidP="00411616">
      <w:pPr>
        <w:spacing w:line="240" w:lineRule="auto"/>
        <w:contextualSpacing/>
        <w:rPr>
          <w:noProof/>
          <w:szCs w:val="22"/>
        </w:rPr>
      </w:pPr>
    </w:p>
    <w:p w14:paraId="580B4019" w14:textId="77777777" w:rsidR="00B24451" w:rsidRPr="001D057E" w:rsidRDefault="00B24451" w:rsidP="00411616">
      <w:pPr>
        <w:spacing w:line="240" w:lineRule="auto"/>
        <w:contextualSpacing/>
        <w:rPr>
          <w:szCs w:val="22"/>
        </w:rPr>
      </w:pPr>
      <w:r w:rsidRPr="001D057E">
        <w:rPr>
          <w:szCs w:val="22"/>
        </w:rPr>
        <w:t xml:space="preserve">Pilloli </w:t>
      </w:r>
      <w:r w:rsidRPr="001D057E">
        <w:rPr>
          <w:noProof/>
          <w:szCs w:val="22"/>
        </w:rPr>
        <w:t xml:space="preserve">li jdubu fil-ħalq, </w:t>
      </w:r>
      <w:r w:rsidRPr="001D057E">
        <w:rPr>
          <w:szCs w:val="22"/>
        </w:rPr>
        <w:t>tondi, ċatti, kulur isfar bil-ġnub imċanfrin b’‘OL’ imnaqqxa fuq naħa waħda u b’‘</w:t>
      </w:r>
      <w:r w:rsidR="00316A83" w:rsidRPr="001D057E">
        <w:rPr>
          <w:szCs w:val="22"/>
          <w:lang w:val="cs-CZ"/>
        </w:rPr>
        <w:t>F</w:t>
      </w:r>
      <w:r w:rsidR="00316A83" w:rsidRPr="001D057E">
        <w:rPr>
          <w:szCs w:val="22"/>
        </w:rPr>
        <w:t xml:space="preserve">’ </w:t>
      </w:r>
      <w:r w:rsidRPr="001D057E">
        <w:rPr>
          <w:szCs w:val="22"/>
        </w:rPr>
        <w:t>imnaqqax fuq in-naħa l-oħra.</w:t>
      </w:r>
    </w:p>
    <w:p w14:paraId="42A6F46B" w14:textId="77777777" w:rsidR="00B24451" w:rsidRPr="001D057E" w:rsidRDefault="00B24451" w:rsidP="00411616">
      <w:pPr>
        <w:tabs>
          <w:tab w:val="clear" w:pos="567"/>
        </w:tabs>
        <w:spacing w:line="240" w:lineRule="auto"/>
        <w:contextualSpacing/>
        <w:rPr>
          <w:noProof/>
          <w:szCs w:val="22"/>
          <w:lang w:val="cs-CZ"/>
        </w:rPr>
      </w:pPr>
    </w:p>
    <w:p w14:paraId="19FB97F2" w14:textId="77777777" w:rsidR="00892A21" w:rsidRPr="001D057E" w:rsidRDefault="00892A21" w:rsidP="00411616">
      <w:pPr>
        <w:tabs>
          <w:tab w:val="clear" w:pos="567"/>
        </w:tabs>
        <w:spacing w:line="240" w:lineRule="auto"/>
        <w:contextualSpacing/>
        <w:rPr>
          <w:noProof/>
          <w:szCs w:val="22"/>
          <w:lang w:val="cs-CZ"/>
        </w:rPr>
      </w:pPr>
    </w:p>
    <w:p w14:paraId="6400E80B" w14:textId="77777777" w:rsidR="005823A0" w:rsidRPr="001D057E" w:rsidRDefault="005823A0" w:rsidP="005823A0">
      <w:pPr>
        <w:tabs>
          <w:tab w:val="clear" w:pos="567"/>
        </w:tabs>
        <w:spacing w:line="240" w:lineRule="auto"/>
        <w:ind w:left="567" w:hanging="567"/>
        <w:rPr>
          <w:caps/>
          <w:noProof/>
          <w:szCs w:val="22"/>
        </w:rPr>
      </w:pPr>
      <w:r w:rsidRPr="001D057E">
        <w:rPr>
          <w:b/>
          <w:caps/>
          <w:noProof/>
          <w:szCs w:val="22"/>
        </w:rPr>
        <w:t>4.</w:t>
      </w:r>
      <w:r w:rsidRPr="001D057E">
        <w:rPr>
          <w:b/>
          <w:caps/>
          <w:noProof/>
          <w:szCs w:val="22"/>
        </w:rPr>
        <w:tab/>
        <w:t>TAGĦRIF KLINIKU</w:t>
      </w:r>
    </w:p>
    <w:p w14:paraId="11D2D2A1" w14:textId="77777777" w:rsidR="005823A0" w:rsidRPr="001D057E" w:rsidRDefault="005823A0" w:rsidP="005823A0">
      <w:pPr>
        <w:tabs>
          <w:tab w:val="clear" w:pos="567"/>
        </w:tabs>
        <w:spacing w:line="240" w:lineRule="auto"/>
        <w:rPr>
          <w:noProof/>
          <w:szCs w:val="22"/>
        </w:rPr>
      </w:pPr>
    </w:p>
    <w:p w14:paraId="5FE71BCA" w14:textId="77777777" w:rsidR="005823A0" w:rsidRPr="001D057E" w:rsidRDefault="005823A0" w:rsidP="005823A0">
      <w:pPr>
        <w:tabs>
          <w:tab w:val="clear" w:pos="567"/>
        </w:tabs>
        <w:spacing w:line="240" w:lineRule="auto"/>
        <w:ind w:left="567" w:hanging="567"/>
        <w:rPr>
          <w:noProof/>
          <w:szCs w:val="22"/>
        </w:rPr>
      </w:pPr>
      <w:r w:rsidRPr="001D057E">
        <w:rPr>
          <w:b/>
          <w:noProof/>
          <w:szCs w:val="22"/>
        </w:rPr>
        <w:t>4.1</w:t>
      </w:r>
      <w:r w:rsidRPr="001D057E">
        <w:rPr>
          <w:b/>
          <w:noProof/>
          <w:szCs w:val="22"/>
        </w:rPr>
        <w:tab/>
        <w:t>Indikazzjonijiet terapewtiċi</w:t>
      </w:r>
    </w:p>
    <w:p w14:paraId="40220227" w14:textId="77777777" w:rsidR="005823A0" w:rsidRPr="001D057E" w:rsidRDefault="005823A0" w:rsidP="005823A0">
      <w:pPr>
        <w:tabs>
          <w:tab w:val="clear" w:pos="567"/>
        </w:tabs>
        <w:spacing w:line="240" w:lineRule="auto"/>
        <w:rPr>
          <w:noProof/>
          <w:szCs w:val="22"/>
        </w:rPr>
      </w:pPr>
    </w:p>
    <w:p w14:paraId="73B96FFA" w14:textId="77777777" w:rsidR="005823A0" w:rsidRPr="001D057E" w:rsidRDefault="005823A0" w:rsidP="005823A0">
      <w:pPr>
        <w:tabs>
          <w:tab w:val="clear" w:pos="567"/>
        </w:tabs>
        <w:autoSpaceDE w:val="0"/>
        <w:autoSpaceDN w:val="0"/>
        <w:adjustRightInd w:val="0"/>
        <w:spacing w:line="240" w:lineRule="auto"/>
        <w:rPr>
          <w:rFonts w:eastAsia="MS Mincho"/>
          <w:i/>
          <w:iCs/>
          <w:szCs w:val="22"/>
          <w:u w:val="single"/>
          <w:lang w:eastAsia="ja-JP"/>
        </w:rPr>
      </w:pPr>
      <w:r w:rsidRPr="001D057E">
        <w:rPr>
          <w:rFonts w:eastAsia="MS Mincho"/>
          <w:i/>
          <w:iCs/>
          <w:szCs w:val="22"/>
          <w:u w:val="single"/>
          <w:lang w:eastAsia="ja-JP"/>
        </w:rPr>
        <w:t>Adulti</w:t>
      </w:r>
    </w:p>
    <w:p w14:paraId="2C09B38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indikata għat-trattament tal-iskiżofrenja.</w:t>
      </w:r>
    </w:p>
    <w:p w14:paraId="0B39C0BA"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1A3624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Olanzapine hija effettiva biex iżomm it-titjib kliniku waqt terapija kontinwa f'pazjenti li wrew reazzjoni għat-trattament tal-bidu.</w:t>
      </w:r>
    </w:p>
    <w:p w14:paraId="33FD4AC7"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172A951A"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r w:rsidRPr="001D057E">
        <w:rPr>
          <w:rFonts w:eastAsia="MS Mincho"/>
          <w:szCs w:val="22"/>
          <w:lang w:eastAsia="ja-JP"/>
        </w:rPr>
        <w:t xml:space="preserve">Olanzapine hija indikata għat-trattament ta' episodju ta' manija moderat jew serju. </w:t>
      </w:r>
    </w:p>
    <w:p w14:paraId="57A6D3FF" w14:textId="77777777" w:rsidR="005823A0" w:rsidRPr="001D057E" w:rsidRDefault="005823A0" w:rsidP="005823A0">
      <w:pPr>
        <w:tabs>
          <w:tab w:val="clear" w:pos="567"/>
        </w:tabs>
        <w:autoSpaceDE w:val="0"/>
        <w:autoSpaceDN w:val="0"/>
        <w:adjustRightInd w:val="0"/>
        <w:spacing w:line="240" w:lineRule="auto"/>
        <w:rPr>
          <w:rFonts w:eastAsia="MS Mincho"/>
          <w:szCs w:val="22"/>
          <w:lang w:val="fi-FI" w:eastAsia="ja-JP"/>
        </w:rPr>
      </w:pPr>
    </w:p>
    <w:p w14:paraId="361FB767"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F'pazjenti li l-episodju ta' manija tagħhom irreaġixxa għat-trattament ta’ olanzapine, olanzapine hija indikata għall-prevenzjoni ta' rikorrenza f'pazjenti b'diżordni bipolari (ara sezzjoni 5.1).</w:t>
      </w:r>
    </w:p>
    <w:p w14:paraId="79CBB51E" w14:textId="77777777" w:rsidR="005823A0" w:rsidRPr="001D057E" w:rsidRDefault="005823A0" w:rsidP="005823A0">
      <w:pPr>
        <w:tabs>
          <w:tab w:val="clear" w:pos="567"/>
        </w:tabs>
        <w:spacing w:line="240" w:lineRule="auto"/>
        <w:rPr>
          <w:noProof/>
          <w:szCs w:val="22"/>
        </w:rPr>
      </w:pPr>
    </w:p>
    <w:p w14:paraId="16F043C6"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4.2</w:t>
      </w:r>
      <w:r w:rsidRPr="001D057E">
        <w:rPr>
          <w:b/>
          <w:noProof/>
          <w:szCs w:val="22"/>
        </w:rPr>
        <w:tab/>
        <w:t>Pożoloġija u metodu ta’ kif għandu jingħata</w:t>
      </w:r>
    </w:p>
    <w:p w14:paraId="1A64D0C8" w14:textId="77777777" w:rsidR="005823A0" w:rsidRPr="001D057E" w:rsidRDefault="005823A0" w:rsidP="005823A0">
      <w:pPr>
        <w:tabs>
          <w:tab w:val="clear" w:pos="567"/>
        </w:tabs>
        <w:spacing w:line="240" w:lineRule="auto"/>
        <w:ind w:left="567" w:hanging="567"/>
        <w:rPr>
          <w:b/>
          <w:noProof/>
          <w:szCs w:val="22"/>
        </w:rPr>
      </w:pPr>
    </w:p>
    <w:p w14:paraId="28AA57EF" w14:textId="77777777" w:rsidR="005823A0" w:rsidRPr="001D057E" w:rsidRDefault="005823A0" w:rsidP="005823A0">
      <w:pPr>
        <w:tabs>
          <w:tab w:val="clear" w:pos="567"/>
        </w:tabs>
        <w:autoSpaceDE w:val="0"/>
        <w:autoSpaceDN w:val="0"/>
        <w:adjustRightInd w:val="0"/>
        <w:spacing w:line="240" w:lineRule="auto"/>
        <w:rPr>
          <w:rFonts w:eastAsia="MS Mincho"/>
          <w:i/>
          <w:iCs/>
          <w:szCs w:val="22"/>
          <w:lang w:eastAsia="ja-JP"/>
        </w:rPr>
      </w:pPr>
      <w:r w:rsidRPr="001D057E">
        <w:rPr>
          <w:rFonts w:eastAsia="MS Mincho"/>
          <w:i/>
          <w:iCs/>
          <w:szCs w:val="22"/>
          <w:lang w:eastAsia="ja-JP"/>
        </w:rPr>
        <w:t>Adulti</w:t>
      </w:r>
    </w:p>
    <w:p w14:paraId="29FC260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Skiżofrenja: Id-doża tal-bidu rakkomandata għal olanzapine hija 10 mg/ġurnata.</w:t>
      </w:r>
    </w:p>
    <w:p w14:paraId="494C530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1019337E"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Episodju ta' manija: Id-doża tal-bidu hija ta' 15 mg bħala doża waħda kuljum bil-monoterapija jew 10 mg kuljum f'terapija flimkien ma' xi sustanza oħra (ara sezzjoni 5.1).</w:t>
      </w:r>
    </w:p>
    <w:p w14:paraId="31D9325B"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746D8EC5"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Il-prevenzjoni tar-rikorrenza fid-diżordni bipolari: Id-doża rakkomandata tal-bidu hija 10 mg/ġurnata. Għall-pazjenti li diġà qegħdin jieħdu olanzapine biex ikun trattat episodju ta' manija, kompli t-terapija bl-istess doża għall-prevenzjoni tar-rikorrenza. Jekk ikun hemm episodju ġdid ta' manija, imħallat, jew ta' depressjoni, it-trattament b’olanzapine għandu jitkompla (bl-aħjar użu tad-doża skond il-bżonn), b'terapija supplimentari biex ikunu trattati s-sintomi tal-burdata, kif indikat klinikament.</w:t>
      </w:r>
    </w:p>
    <w:p w14:paraId="2A0B00DF"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032D34A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Waqt it-trattament għall-iskiżofrenja, għal episodju ta' manija u għall-prevenzjoni tar-rikorrenza fid-diżordni bipolari, d-dożaġġ ta' kuljum jista' sussegwentement jiġi aġġustat fuq il-bażi ta' l-istat kliniku ndividwali minn 5 mg sa 20 mg/ġurnata. Żjieda għal doża akbar mid-dża tal-bidu rakkomandata għandha tingħata biss wara rivalutazzjoni klinika xierqa u ġeneralment għandha ssir f'intervalli ta' mhux anqas minn 24 siegħa. Olanzapine tista' tingħata fuq l-ikel jew fuq stonku vojt għax l-assorbiment ma jiġix affettwat mill-ikel. It-tnaqqis gradwali tad-doża għandu jiġi kkunsidrat meta titwaqqaf olanzapine.</w:t>
      </w:r>
    </w:p>
    <w:p w14:paraId="784A4CC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557135A8"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zCs w:val="22"/>
          <w:lang w:val="it-CH"/>
        </w:rPr>
        <w:t xml:space="preserve">Olazax Disperzi </w:t>
      </w:r>
      <w:r w:rsidRPr="001D057E">
        <w:rPr>
          <w:noProof/>
          <w:szCs w:val="22"/>
        </w:rPr>
        <w:t>pilloli li jinħallu fil-ħalq għandhom jitpoġġew fil-ħalq, li mbagħad jinħallu malajr fil-bżieq, sabiex ikunu jistgħu jinbelgħu malajr. Inkella, jistgħu jinħallu f’tazza ilma sħiħa jew ma’ xi xarba adatta oħra (meraq tal-larinġ, meraq tat-tuffieħ, ħalib jew kafe) minnufih qabel ma’ jingħataw</w:t>
      </w:r>
      <w:r w:rsidRPr="001D057E">
        <w:rPr>
          <w:szCs w:val="22"/>
        </w:rPr>
        <w:t>.</w:t>
      </w:r>
    </w:p>
    <w:p w14:paraId="73244F10"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52F9FB4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Popolazzjonijiet speċjali</w:t>
      </w:r>
    </w:p>
    <w:p w14:paraId="5B29539E" w14:textId="77777777" w:rsidR="005823A0" w:rsidRPr="001D057E" w:rsidRDefault="005823A0" w:rsidP="005823A0">
      <w:pPr>
        <w:suppressAutoHyphens/>
        <w:spacing w:line="240" w:lineRule="auto"/>
        <w:rPr>
          <w:rFonts w:eastAsia="Times New Roman"/>
          <w:i/>
          <w:noProof/>
          <w:szCs w:val="22"/>
        </w:rPr>
      </w:pPr>
    </w:p>
    <w:p w14:paraId="5B79AE29"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Anzjani </w:t>
      </w:r>
    </w:p>
    <w:p w14:paraId="661B4BF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Doża anqas tal-bidu (5 mg/ġurnata) mhux indikata normalment imma għandha tiġi kkunsidrata għal dawk li għandhom 65 jew fuqhom meta fatturi kliniċi jindikaw hekk (ara wkoll taqsima 4.4). </w:t>
      </w:r>
    </w:p>
    <w:p w14:paraId="403DF9E1" w14:textId="77777777" w:rsidR="005823A0" w:rsidRPr="001D057E" w:rsidRDefault="005823A0" w:rsidP="005823A0">
      <w:pPr>
        <w:suppressAutoHyphens/>
        <w:spacing w:line="240" w:lineRule="auto"/>
        <w:rPr>
          <w:rFonts w:eastAsia="Times New Roman"/>
          <w:noProof/>
          <w:szCs w:val="22"/>
        </w:rPr>
      </w:pPr>
    </w:p>
    <w:p w14:paraId="24A7FA97"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 xml:space="preserve">Indeboliment renali u/jew epatiku </w:t>
      </w:r>
    </w:p>
    <w:p w14:paraId="5B45422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Doża anqas tal-bidu (5 mg) għandha tiġi kkunsidrata għal dawn il-pazjenti. F'każijiet ta' insuffiċjenza tal-fwied moderata (ċirrożi, Child-Pugh Klassi A jew B), id-doża tal-bidu għandha tkun 5 mg u tiżdied biss b'kawtela.</w:t>
      </w:r>
    </w:p>
    <w:p w14:paraId="0B06CC93" w14:textId="77777777" w:rsidR="005823A0" w:rsidRPr="001D057E" w:rsidRDefault="005823A0" w:rsidP="005823A0">
      <w:pPr>
        <w:suppressAutoHyphens/>
        <w:spacing w:line="240" w:lineRule="auto"/>
        <w:rPr>
          <w:rFonts w:eastAsia="Times New Roman"/>
          <w:noProof/>
          <w:szCs w:val="22"/>
        </w:rPr>
      </w:pPr>
    </w:p>
    <w:p w14:paraId="1EE2DC0D"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Dawk li jpejpu</w:t>
      </w:r>
    </w:p>
    <w:p w14:paraId="00209E7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Id-doża tal-bidu u l-medda tad-dożi m'għandhomx għalfejn jinbidlu normalment għal dawk li ma jpejpux f'paragun ma' dawk li jpejpu. Il-metaboliżmu ta’ olanzapine jista’ jiżdied bit-tipjip. Huwa rrakkomandat il-monitoraġġ kliniku u jekk ikun hemm bżonn tista’ tiġi kkunsidrata żieda fid-doża ta’ olanzapine (ara taqsima 4.5).</w:t>
      </w:r>
    </w:p>
    <w:p w14:paraId="7E6CEAFC" w14:textId="77777777" w:rsidR="005823A0" w:rsidRPr="001D057E" w:rsidRDefault="005823A0" w:rsidP="005823A0">
      <w:pPr>
        <w:suppressAutoHyphens/>
        <w:spacing w:line="240" w:lineRule="auto"/>
        <w:rPr>
          <w:rFonts w:eastAsia="Times New Roman"/>
          <w:noProof/>
          <w:szCs w:val="22"/>
        </w:rPr>
      </w:pPr>
    </w:p>
    <w:p w14:paraId="337FD3F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Meta hemm aktar minn fattur wieħed li jista' jirriżulta f'metaboliżmu aktar bil-mod (sess femminili, età ġerjatrika, individwu ma jpejjipx), għandha tingħata kunsiderazzjoni biex titnaqqas id-doża tal-bidu. Żjieda fid-doża, meta indikata, għandha tkun konservattiva f'dawn il-pazjenti.</w:t>
      </w:r>
    </w:p>
    <w:p w14:paraId="49F45E50" w14:textId="77777777" w:rsidR="005823A0" w:rsidRPr="001D057E" w:rsidRDefault="005823A0" w:rsidP="005823A0">
      <w:pPr>
        <w:suppressAutoHyphens/>
        <w:spacing w:line="240" w:lineRule="auto"/>
        <w:rPr>
          <w:rFonts w:eastAsia="Times New Roman"/>
          <w:noProof/>
          <w:szCs w:val="22"/>
        </w:rPr>
      </w:pPr>
    </w:p>
    <w:p w14:paraId="3ED2EEE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F’każijiet fejn jidher li jkun hemm il-bżonn li d-doża tiżdied b’2.5 mg, għandhom jintużaw il-pilloli miksija Olanzapine Glenmark.</w:t>
      </w:r>
    </w:p>
    <w:p w14:paraId="3D2373C6" w14:textId="77777777" w:rsidR="005823A0" w:rsidRPr="001D057E" w:rsidRDefault="005823A0" w:rsidP="005823A0">
      <w:pPr>
        <w:suppressAutoHyphens/>
        <w:spacing w:line="240" w:lineRule="auto"/>
        <w:rPr>
          <w:rFonts w:eastAsia="Times New Roman"/>
          <w:noProof/>
          <w:szCs w:val="22"/>
        </w:rPr>
      </w:pPr>
    </w:p>
    <w:p w14:paraId="141D4FB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(ara taqsimiet 4.5 u 5.2).</w:t>
      </w:r>
    </w:p>
    <w:p w14:paraId="43870E32" w14:textId="77777777" w:rsidR="005823A0" w:rsidRPr="001D057E" w:rsidRDefault="005823A0" w:rsidP="005823A0">
      <w:pPr>
        <w:suppressAutoHyphens/>
        <w:spacing w:line="240" w:lineRule="auto"/>
        <w:rPr>
          <w:rFonts w:eastAsia="Times New Roman"/>
          <w:i/>
          <w:noProof/>
          <w:szCs w:val="22"/>
          <w:u w:val="single"/>
        </w:rPr>
      </w:pPr>
    </w:p>
    <w:p w14:paraId="2F386649" w14:textId="77777777" w:rsidR="005823A0" w:rsidRPr="001D057E" w:rsidRDefault="005823A0" w:rsidP="005823A0">
      <w:pPr>
        <w:suppressAutoHyphens/>
        <w:spacing w:line="240" w:lineRule="auto"/>
        <w:rPr>
          <w:rFonts w:eastAsia="Times New Roman"/>
          <w:noProof/>
          <w:szCs w:val="22"/>
        </w:rPr>
      </w:pPr>
      <w:r w:rsidRPr="001D057E">
        <w:rPr>
          <w:rFonts w:eastAsia="Times New Roman"/>
          <w:i/>
          <w:noProof/>
          <w:szCs w:val="22"/>
        </w:rPr>
        <w:t>Popolazzjoni pedjatrika</w:t>
      </w:r>
    </w:p>
    <w:p w14:paraId="21B8DB5C"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fl-adolexxenti ta’ taħt it-18-il sena peress li m’hemmx informazzjoni dwar is-sigurtà u l-effikaċja. Fl-istudji ta’ terminu qasir, ġie rrapportat ammont akbar ta’ żieda fil-piż u tibdil fix-xaħmijiet u prolactin f’pazjenti adolexxenti milli fl-istudji ta’ pazjenti adulti (ara taqsimiet </w:t>
      </w:r>
      <w:r w:rsidRPr="001D057E">
        <w:rPr>
          <w:rFonts w:eastAsia="MS Mincho"/>
          <w:noProof/>
          <w:szCs w:val="22"/>
          <w:lang w:eastAsia="ja-JP"/>
        </w:rPr>
        <w:t>4.4, 4.8, 5.1 u 5.2</w:t>
      </w:r>
      <w:r w:rsidRPr="001D057E">
        <w:rPr>
          <w:rFonts w:eastAsia="Times New Roman"/>
          <w:noProof/>
          <w:szCs w:val="22"/>
          <w:lang w:eastAsia="ko-KR"/>
        </w:rPr>
        <w:t>).</w:t>
      </w:r>
    </w:p>
    <w:p w14:paraId="4BC40DEC" w14:textId="77777777" w:rsidR="005823A0" w:rsidRPr="001D057E" w:rsidRDefault="005823A0" w:rsidP="005823A0">
      <w:pPr>
        <w:suppressAutoHyphens/>
        <w:spacing w:line="240" w:lineRule="auto"/>
        <w:rPr>
          <w:rFonts w:eastAsia="Times New Roman"/>
          <w:noProof/>
          <w:szCs w:val="22"/>
        </w:rPr>
      </w:pPr>
    </w:p>
    <w:p w14:paraId="3B56E4BC"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4.3</w:t>
      </w:r>
      <w:r w:rsidRPr="001D057E">
        <w:rPr>
          <w:rFonts w:eastAsia="Times New Roman"/>
          <w:b/>
          <w:noProof/>
          <w:szCs w:val="22"/>
        </w:rPr>
        <w:tab/>
        <w:t>Kontraindikazzjonijiet</w:t>
      </w:r>
    </w:p>
    <w:p w14:paraId="0F91DD83" w14:textId="77777777" w:rsidR="005823A0" w:rsidRPr="001D057E" w:rsidRDefault="005823A0" w:rsidP="005823A0">
      <w:pPr>
        <w:suppressAutoHyphens/>
        <w:spacing w:line="240" w:lineRule="auto"/>
        <w:rPr>
          <w:rFonts w:eastAsia="Times New Roman"/>
          <w:noProof/>
          <w:szCs w:val="22"/>
        </w:rPr>
      </w:pPr>
    </w:p>
    <w:p w14:paraId="69EB9C9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Sensittivita' eċċessiva g</w:t>
      </w:r>
      <w:r w:rsidRPr="001D057E">
        <w:rPr>
          <w:rFonts w:eastAsia="Times New Roman"/>
          <w:noProof/>
          <w:szCs w:val="22"/>
          <w:lang w:eastAsia="ko-KR"/>
        </w:rPr>
        <w:t>ħ</w:t>
      </w:r>
      <w:r w:rsidRPr="001D057E">
        <w:rPr>
          <w:rFonts w:eastAsia="Times New Roman"/>
          <w:noProof/>
          <w:szCs w:val="22"/>
        </w:rPr>
        <w:t>as-sustanza attiva jew għal kwalunkwe wieħed mill-eċċipjenti elenkati fit-taqsima 6.1.</w:t>
      </w:r>
    </w:p>
    <w:p w14:paraId="0EE2467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Pazjenti li għandhom ir-riskju ta' glawkoma tat-tip narrow angle.</w:t>
      </w:r>
    </w:p>
    <w:p w14:paraId="19B4EF69" w14:textId="77777777" w:rsidR="005823A0" w:rsidRPr="001D057E" w:rsidRDefault="005823A0" w:rsidP="005823A0">
      <w:pPr>
        <w:suppressAutoHyphens/>
        <w:spacing w:line="240" w:lineRule="auto"/>
        <w:rPr>
          <w:rFonts w:eastAsia="Times New Roman"/>
          <w:noProof/>
          <w:szCs w:val="22"/>
        </w:rPr>
      </w:pPr>
    </w:p>
    <w:p w14:paraId="4D5155E0"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4.4</w:t>
      </w:r>
      <w:r w:rsidRPr="001D057E">
        <w:rPr>
          <w:rFonts w:eastAsia="Times New Roman"/>
          <w:b/>
          <w:noProof/>
          <w:szCs w:val="22"/>
        </w:rPr>
        <w:tab/>
        <w:t>Twissijiet speċjali u prekawzjonijiet għall-użu</w:t>
      </w:r>
    </w:p>
    <w:p w14:paraId="44585E32" w14:textId="77777777" w:rsidR="005823A0" w:rsidRPr="001D057E" w:rsidRDefault="005823A0" w:rsidP="005823A0">
      <w:pPr>
        <w:suppressAutoHyphens/>
        <w:spacing w:line="240" w:lineRule="auto"/>
        <w:rPr>
          <w:rFonts w:eastAsia="Times New Roman"/>
          <w:noProof/>
          <w:szCs w:val="22"/>
        </w:rPr>
      </w:pPr>
    </w:p>
    <w:p w14:paraId="0D228C9E"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Waqt trattament bl-antipsikoti</w:t>
      </w:r>
      <w:r w:rsidRPr="001D057E">
        <w:rPr>
          <w:rFonts w:eastAsia="Times New Roman"/>
          <w:noProof/>
          <w:szCs w:val="22"/>
          <w:lang w:eastAsia="ko-KR"/>
        </w:rPr>
        <w:t>ċi, titjib fil-kundizzjoni klinika tal-pazjent għandu mnejn isir fuq medda ta’ diversi granet għal</w:t>
      </w:r>
      <w:r w:rsidRPr="001D057E">
        <w:rPr>
          <w:rFonts w:eastAsia="Times New Roman"/>
          <w:i/>
          <w:noProof/>
          <w:szCs w:val="22"/>
          <w:u w:val="single"/>
        </w:rPr>
        <w:t xml:space="preserve"> </w:t>
      </w:r>
      <w:r w:rsidRPr="001D057E">
        <w:rPr>
          <w:rFonts w:eastAsia="Times New Roman"/>
          <w:iCs/>
          <w:noProof/>
          <w:szCs w:val="22"/>
        </w:rPr>
        <w:t>xi ftit gim</w:t>
      </w:r>
      <w:r w:rsidRPr="001D057E">
        <w:rPr>
          <w:rFonts w:eastAsia="Times New Roman"/>
          <w:noProof/>
          <w:szCs w:val="22"/>
          <w:lang w:eastAsia="ko-KR"/>
        </w:rPr>
        <w:t>għat. Il-pazjenti għandhom ji</w:t>
      </w:r>
      <w:r w:rsidRPr="001D057E">
        <w:rPr>
          <w:rFonts w:eastAsia="Times New Roman"/>
          <w:noProof/>
          <w:szCs w:val="22"/>
        </w:rPr>
        <w:t>ġu monitorjati sew waqt dan il-perjodu.</w:t>
      </w:r>
    </w:p>
    <w:p w14:paraId="017944D2" w14:textId="77777777" w:rsidR="005823A0" w:rsidRPr="001D057E" w:rsidRDefault="005823A0" w:rsidP="005823A0">
      <w:pPr>
        <w:suppressAutoHyphens/>
        <w:spacing w:line="240" w:lineRule="auto"/>
        <w:rPr>
          <w:rFonts w:eastAsia="Times New Roman"/>
          <w:b/>
          <w:noProof/>
          <w:szCs w:val="22"/>
        </w:rPr>
      </w:pPr>
    </w:p>
    <w:p w14:paraId="2451E157"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Psikożi relatata mad-demenzja u/jew disturbi fil-komportament</w:t>
      </w:r>
    </w:p>
    <w:p w14:paraId="743E9128"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irrakkomandat għall-użu f’pazjenti b</w:t>
      </w:r>
      <w:r w:rsidRPr="001D057E">
        <w:rPr>
          <w:rFonts w:eastAsia="Times New Roman"/>
          <w:noProof/>
          <w:szCs w:val="22"/>
          <w:lang w:eastAsia="ko-KR"/>
        </w:rPr>
        <w:t>’</w:t>
      </w:r>
      <w:r w:rsidRPr="00B72AB2">
        <w:rPr>
          <w:rFonts w:eastAsia="Times New Roman"/>
          <w:noProof/>
          <w:szCs w:val="22"/>
          <w:lang w:eastAsia="ko-KR"/>
        </w:rPr>
        <w:t>psiko</w:t>
      </w:r>
      <w:r w:rsidRPr="001D057E">
        <w:rPr>
          <w:rFonts w:eastAsia="Times New Roman"/>
          <w:noProof/>
          <w:szCs w:val="22"/>
          <w:lang w:eastAsia="ko-KR"/>
        </w:rPr>
        <w:t>żi relatata mad-demenzja u/jew disturbi fil-komportament, dovut g</w:t>
      </w:r>
      <w:r w:rsidRPr="00B72AB2">
        <w:rPr>
          <w:rFonts w:eastAsia="Times New Roman"/>
          <w:noProof/>
          <w:szCs w:val="22"/>
          <w:lang w:eastAsia="ko-KR"/>
        </w:rPr>
        <w:t xml:space="preserve">ħal </w:t>
      </w:r>
      <w:r w:rsidRPr="001D057E">
        <w:rPr>
          <w:rFonts w:eastAsia="Times New Roman"/>
          <w:noProof/>
          <w:szCs w:val="22"/>
          <w:lang w:eastAsia="ko-KR"/>
        </w:rPr>
        <w:t>żieda fil-mortalità u r-riskju ta’ inċident ċerebro-vaskulari</w:t>
      </w:r>
      <w:r w:rsidRPr="00B72AB2">
        <w:rPr>
          <w:rFonts w:eastAsia="Times New Roman"/>
          <w:noProof/>
          <w:szCs w:val="22"/>
          <w:lang w:eastAsia="ko-KR"/>
        </w:rPr>
        <w:t xml:space="preserve">. </w:t>
      </w:r>
      <w:r w:rsidRPr="001D057E">
        <w:rPr>
          <w:rFonts w:eastAsia="Times New Roman"/>
          <w:noProof/>
          <w:szCs w:val="22"/>
          <w:lang w:eastAsia="ko-KR"/>
        </w:rPr>
        <w:t>F</w:t>
      </w:r>
      <w:r w:rsidRPr="00B72AB2">
        <w:rPr>
          <w:rFonts w:eastAsia="Times New Roman"/>
          <w:noProof/>
          <w:szCs w:val="22"/>
          <w:lang w:eastAsia="ko-KR"/>
        </w:rPr>
        <w:t xml:space="preserve">i </w:t>
      </w:r>
      <w:r w:rsidRPr="001D057E">
        <w:rPr>
          <w:rFonts w:eastAsia="Times New Roman"/>
          <w:noProof/>
          <w:szCs w:val="22"/>
          <w:lang w:eastAsia="ko-KR"/>
        </w:rPr>
        <w:t>studji kliniċi kkontrollati bil-plaċebo (li damu minn 6 sa 12-il ġ</w:t>
      </w:r>
      <w:r w:rsidRPr="00B72AB2">
        <w:rPr>
          <w:rFonts w:eastAsia="Times New Roman"/>
          <w:noProof/>
          <w:szCs w:val="22"/>
          <w:lang w:eastAsia="ko-KR"/>
        </w:rPr>
        <w:t>imgħa</w:t>
      </w:r>
      <w:r w:rsidRPr="001D057E">
        <w:rPr>
          <w:rFonts w:eastAsia="Times New Roman"/>
          <w:noProof/>
          <w:szCs w:val="22"/>
          <w:lang w:eastAsia="ko-KR"/>
        </w:rPr>
        <w:t xml:space="preserve"> ), fuq pazjenti anzjani (età medja 78 sena) li kellhom psikożi relatata mad-demenzja u/jew disturbi fil-komportament, kien hemm żieda ta’ darbtejn akbar fl-inċidenza ta’ mwiet fil-pazjenti ttrattati b'olanzapine, mqabbla ma’ pazjenti ttrattati bil-plaċebo (3.5% kontra 1.5%, rispettivament). L-inċidenza og</w:t>
      </w:r>
      <w:r w:rsidRPr="00B72AB2">
        <w:rPr>
          <w:rFonts w:eastAsia="Times New Roman"/>
          <w:noProof/>
          <w:szCs w:val="22"/>
          <w:lang w:eastAsia="ko-KR"/>
        </w:rPr>
        <w:t>ħla ta</w:t>
      </w:r>
      <w:r w:rsidRPr="001D057E">
        <w:rPr>
          <w:rFonts w:eastAsia="Times New Roman"/>
          <w:noProof/>
          <w:szCs w:val="22"/>
          <w:lang w:eastAsia="ko-KR"/>
        </w:rPr>
        <w:t>’ l-imwiet ma kienitx assoċjata mad-doża ta’ olanzapine (doża medja kuljum ta’ 4.4 mg) jew it-tul ta’ żmien tat-trattament. Il-fatturi ta’ riskju li jistg</w:t>
      </w:r>
      <w:r w:rsidRPr="00B72AB2">
        <w:rPr>
          <w:rFonts w:eastAsia="Times New Roman"/>
          <w:noProof/>
          <w:szCs w:val="22"/>
          <w:lang w:eastAsia="ko-KR"/>
        </w:rPr>
        <w:t>ħu jippredisponu dan il-grupp ta</w:t>
      </w:r>
      <w:r w:rsidRPr="001D057E">
        <w:rPr>
          <w:rFonts w:eastAsia="Times New Roman"/>
          <w:noProof/>
          <w:szCs w:val="22"/>
          <w:lang w:eastAsia="ko-KR"/>
        </w:rPr>
        <w:t>’ pazjenti g</w:t>
      </w:r>
      <w:r w:rsidRPr="00B72AB2">
        <w:rPr>
          <w:rFonts w:eastAsia="Times New Roman"/>
          <w:noProof/>
          <w:szCs w:val="22"/>
          <w:lang w:eastAsia="ko-KR"/>
        </w:rPr>
        <w:t xml:space="preserve">ħal </w:t>
      </w:r>
      <w:r w:rsidRPr="001D057E">
        <w:rPr>
          <w:rFonts w:eastAsia="Times New Roman"/>
          <w:noProof/>
          <w:szCs w:val="22"/>
          <w:lang w:eastAsia="ko-KR"/>
        </w:rPr>
        <w:t>żieda fil-mortalità jinkludu l-età ta’ &gt;65 sena, id-diffikulta biex wie</w:t>
      </w:r>
      <w:r w:rsidRPr="00B72AB2">
        <w:rPr>
          <w:rFonts w:eastAsia="Times New Roman"/>
          <w:noProof/>
          <w:szCs w:val="22"/>
          <w:lang w:eastAsia="ko-KR"/>
        </w:rPr>
        <w:t>ħed jibla</w:t>
      </w:r>
      <w:r w:rsidRPr="001D057E">
        <w:rPr>
          <w:rFonts w:eastAsia="Times New Roman"/>
          <w:noProof/>
          <w:szCs w:val="22"/>
          <w:lang w:eastAsia="ko-KR"/>
        </w:rPr>
        <w:t>’, is-sedazzjoni, il-malnutriment u d-de</w:t>
      </w:r>
      <w:r w:rsidRPr="00B72AB2">
        <w:rPr>
          <w:rFonts w:eastAsia="Times New Roman"/>
          <w:noProof/>
          <w:szCs w:val="22"/>
          <w:lang w:eastAsia="ko-KR"/>
        </w:rPr>
        <w:t>idrazzjoni, kundizzjonijiet tal-pulmun (e</w:t>
      </w:r>
      <w:r w:rsidRPr="001D057E">
        <w:rPr>
          <w:rFonts w:eastAsia="Times New Roman"/>
          <w:noProof/>
          <w:szCs w:val="22"/>
          <w:lang w:eastAsia="ko-KR"/>
        </w:rPr>
        <w:t>ż pulmonite, bil- jew fl-assenza ta’ l-aspirazzjoni), jew l-użu konkomittanti ta' benzodiazepines. Madankollu, l-inċidenza ta’ l-imwiet kienet og</w:t>
      </w:r>
      <w:r w:rsidRPr="00B72AB2">
        <w:rPr>
          <w:rFonts w:eastAsia="Times New Roman"/>
          <w:noProof/>
          <w:szCs w:val="22"/>
          <w:lang w:eastAsia="ko-KR"/>
        </w:rPr>
        <w:t>ħla f</w:t>
      </w:r>
      <w:r w:rsidRPr="001D057E">
        <w:rPr>
          <w:rFonts w:eastAsia="Times New Roman"/>
          <w:noProof/>
          <w:szCs w:val="22"/>
          <w:lang w:eastAsia="ko-KR"/>
        </w:rPr>
        <w:t>’dawk ittrattati b'olanzapine minn dik fil-pazjenti ttrattati bil-plaċebo, indipendentement minn dawn il-fatturi ta’ riskju.</w:t>
      </w:r>
    </w:p>
    <w:p w14:paraId="1F53ACF9" w14:textId="77777777" w:rsidR="005823A0" w:rsidRPr="001D057E" w:rsidRDefault="005823A0" w:rsidP="005823A0">
      <w:pPr>
        <w:suppressAutoHyphens/>
        <w:spacing w:line="240" w:lineRule="auto"/>
        <w:rPr>
          <w:rFonts w:eastAsia="Times New Roman"/>
          <w:noProof/>
          <w:szCs w:val="22"/>
          <w:lang w:eastAsia="ko-KR"/>
        </w:rPr>
      </w:pPr>
    </w:p>
    <w:p w14:paraId="681F8ADF"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Fl-istess studji kliniċi, kienu rrapportati</w:t>
      </w:r>
      <w:r w:rsidRPr="001D057E" w:rsidDel="0033248C">
        <w:rPr>
          <w:rFonts w:eastAsia="Times New Roman"/>
          <w:noProof/>
          <w:szCs w:val="22"/>
          <w:lang w:eastAsia="ko-KR"/>
        </w:rPr>
        <w:t xml:space="preserve"> </w:t>
      </w:r>
      <w:r w:rsidRPr="001D057E">
        <w:rPr>
          <w:rFonts w:eastAsia="Times New Roman"/>
          <w:noProof/>
          <w:szCs w:val="22"/>
          <w:lang w:eastAsia="ko-KR"/>
        </w:rPr>
        <w:t xml:space="preserve">avvenimenti avversi ċerebro-vaskulari </w:t>
      </w:r>
      <w:r w:rsidRPr="00B72AB2">
        <w:rPr>
          <w:rFonts w:eastAsia="Times New Roman"/>
          <w:noProof/>
          <w:szCs w:val="22"/>
          <w:lang w:eastAsia="ko-KR"/>
        </w:rPr>
        <w:t>(CVAE e</w:t>
      </w:r>
      <w:r w:rsidRPr="001D057E">
        <w:rPr>
          <w:rFonts w:eastAsia="Times New Roman"/>
          <w:noProof/>
          <w:szCs w:val="22"/>
          <w:lang w:eastAsia="ko-KR"/>
        </w:rPr>
        <w:t>ż puplesija, attakki iskemiċi momentanji) inklużi l-imwiet. Kien hemm żieda ta’ 3 darbiet akbar ta’ CVAE f’pazjenti ttattati b'olanzapine, meta mqabblin ma’ pazjenti ttrattati bil-plaċebo (1.3% kontra 0.4</w:t>
      </w:r>
      <w:r w:rsidRPr="001D057E">
        <w:rPr>
          <w:rFonts w:eastAsia="Times New Roman"/>
          <w:noProof/>
          <w:szCs w:val="22"/>
          <w:lang w:eastAsia="ko-KR"/>
          <w:rPrChange w:id="150" w:author="Author">
            <w:rPr>
              <w:rFonts w:ascii="ZWAdobeF" w:eastAsia="Times New Roman" w:hAnsi="ZWAdobeF"/>
              <w:noProof/>
              <w:sz w:val="2"/>
              <w:szCs w:val="24"/>
              <w:lang w:eastAsia="ko-KR"/>
            </w:rPr>
          </w:rPrChange>
        </w:rPr>
        <w:t>U</w:t>
      </w:r>
      <w:r w:rsidRPr="001D057E">
        <w:rPr>
          <w:rFonts w:eastAsia="Times New Roman"/>
          <w:noProof/>
          <w:szCs w:val="22"/>
          <w:lang w:eastAsia="ko-KR"/>
        </w:rPr>
        <w:t xml:space="preserve">%, rispettivament). Il-pazjenti kollha ttrattati b'olanzapine jew bi plaċebo u li kellhom avveniment ċerebro-vaskulari </w:t>
      </w:r>
      <w:r w:rsidRPr="00B72AB2">
        <w:rPr>
          <w:rFonts w:eastAsia="Times New Roman"/>
          <w:noProof/>
          <w:szCs w:val="22"/>
          <w:lang w:eastAsia="ko-KR"/>
        </w:rPr>
        <w:t>, kellhom fatturi ta</w:t>
      </w:r>
      <w:r w:rsidRPr="001D057E">
        <w:rPr>
          <w:rFonts w:eastAsia="Times New Roman"/>
          <w:noProof/>
          <w:szCs w:val="22"/>
          <w:lang w:eastAsia="ko-KR"/>
        </w:rPr>
        <w:t>’ riskju li kienu jeżistu minn qabel. L-età ta’ &gt; 75 sena u d-demenzja tat-tip vaskulari jew im</w:t>
      </w:r>
      <w:r w:rsidRPr="00B72AB2">
        <w:rPr>
          <w:rFonts w:eastAsia="Times New Roman"/>
          <w:noProof/>
          <w:szCs w:val="22"/>
          <w:lang w:eastAsia="ko-KR"/>
        </w:rPr>
        <w:t>ħa</w:t>
      </w:r>
      <w:r w:rsidRPr="001D057E">
        <w:rPr>
          <w:rFonts w:eastAsia="Times New Roman"/>
          <w:noProof/>
          <w:szCs w:val="22"/>
          <w:lang w:eastAsia="ko-KR"/>
        </w:rPr>
        <w:t>l</w:t>
      </w:r>
      <w:r w:rsidRPr="00B72AB2">
        <w:rPr>
          <w:rFonts w:eastAsia="Times New Roman"/>
          <w:noProof/>
          <w:szCs w:val="22"/>
          <w:lang w:eastAsia="ko-KR"/>
        </w:rPr>
        <w:t>lta kienu identifikati bħala fatturi ta</w:t>
      </w:r>
      <w:r w:rsidRPr="001D057E">
        <w:rPr>
          <w:rFonts w:eastAsia="Times New Roman"/>
          <w:noProof/>
          <w:szCs w:val="22"/>
          <w:lang w:eastAsia="ko-KR"/>
        </w:rPr>
        <w:t>’ riskju g</w:t>
      </w:r>
      <w:r w:rsidRPr="00B72AB2">
        <w:rPr>
          <w:rFonts w:eastAsia="Times New Roman"/>
          <w:noProof/>
          <w:szCs w:val="22"/>
          <w:lang w:eastAsia="ko-KR"/>
        </w:rPr>
        <w:t>ħal CVAE f</w:t>
      </w:r>
      <w:r w:rsidRPr="001D057E">
        <w:rPr>
          <w:rFonts w:eastAsia="Times New Roman"/>
          <w:noProof/>
          <w:szCs w:val="22"/>
          <w:lang w:eastAsia="ko-KR"/>
        </w:rPr>
        <w:t>’assoċjazzjoni ma’ trattament b'olanzapine. L-effikaċja ta’ olanzapine ma kienitx stabbilita f’dawn l-istudji.</w:t>
      </w:r>
    </w:p>
    <w:p w14:paraId="1D1F729E" w14:textId="77777777" w:rsidR="005823A0" w:rsidRPr="001D057E" w:rsidRDefault="005823A0" w:rsidP="005823A0">
      <w:pPr>
        <w:suppressAutoHyphens/>
        <w:autoSpaceDE w:val="0"/>
        <w:spacing w:line="240" w:lineRule="auto"/>
        <w:rPr>
          <w:rFonts w:eastAsia="Times New Roman"/>
          <w:noProof/>
          <w:szCs w:val="22"/>
          <w:lang w:eastAsia="ko-KR"/>
        </w:rPr>
      </w:pPr>
    </w:p>
    <w:p w14:paraId="5A7CD690"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Marda ta' Parkinson</w:t>
      </w:r>
    </w:p>
    <w:p w14:paraId="024030E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ta' olanzapine fit-trattament tal-psikożi assoċjata ma' l-agonisti ta’ dopamine f'pazjenti li għandhom il-marda ta' Parkinson. Fi studji kliniċi, id-deterjorament fis-sintomi tal-marda ta’Parkinson u l-alluċinazzjonijiet kienu rrappurtati b’mod komuni ħafna u aktar ta' spiss milli bil-plaċebo (ara taqsima 4.8), u olanzapine ma kienx aktar effettiv mill-plaċebo fit-trattament tas-sintomi psikotiċi. F'dawn l-istudji, il-pazjenti inizjalment kellhom ikunu stabblizzati fuq id-doża l-aktar baxxa u effettiva tal-mediċini kontra l-marda ta’ Parkinson (agonist ta’ dopamine) u biex jibqgħu fuq l-istess mediċini u dożi kontra l-marda ta’ Parkinson matul l-istudju. Olanzapine nbeda b' 2.5 mg/ġurnata u żdied bil-mod għall-massimu ta' 15 mg/ġurnata ibbażat fuq il-ġudizzju tar-riċerkatur.</w:t>
      </w:r>
    </w:p>
    <w:p w14:paraId="739FBDB1" w14:textId="77777777" w:rsidR="005823A0" w:rsidRPr="001D057E" w:rsidRDefault="005823A0" w:rsidP="005823A0">
      <w:pPr>
        <w:suppressAutoHyphens/>
        <w:spacing w:line="240" w:lineRule="auto"/>
        <w:rPr>
          <w:rFonts w:eastAsia="Times New Roman"/>
          <w:noProof/>
          <w:szCs w:val="22"/>
        </w:rPr>
      </w:pPr>
    </w:p>
    <w:p w14:paraId="523D119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Is-Sindromu Newrolettiku Malinn (NMS)</w:t>
      </w:r>
    </w:p>
    <w:p w14:paraId="0BD96438" w14:textId="77777777" w:rsidR="005823A0" w:rsidRPr="001D057E" w:rsidRDefault="005823A0" w:rsidP="005823A0">
      <w:pPr>
        <w:suppressAutoHyphens/>
        <w:spacing w:line="240" w:lineRule="auto"/>
        <w:rPr>
          <w:rFonts w:eastAsia="Times New Roman"/>
          <w:i/>
          <w:noProof/>
          <w:szCs w:val="22"/>
          <w:u w:val="single"/>
        </w:rPr>
      </w:pPr>
      <w:r w:rsidRPr="001D057E">
        <w:rPr>
          <w:rFonts w:eastAsia="Times New Roman"/>
          <w:noProof/>
          <w:szCs w:val="22"/>
        </w:rPr>
        <w:t>NMS tista' tkun kundizzjoni potenzjalment fatali assoċjata ma' prodotti mediċinali antipsikotiċi. Każijiet rari li ġew rappurtati bħala NMS kienu rrappurtati f'assoċjazzjoni ma' olanzapine ukoll. Manifestazzjonijiet kliniċi ta' NMS huma deni għoli, ebusija tal-muskoli, stat mentali alterat u evidenza ta' instabbiltà awtonomika (pressjoni tad-demm jew tal-polz irregolari, takikardija, dijaforeżi, u taħbit tal-qalb irregolari). Sinjali oħra jistgħu jinkludu creatine phosphokinase elevat, mijoglobina fl-awrina (rabdomajoliżi) u insuffiċjenza akuta renali. Jekk pazjent jiżviluppa sinjali u sintomi li huma indikattivi ta' NMS, jew ikollu deni għoli bla ebda spjegazzjoni u mingħajr manifestazzjonijiet kliniċi oħra ta' NMS, għandhom jitwaqqfu l-mediċini antipsikotiċi kollha, inkluż olanzapine.</w:t>
      </w:r>
    </w:p>
    <w:p w14:paraId="2DE663F4" w14:textId="77777777" w:rsidR="005823A0" w:rsidRPr="001D057E" w:rsidRDefault="005823A0" w:rsidP="005823A0">
      <w:pPr>
        <w:suppressAutoHyphens/>
        <w:spacing w:line="240" w:lineRule="auto"/>
        <w:rPr>
          <w:rFonts w:eastAsia="Times New Roman"/>
          <w:noProof/>
          <w:szCs w:val="22"/>
        </w:rPr>
      </w:pPr>
    </w:p>
    <w:p w14:paraId="7A955689"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Ipergliċemija</w:t>
      </w:r>
      <w:r w:rsidRPr="001D057E">
        <w:rPr>
          <w:rFonts w:eastAsia="Times New Roman"/>
          <w:iCs/>
          <w:noProof/>
          <w:szCs w:val="22"/>
          <w:u w:val="single"/>
          <w:lang w:eastAsia="ko-KR"/>
        </w:rPr>
        <w:t xml:space="preserve"> u dijabete</w:t>
      </w:r>
    </w:p>
    <w:p w14:paraId="4E25D03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Zokkor għoli fid-demm u/jew żvilupp jew taħrix tad-dijabete xi kultant assoċjati ma' ketoaċidozi jew koma kienu rrappurtati b’mod mhux komuni, inklużi xi każijiet fatali (ara taqsima 4.8). F'xi każijiet, ġiet rapurtata żjieda fil-piż tal-ġisem u din tista' tkun fattur ta’ predisposizzjoni. Skont il-linji gwida antipsikotiċi mħaddna, huwa rakkomandat li jkun hemm monitoraġġ kliniku xieraq ez. il-livell tal-glukosju fid-demm jittieħed fil-linja bażi, 12-il ġimgħa wara li tkun inbdiet il-kura b’olanzapine u mbagħad darba fis-sena. Pazjenti kkurati b’mediċini antipsikotiċi, inkluż Olazax Disperzi, għandhom ikunu taħt osservazzjoni għal sinjali u sintomi ta’ ipergliċemija (bħal polidipsja, polijurja, polifaġja u debbulizza) u pazjenti bid-dijabete mellitus jew li għandhom fatturi ta' riskju għad-dijabete mellitus għandhom jiġu segwiti b’mod regolari f’każ li l-kontroll tal-glukosju jmur għall-agħar.Il-piż għandu jiġi ċċekkjat b’mod regolari eż. fil-linja bażi, 4, 8 u 12-il ġimgħa wara li tkun inbdiet il-kura b’olanzapine u mbagħad kull 3 xhur.</w:t>
      </w:r>
    </w:p>
    <w:p w14:paraId="1BB2816A" w14:textId="77777777" w:rsidR="005823A0" w:rsidRPr="001D057E" w:rsidRDefault="005823A0" w:rsidP="005823A0">
      <w:pPr>
        <w:suppressAutoHyphens/>
        <w:spacing w:line="240" w:lineRule="auto"/>
        <w:rPr>
          <w:rFonts w:eastAsia="Times New Roman"/>
          <w:noProof/>
          <w:szCs w:val="22"/>
        </w:rPr>
      </w:pPr>
    </w:p>
    <w:p w14:paraId="2A1B7D66"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Tibdil fil-livelli tax-xaħmijiet</w:t>
      </w:r>
    </w:p>
    <w:p w14:paraId="7BA68D3D"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kkontrollati bi plaċebo, ġie osservat tibdil mhux mixtieq fil-livell tax-xaħmijiet f’pazjenti kkurati b’olanzapine (ara taqsima 4.8 ). Tibdil fil-livell tax-xaħmijiet għandu jiġi kkontrollat b’mod klinikamet xieraq speċjalment f’pazjenti b’ammonti mhux normali ta’ xaħmijiet fid-demm u f’pazjenti li għandhom fatturi ta’ riskju għall-iżvilupp ta’ disturbi fix-xaħmijiet. Pazjenti kkurati b’mediċini antipsikotiċi, inkluż Olazax Disperzi, għandhom jiġu ċċekkjati b’mod regolari għal-lipidi skont il-linji gwida antipsikotiċi mħaddna eż. fil-linja bażi, 12-il ġimgħa wara li tkun inbdiet il-kura b’olanzapine u mbagħad kull 5 snin.</w:t>
      </w:r>
    </w:p>
    <w:p w14:paraId="3F855F89" w14:textId="77777777" w:rsidR="005823A0" w:rsidRPr="001D057E" w:rsidRDefault="005823A0" w:rsidP="005823A0">
      <w:pPr>
        <w:suppressAutoHyphens/>
        <w:spacing w:line="240" w:lineRule="auto"/>
        <w:rPr>
          <w:rFonts w:eastAsia="Times New Roman"/>
          <w:noProof/>
          <w:szCs w:val="22"/>
        </w:rPr>
      </w:pPr>
    </w:p>
    <w:p w14:paraId="7AAEE6B4"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antikolinerġika</w:t>
      </w:r>
    </w:p>
    <w:p w14:paraId="22D582B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Waqt li olanzapine wera attività antikolinerġika </w:t>
      </w:r>
      <w:r w:rsidRPr="001D057E">
        <w:rPr>
          <w:rFonts w:eastAsia="Times New Roman"/>
          <w:i/>
          <w:noProof/>
          <w:szCs w:val="22"/>
        </w:rPr>
        <w:t>in vitro</w:t>
      </w:r>
      <w:r w:rsidRPr="001D057E">
        <w:rPr>
          <w:rFonts w:eastAsia="Times New Roman"/>
          <w:noProof/>
          <w:szCs w:val="22"/>
        </w:rPr>
        <w:t xml:space="preserve">, ersperjenza waqt il-provi kliniċi uriet inċidenza baxxa ta' ġrajjiet relatati. Madankollu, minħabba li esperjenza klinika b'olanzapine f'pazjenti b'mard konkomitanti hija limitata, għandha tittieħed kawtela meta jkun preskritt għall-pazjenti b'ipertrofija tal-prostata, jew b'ileus paralitiku u kundizzjonijiet relatati. </w:t>
      </w:r>
    </w:p>
    <w:p w14:paraId="7404CC72" w14:textId="77777777" w:rsidR="005823A0" w:rsidRPr="001D057E" w:rsidRDefault="005823A0" w:rsidP="005823A0">
      <w:pPr>
        <w:suppressAutoHyphens/>
        <w:spacing w:line="240" w:lineRule="auto"/>
        <w:rPr>
          <w:rFonts w:eastAsia="Times New Roman"/>
          <w:noProof/>
          <w:szCs w:val="22"/>
        </w:rPr>
      </w:pPr>
    </w:p>
    <w:p w14:paraId="77241810"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Funzjoni epatika</w:t>
      </w:r>
    </w:p>
    <w:p w14:paraId="3EBC185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Livelli g</w:t>
      </w:r>
      <w:r w:rsidRPr="001D057E">
        <w:rPr>
          <w:rFonts w:eastAsia="Times New Roman"/>
          <w:noProof/>
          <w:szCs w:val="22"/>
          <w:lang w:eastAsia="ko-KR"/>
        </w:rPr>
        <w:t>ħolja</w:t>
      </w:r>
      <w:r w:rsidRPr="001D057E">
        <w:rPr>
          <w:rFonts w:eastAsia="Times New Roman"/>
          <w:noProof/>
          <w:szCs w:val="22"/>
        </w:rPr>
        <w:t xml:space="preserve"> ta’ aminotransferases tal-fwied, ALT, AST,</w:t>
      </w:r>
      <w:r w:rsidRPr="001D057E">
        <w:rPr>
          <w:rFonts w:eastAsia="Times New Roman"/>
          <w:noProof/>
          <w:szCs w:val="22"/>
          <w:lang w:eastAsia="ko-KR"/>
        </w:rPr>
        <w:t xml:space="preserve"> </w:t>
      </w:r>
      <w:r w:rsidRPr="001D057E">
        <w:rPr>
          <w:rFonts w:eastAsia="Times New Roman"/>
          <w:noProof/>
          <w:szCs w:val="22"/>
        </w:rPr>
        <w:t>temporanji u ming</w:t>
      </w:r>
      <w:r w:rsidRPr="001D057E">
        <w:rPr>
          <w:rFonts w:eastAsia="Times New Roman"/>
          <w:noProof/>
          <w:szCs w:val="22"/>
          <w:lang w:eastAsia="ko-KR"/>
        </w:rPr>
        <w:t xml:space="preserve">ħajr </w:t>
      </w:r>
      <w:r w:rsidRPr="001D057E">
        <w:rPr>
          <w:rFonts w:eastAsia="Times New Roman"/>
          <w:noProof/>
          <w:szCs w:val="22"/>
        </w:rPr>
        <w:t>sintomi kienu komuni, speċjalment fil-bidu tal-kura. Għandha tittieħed kawtela u jiġu organizzati viżti regolari mat-tabib f’pazjenti b’livelli g</w:t>
      </w:r>
      <w:r w:rsidRPr="001D057E">
        <w:rPr>
          <w:rFonts w:eastAsia="Times New Roman"/>
          <w:noProof/>
          <w:szCs w:val="22"/>
          <w:lang w:eastAsia="ko-KR"/>
        </w:rPr>
        <w:t xml:space="preserve">ħolja ta’ </w:t>
      </w:r>
      <w:r w:rsidRPr="001D057E">
        <w:rPr>
          <w:rFonts w:eastAsia="Times New Roman"/>
          <w:noProof/>
          <w:szCs w:val="22"/>
        </w:rPr>
        <w:t xml:space="preserve">ALT u/jew AST, f’pazjenti b’sinjali u sintomi ta’ indeboliment tal-fwied, f’pazjenti b’kundizzjonijiet li kienu hemm minn qabel u huma assoċjati ma’ riżerva funzjonali limitata tal-fwied, u f’pazjenti li qed ikunu kkurati b’mediċini potenzjalment tossiċi għall-fwied. F’każijiet fejn saret dijanjosi ta’ l-epatite (inkluż </w:t>
      </w:r>
      <w:r w:rsidRPr="001D057E">
        <w:rPr>
          <w:rFonts w:eastAsia="Times New Roman"/>
          <w:noProof/>
          <w:szCs w:val="22"/>
          <w:lang w:eastAsia="ko-KR"/>
        </w:rPr>
        <w:t>ħsara fil</w:t>
      </w:r>
      <w:r w:rsidRPr="001D057E">
        <w:rPr>
          <w:rFonts w:eastAsia="Times New Roman"/>
          <w:noProof/>
          <w:szCs w:val="22"/>
        </w:rPr>
        <w:t>-fwied tat-tip epatoċellulari, kolestatiku jew im</w:t>
      </w:r>
      <w:r w:rsidRPr="001D057E">
        <w:rPr>
          <w:rFonts w:eastAsia="Times New Roman"/>
          <w:noProof/>
          <w:szCs w:val="22"/>
          <w:lang w:eastAsia="ko-KR"/>
        </w:rPr>
        <w:t>ħallta</w:t>
      </w:r>
      <w:r w:rsidRPr="001D057E">
        <w:rPr>
          <w:rFonts w:eastAsia="Times New Roman"/>
          <w:noProof/>
          <w:szCs w:val="22"/>
        </w:rPr>
        <w:t>), il-kura b’olanzapine għandha titwaqqaf.</w:t>
      </w:r>
    </w:p>
    <w:p w14:paraId="50FDDB07" w14:textId="77777777" w:rsidR="005823A0" w:rsidRPr="001D057E" w:rsidRDefault="005823A0" w:rsidP="005823A0">
      <w:pPr>
        <w:suppressAutoHyphens/>
        <w:spacing w:line="240" w:lineRule="auto"/>
        <w:rPr>
          <w:rFonts w:eastAsia="Times New Roman"/>
          <w:noProof/>
          <w:szCs w:val="22"/>
        </w:rPr>
      </w:pPr>
    </w:p>
    <w:p w14:paraId="35C88232"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Newtropenja</w:t>
      </w:r>
    </w:p>
    <w:p w14:paraId="68378C2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Għandha tittieħed kawtela f'pazjenti b' numru baxx ta’ lewkoċiti u/jew numru baxx taċ-ċelluli newtrofili għal kwalunkwe raġuni, dawk il-pazjenti li qed jieħdu xi mediċini li huma magħrufa li jikkawżaw newtropenja, f'pazjenti b’ passat ta' tnaqqis fil-funzjoni tal-mudullun jew tossiċità tal-mudullun minħabba t-teħid ta' xi mediċina, f'pazjenti b'tnaqqis fil-funzjoni tal-mudullun minħabba xi marda konkomitanti, trattament bir-raġġi jew kimoterapija u f'pazjenti b'kundizzjonijiet b'numru għoli taċ-ċelluli eżinofili jew b'xi marda majeloproliferattiva. In-newtropenja kienet rappurtata spiss meta olanzapine u l-valproate intużaw flimkien (ara taqsima 4.8).</w:t>
      </w:r>
    </w:p>
    <w:p w14:paraId="3608CC20" w14:textId="77777777" w:rsidR="005823A0" w:rsidRPr="001D057E" w:rsidRDefault="005823A0" w:rsidP="005823A0">
      <w:pPr>
        <w:suppressAutoHyphens/>
        <w:spacing w:line="240" w:lineRule="auto"/>
        <w:rPr>
          <w:rFonts w:eastAsia="Times New Roman"/>
          <w:noProof/>
          <w:szCs w:val="22"/>
        </w:rPr>
      </w:pPr>
    </w:p>
    <w:p w14:paraId="0A8BA931"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Twaqqif tal-kura</w:t>
      </w:r>
    </w:p>
    <w:p w14:paraId="2AE66DC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B’mod rari ( ≥ 0.01% u &lt; 0.1%) ġew irrappurtati sintomi akuti bħal għaraq, insomnja, rogħda, ansjetà, tqalligħ, jew rimettar meta olanzapine twaqqaf f'daqqa.</w:t>
      </w:r>
    </w:p>
    <w:p w14:paraId="650F49BB" w14:textId="77777777" w:rsidR="005823A0" w:rsidRPr="001D057E" w:rsidRDefault="005823A0" w:rsidP="005823A0">
      <w:pPr>
        <w:suppressAutoHyphens/>
        <w:spacing w:line="240" w:lineRule="auto"/>
        <w:rPr>
          <w:rFonts w:eastAsia="Times New Roman"/>
          <w:noProof/>
          <w:szCs w:val="22"/>
        </w:rPr>
      </w:pPr>
    </w:p>
    <w:p w14:paraId="168C793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w:t>
      </w:r>
    </w:p>
    <w:p w14:paraId="26138E4C"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kliniċi, żidiet fil-QTc li kienu klinikament sinifikanti (korrezzjoni fil-QT skond Fridericia [QTcF] ≥</w:t>
      </w:r>
      <w:r w:rsidRPr="001D057E">
        <w:rPr>
          <w:rFonts w:eastAsia="Times New Roman"/>
          <w:noProof/>
          <w:szCs w:val="22"/>
          <w:rPrChange w:id="151" w:author="Author">
            <w:rPr>
              <w:rFonts w:eastAsia="Times New Roman"/>
              <w:noProof/>
              <w:sz w:val="2"/>
              <w:szCs w:val="22"/>
            </w:rPr>
          </w:rPrChange>
        </w:rPr>
        <w:t>≥</w:t>
      </w:r>
      <w:r w:rsidRPr="001D057E">
        <w:rPr>
          <w:rFonts w:eastAsia="Times New Roman"/>
          <w:noProof/>
          <w:szCs w:val="22"/>
        </w:rPr>
        <w:t xml:space="preserve"> 500 millisekondi [msek] f’kwalunkwe </w:t>
      </w:r>
      <w:r w:rsidRPr="001D057E">
        <w:rPr>
          <w:rFonts w:eastAsia="Times New Roman"/>
          <w:noProof/>
          <w:szCs w:val="22"/>
          <w:lang w:eastAsia="ko-KR"/>
        </w:rPr>
        <w:t>ħin wara l-valur bażiku f’pazjenti b’valur bażiku ta’ QTcF &lt; 500 msek) ma kienux komuni (0.1% sa 1%) f’pazjenti kkurati b’olanzapine, b’ebda differenza sinifikattiva fl-avvenimenti assoċjati kardijaċi meta mqabbla ma’ plaċebo.</w:t>
      </w:r>
      <w:r w:rsidRPr="001D057E">
        <w:rPr>
          <w:rFonts w:eastAsia="Times New Roman"/>
          <w:noProof/>
          <w:szCs w:val="22"/>
        </w:rPr>
        <w:t xml:space="preserve"> Madankollu, għandha tittieħed kawtela meta olanzapine jin</w:t>
      </w:r>
      <w:r w:rsidRPr="001D057E">
        <w:rPr>
          <w:rFonts w:eastAsia="Times New Roman"/>
          <w:noProof/>
          <w:szCs w:val="22"/>
          <w:lang w:eastAsia="ko-KR"/>
        </w:rPr>
        <w:t>għata</w:t>
      </w:r>
      <w:r w:rsidRPr="001D057E">
        <w:rPr>
          <w:rFonts w:eastAsia="Times New Roman"/>
          <w:noProof/>
          <w:szCs w:val="22"/>
        </w:rPr>
        <w:t xml:space="preserve"> ma' mediċini oħra li huma magħrufa li jżidu l-intervall QTc, speċjalment fl-anzjani, f'pazjenti b'sindromu konġenitali ta' QT twil, insuffiċjenza tal-qalb konġestiva, ipertrofija tal-qalb, potassju baxx fid-demm jew manjesju baxx fid-demm.</w:t>
      </w:r>
    </w:p>
    <w:p w14:paraId="5746C67C" w14:textId="77777777" w:rsidR="005823A0" w:rsidRPr="001D057E" w:rsidRDefault="005823A0" w:rsidP="005823A0">
      <w:pPr>
        <w:suppressAutoHyphens/>
        <w:autoSpaceDE w:val="0"/>
        <w:spacing w:line="240" w:lineRule="auto"/>
        <w:rPr>
          <w:rFonts w:eastAsia="Times New Roman"/>
          <w:noProof/>
          <w:szCs w:val="22"/>
        </w:rPr>
      </w:pPr>
    </w:p>
    <w:p w14:paraId="51396AD2"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Tromboemboliżmu</w:t>
      </w:r>
    </w:p>
    <w:p w14:paraId="22C3EA16"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 xml:space="preserve">B’mod mhux komuni (≥ 0.1% u &lt; 1%) </w:t>
      </w:r>
      <w:r w:rsidRPr="001D057E">
        <w:rPr>
          <w:rFonts w:eastAsia="Times New Roman"/>
          <w:noProof/>
          <w:szCs w:val="22"/>
          <w:lang w:eastAsia="ko-KR"/>
        </w:rPr>
        <w:t>ġiet irrapportata assoċjazzjoni temporali bejn il-kura b’olanzapine u t- tromboemboliżmu fil-vini. Relazzjoni kawżali bejn l-okkorrenza ta’ tromboemboliżmu fil-vini u l-kura b’olanzapine ma ġietx stabbilita. Madankollu peress li pazjenti b’skizofrenija ħafna drabi jippreżentaw b’fatturi ta’ riskju akkwiżiti għat-tromboemboliżmu fil-vini, il-fatturi possibbli kollha ta’ riskju ta’ VTE eż. l-immobbilizzazzjoni tal-pazjenti, għandhom jiġu identifikati u meħuda l-miżuri ta’ prevenzjoni.</w:t>
      </w:r>
    </w:p>
    <w:p w14:paraId="50F801C4" w14:textId="77777777" w:rsidR="005823A0" w:rsidRPr="001D057E" w:rsidRDefault="005823A0" w:rsidP="005823A0">
      <w:pPr>
        <w:suppressAutoHyphens/>
        <w:spacing w:line="240" w:lineRule="auto"/>
        <w:rPr>
          <w:rFonts w:eastAsia="Times New Roman"/>
          <w:noProof/>
          <w:szCs w:val="22"/>
        </w:rPr>
      </w:pPr>
    </w:p>
    <w:p w14:paraId="5568A9B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 xml:space="preserve">Attività ġenerali fis-CNS </w:t>
      </w:r>
    </w:p>
    <w:p w14:paraId="2B44F3A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Minħabba l-effetti primarji ta' olanzapine fuq is-CNS għandha tittieħed kawtela meta dan jingħata flimkien ma' mediċini oħra li jaġixxu ċentralment u meta jittieħed ma' l-alkoħol. Minħabba li </w:t>
      </w:r>
      <w:r w:rsidRPr="001D057E">
        <w:rPr>
          <w:rFonts w:eastAsia="Times New Roman"/>
          <w:i/>
          <w:noProof/>
          <w:szCs w:val="22"/>
        </w:rPr>
        <w:t>in vitro</w:t>
      </w:r>
      <w:r w:rsidRPr="001D057E">
        <w:rPr>
          <w:rFonts w:eastAsia="Times New Roman"/>
          <w:noProof/>
          <w:szCs w:val="22"/>
        </w:rPr>
        <w:t xml:space="preserve"> juri antagoniżmu għal dopamine, olanzapine jista' jantagonizza l-effetti diretti u indiretti ta' l-agonisti ta’ dopamine.</w:t>
      </w:r>
    </w:p>
    <w:p w14:paraId="0F4443C2" w14:textId="77777777" w:rsidR="005823A0" w:rsidRPr="001D057E" w:rsidRDefault="005823A0" w:rsidP="005823A0">
      <w:pPr>
        <w:suppressAutoHyphens/>
        <w:spacing w:line="240" w:lineRule="auto"/>
        <w:rPr>
          <w:rFonts w:eastAsia="Times New Roman"/>
          <w:noProof/>
          <w:szCs w:val="22"/>
        </w:rPr>
      </w:pPr>
    </w:p>
    <w:p w14:paraId="48E82724"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Aċċessjonijiet</w:t>
      </w:r>
    </w:p>
    <w:p w14:paraId="0D327CB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għandha tintuża b'kawtela f'pazjenti li għandhom passat ta' aċċessjonijiet jew li huma soġġetti għall-fatturi li jistgħu jbaxxu l-limitu ta' l-aċċessjonijiet. Aċċessjonijiet ġew irrapportati li seħħew b’mod mhux komuni f'pazjenti ttrattati b'olanzapine. Fil-maġġoranza ta' dawn il-każijiet, passat ta' aċċessjonijiet jew fatturi ta' riskju għal aċċessjonijiet kienu rappurtati.</w:t>
      </w:r>
    </w:p>
    <w:p w14:paraId="64E7AD95" w14:textId="77777777" w:rsidR="005823A0" w:rsidRPr="001D057E" w:rsidRDefault="005823A0" w:rsidP="005823A0">
      <w:pPr>
        <w:suppressAutoHyphens/>
        <w:spacing w:line="240" w:lineRule="auto"/>
        <w:rPr>
          <w:rFonts w:eastAsia="Times New Roman"/>
          <w:noProof/>
          <w:szCs w:val="22"/>
        </w:rPr>
      </w:pPr>
    </w:p>
    <w:p w14:paraId="26FB07F2"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Diskajneżja Tardiva</w:t>
      </w:r>
    </w:p>
    <w:p w14:paraId="076C881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komparattivi li damu sena jew anqas, olanzapine kien assoċjat ma' inċidenza mnaqqsa ta' diskajneżja f'riżultat tat-trattament b'sinifikat statistikament validu. Madankollu, r-riskju ta' diskajneżja tardiva jiżdied b'espożizzjoni għal żmien twil, u għalhekk jekk jidhru s-sinjali jew is-sintomi ta' diskajneżja tardiva f'pazjenti li qed jieħdu olanzapine, għandu jiġi kkunsidrat tnaqqis fid-doża jew il-waqfien. Dawn is-sintomi jistgħu jiżdiedu biż-żmien kif ukoll joħorġu wara li jitwaqqaf it-trattament.</w:t>
      </w:r>
    </w:p>
    <w:p w14:paraId="69AD7E2B" w14:textId="77777777" w:rsidR="005823A0" w:rsidRPr="001D057E" w:rsidRDefault="005823A0" w:rsidP="005823A0">
      <w:pPr>
        <w:suppressAutoHyphens/>
        <w:spacing w:line="240" w:lineRule="auto"/>
        <w:rPr>
          <w:rFonts w:eastAsia="Times New Roman"/>
          <w:noProof/>
          <w:szCs w:val="22"/>
        </w:rPr>
      </w:pPr>
    </w:p>
    <w:p w14:paraId="3FCE3115"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Pressjoni baxxa mal-waqfien</w:t>
      </w:r>
    </w:p>
    <w:p w14:paraId="643DB6F6"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Pressjoni baxxa mal-waqfien ġiet osservata rari fl-anzjani fil-provi kliniċi ta' olanzapine. Huwa rrakkomandat li l-pressjoni tad-demm tkun meħuda perjodikament f'pazjenti 'l fuq minn 65 sena.</w:t>
      </w:r>
    </w:p>
    <w:p w14:paraId="2EA0EE62" w14:textId="77777777" w:rsidR="005823A0" w:rsidRPr="001D057E" w:rsidRDefault="005823A0" w:rsidP="005823A0">
      <w:pPr>
        <w:suppressAutoHyphens/>
        <w:spacing w:line="240" w:lineRule="auto"/>
        <w:rPr>
          <w:rFonts w:eastAsia="Times New Roman"/>
          <w:noProof/>
          <w:szCs w:val="22"/>
        </w:rPr>
      </w:pPr>
    </w:p>
    <w:p w14:paraId="6EE5F878"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Mewta kardijaka għal għarrieda</w:t>
      </w:r>
    </w:p>
    <w:p w14:paraId="077A0FC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F’rapporti dwar olanzapine li saru wara li l-prodott tqiegħed fis-suq, ġie rrapportat l-avveniment ta’ mewta kardijaka għall-għarrieda f’pazjenti li kienu qed jieħdu olanzapine. F’studju retrospettiv ta’ osservazzjoni f’grupp ta’ pazjenti b’karatteristiċi simili, ir-riskju tal-possibbiltà ta’ mewta kardijaka għall-għarrieda f’pazjenti kkurati b’olanzapine kien madwar darbtejn ir-riskju f’pazjenti li ma kinux qed jużaw l-antipsikotiċi. Fl-istudju, ir-riskju ta’ olanzapine kien simili għar-riskju minn antipsikotiċi atipiċi li kienu inklużi f’analiżi minn numru ta’ studji.</w:t>
      </w:r>
    </w:p>
    <w:p w14:paraId="70BB11D6" w14:textId="77777777" w:rsidR="005823A0" w:rsidRPr="001D057E" w:rsidRDefault="005823A0" w:rsidP="005823A0">
      <w:pPr>
        <w:suppressAutoHyphens/>
        <w:spacing w:line="240" w:lineRule="auto"/>
        <w:rPr>
          <w:rFonts w:eastAsia="Times New Roman"/>
          <w:noProof/>
          <w:szCs w:val="22"/>
        </w:rPr>
      </w:pPr>
    </w:p>
    <w:p w14:paraId="53A83DD2" w14:textId="77777777" w:rsidR="005823A0" w:rsidRPr="001D057E" w:rsidRDefault="005823A0" w:rsidP="005823A0">
      <w:pPr>
        <w:suppressAutoHyphens/>
        <w:spacing w:line="240" w:lineRule="auto"/>
        <w:rPr>
          <w:rFonts w:eastAsia="Times New Roman"/>
          <w:iCs/>
          <w:noProof/>
          <w:szCs w:val="22"/>
          <w:u w:val="single"/>
          <w:lang w:eastAsia="ko-KR"/>
        </w:rPr>
      </w:pPr>
      <w:r w:rsidRPr="001D057E">
        <w:rPr>
          <w:rFonts w:eastAsia="Times New Roman"/>
          <w:iCs/>
          <w:noProof/>
          <w:szCs w:val="22"/>
          <w:u w:val="single"/>
        </w:rPr>
        <w:t>Popolazzjoni pedjatrika</w:t>
      </w:r>
    </w:p>
    <w:p w14:paraId="78587D86"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Olanzapine mhux indikat għall-u</w:t>
      </w:r>
      <w:r w:rsidRPr="001D057E">
        <w:rPr>
          <w:rFonts w:eastAsia="Times New Roman" w:hint="eastAsia"/>
          <w:noProof/>
          <w:szCs w:val="22"/>
          <w:lang w:eastAsia="ko-KR"/>
        </w:rPr>
        <w:t>ż</w:t>
      </w:r>
      <w:r w:rsidRPr="001D057E">
        <w:rPr>
          <w:rFonts w:eastAsia="Times New Roman"/>
          <w:noProof/>
          <w:szCs w:val="22"/>
          <w:lang w:eastAsia="ko-KR"/>
        </w:rPr>
        <w:t>u fil-kura tat-tfal u adolexxenti. Studji f'pazjenti bejn it-13 u s-17-il sena wrew reazzjonijiet avversi varji, fosthom żieda fil-piż, tibdil fil-parametri metaboliċi u żieda fil-livelli ta' prolactin (ara taqsimiet 4.8 u 5.1).</w:t>
      </w:r>
    </w:p>
    <w:p w14:paraId="75D46E85" w14:textId="77777777" w:rsidR="005823A0" w:rsidRPr="001D057E" w:rsidRDefault="005823A0" w:rsidP="005823A0">
      <w:pPr>
        <w:tabs>
          <w:tab w:val="clear" w:pos="567"/>
        </w:tabs>
        <w:autoSpaceDE w:val="0"/>
        <w:autoSpaceDN w:val="0"/>
        <w:adjustRightInd w:val="0"/>
        <w:spacing w:line="240" w:lineRule="auto"/>
        <w:rPr>
          <w:color w:val="000000"/>
          <w:szCs w:val="22"/>
        </w:rPr>
      </w:pPr>
    </w:p>
    <w:p w14:paraId="71A0D36F" w14:textId="77777777" w:rsidR="005823A0" w:rsidRPr="001D057E" w:rsidRDefault="005823A0" w:rsidP="005823A0">
      <w:pPr>
        <w:tabs>
          <w:tab w:val="clear" w:pos="567"/>
        </w:tabs>
        <w:autoSpaceDE w:val="0"/>
        <w:autoSpaceDN w:val="0"/>
        <w:adjustRightInd w:val="0"/>
        <w:spacing w:line="240" w:lineRule="auto"/>
        <w:rPr>
          <w:iCs/>
          <w:color w:val="000000"/>
          <w:szCs w:val="22"/>
          <w:u w:val="single"/>
        </w:rPr>
      </w:pPr>
      <w:r w:rsidRPr="001D057E">
        <w:rPr>
          <w:iCs/>
          <w:color w:val="000000"/>
          <w:szCs w:val="22"/>
          <w:u w:val="single"/>
        </w:rPr>
        <w:t>Phenylalanine</w:t>
      </w:r>
    </w:p>
    <w:p w14:paraId="41DC318D" w14:textId="77777777" w:rsidR="005823A0" w:rsidRPr="001D057E" w:rsidRDefault="005823A0" w:rsidP="005823A0">
      <w:pPr>
        <w:tabs>
          <w:tab w:val="clear" w:pos="567"/>
        </w:tabs>
        <w:autoSpaceDE w:val="0"/>
        <w:autoSpaceDN w:val="0"/>
        <w:adjustRightInd w:val="0"/>
        <w:spacing w:line="240" w:lineRule="auto"/>
        <w:rPr>
          <w:color w:val="000000"/>
          <w:szCs w:val="22"/>
        </w:rPr>
      </w:pPr>
      <w:r w:rsidRPr="001D057E">
        <w:rPr>
          <w:szCs w:val="22"/>
          <w:lang w:val="it-CH"/>
        </w:rPr>
        <w:t xml:space="preserve">Olazax Disperzi </w:t>
      </w:r>
      <w:r w:rsidRPr="001D057E">
        <w:rPr>
          <w:color w:val="000000"/>
          <w:szCs w:val="22"/>
        </w:rPr>
        <w:t>pillola li tinħall fil-ħalq fiha aspartame, li huwa sors ta’ phenylalanine. Jista’ jkun ta’ ħsara għal nies b’phenylketonuria.</w:t>
      </w:r>
    </w:p>
    <w:p w14:paraId="3765BB2D" w14:textId="77777777" w:rsidR="005823A0" w:rsidRPr="001D057E" w:rsidRDefault="005823A0" w:rsidP="005823A0">
      <w:pPr>
        <w:tabs>
          <w:tab w:val="clear" w:pos="567"/>
        </w:tabs>
        <w:spacing w:line="240" w:lineRule="auto"/>
        <w:rPr>
          <w:noProof/>
          <w:szCs w:val="22"/>
        </w:rPr>
      </w:pPr>
    </w:p>
    <w:p w14:paraId="54CA75BA" w14:textId="77777777" w:rsidR="005823A0" w:rsidRPr="001D057E" w:rsidRDefault="005823A0" w:rsidP="005823A0">
      <w:pPr>
        <w:tabs>
          <w:tab w:val="clear" w:pos="567"/>
        </w:tabs>
        <w:spacing w:line="240" w:lineRule="auto"/>
        <w:ind w:left="567" w:hanging="567"/>
        <w:rPr>
          <w:b/>
          <w:noProof/>
          <w:szCs w:val="22"/>
        </w:rPr>
      </w:pPr>
      <w:r w:rsidRPr="001D057E">
        <w:rPr>
          <w:b/>
          <w:noProof/>
          <w:szCs w:val="22"/>
        </w:rPr>
        <w:t>4.5</w:t>
      </w:r>
      <w:r w:rsidRPr="001D057E">
        <w:rPr>
          <w:b/>
          <w:noProof/>
          <w:szCs w:val="22"/>
        </w:rPr>
        <w:tab/>
      </w:r>
      <w:r w:rsidRPr="001D057E">
        <w:rPr>
          <w:b/>
          <w:szCs w:val="22"/>
          <w:lang w:val="it-CH"/>
        </w:rPr>
        <w:t>Interazzjoni ma’ prodotti</w:t>
      </w:r>
      <w:r w:rsidRPr="001D057E">
        <w:rPr>
          <w:b/>
          <w:noProof/>
          <w:szCs w:val="22"/>
        </w:rPr>
        <w:t xml:space="preserve"> mediċinali oħra </w:t>
      </w:r>
      <w:r w:rsidRPr="001D057E">
        <w:rPr>
          <w:b/>
          <w:szCs w:val="22"/>
          <w:lang w:val="it-CH"/>
        </w:rPr>
        <w:t>u forom oħra ta’ interazzjoni</w:t>
      </w:r>
    </w:p>
    <w:p w14:paraId="76134C3D" w14:textId="77777777" w:rsidR="005823A0" w:rsidRPr="001D057E" w:rsidRDefault="005823A0" w:rsidP="005823A0">
      <w:pPr>
        <w:tabs>
          <w:tab w:val="clear" w:pos="567"/>
        </w:tabs>
        <w:spacing w:line="240" w:lineRule="auto"/>
        <w:rPr>
          <w:noProof/>
          <w:szCs w:val="22"/>
        </w:rPr>
      </w:pPr>
    </w:p>
    <w:p w14:paraId="5D60C109" w14:textId="77777777" w:rsidR="005823A0" w:rsidRPr="001D057E" w:rsidRDefault="005823A0" w:rsidP="005823A0">
      <w:pPr>
        <w:suppressAutoHyphens/>
        <w:spacing w:line="240" w:lineRule="auto"/>
        <w:rPr>
          <w:rFonts w:eastAsia="Times New Roman"/>
          <w:b/>
          <w:noProof/>
          <w:szCs w:val="22"/>
        </w:rPr>
      </w:pPr>
      <w:r w:rsidRPr="001D057E">
        <w:rPr>
          <w:rFonts w:eastAsia="Times New Roman"/>
          <w:noProof/>
          <w:szCs w:val="22"/>
        </w:rPr>
        <w:t>Studji dwar l-effett ta’ mediċini jew ta’ affarijiet oħra fuq l-effett farmaċewtiku tal-prodott saru fl-adulti biss.</w:t>
      </w:r>
    </w:p>
    <w:p w14:paraId="63DA604B" w14:textId="77777777" w:rsidR="005823A0" w:rsidRPr="001D057E" w:rsidRDefault="005823A0" w:rsidP="005823A0">
      <w:pPr>
        <w:suppressAutoHyphens/>
        <w:spacing w:line="240" w:lineRule="auto"/>
        <w:rPr>
          <w:rFonts w:eastAsia="Times New Roman"/>
          <w:noProof/>
          <w:szCs w:val="22"/>
          <w:lang w:val="sl-SI"/>
        </w:rPr>
      </w:pPr>
    </w:p>
    <w:p w14:paraId="4BACF7E9"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Potenzjal t'interazzjonijiet ma' olanzapine</w:t>
      </w:r>
    </w:p>
    <w:p w14:paraId="45AF773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Minħabba li olanzapine hija metaboliżżata b' CYP1A2, sustanzi li jistgħu speċifikament jikkaġunaw jew jinibixxu din l-iżoenżima jistgħu jaffettwaw il-komportament farmakokinetiku ta' olanzapine.</w:t>
      </w:r>
    </w:p>
    <w:p w14:paraId="777E57F1" w14:textId="77777777" w:rsidR="005823A0" w:rsidRPr="001D057E" w:rsidRDefault="005823A0" w:rsidP="005823A0">
      <w:pPr>
        <w:suppressAutoHyphens/>
        <w:spacing w:line="240" w:lineRule="auto"/>
        <w:rPr>
          <w:rFonts w:eastAsia="Times New Roman"/>
          <w:noProof/>
          <w:szCs w:val="22"/>
        </w:rPr>
      </w:pPr>
    </w:p>
    <w:p w14:paraId="4500B143"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Attivazzjoni ta' CYP1A2</w:t>
      </w:r>
    </w:p>
    <w:p w14:paraId="469D22C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Il-metaboliżmu ta’olanzapine jista' jiġi kkawżat mit-tipjip u b' carbamazepine, li jistgħu jwasslu għal tnaqqis fil-konċentrazzjoni ta' olanzapine. Ġiet osservata żjieda żgħira sa moderata fil-clearance ta' olanzapine mill-ġisem. Il-konsegwenzi kliniċi x'aktarx huma limitati, imma hija rakkomandata l-osservazzjoni klinika u tista' tiġi kkunsidrata żjieda fid-doża ta' olanzapine jekk din tkun meħtieġa (ara taqsima 4.2).</w:t>
      </w:r>
    </w:p>
    <w:p w14:paraId="154C9C37" w14:textId="77777777" w:rsidR="005823A0" w:rsidRPr="001D057E" w:rsidRDefault="005823A0" w:rsidP="005823A0">
      <w:pPr>
        <w:suppressAutoHyphens/>
        <w:spacing w:line="240" w:lineRule="auto"/>
        <w:rPr>
          <w:rFonts w:eastAsia="Times New Roman"/>
          <w:noProof/>
          <w:szCs w:val="22"/>
        </w:rPr>
      </w:pPr>
    </w:p>
    <w:p w14:paraId="3711B4F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Inibizzjoni ta' CYP1A2</w:t>
      </w:r>
    </w:p>
    <w:p w14:paraId="3D58FA9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Fluvoxamine, inibitur speċifiku ta'CYP1A2, deher li jinibixxi sinifikatament il-metaboliżmu ta' olanzapine. Iż-żjieda medja f’olanzapine C</w:t>
      </w:r>
      <w:r w:rsidRPr="001D057E">
        <w:rPr>
          <w:rFonts w:eastAsia="Times New Roman"/>
          <w:noProof/>
          <w:szCs w:val="22"/>
          <w:vertAlign w:val="subscript"/>
        </w:rPr>
        <w:t>max</w:t>
      </w:r>
      <w:r w:rsidRPr="001D057E">
        <w:rPr>
          <w:rFonts w:eastAsia="Times New Roman"/>
          <w:noProof/>
          <w:szCs w:val="22"/>
        </w:rPr>
        <w:t xml:space="preserve"> wara t-teħid ta' fluvoxamine kienet 54% fin-nisa li ma jpejpux u 77% fl-irġiel li jpejpu. Iż-żjieda medja fl-AUC ta' olanzapine kienet 52% u 108% rispettivament. Għandha tiġi kkunsidrata doża tal-bidu aktar baxxa ta' olanzapine f'pazjenti li qed jużaw fluvoxamine jew xi inibituri oħra ta' CYP1A2, bħal ciprofloxacin. Għandha tiġi kkunsidrata tnaqqis fid-doża ta' olanzapine jekk jinbeda xi trattament b'inibitur ta' CYP1A2.</w:t>
      </w:r>
    </w:p>
    <w:p w14:paraId="19917068" w14:textId="77777777" w:rsidR="005823A0" w:rsidRPr="001D057E" w:rsidRDefault="005823A0" w:rsidP="005823A0">
      <w:pPr>
        <w:suppressAutoHyphens/>
        <w:spacing w:line="240" w:lineRule="auto"/>
        <w:rPr>
          <w:rFonts w:eastAsia="Times New Roman"/>
          <w:noProof/>
          <w:szCs w:val="22"/>
        </w:rPr>
      </w:pPr>
    </w:p>
    <w:p w14:paraId="7B92168D"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Biodisponibbiltà mnaqqsa</w:t>
      </w:r>
    </w:p>
    <w:p w14:paraId="2E78181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Faħam attivat inaqqas il-biodisponibilità ta' olanzapine li tittieħed mill-ħalq b' 50 sa 60% u għandu jittieħed għal ta' l-inqas sagħtejn qabel jew wara olanzapine.</w:t>
      </w:r>
    </w:p>
    <w:p w14:paraId="5040B705" w14:textId="77777777" w:rsidR="005823A0" w:rsidRPr="001D057E" w:rsidRDefault="005823A0" w:rsidP="005823A0">
      <w:pPr>
        <w:suppressAutoHyphens/>
        <w:spacing w:line="240" w:lineRule="auto"/>
        <w:rPr>
          <w:rFonts w:eastAsia="Times New Roman"/>
          <w:noProof/>
          <w:szCs w:val="22"/>
        </w:rPr>
      </w:pPr>
    </w:p>
    <w:p w14:paraId="5DBA090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Fluvoxetine (inibitur CYP2D6), dożi b’waħdiet t' antaċidi (aluminium, magnesium) jew cimetidine ma nstabux li jaffettwaw sinifikatament il-komportament farmakokinetiku ta' olanzapine.</w:t>
      </w:r>
    </w:p>
    <w:p w14:paraId="44F9B6C0" w14:textId="77777777" w:rsidR="005823A0" w:rsidRPr="001D057E" w:rsidRDefault="005823A0" w:rsidP="005823A0">
      <w:pPr>
        <w:suppressAutoHyphens/>
        <w:spacing w:line="240" w:lineRule="auto"/>
        <w:rPr>
          <w:rFonts w:eastAsia="Times New Roman"/>
          <w:noProof/>
          <w:szCs w:val="22"/>
        </w:rPr>
      </w:pPr>
    </w:p>
    <w:p w14:paraId="3AE4AFBA" w14:textId="77777777" w:rsidR="005823A0" w:rsidRPr="001D057E" w:rsidRDefault="005823A0" w:rsidP="005823A0">
      <w:pPr>
        <w:suppressAutoHyphens/>
        <w:spacing w:line="240" w:lineRule="auto"/>
        <w:rPr>
          <w:rFonts w:eastAsia="Times New Roman"/>
          <w:noProof/>
          <w:szCs w:val="22"/>
        </w:rPr>
      </w:pPr>
    </w:p>
    <w:p w14:paraId="72365373"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Il-potenzjal ta' olanzapine biex jaffetwa prodotti mediċinali oħra</w:t>
      </w:r>
    </w:p>
    <w:p w14:paraId="292C5DA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jista' jantagonizza l-effetti ta' l-antagonisti ta’ dopamine diretti jew indiretti. Olanzapine ma jinibixxix l-iżoenżimi CYP450 prinċipali </w:t>
      </w:r>
      <w:r w:rsidRPr="001D057E">
        <w:rPr>
          <w:rFonts w:eastAsia="Times New Roman"/>
          <w:i/>
          <w:noProof/>
          <w:szCs w:val="22"/>
        </w:rPr>
        <w:t xml:space="preserve">in vitro </w:t>
      </w:r>
      <w:r w:rsidRPr="001D057E">
        <w:rPr>
          <w:rFonts w:eastAsia="Times New Roman"/>
          <w:noProof/>
          <w:szCs w:val="22"/>
        </w:rPr>
        <w:t xml:space="preserve">(eż 1A2, 2D6, 2C9, 2C19, 3A4). Għalhekk, ma hemm ebda reazzjoni partikolari mistennija kif verifikat minn studji </w:t>
      </w:r>
      <w:r w:rsidRPr="001D057E">
        <w:rPr>
          <w:rFonts w:eastAsia="Times New Roman"/>
          <w:i/>
          <w:noProof/>
          <w:szCs w:val="22"/>
        </w:rPr>
        <w:t xml:space="preserve">in vivo </w:t>
      </w:r>
      <w:r w:rsidRPr="001D057E">
        <w:rPr>
          <w:rFonts w:eastAsia="Times New Roman"/>
          <w:noProof/>
          <w:szCs w:val="22"/>
        </w:rPr>
        <w:t>fejn ma nstabet ebda inibizzjoni tal-metaboliżmu tas-sustanzi attivi li ġejjin: anti-dipressant triċikliku (jirrapreżenta l-aktar il-passaġġ permezz ta' CYP2D6), warfarina (CYP2C9), theophylline (CYP1A2) jew diazepam (CYP3A4 u 2C19).</w:t>
      </w:r>
    </w:p>
    <w:p w14:paraId="2611F20A" w14:textId="77777777" w:rsidR="005823A0" w:rsidRPr="001D057E" w:rsidRDefault="005823A0" w:rsidP="005823A0">
      <w:pPr>
        <w:suppressAutoHyphens/>
        <w:spacing w:line="240" w:lineRule="auto"/>
        <w:rPr>
          <w:rFonts w:eastAsia="Times New Roman"/>
          <w:noProof/>
          <w:szCs w:val="22"/>
        </w:rPr>
      </w:pPr>
    </w:p>
    <w:p w14:paraId="197F34B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wera ebda reazzjoni meta ttieħed flimkien ma’ lithium jew biperiden.</w:t>
      </w:r>
    </w:p>
    <w:p w14:paraId="4016041B" w14:textId="77777777" w:rsidR="005823A0" w:rsidRPr="001D057E" w:rsidRDefault="005823A0" w:rsidP="005823A0">
      <w:pPr>
        <w:suppressAutoHyphens/>
        <w:spacing w:line="240" w:lineRule="auto"/>
        <w:rPr>
          <w:rFonts w:eastAsia="Times New Roman"/>
          <w:noProof/>
          <w:szCs w:val="22"/>
        </w:rPr>
      </w:pPr>
    </w:p>
    <w:p w14:paraId="27A85F6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Osservazzjoni terapewtika tal-livelli ta’ valproate fil-plażma ma ndikatx li tibdil fid-dożaġġ tal-valproate huwa meħtieġ wara l-introduzzjoni ta' olanzapine ukoll.</w:t>
      </w:r>
    </w:p>
    <w:p w14:paraId="01615D06" w14:textId="77777777" w:rsidR="005823A0" w:rsidRPr="001D057E" w:rsidRDefault="005823A0" w:rsidP="005823A0">
      <w:pPr>
        <w:suppressAutoHyphens/>
        <w:spacing w:line="240" w:lineRule="auto"/>
        <w:rPr>
          <w:rFonts w:eastAsia="Times New Roman"/>
          <w:i/>
          <w:noProof/>
          <w:szCs w:val="22"/>
          <w:u w:val="single"/>
        </w:rPr>
      </w:pPr>
    </w:p>
    <w:p w14:paraId="0F3A57CB"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Attività tas-CNS ġenerali</w:t>
      </w:r>
    </w:p>
    <w:p w14:paraId="4C46CB7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Għandha tittieħed kawtela f'pazjenti li jixorbu l-alkoħol jew li jieħdu prodotti mediċinali li jistgħu jikkawżaw depressjoni tas-sistema nervuża ċentrali .</w:t>
      </w:r>
    </w:p>
    <w:p w14:paraId="52F81C22" w14:textId="77777777" w:rsidR="005823A0" w:rsidRPr="001D057E" w:rsidRDefault="005823A0" w:rsidP="005823A0">
      <w:pPr>
        <w:suppressAutoHyphens/>
        <w:spacing w:line="240" w:lineRule="auto"/>
        <w:rPr>
          <w:rFonts w:eastAsia="Times New Roman"/>
          <w:noProof/>
          <w:szCs w:val="22"/>
        </w:rPr>
      </w:pPr>
    </w:p>
    <w:p w14:paraId="135C379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Mhux rakkomandat l-użu konkomitanti ta' olanzapine ma' prodotti mediċinali kontra l-Parkinson f'pazjenti bil-marda ta' Parkinson u d-demenzja (ara taqsima 4.4).</w:t>
      </w:r>
    </w:p>
    <w:p w14:paraId="53CD83A1" w14:textId="77777777" w:rsidR="005823A0" w:rsidRPr="001D057E" w:rsidRDefault="005823A0" w:rsidP="005823A0">
      <w:pPr>
        <w:suppressAutoHyphens/>
        <w:spacing w:line="240" w:lineRule="auto"/>
        <w:rPr>
          <w:rFonts w:eastAsia="Times New Roman"/>
          <w:noProof/>
          <w:szCs w:val="22"/>
        </w:rPr>
      </w:pPr>
    </w:p>
    <w:p w14:paraId="0E3FA749"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L-Intervall QTc</w:t>
      </w:r>
    </w:p>
    <w:p w14:paraId="3B014F4C"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G</w:t>
      </w:r>
      <w:r w:rsidRPr="001D057E">
        <w:rPr>
          <w:rFonts w:eastAsia="Times New Roman"/>
          <w:noProof/>
          <w:szCs w:val="22"/>
          <w:lang w:eastAsia="ko-KR"/>
        </w:rPr>
        <w:t>ħandha tintu</w:t>
      </w:r>
      <w:r w:rsidRPr="001D057E">
        <w:rPr>
          <w:rFonts w:eastAsia="Times New Roman" w:hint="eastAsia"/>
          <w:noProof/>
          <w:szCs w:val="22"/>
          <w:lang w:eastAsia="ko-KR"/>
        </w:rPr>
        <w:t>ż</w:t>
      </w:r>
      <w:r w:rsidRPr="001D057E">
        <w:rPr>
          <w:rFonts w:eastAsia="Times New Roman"/>
          <w:noProof/>
          <w:szCs w:val="22"/>
          <w:lang w:eastAsia="ko-KR"/>
        </w:rPr>
        <w:t>a l-kawtela jekk olanzapine qiegħed jingħata flimkien ma' prodotti mediċinali magħrufa li jtawlu l-intervall QTc (ara taqsima 4.4).</w:t>
      </w:r>
    </w:p>
    <w:p w14:paraId="3C4BDDCB" w14:textId="77777777" w:rsidR="005823A0" w:rsidRPr="001D057E" w:rsidRDefault="005823A0" w:rsidP="005823A0">
      <w:pPr>
        <w:suppressAutoHyphens/>
        <w:spacing w:line="240" w:lineRule="auto"/>
        <w:rPr>
          <w:rFonts w:eastAsia="Times New Roman"/>
          <w:noProof/>
          <w:szCs w:val="22"/>
        </w:rPr>
      </w:pPr>
    </w:p>
    <w:p w14:paraId="45887DA7" w14:textId="77777777" w:rsidR="005823A0" w:rsidRPr="001D057E" w:rsidRDefault="005823A0" w:rsidP="005823A0">
      <w:pPr>
        <w:suppressAutoHyphens/>
        <w:spacing w:line="240" w:lineRule="auto"/>
        <w:rPr>
          <w:rFonts w:eastAsia="Times New Roman"/>
          <w:b/>
          <w:noProof/>
          <w:szCs w:val="22"/>
          <w:lang w:eastAsia="ko-KR"/>
        </w:rPr>
      </w:pPr>
      <w:r w:rsidRPr="001D057E">
        <w:rPr>
          <w:rFonts w:eastAsia="Times New Roman"/>
          <w:b/>
          <w:noProof/>
          <w:szCs w:val="22"/>
        </w:rPr>
        <w:t>4.6</w:t>
      </w:r>
      <w:r w:rsidRPr="001D057E">
        <w:rPr>
          <w:rFonts w:eastAsia="Times New Roman"/>
          <w:b/>
          <w:noProof/>
          <w:szCs w:val="22"/>
        </w:rPr>
        <w:tab/>
        <w:t>Fertilità, tqala u treddig</w:t>
      </w:r>
      <w:r w:rsidRPr="001D057E">
        <w:rPr>
          <w:rFonts w:eastAsia="Times New Roman"/>
          <w:b/>
          <w:noProof/>
          <w:szCs w:val="22"/>
          <w:lang w:eastAsia="ko-KR"/>
        </w:rPr>
        <w:t>ħ</w:t>
      </w:r>
    </w:p>
    <w:p w14:paraId="20493F65" w14:textId="77777777" w:rsidR="005823A0" w:rsidRPr="001D057E" w:rsidRDefault="005823A0" w:rsidP="005823A0">
      <w:pPr>
        <w:suppressAutoHyphens/>
        <w:spacing w:line="240" w:lineRule="auto"/>
        <w:rPr>
          <w:rFonts w:eastAsia="Times New Roman"/>
          <w:b/>
          <w:noProof/>
          <w:szCs w:val="22"/>
        </w:rPr>
      </w:pPr>
    </w:p>
    <w:p w14:paraId="3511C35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Tqala</w:t>
      </w:r>
      <w:r w:rsidRPr="001D057E">
        <w:rPr>
          <w:rFonts w:eastAsia="Times New Roman"/>
          <w:iCs/>
          <w:noProof/>
          <w:szCs w:val="22"/>
          <w:u w:val="single"/>
        </w:rPr>
        <w:tab/>
      </w:r>
    </w:p>
    <w:p w14:paraId="058066B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studji adegwati u kkontrollati sewwa f'nisa waqt it-tqala. Il-pazjenti għandhom jingħataw parir biex jgħarrfu lit-tabib tagħhom jekk jinqabdu tqal jew jekk qed jippjanaw li jinqabdu tqal waqt it-trattament b’ olanzapine. Madankollu, minħabba li l-esperjenza fil-bniedem hija limitata, olanzapine għandha tintuża biss waqt it-tqala jekk il-benefiċju li jista' jkun hemm jiġġustifika r-riskju li jista' jkun hemm fuq il-fetu.</w:t>
      </w:r>
    </w:p>
    <w:p w14:paraId="29F0EFC4" w14:textId="77777777" w:rsidR="005823A0" w:rsidRPr="001D057E" w:rsidRDefault="005823A0" w:rsidP="005823A0">
      <w:pPr>
        <w:suppressAutoHyphens/>
        <w:spacing w:line="240" w:lineRule="auto"/>
        <w:rPr>
          <w:rFonts w:eastAsia="Times New Roman"/>
          <w:noProof/>
          <w:szCs w:val="22"/>
        </w:rPr>
      </w:pPr>
    </w:p>
    <w:p w14:paraId="1B2B0D05" w14:textId="77777777" w:rsidR="005823A0" w:rsidRPr="001D057E" w:rsidRDefault="005823A0" w:rsidP="005823A0">
      <w:pPr>
        <w:tabs>
          <w:tab w:val="clear" w:pos="567"/>
        </w:tabs>
        <w:spacing w:line="240" w:lineRule="auto"/>
        <w:rPr>
          <w:rFonts w:eastAsia="Times New Roman"/>
          <w:noProof/>
          <w:szCs w:val="22"/>
        </w:rPr>
      </w:pPr>
      <w:r w:rsidRPr="001D057E">
        <w:rPr>
          <w:rFonts w:eastAsia="Times New Roman"/>
          <w:noProof/>
          <w:szCs w:val="22"/>
        </w:rPr>
        <w:t>Trabi tat-twelid esposti għal antipsikotiċi (inkluż olanzapine) matul it-tielet trimestru tat-tqala huma f’riskju ta’ reazzjonijiet avversi inkluż sintomi ekstrapiramidali u/jew ta’ rtirar li jistgħu jvarjaw fis-serjetà u f’kemm idumu wara l-għoti. Kien hemm rapporti ta’ aġitazzjoni, ipertonja, ipotonja, rogħda, ħedla, skumdità respiratorja, jew disturb fit-tmigħ. Konsegwentament, trabi tat-twelid għandhom jiġu mmonitorjati b’attenzjoni.</w:t>
      </w:r>
    </w:p>
    <w:p w14:paraId="5D9F31FC" w14:textId="77777777" w:rsidR="005823A0" w:rsidRPr="001D057E" w:rsidRDefault="005823A0" w:rsidP="005823A0">
      <w:pPr>
        <w:suppressAutoHyphens/>
        <w:spacing w:line="240" w:lineRule="auto"/>
        <w:rPr>
          <w:rFonts w:eastAsia="Times New Roman"/>
          <w:noProof/>
          <w:szCs w:val="22"/>
        </w:rPr>
      </w:pPr>
    </w:p>
    <w:p w14:paraId="3F4D8117"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Treddigħ</w:t>
      </w:r>
    </w:p>
    <w:p w14:paraId="1B5E227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fuq nisa b'saħħithom li qed ireddgħu, olanzapine tfaċċa fil-ħalib tas-sider. L-espożizzjoni (mg/kg) medja fit-trabi fl-istat fiss kienet stimata li kienet 1.8% tad-doża ta' olanzapine fl-omm. Pazjenti għandhom jingħataw parir biex ma jreddawx tarbija jekk qed jieħdu olanzapine.</w:t>
      </w:r>
    </w:p>
    <w:p w14:paraId="055C807B" w14:textId="77777777" w:rsidR="005823A0" w:rsidRPr="001D057E" w:rsidRDefault="005823A0" w:rsidP="005823A0">
      <w:pPr>
        <w:suppressAutoHyphens/>
        <w:spacing w:line="240" w:lineRule="auto"/>
        <w:rPr>
          <w:rFonts w:eastAsia="Times New Roman"/>
          <w:noProof/>
          <w:szCs w:val="22"/>
        </w:rPr>
      </w:pPr>
    </w:p>
    <w:p w14:paraId="48B994F9"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Fertilità</w:t>
      </w:r>
    </w:p>
    <w:p w14:paraId="1294E75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L-effetti fuq il-fertilità mhumiex magħrufa (ara taqsima 5.3 għal informazzjoni ta’ qabel l-użu kliniku).</w:t>
      </w:r>
    </w:p>
    <w:p w14:paraId="757B574E" w14:textId="77777777" w:rsidR="005823A0" w:rsidRPr="001D057E" w:rsidRDefault="005823A0" w:rsidP="005823A0">
      <w:pPr>
        <w:suppressAutoHyphens/>
        <w:spacing w:line="240" w:lineRule="auto"/>
        <w:rPr>
          <w:rFonts w:eastAsia="Times New Roman"/>
          <w:noProof/>
          <w:szCs w:val="22"/>
        </w:rPr>
      </w:pPr>
    </w:p>
    <w:p w14:paraId="17D14AB8" w14:textId="77777777" w:rsidR="005823A0" w:rsidRPr="001D057E" w:rsidRDefault="005823A0" w:rsidP="005823A0">
      <w:pPr>
        <w:keepNext/>
        <w:suppressAutoHyphens/>
        <w:spacing w:line="240" w:lineRule="auto"/>
        <w:rPr>
          <w:rFonts w:eastAsia="Times New Roman"/>
          <w:b/>
          <w:noProof/>
          <w:szCs w:val="22"/>
        </w:rPr>
      </w:pPr>
      <w:r w:rsidRPr="001D057E">
        <w:rPr>
          <w:rFonts w:eastAsia="Times New Roman"/>
          <w:b/>
          <w:noProof/>
          <w:szCs w:val="22"/>
        </w:rPr>
        <w:t>4.7</w:t>
      </w:r>
      <w:r w:rsidRPr="001D057E">
        <w:rPr>
          <w:rFonts w:eastAsia="Times New Roman"/>
          <w:b/>
          <w:noProof/>
          <w:szCs w:val="22"/>
        </w:rPr>
        <w:tab/>
        <w:t>Effetti fuq il-ħila biex issuq u tħaddem magni</w:t>
      </w:r>
    </w:p>
    <w:p w14:paraId="532C203A" w14:textId="77777777" w:rsidR="005823A0" w:rsidRPr="001D057E" w:rsidRDefault="005823A0" w:rsidP="005823A0">
      <w:pPr>
        <w:keepNext/>
        <w:suppressAutoHyphens/>
        <w:spacing w:line="240" w:lineRule="auto"/>
        <w:rPr>
          <w:rFonts w:eastAsia="Times New Roman"/>
          <w:b/>
          <w:noProof/>
          <w:szCs w:val="22"/>
        </w:rPr>
      </w:pPr>
    </w:p>
    <w:p w14:paraId="5EDD316D" w14:textId="77777777" w:rsidR="005823A0" w:rsidRPr="001D057E" w:rsidRDefault="005823A0" w:rsidP="005823A0">
      <w:pPr>
        <w:keepNext/>
        <w:suppressAutoHyphens/>
        <w:spacing w:line="240" w:lineRule="auto"/>
        <w:rPr>
          <w:rFonts w:eastAsia="Times New Roman"/>
          <w:noProof/>
          <w:szCs w:val="22"/>
        </w:rPr>
      </w:pPr>
      <w:r w:rsidRPr="001D057E">
        <w:rPr>
          <w:rFonts w:eastAsia="Times New Roman"/>
          <w:noProof/>
          <w:szCs w:val="22"/>
        </w:rPr>
        <w:t>Ma sarux studji dwar l-effetti fuq il-ħila biex issuq jew tħaddem magni.Minħabba li olanzapine jista' jikkawża sonnolenza u sturdament, il-pazjenti għandhom jiġu avżati dwar l-użu ta' magni, inklużi l-karozzi.</w:t>
      </w:r>
    </w:p>
    <w:p w14:paraId="66BE1310" w14:textId="77777777" w:rsidR="005823A0" w:rsidRPr="001D057E" w:rsidRDefault="005823A0" w:rsidP="005823A0">
      <w:pPr>
        <w:suppressAutoHyphens/>
        <w:spacing w:line="240" w:lineRule="auto"/>
        <w:rPr>
          <w:rFonts w:eastAsia="Times New Roman"/>
          <w:noProof/>
          <w:szCs w:val="22"/>
        </w:rPr>
      </w:pPr>
    </w:p>
    <w:p w14:paraId="24EE3F4E" w14:textId="77777777" w:rsidR="005823A0" w:rsidRPr="001D057E" w:rsidRDefault="005823A0" w:rsidP="005823A0">
      <w:pPr>
        <w:suppressAutoHyphens/>
        <w:spacing w:line="240" w:lineRule="auto"/>
        <w:rPr>
          <w:rFonts w:eastAsia="Times New Roman"/>
          <w:noProof/>
          <w:szCs w:val="22"/>
        </w:rPr>
      </w:pPr>
    </w:p>
    <w:p w14:paraId="62FF5BCA"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4.8</w:t>
      </w:r>
      <w:r w:rsidRPr="001D057E">
        <w:rPr>
          <w:rFonts w:eastAsia="Times New Roman"/>
          <w:b/>
          <w:noProof/>
          <w:szCs w:val="22"/>
        </w:rPr>
        <w:tab/>
        <w:t>Effetti mhux mixtieqa</w:t>
      </w:r>
    </w:p>
    <w:p w14:paraId="79714705" w14:textId="77777777" w:rsidR="005823A0" w:rsidRPr="001D057E" w:rsidRDefault="005823A0" w:rsidP="005823A0">
      <w:pPr>
        <w:suppressAutoHyphens/>
        <w:spacing w:line="240" w:lineRule="auto"/>
        <w:rPr>
          <w:rFonts w:eastAsia="Times New Roman"/>
          <w:b/>
          <w:noProof/>
          <w:szCs w:val="22"/>
        </w:rPr>
      </w:pPr>
    </w:p>
    <w:p w14:paraId="09BE8793" w14:textId="77777777" w:rsidR="005823A0" w:rsidRPr="001D057E" w:rsidRDefault="005823A0" w:rsidP="005823A0">
      <w:pPr>
        <w:suppressAutoHyphens/>
        <w:spacing w:line="240" w:lineRule="auto"/>
        <w:rPr>
          <w:rFonts w:eastAsia="Times New Roman"/>
          <w:bCs/>
          <w:noProof/>
          <w:szCs w:val="22"/>
          <w:u w:val="single"/>
        </w:rPr>
      </w:pPr>
      <w:r w:rsidRPr="001D057E">
        <w:rPr>
          <w:rFonts w:eastAsia="Times New Roman"/>
          <w:bCs/>
          <w:noProof/>
          <w:szCs w:val="22"/>
          <w:u w:val="single"/>
        </w:rPr>
        <w:t>Sommarju tal-profil ta’ sigurtà</w:t>
      </w:r>
    </w:p>
    <w:p w14:paraId="6D63D682" w14:textId="77777777" w:rsidR="005823A0" w:rsidRPr="001D057E" w:rsidRDefault="005823A0" w:rsidP="005823A0">
      <w:pPr>
        <w:suppressAutoHyphens/>
        <w:spacing w:line="240" w:lineRule="auto"/>
        <w:rPr>
          <w:rFonts w:eastAsia="Times New Roman"/>
          <w:iCs/>
          <w:noProof/>
          <w:szCs w:val="22"/>
          <w:u w:val="single"/>
        </w:rPr>
      </w:pPr>
    </w:p>
    <w:p w14:paraId="2A293DB4" w14:textId="77777777" w:rsidR="005823A0" w:rsidRPr="001D057E" w:rsidRDefault="005823A0" w:rsidP="005823A0">
      <w:pPr>
        <w:suppressAutoHyphens/>
        <w:spacing w:line="240" w:lineRule="auto"/>
        <w:rPr>
          <w:rFonts w:eastAsia="Times New Roman"/>
          <w:i/>
          <w:noProof/>
          <w:szCs w:val="22"/>
        </w:rPr>
      </w:pPr>
      <w:r w:rsidRPr="001D057E">
        <w:rPr>
          <w:rFonts w:eastAsia="Times New Roman"/>
          <w:i/>
          <w:noProof/>
          <w:szCs w:val="22"/>
        </w:rPr>
        <w:t>Adulti</w:t>
      </w:r>
    </w:p>
    <w:p w14:paraId="0B30DB44"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kliniċi, l-aktar reazzjonijiet avversi li ġew irrapportati b'mod frekwenti (jidhru f'</w:t>
      </w:r>
      <w:r w:rsidRPr="001D057E">
        <w:rPr>
          <w:rFonts w:eastAsia="Times New Roman"/>
          <w:noProof/>
          <w:szCs w:val="22"/>
          <w:u w:val="single"/>
        </w:rPr>
        <w:t>&gt;</w:t>
      </w:r>
      <w:r w:rsidRPr="001D057E">
        <w:rPr>
          <w:rFonts w:eastAsia="Times New Roman"/>
          <w:noProof/>
          <w:szCs w:val="22"/>
        </w:rPr>
        <w:t xml:space="preserve"> 1% tal-pazjenti) u li huma assoċjati ma' l-użu ta' l-olanzapine kienu sonnolenza, żieda fil-piż, eosinofilja, livelli g</w:t>
      </w:r>
      <w:r w:rsidRPr="001D057E">
        <w:rPr>
          <w:rFonts w:eastAsia="Times New Roman"/>
          <w:noProof/>
          <w:szCs w:val="22"/>
          <w:lang w:eastAsia="ko-KR"/>
        </w:rPr>
        <w:t xml:space="preserve">ħolja ta' </w:t>
      </w:r>
      <w:r w:rsidRPr="001D057E">
        <w:rPr>
          <w:rFonts w:eastAsia="Times New Roman"/>
          <w:noProof/>
          <w:szCs w:val="22"/>
        </w:rPr>
        <w:t>prolactin</w:t>
      </w:r>
      <w:r w:rsidRPr="001D057E">
        <w:rPr>
          <w:rFonts w:eastAsia="Times New Roman"/>
          <w:noProof/>
          <w:szCs w:val="22"/>
          <w:lang w:eastAsia="ko-KR"/>
        </w:rPr>
        <w:t xml:space="preserve">, kolesterol, glucose u trigliċeridi (ara taqsima 4.4), glukosurja, żieda fl-aptit, sturdament, akatiżja, parkinsoniżmu, lewkopenija, newtropenija (ara taqsima 4.4), diskineżja, pressjoni baxxa mal-waqfien, effetti antikolinerġiċi, </w:t>
      </w:r>
      <w:r w:rsidRPr="001D057E">
        <w:rPr>
          <w:rFonts w:eastAsia="Times New Roman"/>
          <w:noProof/>
          <w:szCs w:val="22"/>
        </w:rPr>
        <w:t xml:space="preserve">żieda fil-livelli tal-aminotransferases tal-fwied li ma jurux sintomi u li huma momentanji </w:t>
      </w:r>
      <w:r w:rsidRPr="001D057E">
        <w:rPr>
          <w:rFonts w:eastAsia="Times New Roman"/>
          <w:noProof/>
          <w:szCs w:val="22"/>
          <w:lang w:eastAsia="ko-KR"/>
        </w:rPr>
        <w:t>(ara taqsima 4.4)</w:t>
      </w:r>
      <w:r w:rsidRPr="001D057E">
        <w:rPr>
          <w:rFonts w:eastAsia="Times New Roman"/>
          <w:noProof/>
          <w:szCs w:val="22"/>
        </w:rPr>
        <w:t>, raxx, astenja,</w:t>
      </w:r>
      <w:r w:rsidRPr="001D057E">
        <w:rPr>
          <w:rFonts w:eastAsia="Times New Roman"/>
          <w:noProof/>
          <w:szCs w:val="22"/>
          <w:lang w:eastAsia="ko-KR"/>
        </w:rPr>
        <w:t xml:space="preserve"> għeja, deni, artralġja, żieda fil-livell tal-alkaline phophatase, livell għoli ta’ </w:t>
      </w:r>
      <w:r w:rsidRPr="001D057E">
        <w:rPr>
          <w:rFonts w:eastAsia="Times New Roman"/>
          <w:noProof/>
          <w:szCs w:val="22"/>
        </w:rPr>
        <w:t>gamma glutamyltransferase, livell għoli ta’ aċtu uriku, livell għoli ta’ creatine phosphokinase</w:t>
      </w:r>
      <w:r w:rsidRPr="001D057E">
        <w:rPr>
          <w:rFonts w:eastAsia="Times New Roman"/>
          <w:noProof/>
          <w:szCs w:val="22"/>
          <w:lang w:eastAsia="ko-KR"/>
        </w:rPr>
        <w:t xml:space="preserve"> u edima.</w:t>
      </w:r>
      <w:r w:rsidRPr="001D057E">
        <w:rPr>
          <w:rFonts w:eastAsia="Times New Roman"/>
          <w:noProof/>
          <w:szCs w:val="22"/>
        </w:rPr>
        <w:t xml:space="preserve"> </w:t>
      </w:r>
    </w:p>
    <w:p w14:paraId="6C586E02" w14:textId="77777777" w:rsidR="005823A0" w:rsidRPr="001D057E" w:rsidRDefault="005823A0" w:rsidP="005823A0">
      <w:pPr>
        <w:suppressAutoHyphens/>
        <w:spacing w:line="240" w:lineRule="auto"/>
        <w:rPr>
          <w:rFonts w:eastAsia="Times New Roman"/>
          <w:noProof/>
          <w:szCs w:val="22"/>
        </w:rPr>
      </w:pPr>
    </w:p>
    <w:p w14:paraId="1781264F"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Lista f’forma tabulari tar-reazzjonijiet avversi</w:t>
      </w:r>
    </w:p>
    <w:p w14:paraId="50A7679C"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Fit-tabella li ġejja huma mniżżla r-reazzjonijiet avversi u t-testijiet tal-laboratorju osservati minn rapporti magħmula b’mod spontanju u minn studji kliniċi.</w:t>
      </w:r>
      <w:r w:rsidRPr="001D057E">
        <w:rPr>
          <w:rFonts w:eastAsia="Times New Roman"/>
          <w:noProof/>
          <w:szCs w:val="22"/>
          <w:lang w:eastAsia="ko-KR"/>
        </w:rPr>
        <w:t xml:space="preserve"> </w:t>
      </w:r>
      <w:r w:rsidRPr="001D057E">
        <w:rPr>
          <w:rFonts w:eastAsia="Times New Roman"/>
          <w:noProof/>
          <w:szCs w:val="22"/>
        </w:rPr>
        <w:t>F’kull taqsima ta’ frekwenza, l-effetti mhux mixtieqa tni</w:t>
      </w:r>
      <w:r w:rsidRPr="001D057E">
        <w:rPr>
          <w:rFonts w:eastAsia="Times New Roman" w:hint="eastAsia"/>
          <w:noProof/>
          <w:szCs w:val="22"/>
        </w:rPr>
        <w:t>żż</w:t>
      </w:r>
      <w:r w:rsidRPr="001D057E">
        <w:rPr>
          <w:rFonts w:eastAsia="Times New Roman"/>
          <w:noProof/>
          <w:szCs w:val="22"/>
        </w:rPr>
        <w:t>lu skond is-serjetà tagħhom. L-effetti li huma l-aktar serji tni</w:t>
      </w:r>
      <w:r w:rsidRPr="001D057E">
        <w:rPr>
          <w:rFonts w:eastAsia="Times New Roman" w:hint="eastAsia"/>
          <w:noProof/>
          <w:szCs w:val="22"/>
        </w:rPr>
        <w:t>żż</w:t>
      </w:r>
      <w:r w:rsidRPr="001D057E">
        <w:rPr>
          <w:rFonts w:eastAsia="Times New Roman"/>
          <w:noProof/>
          <w:szCs w:val="22"/>
        </w:rPr>
        <w:t xml:space="preserve">lu l-ewwel, segwiti minn dawk anqas serji. </w:t>
      </w:r>
      <w:r w:rsidRPr="001D057E">
        <w:rPr>
          <w:rFonts w:eastAsia="Times New Roman"/>
          <w:noProof/>
          <w:szCs w:val="22"/>
          <w:lang w:eastAsia="ko-KR"/>
        </w:rPr>
        <w:t xml:space="preserve">It-termini ta' frekwenza elenkati huma mfissra kif ġej: Komuni ħafna ( </w:t>
      </w:r>
      <w:r w:rsidRPr="001D057E">
        <w:rPr>
          <w:rFonts w:eastAsia="Times New Roman"/>
          <w:noProof/>
          <w:szCs w:val="22"/>
          <w:u w:val="single"/>
          <w:lang w:eastAsia="ko-KR"/>
        </w:rPr>
        <w:t>&gt;</w:t>
      </w:r>
      <w:r w:rsidRPr="001D057E">
        <w:rPr>
          <w:rFonts w:eastAsia="Times New Roman"/>
          <w:noProof/>
          <w:szCs w:val="22"/>
          <w:lang w:eastAsia="ko-KR"/>
        </w:rPr>
        <w:t xml:space="preserve"> 1/10), komuni ( </w:t>
      </w:r>
      <w:r w:rsidRPr="001D057E">
        <w:rPr>
          <w:rFonts w:eastAsia="Times New Roman"/>
          <w:noProof/>
          <w:szCs w:val="22"/>
          <w:u w:val="single"/>
          <w:lang w:eastAsia="ko-KR"/>
        </w:rPr>
        <w:t>&gt;</w:t>
      </w:r>
      <w:r w:rsidRPr="001D057E">
        <w:rPr>
          <w:rFonts w:eastAsia="Times New Roman"/>
          <w:noProof/>
          <w:szCs w:val="22"/>
          <w:lang w:eastAsia="ko-KR"/>
        </w:rPr>
        <w:t xml:space="preserve"> 1/100 sa &lt; 1/10), mhux komuni ( </w:t>
      </w:r>
      <w:r w:rsidRPr="001D057E">
        <w:rPr>
          <w:rFonts w:eastAsia="Times New Roman"/>
          <w:noProof/>
          <w:szCs w:val="22"/>
          <w:u w:val="single"/>
          <w:lang w:eastAsia="ko-KR"/>
        </w:rPr>
        <w:t>&gt;</w:t>
      </w:r>
      <w:r w:rsidRPr="001D057E">
        <w:rPr>
          <w:rFonts w:eastAsia="Times New Roman"/>
          <w:noProof/>
          <w:szCs w:val="22"/>
          <w:lang w:eastAsia="ko-KR"/>
        </w:rPr>
        <w:t xml:space="preserve"> 1/1,000 sa &lt; 1/100), rari ( </w:t>
      </w:r>
      <w:r w:rsidRPr="001D057E">
        <w:rPr>
          <w:rFonts w:eastAsia="Times New Roman"/>
          <w:noProof/>
          <w:szCs w:val="22"/>
          <w:u w:val="single"/>
          <w:lang w:eastAsia="ko-KR"/>
        </w:rPr>
        <w:t>&gt;</w:t>
      </w:r>
      <w:r w:rsidRPr="001D057E">
        <w:rPr>
          <w:rFonts w:eastAsia="Times New Roman"/>
          <w:noProof/>
          <w:szCs w:val="22"/>
          <w:lang w:eastAsia="ko-KR"/>
        </w:rPr>
        <w:t xml:space="preserve"> 1/10,000 sa &lt; 1/1,000, rari ħafna ( &lt; 1/10,000), mhux magħrufa (ma jistgħux jiġu stmati mill-informazzjoni li hemm disponibbli).</w:t>
      </w:r>
      <w:r w:rsidRPr="001D057E">
        <w:rPr>
          <w:rFonts w:eastAsia="Times New Roman"/>
          <w:noProof/>
          <w:szCs w:val="22"/>
        </w:rPr>
        <w:t xml:space="preserve"> </w:t>
      </w:r>
    </w:p>
    <w:p w14:paraId="413EAD61" w14:textId="77777777" w:rsidR="005823A0" w:rsidRPr="001D057E" w:rsidRDefault="005823A0" w:rsidP="005823A0">
      <w:pPr>
        <w:suppressAutoHyphens/>
        <w:spacing w:line="240" w:lineRule="auto"/>
        <w:rPr>
          <w:rFonts w:eastAsia="Times New Roman"/>
          <w:noProof/>
          <w:color w:val="000000"/>
          <w:szCs w:val="22"/>
          <w:lang w:val="sl-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6"/>
        <w:gridCol w:w="2232"/>
        <w:gridCol w:w="18"/>
        <w:gridCol w:w="2340"/>
        <w:gridCol w:w="52"/>
        <w:gridCol w:w="1838"/>
        <w:gridCol w:w="1890"/>
      </w:tblGrid>
      <w:tr w:rsidR="005823A0" w:rsidRPr="001D057E" w14:paraId="4DFD7242" w14:textId="77777777" w:rsidTr="000C55E5">
        <w:trPr>
          <w:cantSplit/>
          <w:tblHeader/>
        </w:trPr>
        <w:tc>
          <w:tcPr>
            <w:tcW w:w="1278" w:type="dxa"/>
            <w:gridSpan w:val="2"/>
          </w:tcPr>
          <w:p w14:paraId="1C8E36AF"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noProof/>
                <w:color w:val="000000"/>
                <w:szCs w:val="22"/>
                <w:lang w:val="en-GB"/>
              </w:rPr>
              <w:t xml:space="preserve">Komuni </w:t>
            </w:r>
            <w:r w:rsidRPr="001D057E">
              <w:rPr>
                <w:rFonts w:eastAsia="Times New Roman"/>
                <w:b/>
                <w:noProof/>
                <w:color w:val="000000"/>
                <w:szCs w:val="22"/>
                <w:lang w:val="en-GB" w:eastAsia="ko-KR"/>
              </w:rPr>
              <w:t>ħafna</w:t>
            </w:r>
          </w:p>
        </w:tc>
        <w:tc>
          <w:tcPr>
            <w:tcW w:w="2250" w:type="dxa"/>
            <w:gridSpan w:val="2"/>
          </w:tcPr>
          <w:p w14:paraId="16D4A640"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Komuni</w:t>
            </w:r>
          </w:p>
        </w:tc>
        <w:tc>
          <w:tcPr>
            <w:tcW w:w="2340" w:type="dxa"/>
          </w:tcPr>
          <w:p w14:paraId="76FAB472"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Mhux komuni</w:t>
            </w:r>
          </w:p>
        </w:tc>
        <w:tc>
          <w:tcPr>
            <w:tcW w:w="1890" w:type="dxa"/>
            <w:gridSpan w:val="2"/>
          </w:tcPr>
          <w:p w14:paraId="0AE97965" w14:textId="77777777" w:rsidR="005823A0" w:rsidRPr="001D057E" w:rsidRDefault="005823A0" w:rsidP="005823A0">
            <w:pPr>
              <w:keepNext/>
              <w:suppressAutoHyphens/>
              <w:spacing w:line="240" w:lineRule="auto"/>
              <w:rPr>
                <w:rFonts w:eastAsia="Times New Roman"/>
                <w:b/>
                <w:noProof/>
                <w:color w:val="000000"/>
                <w:szCs w:val="22"/>
                <w:lang w:val="en-GB" w:eastAsia="ko-KR"/>
              </w:rPr>
            </w:pPr>
            <w:r w:rsidRPr="001D057E">
              <w:rPr>
                <w:rFonts w:eastAsia="Times New Roman"/>
                <w:b/>
                <w:bCs/>
                <w:iCs/>
                <w:noProof/>
                <w:color w:val="000000"/>
                <w:szCs w:val="22"/>
                <w:lang w:val="en-GB"/>
              </w:rPr>
              <w:t>Rari</w:t>
            </w:r>
          </w:p>
        </w:tc>
        <w:tc>
          <w:tcPr>
            <w:tcW w:w="1890" w:type="dxa"/>
          </w:tcPr>
          <w:p w14:paraId="39E2D475" w14:textId="77777777" w:rsidR="005823A0" w:rsidRPr="001D057E" w:rsidRDefault="005823A0" w:rsidP="005823A0">
            <w:pPr>
              <w:keepNext/>
              <w:suppressAutoHyphens/>
              <w:spacing w:line="240" w:lineRule="auto"/>
              <w:rPr>
                <w:rFonts w:eastAsia="Times New Roman"/>
                <w:b/>
                <w:bCs/>
                <w:iCs/>
                <w:noProof/>
                <w:color w:val="000000"/>
                <w:szCs w:val="22"/>
                <w:lang w:val="en-GB"/>
              </w:rPr>
            </w:pPr>
            <w:r w:rsidRPr="001D057E">
              <w:rPr>
                <w:rFonts w:eastAsia="Times New Roman"/>
                <w:b/>
                <w:bCs/>
                <w:iCs/>
                <w:noProof/>
                <w:color w:val="000000"/>
                <w:szCs w:val="22"/>
                <w:lang w:val="en-GB"/>
              </w:rPr>
              <w:t>Mhux magħruf</w:t>
            </w:r>
          </w:p>
        </w:tc>
      </w:tr>
      <w:tr w:rsidR="005823A0" w:rsidRPr="001D057E" w14:paraId="5B02CB8F" w14:textId="77777777" w:rsidTr="000C55E5">
        <w:trPr>
          <w:cantSplit/>
        </w:trPr>
        <w:tc>
          <w:tcPr>
            <w:tcW w:w="7758" w:type="dxa"/>
            <w:gridSpan w:val="7"/>
          </w:tcPr>
          <w:p w14:paraId="0F151B15" w14:textId="77777777" w:rsidR="005823A0" w:rsidRPr="001D057E" w:rsidRDefault="005823A0" w:rsidP="005823A0">
            <w:pPr>
              <w:keepNext/>
              <w:suppressAutoHyphens/>
              <w:spacing w:line="240" w:lineRule="auto"/>
              <w:rPr>
                <w:rFonts w:eastAsia="Times New Roman"/>
                <w:b/>
                <w:noProof/>
                <w:color w:val="000000"/>
                <w:szCs w:val="22"/>
                <w:lang w:val="sv-SE"/>
              </w:rPr>
            </w:pPr>
            <w:r w:rsidRPr="001D057E">
              <w:rPr>
                <w:rFonts w:eastAsia="Times New Roman"/>
                <w:b/>
                <w:noProof/>
                <w:color w:val="000000"/>
                <w:szCs w:val="22"/>
              </w:rPr>
              <w:t>Disturbi tad-demm u tas-sistema limfatika</w:t>
            </w:r>
          </w:p>
        </w:tc>
        <w:tc>
          <w:tcPr>
            <w:tcW w:w="1890" w:type="dxa"/>
          </w:tcPr>
          <w:p w14:paraId="37BCA495"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66DC14E8" w14:textId="77777777" w:rsidTr="000C55E5">
        <w:trPr>
          <w:cantSplit/>
        </w:trPr>
        <w:tc>
          <w:tcPr>
            <w:tcW w:w="1278" w:type="dxa"/>
            <w:gridSpan w:val="2"/>
          </w:tcPr>
          <w:p w14:paraId="15480837" w14:textId="77777777" w:rsidR="005823A0" w:rsidRPr="001D057E" w:rsidRDefault="005823A0" w:rsidP="005823A0">
            <w:pPr>
              <w:keepNext/>
              <w:suppressAutoHyphens/>
              <w:spacing w:line="240" w:lineRule="auto"/>
              <w:rPr>
                <w:rFonts w:eastAsia="Times New Roman"/>
                <w:noProof/>
                <w:color w:val="000000"/>
                <w:szCs w:val="22"/>
                <w:lang w:val="sv-SE"/>
              </w:rPr>
            </w:pPr>
          </w:p>
        </w:tc>
        <w:tc>
          <w:tcPr>
            <w:tcW w:w="2250" w:type="dxa"/>
            <w:gridSpan w:val="2"/>
          </w:tcPr>
          <w:p w14:paraId="076FE29A"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Eosinofilja Lewkopenija</w:t>
            </w:r>
            <w:r w:rsidRPr="001D057E">
              <w:rPr>
                <w:rFonts w:eastAsia="Times New Roman"/>
                <w:noProof/>
                <w:color w:val="000000"/>
                <w:szCs w:val="22"/>
                <w:vertAlign w:val="superscript"/>
                <w:lang w:val="en-GB"/>
              </w:rPr>
              <w:t>10</w:t>
            </w:r>
          </w:p>
          <w:p w14:paraId="6A54DF65"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Newtropenija</w:t>
            </w:r>
            <w:r w:rsidRPr="001D057E">
              <w:rPr>
                <w:rFonts w:eastAsia="Times New Roman"/>
                <w:noProof/>
                <w:color w:val="000000"/>
                <w:szCs w:val="22"/>
                <w:vertAlign w:val="superscript"/>
                <w:lang w:val="en-GB"/>
              </w:rPr>
              <w:t>10</w:t>
            </w:r>
          </w:p>
        </w:tc>
        <w:tc>
          <w:tcPr>
            <w:tcW w:w="2340" w:type="dxa"/>
          </w:tcPr>
          <w:p w14:paraId="550B2166"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1890" w:type="dxa"/>
            <w:gridSpan w:val="2"/>
          </w:tcPr>
          <w:p w14:paraId="270D1BA0" w14:textId="77777777" w:rsidR="005823A0" w:rsidRPr="001D057E" w:rsidRDefault="005823A0" w:rsidP="005823A0">
            <w:pPr>
              <w:keepNext/>
              <w:suppressAutoHyphens/>
              <w:spacing w:line="240" w:lineRule="auto"/>
              <w:ind w:hanging="56"/>
              <w:rPr>
                <w:rFonts w:eastAsia="Times New Roman"/>
                <w:noProof/>
                <w:color w:val="000000"/>
                <w:szCs w:val="22"/>
                <w:vertAlign w:val="superscript"/>
                <w:lang w:val="en-GB"/>
              </w:rPr>
            </w:pPr>
            <w:r w:rsidRPr="001D057E">
              <w:rPr>
                <w:rFonts w:eastAsia="Times New Roman"/>
                <w:noProof/>
                <w:color w:val="000000"/>
                <w:szCs w:val="22"/>
                <w:lang w:val="en-GB"/>
              </w:rPr>
              <w:t>Tromboċitopenija</w:t>
            </w:r>
            <w:r w:rsidRPr="001D057E">
              <w:rPr>
                <w:rFonts w:eastAsia="Times New Roman"/>
                <w:noProof/>
                <w:color w:val="000000"/>
                <w:szCs w:val="22"/>
                <w:vertAlign w:val="superscript"/>
                <w:lang w:val="en-GB"/>
              </w:rPr>
              <w:t>11</w:t>
            </w:r>
          </w:p>
        </w:tc>
        <w:tc>
          <w:tcPr>
            <w:tcW w:w="1890" w:type="dxa"/>
          </w:tcPr>
          <w:p w14:paraId="3CE98D3C" w14:textId="77777777" w:rsidR="005823A0" w:rsidRPr="001D057E" w:rsidRDefault="005823A0" w:rsidP="005823A0">
            <w:pPr>
              <w:keepNext/>
              <w:suppressAutoHyphens/>
              <w:spacing w:line="240" w:lineRule="auto"/>
              <w:rPr>
                <w:rFonts w:eastAsia="Times New Roman"/>
                <w:noProof/>
                <w:color w:val="000000"/>
                <w:szCs w:val="22"/>
                <w:lang w:val="en-GB"/>
              </w:rPr>
            </w:pPr>
          </w:p>
        </w:tc>
      </w:tr>
      <w:tr w:rsidR="005823A0" w:rsidRPr="001D057E" w14:paraId="5BCFC257" w14:textId="77777777" w:rsidTr="000C55E5">
        <w:trPr>
          <w:cantSplit/>
        </w:trPr>
        <w:tc>
          <w:tcPr>
            <w:tcW w:w="7758" w:type="dxa"/>
            <w:gridSpan w:val="7"/>
          </w:tcPr>
          <w:p w14:paraId="241AE784"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immuni</w:t>
            </w:r>
          </w:p>
        </w:tc>
        <w:tc>
          <w:tcPr>
            <w:tcW w:w="1890" w:type="dxa"/>
          </w:tcPr>
          <w:p w14:paraId="3730879F"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09A7A33D" w14:textId="77777777" w:rsidTr="000C55E5">
        <w:trPr>
          <w:cantSplit/>
        </w:trPr>
        <w:tc>
          <w:tcPr>
            <w:tcW w:w="1278" w:type="dxa"/>
            <w:gridSpan w:val="2"/>
          </w:tcPr>
          <w:p w14:paraId="4C5F6CCE" w14:textId="77777777" w:rsidR="005823A0" w:rsidRPr="001D057E" w:rsidRDefault="005823A0" w:rsidP="005823A0">
            <w:pPr>
              <w:keepNext/>
              <w:suppressAutoHyphens/>
              <w:spacing w:line="240" w:lineRule="auto"/>
              <w:rPr>
                <w:rFonts w:eastAsia="Times New Roman"/>
                <w:noProof/>
                <w:color w:val="000000"/>
                <w:szCs w:val="22"/>
                <w:lang w:val="en-GB"/>
              </w:rPr>
            </w:pPr>
          </w:p>
        </w:tc>
        <w:tc>
          <w:tcPr>
            <w:tcW w:w="2250" w:type="dxa"/>
            <w:gridSpan w:val="2"/>
          </w:tcPr>
          <w:p w14:paraId="03DDF594" w14:textId="77777777" w:rsidR="005823A0" w:rsidRPr="001D057E" w:rsidRDefault="005823A0" w:rsidP="005823A0">
            <w:pPr>
              <w:keepNext/>
              <w:suppressAutoHyphens/>
              <w:spacing w:line="240" w:lineRule="auto"/>
              <w:rPr>
                <w:rFonts w:eastAsia="Times New Roman"/>
                <w:b/>
                <w:noProof/>
                <w:color w:val="000000"/>
                <w:szCs w:val="22"/>
                <w:lang w:val="en-GB"/>
              </w:rPr>
            </w:pPr>
          </w:p>
        </w:tc>
        <w:tc>
          <w:tcPr>
            <w:tcW w:w="2340" w:type="dxa"/>
          </w:tcPr>
          <w:p w14:paraId="7522E0F7" w14:textId="77777777" w:rsidR="005823A0" w:rsidRPr="001D057E" w:rsidRDefault="005823A0" w:rsidP="005823A0">
            <w:pPr>
              <w:keepNext/>
              <w:suppressAutoHyphens/>
              <w:spacing w:line="240" w:lineRule="auto"/>
              <w:rPr>
                <w:rFonts w:eastAsia="Times New Roman"/>
                <w:b/>
                <w:noProof/>
                <w:color w:val="000000"/>
                <w:szCs w:val="22"/>
                <w:lang w:val="en-GB"/>
              </w:rPr>
            </w:pPr>
            <w:r w:rsidRPr="001D057E">
              <w:rPr>
                <w:rFonts w:eastAsia="Times New Roman"/>
                <w:noProof/>
                <w:color w:val="000000"/>
                <w:szCs w:val="22"/>
              </w:rPr>
              <w:t>Sensittività eċċessiva</w:t>
            </w:r>
            <w:r w:rsidRPr="001D057E">
              <w:rPr>
                <w:rFonts w:eastAsia="Times New Roman"/>
                <w:noProof/>
                <w:color w:val="000000"/>
                <w:szCs w:val="22"/>
                <w:vertAlign w:val="superscript"/>
              </w:rPr>
              <w:t>11</w:t>
            </w:r>
          </w:p>
        </w:tc>
        <w:tc>
          <w:tcPr>
            <w:tcW w:w="1890" w:type="dxa"/>
            <w:gridSpan w:val="2"/>
          </w:tcPr>
          <w:p w14:paraId="561D5865"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c>
          <w:tcPr>
            <w:tcW w:w="1890" w:type="dxa"/>
          </w:tcPr>
          <w:p w14:paraId="3ED4ED7D" w14:textId="77777777" w:rsidR="005823A0" w:rsidRPr="001D057E" w:rsidRDefault="005823A0" w:rsidP="005823A0">
            <w:pPr>
              <w:keepNext/>
              <w:suppressAutoHyphens/>
              <w:spacing w:line="240" w:lineRule="auto"/>
              <w:rPr>
                <w:rFonts w:eastAsia="Times New Roman"/>
                <w:noProof/>
                <w:color w:val="000000"/>
                <w:szCs w:val="22"/>
                <w:vertAlign w:val="superscript"/>
                <w:lang w:val="en-GB"/>
              </w:rPr>
            </w:pPr>
          </w:p>
        </w:tc>
      </w:tr>
      <w:tr w:rsidR="005823A0" w:rsidRPr="001D057E" w14:paraId="40839532" w14:textId="77777777" w:rsidTr="000C55E5">
        <w:trPr>
          <w:cantSplit/>
        </w:trPr>
        <w:tc>
          <w:tcPr>
            <w:tcW w:w="7758" w:type="dxa"/>
            <w:gridSpan w:val="7"/>
          </w:tcPr>
          <w:p w14:paraId="7F2E11EE" w14:textId="77777777" w:rsidR="005823A0" w:rsidRPr="001D057E" w:rsidRDefault="005823A0" w:rsidP="005823A0">
            <w:pPr>
              <w:keepNext/>
              <w:suppressAutoHyphens/>
              <w:spacing w:line="240" w:lineRule="auto"/>
              <w:rPr>
                <w:rFonts w:eastAsia="Times New Roman"/>
                <w:b/>
                <w:noProof/>
                <w:color w:val="000000"/>
                <w:szCs w:val="22"/>
                <w:lang w:val="nl-NL"/>
              </w:rPr>
            </w:pPr>
            <w:r w:rsidRPr="001D057E">
              <w:rPr>
                <w:rFonts w:eastAsia="Times New Roman"/>
                <w:b/>
                <w:noProof/>
                <w:color w:val="000000"/>
                <w:szCs w:val="22"/>
              </w:rPr>
              <w:t>Disturbi fil-metaboliżmu u n-nutrizzjoni</w:t>
            </w:r>
          </w:p>
        </w:tc>
        <w:tc>
          <w:tcPr>
            <w:tcW w:w="1890" w:type="dxa"/>
          </w:tcPr>
          <w:p w14:paraId="2572CF33" w14:textId="77777777" w:rsidR="005823A0" w:rsidRPr="001D057E" w:rsidRDefault="005823A0" w:rsidP="005823A0">
            <w:pPr>
              <w:keepNext/>
              <w:suppressAutoHyphens/>
              <w:spacing w:line="240" w:lineRule="auto"/>
              <w:rPr>
                <w:rFonts w:eastAsia="Times New Roman"/>
                <w:b/>
                <w:noProof/>
                <w:color w:val="000000"/>
                <w:szCs w:val="22"/>
              </w:rPr>
            </w:pPr>
          </w:p>
        </w:tc>
      </w:tr>
      <w:tr w:rsidR="005823A0" w:rsidRPr="001D057E" w14:paraId="42688A15" w14:textId="77777777" w:rsidTr="000C55E5">
        <w:trPr>
          <w:cantSplit/>
        </w:trPr>
        <w:tc>
          <w:tcPr>
            <w:tcW w:w="1278" w:type="dxa"/>
            <w:gridSpan w:val="2"/>
          </w:tcPr>
          <w:p w14:paraId="12FF6573"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Żieda fil-piż</w:t>
            </w:r>
            <w:r w:rsidRPr="001D057E">
              <w:rPr>
                <w:rFonts w:eastAsia="Times New Roman"/>
                <w:noProof/>
                <w:color w:val="000000"/>
                <w:szCs w:val="22"/>
                <w:vertAlign w:val="superscript"/>
                <w:lang w:val="en-GB"/>
              </w:rPr>
              <w:t>1</w:t>
            </w:r>
          </w:p>
        </w:tc>
        <w:tc>
          <w:tcPr>
            <w:tcW w:w="2250" w:type="dxa"/>
            <w:gridSpan w:val="2"/>
          </w:tcPr>
          <w:p w14:paraId="6AE3AEC9"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kolesterol</w:t>
            </w:r>
            <w:r w:rsidRPr="001D057E">
              <w:rPr>
                <w:rFonts w:eastAsia="Times New Roman"/>
                <w:noProof/>
                <w:color w:val="000000"/>
                <w:szCs w:val="22"/>
                <w:vertAlign w:val="superscript"/>
                <w:lang w:val="sv-SE"/>
              </w:rPr>
              <w:t>2,3</w:t>
            </w:r>
          </w:p>
          <w:p w14:paraId="3BB55632" w14:textId="77777777" w:rsidR="005823A0" w:rsidRPr="001D057E" w:rsidRDefault="005823A0" w:rsidP="005823A0">
            <w:pPr>
              <w:keepNext/>
              <w:suppressAutoHyphens/>
              <w:spacing w:line="240" w:lineRule="auto"/>
              <w:rPr>
                <w:rFonts w:eastAsia="Times New Roman"/>
                <w:noProof/>
                <w:color w:val="000000"/>
                <w:szCs w:val="22"/>
                <w:vertAlign w:val="superscript"/>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glucose</w:t>
            </w:r>
            <w:r w:rsidRPr="001D057E">
              <w:rPr>
                <w:rFonts w:eastAsia="Times New Roman"/>
                <w:noProof/>
                <w:color w:val="000000"/>
                <w:szCs w:val="22"/>
                <w:vertAlign w:val="superscript"/>
                <w:lang w:val="sv-SE"/>
              </w:rPr>
              <w:t>4</w:t>
            </w:r>
          </w:p>
          <w:p w14:paraId="36B89BB3"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Livelli g</w:t>
            </w:r>
            <w:r w:rsidRPr="001D057E">
              <w:rPr>
                <w:rFonts w:eastAsia="Times New Roman"/>
                <w:noProof/>
                <w:color w:val="000000"/>
                <w:szCs w:val="22"/>
                <w:lang w:val="sv-SE" w:eastAsia="ko-KR"/>
              </w:rPr>
              <w:t>ħolja ta' trigliċeridi</w:t>
            </w:r>
            <w:r w:rsidRPr="001D057E">
              <w:rPr>
                <w:rFonts w:eastAsia="Times New Roman"/>
                <w:noProof/>
                <w:color w:val="000000"/>
                <w:szCs w:val="22"/>
                <w:vertAlign w:val="superscript"/>
                <w:lang w:val="sv-SE"/>
              </w:rPr>
              <w:t>2,5</w:t>
            </w:r>
          </w:p>
          <w:p w14:paraId="6339EC34"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 xml:space="preserve">Glikosurja </w:t>
            </w:r>
          </w:p>
          <w:p w14:paraId="4027805A" w14:textId="77777777" w:rsidR="005823A0" w:rsidRPr="001D057E" w:rsidRDefault="005823A0" w:rsidP="005823A0">
            <w:pPr>
              <w:keepNext/>
              <w:suppressAutoHyphens/>
              <w:spacing w:line="240" w:lineRule="auto"/>
              <w:rPr>
                <w:rFonts w:eastAsia="Times New Roman"/>
                <w:noProof/>
                <w:color w:val="000000"/>
                <w:szCs w:val="22"/>
                <w:lang w:val="sv-SE"/>
              </w:rPr>
            </w:pPr>
            <w:r w:rsidRPr="001D057E">
              <w:rPr>
                <w:rFonts w:eastAsia="Times New Roman"/>
                <w:noProof/>
                <w:color w:val="000000"/>
                <w:szCs w:val="22"/>
                <w:lang w:val="sv-SE"/>
              </w:rPr>
              <w:t>Żieda fl-aptit</w:t>
            </w:r>
          </w:p>
        </w:tc>
        <w:tc>
          <w:tcPr>
            <w:tcW w:w="2340" w:type="dxa"/>
          </w:tcPr>
          <w:p w14:paraId="4673C108" w14:textId="77777777" w:rsidR="005823A0" w:rsidRPr="001D057E" w:rsidRDefault="005823A0" w:rsidP="005823A0">
            <w:pPr>
              <w:keepNext/>
              <w:suppressAutoHyphens/>
              <w:spacing w:line="240" w:lineRule="auto"/>
              <w:rPr>
                <w:rFonts w:eastAsia="Times New Roman"/>
                <w:b/>
                <w:noProof/>
                <w:color w:val="000000"/>
                <w:szCs w:val="22"/>
                <w:vertAlign w:val="superscript"/>
                <w:lang w:val="sv-SE"/>
              </w:rPr>
            </w:pPr>
            <w:r w:rsidRPr="001D057E">
              <w:rPr>
                <w:rFonts w:eastAsia="Times New Roman"/>
                <w:bCs/>
                <w:noProof/>
                <w:color w:val="000000"/>
                <w:szCs w:val="22"/>
              </w:rPr>
              <w:t>Ż</w:t>
            </w:r>
            <w:r w:rsidRPr="001D057E">
              <w:rPr>
                <w:rFonts w:eastAsia="Times New Roman"/>
                <w:noProof/>
                <w:color w:val="000000"/>
                <w:szCs w:val="22"/>
              </w:rPr>
              <w:t>vilupp jew aggravar tad-dijabete, xi kultant assoċjata ma’ ketoaċidożi jew koma inklu</w:t>
            </w:r>
            <w:r w:rsidRPr="001D057E">
              <w:rPr>
                <w:rFonts w:eastAsia="Times New Roman"/>
                <w:bCs/>
                <w:noProof/>
                <w:color w:val="000000"/>
                <w:szCs w:val="22"/>
              </w:rPr>
              <w:t>żi</w:t>
            </w:r>
            <w:r w:rsidRPr="001D057E">
              <w:rPr>
                <w:rFonts w:eastAsia="Times New Roman"/>
                <w:noProof/>
                <w:color w:val="000000"/>
                <w:szCs w:val="22"/>
              </w:rPr>
              <w:t xml:space="preserve"> xi każijiet fatali (ara taqsima 4.4)</w:t>
            </w:r>
            <w:r w:rsidRPr="001D057E">
              <w:rPr>
                <w:rFonts w:eastAsia="Times New Roman"/>
                <w:noProof/>
                <w:color w:val="000000"/>
                <w:szCs w:val="22"/>
                <w:vertAlign w:val="superscript"/>
              </w:rPr>
              <w:t>11</w:t>
            </w:r>
          </w:p>
        </w:tc>
        <w:tc>
          <w:tcPr>
            <w:tcW w:w="1890" w:type="dxa"/>
            <w:gridSpan w:val="2"/>
          </w:tcPr>
          <w:p w14:paraId="61C11C8E" w14:textId="77777777" w:rsidR="005823A0" w:rsidRPr="001D057E" w:rsidRDefault="005823A0" w:rsidP="005823A0">
            <w:pPr>
              <w:keepNext/>
              <w:suppressAutoHyphens/>
              <w:spacing w:line="240" w:lineRule="auto"/>
              <w:rPr>
                <w:rFonts w:eastAsia="Times New Roman"/>
                <w:noProof/>
                <w:szCs w:val="22"/>
                <w:vertAlign w:val="superscript"/>
                <w:lang w:val="en-GB"/>
              </w:rPr>
            </w:pPr>
            <w:r w:rsidRPr="001D057E">
              <w:rPr>
                <w:rFonts w:eastAsia="Times New Roman"/>
                <w:noProof/>
                <w:szCs w:val="22"/>
                <w:lang w:val="en-GB"/>
              </w:rPr>
              <w:t>Ipotermija</w:t>
            </w:r>
            <w:r w:rsidRPr="001D057E">
              <w:rPr>
                <w:rFonts w:eastAsia="Times New Roman"/>
                <w:noProof/>
                <w:szCs w:val="22"/>
                <w:vertAlign w:val="superscript"/>
                <w:lang w:val="en-GB"/>
              </w:rPr>
              <w:t>12</w:t>
            </w:r>
          </w:p>
        </w:tc>
        <w:tc>
          <w:tcPr>
            <w:tcW w:w="1890" w:type="dxa"/>
          </w:tcPr>
          <w:p w14:paraId="48716CD2" w14:textId="77777777" w:rsidR="005823A0" w:rsidRPr="001D057E" w:rsidRDefault="005823A0" w:rsidP="005823A0">
            <w:pPr>
              <w:keepNext/>
              <w:suppressAutoHyphens/>
              <w:spacing w:line="240" w:lineRule="auto"/>
              <w:rPr>
                <w:rFonts w:eastAsia="Times New Roman"/>
                <w:noProof/>
                <w:szCs w:val="22"/>
                <w:lang w:val="en-GB"/>
              </w:rPr>
            </w:pPr>
          </w:p>
        </w:tc>
      </w:tr>
      <w:tr w:rsidR="005823A0" w:rsidRPr="001D057E" w14:paraId="505BDF4B" w14:textId="77777777" w:rsidTr="000C55E5">
        <w:trPr>
          <w:cantSplit/>
        </w:trPr>
        <w:tc>
          <w:tcPr>
            <w:tcW w:w="7758" w:type="dxa"/>
            <w:gridSpan w:val="7"/>
          </w:tcPr>
          <w:p w14:paraId="3F8620A5"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rPr>
              <w:t>Disturbi fis-sistema nervuża</w:t>
            </w:r>
          </w:p>
        </w:tc>
        <w:tc>
          <w:tcPr>
            <w:tcW w:w="1890" w:type="dxa"/>
          </w:tcPr>
          <w:p w14:paraId="179F2BB1" w14:textId="77777777" w:rsidR="005823A0" w:rsidRPr="001D057E" w:rsidRDefault="005823A0" w:rsidP="005823A0">
            <w:pPr>
              <w:suppressAutoHyphens/>
              <w:spacing w:line="240" w:lineRule="auto"/>
              <w:rPr>
                <w:rFonts w:eastAsia="Times New Roman"/>
                <w:b/>
                <w:noProof/>
                <w:color w:val="000000"/>
                <w:szCs w:val="22"/>
              </w:rPr>
            </w:pPr>
          </w:p>
        </w:tc>
      </w:tr>
      <w:tr w:rsidR="005823A0" w:rsidRPr="001D057E" w14:paraId="59F938D8" w14:textId="77777777" w:rsidTr="000C55E5">
        <w:trPr>
          <w:cantSplit/>
        </w:trPr>
        <w:tc>
          <w:tcPr>
            <w:tcW w:w="1278" w:type="dxa"/>
            <w:gridSpan w:val="2"/>
          </w:tcPr>
          <w:p w14:paraId="6F9230B6"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Sonnolenza</w:t>
            </w:r>
          </w:p>
        </w:tc>
        <w:tc>
          <w:tcPr>
            <w:tcW w:w="2250" w:type="dxa"/>
            <w:gridSpan w:val="2"/>
          </w:tcPr>
          <w:p w14:paraId="5663A89B"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Sturdament</w:t>
            </w:r>
          </w:p>
          <w:p w14:paraId="48483121"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Akatizja</w:t>
            </w:r>
            <w:r w:rsidRPr="001D057E">
              <w:rPr>
                <w:rFonts w:eastAsia="Times New Roman"/>
                <w:noProof/>
                <w:color w:val="000000"/>
                <w:szCs w:val="22"/>
                <w:vertAlign w:val="superscript"/>
                <w:lang w:val="en-GB"/>
              </w:rPr>
              <w:t>6</w:t>
            </w:r>
          </w:p>
          <w:p w14:paraId="14918B45"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Parkinsoniżmu</w:t>
            </w:r>
            <w:r w:rsidRPr="001D057E">
              <w:rPr>
                <w:rFonts w:eastAsia="Times New Roman"/>
                <w:noProof/>
                <w:color w:val="000000"/>
                <w:szCs w:val="22"/>
                <w:vertAlign w:val="superscript"/>
                <w:lang w:val="en-GB"/>
              </w:rPr>
              <w:t xml:space="preserve">6 </w:t>
            </w:r>
            <w:r w:rsidRPr="001D057E">
              <w:rPr>
                <w:rFonts w:eastAsia="Times New Roman"/>
                <w:noProof/>
                <w:color w:val="000000"/>
                <w:szCs w:val="22"/>
                <w:lang w:val="en-GB"/>
              </w:rPr>
              <w:t>Diskineżja</w:t>
            </w:r>
            <w:r w:rsidRPr="001D057E">
              <w:rPr>
                <w:rFonts w:eastAsia="Times New Roman"/>
                <w:noProof/>
                <w:color w:val="000000"/>
                <w:szCs w:val="22"/>
                <w:vertAlign w:val="superscript"/>
                <w:lang w:val="en-GB"/>
              </w:rPr>
              <w:t>6</w:t>
            </w:r>
          </w:p>
        </w:tc>
        <w:tc>
          <w:tcPr>
            <w:tcW w:w="2340" w:type="dxa"/>
          </w:tcPr>
          <w:p w14:paraId="2E988619" w14:textId="77777777" w:rsidR="005823A0" w:rsidRPr="001D057E" w:rsidRDefault="005823A0" w:rsidP="005823A0">
            <w:pPr>
              <w:suppressAutoHyphens/>
              <w:spacing w:line="240" w:lineRule="auto"/>
              <w:rPr>
                <w:rFonts w:eastAsia="Times New Roman"/>
                <w:noProof/>
                <w:szCs w:val="22"/>
                <w:vertAlign w:val="superscript"/>
              </w:rPr>
            </w:pPr>
            <w:r w:rsidRPr="001D057E">
              <w:rPr>
                <w:rFonts w:eastAsia="Times New Roman"/>
                <w:noProof/>
                <w:szCs w:val="22"/>
              </w:rPr>
              <w:t>Aċċessjonijiet li fil-maġġoranza tag</w:t>
            </w:r>
            <w:r w:rsidRPr="001D057E">
              <w:rPr>
                <w:rFonts w:eastAsia="Times New Roman"/>
                <w:noProof/>
                <w:szCs w:val="22"/>
                <w:lang w:eastAsia="ko-KR"/>
              </w:rPr>
              <w:t>ħ</w:t>
            </w:r>
            <w:r w:rsidRPr="001D057E">
              <w:rPr>
                <w:rFonts w:eastAsia="Times New Roman"/>
                <w:noProof/>
                <w:szCs w:val="22"/>
              </w:rPr>
              <w:t>hom kien rrappurtat passat mediku ta' aċċessjonijiet jew fatturi tar-riskju għall- aċċessjonijiet</w:t>
            </w:r>
            <w:r w:rsidRPr="001D057E">
              <w:rPr>
                <w:rFonts w:eastAsia="Times New Roman"/>
                <w:noProof/>
                <w:szCs w:val="22"/>
                <w:vertAlign w:val="superscript"/>
              </w:rPr>
              <w:t>11</w:t>
            </w:r>
          </w:p>
          <w:p w14:paraId="2C5D311E"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Distonja (tinkludi okuloġirazzjoni)</w:t>
            </w:r>
            <w:r w:rsidRPr="001D057E">
              <w:rPr>
                <w:rFonts w:eastAsia="Times New Roman"/>
                <w:noProof/>
                <w:color w:val="000000"/>
                <w:szCs w:val="22"/>
                <w:vertAlign w:val="superscript"/>
              </w:rPr>
              <w:t>11</w:t>
            </w:r>
          </w:p>
          <w:p w14:paraId="0E32230B"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Diskineżja tardiva</w:t>
            </w:r>
            <w:r w:rsidRPr="001D057E">
              <w:rPr>
                <w:rFonts w:eastAsia="Times New Roman"/>
                <w:noProof/>
                <w:color w:val="000000"/>
                <w:szCs w:val="22"/>
                <w:vertAlign w:val="superscript"/>
              </w:rPr>
              <w:t>11</w:t>
            </w:r>
          </w:p>
          <w:p w14:paraId="347719FD"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Amnesija</w:t>
            </w:r>
            <w:r w:rsidRPr="001D057E">
              <w:rPr>
                <w:rFonts w:eastAsia="Times New Roman"/>
                <w:noProof/>
                <w:color w:val="000000"/>
                <w:szCs w:val="22"/>
                <w:vertAlign w:val="superscript"/>
              </w:rPr>
              <w:t>9</w:t>
            </w:r>
          </w:p>
          <w:p w14:paraId="582CD334" w14:textId="77777777" w:rsidR="005823A0" w:rsidRPr="001D057E" w:rsidRDefault="005823A0" w:rsidP="005823A0">
            <w:pPr>
              <w:suppressAutoHyphens/>
              <w:spacing w:line="240" w:lineRule="auto"/>
              <w:rPr>
                <w:rFonts w:eastAsia="Times New Roman"/>
                <w:noProof/>
                <w:color w:val="000000"/>
                <w:szCs w:val="22"/>
                <w:lang w:val="nl-NL"/>
              </w:rPr>
            </w:pPr>
            <w:r w:rsidRPr="001D057E">
              <w:rPr>
                <w:rFonts w:eastAsia="Times New Roman"/>
                <w:noProof/>
                <w:color w:val="000000"/>
                <w:szCs w:val="22"/>
              </w:rPr>
              <w:t>Disartrja</w:t>
            </w:r>
          </w:p>
          <w:p w14:paraId="4AAF58FE" w14:textId="77777777" w:rsidR="002D6BE6" w:rsidRPr="001D057E" w:rsidRDefault="005823A0" w:rsidP="005823A0">
            <w:pPr>
              <w:suppressAutoHyphens/>
              <w:spacing w:line="240" w:lineRule="auto"/>
              <w:rPr>
                <w:rFonts w:eastAsia="Times New Roman"/>
                <w:bCs/>
                <w:noProof/>
                <w:szCs w:val="22"/>
                <w:vertAlign w:val="superscript"/>
                <w:lang w:val="nl-NL"/>
              </w:rPr>
            </w:pPr>
            <w:r w:rsidRPr="001D057E">
              <w:rPr>
                <w:rFonts w:eastAsia="Times New Roman"/>
                <w:bCs/>
                <w:noProof/>
                <w:szCs w:val="22"/>
                <w:lang w:val="nl-NL"/>
              </w:rPr>
              <w:t>Temtim</w:t>
            </w:r>
            <w:r w:rsidRPr="001D057E">
              <w:rPr>
                <w:rFonts w:eastAsia="Times New Roman"/>
                <w:bCs/>
                <w:noProof/>
                <w:szCs w:val="22"/>
                <w:vertAlign w:val="superscript"/>
                <w:lang w:val="nl-NL"/>
              </w:rPr>
              <w:t>11</w:t>
            </w:r>
          </w:p>
          <w:p w14:paraId="43F5DFB7" w14:textId="77777777" w:rsidR="005823A0" w:rsidRPr="001D057E" w:rsidRDefault="005823A0" w:rsidP="005823A0">
            <w:pPr>
              <w:suppressAutoHyphens/>
              <w:spacing w:line="240" w:lineRule="auto"/>
              <w:rPr>
                <w:rFonts w:eastAsia="Times New Roman"/>
                <w:noProof/>
                <w:szCs w:val="22"/>
                <w:vertAlign w:val="superscript"/>
                <w:lang w:val="nl-NL"/>
              </w:rPr>
            </w:pPr>
            <w:r w:rsidRPr="001D057E">
              <w:rPr>
                <w:rFonts w:eastAsia="Times New Roman"/>
                <w:bCs/>
                <w:noProof/>
                <w:szCs w:val="22"/>
                <w:lang w:val="nl-NL"/>
              </w:rPr>
              <w:t>Sindrome ta’ Saqajn Irrekwieti</w:t>
            </w:r>
            <w:r w:rsidR="002D6BE6" w:rsidRPr="001D057E">
              <w:rPr>
                <w:rFonts w:eastAsia="Times New Roman"/>
                <w:bCs/>
                <w:noProof/>
                <w:szCs w:val="22"/>
                <w:vertAlign w:val="superscript"/>
                <w:lang w:val="nl-NL"/>
              </w:rPr>
              <w:t>11</w:t>
            </w:r>
          </w:p>
        </w:tc>
        <w:tc>
          <w:tcPr>
            <w:tcW w:w="1890" w:type="dxa"/>
            <w:gridSpan w:val="2"/>
          </w:tcPr>
          <w:p w14:paraId="4A944858"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Sindromu Newrolettiku Malinn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12</w:t>
            </w:r>
            <w:r w:rsidRPr="001D057E">
              <w:rPr>
                <w:rFonts w:eastAsia="Times New Roman"/>
                <w:noProof/>
                <w:color w:val="000000"/>
                <w:szCs w:val="22"/>
              </w:rPr>
              <w:t xml:space="preserve"> </w:t>
            </w:r>
          </w:p>
          <w:p w14:paraId="35A84225" w14:textId="77777777" w:rsidR="005823A0" w:rsidRPr="001D057E" w:rsidRDefault="005823A0" w:rsidP="005823A0">
            <w:pPr>
              <w:suppressAutoHyphens/>
              <w:spacing w:line="240" w:lineRule="auto"/>
              <w:rPr>
                <w:rFonts w:eastAsia="Times New Roman"/>
                <w:noProof/>
                <w:color w:val="000000"/>
                <w:szCs w:val="22"/>
                <w:vertAlign w:val="superscript"/>
              </w:rPr>
            </w:pPr>
            <w:r w:rsidRPr="001D057E">
              <w:rPr>
                <w:rFonts w:eastAsia="Times New Roman"/>
                <w:noProof/>
                <w:color w:val="000000"/>
                <w:szCs w:val="22"/>
              </w:rPr>
              <w:t>Sintomi ta' twaqqif tal-kura</w:t>
            </w:r>
            <w:r w:rsidRPr="001D057E">
              <w:rPr>
                <w:rFonts w:eastAsia="Times New Roman"/>
                <w:noProof/>
                <w:color w:val="000000"/>
                <w:szCs w:val="22"/>
                <w:vertAlign w:val="superscript"/>
              </w:rPr>
              <w:t>7,12</w:t>
            </w:r>
          </w:p>
          <w:p w14:paraId="12FE47AE" w14:textId="77777777" w:rsidR="005823A0" w:rsidRPr="001D057E" w:rsidRDefault="005823A0" w:rsidP="005823A0">
            <w:pPr>
              <w:suppressAutoHyphens/>
              <w:spacing w:line="240" w:lineRule="auto"/>
              <w:rPr>
                <w:rFonts w:eastAsia="Times New Roman"/>
                <w:noProof/>
                <w:color w:val="000000"/>
                <w:szCs w:val="22"/>
              </w:rPr>
            </w:pPr>
          </w:p>
        </w:tc>
        <w:tc>
          <w:tcPr>
            <w:tcW w:w="1890" w:type="dxa"/>
          </w:tcPr>
          <w:p w14:paraId="4010A791" w14:textId="77777777" w:rsidR="005823A0" w:rsidRPr="001D057E" w:rsidRDefault="005823A0" w:rsidP="005823A0">
            <w:pPr>
              <w:suppressAutoHyphens/>
              <w:spacing w:line="240" w:lineRule="auto"/>
              <w:rPr>
                <w:rFonts w:eastAsia="Times New Roman"/>
                <w:noProof/>
                <w:color w:val="000000"/>
                <w:szCs w:val="22"/>
              </w:rPr>
            </w:pPr>
          </w:p>
        </w:tc>
      </w:tr>
      <w:tr w:rsidR="005823A0" w:rsidRPr="001D057E" w14:paraId="35EEB722" w14:textId="77777777" w:rsidTr="000C55E5">
        <w:trPr>
          <w:cantSplit/>
        </w:trPr>
        <w:tc>
          <w:tcPr>
            <w:tcW w:w="7758" w:type="dxa"/>
            <w:gridSpan w:val="7"/>
          </w:tcPr>
          <w:p w14:paraId="4906A822" w14:textId="77777777" w:rsidR="005823A0" w:rsidRPr="001D057E" w:rsidRDefault="005823A0" w:rsidP="005823A0">
            <w:pPr>
              <w:suppressAutoHyphens/>
              <w:spacing w:line="240" w:lineRule="auto"/>
              <w:rPr>
                <w:rFonts w:eastAsia="Times New Roman"/>
                <w:b/>
                <w:bCs/>
                <w:noProof/>
                <w:color w:val="000000"/>
                <w:szCs w:val="22"/>
                <w:lang w:val="pl-PL"/>
                <w:rPrChange w:id="152"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fil-qalb</w:t>
            </w:r>
          </w:p>
        </w:tc>
        <w:tc>
          <w:tcPr>
            <w:tcW w:w="1890" w:type="dxa"/>
          </w:tcPr>
          <w:p w14:paraId="1F6D0F3F" w14:textId="77777777" w:rsidR="005823A0" w:rsidRPr="001D057E" w:rsidRDefault="005823A0" w:rsidP="005823A0">
            <w:pPr>
              <w:suppressAutoHyphens/>
              <w:spacing w:line="240" w:lineRule="auto"/>
              <w:rPr>
                <w:rFonts w:eastAsia="Times New Roman"/>
                <w:b/>
                <w:bCs/>
                <w:noProof/>
                <w:color w:val="000000"/>
                <w:szCs w:val="22"/>
                <w:lang w:val="pl-PL"/>
                <w:rPrChange w:id="153" w:author="Author">
                  <w:rPr>
                    <w:rFonts w:eastAsia="Times New Roman"/>
                    <w:b/>
                    <w:bCs/>
                    <w:noProof/>
                    <w:color w:val="000000"/>
                    <w:sz w:val="20"/>
                    <w:szCs w:val="24"/>
                    <w:lang w:val="pl-PL"/>
                  </w:rPr>
                </w:rPrChange>
              </w:rPr>
            </w:pPr>
          </w:p>
        </w:tc>
      </w:tr>
      <w:tr w:rsidR="005823A0" w:rsidRPr="001D057E" w14:paraId="49B1C053" w14:textId="77777777" w:rsidTr="000C55E5">
        <w:trPr>
          <w:cantSplit/>
        </w:trPr>
        <w:tc>
          <w:tcPr>
            <w:tcW w:w="1242" w:type="dxa"/>
          </w:tcPr>
          <w:p w14:paraId="21F465A0" w14:textId="77777777" w:rsidR="005823A0" w:rsidRPr="001D057E" w:rsidRDefault="005823A0" w:rsidP="005823A0">
            <w:pPr>
              <w:suppressAutoHyphens/>
              <w:spacing w:line="240" w:lineRule="auto"/>
              <w:rPr>
                <w:rFonts w:eastAsia="Times New Roman"/>
                <w:b/>
                <w:noProof/>
                <w:color w:val="000000"/>
                <w:szCs w:val="22"/>
                <w:lang w:val="en-GB"/>
              </w:rPr>
            </w:pPr>
          </w:p>
        </w:tc>
        <w:tc>
          <w:tcPr>
            <w:tcW w:w="2268" w:type="dxa"/>
            <w:gridSpan w:val="2"/>
          </w:tcPr>
          <w:p w14:paraId="37EB6F89"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5E22AE63" w14:textId="77777777" w:rsidR="005823A0" w:rsidRPr="001D057E" w:rsidRDefault="005823A0" w:rsidP="005823A0">
            <w:pPr>
              <w:suppressAutoHyphens/>
              <w:spacing w:line="240" w:lineRule="auto"/>
              <w:rPr>
                <w:rFonts w:eastAsia="Times New Roman"/>
                <w:noProof/>
                <w:szCs w:val="22"/>
                <w:lang w:val="es-ES"/>
              </w:rPr>
            </w:pPr>
            <w:r w:rsidRPr="001D057E">
              <w:rPr>
                <w:rFonts w:eastAsia="Times New Roman"/>
                <w:noProof/>
                <w:color w:val="000000"/>
                <w:szCs w:val="22"/>
                <w:lang w:val="es-ES"/>
              </w:rPr>
              <w:t>Bradikardija</w:t>
            </w:r>
          </w:p>
          <w:p w14:paraId="73890113" w14:textId="77777777" w:rsidR="005823A0" w:rsidRPr="001D057E" w:rsidRDefault="005823A0" w:rsidP="005823A0">
            <w:pPr>
              <w:suppressAutoHyphens/>
              <w:spacing w:line="240" w:lineRule="auto"/>
              <w:rPr>
                <w:rFonts w:eastAsia="Times New Roman"/>
                <w:noProof/>
                <w:szCs w:val="22"/>
                <w:lang w:val="es-ES" w:eastAsia="ko-KR"/>
              </w:rPr>
            </w:pPr>
            <w:r w:rsidRPr="001D057E">
              <w:rPr>
                <w:rFonts w:eastAsia="Times New Roman"/>
                <w:noProof/>
                <w:szCs w:val="22"/>
                <w:lang w:val="es-ES"/>
              </w:rPr>
              <w:t>QT</w:t>
            </w:r>
            <w:r w:rsidRPr="001D057E">
              <w:rPr>
                <w:rFonts w:eastAsia="Times New Roman"/>
                <w:noProof/>
                <w:szCs w:val="22"/>
                <w:vertAlign w:val="subscript"/>
                <w:lang w:val="es-ES"/>
              </w:rPr>
              <w:t xml:space="preserve">c </w:t>
            </w:r>
            <w:r w:rsidRPr="001D057E">
              <w:rPr>
                <w:rFonts w:eastAsia="Times New Roman"/>
                <w:noProof/>
                <w:szCs w:val="22"/>
                <w:lang w:val="es-ES"/>
              </w:rPr>
              <w:t xml:space="preserve">imtawwal </w:t>
            </w:r>
            <w:r w:rsidRPr="001D057E">
              <w:rPr>
                <w:rFonts w:eastAsia="Times New Roman"/>
                <w:noProof/>
                <w:szCs w:val="22"/>
                <w:lang w:eastAsia="ko-KR"/>
              </w:rPr>
              <w:t>(ara taqsima 4.4)</w:t>
            </w:r>
          </w:p>
          <w:p w14:paraId="69FB326E"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64CAA1F7"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eastAsia="ko-KR"/>
              </w:rPr>
              <w:t>Takikardija/ fibrillazzjoni ventrikulari</w:t>
            </w:r>
            <w:r w:rsidRPr="001D057E">
              <w:rPr>
                <w:rFonts w:eastAsia="Times New Roman"/>
                <w:noProof/>
                <w:color w:val="000000"/>
                <w:szCs w:val="22"/>
                <w:lang w:val="es-ES"/>
              </w:rPr>
              <w:t xml:space="preserve">, </w:t>
            </w:r>
          </w:p>
          <w:p w14:paraId="4CB4722C" w14:textId="77777777" w:rsidR="005823A0" w:rsidRPr="001D057E" w:rsidRDefault="005823A0" w:rsidP="005823A0">
            <w:pPr>
              <w:suppressAutoHyphens/>
              <w:spacing w:line="240" w:lineRule="auto"/>
              <w:rPr>
                <w:rFonts w:eastAsia="Times New Roman"/>
                <w:noProof/>
                <w:color w:val="000000"/>
                <w:szCs w:val="22"/>
                <w:vertAlign w:val="superscript"/>
                <w:lang w:eastAsia="ko-KR"/>
              </w:rPr>
            </w:pPr>
            <w:r w:rsidRPr="001D057E">
              <w:rPr>
                <w:rFonts w:eastAsia="Times New Roman"/>
                <w:noProof/>
                <w:color w:val="000000"/>
                <w:szCs w:val="22"/>
                <w:lang w:eastAsia="ko-KR"/>
              </w:rPr>
              <w:t>mewt għall-għarrieda</w:t>
            </w:r>
            <w:r w:rsidRPr="001D057E">
              <w:rPr>
                <w:rFonts w:eastAsia="Times New Roman"/>
                <w:noProof/>
                <w:color w:val="000000"/>
                <w:szCs w:val="22"/>
                <w:lang w:val="es-ES"/>
              </w:rPr>
              <w:t xml:space="preserve"> </w:t>
            </w:r>
            <w:r w:rsidRPr="001D057E">
              <w:rPr>
                <w:rFonts w:eastAsia="Times New Roman"/>
                <w:noProof/>
                <w:color w:val="000000"/>
                <w:szCs w:val="22"/>
                <w:lang w:eastAsia="ko-KR"/>
              </w:rPr>
              <w:t>(ara taqsima 4.4)</w:t>
            </w:r>
            <w:r w:rsidRPr="001D057E">
              <w:rPr>
                <w:rFonts w:eastAsia="Times New Roman"/>
                <w:noProof/>
                <w:color w:val="000000"/>
                <w:szCs w:val="22"/>
                <w:vertAlign w:val="superscript"/>
                <w:lang w:eastAsia="ko-KR"/>
              </w:rPr>
              <w:t>11</w:t>
            </w:r>
          </w:p>
          <w:p w14:paraId="418CDBF9" w14:textId="77777777" w:rsidR="005823A0" w:rsidRPr="001D057E" w:rsidRDefault="005823A0" w:rsidP="005823A0">
            <w:pPr>
              <w:suppressAutoHyphens/>
              <w:spacing w:line="240" w:lineRule="auto"/>
              <w:rPr>
                <w:rFonts w:eastAsia="Times New Roman"/>
                <w:b/>
                <w:noProof/>
                <w:color w:val="000000"/>
                <w:szCs w:val="22"/>
              </w:rPr>
            </w:pPr>
          </w:p>
        </w:tc>
        <w:tc>
          <w:tcPr>
            <w:tcW w:w="1890" w:type="dxa"/>
          </w:tcPr>
          <w:p w14:paraId="53DFBF11" w14:textId="77777777" w:rsidR="005823A0" w:rsidRPr="001D057E" w:rsidRDefault="005823A0" w:rsidP="005823A0">
            <w:pPr>
              <w:suppressAutoHyphens/>
              <w:spacing w:line="240" w:lineRule="auto"/>
              <w:rPr>
                <w:rFonts w:eastAsia="Times New Roman"/>
                <w:b/>
                <w:bCs/>
                <w:noProof/>
                <w:color w:val="000000"/>
                <w:szCs w:val="22"/>
                <w:lang w:val="pl-PL"/>
                <w:rPrChange w:id="154" w:author="Author">
                  <w:rPr>
                    <w:rFonts w:eastAsia="Times New Roman"/>
                    <w:b/>
                    <w:bCs/>
                    <w:noProof/>
                    <w:color w:val="000000"/>
                    <w:sz w:val="20"/>
                    <w:szCs w:val="24"/>
                    <w:lang w:val="pl-PL"/>
                  </w:rPr>
                </w:rPrChange>
              </w:rPr>
            </w:pPr>
          </w:p>
        </w:tc>
      </w:tr>
      <w:tr w:rsidR="005823A0" w:rsidRPr="001D057E" w14:paraId="0B68F129" w14:textId="77777777" w:rsidTr="000C55E5">
        <w:trPr>
          <w:cantSplit/>
        </w:trPr>
        <w:tc>
          <w:tcPr>
            <w:tcW w:w="7758" w:type="dxa"/>
            <w:gridSpan w:val="7"/>
          </w:tcPr>
          <w:p w14:paraId="432BFF20" w14:textId="77777777" w:rsidR="005823A0" w:rsidRPr="001D057E" w:rsidRDefault="005823A0" w:rsidP="005823A0">
            <w:pPr>
              <w:suppressAutoHyphens/>
              <w:spacing w:line="240" w:lineRule="auto"/>
              <w:rPr>
                <w:rFonts w:eastAsia="Times New Roman"/>
                <w:b/>
                <w:bCs/>
                <w:noProof/>
                <w:color w:val="000000"/>
                <w:szCs w:val="22"/>
                <w:lang w:val="pl-PL"/>
                <w:rPrChange w:id="155" w:author="Author">
                  <w:rPr>
                    <w:rFonts w:eastAsia="Times New Roman"/>
                    <w:b/>
                    <w:bCs/>
                    <w:noProof/>
                    <w:color w:val="000000"/>
                    <w:sz w:val="20"/>
                    <w:szCs w:val="24"/>
                    <w:lang w:val="pl-PL"/>
                  </w:rPr>
                </w:rPrChange>
              </w:rPr>
            </w:pPr>
            <w:r w:rsidRPr="001D057E">
              <w:rPr>
                <w:rFonts w:eastAsia="Times New Roman"/>
                <w:b/>
                <w:noProof/>
                <w:color w:val="000000"/>
                <w:szCs w:val="22"/>
                <w:lang w:val="en-GB"/>
              </w:rPr>
              <w:t>Disturbi vaskulari</w:t>
            </w:r>
          </w:p>
        </w:tc>
        <w:tc>
          <w:tcPr>
            <w:tcW w:w="1890" w:type="dxa"/>
          </w:tcPr>
          <w:p w14:paraId="09E759B3" w14:textId="77777777" w:rsidR="005823A0" w:rsidRPr="001D057E" w:rsidRDefault="005823A0" w:rsidP="005823A0">
            <w:pPr>
              <w:suppressAutoHyphens/>
              <w:spacing w:line="240" w:lineRule="auto"/>
              <w:rPr>
                <w:rFonts w:eastAsia="Times New Roman"/>
                <w:b/>
                <w:bCs/>
                <w:noProof/>
                <w:color w:val="000000"/>
                <w:szCs w:val="22"/>
                <w:lang w:val="pl-PL"/>
                <w:rPrChange w:id="156" w:author="Author">
                  <w:rPr>
                    <w:rFonts w:eastAsia="Times New Roman"/>
                    <w:b/>
                    <w:bCs/>
                    <w:noProof/>
                    <w:color w:val="000000"/>
                    <w:sz w:val="20"/>
                    <w:szCs w:val="24"/>
                    <w:lang w:val="pl-PL"/>
                  </w:rPr>
                </w:rPrChange>
              </w:rPr>
            </w:pPr>
          </w:p>
        </w:tc>
      </w:tr>
      <w:tr w:rsidR="005823A0" w:rsidRPr="001D057E" w14:paraId="4EC584F8" w14:textId="77777777" w:rsidTr="000C55E5">
        <w:trPr>
          <w:cantSplit/>
        </w:trPr>
        <w:tc>
          <w:tcPr>
            <w:tcW w:w="1242" w:type="dxa"/>
          </w:tcPr>
          <w:p w14:paraId="53F87029"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noProof/>
                <w:color w:val="000000"/>
                <w:szCs w:val="22"/>
                <w:lang w:val="en-GB"/>
              </w:rPr>
              <w:t>Pressjoni baxxa mal-waqfien</w:t>
            </w:r>
            <w:r w:rsidRPr="001D057E">
              <w:rPr>
                <w:rFonts w:eastAsia="Times New Roman"/>
                <w:noProof/>
                <w:color w:val="000000"/>
                <w:szCs w:val="22"/>
                <w:vertAlign w:val="superscript"/>
                <w:lang w:val="en-GB"/>
              </w:rPr>
              <w:t>10</w:t>
            </w:r>
          </w:p>
        </w:tc>
        <w:tc>
          <w:tcPr>
            <w:tcW w:w="2268" w:type="dxa"/>
            <w:gridSpan w:val="2"/>
          </w:tcPr>
          <w:p w14:paraId="7CF3AC8F" w14:textId="77777777" w:rsidR="005823A0" w:rsidRPr="001D057E" w:rsidRDefault="005823A0" w:rsidP="005823A0">
            <w:pPr>
              <w:suppressAutoHyphens/>
              <w:spacing w:line="240" w:lineRule="auto"/>
              <w:rPr>
                <w:rFonts w:eastAsia="Times New Roman"/>
                <w:b/>
                <w:noProof/>
                <w:color w:val="000000"/>
                <w:szCs w:val="22"/>
                <w:lang w:val="en-GB"/>
              </w:rPr>
            </w:pPr>
          </w:p>
        </w:tc>
        <w:tc>
          <w:tcPr>
            <w:tcW w:w="2410" w:type="dxa"/>
            <w:gridSpan w:val="3"/>
          </w:tcPr>
          <w:p w14:paraId="2B2FD7B9"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Tromboemboliżmu (inkluż l-emboliżmu pulmonari u t-trombożi tal-vini fil-fond) (ara taqsima 4.4)</w:t>
            </w:r>
          </w:p>
          <w:p w14:paraId="65738BBA" w14:textId="77777777" w:rsidR="005823A0" w:rsidRPr="001D057E" w:rsidRDefault="005823A0" w:rsidP="005823A0">
            <w:pPr>
              <w:suppressAutoHyphens/>
              <w:spacing w:line="240" w:lineRule="auto"/>
              <w:rPr>
                <w:rFonts w:eastAsia="Times New Roman"/>
                <w:b/>
                <w:noProof/>
                <w:color w:val="000000"/>
                <w:szCs w:val="22"/>
                <w:lang w:val="es-ES"/>
              </w:rPr>
            </w:pPr>
          </w:p>
        </w:tc>
        <w:tc>
          <w:tcPr>
            <w:tcW w:w="1838" w:type="dxa"/>
          </w:tcPr>
          <w:p w14:paraId="1CC44F44" w14:textId="77777777" w:rsidR="005823A0" w:rsidRPr="001D057E" w:rsidRDefault="005823A0" w:rsidP="005823A0">
            <w:pPr>
              <w:suppressAutoHyphens/>
              <w:spacing w:line="240" w:lineRule="auto"/>
              <w:rPr>
                <w:rFonts w:eastAsia="Times New Roman"/>
                <w:b/>
                <w:noProof/>
                <w:color w:val="000000"/>
                <w:szCs w:val="22"/>
                <w:lang w:val="es-ES"/>
              </w:rPr>
            </w:pPr>
          </w:p>
        </w:tc>
        <w:tc>
          <w:tcPr>
            <w:tcW w:w="1890" w:type="dxa"/>
          </w:tcPr>
          <w:p w14:paraId="32219E60" w14:textId="77777777" w:rsidR="005823A0" w:rsidRPr="001D057E" w:rsidRDefault="005823A0" w:rsidP="005823A0">
            <w:pPr>
              <w:suppressAutoHyphens/>
              <w:spacing w:line="240" w:lineRule="auto"/>
              <w:rPr>
                <w:rFonts w:eastAsia="Times New Roman"/>
                <w:b/>
                <w:bCs/>
                <w:noProof/>
                <w:color w:val="000000"/>
                <w:szCs w:val="22"/>
                <w:lang w:val="pl-PL"/>
                <w:rPrChange w:id="157" w:author="Author">
                  <w:rPr>
                    <w:rFonts w:eastAsia="Times New Roman"/>
                    <w:b/>
                    <w:bCs/>
                    <w:noProof/>
                    <w:color w:val="000000"/>
                    <w:sz w:val="20"/>
                    <w:szCs w:val="24"/>
                    <w:lang w:val="pl-PL"/>
                  </w:rPr>
                </w:rPrChange>
              </w:rPr>
            </w:pPr>
          </w:p>
        </w:tc>
      </w:tr>
      <w:tr w:rsidR="005823A0" w:rsidRPr="001D057E" w14:paraId="5AA500AD" w14:textId="77777777" w:rsidTr="000C55E5">
        <w:trPr>
          <w:cantSplit/>
        </w:trPr>
        <w:tc>
          <w:tcPr>
            <w:tcW w:w="7758" w:type="dxa"/>
            <w:gridSpan w:val="7"/>
          </w:tcPr>
          <w:p w14:paraId="0A8AEB80"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bCs/>
                <w:noProof/>
                <w:color w:val="000000"/>
                <w:szCs w:val="22"/>
                <w:lang w:val="pl-PL"/>
                <w:rPrChange w:id="158" w:author="Author">
                  <w:rPr>
                    <w:rFonts w:eastAsia="Times New Roman"/>
                    <w:b/>
                    <w:bCs/>
                    <w:noProof/>
                    <w:color w:val="000000"/>
                    <w:sz w:val="20"/>
                    <w:szCs w:val="24"/>
                    <w:lang w:val="pl-PL"/>
                  </w:rPr>
                </w:rPrChange>
              </w:rPr>
              <w:t>Disturbi respiratorji, toraċiċi u medjastinali</w:t>
            </w:r>
          </w:p>
        </w:tc>
        <w:tc>
          <w:tcPr>
            <w:tcW w:w="1890" w:type="dxa"/>
          </w:tcPr>
          <w:p w14:paraId="0E7932F8" w14:textId="77777777" w:rsidR="005823A0" w:rsidRPr="001D057E" w:rsidRDefault="005823A0" w:rsidP="005823A0">
            <w:pPr>
              <w:suppressAutoHyphens/>
              <w:spacing w:line="240" w:lineRule="auto"/>
              <w:rPr>
                <w:rFonts w:eastAsia="Times New Roman"/>
                <w:b/>
                <w:bCs/>
                <w:noProof/>
                <w:color w:val="000000"/>
                <w:szCs w:val="22"/>
                <w:lang w:val="pl-PL"/>
                <w:rPrChange w:id="159" w:author="Author">
                  <w:rPr>
                    <w:rFonts w:eastAsia="Times New Roman"/>
                    <w:b/>
                    <w:bCs/>
                    <w:noProof/>
                    <w:color w:val="000000"/>
                    <w:sz w:val="20"/>
                    <w:szCs w:val="24"/>
                    <w:lang w:val="pl-PL"/>
                  </w:rPr>
                </w:rPrChange>
              </w:rPr>
            </w:pPr>
          </w:p>
        </w:tc>
      </w:tr>
      <w:tr w:rsidR="005823A0" w:rsidRPr="001D057E" w14:paraId="277F372A" w14:textId="77777777" w:rsidTr="000C55E5">
        <w:trPr>
          <w:cantSplit/>
        </w:trPr>
        <w:tc>
          <w:tcPr>
            <w:tcW w:w="1242" w:type="dxa"/>
          </w:tcPr>
          <w:p w14:paraId="0717C99D" w14:textId="77777777" w:rsidR="005823A0" w:rsidRPr="001D057E" w:rsidRDefault="005823A0" w:rsidP="005823A0">
            <w:pPr>
              <w:suppressAutoHyphens/>
              <w:spacing w:line="240" w:lineRule="auto"/>
              <w:rPr>
                <w:rFonts w:eastAsia="Times New Roman"/>
                <w:b/>
                <w:noProof/>
                <w:color w:val="000000"/>
                <w:szCs w:val="22"/>
                <w:lang w:val="it-CH"/>
              </w:rPr>
            </w:pPr>
          </w:p>
        </w:tc>
        <w:tc>
          <w:tcPr>
            <w:tcW w:w="2268" w:type="dxa"/>
            <w:gridSpan w:val="2"/>
          </w:tcPr>
          <w:p w14:paraId="369E3A91" w14:textId="77777777" w:rsidR="005823A0" w:rsidRPr="001D057E" w:rsidRDefault="005823A0" w:rsidP="005823A0">
            <w:pPr>
              <w:suppressAutoHyphens/>
              <w:spacing w:line="240" w:lineRule="auto"/>
              <w:rPr>
                <w:rFonts w:eastAsia="Times New Roman"/>
                <w:b/>
                <w:noProof/>
                <w:color w:val="000000"/>
                <w:szCs w:val="22"/>
                <w:lang w:val="it-CH"/>
              </w:rPr>
            </w:pPr>
          </w:p>
        </w:tc>
        <w:tc>
          <w:tcPr>
            <w:tcW w:w="2410" w:type="dxa"/>
            <w:gridSpan w:val="3"/>
          </w:tcPr>
          <w:p w14:paraId="6F399ECB"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Cs/>
                <w:noProof/>
                <w:color w:val="000000"/>
                <w:szCs w:val="22"/>
                <w:lang w:val="it-CH"/>
              </w:rPr>
              <w:t>Epistassi</w:t>
            </w:r>
            <w:r w:rsidRPr="001D057E">
              <w:rPr>
                <w:rFonts w:eastAsia="Times New Roman"/>
                <w:bCs/>
                <w:noProof/>
                <w:color w:val="000000"/>
                <w:szCs w:val="22"/>
                <w:vertAlign w:val="superscript"/>
                <w:lang w:val="it-CH"/>
              </w:rPr>
              <w:t>9</w:t>
            </w:r>
          </w:p>
        </w:tc>
        <w:tc>
          <w:tcPr>
            <w:tcW w:w="1838" w:type="dxa"/>
          </w:tcPr>
          <w:p w14:paraId="108DD4F3" w14:textId="77777777" w:rsidR="005823A0" w:rsidRPr="001D057E" w:rsidRDefault="005823A0" w:rsidP="005823A0">
            <w:pPr>
              <w:suppressAutoHyphens/>
              <w:spacing w:line="240" w:lineRule="auto"/>
              <w:rPr>
                <w:rFonts w:eastAsia="Times New Roman"/>
                <w:b/>
                <w:noProof/>
                <w:color w:val="000000"/>
                <w:szCs w:val="22"/>
                <w:lang w:val="it-CH"/>
              </w:rPr>
            </w:pPr>
          </w:p>
        </w:tc>
        <w:tc>
          <w:tcPr>
            <w:tcW w:w="1890" w:type="dxa"/>
          </w:tcPr>
          <w:p w14:paraId="2C2F23DA"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139B1299" w14:textId="77777777" w:rsidTr="000C55E5">
        <w:trPr>
          <w:cantSplit/>
        </w:trPr>
        <w:tc>
          <w:tcPr>
            <w:tcW w:w="7758" w:type="dxa"/>
            <w:gridSpan w:val="7"/>
          </w:tcPr>
          <w:p w14:paraId="56741F59"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en-GB"/>
              </w:rPr>
              <w:t>Disturbi gastro-intestinali</w:t>
            </w:r>
          </w:p>
        </w:tc>
        <w:tc>
          <w:tcPr>
            <w:tcW w:w="1890" w:type="dxa"/>
          </w:tcPr>
          <w:p w14:paraId="3FE3720C"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7292B607" w14:textId="77777777" w:rsidTr="000C55E5">
        <w:trPr>
          <w:cantSplit/>
        </w:trPr>
        <w:tc>
          <w:tcPr>
            <w:tcW w:w="1278" w:type="dxa"/>
            <w:gridSpan w:val="2"/>
          </w:tcPr>
          <w:p w14:paraId="3F254210"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1364286C"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Effetti antikolinerġiċi ħfief u li jgħaddu malajr inklużi stitikezza u ħalq xott</w:t>
            </w:r>
          </w:p>
          <w:p w14:paraId="046F6B17" w14:textId="77777777" w:rsidR="005823A0" w:rsidRPr="001D057E" w:rsidRDefault="005823A0" w:rsidP="005823A0">
            <w:pPr>
              <w:suppressAutoHyphens/>
              <w:spacing w:line="240" w:lineRule="auto"/>
              <w:rPr>
                <w:rFonts w:eastAsia="Times New Roman"/>
                <w:noProof/>
                <w:color w:val="000000"/>
                <w:szCs w:val="22"/>
                <w:lang w:val="en-GB"/>
              </w:rPr>
            </w:pPr>
          </w:p>
        </w:tc>
        <w:tc>
          <w:tcPr>
            <w:tcW w:w="2340" w:type="dxa"/>
          </w:tcPr>
          <w:p w14:paraId="416BF925" w14:textId="77777777" w:rsidR="002D6BE6" w:rsidRPr="001D057E" w:rsidRDefault="005823A0" w:rsidP="002D6BE6">
            <w:pPr>
              <w:rPr>
                <w:szCs w:val="22"/>
              </w:rPr>
            </w:pPr>
            <w:r w:rsidRPr="001D057E">
              <w:rPr>
                <w:rFonts w:eastAsia="Times New Roman"/>
                <w:noProof/>
                <w:color w:val="000000"/>
                <w:szCs w:val="22"/>
                <w:lang w:val="es-ES"/>
              </w:rPr>
              <w:t>Nefħa fl-addome</w:t>
            </w:r>
            <w:r w:rsidRPr="001D057E">
              <w:rPr>
                <w:rFonts w:eastAsia="Times New Roman"/>
                <w:noProof/>
                <w:color w:val="000000"/>
                <w:szCs w:val="22"/>
                <w:vertAlign w:val="superscript"/>
                <w:lang w:val="es-ES"/>
              </w:rPr>
              <w:t>9</w:t>
            </w:r>
            <w:r w:rsidR="002D6BE6" w:rsidRPr="001D057E">
              <w:rPr>
                <w:szCs w:val="22"/>
              </w:rPr>
              <w:t xml:space="preserve"> </w:t>
            </w:r>
          </w:p>
          <w:p w14:paraId="6641C539" w14:textId="77777777" w:rsidR="005823A0" w:rsidRPr="001D057E" w:rsidRDefault="002D6BE6" w:rsidP="002D6BE6">
            <w:pPr>
              <w:suppressAutoHyphens/>
              <w:spacing w:line="240" w:lineRule="auto"/>
              <w:rPr>
                <w:rFonts w:eastAsia="Times New Roman"/>
                <w:noProof/>
                <w:color w:val="000000"/>
                <w:szCs w:val="22"/>
                <w:lang w:val="es-ES"/>
              </w:rPr>
            </w:pPr>
            <w:r w:rsidRPr="001D057E">
              <w:rPr>
                <w:szCs w:val="22"/>
              </w:rPr>
              <w:t>Tnixxija qawwija ta’ saliva</w:t>
            </w:r>
            <w:r w:rsidRPr="001D057E">
              <w:rPr>
                <w:szCs w:val="22"/>
                <w:vertAlign w:val="superscript"/>
              </w:rPr>
              <w:t>11</w:t>
            </w:r>
          </w:p>
        </w:tc>
        <w:tc>
          <w:tcPr>
            <w:tcW w:w="1890" w:type="dxa"/>
            <w:gridSpan w:val="2"/>
          </w:tcPr>
          <w:p w14:paraId="0438122C"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Pankreatite</w:t>
            </w:r>
            <w:r w:rsidRPr="001D057E">
              <w:rPr>
                <w:rFonts w:eastAsia="Times New Roman"/>
                <w:noProof/>
                <w:color w:val="000000"/>
                <w:szCs w:val="22"/>
                <w:vertAlign w:val="superscript"/>
                <w:lang w:val="en-GB"/>
              </w:rPr>
              <w:t>11</w:t>
            </w:r>
          </w:p>
        </w:tc>
        <w:tc>
          <w:tcPr>
            <w:tcW w:w="1890" w:type="dxa"/>
          </w:tcPr>
          <w:p w14:paraId="761DDC20" w14:textId="77777777" w:rsidR="005823A0" w:rsidRPr="001D057E" w:rsidRDefault="005823A0" w:rsidP="005823A0">
            <w:pPr>
              <w:suppressAutoHyphens/>
              <w:spacing w:line="240" w:lineRule="auto"/>
              <w:rPr>
                <w:rFonts w:eastAsia="Times New Roman"/>
                <w:noProof/>
                <w:color w:val="000000"/>
                <w:szCs w:val="22"/>
                <w:lang w:eastAsia="ko-KR"/>
              </w:rPr>
            </w:pPr>
          </w:p>
        </w:tc>
      </w:tr>
      <w:tr w:rsidR="005823A0" w:rsidRPr="001D057E" w14:paraId="458637A3" w14:textId="77777777" w:rsidTr="000C55E5">
        <w:trPr>
          <w:cantSplit/>
        </w:trPr>
        <w:tc>
          <w:tcPr>
            <w:tcW w:w="7758" w:type="dxa"/>
            <w:gridSpan w:val="7"/>
          </w:tcPr>
          <w:p w14:paraId="015E14DF"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tc>
        <w:tc>
          <w:tcPr>
            <w:tcW w:w="1890" w:type="dxa"/>
          </w:tcPr>
          <w:p w14:paraId="115358E6" w14:textId="77777777" w:rsidR="005823A0" w:rsidRPr="001D057E" w:rsidRDefault="005823A0" w:rsidP="005823A0">
            <w:pPr>
              <w:suppressAutoHyphens/>
              <w:spacing w:line="240" w:lineRule="auto"/>
              <w:rPr>
                <w:rFonts w:eastAsia="Times New Roman"/>
                <w:b/>
                <w:noProof/>
                <w:color w:val="000000"/>
                <w:szCs w:val="22"/>
                <w:lang w:val="es-ES"/>
              </w:rPr>
            </w:pPr>
          </w:p>
        </w:tc>
      </w:tr>
      <w:tr w:rsidR="005823A0" w:rsidRPr="001D057E" w14:paraId="2976E854" w14:textId="77777777" w:rsidTr="000C55E5">
        <w:trPr>
          <w:cantSplit/>
        </w:trPr>
        <w:tc>
          <w:tcPr>
            <w:tcW w:w="1278" w:type="dxa"/>
            <w:gridSpan w:val="2"/>
          </w:tcPr>
          <w:p w14:paraId="49114384" w14:textId="77777777" w:rsidR="005823A0" w:rsidRPr="001D057E" w:rsidRDefault="005823A0" w:rsidP="005823A0">
            <w:pPr>
              <w:suppressAutoHyphens/>
              <w:spacing w:line="240" w:lineRule="auto"/>
              <w:rPr>
                <w:rFonts w:eastAsia="Times New Roman"/>
                <w:b/>
                <w:noProof/>
                <w:color w:val="000000"/>
                <w:szCs w:val="22"/>
                <w:vertAlign w:val="superscript"/>
                <w:lang w:val="es-ES"/>
              </w:rPr>
            </w:pPr>
          </w:p>
        </w:tc>
        <w:tc>
          <w:tcPr>
            <w:tcW w:w="2250" w:type="dxa"/>
            <w:gridSpan w:val="2"/>
          </w:tcPr>
          <w:p w14:paraId="3657F246"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Żieda ta' aminotransferases tal-fwied (ALT, AST) bla sintomi u li tg</w:t>
            </w:r>
            <w:r w:rsidRPr="001D057E">
              <w:rPr>
                <w:rFonts w:eastAsia="Times New Roman"/>
                <w:noProof/>
                <w:color w:val="000000"/>
                <w:szCs w:val="22"/>
                <w:lang w:val="es-ES" w:eastAsia="ko-KR"/>
              </w:rPr>
              <w:t>ħaddi malajr</w:t>
            </w:r>
            <w:r w:rsidRPr="001D057E">
              <w:rPr>
                <w:rFonts w:eastAsia="Times New Roman"/>
                <w:noProof/>
                <w:color w:val="000000"/>
                <w:szCs w:val="22"/>
                <w:lang w:val="es-ES"/>
              </w:rPr>
              <w:t>, speċjalmet fil-bidu tal-kura (ara taqsima 4.4)</w:t>
            </w:r>
          </w:p>
        </w:tc>
        <w:tc>
          <w:tcPr>
            <w:tcW w:w="2340" w:type="dxa"/>
          </w:tcPr>
          <w:p w14:paraId="66F640AB"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101BC6C7"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lang w:val="es-ES"/>
              </w:rPr>
              <w:t>Epatite (inkluż mard tal-fwied tat-tip epatoċellulari, kolestatiku jew tat-tnejn flimkien)</w:t>
            </w:r>
            <w:r w:rsidRPr="001D057E">
              <w:rPr>
                <w:rFonts w:eastAsia="Times New Roman"/>
                <w:noProof/>
                <w:color w:val="000000"/>
                <w:szCs w:val="22"/>
                <w:vertAlign w:val="superscript"/>
                <w:lang w:val="es-ES"/>
              </w:rPr>
              <w:t>11</w:t>
            </w:r>
          </w:p>
        </w:tc>
        <w:tc>
          <w:tcPr>
            <w:tcW w:w="1890" w:type="dxa"/>
          </w:tcPr>
          <w:p w14:paraId="14A56DED"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5B1A76BF" w14:textId="77777777" w:rsidTr="000C55E5">
        <w:trPr>
          <w:cantSplit/>
        </w:trPr>
        <w:tc>
          <w:tcPr>
            <w:tcW w:w="7758" w:type="dxa"/>
            <w:gridSpan w:val="7"/>
          </w:tcPr>
          <w:p w14:paraId="51BBA014" w14:textId="77777777" w:rsidR="005823A0" w:rsidRPr="001D057E" w:rsidRDefault="005823A0" w:rsidP="005823A0">
            <w:pPr>
              <w:suppressAutoHyphens/>
              <w:spacing w:line="240" w:lineRule="auto"/>
              <w:rPr>
                <w:rFonts w:eastAsia="Times New Roman"/>
                <w:b/>
                <w:noProof/>
                <w:color w:val="000000"/>
                <w:szCs w:val="22"/>
                <w:lang w:val="en-GB"/>
              </w:rPr>
            </w:pPr>
            <w:r w:rsidRPr="001D057E">
              <w:rPr>
                <w:rFonts w:eastAsia="Times New Roman"/>
                <w:b/>
                <w:noProof/>
                <w:color w:val="000000"/>
                <w:szCs w:val="22"/>
                <w:lang w:val="fr-FR"/>
              </w:rPr>
              <w:t>Disturbi fil-ġilda u fit-tessuti ta' ta</w:t>
            </w:r>
            <w:r w:rsidRPr="001D057E">
              <w:rPr>
                <w:rFonts w:eastAsia="Times New Roman"/>
                <w:b/>
                <w:noProof/>
                <w:color w:val="000000"/>
                <w:szCs w:val="22"/>
                <w:lang w:val="fr-FR" w:eastAsia="ko-KR"/>
              </w:rPr>
              <w:t>ħt il-ġilda</w:t>
            </w:r>
          </w:p>
        </w:tc>
        <w:tc>
          <w:tcPr>
            <w:tcW w:w="1890" w:type="dxa"/>
          </w:tcPr>
          <w:p w14:paraId="25F8F6A2" w14:textId="77777777" w:rsidR="005823A0" w:rsidRPr="001D057E" w:rsidRDefault="005823A0" w:rsidP="005823A0">
            <w:pPr>
              <w:suppressAutoHyphens/>
              <w:spacing w:line="240" w:lineRule="auto"/>
              <w:rPr>
                <w:rFonts w:eastAsia="Times New Roman"/>
                <w:b/>
                <w:noProof/>
                <w:color w:val="000000"/>
                <w:szCs w:val="22"/>
                <w:lang w:val="en-GB"/>
              </w:rPr>
            </w:pPr>
          </w:p>
        </w:tc>
      </w:tr>
      <w:tr w:rsidR="005823A0" w:rsidRPr="001D057E" w14:paraId="1D379714" w14:textId="77777777" w:rsidTr="000C55E5">
        <w:trPr>
          <w:cantSplit/>
        </w:trPr>
        <w:tc>
          <w:tcPr>
            <w:tcW w:w="1278" w:type="dxa"/>
            <w:gridSpan w:val="2"/>
          </w:tcPr>
          <w:p w14:paraId="214A6BAF" w14:textId="77777777" w:rsidR="005823A0" w:rsidRPr="001D057E" w:rsidRDefault="005823A0" w:rsidP="005823A0">
            <w:pPr>
              <w:suppressAutoHyphens/>
              <w:spacing w:line="240" w:lineRule="auto"/>
              <w:rPr>
                <w:rFonts w:eastAsia="Times New Roman"/>
                <w:noProof/>
                <w:color w:val="000000"/>
                <w:szCs w:val="22"/>
                <w:lang w:val="en-GB"/>
              </w:rPr>
            </w:pPr>
          </w:p>
        </w:tc>
        <w:tc>
          <w:tcPr>
            <w:tcW w:w="2250" w:type="dxa"/>
            <w:gridSpan w:val="2"/>
          </w:tcPr>
          <w:p w14:paraId="3F11DA70"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Raxx</w:t>
            </w:r>
          </w:p>
        </w:tc>
        <w:tc>
          <w:tcPr>
            <w:tcW w:w="2340" w:type="dxa"/>
          </w:tcPr>
          <w:p w14:paraId="2AF5C791" w14:textId="77777777" w:rsidR="005823A0" w:rsidRPr="001D057E" w:rsidRDefault="005823A0" w:rsidP="005823A0">
            <w:pPr>
              <w:keepNext/>
              <w:suppressAutoHyphens/>
              <w:spacing w:line="240" w:lineRule="auto"/>
              <w:rPr>
                <w:rFonts w:eastAsia="Times New Roman"/>
                <w:noProof/>
                <w:color w:val="000000"/>
                <w:szCs w:val="22"/>
                <w:lang w:val="en-GB"/>
              </w:rPr>
            </w:pPr>
            <w:r w:rsidRPr="001D057E">
              <w:rPr>
                <w:rFonts w:eastAsia="Times New Roman"/>
                <w:noProof/>
                <w:color w:val="000000"/>
                <w:szCs w:val="22"/>
                <w:lang w:val="en-GB"/>
              </w:rPr>
              <w:t>Reazzjoni ta' fotosensittività</w:t>
            </w:r>
          </w:p>
          <w:p w14:paraId="31F5C717"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Alopeċja</w:t>
            </w:r>
          </w:p>
        </w:tc>
        <w:tc>
          <w:tcPr>
            <w:tcW w:w="1890" w:type="dxa"/>
            <w:gridSpan w:val="2"/>
          </w:tcPr>
          <w:p w14:paraId="3CE386C9" w14:textId="77777777" w:rsidR="005823A0" w:rsidRPr="001D057E" w:rsidRDefault="005823A0" w:rsidP="005823A0">
            <w:pPr>
              <w:suppressAutoHyphens/>
              <w:spacing w:line="240" w:lineRule="auto"/>
              <w:rPr>
                <w:rFonts w:eastAsia="Times New Roman"/>
                <w:noProof/>
                <w:color w:val="000000"/>
                <w:szCs w:val="22"/>
                <w:vertAlign w:val="superscript"/>
                <w:lang w:val="en-GB"/>
              </w:rPr>
            </w:pPr>
          </w:p>
        </w:tc>
        <w:tc>
          <w:tcPr>
            <w:tcW w:w="1890" w:type="dxa"/>
          </w:tcPr>
          <w:p w14:paraId="7FB6A728"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noProof/>
                <w:color w:val="000000"/>
                <w:szCs w:val="22"/>
              </w:rPr>
              <w:t>Reazzjoni għall-Mediċina b’Eosinofilja u Sintomi Sistemiċi (DRESS)</w:t>
            </w:r>
          </w:p>
        </w:tc>
      </w:tr>
      <w:tr w:rsidR="005823A0" w:rsidRPr="001D057E" w14:paraId="42253DB7" w14:textId="77777777" w:rsidTr="000C55E5">
        <w:trPr>
          <w:cantSplit/>
        </w:trPr>
        <w:tc>
          <w:tcPr>
            <w:tcW w:w="7758" w:type="dxa"/>
            <w:gridSpan w:val="7"/>
          </w:tcPr>
          <w:p w14:paraId="78ABA351" w14:textId="77777777" w:rsidR="005823A0" w:rsidRPr="001D057E" w:rsidRDefault="005823A0" w:rsidP="005823A0">
            <w:pPr>
              <w:suppressAutoHyphens/>
              <w:spacing w:line="240" w:lineRule="auto"/>
              <w:rPr>
                <w:rFonts w:eastAsia="Times New Roman"/>
                <w:b/>
                <w:noProof/>
                <w:color w:val="000000"/>
                <w:szCs w:val="22"/>
                <w:lang w:val="fi-FI"/>
              </w:rPr>
            </w:pPr>
            <w:r w:rsidRPr="001D057E">
              <w:rPr>
                <w:rFonts w:eastAsia="Times New Roman"/>
                <w:b/>
                <w:noProof/>
                <w:color w:val="000000"/>
                <w:szCs w:val="22"/>
                <w:lang w:val="fi-FI"/>
              </w:rPr>
              <w:t>Disturbi muskolu-skeletriċi u tat-tessuti konnettivi</w:t>
            </w:r>
            <w:r w:rsidRPr="001D057E" w:rsidDel="00AD0E93">
              <w:rPr>
                <w:rFonts w:eastAsia="Times New Roman"/>
                <w:b/>
                <w:noProof/>
                <w:color w:val="000000"/>
                <w:szCs w:val="22"/>
                <w:lang w:val="fi-FI"/>
              </w:rPr>
              <w:t xml:space="preserve"> </w:t>
            </w:r>
          </w:p>
        </w:tc>
        <w:tc>
          <w:tcPr>
            <w:tcW w:w="1890" w:type="dxa"/>
          </w:tcPr>
          <w:p w14:paraId="6BA55E72"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01A781FC" w14:textId="77777777" w:rsidTr="000C55E5">
        <w:trPr>
          <w:cantSplit/>
        </w:trPr>
        <w:tc>
          <w:tcPr>
            <w:tcW w:w="1278" w:type="dxa"/>
            <w:gridSpan w:val="2"/>
          </w:tcPr>
          <w:p w14:paraId="29BD6A87" w14:textId="77777777" w:rsidR="005823A0" w:rsidRPr="001D057E" w:rsidRDefault="005823A0" w:rsidP="005823A0">
            <w:pPr>
              <w:suppressAutoHyphens/>
              <w:spacing w:line="240" w:lineRule="auto"/>
              <w:rPr>
                <w:rFonts w:eastAsia="Times New Roman"/>
                <w:b/>
                <w:noProof/>
                <w:color w:val="000000"/>
                <w:szCs w:val="22"/>
                <w:lang w:val="fi-FI"/>
              </w:rPr>
            </w:pPr>
          </w:p>
        </w:tc>
        <w:tc>
          <w:tcPr>
            <w:tcW w:w="2250" w:type="dxa"/>
            <w:gridSpan w:val="2"/>
          </w:tcPr>
          <w:p w14:paraId="62AC76BC"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bCs/>
                <w:noProof/>
                <w:color w:val="000000"/>
                <w:szCs w:val="22"/>
                <w:lang w:val="en-GB"/>
              </w:rPr>
              <w:t>Artralġja</w:t>
            </w:r>
            <w:r w:rsidRPr="001D057E">
              <w:rPr>
                <w:rFonts w:eastAsia="Times New Roman"/>
                <w:bCs/>
                <w:noProof/>
                <w:color w:val="000000"/>
                <w:szCs w:val="22"/>
                <w:vertAlign w:val="superscript"/>
                <w:lang w:val="en-GB"/>
              </w:rPr>
              <w:t>9</w:t>
            </w:r>
          </w:p>
        </w:tc>
        <w:tc>
          <w:tcPr>
            <w:tcW w:w="2340" w:type="dxa"/>
          </w:tcPr>
          <w:p w14:paraId="0D540542" w14:textId="77777777" w:rsidR="005823A0" w:rsidRPr="001D057E" w:rsidRDefault="005823A0" w:rsidP="005823A0">
            <w:pPr>
              <w:suppressAutoHyphens/>
              <w:spacing w:line="240" w:lineRule="auto"/>
              <w:rPr>
                <w:rFonts w:eastAsia="Times New Roman"/>
                <w:noProof/>
                <w:color w:val="000000"/>
                <w:szCs w:val="22"/>
                <w:lang w:val="es-ES"/>
              </w:rPr>
            </w:pPr>
          </w:p>
        </w:tc>
        <w:tc>
          <w:tcPr>
            <w:tcW w:w="1890" w:type="dxa"/>
            <w:gridSpan w:val="2"/>
          </w:tcPr>
          <w:p w14:paraId="6B5A6B39" w14:textId="77777777" w:rsidR="005823A0" w:rsidRPr="001D057E" w:rsidRDefault="005823A0" w:rsidP="005823A0">
            <w:pPr>
              <w:suppressAutoHyphens/>
              <w:spacing w:line="240" w:lineRule="auto"/>
              <w:rPr>
                <w:rFonts w:eastAsia="Times New Roman"/>
                <w:noProof/>
                <w:color w:val="000000"/>
                <w:szCs w:val="22"/>
                <w:vertAlign w:val="superscript"/>
                <w:lang w:val="es-ES"/>
              </w:rPr>
            </w:pPr>
            <w:r w:rsidRPr="001D057E">
              <w:rPr>
                <w:rFonts w:eastAsia="Times New Roman"/>
                <w:noProof/>
                <w:color w:val="000000"/>
                <w:szCs w:val="22"/>
                <w:lang w:val="en-GB"/>
              </w:rPr>
              <w:t>Rabdomijoliżi</w:t>
            </w:r>
            <w:r w:rsidRPr="001D057E">
              <w:rPr>
                <w:rFonts w:eastAsia="Times New Roman"/>
                <w:noProof/>
                <w:color w:val="000000"/>
                <w:szCs w:val="22"/>
                <w:vertAlign w:val="superscript"/>
                <w:lang w:val="en-GB"/>
              </w:rPr>
              <w:t>11</w:t>
            </w:r>
          </w:p>
        </w:tc>
        <w:tc>
          <w:tcPr>
            <w:tcW w:w="1890" w:type="dxa"/>
          </w:tcPr>
          <w:p w14:paraId="06D05708" w14:textId="77777777" w:rsidR="005823A0" w:rsidRPr="001D057E" w:rsidRDefault="005823A0" w:rsidP="005823A0">
            <w:pPr>
              <w:suppressAutoHyphens/>
              <w:spacing w:line="240" w:lineRule="auto"/>
              <w:rPr>
                <w:rFonts w:eastAsia="Times New Roman"/>
                <w:noProof/>
                <w:color w:val="000000"/>
                <w:szCs w:val="22"/>
                <w:lang w:val="es-ES"/>
              </w:rPr>
            </w:pPr>
          </w:p>
        </w:tc>
      </w:tr>
      <w:tr w:rsidR="005823A0" w:rsidRPr="001D057E" w14:paraId="11AFDFA4" w14:textId="77777777" w:rsidTr="000C55E5">
        <w:trPr>
          <w:cantSplit/>
        </w:trPr>
        <w:tc>
          <w:tcPr>
            <w:tcW w:w="7758" w:type="dxa"/>
            <w:gridSpan w:val="7"/>
          </w:tcPr>
          <w:p w14:paraId="12325D3E" w14:textId="77777777" w:rsidR="005823A0" w:rsidRPr="001D057E" w:rsidRDefault="005823A0" w:rsidP="005823A0">
            <w:pPr>
              <w:keepNext/>
              <w:suppressAutoHyphens/>
              <w:spacing w:line="240" w:lineRule="auto"/>
              <w:rPr>
                <w:rFonts w:eastAsia="Times New Roman"/>
                <w:b/>
                <w:noProof/>
                <w:color w:val="000000"/>
                <w:szCs w:val="22"/>
                <w:lang w:val="es-ES_tradnl" w:eastAsia="ko-KR"/>
              </w:rPr>
            </w:pPr>
            <w:r w:rsidRPr="001D057E">
              <w:rPr>
                <w:rFonts w:eastAsia="Times New Roman"/>
                <w:b/>
                <w:noProof/>
                <w:color w:val="000000"/>
                <w:szCs w:val="22"/>
                <w:lang w:val="es-ES"/>
              </w:rPr>
              <w:t>Disturbi fil-kliewi u fis-sistema urinarja</w:t>
            </w:r>
          </w:p>
        </w:tc>
        <w:tc>
          <w:tcPr>
            <w:tcW w:w="1890" w:type="dxa"/>
          </w:tcPr>
          <w:p w14:paraId="312FCBF2" w14:textId="77777777" w:rsidR="005823A0" w:rsidRPr="001D057E" w:rsidRDefault="005823A0" w:rsidP="005823A0">
            <w:pPr>
              <w:keepNext/>
              <w:suppressAutoHyphens/>
              <w:spacing w:line="240" w:lineRule="auto"/>
              <w:rPr>
                <w:rFonts w:eastAsia="Times New Roman"/>
                <w:b/>
                <w:noProof/>
                <w:color w:val="000000"/>
                <w:szCs w:val="22"/>
                <w:lang w:val="es-ES_tradnl"/>
              </w:rPr>
            </w:pPr>
          </w:p>
        </w:tc>
      </w:tr>
      <w:tr w:rsidR="005823A0" w:rsidRPr="001D057E" w14:paraId="2EB524D5" w14:textId="77777777" w:rsidTr="000C55E5">
        <w:trPr>
          <w:cantSplit/>
        </w:trPr>
        <w:tc>
          <w:tcPr>
            <w:tcW w:w="1278" w:type="dxa"/>
            <w:gridSpan w:val="2"/>
          </w:tcPr>
          <w:p w14:paraId="232354CF" w14:textId="77777777" w:rsidR="005823A0" w:rsidRPr="001D057E" w:rsidRDefault="005823A0" w:rsidP="005823A0">
            <w:pPr>
              <w:keepNext/>
              <w:suppressAutoHyphens/>
              <w:spacing w:line="240" w:lineRule="auto"/>
              <w:rPr>
                <w:rFonts w:eastAsia="Times New Roman"/>
                <w:b/>
                <w:noProof/>
                <w:color w:val="000000"/>
                <w:szCs w:val="22"/>
                <w:lang w:val="es-ES_tradnl"/>
              </w:rPr>
            </w:pPr>
          </w:p>
        </w:tc>
        <w:tc>
          <w:tcPr>
            <w:tcW w:w="2250" w:type="dxa"/>
            <w:gridSpan w:val="2"/>
          </w:tcPr>
          <w:p w14:paraId="1D794A34" w14:textId="77777777" w:rsidR="005823A0" w:rsidRPr="001D057E" w:rsidRDefault="005823A0" w:rsidP="005823A0">
            <w:pPr>
              <w:keepNext/>
              <w:suppressAutoHyphens/>
              <w:spacing w:line="240" w:lineRule="auto"/>
              <w:rPr>
                <w:rFonts w:eastAsia="Times New Roman"/>
                <w:noProof/>
                <w:color w:val="000000"/>
                <w:szCs w:val="22"/>
                <w:lang w:val="es-ES_tradnl"/>
              </w:rPr>
            </w:pPr>
          </w:p>
        </w:tc>
        <w:tc>
          <w:tcPr>
            <w:tcW w:w="2392" w:type="dxa"/>
            <w:gridSpan w:val="2"/>
          </w:tcPr>
          <w:p w14:paraId="5120632D" w14:textId="77777777" w:rsidR="005823A0" w:rsidRPr="001D057E" w:rsidRDefault="005823A0" w:rsidP="005823A0">
            <w:pPr>
              <w:suppressAutoHyphens/>
              <w:spacing w:line="240" w:lineRule="auto"/>
              <w:rPr>
                <w:rFonts w:eastAsia="Times New Roman"/>
                <w:noProof/>
                <w:color w:val="000000"/>
                <w:szCs w:val="22"/>
                <w:lang w:val="fi-FI"/>
              </w:rPr>
            </w:pPr>
            <w:r w:rsidRPr="001D057E">
              <w:rPr>
                <w:rFonts w:eastAsia="Times New Roman"/>
                <w:noProof/>
                <w:color w:val="000000"/>
                <w:szCs w:val="22"/>
                <w:lang w:val="fi-FI"/>
              </w:rPr>
              <w:t>Inkontinenza urinarja, żamma tal-urina</w:t>
            </w:r>
          </w:p>
          <w:p w14:paraId="628992F8" w14:textId="77777777" w:rsidR="005823A0" w:rsidRPr="001D057E" w:rsidRDefault="005823A0" w:rsidP="005823A0">
            <w:pPr>
              <w:keepNext/>
              <w:suppressAutoHyphens/>
              <w:spacing w:line="240" w:lineRule="auto"/>
              <w:rPr>
                <w:rFonts w:eastAsia="Times New Roman"/>
                <w:noProof/>
                <w:color w:val="000000"/>
                <w:szCs w:val="22"/>
                <w:lang w:val="fi-FI"/>
              </w:rPr>
            </w:pPr>
            <w:r w:rsidRPr="001D057E">
              <w:rPr>
                <w:rFonts w:eastAsia="Times New Roman"/>
                <w:noProof/>
                <w:color w:val="000000"/>
                <w:szCs w:val="22"/>
                <w:lang w:val="fi-FI"/>
              </w:rPr>
              <w:t>Eżitazzjoni urinarja</w:t>
            </w:r>
            <w:r w:rsidRPr="001D057E">
              <w:rPr>
                <w:rFonts w:eastAsia="Times New Roman"/>
                <w:noProof/>
                <w:color w:val="000000"/>
                <w:szCs w:val="22"/>
                <w:vertAlign w:val="superscript"/>
                <w:lang w:val="fi-FI"/>
              </w:rPr>
              <w:t>11</w:t>
            </w:r>
          </w:p>
        </w:tc>
        <w:tc>
          <w:tcPr>
            <w:tcW w:w="1838" w:type="dxa"/>
          </w:tcPr>
          <w:p w14:paraId="52D81F8A" w14:textId="77777777" w:rsidR="005823A0" w:rsidRPr="001D057E" w:rsidRDefault="005823A0" w:rsidP="005823A0">
            <w:pPr>
              <w:keepNext/>
              <w:suppressAutoHyphens/>
              <w:spacing w:line="240" w:lineRule="auto"/>
              <w:rPr>
                <w:rFonts w:eastAsia="Times New Roman"/>
                <w:b/>
                <w:noProof/>
                <w:color w:val="000000"/>
                <w:szCs w:val="22"/>
                <w:lang w:val="fi-FI"/>
              </w:rPr>
            </w:pPr>
          </w:p>
        </w:tc>
        <w:tc>
          <w:tcPr>
            <w:tcW w:w="1890" w:type="dxa"/>
          </w:tcPr>
          <w:p w14:paraId="483EDD1B" w14:textId="77777777" w:rsidR="005823A0" w:rsidRPr="001D057E" w:rsidRDefault="005823A0" w:rsidP="005823A0">
            <w:pPr>
              <w:keepNext/>
              <w:suppressAutoHyphens/>
              <w:spacing w:line="240" w:lineRule="auto"/>
              <w:rPr>
                <w:rFonts w:eastAsia="Times New Roman"/>
                <w:b/>
                <w:noProof/>
                <w:color w:val="000000"/>
                <w:szCs w:val="22"/>
                <w:lang w:val="fi-FI"/>
              </w:rPr>
            </w:pPr>
          </w:p>
        </w:tc>
      </w:tr>
      <w:tr w:rsidR="005823A0" w:rsidRPr="001D057E" w14:paraId="56EDCA6E" w14:textId="77777777" w:rsidTr="000C55E5">
        <w:trPr>
          <w:cantSplit/>
        </w:trPr>
        <w:tc>
          <w:tcPr>
            <w:tcW w:w="7758" w:type="dxa"/>
            <w:gridSpan w:val="7"/>
          </w:tcPr>
          <w:p w14:paraId="7652D8EA" w14:textId="77777777" w:rsidR="005823A0" w:rsidRPr="001D057E" w:rsidRDefault="005823A0" w:rsidP="005823A0">
            <w:pPr>
              <w:suppressAutoHyphens/>
              <w:spacing w:line="240" w:lineRule="auto"/>
              <w:rPr>
                <w:rFonts w:eastAsia="Times New Roman"/>
                <w:b/>
                <w:noProof/>
                <w:color w:val="000000"/>
                <w:szCs w:val="22"/>
                <w:lang w:val="pl-PL"/>
              </w:rPr>
            </w:pPr>
            <w:r w:rsidRPr="001D057E">
              <w:rPr>
                <w:rFonts w:eastAsia="Times New Roman"/>
                <w:b/>
                <w:noProof/>
                <w:color w:val="000000"/>
                <w:szCs w:val="22"/>
                <w:lang w:val="pl-PL"/>
              </w:rPr>
              <w:t>Kondizzjonijiet ta’ waqt it-tqala, il-ħlas u wara l-ħlas</w:t>
            </w:r>
          </w:p>
        </w:tc>
        <w:tc>
          <w:tcPr>
            <w:tcW w:w="1890" w:type="dxa"/>
          </w:tcPr>
          <w:p w14:paraId="63588B88"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23E6E578" w14:textId="77777777" w:rsidTr="000C55E5">
        <w:trPr>
          <w:cantSplit/>
          <w:trHeight w:val="971"/>
        </w:trPr>
        <w:tc>
          <w:tcPr>
            <w:tcW w:w="1242" w:type="dxa"/>
          </w:tcPr>
          <w:p w14:paraId="7B7BB89F" w14:textId="77777777" w:rsidR="005823A0" w:rsidRPr="001D057E" w:rsidRDefault="005823A0" w:rsidP="005823A0">
            <w:pPr>
              <w:suppressAutoHyphens/>
              <w:spacing w:line="240" w:lineRule="auto"/>
              <w:rPr>
                <w:rFonts w:eastAsia="Times New Roman"/>
                <w:b/>
                <w:noProof/>
                <w:color w:val="000000"/>
                <w:szCs w:val="22"/>
                <w:lang w:val="fi-FI"/>
              </w:rPr>
            </w:pPr>
          </w:p>
        </w:tc>
        <w:tc>
          <w:tcPr>
            <w:tcW w:w="2268" w:type="dxa"/>
            <w:gridSpan w:val="2"/>
          </w:tcPr>
          <w:p w14:paraId="5466A3B9" w14:textId="77777777" w:rsidR="005823A0" w:rsidRPr="001D057E" w:rsidRDefault="005823A0" w:rsidP="005823A0">
            <w:pPr>
              <w:suppressAutoHyphens/>
              <w:spacing w:line="240" w:lineRule="auto"/>
              <w:rPr>
                <w:rFonts w:eastAsia="Times New Roman"/>
                <w:b/>
                <w:noProof/>
                <w:color w:val="000000"/>
                <w:szCs w:val="22"/>
                <w:lang w:val="fi-FI"/>
              </w:rPr>
            </w:pPr>
          </w:p>
        </w:tc>
        <w:tc>
          <w:tcPr>
            <w:tcW w:w="2410" w:type="dxa"/>
            <w:gridSpan w:val="3"/>
          </w:tcPr>
          <w:p w14:paraId="00A3C2B5" w14:textId="77777777" w:rsidR="005823A0" w:rsidRPr="001D057E" w:rsidRDefault="005823A0" w:rsidP="005823A0">
            <w:pPr>
              <w:suppressAutoHyphens/>
              <w:spacing w:line="240" w:lineRule="auto"/>
              <w:rPr>
                <w:rFonts w:eastAsia="Times New Roman"/>
                <w:b/>
                <w:noProof/>
                <w:color w:val="000000"/>
                <w:szCs w:val="22"/>
                <w:lang w:val="fi-FI"/>
              </w:rPr>
            </w:pPr>
          </w:p>
        </w:tc>
        <w:tc>
          <w:tcPr>
            <w:tcW w:w="1838" w:type="dxa"/>
          </w:tcPr>
          <w:p w14:paraId="25714CB5"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06988304" w14:textId="77777777" w:rsidR="005823A0" w:rsidRPr="001D057E" w:rsidRDefault="005823A0" w:rsidP="005823A0">
            <w:pPr>
              <w:suppressAutoHyphens/>
              <w:spacing w:line="240" w:lineRule="auto"/>
              <w:rPr>
                <w:rFonts w:eastAsia="Times New Roman"/>
                <w:bCs/>
                <w:noProof/>
                <w:color w:val="000000"/>
                <w:szCs w:val="22"/>
                <w:lang w:val="fi-FI"/>
              </w:rPr>
            </w:pPr>
            <w:r w:rsidRPr="001D057E">
              <w:rPr>
                <w:rFonts w:eastAsia="Times New Roman"/>
                <w:bCs/>
                <w:noProof/>
                <w:color w:val="000000"/>
                <w:szCs w:val="22"/>
                <w:lang w:val="fi-FI"/>
              </w:rPr>
              <w:t>Sindromu ta’ rtirar mill-mediċina neonatali (ara taqsima 4.6)</w:t>
            </w:r>
          </w:p>
        </w:tc>
      </w:tr>
      <w:tr w:rsidR="005823A0" w:rsidRPr="001D057E" w14:paraId="74880B71" w14:textId="77777777" w:rsidTr="000C55E5">
        <w:trPr>
          <w:cantSplit/>
        </w:trPr>
        <w:tc>
          <w:tcPr>
            <w:tcW w:w="7758" w:type="dxa"/>
            <w:gridSpan w:val="7"/>
          </w:tcPr>
          <w:p w14:paraId="6BFDE07B"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it-CH"/>
              </w:rPr>
              <w:t>Disturbi fis-sistema riproduttiva u fis-sider</w:t>
            </w:r>
          </w:p>
        </w:tc>
        <w:tc>
          <w:tcPr>
            <w:tcW w:w="1890" w:type="dxa"/>
          </w:tcPr>
          <w:p w14:paraId="0599B381"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62FD41C1" w14:textId="77777777" w:rsidTr="000C55E5">
        <w:trPr>
          <w:cantSplit/>
        </w:trPr>
        <w:tc>
          <w:tcPr>
            <w:tcW w:w="1278" w:type="dxa"/>
            <w:gridSpan w:val="2"/>
          </w:tcPr>
          <w:p w14:paraId="222BD501" w14:textId="77777777" w:rsidR="005823A0" w:rsidRPr="001D057E" w:rsidRDefault="005823A0" w:rsidP="005823A0">
            <w:pPr>
              <w:suppressAutoHyphens/>
              <w:spacing w:line="240" w:lineRule="auto"/>
              <w:rPr>
                <w:rFonts w:eastAsia="Times New Roman"/>
                <w:b/>
                <w:noProof/>
                <w:color w:val="000000"/>
                <w:szCs w:val="22"/>
                <w:lang w:val="it-CH"/>
              </w:rPr>
            </w:pPr>
          </w:p>
        </w:tc>
        <w:tc>
          <w:tcPr>
            <w:tcW w:w="2250" w:type="dxa"/>
            <w:gridSpan w:val="2"/>
          </w:tcPr>
          <w:p w14:paraId="06975106" w14:textId="77777777" w:rsidR="005823A0" w:rsidRPr="001D057E" w:rsidRDefault="005823A0" w:rsidP="005823A0">
            <w:pPr>
              <w:suppressAutoHyphens/>
              <w:spacing w:line="240" w:lineRule="auto"/>
              <w:rPr>
                <w:rFonts w:eastAsia="Times New Roman"/>
                <w:bCs/>
                <w:noProof/>
                <w:color w:val="000000"/>
                <w:szCs w:val="22"/>
                <w:lang w:val="it-CH"/>
              </w:rPr>
            </w:pPr>
            <w:r w:rsidRPr="001D057E">
              <w:rPr>
                <w:rFonts w:eastAsia="Times New Roman"/>
                <w:bCs/>
                <w:noProof/>
                <w:color w:val="000000"/>
                <w:szCs w:val="22"/>
                <w:lang w:val="it-CH"/>
              </w:rPr>
              <w:t>Disfunzjoni tal-erezzjoni fl-irġiel</w:t>
            </w:r>
          </w:p>
          <w:p w14:paraId="760BF57E" w14:textId="77777777" w:rsidR="005823A0" w:rsidRPr="001D057E" w:rsidRDefault="005823A0" w:rsidP="005823A0">
            <w:pPr>
              <w:suppressAutoHyphens/>
              <w:spacing w:line="240" w:lineRule="auto"/>
              <w:rPr>
                <w:rFonts w:eastAsia="Times New Roman"/>
                <w:bCs/>
                <w:noProof/>
                <w:color w:val="000000"/>
                <w:szCs w:val="22"/>
                <w:vertAlign w:val="superscript"/>
                <w:lang w:val="it-CH"/>
              </w:rPr>
            </w:pPr>
            <w:r w:rsidRPr="001D057E">
              <w:rPr>
                <w:rFonts w:eastAsia="Times New Roman"/>
                <w:bCs/>
                <w:noProof/>
                <w:color w:val="000000"/>
                <w:szCs w:val="22"/>
                <w:lang w:val="it-CH"/>
              </w:rPr>
              <w:t>Tnaqqis fil-libido tal-irġiel u tan-nisa</w:t>
            </w:r>
          </w:p>
        </w:tc>
        <w:tc>
          <w:tcPr>
            <w:tcW w:w="2340" w:type="dxa"/>
          </w:tcPr>
          <w:p w14:paraId="43D5EA52"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Nuqqas jew twaqqif mhux normali tal-mestrwazzjoni</w:t>
            </w:r>
          </w:p>
          <w:p w14:paraId="008B15E6"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Tkabbir żejjed tas-sider</w:t>
            </w:r>
          </w:p>
          <w:p w14:paraId="72D3BE51"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Ħruġ eċċessiv jew spontanju tal-ħalib mis-sider</w:t>
            </w:r>
          </w:p>
          <w:p w14:paraId="4039183F"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Ginekomastija/tkabbir żejjed tas-sider fl-irġiel</w:t>
            </w:r>
          </w:p>
        </w:tc>
        <w:tc>
          <w:tcPr>
            <w:tcW w:w="1890" w:type="dxa"/>
            <w:gridSpan w:val="2"/>
          </w:tcPr>
          <w:p w14:paraId="696400C7" w14:textId="77777777" w:rsidR="005823A0" w:rsidRPr="001D057E" w:rsidRDefault="005823A0" w:rsidP="005823A0">
            <w:pPr>
              <w:suppressAutoHyphens/>
              <w:spacing w:line="240" w:lineRule="auto"/>
              <w:rPr>
                <w:rFonts w:eastAsia="Times New Roman"/>
                <w:noProof/>
                <w:color w:val="000000"/>
                <w:szCs w:val="22"/>
                <w:vertAlign w:val="superscript"/>
                <w:lang w:val="en-GB"/>
              </w:rPr>
            </w:pPr>
            <w:r w:rsidRPr="001D057E">
              <w:rPr>
                <w:rFonts w:eastAsia="Times New Roman"/>
                <w:noProof/>
                <w:color w:val="000000"/>
                <w:szCs w:val="22"/>
                <w:lang w:val="en-GB"/>
              </w:rPr>
              <w:t>Prijapiżmu</w:t>
            </w:r>
            <w:r w:rsidRPr="001D057E">
              <w:rPr>
                <w:rFonts w:eastAsia="Times New Roman"/>
                <w:noProof/>
                <w:color w:val="000000"/>
                <w:szCs w:val="22"/>
                <w:vertAlign w:val="superscript"/>
                <w:lang w:val="en-GB"/>
              </w:rPr>
              <w:t>12</w:t>
            </w:r>
          </w:p>
        </w:tc>
        <w:tc>
          <w:tcPr>
            <w:tcW w:w="1890" w:type="dxa"/>
          </w:tcPr>
          <w:p w14:paraId="3C7EAE9B" w14:textId="77777777" w:rsidR="005823A0" w:rsidRPr="001D057E" w:rsidRDefault="005823A0" w:rsidP="005823A0">
            <w:pPr>
              <w:suppressAutoHyphens/>
              <w:spacing w:line="240" w:lineRule="auto"/>
              <w:rPr>
                <w:rFonts w:eastAsia="Times New Roman"/>
                <w:noProof/>
                <w:color w:val="000000"/>
                <w:szCs w:val="22"/>
                <w:lang w:val="en-GB"/>
              </w:rPr>
            </w:pPr>
          </w:p>
        </w:tc>
      </w:tr>
      <w:tr w:rsidR="005823A0" w:rsidRPr="001D057E" w14:paraId="1AFC47A3" w14:textId="77777777" w:rsidTr="000C55E5">
        <w:trPr>
          <w:cantSplit/>
        </w:trPr>
        <w:tc>
          <w:tcPr>
            <w:tcW w:w="7758" w:type="dxa"/>
            <w:gridSpan w:val="7"/>
          </w:tcPr>
          <w:p w14:paraId="28D073F6" w14:textId="77777777" w:rsidR="005823A0" w:rsidRPr="001D057E" w:rsidRDefault="005823A0" w:rsidP="005823A0">
            <w:pPr>
              <w:suppressAutoHyphens/>
              <w:spacing w:line="240" w:lineRule="auto"/>
              <w:rPr>
                <w:rFonts w:eastAsia="Times New Roman"/>
                <w:b/>
                <w:noProof/>
                <w:color w:val="000000"/>
                <w:szCs w:val="22"/>
                <w:lang w:val="nl-NL"/>
              </w:rPr>
            </w:pPr>
            <w:r w:rsidRPr="001D057E">
              <w:rPr>
                <w:rFonts w:eastAsia="Times New Roman"/>
                <w:b/>
                <w:bCs/>
                <w:noProof/>
                <w:color w:val="000000"/>
                <w:szCs w:val="22"/>
                <w:lang w:val="pl-PL"/>
              </w:rPr>
              <w:t>Disturbi ġenerali u kondizzjonijiet ta' mnejn jingħata</w:t>
            </w:r>
          </w:p>
        </w:tc>
        <w:tc>
          <w:tcPr>
            <w:tcW w:w="1890" w:type="dxa"/>
          </w:tcPr>
          <w:p w14:paraId="5FFD7EF4" w14:textId="77777777" w:rsidR="005823A0" w:rsidRPr="001D057E" w:rsidRDefault="005823A0" w:rsidP="005823A0">
            <w:pPr>
              <w:suppressAutoHyphens/>
              <w:spacing w:line="240" w:lineRule="auto"/>
              <w:rPr>
                <w:rFonts w:eastAsia="Times New Roman"/>
                <w:b/>
                <w:noProof/>
                <w:color w:val="000000"/>
                <w:szCs w:val="22"/>
                <w:lang w:val="nl-NL"/>
              </w:rPr>
            </w:pPr>
          </w:p>
        </w:tc>
      </w:tr>
      <w:tr w:rsidR="005823A0" w:rsidRPr="001D057E" w14:paraId="3833E7A8" w14:textId="77777777" w:rsidTr="000C55E5">
        <w:trPr>
          <w:cantSplit/>
        </w:trPr>
        <w:tc>
          <w:tcPr>
            <w:tcW w:w="1278" w:type="dxa"/>
            <w:gridSpan w:val="2"/>
          </w:tcPr>
          <w:p w14:paraId="5B54E864" w14:textId="77777777" w:rsidR="005823A0" w:rsidRPr="001D057E" w:rsidRDefault="005823A0" w:rsidP="005823A0">
            <w:pPr>
              <w:suppressAutoHyphens/>
              <w:spacing w:line="240" w:lineRule="auto"/>
              <w:rPr>
                <w:rFonts w:eastAsia="Times New Roman"/>
                <w:b/>
                <w:noProof/>
                <w:color w:val="000000"/>
                <w:szCs w:val="22"/>
                <w:lang w:val="nl-NL"/>
              </w:rPr>
            </w:pPr>
          </w:p>
        </w:tc>
        <w:tc>
          <w:tcPr>
            <w:tcW w:w="2250" w:type="dxa"/>
            <w:gridSpan w:val="2"/>
          </w:tcPr>
          <w:p w14:paraId="63643CA9"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Astenja</w:t>
            </w:r>
          </w:p>
          <w:p w14:paraId="177814A9"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Għeja</w:t>
            </w:r>
          </w:p>
          <w:p w14:paraId="74BD5522" w14:textId="77777777" w:rsidR="005823A0" w:rsidRPr="001D057E" w:rsidRDefault="005823A0" w:rsidP="005823A0">
            <w:pPr>
              <w:suppressAutoHyphens/>
              <w:spacing w:line="240" w:lineRule="auto"/>
              <w:rPr>
                <w:rFonts w:eastAsia="Times New Roman"/>
                <w:noProof/>
                <w:color w:val="000000"/>
                <w:szCs w:val="22"/>
                <w:lang w:val="en-GB"/>
              </w:rPr>
            </w:pPr>
            <w:r w:rsidRPr="001D057E">
              <w:rPr>
                <w:rFonts w:eastAsia="Times New Roman"/>
                <w:noProof/>
                <w:color w:val="000000"/>
                <w:szCs w:val="22"/>
                <w:lang w:val="en-GB"/>
              </w:rPr>
              <w:t>Edima</w:t>
            </w:r>
          </w:p>
          <w:p w14:paraId="1E77ECF8"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noProof/>
                <w:color w:val="000000"/>
                <w:szCs w:val="22"/>
                <w:lang w:val="en-GB"/>
              </w:rPr>
              <w:t>Deni</w:t>
            </w:r>
            <w:r w:rsidRPr="001D057E">
              <w:rPr>
                <w:rFonts w:eastAsia="Times New Roman"/>
                <w:noProof/>
                <w:color w:val="000000"/>
                <w:szCs w:val="22"/>
                <w:vertAlign w:val="superscript"/>
                <w:lang w:val="en-GB"/>
              </w:rPr>
              <w:t>10</w:t>
            </w:r>
          </w:p>
        </w:tc>
        <w:tc>
          <w:tcPr>
            <w:tcW w:w="2340" w:type="dxa"/>
          </w:tcPr>
          <w:p w14:paraId="79CAA40E" w14:textId="77777777" w:rsidR="005823A0" w:rsidRPr="001D057E" w:rsidRDefault="005823A0" w:rsidP="005823A0">
            <w:pPr>
              <w:suppressAutoHyphens/>
              <w:spacing w:line="240" w:lineRule="auto"/>
              <w:rPr>
                <w:rFonts w:eastAsia="Times New Roman"/>
                <w:noProof/>
                <w:color w:val="000000"/>
                <w:szCs w:val="22"/>
                <w:vertAlign w:val="superscript"/>
                <w:lang w:val="fi-FI"/>
              </w:rPr>
            </w:pPr>
          </w:p>
        </w:tc>
        <w:tc>
          <w:tcPr>
            <w:tcW w:w="1890" w:type="dxa"/>
            <w:gridSpan w:val="2"/>
          </w:tcPr>
          <w:p w14:paraId="6E04B59A" w14:textId="77777777" w:rsidR="005823A0" w:rsidRPr="001D057E" w:rsidRDefault="005823A0" w:rsidP="005823A0">
            <w:pPr>
              <w:suppressAutoHyphens/>
              <w:spacing w:line="240" w:lineRule="auto"/>
              <w:rPr>
                <w:rFonts w:eastAsia="Times New Roman"/>
                <w:b/>
                <w:noProof/>
                <w:color w:val="000000"/>
                <w:szCs w:val="22"/>
                <w:lang w:val="fi-FI"/>
              </w:rPr>
            </w:pPr>
          </w:p>
        </w:tc>
        <w:tc>
          <w:tcPr>
            <w:tcW w:w="1890" w:type="dxa"/>
          </w:tcPr>
          <w:p w14:paraId="45B7D359" w14:textId="77777777" w:rsidR="005823A0" w:rsidRPr="001D057E" w:rsidRDefault="005823A0" w:rsidP="005823A0">
            <w:pPr>
              <w:suppressAutoHyphens/>
              <w:spacing w:line="240" w:lineRule="auto"/>
              <w:rPr>
                <w:rFonts w:eastAsia="Times New Roman"/>
                <w:b/>
                <w:noProof/>
                <w:color w:val="000000"/>
                <w:szCs w:val="22"/>
                <w:lang w:val="fi-FI"/>
              </w:rPr>
            </w:pPr>
          </w:p>
        </w:tc>
      </w:tr>
      <w:tr w:rsidR="005823A0" w:rsidRPr="001D057E" w14:paraId="2E23BC12" w14:textId="77777777" w:rsidTr="000C55E5">
        <w:trPr>
          <w:cantSplit/>
        </w:trPr>
        <w:tc>
          <w:tcPr>
            <w:tcW w:w="7758" w:type="dxa"/>
            <w:gridSpan w:val="7"/>
          </w:tcPr>
          <w:p w14:paraId="3A4AE835"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b/>
                <w:noProof/>
                <w:color w:val="000000"/>
                <w:szCs w:val="22"/>
                <w:lang w:val="en-GB"/>
              </w:rPr>
              <w:t>Investigazzjonijiet</w:t>
            </w:r>
          </w:p>
        </w:tc>
        <w:tc>
          <w:tcPr>
            <w:tcW w:w="1890" w:type="dxa"/>
          </w:tcPr>
          <w:p w14:paraId="66BAFA5D" w14:textId="77777777" w:rsidR="005823A0" w:rsidRPr="001D057E" w:rsidRDefault="005823A0" w:rsidP="005823A0">
            <w:pPr>
              <w:suppressAutoHyphens/>
              <w:spacing w:line="240" w:lineRule="auto"/>
              <w:rPr>
                <w:rFonts w:eastAsia="Times New Roman"/>
                <w:b/>
                <w:noProof/>
                <w:color w:val="000000"/>
                <w:szCs w:val="22"/>
                <w:lang w:val="it-CH"/>
              </w:rPr>
            </w:pPr>
          </w:p>
        </w:tc>
      </w:tr>
      <w:tr w:rsidR="005823A0" w:rsidRPr="001D057E" w14:paraId="2AD08B1F" w14:textId="77777777" w:rsidTr="000C55E5">
        <w:trPr>
          <w:cantSplit/>
        </w:trPr>
        <w:tc>
          <w:tcPr>
            <w:tcW w:w="1278" w:type="dxa"/>
            <w:gridSpan w:val="2"/>
          </w:tcPr>
          <w:p w14:paraId="2BF2C2CD"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Livelli elevati ta' prolactin fil-plażma</w:t>
            </w:r>
            <w:r w:rsidRPr="001D057E">
              <w:rPr>
                <w:rFonts w:eastAsia="Times New Roman"/>
                <w:b/>
                <w:noProof/>
                <w:color w:val="000000"/>
                <w:szCs w:val="22"/>
                <w:vertAlign w:val="superscript"/>
                <w:lang w:val="it-CH"/>
              </w:rPr>
              <w:t xml:space="preserve"> 8</w:t>
            </w:r>
          </w:p>
        </w:tc>
        <w:tc>
          <w:tcPr>
            <w:tcW w:w="2250" w:type="dxa"/>
            <w:gridSpan w:val="2"/>
          </w:tcPr>
          <w:p w14:paraId="1B27F829" w14:textId="77777777" w:rsidR="005823A0" w:rsidRPr="001D057E" w:rsidRDefault="005823A0" w:rsidP="005823A0">
            <w:pPr>
              <w:suppressAutoHyphens/>
              <w:spacing w:line="240" w:lineRule="auto"/>
              <w:rPr>
                <w:rFonts w:eastAsia="Times New Roman"/>
                <w:noProof/>
                <w:color w:val="000000"/>
                <w:szCs w:val="22"/>
                <w:lang w:val="it-CH"/>
              </w:rPr>
            </w:pPr>
            <w:r w:rsidRPr="001D057E">
              <w:rPr>
                <w:rFonts w:eastAsia="Times New Roman"/>
                <w:noProof/>
                <w:color w:val="000000"/>
                <w:szCs w:val="22"/>
                <w:lang w:val="it-CH"/>
              </w:rPr>
              <w:t>Żieda f'alkaline phosphatase</w:t>
            </w:r>
            <w:r w:rsidRPr="001D057E">
              <w:rPr>
                <w:rFonts w:eastAsia="Times New Roman"/>
                <w:noProof/>
                <w:color w:val="000000"/>
                <w:szCs w:val="22"/>
                <w:vertAlign w:val="superscript"/>
                <w:lang w:val="it-CH"/>
              </w:rPr>
              <w:t>10</w:t>
            </w:r>
          </w:p>
          <w:p w14:paraId="6767ED85" w14:textId="77777777" w:rsidR="005823A0" w:rsidRPr="001D057E" w:rsidRDefault="005823A0" w:rsidP="005823A0">
            <w:pPr>
              <w:suppressAutoHyphens/>
              <w:spacing w:line="240" w:lineRule="auto"/>
              <w:rPr>
                <w:rFonts w:eastAsia="Times New Roman"/>
                <w:noProof/>
                <w:color w:val="000000"/>
                <w:szCs w:val="22"/>
                <w:vertAlign w:val="superscript"/>
                <w:lang w:val="it-CH" w:eastAsia="ko-KR"/>
              </w:rPr>
            </w:pPr>
            <w:r w:rsidRPr="001D057E">
              <w:rPr>
                <w:rFonts w:eastAsia="Times New Roman"/>
                <w:noProof/>
                <w:color w:val="000000"/>
                <w:szCs w:val="22"/>
                <w:lang w:val="it-CH"/>
              </w:rPr>
              <w:t>Creatine phosphokinase g</w:t>
            </w:r>
            <w:r w:rsidRPr="001D057E">
              <w:rPr>
                <w:rFonts w:eastAsia="Times New Roman"/>
                <w:noProof/>
                <w:color w:val="000000"/>
                <w:szCs w:val="22"/>
                <w:lang w:val="it-CH" w:eastAsia="ko-KR"/>
              </w:rPr>
              <w:t>ħoli</w:t>
            </w:r>
            <w:r w:rsidRPr="001D057E">
              <w:rPr>
                <w:rFonts w:eastAsia="Times New Roman"/>
                <w:noProof/>
                <w:color w:val="000000"/>
                <w:szCs w:val="22"/>
                <w:vertAlign w:val="superscript"/>
                <w:lang w:val="it-CH" w:eastAsia="ko-KR"/>
              </w:rPr>
              <w:t>11</w:t>
            </w:r>
          </w:p>
          <w:p w14:paraId="1910031A" w14:textId="77777777" w:rsidR="005823A0" w:rsidRPr="001D057E" w:rsidRDefault="005823A0" w:rsidP="005823A0">
            <w:pPr>
              <w:keepLines/>
              <w:tabs>
                <w:tab w:val="clear" w:pos="567"/>
              </w:tabs>
              <w:spacing w:line="259" w:lineRule="atLeast"/>
              <w:rPr>
                <w:rFonts w:eastAsia="Times New Roman"/>
                <w:szCs w:val="22"/>
                <w:vertAlign w:val="superscript"/>
                <w:lang w:val="it-CH"/>
              </w:rPr>
            </w:pPr>
            <w:r w:rsidRPr="001D057E">
              <w:rPr>
                <w:rFonts w:eastAsia="Times New Roman"/>
                <w:szCs w:val="22"/>
                <w:lang w:val="it-CH"/>
              </w:rPr>
              <w:t>Gamma Glutamyltransferase għoli</w:t>
            </w:r>
            <w:r w:rsidRPr="001D057E">
              <w:rPr>
                <w:rFonts w:eastAsia="Times New Roman"/>
                <w:szCs w:val="22"/>
                <w:vertAlign w:val="superscript"/>
                <w:lang w:val="it-CH"/>
              </w:rPr>
              <w:t>10</w:t>
            </w:r>
          </w:p>
          <w:p w14:paraId="1653B29F" w14:textId="77777777" w:rsidR="005823A0" w:rsidRPr="001D057E" w:rsidRDefault="005823A0" w:rsidP="005823A0">
            <w:pPr>
              <w:keepLines/>
              <w:tabs>
                <w:tab w:val="clear" w:pos="567"/>
              </w:tabs>
              <w:spacing w:line="259" w:lineRule="atLeast"/>
              <w:rPr>
                <w:rFonts w:eastAsia="Times New Roman"/>
                <w:szCs w:val="22"/>
                <w:lang w:val="it-CH"/>
              </w:rPr>
            </w:pPr>
            <w:r w:rsidRPr="001D057E">
              <w:rPr>
                <w:rFonts w:eastAsia="Times New Roman"/>
                <w:szCs w:val="22"/>
                <w:lang w:val="it-CH"/>
              </w:rPr>
              <w:t>Uric acid għoli</w:t>
            </w:r>
            <w:r w:rsidRPr="001D057E">
              <w:rPr>
                <w:rFonts w:eastAsia="Times New Roman"/>
                <w:szCs w:val="22"/>
                <w:vertAlign w:val="superscript"/>
                <w:lang w:val="it-CH"/>
              </w:rPr>
              <w:t>10</w:t>
            </w:r>
          </w:p>
          <w:p w14:paraId="23F83DC1" w14:textId="77777777" w:rsidR="005823A0" w:rsidRPr="001D057E" w:rsidRDefault="005823A0" w:rsidP="005823A0">
            <w:pPr>
              <w:suppressAutoHyphens/>
              <w:spacing w:line="240" w:lineRule="auto"/>
              <w:rPr>
                <w:rFonts w:eastAsia="Times New Roman"/>
                <w:b/>
                <w:noProof/>
                <w:color w:val="000000"/>
                <w:szCs w:val="22"/>
                <w:lang w:val="it-CH"/>
              </w:rPr>
            </w:pPr>
          </w:p>
        </w:tc>
        <w:tc>
          <w:tcPr>
            <w:tcW w:w="2340" w:type="dxa"/>
          </w:tcPr>
          <w:p w14:paraId="0565CD3D" w14:textId="77777777" w:rsidR="005823A0" w:rsidRPr="001D057E" w:rsidRDefault="005823A0" w:rsidP="005823A0">
            <w:pPr>
              <w:suppressAutoHyphens/>
              <w:spacing w:line="240" w:lineRule="auto"/>
              <w:rPr>
                <w:rFonts w:eastAsia="Times New Roman"/>
                <w:b/>
                <w:noProof/>
                <w:color w:val="000000"/>
                <w:szCs w:val="22"/>
                <w:lang w:val="it-CH"/>
              </w:rPr>
            </w:pPr>
            <w:r w:rsidRPr="001D057E">
              <w:rPr>
                <w:rFonts w:eastAsia="Times New Roman"/>
                <w:noProof/>
                <w:color w:val="000000"/>
                <w:szCs w:val="22"/>
                <w:lang w:val="it-CH"/>
              </w:rPr>
              <w:t>Żieda fil-bilirubin totali</w:t>
            </w:r>
          </w:p>
        </w:tc>
        <w:tc>
          <w:tcPr>
            <w:tcW w:w="1890" w:type="dxa"/>
            <w:gridSpan w:val="2"/>
          </w:tcPr>
          <w:p w14:paraId="2D7F5283" w14:textId="77777777" w:rsidR="005823A0" w:rsidRPr="001D057E" w:rsidRDefault="005823A0" w:rsidP="005823A0">
            <w:pPr>
              <w:suppressAutoHyphens/>
              <w:spacing w:line="240" w:lineRule="auto"/>
              <w:rPr>
                <w:rFonts w:eastAsia="Times New Roman"/>
                <w:b/>
                <w:noProof/>
                <w:color w:val="000000"/>
                <w:szCs w:val="22"/>
                <w:vertAlign w:val="superscript"/>
                <w:lang w:val="en-GB"/>
              </w:rPr>
            </w:pPr>
          </w:p>
        </w:tc>
        <w:tc>
          <w:tcPr>
            <w:tcW w:w="1890" w:type="dxa"/>
          </w:tcPr>
          <w:p w14:paraId="088D2BA8" w14:textId="77777777" w:rsidR="005823A0" w:rsidRPr="001D057E" w:rsidRDefault="005823A0" w:rsidP="005823A0">
            <w:pPr>
              <w:suppressAutoHyphens/>
              <w:spacing w:line="240" w:lineRule="auto"/>
              <w:rPr>
                <w:rFonts w:eastAsia="Times New Roman"/>
                <w:noProof/>
                <w:color w:val="000000"/>
                <w:szCs w:val="22"/>
                <w:lang w:val="en-GB"/>
              </w:rPr>
            </w:pPr>
          </w:p>
        </w:tc>
      </w:tr>
    </w:tbl>
    <w:p w14:paraId="1D75FBDB" w14:textId="77777777" w:rsidR="005823A0" w:rsidRPr="001D057E" w:rsidRDefault="005823A0" w:rsidP="005823A0">
      <w:pPr>
        <w:suppressAutoHyphens/>
        <w:spacing w:line="240" w:lineRule="auto"/>
        <w:rPr>
          <w:rFonts w:eastAsia="Times New Roman"/>
          <w:noProof/>
          <w:szCs w:val="22"/>
        </w:rPr>
      </w:pPr>
    </w:p>
    <w:p w14:paraId="524BC0FF" w14:textId="77777777" w:rsidR="005823A0" w:rsidRPr="001D057E" w:rsidRDefault="005823A0" w:rsidP="005823A0">
      <w:pPr>
        <w:suppressAutoHyphens/>
        <w:autoSpaceDE w:val="0"/>
        <w:spacing w:line="240" w:lineRule="auto"/>
        <w:rPr>
          <w:rFonts w:eastAsia="Times New Roman"/>
          <w:noProof/>
          <w:color w:val="000000"/>
          <w:szCs w:val="22"/>
          <w:rPrChange w:id="160" w:author="Author">
            <w:rPr>
              <w:rFonts w:ascii="Tms Rmn" w:eastAsia="Times New Roman" w:hAnsi="Tms Rmn"/>
              <w:noProof/>
              <w:color w:val="000000"/>
              <w:szCs w:val="22"/>
            </w:rPr>
          </w:rPrChange>
        </w:rPr>
      </w:pPr>
      <w:r w:rsidRPr="001D057E">
        <w:rPr>
          <w:rFonts w:eastAsia="Times New Roman"/>
          <w:noProof/>
          <w:color w:val="000000"/>
          <w:szCs w:val="22"/>
          <w:vertAlign w:val="superscript"/>
          <w:rPrChange w:id="161" w:author="Author">
            <w:rPr>
              <w:rFonts w:ascii="Tms Rmn" w:eastAsia="Times New Roman" w:hAnsi="Tms Rmn"/>
              <w:noProof/>
              <w:color w:val="000000"/>
              <w:szCs w:val="22"/>
              <w:vertAlign w:val="superscript"/>
            </w:rPr>
          </w:rPrChange>
        </w:rPr>
        <w:t xml:space="preserve">1 </w:t>
      </w:r>
      <w:r w:rsidRPr="001D057E">
        <w:rPr>
          <w:rFonts w:eastAsia="Times New Roman"/>
          <w:noProof/>
          <w:color w:val="000000"/>
          <w:szCs w:val="22"/>
          <w:rPrChange w:id="162" w:author="Author">
            <w:rPr>
              <w:rFonts w:ascii="Tms Rmn" w:eastAsia="Times New Roman" w:hAnsi="Tms Rmn"/>
              <w:noProof/>
              <w:color w:val="000000"/>
              <w:szCs w:val="22"/>
            </w:rPr>
          </w:rPrChange>
        </w:rPr>
        <w:t xml:space="preserve">Ġiet osservata </w:t>
      </w:r>
      <w:r w:rsidRPr="001D057E">
        <w:rPr>
          <w:rFonts w:eastAsia="Times New Roman" w:hint="eastAsia"/>
          <w:noProof/>
          <w:color w:val="000000"/>
          <w:szCs w:val="22"/>
          <w:rPrChange w:id="163" w:author="Author">
            <w:rPr>
              <w:rFonts w:ascii="Tms Rmn" w:eastAsia="Times New Roman" w:hAnsi="Tms Rmn" w:hint="eastAsia"/>
              <w:noProof/>
              <w:color w:val="000000"/>
              <w:szCs w:val="22"/>
            </w:rPr>
          </w:rPrChange>
        </w:rPr>
        <w:t>ż</w:t>
      </w:r>
      <w:r w:rsidRPr="001D057E">
        <w:rPr>
          <w:rFonts w:eastAsia="Times New Roman"/>
          <w:noProof/>
          <w:color w:val="000000"/>
          <w:szCs w:val="22"/>
          <w:rPrChange w:id="16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165" w:author="Author">
            <w:rPr>
              <w:rFonts w:ascii="Tms Rmn" w:eastAsia="Times New Roman" w:hAnsi="Tms Rmn" w:hint="eastAsia"/>
              <w:noProof/>
              <w:color w:val="000000"/>
              <w:szCs w:val="22"/>
            </w:rPr>
          </w:rPrChange>
        </w:rPr>
        <w:t>ż</w:t>
      </w:r>
      <w:r w:rsidRPr="001D057E">
        <w:rPr>
          <w:rFonts w:eastAsia="Times New Roman"/>
          <w:noProof/>
          <w:color w:val="000000"/>
          <w:szCs w:val="22"/>
          <w:rPrChange w:id="166" w:author="Author">
            <w:rPr>
              <w:rFonts w:ascii="Tms Rmn" w:eastAsia="Times New Roman" w:hAnsi="Tms Rmn"/>
              <w:noProof/>
              <w:color w:val="000000"/>
              <w:szCs w:val="22"/>
            </w:rPr>
          </w:rPrChange>
        </w:rPr>
        <w:t xml:space="preserve"> klinikament sinifikanti fil-kategoriji kollha fil-linja ba</w:t>
      </w:r>
      <w:r w:rsidRPr="001D057E">
        <w:rPr>
          <w:rFonts w:eastAsia="Times New Roman" w:hint="eastAsia"/>
          <w:noProof/>
          <w:color w:val="000000"/>
          <w:szCs w:val="22"/>
          <w:rPrChange w:id="167" w:author="Author">
            <w:rPr>
              <w:rFonts w:ascii="Tms Rmn" w:eastAsia="Times New Roman" w:hAnsi="Tms Rmn" w:hint="eastAsia"/>
              <w:noProof/>
              <w:color w:val="000000"/>
              <w:szCs w:val="22"/>
            </w:rPr>
          </w:rPrChange>
        </w:rPr>
        <w:t>ż</w:t>
      </w:r>
      <w:r w:rsidRPr="001D057E">
        <w:rPr>
          <w:rFonts w:eastAsia="Times New Roman"/>
          <w:noProof/>
          <w:color w:val="000000"/>
          <w:szCs w:val="22"/>
          <w:rPrChange w:id="168" w:author="Author">
            <w:rPr>
              <w:rFonts w:ascii="Tms Rmn" w:eastAsia="Times New Roman" w:hAnsi="Tms Rmn"/>
              <w:noProof/>
              <w:color w:val="000000"/>
              <w:szCs w:val="22"/>
            </w:rPr>
          </w:rPrChange>
        </w:rPr>
        <w:t xml:space="preserve">i ta’ l-Indiċi tal-Massa tal-Ġisem (BMI). Wara kura għal </w:t>
      </w:r>
      <w:r w:rsidRPr="001D057E">
        <w:rPr>
          <w:rFonts w:eastAsia="Times New Roman" w:hint="eastAsia"/>
          <w:noProof/>
          <w:color w:val="000000"/>
          <w:szCs w:val="22"/>
          <w:rPrChange w:id="169" w:author="Author">
            <w:rPr>
              <w:rFonts w:ascii="Tms Rmn" w:eastAsia="Times New Roman" w:hAnsi="Tms Rmn" w:hint="eastAsia"/>
              <w:noProof/>
              <w:color w:val="000000"/>
              <w:szCs w:val="22"/>
            </w:rPr>
          </w:rPrChange>
        </w:rPr>
        <w:t>ż</w:t>
      </w:r>
      <w:r w:rsidRPr="001D057E">
        <w:rPr>
          <w:rFonts w:eastAsia="Times New Roman"/>
          <w:noProof/>
          <w:color w:val="000000"/>
          <w:szCs w:val="22"/>
          <w:rPrChange w:id="170" w:author="Author">
            <w:rPr>
              <w:rFonts w:ascii="Tms Rmn" w:eastAsia="Times New Roman" w:hAnsi="Tms Rmn"/>
              <w:noProof/>
              <w:color w:val="000000"/>
              <w:szCs w:val="22"/>
            </w:rPr>
          </w:rPrChange>
        </w:rPr>
        <w:t xml:space="preserve">mien qasir (medjan ta’ tul ta’ </w:t>
      </w:r>
      <w:r w:rsidRPr="001D057E">
        <w:rPr>
          <w:rFonts w:eastAsia="Times New Roman" w:hint="eastAsia"/>
          <w:noProof/>
          <w:color w:val="000000"/>
          <w:szCs w:val="22"/>
          <w:rPrChange w:id="171" w:author="Author">
            <w:rPr>
              <w:rFonts w:ascii="Tms Rmn" w:eastAsia="Times New Roman" w:hAnsi="Tms Rmn" w:hint="eastAsia"/>
              <w:noProof/>
              <w:color w:val="000000"/>
              <w:szCs w:val="22"/>
            </w:rPr>
          </w:rPrChange>
        </w:rPr>
        <w:t>ż</w:t>
      </w:r>
      <w:r w:rsidRPr="001D057E">
        <w:rPr>
          <w:rFonts w:eastAsia="Times New Roman"/>
          <w:noProof/>
          <w:color w:val="000000"/>
          <w:szCs w:val="22"/>
          <w:rPrChange w:id="172" w:author="Author">
            <w:rPr>
              <w:rFonts w:ascii="Tms Rmn" w:eastAsia="Times New Roman" w:hAnsi="Tms Rmn"/>
              <w:noProof/>
              <w:color w:val="000000"/>
              <w:szCs w:val="22"/>
            </w:rPr>
          </w:rPrChange>
        </w:rPr>
        <w:t xml:space="preserve">mien ta’ 47 ġurnata), </w:t>
      </w:r>
      <w:r w:rsidRPr="001D057E">
        <w:rPr>
          <w:rFonts w:eastAsia="Times New Roman" w:hint="eastAsia"/>
          <w:noProof/>
          <w:color w:val="000000"/>
          <w:szCs w:val="22"/>
          <w:rPrChange w:id="173" w:author="Author">
            <w:rPr>
              <w:rFonts w:ascii="Tms Rmn" w:eastAsia="Times New Roman" w:hAnsi="Tms Rmn" w:hint="eastAsia"/>
              <w:noProof/>
              <w:color w:val="000000"/>
              <w:szCs w:val="22"/>
            </w:rPr>
          </w:rPrChange>
        </w:rPr>
        <w:t>ż</w:t>
      </w:r>
      <w:r w:rsidRPr="001D057E">
        <w:rPr>
          <w:rFonts w:eastAsia="Times New Roman"/>
          <w:noProof/>
          <w:color w:val="000000"/>
          <w:szCs w:val="22"/>
          <w:rPrChange w:id="174" w:author="Author">
            <w:rPr>
              <w:rFonts w:ascii="Tms Rmn" w:eastAsia="Times New Roman" w:hAnsi="Tms Rmn"/>
              <w:noProof/>
              <w:color w:val="000000"/>
              <w:szCs w:val="22"/>
            </w:rPr>
          </w:rPrChange>
        </w:rPr>
        <w:t>ieda fil-pi</w:t>
      </w:r>
      <w:r w:rsidRPr="001D057E">
        <w:rPr>
          <w:rFonts w:eastAsia="Times New Roman" w:hint="eastAsia"/>
          <w:noProof/>
          <w:color w:val="000000"/>
          <w:szCs w:val="22"/>
          <w:rPrChange w:id="175" w:author="Author">
            <w:rPr>
              <w:rFonts w:ascii="Tms Rmn" w:eastAsia="Times New Roman" w:hAnsi="Tms Rmn" w:hint="eastAsia"/>
              <w:noProof/>
              <w:color w:val="000000"/>
              <w:szCs w:val="22"/>
            </w:rPr>
          </w:rPrChange>
        </w:rPr>
        <w:t>ż</w:t>
      </w:r>
      <w:r w:rsidRPr="001D057E">
        <w:rPr>
          <w:rFonts w:eastAsia="Times New Roman"/>
          <w:noProof/>
          <w:color w:val="000000"/>
          <w:szCs w:val="22"/>
          <w:rPrChange w:id="176" w:author="Author">
            <w:rPr>
              <w:rFonts w:ascii="Tms Rmn" w:eastAsia="Times New Roman" w:hAnsi="Tms Rmn"/>
              <w:noProof/>
              <w:color w:val="000000"/>
              <w:szCs w:val="22"/>
            </w:rPr>
          </w:rPrChange>
        </w:rPr>
        <w:t xml:space="preserve"> ta’ ≥ 7% mil-linja ba</w:t>
      </w:r>
      <w:r w:rsidRPr="001D057E">
        <w:rPr>
          <w:rFonts w:eastAsia="Times New Roman" w:hint="eastAsia"/>
          <w:noProof/>
          <w:color w:val="000000"/>
          <w:szCs w:val="22"/>
          <w:rPrChange w:id="177" w:author="Author">
            <w:rPr>
              <w:rFonts w:ascii="Tms Rmn" w:eastAsia="Times New Roman" w:hAnsi="Tms Rmn" w:hint="eastAsia"/>
              <w:noProof/>
              <w:color w:val="000000"/>
              <w:szCs w:val="22"/>
            </w:rPr>
          </w:rPrChange>
        </w:rPr>
        <w:t>ż</w:t>
      </w:r>
      <w:r w:rsidRPr="001D057E">
        <w:rPr>
          <w:rFonts w:eastAsia="Times New Roman"/>
          <w:noProof/>
          <w:color w:val="000000"/>
          <w:szCs w:val="22"/>
          <w:rPrChange w:id="178"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179" w:author="Author">
            <w:rPr>
              <w:rFonts w:ascii="Tms Rmn" w:eastAsia="Times New Roman" w:hAnsi="Tms Rmn" w:hint="eastAsia"/>
              <w:noProof/>
              <w:color w:val="000000"/>
              <w:szCs w:val="22"/>
            </w:rPr>
          </w:rPrChange>
        </w:rPr>
        <w:t>ż</w:t>
      </w:r>
      <w:r w:rsidRPr="001D057E">
        <w:rPr>
          <w:rFonts w:eastAsia="Times New Roman"/>
          <w:noProof/>
          <w:color w:val="000000"/>
          <w:szCs w:val="22"/>
          <w:rPrChange w:id="180" w:author="Author">
            <w:rPr>
              <w:rFonts w:ascii="Tms Rmn" w:eastAsia="Times New Roman" w:hAnsi="Tms Rmn"/>
              <w:noProof/>
              <w:color w:val="000000"/>
              <w:szCs w:val="22"/>
            </w:rPr>
          </w:rPrChange>
        </w:rPr>
        <w:t xml:space="preserve"> tal-ġisem kienet komuni ħafna (22.2 %), ≥ 15% kienet komuni (4.2 %) u </w:t>
      </w:r>
      <w:r w:rsidRPr="001D057E">
        <w:rPr>
          <w:rFonts w:eastAsia="Times New Roman"/>
          <w:noProof/>
          <w:color w:val="000000"/>
          <w:szCs w:val="22"/>
        </w:rPr>
        <w:t>≥ 25 % ma kinitx komuni (0.8 %)</w:t>
      </w:r>
      <w:r w:rsidRPr="001D057E">
        <w:rPr>
          <w:rFonts w:eastAsia="Times New Roman"/>
          <w:noProof/>
          <w:color w:val="000000"/>
          <w:szCs w:val="22"/>
          <w:rPrChange w:id="181" w:author="Author">
            <w:rPr>
              <w:rFonts w:ascii="Tms Rmn" w:eastAsia="Times New Roman" w:hAnsi="Tms Rmn"/>
              <w:noProof/>
              <w:color w:val="000000"/>
              <w:szCs w:val="22"/>
            </w:rPr>
          </w:rPrChange>
        </w:rPr>
        <w:t>. Wara espo</w:t>
      </w:r>
      <w:r w:rsidRPr="001D057E">
        <w:rPr>
          <w:rFonts w:eastAsia="Times New Roman" w:hint="eastAsia"/>
          <w:noProof/>
          <w:color w:val="000000"/>
          <w:szCs w:val="22"/>
          <w:rPrChange w:id="182" w:author="Author">
            <w:rPr>
              <w:rFonts w:ascii="Tms Rmn" w:eastAsia="Times New Roman" w:hAnsi="Tms Rmn" w:hint="eastAsia"/>
              <w:noProof/>
              <w:color w:val="000000"/>
              <w:szCs w:val="22"/>
            </w:rPr>
          </w:rPrChange>
        </w:rPr>
        <w:t>ż</w:t>
      </w:r>
      <w:r w:rsidRPr="001D057E">
        <w:rPr>
          <w:rFonts w:eastAsia="Times New Roman"/>
          <w:noProof/>
          <w:color w:val="000000"/>
          <w:szCs w:val="22"/>
          <w:rPrChange w:id="183" w:author="Author">
            <w:rPr>
              <w:rFonts w:ascii="Tms Rmn" w:eastAsia="Times New Roman" w:hAnsi="Tms Rmn"/>
              <w:noProof/>
              <w:color w:val="000000"/>
              <w:szCs w:val="22"/>
            </w:rPr>
          </w:rPrChange>
        </w:rPr>
        <w:t xml:space="preserve">izzjoni fit-tul (għallinqas 48 ġimgħa). il-pazjenti li </w:t>
      </w:r>
      <w:r w:rsidRPr="001D057E">
        <w:rPr>
          <w:rFonts w:eastAsia="Times New Roman" w:hint="eastAsia"/>
          <w:noProof/>
          <w:color w:val="000000"/>
          <w:szCs w:val="22"/>
          <w:rPrChange w:id="184" w:author="Author">
            <w:rPr>
              <w:rFonts w:ascii="Tms Rmn" w:eastAsia="Times New Roman" w:hAnsi="Tms Rmn" w:hint="eastAsia"/>
              <w:noProof/>
              <w:color w:val="000000"/>
              <w:szCs w:val="22"/>
            </w:rPr>
          </w:rPrChange>
        </w:rPr>
        <w:t>ż</w:t>
      </w:r>
      <w:r w:rsidRPr="001D057E">
        <w:rPr>
          <w:rFonts w:eastAsia="Times New Roman"/>
          <w:noProof/>
          <w:color w:val="000000"/>
          <w:szCs w:val="22"/>
          <w:rPrChange w:id="185" w:author="Author">
            <w:rPr>
              <w:rFonts w:ascii="Tms Rmn" w:eastAsia="Times New Roman" w:hAnsi="Tms Rmn"/>
              <w:noProof/>
              <w:color w:val="000000"/>
              <w:szCs w:val="22"/>
            </w:rPr>
          </w:rPrChange>
        </w:rPr>
        <w:t xml:space="preserve">iedu </w:t>
      </w:r>
      <w:r w:rsidRPr="001D057E">
        <w:rPr>
          <w:rFonts w:eastAsia="Times New Roman"/>
          <w:noProof/>
          <w:color w:val="000000"/>
          <w:szCs w:val="22"/>
        </w:rPr>
        <w:t>≥</w:t>
      </w:r>
      <w:r w:rsidRPr="001D057E">
        <w:rPr>
          <w:rFonts w:eastAsia="Times New Roman"/>
          <w:noProof/>
          <w:color w:val="000000"/>
          <w:szCs w:val="22"/>
          <w:rPrChange w:id="186" w:author="Author">
            <w:rPr>
              <w:rFonts w:ascii="Tms Rmn" w:eastAsia="Times New Roman" w:hAnsi="Tms Rmn"/>
              <w:noProof/>
              <w:color w:val="000000"/>
              <w:szCs w:val="22"/>
            </w:rPr>
          </w:rPrChange>
        </w:rPr>
        <w:t xml:space="preserve"> 7 %, </w:t>
      </w:r>
      <w:r w:rsidRPr="001D057E">
        <w:rPr>
          <w:rFonts w:eastAsia="Times New Roman"/>
          <w:noProof/>
          <w:color w:val="000000"/>
          <w:szCs w:val="22"/>
        </w:rPr>
        <w:t>≥</w:t>
      </w:r>
      <w:r w:rsidRPr="001D057E">
        <w:rPr>
          <w:rFonts w:eastAsia="Times New Roman"/>
          <w:noProof/>
          <w:color w:val="000000"/>
          <w:szCs w:val="22"/>
          <w:rPrChange w:id="187" w:author="Author">
            <w:rPr>
              <w:rFonts w:ascii="Tms Rmn" w:eastAsia="Times New Roman" w:hAnsi="Tms Rmn"/>
              <w:noProof/>
              <w:color w:val="000000"/>
              <w:szCs w:val="22"/>
            </w:rPr>
          </w:rPrChange>
        </w:rPr>
        <w:t xml:space="preserve"> 15 % u </w:t>
      </w:r>
      <w:r w:rsidRPr="001D057E">
        <w:rPr>
          <w:rFonts w:eastAsia="Times New Roman"/>
          <w:noProof/>
          <w:color w:val="000000"/>
          <w:szCs w:val="22"/>
        </w:rPr>
        <w:t>≥</w:t>
      </w:r>
      <w:r w:rsidRPr="001D057E">
        <w:rPr>
          <w:rFonts w:eastAsia="Times New Roman"/>
          <w:noProof/>
          <w:color w:val="000000"/>
          <w:szCs w:val="22"/>
          <w:rPrChange w:id="188" w:author="Author">
            <w:rPr>
              <w:rFonts w:ascii="Tms Rmn" w:eastAsia="Times New Roman" w:hAnsi="Tms Rmn"/>
              <w:noProof/>
              <w:color w:val="000000"/>
              <w:szCs w:val="22"/>
            </w:rPr>
          </w:rPrChange>
        </w:rPr>
        <w:t xml:space="preserve"> 25 % mil-linja ba</w:t>
      </w:r>
      <w:r w:rsidRPr="001D057E">
        <w:rPr>
          <w:rFonts w:eastAsia="Times New Roman" w:hint="eastAsia"/>
          <w:noProof/>
          <w:color w:val="000000"/>
          <w:szCs w:val="22"/>
          <w:rPrChange w:id="189" w:author="Author">
            <w:rPr>
              <w:rFonts w:ascii="Tms Rmn" w:eastAsia="Times New Roman" w:hAnsi="Tms Rmn" w:hint="eastAsia"/>
              <w:noProof/>
              <w:color w:val="000000"/>
              <w:szCs w:val="22"/>
            </w:rPr>
          </w:rPrChange>
        </w:rPr>
        <w:t>ż</w:t>
      </w:r>
      <w:r w:rsidRPr="001D057E">
        <w:rPr>
          <w:rFonts w:eastAsia="Times New Roman"/>
          <w:noProof/>
          <w:color w:val="000000"/>
          <w:szCs w:val="22"/>
          <w:rPrChange w:id="190" w:author="Author">
            <w:rPr>
              <w:rFonts w:ascii="Tms Rmn" w:eastAsia="Times New Roman" w:hAnsi="Tms Rmn"/>
              <w:noProof/>
              <w:color w:val="000000"/>
              <w:szCs w:val="22"/>
            </w:rPr>
          </w:rPrChange>
        </w:rPr>
        <w:t>i tal-pi</w:t>
      </w:r>
      <w:r w:rsidRPr="001D057E">
        <w:rPr>
          <w:rFonts w:eastAsia="Times New Roman" w:hint="eastAsia"/>
          <w:noProof/>
          <w:color w:val="000000"/>
          <w:szCs w:val="22"/>
          <w:rPrChange w:id="191" w:author="Author">
            <w:rPr>
              <w:rFonts w:ascii="Tms Rmn" w:eastAsia="Times New Roman" w:hAnsi="Tms Rmn" w:hint="eastAsia"/>
              <w:noProof/>
              <w:color w:val="000000"/>
              <w:szCs w:val="22"/>
            </w:rPr>
          </w:rPrChange>
        </w:rPr>
        <w:t>ż</w:t>
      </w:r>
      <w:r w:rsidRPr="001D057E">
        <w:rPr>
          <w:rFonts w:eastAsia="Times New Roman"/>
          <w:noProof/>
          <w:color w:val="000000"/>
          <w:szCs w:val="22"/>
          <w:rPrChange w:id="192" w:author="Author">
            <w:rPr>
              <w:rFonts w:ascii="Tms Rmn" w:eastAsia="Times New Roman" w:hAnsi="Tms Rmn"/>
              <w:noProof/>
              <w:color w:val="000000"/>
              <w:szCs w:val="22"/>
            </w:rPr>
          </w:rPrChange>
        </w:rPr>
        <w:t xml:space="preserve"> tal-ġisem tagħhom kienu komuni ħafna (64.4 %, 31.7 % u 12.3 % rispettivament).</w:t>
      </w:r>
    </w:p>
    <w:p w14:paraId="3F37D892" w14:textId="77777777" w:rsidR="005823A0" w:rsidRPr="001D057E" w:rsidRDefault="005823A0" w:rsidP="005823A0">
      <w:pPr>
        <w:suppressAutoHyphens/>
        <w:spacing w:line="240" w:lineRule="auto"/>
        <w:rPr>
          <w:rFonts w:eastAsia="Times New Roman"/>
          <w:noProof/>
          <w:szCs w:val="22"/>
        </w:rPr>
      </w:pPr>
    </w:p>
    <w:p w14:paraId="5C7C1C06"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2 </w:t>
      </w:r>
      <w:r w:rsidRPr="001D057E">
        <w:rPr>
          <w:rFonts w:eastAsia="Times New Roman"/>
          <w:noProof/>
          <w:szCs w:val="22"/>
        </w:rPr>
        <w:t>Iż-żidiet medji fil-livelli tax-xaħmijiet waqt is-sawm (kolesterol totali, LDL kolesterol, u trigliċeridi) kienu ogħla f’pazjent li fil-linja bażi ma wrewx evidenza ta’ problemi fil-kontroll tax-xaħmijiet.</w:t>
      </w:r>
    </w:p>
    <w:p w14:paraId="204BFADB" w14:textId="77777777" w:rsidR="005823A0" w:rsidRPr="001D057E" w:rsidRDefault="005823A0" w:rsidP="005823A0">
      <w:pPr>
        <w:suppressAutoHyphens/>
        <w:autoSpaceDE w:val="0"/>
        <w:spacing w:line="240" w:lineRule="auto"/>
        <w:rPr>
          <w:rFonts w:eastAsia="Times New Roman"/>
          <w:noProof/>
          <w:szCs w:val="22"/>
        </w:rPr>
      </w:pPr>
    </w:p>
    <w:p w14:paraId="1DE373E2"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3 </w:t>
      </w:r>
      <w:r w:rsidRPr="001D057E">
        <w:rPr>
          <w:rFonts w:eastAsia="Times New Roman"/>
          <w:noProof/>
          <w:szCs w:val="22"/>
        </w:rPr>
        <w:t>Innotat għal livelli normali waqt is-sawm fil-linja bażi (&lt; 5.17 mmol/l) li żdiedu għal għoljin (≥ 6.2 mmol/l). Tibdil fil-livelli tal-kolesterol totali waqt is-sawm mil-limitu tan-normal fil-linja bażi (≥ 5.17 mmol/l - &lt; 6.2 mmol/l) għal għoljin (≥ 6.2 mmol/l) kienu komuni ħafna.</w:t>
      </w:r>
    </w:p>
    <w:p w14:paraId="39E17427" w14:textId="77777777" w:rsidR="005823A0" w:rsidRPr="001D057E" w:rsidRDefault="005823A0" w:rsidP="005823A0">
      <w:pPr>
        <w:suppressAutoHyphens/>
        <w:spacing w:line="240" w:lineRule="auto"/>
        <w:rPr>
          <w:rFonts w:eastAsia="Times New Roman"/>
          <w:noProof/>
          <w:szCs w:val="22"/>
        </w:rPr>
      </w:pPr>
    </w:p>
    <w:p w14:paraId="1931C7D9"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4 </w:t>
      </w:r>
      <w:r w:rsidRPr="001D057E">
        <w:rPr>
          <w:rFonts w:eastAsia="Times New Roman"/>
          <w:noProof/>
          <w:szCs w:val="22"/>
        </w:rPr>
        <w:t>Innotat għal livelli normali waqt is-sawm fil-linja bażi (&lt; 5.56 mmol/l) li żdiedu għal għoljin (≥ 7 mmol/l). Tibdil fil-livelli taz-zokkor waqt is-sawm mil-limitu tan-normal fil-linja bażi (≥ 5.56 - &lt; 7 mmol/l) għal għoljin (≥ 7m mol/l) kienu komuni ħafna.</w:t>
      </w:r>
    </w:p>
    <w:p w14:paraId="25CC94D8" w14:textId="77777777" w:rsidR="005823A0" w:rsidRPr="001D057E" w:rsidRDefault="005823A0" w:rsidP="005823A0">
      <w:pPr>
        <w:suppressAutoHyphens/>
        <w:spacing w:line="240" w:lineRule="auto"/>
        <w:rPr>
          <w:rFonts w:eastAsia="Times New Roman"/>
          <w:noProof/>
          <w:szCs w:val="22"/>
        </w:rPr>
      </w:pPr>
    </w:p>
    <w:p w14:paraId="3476E11C"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
        <w:t xml:space="preserve">5 </w:t>
      </w:r>
      <w:r w:rsidRPr="001D057E">
        <w:rPr>
          <w:rFonts w:eastAsia="Times New Roman"/>
          <w:noProof/>
          <w:szCs w:val="22"/>
        </w:rPr>
        <w:t>Innotat għal livelli normali waqt is-sawm fil-linja bażi (&lt; 1.69 mmol/l) li żdiedu għal għoljin (≥ 2.26 mmol/l). Tibdil fit-trigliċeridi waqt is-sawm mil-limitu tan-normal fil-linja bażi (≥ 1.69 mmol/l - &lt; 2.26 mmol/l) għal għoljin (≥ 2.26 mmol/l) kienu komuni ħafna.</w:t>
      </w:r>
    </w:p>
    <w:p w14:paraId="4FA6C351" w14:textId="77777777" w:rsidR="005823A0" w:rsidRPr="001D057E" w:rsidRDefault="005823A0" w:rsidP="005823A0">
      <w:pPr>
        <w:suppressAutoHyphens/>
        <w:spacing w:line="240" w:lineRule="auto"/>
        <w:rPr>
          <w:rFonts w:eastAsia="Times New Roman"/>
          <w:noProof/>
          <w:szCs w:val="22"/>
        </w:rPr>
      </w:pPr>
    </w:p>
    <w:p w14:paraId="4B9FD397"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rPrChange w:id="193" w:author="Author">
            <w:rPr>
              <w:rFonts w:ascii="ZWAdobeF" w:eastAsia="Times New Roman" w:hAnsi="ZWAdobeF"/>
              <w:noProof/>
              <w:sz w:val="2"/>
              <w:szCs w:val="22"/>
              <w:vertAlign w:val="superscript"/>
            </w:rPr>
          </w:rPrChange>
        </w:rPr>
        <w:t>P</w:t>
      </w:r>
      <w:r w:rsidRPr="001D057E">
        <w:rPr>
          <w:rFonts w:eastAsia="Times New Roman"/>
          <w:noProof/>
          <w:szCs w:val="22"/>
          <w:vertAlign w:val="superscript"/>
        </w:rPr>
        <w:t xml:space="preserve">6 </w:t>
      </w:r>
      <w:r w:rsidRPr="001D057E">
        <w:rPr>
          <w:rFonts w:eastAsia="Times New Roman"/>
          <w:noProof/>
          <w:szCs w:val="22"/>
          <w:vertAlign w:val="superscript"/>
          <w:rPrChange w:id="194" w:author="Author">
            <w:rPr>
              <w:rFonts w:ascii="ZWAdobeF" w:eastAsia="Times New Roman" w:hAnsi="ZWAdobeF"/>
              <w:noProof/>
              <w:sz w:val="2"/>
              <w:szCs w:val="22"/>
              <w:vertAlign w:val="superscript"/>
            </w:rPr>
          </w:rPrChange>
        </w:rPr>
        <w:t>P</w:t>
      </w:r>
      <w:r w:rsidRPr="001D057E">
        <w:rPr>
          <w:rFonts w:eastAsia="Times New Roman"/>
          <w:noProof/>
          <w:szCs w:val="22"/>
        </w:rPr>
        <w:t>Fi studji kliniċi, l-inċidenza tal-marda ta' Parkinson u distonja f'pazjenti kkurati b’ olanzapine kienet numerikament ogħla, imma statistikament mhux differenti b’mod sinifikattiv mill-plaċebo. Pazjenti kkurati b’ olanzapine kellhom inċidenza tal-marda ta' Parkinson, ta' l-akatiżja u tad-distonja aktar baxxa ikkumparata ma' dożi titrati ta’ haloperidol. Fl-assenza ta' tagħrif dettaljat dwar passat pri-ezistenti ta' disturbi akuti u movimenti tardivi ekstrapiramidali, fil-preżent ma jistax jiġi konkluż li olanzapine jipproduċi anqas diskineżja tardiva u/jew sindromi ekstrapiramidali tardivi oħra.</w:t>
      </w:r>
    </w:p>
    <w:p w14:paraId="4D85278A" w14:textId="77777777" w:rsidR="005823A0" w:rsidRPr="001D057E" w:rsidRDefault="005823A0" w:rsidP="005823A0">
      <w:pPr>
        <w:suppressAutoHyphens/>
        <w:autoSpaceDE w:val="0"/>
        <w:spacing w:line="240" w:lineRule="auto"/>
        <w:rPr>
          <w:rFonts w:eastAsia="Times New Roman"/>
          <w:noProof/>
          <w:szCs w:val="22"/>
        </w:rPr>
      </w:pPr>
    </w:p>
    <w:p w14:paraId="084AB141"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rPr>
        <w:t>7</w:t>
      </w:r>
      <w:r w:rsidRPr="001D057E">
        <w:rPr>
          <w:rFonts w:eastAsia="Times New Roman"/>
          <w:noProof/>
          <w:szCs w:val="22"/>
        </w:rPr>
        <w:t xml:space="preserve"> Ġ</w:t>
      </w:r>
      <w:r w:rsidRPr="001D057E">
        <w:rPr>
          <w:rFonts w:eastAsia="Times New Roman"/>
          <w:noProof/>
          <w:szCs w:val="22"/>
          <w:lang w:eastAsia="ko-KR"/>
        </w:rPr>
        <w:t xml:space="preserve">ew irrapportati </w:t>
      </w:r>
      <w:r w:rsidRPr="001D057E">
        <w:rPr>
          <w:rFonts w:eastAsia="Times New Roman"/>
          <w:noProof/>
          <w:szCs w:val="22"/>
        </w:rPr>
        <w:t>sintomi akuti b</w:t>
      </w:r>
      <w:r w:rsidRPr="001D057E">
        <w:rPr>
          <w:rFonts w:eastAsia="Times New Roman"/>
          <w:noProof/>
          <w:szCs w:val="22"/>
          <w:lang w:eastAsia="ko-KR"/>
        </w:rPr>
        <w:t>ħal għaraq, insomnja, rogħda, ansjetà, tqalligħ u rimettar meta olanzapine jitwaqqaf f'daqqa.</w:t>
      </w:r>
    </w:p>
    <w:p w14:paraId="347EAF1B" w14:textId="77777777" w:rsidR="005823A0" w:rsidRPr="001D057E" w:rsidRDefault="005823A0" w:rsidP="005823A0">
      <w:pPr>
        <w:suppressAutoHyphens/>
        <w:autoSpaceDE w:val="0"/>
        <w:spacing w:line="240" w:lineRule="auto"/>
        <w:rPr>
          <w:rFonts w:eastAsia="Times New Roman"/>
          <w:noProof/>
          <w:szCs w:val="22"/>
          <w:lang w:eastAsia="ko-KR"/>
        </w:rPr>
      </w:pPr>
    </w:p>
    <w:p w14:paraId="7B1063E4"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8</w:t>
      </w:r>
      <w:r w:rsidRPr="001D057E">
        <w:rPr>
          <w:rFonts w:eastAsia="Times New Roman"/>
          <w:noProof/>
          <w:szCs w:val="22"/>
          <w:lang w:eastAsia="ko-KR"/>
        </w:rPr>
        <w:t xml:space="preserve"> F’studji kliniċi li damu sa 12-il ġimgħa, il-konċentrazzjonijiet fil-plażma ta’ prolactin qabżu l-ogħla limitu tal-marġni normali f’madwar 30 % tal-pazjenti kkurati b’olanzapine u li bħala linja bażi kellhom valuri normali ta’ prolactin. Fil-parti l-kbira ta’ dawn il-pazjenti, l-elevazzjonijiet, b’mod ġenerali, ma kinux kbar u baqgħu taħt il-livell ta’ darbtejn l-ogħla limitu tal-marġni normali.</w:t>
      </w:r>
    </w:p>
    <w:p w14:paraId="3ED50DCD" w14:textId="77777777" w:rsidR="005823A0" w:rsidRPr="001D057E" w:rsidRDefault="005823A0" w:rsidP="005823A0">
      <w:pPr>
        <w:suppressAutoHyphens/>
        <w:autoSpaceDE w:val="0"/>
        <w:spacing w:line="240" w:lineRule="auto"/>
        <w:rPr>
          <w:rFonts w:eastAsia="Times New Roman"/>
          <w:noProof/>
          <w:szCs w:val="22"/>
          <w:lang w:eastAsia="ko-KR"/>
        </w:rPr>
      </w:pPr>
    </w:p>
    <w:p w14:paraId="0E7F4193"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9</w:t>
      </w:r>
      <w:r w:rsidRPr="001D057E">
        <w:rPr>
          <w:rFonts w:eastAsia="Times New Roman"/>
          <w:noProof/>
          <w:szCs w:val="22"/>
          <w:lang w:eastAsia="ko-KR"/>
        </w:rPr>
        <w:t xml:space="preserve"> Avveniment avvers identifikat minn provi kliniċi fid-Database Integrat ta’ Olanzapine.</w:t>
      </w:r>
    </w:p>
    <w:p w14:paraId="43035E8C" w14:textId="77777777" w:rsidR="005823A0" w:rsidRPr="001D057E" w:rsidRDefault="005823A0" w:rsidP="005823A0">
      <w:pPr>
        <w:suppressAutoHyphens/>
        <w:autoSpaceDE w:val="0"/>
        <w:spacing w:line="240" w:lineRule="auto"/>
        <w:rPr>
          <w:rFonts w:eastAsia="Times New Roman"/>
          <w:noProof/>
          <w:szCs w:val="22"/>
          <w:lang w:eastAsia="ko-KR"/>
        </w:rPr>
      </w:pPr>
    </w:p>
    <w:p w14:paraId="734EF8E6"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vertAlign w:val="superscript"/>
          <w:lang w:eastAsia="ko-KR"/>
        </w:rPr>
        <w:t>10</w:t>
      </w:r>
      <w:r w:rsidRPr="001D057E">
        <w:rPr>
          <w:rFonts w:eastAsia="Times New Roman"/>
          <w:noProof/>
          <w:szCs w:val="22"/>
          <w:lang w:eastAsia="ko-KR"/>
        </w:rPr>
        <w:t xml:space="preserve"> Kif evalwat minn valuri meħuda minn provi kliniċi fid-Database Integrat ta’ Olanzapine.</w:t>
      </w:r>
    </w:p>
    <w:p w14:paraId="37AF79CE" w14:textId="77777777" w:rsidR="005823A0" w:rsidRPr="001D057E" w:rsidRDefault="005823A0" w:rsidP="005823A0">
      <w:pPr>
        <w:suppressAutoHyphens/>
        <w:autoSpaceDE w:val="0"/>
        <w:spacing w:line="240" w:lineRule="auto"/>
        <w:rPr>
          <w:rFonts w:eastAsia="Times New Roman"/>
          <w:noProof/>
          <w:szCs w:val="22"/>
          <w:lang w:eastAsia="ko-KR"/>
        </w:rPr>
      </w:pPr>
    </w:p>
    <w:p w14:paraId="61E09D30"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11</w:t>
      </w:r>
      <w:r w:rsidRPr="001D057E">
        <w:rPr>
          <w:rFonts w:eastAsia="Times New Roman"/>
          <w:noProof/>
          <w:szCs w:val="22"/>
          <w:lang w:eastAsia="ko-KR"/>
        </w:rPr>
        <w:t xml:space="preserve"> Avveniment avvers identifikat minn rappurtaġġ spontanju wara li l-prodott tqiegħed fis-suq bil-frekwenza ddeterminata bl-użu tad-Database Integrat ta’ Olanzapine.</w:t>
      </w:r>
    </w:p>
    <w:p w14:paraId="00FB33FA" w14:textId="77777777" w:rsidR="005823A0" w:rsidRPr="001D057E" w:rsidRDefault="005823A0" w:rsidP="005823A0">
      <w:pPr>
        <w:suppressAutoHyphens/>
        <w:autoSpaceDE w:val="0"/>
        <w:spacing w:line="240" w:lineRule="auto"/>
        <w:rPr>
          <w:rFonts w:eastAsia="Times New Roman"/>
          <w:noProof/>
          <w:szCs w:val="22"/>
          <w:lang w:eastAsia="ko-KR"/>
        </w:rPr>
      </w:pPr>
    </w:p>
    <w:p w14:paraId="4005A2C3" w14:textId="77777777" w:rsidR="005823A0" w:rsidRPr="001D057E" w:rsidRDefault="005823A0" w:rsidP="005823A0">
      <w:pPr>
        <w:suppressAutoHyphens/>
        <w:autoSpaceDE w:val="0"/>
        <w:spacing w:line="240" w:lineRule="auto"/>
        <w:ind w:left="180" w:hanging="180"/>
        <w:rPr>
          <w:rFonts w:eastAsia="Times New Roman"/>
          <w:noProof/>
          <w:szCs w:val="22"/>
          <w:lang w:eastAsia="ko-KR"/>
        </w:rPr>
      </w:pPr>
      <w:r w:rsidRPr="001D057E">
        <w:rPr>
          <w:rFonts w:eastAsia="Times New Roman"/>
          <w:noProof/>
          <w:szCs w:val="22"/>
          <w:vertAlign w:val="superscript"/>
          <w:lang w:eastAsia="ko-KR"/>
        </w:rPr>
        <w:t>12</w:t>
      </w:r>
      <w:r w:rsidRPr="001D057E">
        <w:rPr>
          <w:rFonts w:eastAsia="Times New Roman"/>
          <w:noProof/>
          <w:szCs w:val="22"/>
          <w:lang w:eastAsia="ko-KR"/>
        </w:rPr>
        <w:t xml:space="preserve"> Avveniment avvers identifikat minn rappurtaġġ spontanju wara li l-prodott tqiegħed fis-suq bil-frekwenza stmata fl-ogħla limitu tan-95% intervall ta’ kunfidenza bl-użu tad-Database Integrat ta’ Olanzapine.</w:t>
      </w:r>
    </w:p>
    <w:p w14:paraId="3341DB5F" w14:textId="77777777" w:rsidR="005823A0" w:rsidRPr="001D057E" w:rsidRDefault="005823A0" w:rsidP="005823A0">
      <w:pPr>
        <w:suppressAutoHyphens/>
        <w:autoSpaceDE w:val="0"/>
        <w:spacing w:line="240" w:lineRule="auto"/>
        <w:rPr>
          <w:rFonts w:eastAsia="Times New Roman"/>
          <w:i/>
          <w:noProof/>
          <w:szCs w:val="22"/>
          <w:u w:val="single"/>
          <w:lang w:eastAsia="ko-KR"/>
        </w:rPr>
      </w:pPr>
    </w:p>
    <w:p w14:paraId="0089AA3A"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Espożizzjoni għal perijodu twil ta’ żmien (għallinqas 48 ġimgħa)</w:t>
      </w:r>
    </w:p>
    <w:p w14:paraId="3C5416F6" w14:textId="77777777" w:rsidR="005823A0" w:rsidRPr="001D057E" w:rsidRDefault="005823A0" w:rsidP="005823A0">
      <w:pPr>
        <w:suppressAutoHyphens/>
        <w:autoSpaceDE w:val="0"/>
        <w:spacing w:line="240" w:lineRule="auto"/>
        <w:rPr>
          <w:rFonts w:eastAsia="Times New Roman"/>
          <w:noProof/>
          <w:szCs w:val="22"/>
          <w:lang w:eastAsia="ko-KR"/>
        </w:rPr>
      </w:pPr>
      <w:r w:rsidRPr="001D057E">
        <w:rPr>
          <w:rFonts w:eastAsia="Times New Roman"/>
          <w:noProof/>
          <w:szCs w:val="22"/>
          <w:lang w:eastAsia="ko-KR"/>
        </w:rPr>
        <w:t>Il-proporzjon ta’ pazjenti li kellhom tibdil avvers, klinikament sinifikanti fiż-żieda fil-piż, fil-glucose, fil-kolesterol totali/LDL/HDL jew trigliċeridi żdied maż-żmien. F’pazjenti adulti li spiċċaw 9-12-il xahar ta’ terapija, ir-rata taż-żieda fil-medja tal-glucose fid-demm naqset wara kważi 6 xhur.</w:t>
      </w:r>
    </w:p>
    <w:p w14:paraId="0101B570" w14:textId="77777777" w:rsidR="005823A0" w:rsidRPr="001D057E" w:rsidRDefault="005823A0" w:rsidP="005823A0">
      <w:pPr>
        <w:suppressAutoHyphens/>
        <w:autoSpaceDE w:val="0"/>
        <w:spacing w:line="240" w:lineRule="auto"/>
        <w:rPr>
          <w:rFonts w:eastAsia="Times New Roman"/>
          <w:noProof/>
          <w:szCs w:val="22"/>
          <w:lang w:eastAsia="ko-KR"/>
        </w:rPr>
      </w:pPr>
    </w:p>
    <w:p w14:paraId="399A2F01" w14:textId="77777777" w:rsidR="005823A0" w:rsidRPr="001D057E" w:rsidRDefault="005823A0" w:rsidP="005823A0">
      <w:pPr>
        <w:suppressAutoHyphens/>
        <w:autoSpaceDE w:val="0"/>
        <w:spacing w:line="240" w:lineRule="auto"/>
        <w:rPr>
          <w:rFonts w:eastAsia="Times New Roman"/>
          <w:iCs/>
          <w:noProof/>
          <w:szCs w:val="22"/>
          <w:u w:val="single"/>
          <w:lang w:eastAsia="ko-KR"/>
        </w:rPr>
      </w:pPr>
      <w:r w:rsidRPr="001D057E">
        <w:rPr>
          <w:rFonts w:eastAsia="Times New Roman"/>
          <w:iCs/>
          <w:noProof/>
          <w:szCs w:val="22"/>
          <w:u w:val="single"/>
          <w:lang w:eastAsia="ko-KR"/>
        </w:rPr>
        <w:t>Tagħrif addizzjonali dwar popolazzjonijiet speċjali</w:t>
      </w:r>
    </w:p>
    <w:p w14:paraId="6B09FE5F" w14:textId="77777777" w:rsidR="005823A0" w:rsidRPr="001D057E" w:rsidRDefault="005823A0" w:rsidP="005823A0">
      <w:pPr>
        <w:suppressAutoHyphens/>
        <w:autoSpaceDE w:val="0"/>
        <w:spacing w:line="240" w:lineRule="auto"/>
        <w:rPr>
          <w:rFonts w:eastAsia="Times New Roman"/>
          <w:noProof/>
          <w:szCs w:val="22"/>
          <w:lang w:eastAsia="ko-KR"/>
          <w:rPrChange w:id="195" w:author="Author">
            <w:rPr>
              <w:rFonts w:ascii="ZWAdobeF" w:eastAsia="Times New Roman" w:hAnsi="ZWAdobeF"/>
              <w:noProof/>
              <w:sz w:val="2"/>
              <w:szCs w:val="24"/>
              <w:lang w:eastAsia="ko-KR"/>
            </w:rPr>
          </w:rPrChange>
        </w:rPr>
      </w:pPr>
      <w:r w:rsidRPr="001D057E">
        <w:rPr>
          <w:rFonts w:eastAsia="Times New Roman"/>
          <w:noProof/>
          <w:szCs w:val="22"/>
        </w:rPr>
        <w:t>Fi studji kliniċi f’pazjenti anzjani bid-demenzja, trattament b'olanzapine kien assoċjat ma’ inċidenza og</w:t>
      </w:r>
      <w:r w:rsidRPr="00B72AB2">
        <w:rPr>
          <w:rFonts w:eastAsia="Times New Roman"/>
          <w:noProof/>
          <w:szCs w:val="22"/>
          <w:lang w:eastAsia="ko-KR"/>
        </w:rPr>
        <w:t>ħla ta</w:t>
      </w:r>
      <w:r w:rsidRPr="001D057E">
        <w:rPr>
          <w:rFonts w:eastAsia="Times New Roman"/>
          <w:noProof/>
          <w:szCs w:val="22"/>
          <w:lang w:eastAsia="ko-KR"/>
        </w:rPr>
        <w:t xml:space="preserve">’ mwiet u reazzjonijiet avversi ċerebro-vaskulari </w:t>
      </w:r>
      <w:r w:rsidRPr="00B72AB2">
        <w:rPr>
          <w:rFonts w:eastAsia="Times New Roman"/>
          <w:noProof/>
          <w:szCs w:val="22"/>
          <w:lang w:eastAsia="ko-KR"/>
        </w:rPr>
        <w:t>meta mqabbla mal-pla</w:t>
      </w:r>
      <w:r w:rsidRPr="001D057E">
        <w:rPr>
          <w:rFonts w:eastAsia="Times New Roman"/>
          <w:noProof/>
          <w:szCs w:val="22"/>
          <w:lang w:eastAsia="ko-KR"/>
        </w:rPr>
        <w:t xml:space="preserve">ċebo (ara taqsima 4.4). Reazzjonijiet avversi komuni </w:t>
      </w:r>
      <w:r w:rsidRPr="00B72AB2">
        <w:rPr>
          <w:rFonts w:eastAsia="Times New Roman"/>
          <w:noProof/>
          <w:szCs w:val="22"/>
          <w:lang w:eastAsia="ko-KR"/>
        </w:rPr>
        <w:t>ħafna</w:t>
      </w:r>
      <w:r w:rsidRPr="001D057E">
        <w:rPr>
          <w:rFonts w:eastAsia="Times New Roman"/>
          <w:noProof/>
          <w:szCs w:val="22"/>
          <w:lang w:eastAsia="ko-KR"/>
        </w:rPr>
        <w:t xml:space="preserve"> assoċjati ma’ l-użu ta’olanzapine f’dan il-grupp ta’ pazjenti kienu mixi mhux normali u waqg</w:t>
      </w:r>
      <w:r w:rsidRPr="00B72AB2">
        <w:rPr>
          <w:rFonts w:eastAsia="Times New Roman"/>
          <w:noProof/>
          <w:szCs w:val="22"/>
          <w:lang w:eastAsia="ko-KR"/>
        </w:rPr>
        <w:t xml:space="preserve">ħat. </w:t>
      </w:r>
      <w:r w:rsidRPr="001D057E">
        <w:rPr>
          <w:rFonts w:eastAsia="Times New Roman"/>
          <w:noProof/>
          <w:szCs w:val="22"/>
          <w:lang w:eastAsia="ko-KR"/>
        </w:rPr>
        <w:t>I</w:t>
      </w:r>
      <w:r w:rsidRPr="00B72AB2">
        <w:rPr>
          <w:rFonts w:eastAsia="Times New Roman"/>
          <w:noProof/>
          <w:szCs w:val="22"/>
          <w:lang w:eastAsia="ko-KR"/>
        </w:rPr>
        <w:t>l-</w:t>
      </w:r>
      <w:r w:rsidRPr="001D057E">
        <w:rPr>
          <w:rFonts w:eastAsia="Times New Roman"/>
          <w:noProof/>
          <w:szCs w:val="22"/>
          <w:lang w:eastAsia="ko-KR"/>
        </w:rPr>
        <w:t>pulmonite, iż-żieda fit-temperatura tal-ġisem, il-letarġija, l-eritema, l-alluċinazzjonijiet viżivi u l-inkontinenza ta’ l-awrina kienu komunement osservati.</w:t>
      </w:r>
    </w:p>
    <w:p w14:paraId="797072FA" w14:textId="77777777" w:rsidR="005823A0" w:rsidRPr="001D057E" w:rsidRDefault="005823A0" w:rsidP="005823A0">
      <w:pPr>
        <w:suppressAutoHyphens/>
        <w:spacing w:line="240" w:lineRule="auto"/>
        <w:rPr>
          <w:rFonts w:eastAsia="Times New Roman"/>
          <w:noProof/>
          <w:szCs w:val="22"/>
        </w:rPr>
      </w:pPr>
    </w:p>
    <w:p w14:paraId="69F7D362"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Fi studji kliniċi f’pazjenti b’psikożi dovuta g</w:t>
      </w:r>
      <w:r w:rsidRPr="00B72AB2">
        <w:rPr>
          <w:rFonts w:eastAsia="Times New Roman"/>
          <w:noProof/>
          <w:szCs w:val="22"/>
          <w:lang w:eastAsia="ko-KR"/>
        </w:rPr>
        <w:t>ħal medi</w:t>
      </w:r>
      <w:r w:rsidRPr="001D057E">
        <w:rPr>
          <w:rFonts w:eastAsia="Times New Roman"/>
          <w:noProof/>
          <w:szCs w:val="22"/>
          <w:lang w:eastAsia="ko-KR"/>
        </w:rPr>
        <w:t>ċina (agonist ta' dopamine) assoċjata mal-marda ta’ Parkinson, id-deterjorament fis-sintomi tal-marda ta’ Parkinson u fl-</w:t>
      </w:r>
      <w:r w:rsidRPr="00B72AB2">
        <w:rPr>
          <w:rFonts w:eastAsia="Times New Roman"/>
          <w:noProof/>
          <w:szCs w:val="22"/>
          <w:lang w:eastAsia="ko-KR"/>
        </w:rPr>
        <w:t>allu</w:t>
      </w:r>
      <w:r w:rsidRPr="001D057E">
        <w:rPr>
          <w:rFonts w:eastAsia="Times New Roman"/>
          <w:noProof/>
          <w:szCs w:val="22"/>
          <w:lang w:eastAsia="ko-KR"/>
        </w:rPr>
        <w:t xml:space="preserve">ċinazzjonijiet, kienu rrapportati b'mod komuni </w:t>
      </w:r>
      <w:r w:rsidRPr="00B72AB2">
        <w:rPr>
          <w:rFonts w:eastAsia="Times New Roman"/>
          <w:noProof/>
          <w:szCs w:val="22"/>
          <w:lang w:eastAsia="ko-KR"/>
        </w:rPr>
        <w:t xml:space="preserve">ħafna u aktar </w:t>
      </w:r>
      <w:r w:rsidRPr="001D057E">
        <w:rPr>
          <w:rFonts w:eastAsia="Times New Roman"/>
          <w:noProof/>
          <w:szCs w:val="22"/>
          <w:lang w:eastAsia="ko-KR"/>
        </w:rPr>
        <w:t xml:space="preserve">ta’ </w:t>
      </w:r>
      <w:r w:rsidRPr="00B72AB2">
        <w:rPr>
          <w:rFonts w:eastAsia="Times New Roman"/>
          <w:noProof/>
          <w:szCs w:val="22"/>
          <w:lang w:eastAsia="ko-KR"/>
        </w:rPr>
        <w:t>spiss</w:t>
      </w:r>
      <w:r w:rsidRPr="001D057E">
        <w:rPr>
          <w:rFonts w:eastAsia="Times New Roman"/>
          <w:noProof/>
          <w:szCs w:val="22"/>
          <w:lang w:eastAsia="ko-KR"/>
        </w:rPr>
        <w:t xml:space="preserve"> </w:t>
      </w:r>
      <w:r w:rsidRPr="00B72AB2">
        <w:rPr>
          <w:rFonts w:eastAsia="Times New Roman"/>
          <w:noProof/>
          <w:szCs w:val="22"/>
          <w:lang w:eastAsia="ko-KR"/>
        </w:rPr>
        <w:t>mill</w:t>
      </w:r>
      <w:r w:rsidRPr="001D057E">
        <w:rPr>
          <w:rFonts w:eastAsia="Times New Roman"/>
          <w:noProof/>
          <w:szCs w:val="22"/>
          <w:lang w:eastAsia="ko-KR"/>
        </w:rPr>
        <w:t>i bil</w:t>
      </w:r>
      <w:r w:rsidRPr="00B72AB2">
        <w:rPr>
          <w:rFonts w:eastAsia="Times New Roman"/>
          <w:noProof/>
          <w:szCs w:val="22"/>
          <w:lang w:eastAsia="ko-KR"/>
        </w:rPr>
        <w:t>-pla</w:t>
      </w:r>
      <w:r w:rsidRPr="001D057E">
        <w:rPr>
          <w:rFonts w:eastAsia="Times New Roman"/>
          <w:noProof/>
          <w:szCs w:val="22"/>
          <w:lang w:eastAsia="ko-KR"/>
        </w:rPr>
        <w:t>ċebo.</w:t>
      </w:r>
    </w:p>
    <w:p w14:paraId="63754C76" w14:textId="77777777" w:rsidR="005823A0" w:rsidRPr="001D057E" w:rsidRDefault="005823A0" w:rsidP="005823A0">
      <w:pPr>
        <w:suppressAutoHyphens/>
        <w:spacing w:line="240" w:lineRule="auto"/>
        <w:rPr>
          <w:rFonts w:eastAsia="Times New Roman"/>
          <w:noProof/>
          <w:szCs w:val="22"/>
        </w:rPr>
      </w:pPr>
    </w:p>
    <w:p w14:paraId="2603405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kliniku wieħed f'pazjenti b'manija bipolari, terapija b’valproate flimkien ma' olanzapine rriżultat f'inċidenza ta' newtropenja ta' 4.1%; fattur potenzjalment kontributorju jista' jkun livelli għolja ta’ valproate fil-plażma. Olanzapine mogħti ma' lithium jew valproate irriżulta f’żieda fil-livelli (≥ 10%) ta' rogħda, nixfa fil-ħalq, żieda fl-aptit, u żieda fil-piż. Disturb fid-diskors kien ukoll komunement rappurtat. Waqt trattament b’olanzapine flimkien ma’ lithium jew divalproex, żieda ta' ≥ 7% mil-linja bażi tal-piż tal-ġisem se</w:t>
      </w:r>
      <w:r w:rsidRPr="001D057E">
        <w:rPr>
          <w:rFonts w:eastAsia="Times New Roman"/>
          <w:noProof/>
          <w:szCs w:val="22"/>
          <w:lang w:eastAsia="ko-KR"/>
        </w:rPr>
        <w:t>ħħet</w:t>
      </w:r>
      <w:r w:rsidRPr="001D057E">
        <w:rPr>
          <w:rFonts w:eastAsia="Times New Roman"/>
          <w:noProof/>
          <w:szCs w:val="22"/>
        </w:rPr>
        <w:t xml:space="preserve"> f' 17.4% tal-pazjenti waqt it-trattament akut (sa 6 ġimgħat). Trattament b’ olanzapine għal żmien twil (sa 12-il xahar) bl-għan ta' prevenzjoni ta' episodju ieħor f'pazjenti b'mard bipolari kien assoċjat ma' żieda ta' ≥ 7% mil-linja bażi tal-piż tal-ġisem f' 39.9% tal-pazjenti.</w:t>
      </w:r>
    </w:p>
    <w:p w14:paraId="65C8B5B4" w14:textId="77777777" w:rsidR="005823A0" w:rsidRPr="001D057E" w:rsidRDefault="005823A0" w:rsidP="005823A0">
      <w:pPr>
        <w:suppressAutoHyphens/>
        <w:spacing w:line="240" w:lineRule="auto"/>
        <w:rPr>
          <w:rFonts w:eastAsia="Times New Roman"/>
          <w:noProof/>
          <w:szCs w:val="22"/>
        </w:rPr>
      </w:pPr>
    </w:p>
    <w:p w14:paraId="5FEFA1A4" w14:textId="77777777" w:rsidR="005823A0" w:rsidRPr="001D057E" w:rsidRDefault="005823A0" w:rsidP="005823A0">
      <w:pPr>
        <w:suppressAutoHyphens/>
        <w:spacing w:line="240" w:lineRule="auto"/>
        <w:rPr>
          <w:rFonts w:eastAsia="Times New Roman"/>
          <w:iCs/>
          <w:noProof/>
          <w:szCs w:val="22"/>
        </w:rPr>
      </w:pPr>
      <w:r w:rsidRPr="001D057E">
        <w:rPr>
          <w:rFonts w:eastAsia="Times New Roman"/>
          <w:iCs/>
          <w:noProof/>
          <w:szCs w:val="22"/>
          <w:u w:val="single"/>
        </w:rPr>
        <w:t>Popolazzjoni pedjatrika</w:t>
      </w:r>
    </w:p>
    <w:p w14:paraId="0718F5F6"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Olanzapine mhux indikat g</w:t>
      </w:r>
      <w:r w:rsidRPr="001D057E">
        <w:rPr>
          <w:rFonts w:eastAsia="Times New Roman"/>
          <w:noProof/>
          <w:szCs w:val="22"/>
          <w:lang w:eastAsia="ko-KR"/>
        </w:rPr>
        <w:t>ħall-u</w:t>
      </w:r>
      <w:r w:rsidRPr="001D057E">
        <w:rPr>
          <w:rFonts w:eastAsia="Times New Roman" w:hint="eastAsia"/>
          <w:noProof/>
          <w:szCs w:val="22"/>
          <w:lang w:eastAsia="ko-KR"/>
        </w:rPr>
        <w:t>ż</w:t>
      </w:r>
      <w:r w:rsidRPr="001D057E">
        <w:rPr>
          <w:rFonts w:eastAsia="Times New Roman"/>
          <w:noProof/>
          <w:szCs w:val="22"/>
          <w:lang w:eastAsia="ko-KR"/>
        </w:rPr>
        <w:t xml:space="preserve">u fit-tfal u pazjenti adolexxenti taħt it-18-il sena. Għalkemm ma ġewx imwettqa studji kliniċi magħmulin biex iqabblu l-adolexxenti ma' l-adulti, informazzjoni mill-istudji ta' l-adolexxenti ġiet imqabbla ma' dik ta’ l-istudji ta' l-adulti. </w:t>
      </w:r>
    </w:p>
    <w:p w14:paraId="63A088A0" w14:textId="77777777" w:rsidR="005823A0" w:rsidRPr="001D057E" w:rsidRDefault="005823A0" w:rsidP="005823A0">
      <w:pPr>
        <w:suppressAutoHyphens/>
        <w:spacing w:line="240" w:lineRule="auto"/>
        <w:rPr>
          <w:rFonts w:eastAsia="Times New Roman"/>
          <w:noProof/>
          <w:szCs w:val="22"/>
          <w:lang w:eastAsia="ko-KR"/>
        </w:rPr>
      </w:pPr>
    </w:p>
    <w:p w14:paraId="20A64D0D"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 xml:space="preserve">It-tabella li ġejja tiġbor fil-qosor ir-reazzjonijiet avversi rrapportati b'frekwenza akbar f'pazjenti adolexxenti (minn 13 sa 17-il sena) milli f'pazjenti adulti jew reazzjonijiet avversi li ġew identifikati biss waqt studji kliniċi ta’ terminu qasir f'pazjenti adolexxenti. Żieda fil-piż klinikament sinifikanti </w:t>
      </w:r>
      <w:r w:rsidRPr="001D057E">
        <w:rPr>
          <w:rFonts w:eastAsia="Times New Roman"/>
          <w:noProof/>
          <w:szCs w:val="22"/>
        </w:rPr>
        <w:t>(≥ 7%) tidher li sse</w:t>
      </w:r>
      <w:r w:rsidRPr="001D057E">
        <w:rPr>
          <w:rFonts w:eastAsia="Times New Roman"/>
          <w:noProof/>
          <w:szCs w:val="22"/>
          <w:lang w:eastAsia="ko-KR"/>
        </w:rPr>
        <w:t>ħħ aktar frekwentement fil-popolazzjoni ta' l-adolexxenti meta mqabbla ma’ l-adulti li kellhom l-istess ammont ta’ espożizzjoni għall-prodott. L-ammont ta’ żieda fil-piż u l-proporzjon ta’ pazjenti adolexxenti li kellhom żieda fil-piż klinikament sinifikanti kienu akbar b’espożizzjoni għal perijodu twil ta’ żmien (għallinqas 24 ġimgħa) milli b’espożizzjoni għal perijodu qasir ta’żmien.</w:t>
      </w:r>
    </w:p>
    <w:p w14:paraId="26E6A6EB" w14:textId="77777777" w:rsidR="005823A0" w:rsidRPr="001D057E" w:rsidRDefault="005823A0" w:rsidP="005823A0">
      <w:pPr>
        <w:suppressAutoHyphens/>
        <w:autoSpaceDE w:val="0"/>
        <w:spacing w:line="240" w:lineRule="auto"/>
        <w:rPr>
          <w:rFonts w:eastAsia="Times New Roman"/>
          <w:noProof/>
          <w:szCs w:val="22"/>
          <w:lang w:eastAsia="ko-KR"/>
        </w:rPr>
      </w:pPr>
    </w:p>
    <w:p w14:paraId="799E4BE0"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F’kull sezzjoni ta’ frekwenza, l-effetti mhux mixtieqa tniżżlu skond is-serjetà tagħhom. L-effetti li huma l-aktar serji tniżżlu l-ewwel, segwiti minn dawk anqas serji. It-termini ta' frekwenza elenkati huma mfissra kif ġej: Komuni </w:t>
      </w:r>
      <w:r w:rsidRPr="001D057E">
        <w:rPr>
          <w:rFonts w:eastAsia="Times New Roman"/>
          <w:noProof/>
          <w:color w:val="000000"/>
          <w:szCs w:val="22"/>
          <w:lang w:eastAsia="ko-KR"/>
        </w:rPr>
        <w:t>ħ</w:t>
      </w:r>
      <w:r w:rsidRPr="001D057E">
        <w:rPr>
          <w:rFonts w:eastAsia="Times New Roman"/>
          <w:noProof/>
          <w:color w:val="000000"/>
          <w:szCs w:val="22"/>
        </w:rPr>
        <w:t>afna (≥ 1/10), komuni (≥ 1/100 sa &lt; 1/10).</w:t>
      </w:r>
    </w:p>
    <w:p w14:paraId="48D1CDA8" w14:textId="77777777" w:rsidR="005823A0" w:rsidRPr="001D057E" w:rsidRDefault="005823A0" w:rsidP="005823A0">
      <w:pPr>
        <w:suppressAutoHyphens/>
        <w:spacing w:line="240" w:lineRule="auto"/>
        <w:rPr>
          <w:rFonts w:eastAsia="Times New Roman"/>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5823A0" w:rsidRPr="001D057E" w14:paraId="388A5423" w14:textId="77777777" w:rsidTr="000C55E5">
        <w:tc>
          <w:tcPr>
            <w:tcW w:w="9190" w:type="dxa"/>
          </w:tcPr>
          <w:p w14:paraId="33CB747B" w14:textId="77777777" w:rsidR="005823A0" w:rsidRPr="001D057E" w:rsidRDefault="005823A0" w:rsidP="005823A0">
            <w:pPr>
              <w:keepNext/>
              <w:suppressAutoHyphens/>
              <w:spacing w:line="240" w:lineRule="auto"/>
              <w:rPr>
                <w:rFonts w:eastAsia="Times New Roman"/>
                <w:b/>
                <w:noProof/>
                <w:color w:val="000000"/>
                <w:szCs w:val="22"/>
              </w:rPr>
            </w:pPr>
            <w:r w:rsidRPr="001D057E">
              <w:rPr>
                <w:rFonts w:eastAsia="Times New Roman"/>
                <w:b/>
                <w:noProof/>
                <w:color w:val="000000"/>
                <w:szCs w:val="22"/>
              </w:rPr>
              <w:t>Disturbi fil-metaboliżmu u n-nutrizzjoni</w:t>
            </w:r>
          </w:p>
          <w:p w14:paraId="1F407358"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i/>
                <w:noProof/>
                <w:color w:val="000000"/>
                <w:szCs w:val="22"/>
              </w:rPr>
              <w:t xml:space="preserve">Komuni </w:t>
            </w:r>
            <w:r w:rsidRPr="001D057E">
              <w:rPr>
                <w:rFonts w:eastAsia="Times New Roman"/>
                <w:i/>
                <w:noProof/>
                <w:color w:val="000000"/>
                <w:szCs w:val="22"/>
                <w:lang w:eastAsia="ko-KR"/>
              </w:rPr>
              <w:t>ħafna</w:t>
            </w:r>
            <w:r w:rsidRPr="001D057E">
              <w:rPr>
                <w:rFonts w:eastAsia="Times New Roman"/>
                <w:i/>
                <w:noProof/>
                <w:color w:val="000000"/>
                <w:szCs w:val="22"/>
              </w:rPr>
              <w:t>:</w:t>
            </w:r>
            <w:r w:rsidRPr="001D057E">
              <w:rPr>
                <w:rFonts w:eastAsia="Times New Roman"/>
                <w:noProof/>
                <w:color w:val="000000"/>
                <w:szCs w:val="22"/>
              </w:rPr>
              <w:t xml:space="preserve"> Żieda fil-piż</w:t>
            </w:r>
            <w:r w:rsidRPr="001D057E">
              <w:rPr>
                <w:rFonts w:eastAsia="Times New Roman"/>
                <w:noProof/>
                <w:color w:val="000000"/>
                <w:szCs w:val="22"/>
                <w:vertAlign w:val="superscript"/>
              </w:rPr>
              <w:t>13</w:t>
            </w:r>
            <w:r w:rsidRPr="001D057E">
              <w:rPr>
                <w:rFonts w:eastAsia="Times New Roman"/>
                <w:noProof/>
                <w:color w:val="000000"/>
                <w:szCs w:val="22"/>
              </w:rPr>
              <w:t>, livelli elevati ta' trigliċeridi</w:t>
            </w:r>
            <w:r w:rsidRPr="001D057E">
              <w:rPr>
                <w:rFonts w:eastAsia="Times New Roman"/>
                <w:noProof/>
                <w:color w:val="000000"/>
                <w:szCs w:val="22"/>
                <w:vertAlign w:val="superscript"/>
              </w:rPr>
              <w:t>14</w:t>
            </w:r>
            <w:r w:rsidRPr="001D057E">
              <w:rPr>
                <w:rFonts w:eastAsia="Times New Roman"/>
                <w:noProof/>
                <w:color w:val="000000"/>
                <w:szCs w:val="22"/>
              </w:rPr>
              <w:t xml:space="preserve">, </w:t>
            </w:r>
            <w:r w:rsidRPr="001D057E">
              <w:rPr>
                <w:rFonts w:eastAsia="Times New Roman"/>
                <w:bCs/>
                <w:iCs/>
                <w:noProof/>
                <w:color w:val="000000"/>
                <w:szCs w:val="22"/>
              </w:rPr>
              <w:t>żieda fl-aptit</w:t>
            </w:r>
            <w:r w:rsidRPr="001D057E">
              <w:rPr>
                <w:rFonts w:eastAsia="Times New Roman"/>
                <w:noProof/>
                <w:color w:val="000000"/>
                <w:szCs w:val="22"/>
              </w:rPr>
              <w:t>.</w:t>
            </w:r>
          </w:p>
          <w:p w14:paraId="0695B696" w14:textId="77777777" w:rsidR="005823A0" w:rsidRPr="001D057E" w:rsidRDefault="005823A0" w:rsidP="005823A0">
            <w:pPr>
              <w:suppressAutoHyphens/>
              <w:spacing w:line="240" w:lineRule="auto"/>
              <w:rPr>
                <w:rFonts w:eastAsia="Times New Roman"/>
                <w:b/>
                <w:iCs/>
                <w:noProof/>
                <w:color w:val="000000"/>
                <w:szCs w:val="22"/>
                <w:lang w:val="sv-FI"/>
              </w:rPr>
            </w:pPr>
            <w:r w:rsidRPr="001D057E">
              <w:rPr>
                <w:rFonts w:eastAsia="Times New Roman"/>
                <w:bCs/>
                <w:i/>
                <w:iCs/>
                <w:noProof/>
                <w:color w:val="000000"/>
                <w:szCs w:val="22"/>
                <w:lang w:val="sv-FI"/>
              </w:rPr>
              <w:t>Komuni:</w:t>
            </w:r>
            <w:r w:rsidRPr="001D057E">
              <w:rPr>
                <w:rFonts w:eastAsia="Times New Roman"/>
                <w:bCs/>
                <w:iCs/>
                <w:noProof/>
                <w:color w:val="000000"/>
                <w:szCs w:val="22"/>
                <w:lang w:val="sv-FI"/>
              </w:rPr>
              <w:t xml:space="preserve"> Livelli g</w:t>
            </w:r>
            <w:r w:rsidRPr="001D057E">
              <w:rPr>
                <w:rFonts w:eastAsia="Times New Roman"/>
                <w:bCs/>
                <w:iCs/>
                <w:noProof/>
                <w:color w:val="000000"/>
                <w:szCs w:val="22"/>
                <w:lang w:val="sv-FI" w:eastAsia="ko-KR"/>
              </w:rPr>
              <w:t>ħolja ta' kolesterol</w:t>
            </w:r>
            <w:r w:rsidRPr="001D057E">
              <w:rPr>
                <w:rFonts w:eastAsia="Times New Roman"/>
                <w:iCs/>
                <w:noProof/>
                <w:color w:val="000000"/>
                <w:szCs w:val="22"/>
                <w:vertAlign w:val="superscript"/>
                <w:lang w:val="sv-FI"/>
              </w:rPr>
              <w:t>15</w:t>
            </w:r>
          </w:p>
        </w:tc>
      </w:tr>
      <w:tr w:rsidR="005823A0" w:rsidRPr="001D057E" w14:paraId="21209D8C" w14:textId="77777777" w:rsidTr="000C55E5">
        <w:tc>
          <w:tcPr>
            <w:tcW w:w="9190" w:type="dxa"/>
          </w:tcPr>
          <w:p w14:paraId="2DCA8CAC" w14:textId="77777777" w:rsidR="005823A0" w:rsidRPr="001D057E" w:rsidRDefault="005823A0" w:rsidP="005823A0">
            <w:pPr>
              <w:suppressAutoHyphens/>
              <w:spacing w:line="240" w:lineRule="auto"/>
              <w:rPr>
                <w:rFonts w:eastAsia="Times New Roman"/>
                <w:b/>
                <w:noProof/>
                <w:color w:val="000000"/>
                <w:szCs w:val="22"/>
                <w:lang w:val="sv-FI"/>
              </w:rPr>
            </w:pPr>
            <w:r w:rsidRPr="001D057E">
              <w:rPr>
                <w:rFonts w:eastAsia="Times New Roman"/>
                <w:b/>
                <w:noProof/>
                <w:color w:val="000000"/>
                <w:szCs w:val="22"/>
                <w:lang w:val="sv-FI"/>
              </w:rPr>
              <w:t>Disturbi fis-sistema nervuża</w:t>
            </w:r>
          </w:p>
          <w:p w14:paraId="4E8360AD" w14:textId="77777777" w:rsidR="005823A0" w:rsidRPr="001D057E" w:rsidRDefault="005823A0" w:rsidP="005823A0">
            <w:pPr>
              <w:suppressAutoHyphens/>
              <w:spacing w:line="240" w:lineRule="auto"/>
              <w:rPr>
                <w:rFonts w:eastAsia="Times New Roman"/>
                <w:noProof/>
                <w:color w:val="000000"/>
                <w:szCs w:val="22"/>
                <w:lang w:val="sv-FI"/>
              </w:rPr>
            </w:pPr>
            <w:r w:rsidRPr="001D057E">
              <w:rPr>
                <w:rFonts w:eastAsia="Times New Roman"/>
                <w:i/>
                <w:noProof/>
                <w:color w:val="000000"/>
                <w:szCs w:val="22"/>
                <w:lang w:val="sv-FI"/>
              </w:rPr>
              <w:t xml:space="preserve">Komuni </w:t>
            </w:r>
            <w:r w:rsidRPr="001D057E">
              <w:rPr>
                <w:rFonts w:eastAsia="Times New Roman"/>
                <w:i/>
                <w:noProof/>
                <w:color w:val="000000"/>
                <w:szCs w:val="22"/>
                <w:lang w:val="sv-FI" w:eastAsia="ko-KR"/>
              </w:rPr>
              <w:t>ħafna</w:t>
            </w:r>
            <w:r w:rsidRPr="001D057E">
              <w:rPr>
                <w:rFonts w:eastAsia="Times New Roman"/>
                <w:i/>
                <w:noProof/>
                <w:color w:val="000000"/>
                <w:szCs w:val="22"/>
                <w:lang w:val="sv-FI"/>
              </w:rPr>
              <w:t>:</w:t>
            </w:r>
            <w:r w:rsidRPr="001D057E">
              <w:rPr>
                <w:rFonts w:eastAsia="Times New Roman"/>
                <w:noProof/>
                <w:color w:val="000000"/>
                <w:szCs w:val="22"/>
                <w:lang w:val="sv-FI"/>
              </w:rPr>
              <w:t xml:space="preserve"> Sedazzjoni (inklużi: ipersomnja, letarġija, sonnolenza).</w:t>
            </w:r>
          </w:p>
        </w:tc>
      </w:tr>
      <w:tr w:rsidR="005823A0" w:rsidRPr="001D057E" w14:paraId="0EBBC461" w14:textId="77777777" w:rsidTr="000C55E5">
        <w:tc>
          <w:tcPr>
            <w:tcW w:w="9190" w:type="dxa"/>
          </w:tcPr>
          <w:p w14:paraId="7B48CF62"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gastro-intestinali</w:t>
            </w:r>
          </w:p>
          <w:p w14:paraId="3348E667" w14:textId="77777777" w:rsidR="005823A0" w:rsidRPr="001D057E" w:rsidRDefault="005823A0" w:rsidP="005823A0">
            <w:pPr>
              <w:suppressAutoHyphens/>
              <w:spacing w:line="240" w:lineRule="auto"/>
              <w:rPr>
                <w:rFonts w:eastAsia="Times New Roman"/>
                <w:noProof/>
                <w:color w:val="000000"/>
                <w:szCs w:val="22"/>
                <w:lang w:val="es-ES"/>
              </w:rPr>
            </w:pPr>
            <w:r w:rsidRPr="001D057E">
              <w:rPr>
                <w:rFonts w:eastAsia="Times New Roman"/>
                <w:i/>
                <w:noProof/>
                <w:color w:val="000000"/>
                <w:szCs w:val="22"/>
                <w:lang w:val="es-ES"/>
              </w:rPr>
              <w:t>Komuni:</w:t>
            </w:r>
            <w:r w:rsidRPr="001D057E">
              <w:rPr>
                <w:rFonts w:eastAsia="Times New Roman"/>
                <w:noProof/>
                <w:color w:val="000000"/>
                <w:szCs w:val="22"/>
                <w:lang w:val="es-ES"/>
              </w:rPr>
              <w:t xml:space="preserve"> </w:t>
            </w:r>
            <w:r w:rsidRPr="001D057E">
              <w:rPr>
                <w:rFonts w:eastAsia="Times New Roman"/>
                <w:noProof/>
                <w:color w:val="000000"/>
                <w:szCs w:val="22"/>
                <w:lang w:val="es-ES" w:eastAsia="ko-KR"/>
              </w:rPr>
              <w:t>Ħ</w:t>
            </w:r>
            <w:r w:rsidRPr="001D057E">
              <w:rPr>
                <w:rFonts w:eastAsia="Times New Roman"/>
                <w:noProof/>
                <w:color w:val="000000"/>
                <w:szCs w:val="22"/>
                <w:lang w:val="es-ES"/>
              </w:rPr>
              <w:t>alq xott</w:t>
            </w:r>
          </w:p>
        </w:tc>
      </w:tr>
      <w:tr w:rsidR="005823A0" w:rsidRPr="001D057E" w14:paraId="244B0CCB" w14:textId="77777777" w:rsidTr="000C55E5">
        <w:tc>
          <w:tcPr>
            <w:tcW w:w="9190" w:type="dxa"/>
          </w:tcPr>
          <w:p w14:paraId="5469713D" w14:textId="77777777" w:rsidR="005823A0" w:rsidRPr="001D057E" w:rsidRDefault="005823A0" w:rsidP="005823A0">
            <w:pPr>
              <w:suppressAutoHyphens/>
              <w:spacing w:line="240" w:lineRule="auto"/>
              <w:rPr>
                <w:rFonts w:eastAsia="Times New Roman"/>
                <w:b/>
                <w:noProof/>
                <w:color w:val="000000"/>
                <w:szCs w:val="22"/>
                <w:lang w:val="es-ES"/>
              </w:rPr>
            </w:pPr>
            <w:r w:rsidRPr="001D057E">
              <w:rPr>
                <w:rFonts w:eastAsia="Times New Roman"/>
                <w:b/>
                <w:noProof/>
                <w:color w:val="000000"/>
                <w:szCs w:val="22"/>
                <w:lang w:val="es-ES"/>
              </w:rPr>
              <w:t>Disturbi fil-fwied u fil-marrara</w:t>
            </w:r>
          </w:p>
          <w:p w14:paraId="6C2A0D3F"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Żieda ta' aminotransferases tal-fwied (ALT/AST; ara taqsima 4.4).</w:t>
            </w:r>
          </w:p>
        </w:tc>
      </w:tr>
      <w:tr w:rsidR="005823A0" w:rsidRPr="001D057E" w14:paraId="7FED86EA" w14:textId="77777777" w:rsidTr="000C55E5">
        <w:tc>
          <w:tcPr>
            <w:tcW w:w="9190" w:type="dxa"/>
            <w:tcBorders>
              <w:top w:val="single" w:sz="4" w:space="0" w:color="auto"/>
              <w:left w:val="single" w:sz="4" w:space="0" w:color="auto"/>
              <w:bottom w:val="single" w:sz="4" w:space="0" w:color="auto"/>
              <w:right w:val="single" w:sz="4" w:space="0" w:color="auto"/>
            </w:tcBorders>
          </w:tcPr>
          <w:p w14:paraId="6E369897" w14:textId="77777777" w:rsidR="005823A0" w:rsidRPr="001D057E" w:rsidRDefault="005823A0" w:rsidP="005823A0">
            <w:pPr>
              <w:suppressAutoHyphens/>
              <w:spacing w:line="240" w:lineRule="auto"/>
              <w:rPr>
                <w:rFonts w:eastAsia="Times New Roman"/>
                <w:b/>
                <w:noProof/>
                <w:color w:val="000000"/>
                <w:szCs w:val="22"/>
                <w:lang w:val="sv-SE"/>
              </w:rPr>
            </w:pPr>
            <w:r w:rsidRPr="001D057E">
              <w:rPr>
                <w:rFonts w:eastAsia="Times New Roman"/>
                <w:b/>
                <w:noProof/>
                <w:color w:val="000000"/>
                <w:szCs w:val="22"/>
                <w:lang w:val="sv-SE"/>
              </w:rPr>
              <w:t>Investigazzjonijiet</w:t>
            </w:r>
          </w:p>
          <w:p w14:paraId="3F88D8AF" w14:textId="77777777" w:rsidR="005823A0" w:rsidRPr="001D057E" w:rsidRDefault="005823A0" w:rsidP="005823A0">
            <w:pPr>
              <w:suppressAutoHyphens/>
              <w:spacing w:line="240" w:lineRule="auto"/>
              <w:rPr>
                <w:rFonts w:eastAsia="Times New Roman"/>
                <w:noProof/>
                <w:color w:val="000000"/>
                <w:szCs w:val="22"/>
                <w:lang w:val="sv-SE"/>
              </w:rPr>
            </w:pPr>
            <w:r w:rsidRPr="001D057E">
              <w:rPr>
                <w:rFonts w:eastAsia="Times New Roman"/>
                <w:i/>
                <w:noProof/>
                <w:color w:val="000000"/>
                <w:szCs w:val="22"/>
                <w:lang w:val="sv-SE"/>
              </w:rPr>
              <w:t xml:space="preserve">Komuni </w:t>
            </w:r>
            <w:r w:rsidRPr="001D057E">
              <w:rPr>
                <w:rFonts w:eastAsia="Times New Roman"/>
                <w:i/>
                <w:noProof/>
                <w:color w:val="000000"/>
                <w:szCs w:val="22"/>
                <w:lang w:val="sv-SE" w:eastAsia="ko-KR"/>
              </w:rPr>
              <w:t>ħafna</w:t>
            </w:r>
            <w:r w:rsidRPr="001D057E">
              <w:rPr>
                <w:rFonts w:eastAsia="Times New Roman"/>
                <w:i/>
                <w:noProof/>
                <w:color w:val="000000"/>
                <w:szCs w:val="22"/>
                <w:lang w:val="sv-SE"/>
              </w:rPr>
              <w:t>:</w:t>
            </w:r>
            <w:r w:rsidRPr="001D057E">
              <w:rPr>
                <w:rFonts w:eastAsia="Times New Roman"/>
                <w:noProof/>
                <w:color w:val="000000"/>
                <w:szCs w:val="22"/>
                <w:lang w:val="sv-SE"/>
              </w:rPr>
              <w:t xml:space="preserve"> Tnaqqis fil-bilirubin totali, żieda ta' GGT, livelli elevati ta' prolactin fil-plażma</w:t>
            </w:r>
            <w:r w:rsidRPr="001D057E">
              <w:rPr>
                <w:rFonts w:eastAsia="Times New Roman"/>
                <w:noProof/>
                <w:color w:val="000000"/>
                <w:szCs w:val="22"/>
                <w:vertAlign w:val="superscript"/>
                <w:lang w:val="sv-SE"/>
              </w:rPr>
              <w:t>16</w:t>
            </w:r>
            <w:r w:rsidRPr="001D057E">
              <w:rPr>
                <w:rFonts w:eastAsia="Times New Roman"/>
                <w:noProof/>
                <w:color w:val="000000"/>
                <w:szCs w:val="22"/>
                <w:lang w:val="sv-SE"/>
              </w:rPr>
              <w:t>.</w:t>
            </w:r>
          </w:p>
        </w:tc>
      </w:tr>
    </w:tbl>
    <w:p w14:paraId="565DBAF0" w14:textId="77777777" w:rsidR="005823A0" w:rsidRPr="001D057E" w:rsidRDefault="005823A0" w:rsidP="005823A0">
      <w:pPr>
        <w:suppressAutoHyphens/>
        <w:spacing w:line="240" w:lineRule="auto"/>
        <w:rPr>
          <w:rFonts w:eastAsia="Times New Roman"/>
          <w:noProof/>
          <w:color w:val="000000"/>
          <w:szCs w:val="22"/>
          <w:lang w:val="sv-SE"/>
        </w:rPr>
      </w:pPr>
    </w:p>
    <w:p w14:paraId="64D973CF" w14:textId="77777777" w:rsidR="005823A0" w:rsidRPr="001D057E" w:rsidRDefault="005823A0" w:rsidP="005823A0">
      <w:pPr>
        <w:suppressAutoHyphens/>
        <w:autoSpaceDE w:val="0"/>
        <w:spacing w:line="240" w:lineRule="auto"/>
        <w:rPr>
          <w:rFonts w:eastAsia="Times New Roman"/>
          <w:noProof/>
          <w:color w:val="000000"/>
          <w:szCs w:val="22"/>
          <w:lang w:val="sv-SE"/>
        </w:rPr>
      </w:pPr>
      <w:r w:rsidRPr="001D057E">
        <w:rPr>
          <w:rFonts w:eastAsia="MS Mincho"/>
          <w:noProof/>
          <w:color w:val="000000"/>
          <w:szCs w:val="22"/>
          <w:vertAlign w:val="superscript"/>
          <w:lang w:val="sv-SE" w:eastAsia="ja-JP"/>
        </w:rPr>
        <w:t>13</w:t>
      </w:r>
      <w:r w:rsidRPr="001D057E">
        <w:rPr>
          <w:rFonts w:eastAsia="MS Mincho"/>
          <w:noProof/>
          <w:color w:val="000000"/>
          <w:szCs w:val="22"/>
          <w:lang w:val="sv-SE" w:eastAsia="ja-JP"/>
        </w:rPr>
        <w:t xml:space="preserve"> Wara kura għal żmien qasir (medjan ta’ tul ta’ żmien ta’ 22 ġurnata), żieda fil-piż ta'</w:t>
      </w:r>
      <w:r w:rsidRPr="001D057E">
        <w:rPr>
          <w:rFonts w:eastAsia="MS Mincho"/>
          <w:bCs/>
          <w:noProof/>
          <w:color w:val="000000"/>
          <w:szCs w:val="22"/>
          <w:lang w:val="sv-SE" w:eastAsia="ja-JP"/>
        </w:rPr>
        <w:t xml:space="preserve"> </w:t>
      </w:r>
      <w:r w:rsidRPr="001D057E">
        <w:rPr>
          <w:rFonts w:eastAsia="MS Mincho"/>
          <w:bCs/>
          <w:noProof/>
          <w:color w:val="000000"/>
          <w:szCs w:val="22"/>
          <w:u w:val="single"/>
          <w:lang w:val="sv-SE" w:eastAsia="ja-JP"/>
        </w:rPr>
        <w:t>&gt;</w:t>
      </w:r>
      <w:r w:rsidRPr="001D057E">
        <w:rPr>
          <w:rFonts w:eastAsia="MS Mincho"/>
          <w:bCs/>
          <w:noProof/>
          <w:color w:val="000000"/>
          <w:szCs w:val="22"/>
          <w:lang w:val="sv-SE" w:eastAsia="ja-JP"/>
        </w:rPr>
        <w:t xml:space="preserve"> 7% </w:t>
      </w:r>
      <w:r w:rsidRPr="001D057E">
        <w:rPr>
          <w:rFonts w:eastAsia="Times New Roman"/>
          <w:noProof/>
          <w:szCs w:val="22"/>
        </w:rPr>
        <w:t xml:space="preserve">mil-linja bażi tal-piż tal-ġisem (kg) kienet </w:t>
      </w:r>
      <w:r w:rsidRPr="001D057E">
        <w:rPr>
          <w:rFonts w:eastAsia="MS Mincho"/>
          <w:bCs/>
          <w:noProof/>
          <w:color w:val="000000"/>
          <w:szCs w:val="22"/>
          <w:lang w:val="sv-SE" w:eastAsia="ja-JP"/>
        </w:rPr>
        <w:t xml:space="preserve">komuni </w:t>
      </w:r>
      <w:r w:rsidRPr="001D057E">
        <w:rPr>
          <w:rFonts w:eastAsia="Times New Roman"/>
          <w:bCs/>
          <w:noProof/>
          <w:color w:val="000000"/>
          <w:szCs w:val="22"/>
          <w:lang w:val="sv-SE" w:eastAsia="ko-KR"/>
        </w:rPr>
        <w:t>ħafna (40.6 %),</w:t>
      </w:r>
      <w:r w:rsidRPr="001D057E">
        <w:rPr>
          <w:rFonts w:eastAsia="Times New Roman"/>
          <w:noProof/>
          <w:color w:val="000000"/>
          <w:szCs w:val="22"/>
          <w:lang w:val="sv-SE"/>
        </w:rPr>
        <w:t xml:space="preserve"> ≥ 15% mil-linja bażi tal-piż tal-ġisem kienet komuni (7.1 %) u ≥ 25 % kienet komuni (2.5 %). B’espożizzjoni fit-tul (għallinqas 24 ġimgħa), 89.</w:t>
      </w:r>
      <w:r w:rsidRPr="001D057E">
        <w:rPr>
          <w:rFonts w:eastAsia="Times New Roman"/>
          <w:noProof/>
          <w:szCs w:val="22"/>
          <w:lang w:val="sv-SE"/>
        </w:rPr>
        <w:t>4 % żiedu ≥ 7 %, 55.3 % żiedu ≥ 15 % u 29.1 % żiedu ≥ 25 %</w:t>
      </w:r>
      <w:r w:rsidRPr="001D057E">
        <w:rPr>
          <w:rFonts w:eastAsia="Times New Roman"/>
          <w:noProof/>
          <w:color w:val="000000"/>
          <w:szCs w:val="22"/>
          <w:lang w:val="sv-SE"/>
        </w:rPr>
        <w:t xml:space="preserve"> mil-linja bażi tal-piż tal-ġisem tagħhom. </w:t>
      </w:r>
    </w:p>
    <w:p w14:paraId="053CB840" w14:textId="77777777" w:rsidR="005823A0" w:rsidRPr="001D057E" w:rsidRDefault="005823A0" w:rsidP="005823A0">
      <w:pPr>
        <w:suppressAutoHyphens/>
        <w:autoSpaceDE w:val="0"/>
        <w:autoSpaceDN w:val="0"/>
        <w:adjustRightInd w:val="0"/>
        <w:spacing w:line="240" w:lineRule="atLeast"/>
        <w:rPr>
          <w:rFonts w:eastAsia="MS Mincho"/>
          <w:noProof/>
          <w:color w:val="000000"/>
          <w:szCs w:val="22"/>
          <w:lang w:val="sv-SE" w:eastAsia="ja-JP"/>
        </w:rPr>
      </w:pPr>
    </w:p>
    <w:p w14:paraId="05751FE2"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vertAlign w:val="superscript"/>
          <w:lang w:val="sv-SE"/>
        </w:rPr>
        <w:t xml:space="preserve">14 </w:t>
      </w:r>
      <w:r w:rsidRPr="001D057E">
        <w:rPr>
          <w:rFonts w:eastAsia="Times New Roman"/>
          <w:noProof/>
          <w:szCs w:val="22"/>
        </w:rPr>
        <w:t xml:space="preserve">Innotat għal livelli normali waqt is-sawm fil-linja bażi </w:t>
      </w:r>
      <w:r w:rsidRPr="001D057E">
        <w:rPr>
          <w:rFonts w:eastAsia="Times New Roman"/>
          <w:noProof/>
          <w:szCs w:val="22"/>
          <w:lang w:val="sv-SE"/>
        </w:rPr>
        <w:t xml:space="preserve">(&lt; 1.016 mmol/l) </w:t>
      </w:r>
      <w:r w:rsidRPr="001D057E">
        <w:rPr>
          <w:rFonts w:eastAsia="Times New Roman"/>
          <w:noProof/>
          <w:szCs w:val="22"/>
        </w:rPr>
        <w:t xml:space="preserve">li żdiedu għal għoljin </w:t>
      </w:r>
      <w:r w:rsidRPr="001D057E">
        <w:rPr>
          <w:rFonts w:eastAsia="Times New Roman"/>
          <w:noProof/>
          <w:szCs w:val="22"/>
          <w:lang w:val="sv-SE"/>
        </w:rPr>
        <w:t>(≥ 1.467 mmol/l) u t</w:t>
      </w:r>
      <w:r w:rsidRPr="001D057E">
        <w:rPr>
          <w:rFonts w:eastAsia="Times New Roman"/>
          <w:noProof/>
          <w:szCs w:val="22"/>
        </w:rPr>
        <w:t xml:space="preserve">ibdil fit-trigliċeridi waqt is-sawm mil-limitu tan-normal fil-linja bażi </w:t>
      </w:r>
      <w:r w:rsidRPr="001D057E">
        <w:rPr>
          <w:rFonts w:eastAsia="Times New Roman"/>
          <w:noProof/>
          <w:szCs w:val="22"/>
          <w:lang w:val="sv-SE"/>
        </w:rPr>
        <w:t xml:space="preserve">(≥ 1.016 mmol/l - &lt; 1.467 mmol/l) </w:t>
      </w:r>
      <w:r w:rsidRPr="001D057E">
        <w:rPr>
          <w:rFonts w:eastAsia="Times New Roman"/>
          <w:noProof/>
          <w:szCs w:val="22"/>
        </w:rPr>
        <w:t xml:space="preserve">għal għoljin </w:t>
      </w:r>
      <w:r w:rsidRPr="001D057E">
        <w:rPr>
          <w:rFonts w:eastAsia="Times New Roman"/>
          <w:noProof/>
          <w:szCs w:val="22"/>
          <w:lang w:val="sv-SE"/>
        </w:rPr>
        <w:t>(≥ 1.467 mmol/l)</w:t>
      </w:r>
      <w:r w:rsidRPr="001D057E">
        <w:rPr>
          <w:rFonts w:eastAsia="Times New Roman"/>
          <w:noProof/>
          <w:szCs w:val="22"/>
        </w:rPr>
        <w:t>.</w:t>
      </w:r>
    </w:p>
    <w:p w14:paraId="7954D027" w14:textId="77777777" w:rsidR="005823A0" w:rsidRPr="001D057E" w:rsidRDefault="005823A0" w:rsidP="005823A0">
      <w:pPr>
        <w:suppressAutoHyphens/>
        <w:spacing w:line="240" w:lineRule="auto"/>
        <w:rPr>
          <w:rFonts w:eastAsia="Times New Roman"/>
          <w:noProof/>
          <w:color w:val="000000"/>
          <w:szCs w:val="22"/>
          <w:lang w:val="sv-SE"/>
        </w:rPr>
      </w:pPr>
    </w:p>
    <w:p w14:paraId="45C26B11"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color w:val="000000"/>
          <w:szCs w:val="22"/>
          <w:vertAlign w:val="superscript"/>
          <w:lang w:val="sv-SE"/>
        </w:rPr>
        <w:t xml:space="preserve">15 </w:t>
      </w:r>
      <w:r w:rsidRPr="001D057E">
        <w:rPr>
          <w:rFonts w:eastAsia="Times New Roman"/>
          <w:noProof/>
          <w:szCs w:val="22"/>
        </w:rPr>
        <w:t xml:space="preserve">Tibdil fil-livelli tal-kolesterol totali waqt is-sawm minn normal fil-linja bażi </w:t>
      </w:r>
      <w:r w:rsidRPr="001D057E">
        <w:rPr>
          <w:rFonts w:eastAsia="Times New Roman"/>
          <w:noProof/>
          <w:color w:val="000000"/>
          <w:szCs w:val="22"/>
          <w:lang w:val="sv-SE"/>
        </w:rPr>
        <w:t>(&lt; 4.39 mmol/l</w:t>
      </w:r>
      <w:r w:rsidRPr="001D057E">
        <w:rPr>
          <w:rFonts w:eastAsia="Times New Roman"/>
          <w:noProof/>
          <w:szCs w:val="22"/>
        </w:rPr>
        <w:t xml:space="preserve">) għal għoljin </w:t>
      </w:r>
      <w:r w:rsidRPr="001D057E">
        <w:rPr>
          <w:rFonts w:eastAsia="Times New Roman"/>
          <w:noProof/>
          <w:color w:val="000000"/>
          <w:szCs w:val="22"/>
          <w:lang w:val="sv-SE"/>
        </w:rPr>
        <w:t xml:space="preserve">(≥ 5.17 mmol/l) </w:t>
      </w:r>
      <w:r w:rsidRPr="001D057E">
        <w:rPr>
          <w:rFonts w:eastAsia="Times New Roman"/>
          <w:noProof/>
          <w:szCs w:val="22"/>
        </w:rPr>
        <w:t xml:space="preserve">kienu komuni. Tibdil fil-livelli tal-kolesterol totali waqt is-sawm mil-limitu tan-normal fil-linja bażi </w:t>
      </w:r>
      <w:r w:rsidRPr="001D057E">
        <w:rPr>
          <w:rFonts w:eastAsia="Times New Roman"/>
          <w:noProof/>
          <w:color w:val="000000"/>
          <w:szCs w:val="22"/>
        </w:rPr>
        <w:t xml:space="preserve">(≥ 4.39 - &lt; 5.17 mmol/l) </w:t>
      </w:r>
      <w:r w:rsidRPr="001D057E">
        <w:rPr>
          <w:rFonts w:eastAsia="Times New Roman"/>
          <w:noProof/>
          <w:szCs w:val="22"/>
        </w:rPr>
        <w:t xml:space="preserve">għal għoljin </w:t>
      </w:r>
      <w:r w:rsidRPr="001D057E">
        <w:rPr>
          <w:rFonts w:eastAsia="Times New Roman"/>
          <w:noProof/>
          <w:color w:val="000000"/>
          <w:szCs w:val="22"/>
        </w:rPr>
        <w:t xml:space="preserve">(≥ 5.17 mmol/l) </w:t>
      </w:r>
      <w:r w:rsidRPr="001D057E">
        <w:rPr>
          <w:rFonts w:eastAsia="Times New Roman"/>
          <w:noProof/>
          <w:szCs w:val="22"/>
        </w:rPr>
        <w:t xml:space="preserve">kienu komuni </w:t>
      </w:r>
      <w:r w:rsidRPr="001D057E">
        <w:rPr>
          <w:rFonts w:eastAsia="Times New Roman"/>
          <w:noProof/>
          <w:szCs w:val="22"/>
          <w:lang w:eastAsia="ko-KR"/>
        </w:rPr>
        <w:t>ħafna</w:t>
      </w:r>
      <w:r w:rsidRPr="001D057E">
        <w:rPr>
          <w:rFonts w:eastAsia="Times New Roman"/>
          <w:noProof/>
          <w:szCs w:val="22"/>
        </w:rPr>
        <w:t>.</w:t>
      </w:r>
    </w:p>
    <w:p w14:paraId="4E92519A" w14:textId="77777777" w:rsidR="005823A0" w:rsidRPr="001D057E" w:rsidRDefault="005823A0" w:rsidP="005823A0">
      <w:pPr>
        <w:suppressAutoHyphens/>
        <w:autoSpaceDE w:val="0"/>
        <w:autoSpaceDN w:val="0"/>
        <w:adjustRightInd w:val="0"/>
        <w:spacing w:line="240" w:lineRule="auto"/>
        <w:rPr>
          <w:rFonts w:eastAsia="Times New Roman"/>
          <w:noProof/>
          <w:color w:val="000000"/>
          <w:szCs w:val="22"/>
        </w:rPr>
      </w:pPr>
    </w:p>
    <w:p w14:paraId="5E516666" w14:textId="77777777" w:rsidR="005823A0" w:rsidRPr="001D057E" w:rsidRDefault="005823A0" w:rsidP="005823A0">
      <w:pPr>
        <w:suppressAutoHyphens/>
        <w:spacing w:line="240" w:lineRule="auto"/>
        <w:rPr>
          <w:rFonts w:eastAsia="MS Mincho"/>
          <w:noProof/>
          <w:color w:val="000000"/>
          <w:szCs w:val="22"/>
          <w:lang w:eastAsia="ja-JP"/>
        </w:rPr>
      </w:pPr>
      <w:r w:rsidRPr="001D057E">
        <w:rPr>
          <w:rFonts w:eastAsia="MS Mincho"/>
          <w:noProof/>
          <w:color w:val="000000"/>
          <w:szCs w:val="22"/>
          <w:vertAlign w:val="superscript"/>
          <w:lang w:eastAsia="ja-JP"/>
        </w:rPr>
        <w:t>16</w:t>
      </w:r>
      <w:r w:rsidRPr="001D057E">
        <w:rPr>
          <w:rFonts w:eastAsia="MS Mincho"/>
          <w:noProof/>
          <w:color w:val="000000"/>
          <w:szCs w:val="22"/>
          <w:lang w:eastAsia="ja-JP"/>
        </w:rPr>
        <w:t xml:space="preserve"> F'</w:t>
      </w:r>
      <w:r w:rsidRPr="001D057E">
        <w:rPr>
          <w:rFonts w:eastAsia="MS Mincho"/>
          <w:bCs/>
          <w:noProof/>
          <w:color w:val="000000"/>
          <w:szCs w:val="22"/>
          <w:lang w:eastAsia="ja-JP"/>
        </w:rPr>
        <w:t>47.4%</w:t>
      </w:r>
      <w:r w:rsidRPr="001D057E">
        <w:rPr>
          <w:rFonts w:eastAsia="MS Mincho"/>
          <w:noProof/>
          <w:color w:val="000000"/>
          <w:szCs w:val="22"/>
          <w:lang w:eastAsia="ja-JP"/>
        </w:rPr>
        <w:t xml:space="preserve"> tal-pazjenti adolexxenti ġew irrapportati livelli g</w:t>
      </w:r>
      <w:r w:rsidRPr="001D057E">
        <w:rPr>
          <w:rFonts w:eastAsia="Times New Roman"/>
          <w:noProof/>
          <w:color w:val="000000"/>
          <w:szCs w:val="22"/>
          <w:lang w:eastAsia="ko-KR"/>
        </w:rPr>
        <w:t>ħoljin ta' prolactin fil-pla</w:t>
      </w:r>
      <w:r w:rsidRPr="001D057E">
        <w:rPr>
          <w:rFonts w:eastAsia="Times New Roman" w:hint="eastAsia"/>
          <w:noProof/>
          <w:color w:val="000000"/>
          <w:szCs w:val="22"/>
          <w:lang w:eastAsia="ko-KR"/>
        </w:rPr>
        <w:t>ż</w:t>
      </w:r>
      <w:r w:rsidRPr="001D057E">
        <w:rPr>
          <w:rFonts w:eastAsia="Times New Roman"/>
          <w:noProof/>
          <w:color w:val="000000"/>
          <w:szCs w:val="22"/>
          <w:lang w:eastAsia="ko-KR"/>
        </w:rPr>
        <w:t>ma</w:t>
      </w:r>
      <w:r w:rsidRPr="001D057E">
        <w:rPr>
          <w:rFonts w:eastAsia="MS Mincho"/>
          <w:noProof/>
          <w:color w:val="000000"/>
          <w:szCs w:val="22"/>
          <w:lang w:eastAsia="ja-JP"/>
        </w:rPr>
        <w:t>.</w:t>
      </w:r>
    </w:p>
    <w:p w14:paraId="73D22EA5"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p>
    <w:p w14:paraId="615456BE" w14:textId="77777777" w:rsidR="005823A0" w:rsidRPr="001D057E" w:rsidRDefault="005823A0" w:rsidP="005823A0">
      <w:pPr>
        <w:suppressAutoHyphens/>
        <w:autoSpaceDE w:val="0"/>
        <w:autoSpaceDN w:val="0"/>
        <w:adjustRightInd w:val="0"/>
        <w:spacing w:line="240" w:lineRule="auto"/>
        <w:jc w:val="both"/>
        <w:rPr>
          <w:rFonts w:eastAsia="Times New Roman"/>
          <w:noProof/>
          <w:color w:val="000000"/>
          <w:szCs w:val="22"/>
          <w:u w:val="single"/>
        </w:rPr>
      </w:pPr>
      <w:r w:rsidRPr="001D057E">
        <w:rPr>
          <w:rFonts w:eastAsia="Times New Roman"/>
          <w:noProof/>
          <w:color w:val="000000"/>
          <w:szCs w:val="22"/>
          <w:u w:val="single"/>
        </w:rPr>
        <w:t>Rappurtar ta’ reazzjonijiet avversi suspettati</w:t>
      </w:r>
    </w:p>
    <w:p w14:paraId="7B9098F4" w14:textId="77777777" w:rsidR="005823A0" w:rsidRPr="001D057E" w:rsidRDefault="005823A0" w:rsidP="005823A0">
      <w:pPr>
        <w:suppressAutoHyphens/>
        <w:spacing w:line="240" w:lineRule="auto"/>
        <w:rPr>
          <w:rFonts w:eastAsia="Times New Roman"/>
          <w:noProof/>
          <w:color w:val="000000"/>
          <w:szCs w:val="22"/>
        </w:rPr>
      </w:pPr>
      <w:r w:rsidRPr="001D057E">
        <w:rPr>
          <w:rFonts w:eastAsia="Times New Roman"/>
          <w:noProof/>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1D057E">
        <w:rPr>
          <w:rFonts w:eastAsia="Times New Roman"/>
          <w:noProof/>
          <w:color w:val="000000"/>
          <w:szCs w:val="22"/>
          <w:highlight w:val="lightGray"/>
        </w:rPr>
        <w:t>tas-sistema ta’ rappurtar nazzjonali imni</w:t>
      </w:r>
      <w:r w:rsidRPr="001D057E">
        <w:rPr>
          <w:rFonts w:eastAsia="Times New Roman"/>
          <w:noProof/>
          <w:szCs w:val="22"/>
          <w:highlight w:val="lightGray"/>
        </w:rPr>
        <w:t>żż</w:t>
      </w:r>
      <w:r w:rsidRPr="001D057E">
        <w:rPr>
          <w:rFonts w:eastAsia="Times New Roman"/>
          <w:noProof/>
          <w:color w:val="000000"/>
          <w:szCs w:val="22"/>
          <w:highlight w:val="lightGray"/>
        </w:rPr>
        <w:t>la f’</w:t>
      </w:r>
      <w:hyperlink r:id="rId15" w:history="1">
        <w:r w:rsidRPr="001D057E">
          <w:rPr>
            <w:rFonts w:eastAsia="Times New Roman"/>
            <w:noProof/>
            <w:color w:val="0000FF"/>
            <w:szCs w:val="22"/>
            <w:highlight w:val="lightGray"/>
            <w:u w:val="single"/>
          </w:rPr>
          <w:t>Appendiċi V</w:t>
        </w:r>
      </w:hyperlink>
      <w:r w:rsidRPr="001D057E">
        <w:rPr>
          <w:rFonts w:eastAsia="Times New Roman"/>
          <w:noProof/>
          <w:color w:val="000000"/>
          <w:szCs w:val="22"/>
        </w:rPr>
        <w:t>.</w:t>
      </w:r>
    </w:p>
    <w:p w14:paraId="7548B1FD" w14:textId="77777777" w:rsidR="005823A0" w:rsidRPr="001D057E" w:rsidRDefault="005823A0" w:rsidP="005823A0">
      <w:pPr>
        <w:suppressAutoHyphens/>
        <w:spacing w:line="240" w:lineRule="auto"/>
        <w:rPr>
          <w:rFonts w:eastAsia="Times New Roman"/>
          <w:b/>
          <w:noProof/>
          <w:color w:val="000000"/>
          <w:szCs w:val="22"/>
        </w:rPr>
      </w:pPr>
    </w:p>
    <w:p w14:paraId="00E11FBD"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4.9</w:t>
      </w:r>
      <w:r w:rsidRPr="001D057E">
        <w:rPr>
          <w:rFonts w:eastAsia="Times New Roman"/>
          <w:b/>
          <w:noProof/>
          <w:szCs w:val="22"/>
        </w:rPr>
        <w:tab/>
        <w:t>Doża eċċessiva</w:t>
      </w:r>
    </w:p>
    <w:p w14:paraId="578B4DA1" w14:textId="77777777" w:rsidR="005823A0" w:rsidRPr="001D057E" w:rsidRDefault="005823A0" w:rsidP="005823A0">
      <w:pPr>
        <w:suppressAutoHyphens/>
        <w:spacing w:line="240" w:lineRule="auto"/>
        <w:rPr>
          <w:rFonts w:eastAsia="Times New Roman"/>
          <w:b/>
          <w:noProof/>
          <w:szCs w:val="22"/>
        </w:rPr>
      </w:pPr>
    </w:p>
    <w:p w14:paraId="162E0DA2"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196" w:author="Author">
            <w:rPr>
              <w:rFonts w:ascii="ZWAdobeF" w:eastAsia="Times New Roman" w:hAnsi="ZWAdobeF"/>
              <w:iCs/>
              <w:noProof/>
              <w:sz w:val="2"/>
              <w:szCs w:val="22"/>
            </w:rPr>
          </w:rPrChange>
        </w:rPr>
        <w:t>U</w:t>
      </w:r>
      <w:r w:rsidRPr="001D057E">
        <w:rPr>
          <w:rFonts w:eastAsia="Times New Roman"/>
          <w:iCs/>
          <w:noProof/>
          <w:szCs w:val="22"/>
          <w:u w:val="single"/>
        </w:rPr>
        <w:t>Sinjali u sintomi</w:t>
      </w:r>
    </w:p>
    <w:p w14:paraId="7FCDAD4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komuni ħafna meta ittieħdet doża eċċessiva (&gt; 10% inċidenza) jinkludu takikardija, aġitazzjoni/aggressività, diżartrija, sintomi ekstrapiramidali varji, u telf tas-sensi li tvarja minn sedazzjoni sa koma.</w:t>
      </w:r>
    </w:p>
    <w:p w14:paraId="107C99AB" w14:textId="77777777" w:rsidR="005823A0" w:rsidRPr="001D057E" w:rsidRDefault="005823A0" w:rsidP="005823A0">
      <w:pPr>
        <w:suppressAutoHyphens/>
        <w:spacing w:line="240" w:lineRule="auto"/>
        <w:rPr>
          <w:rFonts w:eastAsia="Times New Roman"/>
          <w:noProof/>
          <w:szCs w:val="22"/>
        </w:rPr>
      </w:pPr>
    </w:p>
    <w:p w14:paraId="171FDCC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Sintomi oħra morbużi ta' doża eċċessiva li huma medicament sinifikanti jinkludu d-delirju, il-konvulżjoni, koma, possibilment Sindromu Newrolettiku Malinn, depressjoni respiratorja, aspirazzjoni fil-passaġġ respiratorju, pressjoni tad-demm għolja jew baxxa, taħbit tal-qalb irregolari (&lt; 2% tal-każijiet ta' doża eċċessiva) u arrest kardjopulmonari . Ġew rappurtati każijiet fatali b' dożi akuti u eċċessivi baxxi daqs 450 mg iżda kien hemm ukoll każ fejn pazjent baqa ħaj wara doża eċċessiva akuta ta' madwar 2 g ta’ olanzapine meħud b’mod orali.</w:t>
      </w:r>
    </w:p>
    <w:p w14:paraId="3C64DBB0" w14:textId="77777777" w:rsidR="005823A0" w:rsidRPr="001D057E" w:rsidRDefault="005823A0" w:rsidP="005823A0">
      <w:pPr>
        <w:suppressAutoHyphens/>
        <w:spacing w:line="240" w:lineRule="auto"/>
        <w:rPr>
          <w:rFonts w:eastAsia="Times New Roman"/>
          <w:noProof/>
          <w:szCs w:val="22"/>
        </w:rPr>
      </w:pPr>
    </w:p>
    <w:p w14:paraId="044CC748" w14:textId="77777777" w:rsidR="005823A0" w:rsidRPr="001D057E" w:rsidRDefault="005823A0" w:rsidP="005823A0">
      <w:pPr>
        <w:keepNext/>
        <w:suppressAutoHyphens/>
        <w:autoSpaceDE w:val="0"/>
        <w:spacing w:line="240" w:lineRule="auto"/>
        <w:outlineLvl w:val="4"/>
        <w:rPr>
          <w:rFonts w:eastAsia="Times New Roman"/>
          <w:iCs/>
          <w:noProof/>
          <w:szCs w:val="22"/>
          <w:u w:val="single"/>
        </w:rPr>
      </w:pPr>
      <w:r w:rsidRPr="001D057E">
        <w:rPr>
          <w:rFonts w:eastAsia="Times New Roman"/>
          <w:iCs/>
          <w:noProof/>
          <w:szCs w:val="22"/>
          <w:rPrChange w:id="197" w:author="Author">
            <w:rPr>
              <w:rFonts w:ascii="ZWAdobeF" w:eastAsia="Times New Roman" w:hAnsi="ZWAdobeF"/>
              <w:iCs/>
              <w:noProof/>
              <w:sz w:val="2"/>
              <w:szCs w:val="22"/>
            </w:rPr>
          </w:rPrChange>
        </w:rPr>
        <w:t>U</w:t>
      </w:r>
      <w:r w:rsidRPr="001D057E">
        <w:rPr>
          <w:rFonts w:eastAsia="Times New Roman"/>
          <w:iCs/>
          <w:noProof/>
          <w:szCs w:val="22"/>
          <w:u w:val="single"/>
        </w:rPr>
        <w:t xml:space="preserve">L-immaniġġar </w:t>
      </w:r>
    </w:p>
    <w:p w14:paraId="1085CE8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Ma hemm ebda antidotu speċifiku għal olanzapine. Remettar sfurzat mhux rakkomandat. Jistgħu jkunu ndikati l-miżuri tas-soltu għall-immaniġar ta' doża eċċessiva (li huma l-ħasil gastriku, teħid ta' faħam attivat). It-teħid flimkien mal-faħam attivat wera li jnaqqas il-biodisponibilità orali ta' olanzapine b' 50% sa 60%.</w:t>
      </w:r>
    </w:p>
    <w:p w14:paraId="7851D64E" w14:textId="77777777" w:rsidR="005823A0" w:rsidRPr="001D057E" w:rsidRDefault="005823A0" w:rsidP="005823A0">
      <w:pPr>
        <w:suppressAutoHyphens/>
        <w:spacing w:line="240" w:lineRule="auto"/>
        <w:rPr>
          <w:rFonts w:eastAsia="Times New Roman"/>
          <w:noProof/>
          <w:szCs w:val="22"/>
        </w:rPr>
      </w:pPr>
    </w:p>
    <w:p w14:paraId="76975B6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Trattament sintomatiku u l-monitoraġġ tal-funzjoni ta' l-organi vitali għandhom isiru skond il-qagħda klinika, inkluż it-trattament għall-pressjoni baxxa u kolass taċ-ċirkolazzjoni u sosteniment pulmonari. Tużax epinephrine, dopamine, jew sustanzi oħra simpatomimatiċi b' attività beta-agonista għax l-istimulazzjoni beta tista' taggrava l-pressjoni baxxa. Huwa neċessarju l-monitoraġġ kardjovaskulari biex tinduna b’taħbit irregolari tal-qalb li jista’ jseħħ. Għandha tkompli s-superviżjoni medika mill-qrib u l-monitoraġġ jitkompla sakemm il-pazjent jirkupra.</w:t>
      </w:r>
    </w:p>
    <w:p w14:paraId="279B76C9" w14:textId="77777777" w:rsidR="005823A0" w:rsidRPr="001D057E" w:rsidRDefault="005823A0" w:rsidP="005823A0">
      <w:pPr>
        <w:suppressAutoHyphens/>
        <w:spacing w:line="240" w:lineRule="auto"/>
        <w:rPr>
          <w:rFonts w:eastAsia="Times New Roman"/>
          <w:noProof/>
          <w:szCs w:val="22"/>
        </w:rPr>
      </w:pPr>
    </w:p>
    <w:p w14:paraId="1228BF2F" w14:textId="77777777" w:rsidR="005823A0" w:rsidRPr="001D057E" w:rsidRDefault="005823A0" w:rsidP="005823A0">
      <w:pPr>
        <w:tabs>
          <w:tab w:val="clear" w:pos="567"/>
        </w:tabs>
        <w:suppressAutoHyphens/>
        <w:spacing w:line="240" w:lineRule="auto"/>
        <w:rPr>
          <w:rFonts w:eastAsia="Times New Roman"/>
          <w:noProof/>
          <w:szCs w:val="22"/>
        </w:rPr>
      </w:pPr>
    </w:p>
    <w:p w14:paraId="403B3076"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5.</w:t>
      </w:r>
      <w:r w:rsidRPr="001D057E">
        <w:rPr>
          <w:rFonts w:eastAsia="Times New Roman"/>
          <w:b/>
          <w:noProof/>
          <w:szCs w:val="22"/>
        </w:rPr>
        <w:tab/>
        <w:t>PROPRJETAJIET FARMAKOLOĠIĊI</w:t>
      </w:r>
    </w:p>
    <w:p w14:paraId="39BEF629" w14:textId="77777777" w:rsidR="005823A0" w:rsidRPr="001D057E" w:rsidRDefault="005823A0" w:rsidP="005823A0">
      <w:pPr>
        <w:tabs>
          <w:tab w:val="clear" w:pos="567"/>
        </w:tabs>
        <w:suppressAutoHyphens/>
        <w:spacing w:line="240" w:lineRule="auto"/>
        <w:rPr>
          <w:rFonts w:eastAsia="Times New Roman"/>
          <w:b/>
          <w:noProof/>
          <w:szCs w:val="22"/>
        </w:rPr>
      </w:pPr>
    </w:p>
    <w:p w14:paraId="6DF64DD2" w14:textId="77777777" w:rsidR="005823A0" w:rsidRPr="001D057E" w:rsidRDefault="005823A0" w:rsidP="005823A0">
      <w:pPr>
        <w:tabs>
          <w:tab w:val="clear" w:pos="567"/>
        </w:tabs>
        <w:suppressAutoHyphens/>
        <w:spacing w:line="240" w:lineRule="auto"/>
        <w:ind w:left="567" w:hanging="567"/>
        <w:rPr>
          <w:rFonts w:eastAsia="Times New Roman"/>
          <w:noProof/>
          <w:szCs w:val="22"/>
        </w:rPr>
      </w:pPr>
      <w:r w:rsidRPr="001D057E">
        <w:rPr>
          <w:rFonts w:eastAsia="Times New Roman"/>
          <w:b/>
          <w:noProof/>
          <w:szCs w:val="22"/>
        </w:rPr>
        <w:t xml:space="preserve">5.1 </w:t>
      </w:r>
      <w:r w:rsidRPr="001D057E">
        <w:rPr>
          <w:rFonts w:eastAsia="Times New Roman"/>
          <w:b/>
          <w:noProof/>
          <w:szCs w:val="22"/>
        </w:rPr>
        <w:tab/>
        <w:t>Proprjetajiet farmakodinamiċi</w:t>
      </w:r>
    </w:p>
    <w:p w14:paraId="1D1463B5" w14:textId="77777777" w:rsidR="005823A0" w:rsidRPr="001D057E" w:rsidRDefault="005823A0" w:rsidP="005823A0">
      <w:pPr>
        <w:suppressAutoHyphens/>
        <w:spacing w:line="240" w:lineRule="auto"/>
        <w:rPr>
          <w:rFonts w:eastAsia="Times New Roman"/>
          <w:b/>
          <w:noProof/>
          <w:szCs w:val="22"/>
        </w:rPr>
      </w:pPr>
    </w:p>
    <w:p w14:paraId="3241D85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Kategorija farmakoterapewtika: psikolettiċi, diazepines, oxazepines, thiazepins u oxepines, kodiċi ATC N05A H03.</w:t>
      </w:r>
    </w:p>
    <w:p w14:paraId="231472CB" w14:textId="77777777" w:rsidR="005823A0" w:rsidRPr="001D057E" w:rsidRDefault="005823A0" w:rsidP="005823A0">
      <w:pPr>
        <w:suppressAutoHyphens/>
        <w:spacing w:line="240" w:lineRule="auto"/>
        <w:rPr>
          <w:rFonts w:eastAsia="Times New Roman"/>
          <w:noProof/>
          <w:szCs w:val="22"/>
        </w:rPr>
      </w:pPr>
    </w:p>
    <w:p w14:paraId="6284A7A4"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Effetti farmakodinamiċi</w:t>
      </w:r>
    </w:p>
    <w:p w14:paraId="16202CE0"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hija sustanza antipsikotika, kontra l-manija u stabilizzatur tal-burdata li turi profil farmakoloġiku ta' firxa wiesa' ta' sistemi ta' riċetturi.</w:t>
      </w:r>
    </w:p>
    <w:p w14:paraId="6B664F3C" w14:textId="77777777" w:rsidR="005823A0" w:rsidRPr="001D057E" w:rsidRDefault="005823A0" w:rsidP="005823A0">
      <w:pPr>
        <w:suppressAutoHyphens/>
        <w:spacing w:line="240" w:lineRule="auto"/>
        <w:rPr>
          <w:rFonts w:eastAsia="Times New Roman"/>
          <w:noProof/>
          <w:szCs w:val="22"/>
        </w:rPr>
      </w:pPr>
    </w:p>
    <w:p w14:paraId="4EFAA409"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Fi studji ta’ qabel l-użu kliniku, olanzapine wera firxa ta’ affinitajiet għar-riċetturi (K</w:t>
      </w:r>
      <w:r w:rsidRPr="001D057E">
        <w:rPr>
          <w:rFonts w:eastAsia="Times New Roman"/>
          <w:noProof/>
          <w:szCs w:val="22"/>
          <w:vertAlign w:val="subscript"/>
        </w:rPr>
        <w:t>i</w:t>
      </w:r>
      <w:r w:rsidRPr="001D057E">
        <w:rPr>
          <w:rFonts w:eastAsia="Times New Roman"/>
          <w:noProof/>
          <w:szCs w:val="22"/>
        </w:rPr>
        <w:t>; &lt; 100 nM) g</w:t>
      </w:r>
      <w:r w:rsidRPr="001D057E">
        <w:rPr>
          <w:rFonts w:eastAsia="Times New Roman"/>
          <w:noProof/>
          <w:szCs w:val="22"/>
          <w:lang w:eastAsia="ko-KR"/>
        </w:rPr>
        <w:t xml:space="preserve">ħal riċetturi ta’ </w:t>
      </w:r>
      <w:r w:rsidRPr="001D057E">
        <w:rPr>
          <w:rFonts w:eastAsia="Times New Roman"/>
          <w:noProof/>
          <w:szCs w:val="22"/>
        </w:rPr>
        <w:t xml:space="preserve">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2A/2C</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5-HT</w:t>
      </w:r>
      <w:r w:rsidRPr="001D057E">
        <w:rPr>
          <w:rFonts w:eastAsia="Times New Roman"/>
          <w:noProof/>
          <w:snapToGrid w:val="0"/>
          <w:position w:val="-4"/>
          <w:szCs w:val="22"/>
          <w:vertAlign w:val="subscript"/>
          <w:lang w:eastAsia="fi-FI"/>
        </w:rPr>
        <w:t>6</w:t>
      </w:r>
      <w:r w:rsidRPr="001D057E">
        <w:rPr>
          <w:rFonts w:eastAsia="Times New Roman"/>
          <w:noProof/>
          <w:snapToGrid w:val="0"/>
          <w:szCs w:val="22"/>
          <w:lang w:eastAsia="fi-FI"/>
        </w:rPr>
        <w:t>; dopamine D</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3</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4</w:t>
      </w:r>
      <w:r w:rsidRPr="001D057E">
        <w:rPr>
          <w:rFonts w:eastAsia="Times New Roman"/>
          <w:noProof/>
          <w:snapToGrid w:val="0"/>
          <w:szCs w:val="22"/>
          <w:lang w:eastAsia="fi-FI"/>
        </w:rPr>
        <w:t>, D</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riċetturi muskariniċi kolinerġiċi M</w:t>
      </w:r>
      <w:r w:rsidRPr="001D057E">
        <w:rPr>
          <w:rFonts w:eastAsia="Times New Roman"/>
          <w:noProof/>
          <w:snapToGrid w:val="0"/>
          <w:position w:val="-4"/>
          <w:szCs w:val="22"/>
          <w:vertAlign w:val="subscript"/>
          <w:lang w:eastAsia="fi-FI"/>
        </w:rPr>
        <w:t>1</w:t>
      </w:r>
      <w:r w:rsidRPr="001D057E">
        <w:rPr>
          <w:rFonts w:eastAsia="Times New Roman"/>
          <w:noProof/>
          <w:snapToGrid w:val="0"/>
          <w:szCs w:val="22"/>
          <w:lang w:eastAsia="fi-FI"/>
        </w:rPr>
        <w:t>-M</w:t>
      </w:r>
      <w:r w:rsidRPr="001D057E">
        <w:rPr>
          <w:rFonts w:eastAsia="Times New Roman"/>
          <w:noProof/>
          <w:snapToGrid w:val="0"/>
          <w:position w:val="-4"/>
          <w:szCs w:val="22"/>
          <w:vertAlign w:val="subscript"/>
          <w:lang w:eastAsia="fi-FI"/>
        </w:rPr>
        <w:t>5</w:t>
      </w:r>
      <w:r w:rsidRPr="001D057E">
        <w:rPr>
          <w:rFonts w:eastAsia="Times New Roman"/>
          <w:noProof/>
          <w:snapToGrid w:val="0"/>
          <w:szCs w:val="22"/>
          <w:lang w:eastAsia="fi-FI"/>
        </w:rPr>
        <w:t xml:space="preserve">; </w:t>
      </w:r>
      <w:r w:rsidRPr="001D057E">
        <w:rPr>
          <w:rFonts w:eastAsia="Times New Roman"/>
          <w:noProof/>
          <w:szCs w:val="22"/>
          <w:lang w:val="en-GB"/>
        </w:rPr>
        <w:sym w:font="Symbol" w:char="0061"/>
      </w:r>
      <w:r w:rsidRPr="001D057E">
        <w:rPr>
          <w:rFonts w:eastAsia="Times New Roman"/>
          <w:noProof/>
          <w:szCs w:val="22"/>
          <w:vertAlign w:val="subscript"/>
        </w:rPr>
        <w:noBreakHyphen/>
      </w:r>
      <w:r w:rsidRPr="001D057E">
        <w:rPr>
          <w:rFonts w:eastAsia="Times New Roman"/>
          <w:noProof/>
          <w:snapToGrid w:val="0"/>
          <w:szCs w:val="22"/>
          <w:vertAlign w:val="subscript"/>
          <w:lang w:eastAsia="fi-FI"/>
        </w:rPr>
        <w:t>1</w:t>
      </w:r>
      <w:r w:rsidRPr="001D057E">
        <w:rPr>
          <w:rFonts w:eastAsia="Times New Roman"/>
          <w:noProof/>
          <w:snapToGrid w:val="0"/>
          <w:szCs w:val="22"/>
          <w:lang w:eastAsia="fi-FI"/>
        </w:rPr>
        <w:t xml:space="preserve"> adrenerġiċi; riċetturi histamine H</w:t>
      </w:r>
      <w:r w:rsidRPr="001D057E">
        <w:rPr>
          <w:rFonts w:eastAsia="Times New Roman"/>
          <w:noProof/>
          <w:snapToGrid w:val="0"/>
          <w:position w:val="-4"/>
          <w:szCs w:val="22"/>
          <w:vertAlign w:val="subscript"/>
          <w:lang w:eastAsia="fi-FI"/>
        </w:rPr>
        <w:t>1</w:t>
      </w:r>
      <w:r w:rsidRPr="001D057E">
        <w:rPr>
          <w:rFonts w:eastAsia="Times New Roman"/>
          <w:noProof/>
          <w:szCs w:val="22"/>
        </w:rPr>
        <w:t xml:space="preserve">. Studji fuq l-imġiba ta’ l-annimali b’olanzapine indikaw antagoniżmu għal 5HT, dopamine, u dak kolinerġiku, konsistenti mal-profil ta’ rbit mar-riċettur. Olanzapine wera affinità akbar </w:t>
      </w:r>
      <w:r w:rsidRPr="001D057E">
        <w:rPr>
          <w:rFonts w:eastAsia="Times New Roman"/>
          <w:i/>
          <w:noProof/>
          <w:szCs w:val="22"/>
        </w:rPr>
        <w:t>in vitro</w:t>
      </w:r>
      <w:r w:rsidRPr="001D057E">
        <w:rPr>
          <w:rFonts w:eastAsia="Times New Roman"/>
          <w:noProof/>
          <w:szCs w:val="22"/>
        </w:rPr>
        <w:t xml:space="preserve"> għar-riċetturi ta’ serotonin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napToGrid w:val="0"/>
          <w:position w:val="-4"/>
          <w:szCs w:val="22"/>
          <w:lang w:eastAsia="fi-FI"/>
        </w:rPr>
        <w:t xml:space="preserve"> </w:t>
      </w:r>
      <w:r w:rsidRPr="001D057E">
        <w:rPr>
          <w:rFonts w:eastAsia="Times New Roman"/>
          <w:noProof/>
          <w:szCs w:val="22"/>
        </w:rPr>
        <w:t xml:space="preserve">milli ta’ dopamine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napToGrid w:val="0"/>
          <w:szCs w:val="22"/>
          <w:lang w:eastAsia="fi-FI"/>
        </w:rPr>
        <w:t xml:space="preserve"> </w:t>
      </w:r>
      <w:r w:rsidRPr="001D057E">
        <w:rPr>
          <w:rFonts w:eastAsia="Times New Roman"/>
          <w:noProof/>
          <w:szCs w:val="22"/>
        </w:rPr>
        <w:t xml:space="preserve">u attività </w:t>
      </w:r>
      <w:r w:rsidRPr="001D057E">
        <w:rPr>
          <w:rFonts w:eastAsia="Times New Roman"/>
          <w:i/>
          <w:noProof/>
          <w:szCs w:val="22"/>
        </w:rPr>
        <w:t>in vivo</w:t>
      </w:r>
      <w:r w:rsidRPr="001D057E">
        <w:rPr>
          <w:rFonts w:eastAsia="Times New Roman"/>
          <w:noProof/>
          <w:szCs w:val="22"/>
        </w:rPr>
        <w:t xml:space="preserve"> akbar għal </w:t>
      </w:r>
      <w:r w:rsidRPr="001D057E">
        <w:rPr>
          <w:rFonts w:eastAsia="Times New Roman"/>
          <w:noProof/>
          <w:snapToGrid w:val="0"/>
          <w:szCs w:val="22"/>
          <w:lang w:eastAsia="fi-FI"/>
        </w:rPr>
        <w:t>5-HT</w:t>
      </w:r>
      <w:r w:rsidRPr="001D057E">
        <w:rPr>
          <w:rFonts w:eastAsia="Times New Roman"/>
          <w:noProof/>
          <w:snapToGrid w:val="0"/>
          <w:position w:val="-4"/>
          <w:szCs w:val="22"/>
          <w:vertAlign w:val="subscript"/>
          <w:lang w:eastAsia="fi-FI"/>
        </w:rPr>
        <w:t>2</w:t>
      </w:r>
      <w:r w:rsidRPr="001D057E">
        <w:rPr>
          <w:rFonts w:eastAsia="Times New Roman"/>
          <w:noProof/>
          <w:szCs w:val="22"/>
          <w:vertAlign w:val="subscript"/>
        </w:rPr>
        <w:t xml:space="preserve"> </w:t>
      </w:r>
      <w:r w:rsidRPr="001D057E">
        <w:rPr>
          <w:rFonts w:eastAsia="Times New Roman"/>
          <w:noProof/>
          <w:szCs w:val="22"/>
        </w:rPr>
        <w:t xml:space="preserve">milli għal </w:t>
      </w:r>
      <w:r w:rsidRPr="001D057E">
        <w:rPr>
          <w:rFonts w:eastAsia="Times New Roman"/>
          <w:noProof/>
          <w:snapToGrid w:val="0"/>
          <w:szCs w:val="22"/>
          <w:lang w:eastAsia="fi-FI"/>
        </w:rPr>
        <w:t>D</w:t>
      </w:r>
      <w:r w:rsidRPr="001D057E">
        <w:rPr>
          <w:rFonts w:eastAsia="Times New Roman"/>
          <w:noProof/>
          <w:snapToGrid w:val="0"/>
          <w:position w:val="-4"/>
          <w:szCs w:val="22"/>
          <w:vertAlign w:val="subscript"/>
          <w:lang w:eastAsia="fi-FI"/>
        </w:rPr>
        <w:t>2</w:t>
      </w:r>
      <w:r w:rsidRPr="001D057E">
        <w:rPr>
          <w:rFonts w:eastAsia="Times New Roman"/>
          <w:noProof/>
          <w:szCs w:val="22"/>
        </w:rPr>
        <w:t xml:space="preserve">. Studji elettrofiżjoloġiċi wrew illi olanzapine b’mod selettiv naqqas l-istumulazzjoni tan-newroni dopaminerġiċi mesolimbiċi (A10), waqt li kellu ftit effett fuq is-sekwenza tar-reazzjoni strijatali (A9) involuta fil-funzjoni motorjali. Olanzapine naqqas ir-rispons ta’ </w:t>
      </w:r>
      <w:r w:rsidRPr="001D057E">
        <w:rPr>
          <w:rFonts w:eastAsia="Times New Roman"/>
          <w:noProof/>
          <w:szCs w:val="22"/>
          <w:lang w:eastAsia="ko-KR"/>
        </w:rPr>
        <w:t>ħrib</w:t>
      </w:r>
      <w:r w:rsidRPr="001D057E">
        <w:rPr>
          <w:rFonts w:eastAsia="Times New Roman"/>
          <w:noProof/>
          <w:szCs w:val="22"/>
        </w:rPr>
        <w:t xml:space="preserve"> kundizzjonat, test indikattiv ta’ l-attività antipsikotika, f’dożi anqas minn dawk li jwasslu għall-katalepsi, konsegwenza indikattiva ta’ effett motorju mhux mixtieq. Kuntrarju għal xi sustanzi antipsikotiċi oħra, olanzapine iżid ir-rispons f'test anksjolitiku.</w:t>
      </w:r>
    </w:p>
    <w:p w14:paraId="0073D533" w14:textId="77777777" w:rsidR="005823A0" w:rsidRPr="001D057E" w:rsidRDefault="005823A0" w:rsidP="005823A0">
      <w:pPr>
        <w:suppressAutoHyphens/>
        <w:spacing w:line="240" w:lineRule="auto"/>
        <w:rPr>
          <w:rFonts w:eastAsia="Times New Roman"/>
          <w:noProof/>
          <w:szCs w:val="22"/>
        </w:rPr>
      </w:pPr>
    </w:p>
    <w:p w14:paraId="76C6B68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b'doża waħda orali (10 mg) fejn intużat it-Tomografija bl-Emissjoni tal-Pozitroni (PET) f'voluntiera b'saħħithom, olanzapine ipproduċa okkupanza ta' 5HT</w:t>
      </w:r>
      <w:r w:rsidRPr="001D057E">
        <w:rPr>
          <w:rFonts w:eastAsia="Times New Roman"/>
          <w:noProof/>
          <w:szCs w:val="22"/>
          <w:vertAlign w:val="subscript"/>
        </w:rPr>
        <w:t>2A</w:t>
      </w:r>
      <w:r w:rsidRPr="001D057E">
        <w:rPr>
          <w:rFonts w:eastAsia="Times New Roman"/>
          <w:noProof/>
          <w:szCs w:val="22"/>
        </w:rPr>
        <w:t xml:space="preserve"> ogħla mir-riċettur ta’ dopamine D</w:t>
      </w:r>
      <w:r w:rsidRPr="001D057E">
        <w:rPr>
          <w:rFonts w:eastAsia="Times New Roman"/>
          <w:noProof/>
          <w:szCs w:val="22"/>
          <w:vertAlign w:val="subscript"/>
        </w:rPr>
        <w:t>2</w:t>
      </w:r>
      <w:r w:rsidRPr="001D057E">
        <w:rPr>
          <w:rFonts w:eastAsia="Times New Roman"/>
          <w:noProof/>
          <w:szCs w:val="22"/>
        </w:rPr>
        <w:t>. Ma' dan, studju ta’ immaġini magħrufa bħala Tomografija Komputerizzata bl-Emissjoni ta’ Foton Wieħed (SPECT) f'pazjenti skiżofreniċi wera li l-pazjenti li jirreagixxu għal olanzapine kellhom okkupanza strijatali D</w:t>
      </w:r>
      <w:r w:rsidRPr="001D057E">
        <w:rPr>
          <w:rFonts w:eastAsia="Times New Roman"/>
          <w:noProof/>
          <w:szCs w:val="22"/>
          <w:vertAlign w:val="subscript"/>
        </w:rPr>
        <w:t>2</w:t>
      </w:r>
      <w:r w:rsidRPr="001D057E">
        <w:rPr>
          <w:rFonts w:eastAsia="Times New Roman"/>
          <w:noProof/>
          <w:szCs w:val="22"/>
        </w:rPr>
        <w:t xml:space="preserve"> anqas milli f'pazjenti li rrispondew għal xi antipsikotiċi oħra jew għal risperidone, waqt li kienu komparabbli għall-pazjenti li irrispondew għal clozapine.</w:t>
      </w:r>
    </w:p>
    <w:p w14:paraId="4055514E" w14:textId="77777777" w:rsidR="005823A0" w:rsidRPr="001D057E" w:rsidRDefault="005823A0" w:rsidP="005823A0">
      <w:pPr>
        <w:suppressAutoHyphens/>
        <w:spacing w:line="240" w:lineRule="auto"/>
        <w:rPr>
          <w:rFonts w:eastAsia="Times New Roman"/>
          <w:noProof/>
          <w:szCs w:val="22"/>
        </w:rPr>
      </w:pPr>
    </w:p>
    <w:p w14:paraId="241CF0E2"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Effikaċja klinika</w:t>
      </w:r>
    </w:p>
    <w:p w14:paraId="0551D5E3"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Fi provi kkontrollati tnejn minn tnejn bil-plaċebo u tnejn minn tlieta bil-komparatur b'aktar minn 2,900 pazjenti skiżofreniċi li għandhom kemm sintomi negattivi kif ukoll sintomi pożittivi, olanzapine kien assoċjat ma' titjib akbar, statistikament sinifikanti, f'sintomi negattivi kif ukoll pożittivi. </w:t>
      </w:r>
    </w:p>
    <w:p w14:paraId="2F871964" w14:textId="77777777" w:rsidR="005823A0" w:rsidRPr="001D057E" w:rsidRDefault="005823A0" w:rsidP="005823A0">
      <w:pPr>
        <w:suppressAutoHyphens/>
        <w:spacing w:line="240" w:lineRule="auto"/>
        <w:rPr>
          <w:rFonts w:eastAsia="Times New Roman"/>
          <w:noProof/>
          <w:szCs w:val="22"/>
        </w:rPr>
      </w:pPr>
    </w:p>
    <w:p w14:paraId="6CE5E67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F’studju komparattiv,double-blind u multinazzjonali ta’ skiżofrenija, ta’ manifestazzjonijiet skiżoaffettivi u disturbi relatati o</w:t>
      </w:r>
      <w:r w:rsidRPr="001D057E">
        <w:rPr>
          <w:rFonts w:eastAsia="Times New Roman"/>
          <w:noProof/>
          <w:szCs w:val="22"/>
          <w:lang w:eastAsia="ko-KR"/>
        </w:rPr>
        <w:t>ħra li kien jinkludi 1,481 pazjent li kellhom gravità differenti ta’ l-assoċjati sintomi dipressivi (medja ta’ punteġg ta’ 16.6 meħud fil-bidu tal-kura skond l-iskala li tivvaluta d-dipressjoni ta’ Montgomery-Asberg), analiżi prospettiva sekondarja tat-tibdil fil-punteġġ ta’ l-atteġġament bejn il-bidu u fl-aħħar tal-kura wriet titjib statistikament sinifikanti (p=0.001) favur olanzapine (-6.0) kontra haloperidol (-3.1).</w:t>
      </w:r>
    </w:p>
    <w:p w14:paraId="4AC68A71" w14:textId="77777777" w:rsidR="005823A0" w:rsidRPr="001D057E" w:rsidRDefault="005823A0" w:rsidP="005823A0">
      <w:pPr>
        <w:suppressAutoHyphens/>
        <w:spacing w:line="240" w:lineRule="auto"/>
        <w:rPr>
          <w:rFonts w:eastAsia="Times New Roman"/>
          <w:noProof/>
          <w:szCs w:val="22"/>
        </w:rPr>
      </w:pPr>
    </w:p>
    <w:p w14:paraId="3DB9E19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b'diżordni ta' manija jew diżordni bipolari b'episodju mħallat, olanzapine wera effikaċja superjuri għall-plaċebo u għal valproate semisodium (divaproex) fit-tnaqqis ta' sintomi manijaċi f'aktar minn 3 ġimgħat. Olanzapine wera wkoll riżultati effikaċji li jistgħu jiġu kumparati ma' haloperidol fit-termini tal-proporzjon ta' pazjenti f'remissjoni sintomatika minn manija u depressjoni f' 6 u 12-il ġimgħa. Fi studju ta' terapija ta' pazjenti trattati flimkien b’lithium jew b’valproate għal minimu ta' ġimgħatejn, iż-żjieda ta' olanzapine 10 mg (terapija flimkien ma’ lithium jew valproate) wara 6 ġimgħat irriżultat f'tnaqqis akbar tas-sintomi tal-manija milli b'monoterapija b’lithium jew b’valproate.</w:t>
      </w:r>
    </w:p>
    <w:p w14:paraId="1F108E8A" w14:textId="77777777" w:rsidR="005823A0" w:rsidRPr="001D057E" w:rsidRDefault="005823A0" w:rsidP="005823A0">
      <w:pPr>
        <w:suppressAutoHyphens/>
        <w:spacing w:line="240" w:lineRule="auto"/>
        <w:rPr>
          <w:rFonts w:eastAsia="Times New Roman"/>
          <w:noProof/>
          <w:szCs w:val="22"/>
        </w:rPr>
      </w:pPr>
    </w:p>
    <w:p w14:paraId="59390372"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12-il xahar ta' prevenzjoni ta' rikorrenza f'pazjenti b'episodju ta' manija, li kienu diġà ikkontrollati b’olanzapine, imbagħad kienu mogħtija mingħajr għażla olanzapine jew il-plaċebo, olanzapine wera superjorita sinifikanti u statistikament superjuri fuq il-plaċebo fuq l-għan ewlieni tar-rikorrenza bipolari. olanzapine uriet ukoll vantaġġ statistiku u sinifikanti fuq il-plaċebo fil-prevenzjoni, kemm f'attakki ġodda ta' manija kif ukoll f'attakki ġodda ta' depressjoni.</w:t>
      </w:r>
    </w:p>
    <w:p w14:paraId="7B4618E8" w14:textId="77777777" w:rsidR="005823A0" w:rsidRPr="001D057E" w:rsidRDefault="005823A0" w:rsidP="005823A0">
      <w:pPr>
        <w:suppressAutoHyphens/>
        <w:spacing w:line="240" w:lineRule="auto"/>
        <w:rPr>
          <w:rFonts w:eastAsia="Times New Roman"/>
          <w:noProof/>
          <w:szCs w:val="22"/>
        </w:rPr>
      </w:pPr>
    </w:p>
    <w:p w14:paraId="4B367D15"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Fit-tieni studju ta' 12-il xhar dwar ir-rikorrenza preventiva f'pazjenti b'episodju ta' manija li kienu ikkontrollati b’olanzapine u l-lithium flimkien, kienu mbagħad mqassmin mingħajr għażla u mogħtija olanzapine jew il-lithium waħdu. olanzapine kien statistikament mhux inferjuri għall-lithium fuq l-għan ewlieni ta' rikorrenza bipolari (olanzapine 30.0%, lithium 38.3%; p = 0.055).</w:t>
      </w:r>
    </w:p>
    <w:p w14:paraId="046971C3" w14:textId="77777777" w:rsidR="005823A0" w:rsidRPr="001D057E" w:rsidRDefault="005823A0" w:rsidP="005823A0">
      <w:pPr>
        <w:suppressAutoHyphens/>
        <w:spacing w:line="240" w:lineRule="auto"/>
        <w:rPr>
          <w:rFonts w:eastAsia="Times New Roman"/>
          <w:noProof/>
          <w:szCs w:val="22"/>
        </w:rPr>
      </w:pPr>
    </w:p>
    <w:p w14:paraId="5C3E053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18-il xhar f'pazjenti b'manija jew b'episodji mħallta stabilizzati fuq olanzapine flimkien ma' stabilizzatur tal-burdata (lithium jew valproate), l-użu fit-tul ta' olanzapine flimkien ma’ lithium jew l-valproate ma kienx statistikament sinifikanti superjuri għall-lithium jew għall-valproate waħdu biex jittardja r-rikorrenza bipolari, kif definit skond il-kriterji (dijanjostiċi) tas-sindromu.</w:t>
      </w:r>
    </w:p>
    <w:p w14:paraId="525B7589" w14:textId="77777777" w:rsidR="005823A0" w:rsidRPr="001D057E" w:rsidRDefault="005823A0" w:rsidP="005823A0">
      <w:pPr>
        <w:suppressAutoHyphens/>
        <w:spacing w:line="240" w:lineRule="auto"/>
        <w:rPr>
          <w:rFonts w:eastAsia="Times New Roman"/>
          <w:noProof/>
          <w:szCs w:val="22"/>
        </w:rPr>
      </w:pPr>
    </w:p>
    <w:p w14:paraId="19B8DF17"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6453326C"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Fl-adolexxenti (minn 13 sa 17-il sena), dejta kkontrollata ta’ effikaċja hija limitata għal studji ta’ tul qasir ta’ żmien</w:t>
      </w:r>
      <w:r w:rsidRPr="001D057E">
        <w:rPr>
          <w:rFonts w:eastAsia="Times New Roman"/>
          <w:noProof/>
          <w:szCs w:val="22"/>
          <w:lang w:eastAsia="ko-KR"/>
        </w:rPr>
        <w:t xml:space="preserve"> fl-iskiżofrenja (6 ġimgħat) u manija assoċjata ma' mard bipolari tat-tip I (3 ġimgħat) u li involvew anqas minn 200 adolexxent. Id-doża ta’ Olanzapine ma kienitx fissa u bdiet b'2.5 u telgħat sa 20 mg/ġurnata. Waqt il-kura b'olanzapine, l-adolexxenti żiedu aktar fil-piż b'mod sinifikanti meta mqabbel ma' l-adulti. Il-grad ta' tibdil fil-kolesterol totali waqt is-sawm, kolesterol tat-tip LDL, trigliċeridi, u prolactin (ara taqsimiet 4.4 u 4.8) kien akbar fl-adolexxenti milli fl-adulti. M'hemmx dejta kkontrollata dwar il-manteniment tal-effett jew dwar is-sigurt</w:t>
      </w:r>
      <w:r w:rsidRPr="001D057E">
        <w:rPr>
          <w:rFonts w:eastAsia="Times New Roman" w:hint="eastAsia"/>
          <w:noProof/>
          <w:szCs w:val="22"/>
          <w:lang w:eastAsia="ko-KR"/>
        </w:rPr>
        <w:t>à</w:t>
      </w:r>
      <w:r w:rsidRPr="001D057E">
        <w:rPr>
          <w:rFonts w:eastAsia="Times New Roman"/>
          <w:noProof/>
          <w:szCs w:val="22"/>
          <w:lang w:eastAsia="ko-KR"/>
        </w:rPr>
        <w:t xml:space="preserve"> fit-tul (ara taqsimiet 4.4 u 4.8). L-informazzjoni dwar is-sigurtà fit-tul hija primarjament limitata għal dejta open-label li mhijiex ikkontrollata.</w:t>
      </w:r>
    </w:p>
    <w:p w14:paraId="66C2347F" w14:textId="77777777" w:rsidR="005823A0" w:rsidRPr="001D057E" w:rsidRDefault="005823A0" w:rsidP="005823A0">
      <w:pPr>
        <w:suppressAutoHyphens/>
        <w:spacing w:line="240" w:lineRule="auto"/>
        <w:rPr>
          <w:rFonts w:eastAsia="Times New Roman"/>
          <w:noProof/>
          <w:szCs w:val="22"/>
        </w:rPr>
      </w:pPr>
    </w:p>
    <w:p w14:paraId="4364CF1E"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5.2</w:t>
      </w:r>
      <w:r w:rsidRPr="001D057E">
        <w:rPr>
          <w:rFonts w:eastAsia="Times New Roman"/>
          <w:b/>
          <w:noProof/>
          <w:szCs w:val="22"/>
        </w:rPr>
        <w:tab/>
        <w:t>Tagħrif farmakokinetiku</w:t>
      </w:r>
    </w:p>
    <w:p w14:paraId="0D6A89B8" w14:textId="77777777" w:rsidR="005823A0" w:rsidRPr="001D057E" w:rsidRDefault="005823A0" w:rsidP="005823A0">
      <w:pPr>
        <w:keepNext/>
        <w:widowControl w:val="0"/>
        <w:suppressAutoHyphens/>
        <w:spacing w:line="240" w:lineRule="auto"/>
        <w:rPr>
          <w:rFonts w:eastAsia="Times New Roman"/>
          <w:b/>
          <w:noProof/>
          <w:szCs w:val="22"/>
        </w:rPr>
      </w:pPr>
    </w:p>
    <w:p w14:paraId="4B3206D3" w14:textId="77777777" w:rsidR="005823A0" w:rsidRPr="001D057E" w:rsidRDefault="005823A0" w:rsidP="005823A0">
      <w:pPr>
        <w:keepNext/>
        <w:widowControl w:val="0"/>
        <w:suppressAutoHyphens/>
        <w:spacing w:line="240" w:lineRule="auto"/>
        <w:rPr>
          <w:rFonts w:eastAsia="Times New Roman"/>
          <w:bCs/>
          <w:noProof/>
          <w:szCs w:val="22"/>
          <w:u w:val="single"/>
        </w:rPr>
      </w:pPr>
      <w:r w:rsidRPr="001D057E">
        <w:rPr>
          <w:rFonts w:eastAsia="Times New Roman"/>
          <w:bCs/>
          <w:noProof/>
          <w:szCs w:val="22"/>
          <w:u w:val="single"/>
        </w:rPr>
        <w:t>Assorbiment</w:t>
      </w:r>
    </w:p>
    <w:p w14:paraId="593CA238" w14:textId="77777777" w:rsidR="005823A0" w:rsidRPr="001D057E" w:rsidRDefault="005823A0" w:rsidP="005823A0">
      <w:pPr>
        <w:keepNext/>
        <w:widowControl w:val="0"/>
        <w:suppressAutoHyphens/>
        <w:spacing w:line="240" w:lineRule="auto"/>
        <w:rPr>
          <w:rFonts w:eastAsia="Times New Roman"/>
          <w:noProof/>
          <w:szCs w:val="22"/>
        </w:rPr>
      </w:pPr>
      <w:r w:rsidRPr="001D057E">
        <w:rPr>
          <w:rFonts w:eastAsia="Times New Roman"/>
          <w:noProof/>
          <w:szCs w:val="22"/>
        </w:rPr>
        <w:t>Olanzapine hija assorbita sew wara li tittieħed mill-ħalq, tilħaq l-ogħla konċentrazzjonijiet fil-plażma fi żmien 5 sa 8 sigħat. L-assorbiment ma jiġix affetwat mill-ikel. Il-biodisponibilità' assoluta orali relattiva għal amministrazzjoni fil-vina ma' kienitx determinata.</w:t>
      </w:r>
    </w:p>
    <w:p w14:paraId="062828D2" w14:textId="77777777" w:rsidR="005823A0" w:rsidRPr="001D057E" w:rsidRDefault="005823A0" w:rsidP="005823A0">
      <w:pPr>
        <w:suppressAutoHyphens/>
        <w:spacing w:line="240" w:lineRule="auto"/>
        <w:rPr>
          <w:rFonts w:eastAsia="Times New Roman"/>
          <w:noProof/>
          <w:szCs w:val="22"/>
        </w:rPr>
      </w:pPr>
    </w:p>
    <w:p w14:paraId="4DB2B809"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Distribuzzjoni</w:t>
      </w:r>
    </w:p>
    <w:p w14:paraId="5C4B1081" w14:textId="77777777" w:rsidR="005823A0" w:rsidRPr="001D057E" w:rsidRDefault="005823A0" w:rsidP="005823A0">
      <w:pPr>
        <w:suppressAutoHyphens/>
        <w:autoSpaceDE w:val="0"/>
        <w:spacing w:line="240" w:lineRule="auto"/>
        <w:rPr>
          <w:rFonts w:eastAsia="Times New Roman"/>
          <w:noProof/>
          <w:szCs w:val="22"/>
        </w:rPr>
      </w:pPr>
      <w:r w:rsidRPr="001D057E">
        <w:rPr>
          <w:rFonts w:eastAsia="Times New Roman"/>
          <w:noProof/>
          <w:szCs w:val="22"/>
        </w:rPr>
        <w:t xml:space="preserve">Ir-rabta mal-proteina fil-plażma ta'olanzapine kienet madwar 93% fuq il-firxa tal-konċentrazzjoni ta' madwar 7 sa xi 1000 ng/ml. Olanzapine hija fil-biċċa ’l kbira marbuta mal-albumina u </w:t>
      </w:r>
      <w:r w:rsidRPr="001D057E">
        <w:rPr>
          <w:rFonts w:eastAsia="Times New Roman"/>
          <w:noProof/>
          <w:szCs w:val="22"/>
          <w:lang w:val="en-GB"/>
        </w:rPr>
        <w:sym w:font="Symbol" w:char="F061"/>
      </w:r>
      <w:r w:rsidRPr="001D057E">
        <w:rPr>
          <w:rFonts w:eastAsia="Times New Roman"/>
          <w:noProof/>
          <w:szCs w:val="22"/>
          <w:rPrChange w:id="198" w:author="Author">
            <w:rPr>
              <w:rFonts w:ascii="ZWAdobeF" w:eastAsia="Times New Roman" w:hAnsi="ZWAdobeF"/>
              <w:noProof/>
              <w:sz w:val="2"/>
              <w:szCs w:val="22"/>
            </w:rPr>
          </w:rPrChange>
        </w:rPr>
        <w:t>B</w:t>
      </w:r>
      <w:r w:rsidRPr="001D057E">
        <w:rPr>
          <w:rFonts w:eastAsia="Times New Roman"/>
          <w:noProof/>
          <w:szCs w:val="22"/>
          <w:vertAlign w:val="subscript"/>
        </w:rPr>
        <w:t>1</w:t>
      </w:r>
      <w:r w:rsidRPr="001D057E">
        <w:rPr>
          <w:rFonts w:eastAsia="Times New Roman"/>
          <w:noProof/>
          <w:szCs w:val="22"/>
          <w:vertAlign w:val="subscript"/>
          <w:rPrChange w:id="199" w:author="Author">
            <w:rPr>
              <w:rFonts w:ascii="ZWAdobeF" w:eastAsia="Times New Roman" w:hAnsi="ZWAdobeF"/>
              <w:noProof/>
              <w:sz w:val="2"/>
              <w:szCs w:val="22"/>
              <w:vertAlign w:val="subscript"/>
            </w:rPr>
          </w:rPrChange>
        </w:rPr>
        <w:t>B</w:t>
      </w:r>
      <w:r w:rsidRPr="001D057E">
        <w:rPr>
          <w:rFonts w:eastAsia="Times New Roman"/>
          <w:noProof/>
          <w:szCs w:val="22"/>
        </w:rPr>
        <w:t>-aċid-glycoprotein.</w:t>
      </w:r>
    </w:p>
    <w:p w14:paraId="46C4F988" w14:textId="77777777" w:rsidR="005823A0" w:rsidRPr="001D057E" w:rsidRDefault="005823A0" w:rsidP="005823A0">
      <w:pPr>
        <w:suppressAutoHyphens/>
        <w:spacing w:line="240" w:lineRule="auto"/>
        <w:rPr>
          <w:rFonts w:eastAsia="Times New Roman"/>
          <w:noProof/>
          <w:szCs w:val="22"/>
        </w:rPr>
      </w:pPr>
    </w:p>
    <w:p w14:paraId="0DA5B9FD"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Bijotrasformazzjoni</w:t>
      </w:r>
    </w:p>
    <w:p w14:paraId="29DCE1BF"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hija metabolizzata fil-fwied minn metodi konjugattivi u ossidattivi. Il-prodott metaboliku li l-aktar jiċċirkola huwa 10-N- glukoronide, li ma jaqsamx il-barriera bejn id-demm u l-moħħ. L-enżimi ċitokromju P450-CYP1A2 u P450-CYP2D6 jikkontrbwixxu għall-formazzjoni ta' prodotti metaboliċi tat-tip N-desmethyl u 2-hydroxymethyl. It-tnejn dehru sinifikatament anqas f'attività farmakoloġika </w:t>
      </w:r>
      <w:r w:rsidRPr="001D057E">
        <w:rPr>
          <w:rFonts w:eastAsia="Times New Roman"/>
          <w:i/>
          <w:noProof/>
          <w:szCs w:val="22"/>
        </w:rPr>
        <w:t>in vivo</w:t>
      </w:r>
      <w:r w:rsidRPr="001D057E">
        <w:rPr>
          <w:rFonts w:eastAsia="Times New Roman"/>
          <w:noProof/>
          <w:szCs w:val="22"/>
        </w:rPr>
        <w:t xml:space="preserve"> milli olanzapine fi studji fuq l-annimali. L-attività farmakoloġika predominanti ġejja minn olanzapine nnifsu. </w:t>
      </w:r>
    </w:p>
    <w:p w14:paraId="19CD3721" w14:textId="77777777" w:rsidR="005823A0" w:rsidRPr="001D057E" w:rsidRDefault="005823A0" w:rsidP="005823A0">
      <w:pPr>
        <w:suppressAutoHyphens/>
        <w:spacing w:line="240" w:lineRule="auto"/>
        <w:rPr>
          <w:rFonts w:eastAsia="Times New Roman"/>
          <w:noProof/>
          <w:szCs w:val="22"/>
        </w:rPr>
      </w:pPr>
    </w:p>
    <w:p w14:paraId="70C89F30"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Eliminazzjoni</w:t>
      </w:r>
    </w:p>
    <w:p w14:paraId="5B8FE91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Wara li jittieħed mill-ħalq, il-medja tal-half life tal-eliminazzjoni terminali ta' olanzapine f'suġġetti b'saħħithom varjat fuq il-bażi ta' l-età' u sess.</w:t>
      </w:r>
    </w:p>
    <w:p w14:paraId="3AEE5D3E" w14:textId="77777777" w:rsidR="005823A0" w:rsidRPr="001D057E" w:rsidRDefault="005823A0" w:rsidP="005823A0">
      <w:pPr>
        <w:suppressAutoHyphens/>
        <w:spacing w:line="240" w:lineRule="auto"/>
        <w:rPr>
          <w:rFonts w:eastAsia="Times New Roman"/>
          <w:noProof/>
          <w:szCs w:val="22"/>
        </w:rPr>
      </w:pPr>
    </w:p>
    <w:p w14:paraId="657BE25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F'anzjani b'saħħithom (65 u fuqhom) f'paragun ma' pazjenti mhux anzjani, il-half life ta' l-eliminazzjoni medja twalet (51.8 paragun ma' 33.8 siegħa) u t-tneħħija tnaqqset (17.5 paragun ma' 18.2 l/hr). Il-varjabilità farmakokinetika osservata fl-anzjani hija fl-istess livell ta' dawk li mhux anzjani. F'44 pazjenti skiżofreniċi li għandhom &gt;65 sena, id-dosaġġ minn 5 sa 20 mg/ġurnata ma kienx assoċjat ma' xi profil distint ta' avvenimenti avversi.</w:t>
      </w:r>
    </w:p>
    <w:p w14:paraId="5CA74D77" w14:textId="77777777" w:rsidR="005823A0" w:rsidRPr="001D057E" w:rsidRDefault="005823A0" w:rsidP="005823A0">
      <w:pPr>
        <w:suppressAutoHyphens/>
        <w:spacing w:line="240" w:lineRule="auto"/>
        <w:rPr>
          <w:rFonts w:eastAsia="Times New Roman"/>
          <w:noProof/>
          <w:szCs w:val="22"/>
        </w:rPr>
      </w:pPr>
    </w:p>
    <w:p w14:paraId="1953C5F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 pazjenti femminili f'paragun ma' dawk maskili il-medja tal-half life ta' l-eliminazzjoni ġiet kemmxejn mtawla (36.7 kontra 32.3 sigħat) u t-tneħħija tnaqqset (18.9 kontra 27.3 l/hr). Madankollu, olanzapine (5-20 mg) wera profil ta' sigurtà kumparabbli f'pazjenti nisa (n=467) u f'pazjenti rġiel (n=869).</w:t>
      </w:r>
    </w:p>
    <w:p w14:paraId="3DDE789C" w14:textId="77777777" w:rsidR="005823A0" w:rsidRPr="001D057E" w:rsidRDefault="005823A0" w:rsidP="005823A0">
      <w:pPr>
        <w:suppressAutoHyphens/>
        <w:spacing w:line="240" w:lineRule="auto"/>
        <w:rPr>
          <w:rFonts w:eastAsia="Times New Roman"/>
          <w:noProof/>
          <w:szCs w:val="22"/>
        </w:rPr>
      </w:pPr>
    </w:p>
    <w:p w14:paraId="1AC5D762" w14:textId="77777777" w:rsidR="005823A0" w:rsidRPr="001D057E" w:rsidRDefault="005823A0" w:rsidP="005823A0">
      <w:pPr>
        <w:suppressAutoHyphens/>
        <w:spacing w:line="240" w:lineRule="auto"/>
        <w:rPr>
          <w:rFonts w:eastAsia="Times New Roman"/>
          <w:noProof/>
          <w:szCs w:val="22"/>
          <w:u w:val="single"/>
        </w:rPr>
      </w:pPr>
      <w:r w:rsidRPr="001D057E">
        <w:rPr>
          <w:rFonts w:eastAsia="Times New Roman"/>
          <w:noProof/>
          <w:szCs w:val="22"/>
          <w:u w:val="single"/>
        </w:rPr>
        <w:t>Indeboliment renali</w:t>
      </w:r>
    </w:p>
    <w:p w14:paraId="32E494D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b'mard tal-kliewi (tneħħija tal-krejatinina &lt; 10 ml/min) f'paragun ma' pazjenti b'saħħithom, ma kienx hemm differenza sinifikanti fil-medja tal-half life ta' l-eliminazzjoni (37.7 kontra 32.4 siegħa) jew il-clearance (21.2 kontra 25.0 l/hr). Studju ta’ tqabbil tal-piżijiet wera bejn wieħed u ieħor 57% ta' olanzapine radjuattiv fl-urina, prinċipalment bħala prodotti metaboliċi.</w:t>
      </w:r>
    </w:p>
    <w:p w14:paraId="062F6FA0" w14:textId="77777777" w:rsidR="005823A0" w:rsidRPr="001D057E" w:rsidRDefault="005823A0" w:rsidP="005823A0">
      <w:pPr>
        <w:suppressAutoHyphens/>
        <w:spacing w:line="240" w:lineRule="auto"/>
        <w:rPr>
          <w:rFonts w:eastAsia="Times New Roman"/>
          <w:noProof/>
          <w:szCs w:val="22"/>
        </w:rPr>
      </w:pPr>
    </w:p>
    <w:p w14:paraId="64DA0D56"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Indeboliment epatiku</w:t>
      </w:r>
    </w:p>
    <w:p w14:paraId="1C3E8FA2" w14:textId="77777777" w:rsidR="005823A0" w:rsidRPr="001D057E" w:rsidRDefault="005823A0" w:rsidP="005823A0">
      <w:pPr>
        <w:tabs>
          <w:tab w:val="clear" w:pos="567"/>
        </w:tabs>
        <w:spacing w:line="240" w:lineRule="auto"/>
        <w:jc w:val="both"/>
        <w:rPr>
          <w:rFonts w:eastAsia="Calibri"/>
          <w:snapToGrid w:val="0"/>
          <w:szCs w:val="22"/>
          <w:lang w:eastAsia="zh-CN"/>
        </w:rPr>
      </w:pPr>
      <w:r w:rsidRPr="001D057E">
        <w:rPr>
          <w:rFonts w:eastAsia="Calibri"/>
          <w:snapToGrid w:val="0"/>
          <w:szCs w:val="22"/>
          <w:lang w:eastAsia="zh-CN"/>
        </w:rPr>
        <w:t xml:space="preserve">Studju żgħir dwar l-effett ta’ indeboliment fil-funzjoni tal-fwied f’6 suġġetti b’ċirrożi klinikament sinifikanti (Klassifikazzjoni Childs Pugh A (n = 5) u B (n = 1)) wera effett minimu fuq il-farmakokinetika ta’ olanzapine (2.5 – 7.5 mg bħala doża waħda) mogħti b;mod orali: Suġġetti b’disfunzjoni epatika ħafifa għal moderata kellhom żieda żgħira fit-tneħħija sistemika u </w:t>
      </w:r>
      <w:r w:rsidRPr="001D057E">
        <w:rPr>
          <w:rFonts w:eastAsia="Calibri"/>
          <w:iCs/>
          <w:snapToGrid w:val="0"/>
          <w:szCs w:val="22"/>
          <w:lang w:eastAsia="zh-CN"/>
        </w:rPr>
        <w:t xml:space="preserve">half-time </w:t>
      </w:r>
      <w:r w:rsidRPr="001D057E">
        <w:rPr>
          <w:rFonts w:eastAsia="Calibri"/>
          <w:snapToGrid w:val="0"/>
          <w:szCs w:val="22"/>
          <w:lang w:eastAsia="zh-CN"/>
        </w:rPr>
        <w:t>ta’ eliminazzjoni aktar mgħaġġla meta mqabbla ma’ suġġetti li ma kellhom ebda disfunzjoni epatika  (n = 3). Kien hemm aktar nies li jpejpu fost is-suġġetti b’ċirrożi (4/6; 67 %) milli fost is-suġġetti li ma kellhom ebda disfunzjoni epatika (0/3; 0 %).</w:t>
      </w:r>
    </w:p>
    <w:p w14:paraId="27190934" w14:textId="77777777" w:rsidR="005823A0" w:rsidRPr="001D057E" w:rsidRDefault="005823A0" w:rsidP="005823A0">
      <w:pPr>
        <w:suppressAutoHyphens/>
        <w:spacing w:line="240" w:lineRule="auto"/>
        <w:rPr>
          <w:rFonts w:eastAsia="Times New Roman"/>
          <w:noProof/>
          <w:szCs w:val="22"/>
        </w:rPr>
      </w:pPr>
    </w:p>
    <w:p w14:paraId="0682D115" w14:textId="77777777" w:rsidR="005823A0" w:rsidRPr="001D057E" w:rsidRDefault="005823A0" w:rsidP="005823A0">
      <w:pPr>
        <w:tabs>
          <w:tab w:val="clear" w:pos="567"/>
        </w:tabs>
        <w:spacing w:line="240" w:lineRule="auto"/>
        <w:jc w:val="both"/>
        <w:rPr>
          <w:rFonts w:eastAsia="Calibri"/>
          <w:snapToGrid w:val="0"/>
          <w:szCs w:val="22"/>
          <w:u w:val="single"/>
          <w:lang w:eastAsia="en-GB"/>
        </w:rPr>
      </w:pPr>
      <w:r w:rsidRPr="001D057E">
        <w:rPr>
          <w:rFonts w:eastAsia="Calibri"/>
          <w:snapToGrid w:val="0"/>
          <w:szCs w:val="22"/>
          <w:u w:val="single"/>
          <w:lang w:eastAsia="zh-CN"/>
        </w:rPr>
        <w:t>Tipjip</w:t>
      </w:r>
    </w:p>
    <w:p w14:paraId="639BC727"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F'pazjenti li ma jpejpux f'paragun ma' dawk li jpejpu (irġiel u nisa) il-medja tal-half life ta' l-eliminazzjoni kien imtawwal (38.6 kontra 30.4 siegħa) u l-clearance tnaqqset (18.6 kontra 27.7 l/hr).</w:t>
      </w:r>
    </w:p>
    <w:p w14:paraId="6A3409AB" w14:textId="77777777" w:rsidR="005823A0" w:rsidRPr="001D057E" w:rsidRDefault="005823A0" w:rsidP="005823A0">
      <w:pPr>
        <w:suppressAutoHyphens/>
        <w:spacing w:line="240" w:lineRule="auto"/>
        <w:rPr>
          <w:rFonts w:eastAsia="Times New Roman"/>
          <w:noProof/>
          <w:szCs w:val="22"/>
        </w:rPr>
      </w:pPr>
    </w:p>
    <w:p w14:paraId="6963D18A"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Il-clearance ta’olanzapine mill-plażma huwa anqas f'pazjenti anzjani f'paragun ma' suġġetti żgħar, fin-nisa f'paragun ma' l-irġiel, u f'dawk li ma jpejpux f'paragun ma' dawk li jpejpu. Madankollu, l-impatt ta' l-età, is-sess, jew tat-tipjip fuq il-clearance ta' olanzapine u fuq il-half life huwa żgħir f'paragun mal-varjabilità totali ta' bejn individwi.</w:t>
      </w:r>
    </w:p>
    <w:p w14:paraId="356A94F8" w14:textId="77777777" w:rsidR="005823A0" w:rsidRPr="001D057E" w:rsidRDefault="005823A0" w:rsidP="005823A0">
      <w:pPr>
        <w:suppressAutoHyphens/>
        <w:spacing w:line="240" w:lineRule="auto"/>
        <w:rPr>
          <w:rFonts w:eastAsia="Times New Roman"/>
          <w:noProof/>
          <w:szCs w:val="22"/>
        </w:rPr>
      </w:pPr>
    </w:p>
    <w:p w14:paraId="54E1AEE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studju ta' pazjenti kawkasi, Ġappuniżi, u Ċiniżi, ma kien hemm ebda differenzi fil-parametri farmakokinetiċi fost it-tliet popolazzjonijiet.</w:t>
      </w:r>
    </w:p>
    <w:p w14:paraId="70FFD8B0" w14:textId="77777777" w:rsidR="005823A0" w:rsidRPr="001D057E" w:rsidRDefault="005823A0" w:rsidP="005823A0">
      <w:pPr>
        <w:suppressAutoHyphens/>
        <w:spacing w:line="240" w:lineRule="auto"/>
        <w:rPr>
          <w:rFonts w:eastAsia="Times New Roman"/>
          <w:noProof/>
          <w:szCs w:val="22"/>
        </w:rPr>
      </w:pPr>
    </w:p>
    <w:p w14:paraId="2228D30C"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Popolazzjoni pedjatrika</w:t>
      </w:r>
    </w:p>
    <w:p w14:paraId="1335379F"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Adolexxenti (minn 13 sa 17-il sena): Il-farmakokinetika ta' olanzapine fl-adolexxenti u fl-adulti hija simili. Fi studji kliniċi, il-medja ta' espożizzjoni g</w:t>
      </w:r>
      <w:r w:rsidRPr="001D057E">
        <w:rPr>
          <w:rFonts w:eastAsia="Times New Roman"/>
          <w:noProof/>
          <w:szCs w:val="22"/>
          <w:lang w:eastAsia="ko-KR"/>
        </w:rPr>
        <w:t>ħal olanzapine kienet bejn wieħed u ieħor ta' 27% ogħla fl-adolexxenti.</w:t>
      </w:r>
      <w:r w:rsidRPr="001D057E">
        <w:rPr>
          <w:rFonts w:eastAsia="Times New Roman"/>
          <w:noProof/>
          <w:szCs w:val="22"/>
        </w:rPr>
        <w:t xml:space="preserve"> Id-differenzi demografiċi bejn l-adolexxenti u l-adulti jinkludu medja anqas ta' piż tal-ġisem u anqas adolexxenti kienu jpejpu. Fatturi b</w:t>
      </w:r>
      <w:r w:rsidRPr="001D057E">
        <w:rPr>
          <w:rFonts w:eastAsia="Times New Roman"/>
          <w:noProof/>
          <w:szCs w:val="22"/>
          <w:lang w:eastAsia="ko-KR"/>
        </w:rPr>
        <w:t>ħal dawn x'aktarx li jikkontribwixxu għall-medja ta' espo</w:t>
      </w:r>
      <w:r w:rsidRPr="001D057E">
        <w:rPr>
          <w:rFonts w:eastAsia="Times New Roman" w:hint="eastAsia"/>
          <w:noProof/>
          <w:szCs w:val="22"/>
          <w:lang w:eastAsia="ko-KR"/>
        </w:rPr>
        <w:t>ż</w:t>
      </w:r>
      <w:r w:rsidRPr="001D057E">
        <w:rPr>
          <w:rFonts w:eastAsia="Times New Roman"/>
          <w:noProof/>
          <w:szCs w:val="22"/>
          <w:lang w:eastAsia="ko-KR"/>
        </w:rPr>
        <w:t>izzjoni ogħla osservata fl-adolexxenti.</w:t>
      </w:r>
    </w:p>
    <w:p w14:paraId="7BA39471" w14:textId="77777777" w:rsidR="005823A0" w:rsidRPr="001D057E" w:rsidRDefault="005823A0" w:rsidP="005823A0">
      <w:pPr>
        <w:suppressAutoHyphens/>
        <w:spacing w:line="240" w:lineRule="auto"/>
        <w:rPr>
          <w:rFonts w:eastAsia="Times New Roman"/>
          <w:noProof/>
          <w:szCs w:val="22"/>
        </w:rPr>
      </w:pPr>
    </w:p>
    <w:p w14:paraId="4D82B068" w14:textId="77777777" w:rsidR="005823A0" w:rsidRPr="001D057E" w:rsidRDefault="005823A0" w:rsidP="005823A0">
      <w:pPr>
        <w:suppressAutoHyphens/>
        <w:spacing w:line="240" w:lineRule="auto"/>
        <w:rPr>
          <w:rFonts w:eastAsia="Times New Roman"/>
          <w:b/>
          <w:noProof/>
          <w:szCs w:val="22"/>
        </w:rPr>
      </w:pPr>
      <w:r w:rsidRPr="001D057E">
        <w:rPr>
          <w:rFonts w:eastAsia="Times New Roman"/>
          <w:b/>
          <w:noProof/>
          <w:szCs w:val="22"/>
        </w:rPr>
        <w:t>5.3</w:t>
      </w:r>
      <w:r w:rsidRPr="001D057E">
        <w:rPr>
          <w:rFonts w:eastAsia="Times New Roman"/>
          <w:b/>
          <w:noProof/>
          <w:szCs w:val="22"/>
        </w:rPr>
        <w:tab/>
        <w:t>Tag</w:t>
      </w:r>
      <w:r w:rsidRPr="001D057E">
        <w:rPr>
          <w:rFonts w:eastAsia="Times New Roman"/>
          <w:b/>
          <w:noProof/>
          <w:szCs w:val="22"/>
          <w:lang w:eastAsia="ko-KR"/>
        </w:rPr>
        <w:t>ħ</w:t>
      </w:r>
      <w:r w:rsidRPr="001D057E">
        <w:rPr>
          <w:rFonts w:eastAsia="Times New Roman"/>
          <w:b/>
          <w:noProof/>
          <w:szCs w:val="22"/>
        </w:rPr>
        <w:t xml:space="preserve">rif ta’ qabel l-użu kliniku dwar is-sigurtà </w:t>
      </w:r>
    </w:p>
    <w:p w14:paraId="29B65B47" w14:textId="77777777" w:rsidR="005823A0" w:rsidRPr="001D057E" w:rsidRDefault="005823A0" w:rsidP="005823A0">
      <w:pPr>
        <w:suppressAutoHyphens/>
        <w:spacing w:line="240" w:lineRule="auto"/>
        <w:rPr>
          <w:rFonts w:eastAsia="Times New Roman"/>
          <w:b/>
          <w:noProof/>
          <w:szCs w:val="22"/>
        </w:rPr>
      </w:pPr>
    </w:p>
    <w:p w14:paraId="53D86FEF"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Tossiċità akuta (doża waħda)</w:t>
      </w:r>
    </w:p>
    <w:p w14:paraId="314B060E"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Sinjali ta' tossiċità orali fir-rodenti kienu simili għas-sustanzi newrolettiċi qawwija: attività baxxa, koma, rogħda, konvulżjonijiet kloniċi, salivazzjoni, u tnaqqis fiż-żjieda tal-piż. Id-dożi medjani li jwasslu għall-mewt kienu bejn wieħed u ieħor 210 mg/kg (ġrieden) u 175 mg/kg (firien). Il-klieb felħu dożi orali b’waħdiet sa 100 mg/kg mingħajr mortalità. Sinjali kliniċi inkludew sedazzjoni, atassja, rogħda, żjieda fir-rata tal-qalb, diffikultà fir-respirazzjoni, tidjiq tal-pupilla ta' l-għajn, u l-anoreksja. Fix-xadini, dożi orali b’waħdiet sa 100 mg/kg irriżultaw f'prostrazzjoni u, f'dożi ogħla, telf parzjali mis-sensi.</w:t>
      </w:r>
    </w:p>
    <w:p w14:paraId="263425F2" w14:textId="77777777" w:rsidR="005823A0" w:rsidRPr="001D057E" w:rsidRDefault="005823A0" w:rsidP="005823A0">
      <w:pPr>
        <w:suppressAutoHyphens/>
        <w:spacing w:line="240" w:lineRule="auto"/>
        <w:rPr>
          <w:rFonts w:eastAsia="Times New Roman"/>
          <w:noProof/>
          <w:szCs w:val="22"/>
        </w:rPr>
      </w:pPr>
    </w:p>
    <w:p w14:paraId="39A08D1B"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ta' dożi repetuti</w:t>
      </w:r>
    </w:p>
    <w:p w14:paraId="5F5216A1"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Fi studji sa 3 xhur fil-ġrieden u sa sena fil-firien u fil-klieb, l-effetti li ippredominaw kienu d-depressjoni CNS, effetti antikolinerġiċi, u diżordnijiet periferali ematoloġiċi. Żviluppat it-tolleranza għad-depressjoni CNS. Il-parametri ta' l-iżvilupp kienu mnaqqsa b'dożi għoljin. Effetti riversibbli konsistenti ma' prolaktin elevat fil-firien inkludew tnaqqis fil-piż ta' l-ovarji u ta' l-utru u tibdiliet morfoloġiċi fl-epitilju tal-vaġina u fis-sider.</w:t>
      </w:r>
    </w:p>
    <w:p w14:paraId="6B3B05D0" w14:textId="77777777" w:rsidR="005823A0" w:rsidRPr="001D057E" w:rsidRDefault="005823A0" w:rsidP="005823A0">
      <w:pPr>
        <w:suppressAutoHyphens/>
        <w:spacing w:line="240" w:lineRule="auto"/>
        <w:rPr>
          <w:rFonts w:eastAsia="Times New Roman"/>
          <w:noProof/>
          <w:szCs w:val="22"/>
        </w:rPr>
      </w:pPr>
    </w:p>
    <w:p w14:paraId="525AE8E8"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Tossiċità ematoloġika: Effetti fuq il-parametri ematoloġiċi nstabu f'kull speċi, inklużi tnaqqis relatat mad-doża fil-lewkoċiti li jiċċirkolaw fil-ġrieden u tnaqqis mhux speċifiku fil-lewkoċiti li jiċċirkolaw fil-firien; madankollu, ma nstabet l-ebda prova ta' ċitotossiċità tal-mudullun. Newtropenja, tromboċitopenja jew l-anemija riversibbli żviluppaw fi ftit klieb ittrattati b' 8 jew 10 mg/kg/ġurnata (espożizzjoni totali ta' olanzapine [erja taħt il-kurva] hija 12 sa 15-il darba aktar minn dik ta' raġel mogħti doża ta' 12 mg). Fi klieb fejn l-għadd taċ-ċelluli tad-demm huwa anqas minn normal, ma kien hemm ebda effetti avversi fuq ċelloli proġenituri u ċelloli proliferanti tal-mudullun.</w:t>
      </w:r>
    </w:p>
    <w:p w14:paraId="04A5FF4D" w14:textId="77777777" w:rsidR="005823A0" w:rsidRPr="001D057E" w:rsidRDefault="005823A0" w:rsidP="005823A0">
      <w:pPr>
        <w:suppressAutoHyphens/>
        <w:spacing w:line="240" w:lineRule="auto"/>
        <w:rPr>
          <w:rFonts w:eastAsia="Times New Roman"/>
          <w:noProof/>
          <w:szCs w:val="22"/>
        </w:rPr>
      </w:pPr>
    </w:p>
    <w:p w14:paraId="6F3FD97A"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Tossiċità fuq is-sistema riproduttiva</w:t>
      </w:r>
    </w:p>
    <w:p w14:paraId="7F871979"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Olanzapine ma kellha ebda effetti teratoġeniċi. Is-sedazzjoni affettwat il-ħila ta’ tgħammir tal-firien ta' sess maskili. Iċ-ċikli estruwi kienu affettwati b'dożi ta' 1.1 mg/kg (3 darbiet id-doża massima fil-bniedem) u l-parametri tar-riproduzzjoni kienu influwenzati fil-firien mogħtija 3 mg/kg (9 darbiet id-doża massima fil-bniedem). Fil-frie</w:t>
      </w:r>
      <w:r w:rsidRPr="001D057E">
        <w:rPr>
          <w:rFonts w:eastAsia="Times New Roman"/>
          <w:noProof/>
          <w:szCs w:val="22"/>
          <w:lang w:eastAsia="ko-KR"/>
        </w:rPr>
        <w:t>ħ</w:t>
      </w:r>
      <w:r w:rsidRPr="001D057E">
        <w:rPr>
          <w:rFonts w:eastAsia="Times New Roman"/>
          <w:noProof/>
          <w:szCs w:val="22"/>
        </w:rPr>
        <w:t xml:space="preserve"> tal-firien mogħtija olanzapine, kienu osservati dewmien fl-iżvilupp tal-fetu u tnaqqis għal xi żmien fl-attività tal-frieħ.</w:t>
      </w:r>
    </w:p>
    <w:p w14:paraId="7CE93668" w14:textId="77777777" w:rsidR="005823A0" w:rsidRPr="001D057E" w:rsidRDefault="005823A0" w:rsidP="005823A0">
      <w:pPr>
        <w:suppressAutoHyphens/>
        <w:spacing w:line="240" w:lineRule="auto"/>
        <w:rPr>
          <w:rFonts w:eastAsia="Times New Roman"/>
          <w:noProof/>
          <w:szCs w:val="22"/>
        </w:rPr>
      </w:pPr>
    </w:p>
    <w:p w14:paraId="19D932F0" w14:textId="77777777" w:rsidR="005823A0" w:rsidRPr="001D057E" w:rsidRDefault="005823A0" w:rsidP="005823A0">
      <w:pPr>
        <w:keepNext/>
        <w:suppressAutoHyphens/>
        <w:spacing w:line="240" w:lineRule="auto"/>
        <w:outlineLvl w:val="4"/>
        <w:rPr>
          <w:rFonts w:eastAsia="Times New Roman"/>
          <w:noProof/>
          <w:szCs w:val="22"/>
          <w:u w:val="single"/>
        </w:rPr>
      </w:pPr>
      <w:r w:rsidRPr="001D057E">
        <w:rPr>
          <w:rFonts w:eastAsia="Times New Roman"/>
          <w:noProof/>
          <w:szCs w:val="22"/>
          <w:u w:val="single"/>
        </w:rPr>
        <w:t>Mutaġeniċità</w:t>
      </w:r>
    </w:p>
    <w:p w14:paraId="3C83DE1B" w14:textId="77777777" w:rsidR="005823A0" w:rsidRPr="001D057E" w:rsidRDefault="005823A0" w:rsidP="005823A0">
      <w:pPr>
        <w:suppressAutoHyphens/>
        <w:spacing w:line="240" w:lineRule="auto"/>
        <w:rPr>
          <w:rFonts w:eastAsia="Times New Roman"/>
          <w:noProof/>
          <w:szCs w:val="22"/>
        </w:rPr>
      </w:pPr>
      <w:r w:rsidRPr="001D057E">
        <w:rPr>
          <w:rFonts w:eastAsia="Times New Roman"/>
          <w:noProof/>
          <w:szCs w:val="22"/>
        </w:rPr>
        <w:t xml:space="preserve">Olanzapine ma ikkawżatx mutaġeniċità jew klastoġeniċità f'firxa sħiħa ta' testijiet standard, li nkludew testijiet ta' mutazzjoni tal-mikrobi kif ukoll testijiet fuq il-mammiferi kemm </w:t>
      </w:r>
      <w:r w:rsidRPr="001D057E">
        <w:rPr>
          <w:rFonts w:eastAsia="Times New Roman"/>
          <w:i/>
          <w:noProof/>
          <w:szCs w:val="22"/>
        </w:rPr>
        <w:t>in vitro</w:t>
      </w:r>
      <w:r w:rsidRPr="001D057E">
        <w:rPr>
          <w:rFonts w:eastAsia="Times New Roman"/>
          <w:noProof/>
          <w:szCs w:val="22"/>
        </w:rPr>
        <w:t xml:space="preserve"> kif ukoll </w:t>
      </w:r>
      <w:r w:rsidRPr="001D057E">
        <w:rPr>
          <w:rFonts w:eastAsia="Times New Roman"/>
          <w:i/>
          <w:noProof/>
          <w:szCs w:val="22"/>
        </w:rPr>
        <w:t>in vivo</w:t>
      </w:r>
      <w:r w:rsidRPr="001D057E">
        <w:rPr>
          <w:rFonts w:eastAsia="Times New Roman"/>
          <w:noProof/>
          <w:szCs w:val="22"/>
        </w:rPr>
        <w:t>.</w:t>
      </w:r>
    </w:p>
    <w:p w14:paraId="29EC7F23" w14:textId="77777777" w:rsidR="005823A0" w:rsidRPr="001D057E" w:rsidRDefault="005823A0" w:rsidP="005823A0">
      <w:pPr>
        <w:suppressAutoHyphens/>
        <w:spacing w:line="240" w:lineRule="auto"/>
        <w:rPr>
          <w:rFonts w:eastAsia="Times New Roman"/>
          <w:noProof/>
          <w:szCs w:val="22"/>
        </w:rPr>
      </w:pPr>
    </w:p>
    <w:p w14:paraId="70D62692" w14:textId="77777777" w:rsidR="005823A0" w:rsidRPr="001D057E" w:rsidRDefault="005823A0" w:rsidP="005823A0">
      <w:pPr>
        <w:suppressAutoHyphens/>
        <w:spacing w:line="240" w:lineRule="auto"/>
        <w:rPr>
          <w:rFonts w:eastAsia="Times New Roman"/>
          <w:iCs/>
          <w:noProof/>
          <w:szCs w:val="22"/>
          <w:u w:val="single"/>
        </w:rPr>
      </w:pPr>
      <w:r w:rsidRPr="001D057E">
        <w:rPr>
          <w:rFonts w:eastAsia="Times New Roman"/>
          <w:iCs/>
          <w:noProof/>
          <w:szCs w:val="22"/>
          <w:u w:val="single"/>
        </w:rPr>
        <w:t>Kanċeroġeniċità</w:t>
      </w:r>
    </w:p>
    <w:p w14:paraId="6292AC78" w14:textId="77777777" w:rsidR="005823A0" w:rsidRPr="001D057E" w:rsidRDefault="005823A0" w:rsidP="005823A0">
      <w:pPr>
        <w:tabs>
          <w:tab w:val="clear" w:pos="567"/>
        </w:tabs>
        <w:autoSpaceDE w:val="0"/>
        <w:autoSpaceDN w:val="0"/>
        <w:adjustRightInd w:val="0"/>
        <w:spacing w:line="240" w:lineRule="auto"/>
        <w:rPr>
          <w:noProof/>
          <w:szCs w:val="22"/>
        </w:rPr>
      </w:pPr>
      <w:r w:rsidRPr="001D057E">
        <w:rPr>
          <w:rFonts w:eastAsia="Times New Roman"/>
          <w:noProof/>
          <w:szCs w:val="22"/>
        </w:rPr>
        <w:t>Ibbażat fuq riżultati ta' studji fuq il-ġrieden u l-firien, kien konkluż li olanzapine mhuwiex kanċeroġeniku.</w:t>
      </w:r>
    </w:p>
    <w:p w14:paraId="2FEF5422" w14:textId="77777777" w:rsidR="00B24451" w:rsidRPr="001D057E" w:rsidRDefault="00B24451" w:rsidP="00411616">
      <w:pPr>
        <w:tabs>
          <w:tab w:val="clear" w:pos="567"/>
        </w:tabs>
        <w:spacing w:line="240" w:lineRule="auto"/>
        <w:contextualSpacing/>
        <w:rPr>
          <w:noProof/>
          <w:szCs w:val="22"/>
        </w:rPr>
      </w:pPr>
    </w:p>
    <w:p w14:paraId="0B7B5C58" w14:textId="77777777" w:rsidR="00B24451" w:rsidRPr="001D057E" w:rsidRDefault="00B24451" w:rsidP="00E40A68">
      <w:pPr>
        <w:keepNext/>
        <w:tabs>
          <w:tab w:val="clear" w:pos="567"/>
        </w:tabs>
        <w:spacing w:line="240" w:lineRule="auto"/>
        <w:ind w:left="567" w:hanging="567"/>
        <w:contextualSpacing/>
        <w:rPr>
          <w:b/>
          <w:noProof/>
          <w:szCs w:val="22"/>
        </w:rPr>
      </w:pPr>
      <w:r w:rsidRPr="001D057E">
        <w:rPr>
          <w:b/>
          <w:noProof/>
          <w:szCs w:val="22"/>
        </w:rPr>
        <w:t>6.</w:t>
      </w:r>
      <w:r w:rsidRPr="001D057E">
        <w:rPr>
          <w:b/>
          <w:noProof/>
          <w:szCs w:val="22"/>
        </w:rPr>
        <w:tab/>
        <w:t>TAGĦRIF FARMAĊEWTIKU</w:t>
      </w:r>
    </w:p>
    <w:p w14:paraId="16925418" w14:textId="77777777" w:rsidR="00B24451" w:rsidRPr="001D057E" w:rsidRDefault="00B24451" w:rsidP="00E40A68">
      <w:pPr>
        <w:keepNext/>
        <w:tabs>
          <w:tab w:val="clear" w:pos="567"/>
        </w:tabs>
        <w:spacing w:line="240" w:lineRule="auto"/>
        <w:contextualSpacing/>
        <w:rPr>
          <w:noProof/>
          <w:szCs w:val="22"/>
        </w:rPr>
      </w:pPr>
    </w:p>
    <w:p w14:paraId="06B0D212"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6.1</w:t>
      </w:r>
      <w:r w:rsidRPr="001D057E">
        <w:rPr>
          <w:b/>
          <w:noProof/>
          <w:szCs w:val="22"/>
        </w:rPr>
        <w:tab/>
        <w:t xml:space="preserve">Lista ta’ </w:t>
      </w:r>
      <w:r w:rsidR="000214DE" w:rsidRPr="001D057E">
        <w:rPr>
          <w:b/>
          <w:szCs w:val="22"/>
        </w:rPr>
        <w:t>eċċipjent</w:t>
      </w:r>
    </w:p>
    <w:p w14:paraId="4877BC9A" w14:textId="77777777" w:rsidR="00B24451" w:rsidRPr="001D057E" w:rsidRDefault="00B24451" w:rsidP="00E40A68">
      <w:pPr>
        <w:keepNext/>
        <w:tabs>
          <w:tab w:val="clear" w:pos="567"/>
        </w:tabs>
        <w:spacing w:line="240" w:lineRule="auto"/>
        <w:contextualSpacing/>
        <w:rPr>
          <w:iCs/>
          <w:noProof/>
          <w:szCs w:val="22"/>
        </w:rPr>
      </w:pPr>
    </w:p>
    <w:p w14:paraId="348B4566" w14:textId="77777777" w:rsidR="00B24451" w:rsidRPr="001D057E" w:rsidRDefault="00B24451" w:rsidP="00411616">
      <w:pPr>
        <w:spacing w:line="240" w:lineRule="auto"/>
        <w:contextualSpacing/>
        <w:rPr>
          <w:szCs w:val="22"/>
        </w:rPr>
      </w:pPr>
      <w:r w:rsidRPr="001D057E">
        <w:rPr>
          <w:szCs w:val="22"/>
        </w:rPr>
        <w:t>Mannitol E 421</w:t>
      </w:r>
    </w:p>
    <w:p w14:paraId="5DF231A5" w14:textId="77777777" w:rsidR="00B24451" w:rsidRPr="001D057E" w:rsidRDefault="00B24451" w:rsidP="00411616">
      <w:pPr>
        <w:spacing w:line="240" w:lineRule="auto"/>
        <w:contextualSpacing/>
        <w:rPr>
          <w:szCs w:val="22"/>
        </w:rPr>
      </w:pPr>
      <w:r w:rsidRPr="001D057E">
        <w:rPr>
          <w:szCs w:val="22"/>
        </w:rPr>
        <w:t>Microcrystalline cellulose</w:t>
      </w:r>
    </w:p>
    <w:p w14:paraId="2F676DBF" w14:textId="77777777" w:rsidR="00B24451" w:rsidRPr="001D057E" w:rsidRDefault="00B24451" w:rsidP="00411616">
      <w:pPr>
        <w:spacing w:line="240" w:lineRule="auto"/>
        <w:contextualSpacing/>
        <w:rPr>
          <w:szCs w:val="22"/>
        </w:rPr>
      </w:pPr>
      <w:r w:rsidRPr="001D057E">
        <w:rPr>
          <w:szCs w:val="22"/>
        </w:rPr>
        <w:t>Aspartame E 951</w:t>
      </w:r>
    </w:p>
    <w:p w14:paraId="2DE9F3F5" w14:textId="77777777" w:rsidR="00B24451" w:rsidRPr="001D057E" w:rsidRDefault="00B24451" w:rsidP="00411616">
      <w:pPr>
        <w:spacing w:line="240" w:lineRule="auto"/>
        <w:contextualSpacing/>
        <w:rPr>
          <w:szCs w:val="22"/>
        </w:rPr>
      </w:pPr>
      <w:r w:rsidRPr="001D057E">
        <w:rPr>
          <w:szCs w:val="22"/>
        </w:rPr>
        <w:t>Crospovidone</w:t>
      </w:r>
    </w:p>
    <w:p w14:paraId="0340C0FE" w14:textId="77777777" w:rsidR="00B24451" w:rsidRPr="001D057E" w:rsidRDefault="00B24451" w:rsidP="00411616">
      <w:pPr>
        <w:spacing w:line="240" w:lineRule="auto"/>
        <w:contextualSpacing/>
        <w:rPr>
          <w:szCs w:val="22"/>
        </w:rPr>
      </w:pPr>
      <w:r w:rsidRPr="001D057E">
        <w:rPr>
          <w:szCs w:val="22"/>
        </w:rPr>
        <w:t>Magnesium stearate</w:t>
      </w:r>
    </w:p>
    <w:p w14:paraId="66389295" w14:textId="77777777" w:rsidR="00B24451" w:rsidRPr="001D057E" w:rsidRDefault="00B24451" w:rsidP="00411616">
      <w:pPr>
        <w:tabs>
          <w:tab w:val="clear" w:pos="567"/>
        </w:tabs>
        <w:spacing w:line="240" w:lineRule="auto"/>
        <w:contextualSpacing/>
        <w:rPr>
          <w:iCs/>
          <w:noProof/>
          <w:szCs w:val="22"/>
        </w:rPr>
      </w:pPr>
    </w:p>
    <w:p w14:paraId="235C54D2"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6.2</w:t>
      </w:r>
      <w:r w:rsidRPr="001D057E">
        <w:rPr>
          <w:b/>
          <w:noProof/>
          <w:szCs w:val="22"/>
        </w:rPr>
        <w:tab/>
        <w:t>Inkompati</w:t>
      </w:r>
      <w:r w:rsidR="00957306" w:rsidRPr="001D057E">
        <w:rPr>
          <w:b/>
          <w:noProof/>
          <w:szCs w:val="22"/>
          <w:lang w:val="cs-CZ"/>
        </w:rPr>
        <w:t>b</w:t>
      </w:r>
      <w:r w:rsidRPr="001D057E">
        <w:rPr>
          <w:b/>
          <w:noProof/>
          <w:szCs w:val="22"/>
        </w:rPr>
        <w:t>bilitajiet</w:t>
      </w:r>
    </w:p>
    <w:p w14:paraId="282EBBFB" w14:textId="77777777" w:rsidR="00B24451" w:rsidRPr="001D057E" w:rsidRDefault="00B24451" w:rsidP="00E40A68">
      <w:pPr>
        <w:keepNext/>
        <w:tabs>
          <w:tab w:val="clear" w:pos="567"/>
        </w:tabs>
        <w:spacing w:line="240" w:lineRule="auto"/>
        <w:contextualSpacing/>
        <w:rPr>
          <w:noProof/>
          <w:szCs w:val="22"/>
        </w:rPr>
      </w:pPr>
    </w:p>
    <w:p w14:paraId="23EE4ECC" w14:textId="77777777" w:rsidR="00B24451" w:rsidRPr="001D057E" w:rsidRDefault="00B24451" w:rsidP="00411616">
      <w:pPr>
        <w:tabs>
          <w:tab w:val="clear" w:pos="567"/>
        </w:tabs>
        <w:spacing w:line="240" w:lineRule="auto"/>
        <w:contextualSpacing/>
        <w:rPr>
          <w:rFonts w:eastAsia="MS Mincho"/>
          <w:szCs w:val="22"/>
          <w:lang w:eastAsia="ja-JP"/>
        </w:rPr>
      </w:pPr>
      <w:r w:rsidRPr="001D057E">
        <w:rPr>
          <w:rFonts w:eastAsia="MS Mincho"/>
          <w:szCs w:val="22"/>
          <w:lang w:eastAsia="ja-JP"/>
        </w:rPr>
        <w:t>Ma jgħoddx f'dan il-każ.</w:t>
      </w:r>
    </w:p>
    <w:p w14:paraId="0851ADF2" w14:textId="77777777" w:rsidR="00B24451" w:rsidRPr="001D057E" w:rsidRDefault="00B24451" w:rsidP="00411616">
      <w:pPr>
        <w:tabs>
          <w:tab w:val="clear" w:pos="567"/>
        </w:tabs>
        <w:spacing w:line="240" w:lineRule="auto"/>
        <w:contextualSpacing/>
        <w:rPr>
          <w:noProof/>
          <w:szCs w:val="22"/>
        </w:rPr>
      </w:pPr>
    </w:p>
    <w:p w14:paraId="408ADB7B" w14:textId="77777777" w:rsidR="00B24451" w:rsidRPr="001D057E" w:rsidRDefault="00B24451" w:rsidP="00E40A68">
      <w:pPr>
        <w:keepNext/>
        <w:tabs>
          <w:tab w:val="clear" w:pos="567"/>
        </w:tabs>
        <w:spacing w:line="240" w:lineRule="auto"/>
        <w:ind w:left="567" w:hanging="567"/>
        <w:contextualSpacing/>
        <w:rPr>
          <w:noProof/>
          <w:szCs w:val="22"/>
        </w:rPr>
      </w:pPr>
      <w:r w:rsidRPr="001D057E">
        <w:rPr>
          <w:b/>
          <w:noProof/>
          <w:szCs w:val="22"/>
        </w:rPr>
        <w:t>6.3</w:t>
      </w:r>
      <w:r w:rsidRPr="001D057E">
        <w:rPr>
          <w:b/>
          <w:noProof/>
          <w:szCs w:val="22"/>
        </w:rPr>
        <w:tab/>
        <w:t>Żmien kemm idum tajjeb il-prodott mediċinali</w:t>
      </w:r>
    </w:p>
    <w:p w14:paraId="2A12CADD" w14:textId="77777777" w:rsidR="00B24451" w:rsidRPr="001D057E" w:rsidRDefault="00B24451" w:rsidP="00E40A68">
      <w:pPr>
        <w:keepNext/>
        <w:tabs>
          <w:tab w:val="clear" w:pos="567"/>
        </w:tabs>
        <w:spacing w:line="240" w:lineRule="auto"/>
        <w:contextualSpacing/>
        <w:rPr>
          <w:noProof/>
          <w:szCs w:val="22"/>
        </w:rPr>
      </w:pPr>
    </w:p>
    <w:p w14:paraId="2DFD3736" w14:textId="77777777" w:rsidR="00AD60A4" w:rsidRPr="001D057E" w:rsidRDefault="00AD60A4" w:rsidP="00411616">
      <w:pPr>
        <w:tabs>
          <w:tab w:val="clear" w:pos="567"/>
        </w:tabs>
        <w:spacing w:line="240" w:lineRule="auto"/>
        <w:contextualSpacing/>
        <w:rPr>
          <w:rFonts w:eastAsia="MS Mincho"/>
          <w:szCs w:val="22"/>
          <w:lang w:eastAsia="ja-JP"/>
        </w:rPr>
      </w:pPr>
      <w:r w:rsidRPr="001D057E">
        <w:rPr>
          <w:rFonts w:eastAsia="MS Mincho"/>
          <w:szCs w:val="22"/>
          <w:lang w:val="cs-CZ" w:eastAsia="ja-JP"/>
        </w:rPr>
        <w:t>30</w:t>
      </w:r>
      <w:r w:rsidRPr="001D057E">
        <w:rPr>
          <w:rFonts w:eastAsia="MS Mincho"/>
          <w:szCs w:val="22"/>
          <w:lang w:eastAsia="ja-JP"/>
        </w:rPr>
        <w:t xml:space="preserve"> xahar</w:t>
      </w:r>
    </w:p>
    <w:p w14:paraId="663BCB90" w14:textId="77777777" w:rsidR="00B24451" w:rsidRPr="001D057E" w:rsidRDefault="00B24451" w:rsidP="00411616">
      <w:pPr>
        <w:tabs>
          <w:tab w:val="clear" w:pos="567"/>
        </w:tabs>
        <w:spacing w:line="240" w:lineRule="auto"/>
        <w:contextualSpacing/>
        <w:rPr>
          <w:noProof/>
          <w:szCs w:val="22"/>
        </w:rPr>
      </w:pPr>
    </w:p>
    <w:p w14:paraId="1EFD2EF4" w14:textId="77777777" w:rsidR="00B24451" w:rsidRPr="001D057E" w:rsidRDefault="002D767F" w:rsidP="00411616">
      <w:pPr>
        <w:keepNext/>
        <w:keepLines/>
        <w:tabs>
          <w:tab w:val="clear" w:pos="567"/>
        </w:tabs>
        <w:spacing w:line="240" w:lineRule="auto"/>
        <w:contextualSpacing/>
        <w:rPr>
          <w:b/>
          <w:noProof/>
          <w:szCs w:val="22"/>
        </w:rPr>
      </w:pPr>
      <w:r w:rsidRPr="001D057E">
        <w:rPr>
          <w:b/>
          <w:noProof/>
          <w:szCs w:val="22"/>
        </w:rPr>
        <w:t>6.4</w:t>
      </w:r>
      <w:r w:rsidRPr="001D057E">
        <w:rPr>
          <w:b/>
          <w:noProof/>
          <w:szCs w:val="22"/>
          <w:lang w:val="cs-CZ"/>
        </w:rPr>
        <w:tab/>
      </w:r>
      <w:r w:rsidR="00B24451" w:rsidRPr="001D057E">
        <w:rPr>
          <w:b/>
          <w:noProof/>
          <w:szCs w:val="22"/>
        </w:rPr>
        <w:t>Prekawzjonijiet speċjali għall-ħażna</w:t>
      </w:r>
    </w:p>
    <w:p w14:paraId="71FEFFBC" w14:textId="77777777" w:rsidR="00B24451" w:rsidRPr="001D057E" w:rsidRDefault="00B24451" w:rsidP="00411616">
      <w:pPr>
        <w:keepNext/>
        <w:keepLines/>
        <w:tabs>
          <w:tab w:val="clear" w:pos="567"/>
        </w:tabs>
        <w:spacing w:line="240" w:lineRule="auto"/>
        <w:contextualSpacing/>
        <w:rPr>
          <w:noProof/>
          <w:szCs w:val="22"/>
        </w:rPr>
      </w:pPr>
    </w:p>
    <w:p w14:paraId="5EA5B8DF" w14:textId="77777777" w:rsidR="00B24451" w:rsidRPr="001D057E" w:rsidRDefault="00B24451" w:rsidP="00411616">
      <w:pPr>
        <w:tabs>
          <w:tab w:val="clear" w:pos="567"/>
        </w:tabs>
        <w:spacing w:line="240" w:lineRule="auto"/>
        <w:contextualSpacing/>
        <w:rPr>
          <w:rFonts w:eastAsia="MS Mincho"/>
          <w:szCs w:val="22"/>
          <w:lang w:eastAsia="ja-JP"/>
        </w:rPr>
      </w:pPr>
      <w:r w:rsidRPr="001D057E">
        <w:rPr>
          <w:rFonts w:eastAsia="MS Mincho"/>
          <w:szCs w:val="22"/>
          <w:lang w:eastAsia="ja-JP"/>
        </w:rPr>
        <w:t xml:space="preserve">Aħżen f’temperatura ta’ inqas minn </w:t>
      </w:r>
      <w:r w:rsidRPr="001D057E">
        <w:rPr>
          <w:szCs w:val="22"/>
        </w:rPr>
        <w:t>30</w:t>
      </w:r>
      <w:r w:rsidR="00957306" w:rsidRPr="001D057E">
        <w:rPr>
          <w:szCs w:val="22"/>
          <w:lang w:val="cs-CZ"/>
        </w:rPr>
        <w:t xml:space="preserve"> </w:t>
      </w:r>
      <w:r w:rsidRPr="001D057E">
        <w:rPr>
          <w:szCs w:val="22"/>
        </w:rPr>
        <w:sym w:font="Symbol" w:char="F0B0"/>
      </w:r>
      <w:r w:rsidRPr="001D057E">
        <w:rPr>
          <w:szCs w:val="22"/>
        </w:rPr>
        <w:t>C</w:t>
      </w:r>
      <w:r w:rsidRPr="001D057E">
        <w:rPr>
          <w:rFonts w:eastAsia="MS Mincho"/>
          <w:szCs w:val="22"/>
          <w:lang w:eastAsia="ja-JP"/>
        </w:rPr>
        <w:t>.</w:t>
      </w:r>
    </w:p>
    <w:p w14:paraId="16B21A4E" w14:textId="77777777" w:rsidR="00B24451" w:rsidRPr="001D057E" w:rsidRDefault="00B24451" w:rsidP="00411616">
      <w:pPr>
        <w:tabs>
          <w:tab w:val="clear" w:pos="567"/>
        </w:tabs>
        <w:spacing w:line="240" w:lineRule="auto"/>
        <w:contextualSpacing/>
        <w:rPr>
          <w:noProof/>
          <w:szCs w:val="22"/>
        </w:rPr>
      </w:pPr>
    </w:p>
    <w:p w14:paraId="49A7ED44" w14:textId="77777777" w:rsidR="00B24451" w:rsidRPr="001D057E" w:rsidRDefault="00B24451" w:rsidP="00411616">
      <w:pPr>
        <w:keepNext/>
        <w:keepLines/>
        <w:tabs>
          <w:tab w:val="clear" w:pos="567"/>
        </w:tabs>
        <w:spacing w:line="240" w:lineRule="auto"/>
        <w:ind w:left="567" w:hanging="567"/>
        <w:contextualSpacing/>
        <w:rPr>
          <w:noProof/>
          <w:szCs w:val="22"/>
        </w:rPr>
      </w:pPr>
      <w:r w:rsidRPr="001D057E">
        <w:rPr>
          <w:b/>
          <w:noProof/>
          <w:szCs w:val="22"/>
        </w:rPr>
        <w:t>6.5</w:t>
      </w:r>
      <w:r w:rsidRPr="001D057E">
        <w:rPr>
          <w:b/>
          <w:noProof/>
          <w:szCs w:val="22"/>
        </w:rPr>
        <w:tab/>
        <w:t>In-natura tal-kontenitur u ta’ dak li hemm ġo fih</w:t>
      </w:r>
    </w:p>
    <w:p w14:paraId="4A4615C1" w14:textId="77777777" w:rsidR="00B24451" w:rsidRPr="001D057E" w:rsidRDefault="00B24451" w:rsidP="00411616">
      <w:pPr>
        <w:keepNext/>
        <w:keepLines/>
        <w:tabs>
          <w:tab w:val="clear" w:pos="567"/>
        </w:tabs>
        <w:spacing w:line="240" w:lineRule="auto"/>
        <w:contextualSpacing/>
        <w:rPr>
          <w:iCs/>
          <w:noProof/>
          <w:szCs w:val="22"/>
        </w:rPr>
      </w:pPr>
    </w:p>
    <w:p w14:paraId="7DBD74F6" w14:textId="77777777" w:rsidR="00B24451" w:rsidRPr="001D057E" w:rsidRDefault="00B24451" w:rsidP="00411616">
      <w:pPr>
        <w:keepNext/>
        <w:keepLines/>
        <w:spacing w:line="240" w:lineRule="auto"/>
        <w:ind w:right="113"/>
        <w:contextualSpacing/>
        <w:rPr>
          <w:szCs w:val="22"/>
        </w:rPr>
      </w:pPr>
      <w:r w:rsidRPr="001D057E">
        <w:rPr>
          <w:szCs w:val="22"/>
        </w:rPr>
        <w:t>Folji ta’ aluminju/aluminju f’kartun ta’ 28</w:t>
      </w:r>
      <w:r w:rsidR="005823A0" w:rsidRPr="001D057E">
        <w:rPr>
          <w:szCs w:val="22"/>
        </w:rPr>
        <w:t xml:space="preserve"> &amp; 56</w:t>
      </w:r>
      <w:r w:rsidRPr="001D057E">
        <w:rPr>
          <w:szCs w:val="22"/>
        </w:rPr>
        <w:t xml:space="preserve"> pillola għal kull kartuna.</w:t>
      </w:r>
    </w:p>
    <w:p w14:paraId="683CF820" w14:textId="77777777" w:rsidR="00B24451" w:rsidRPr="001D057E" w:rsidRDefault="00B24451" w:rsidP="00411616">
      <w:pPr>
        <w:tabs>
          <w:tab w:val="clear" w:pos="567"/>
        </w:tabs>
        <w:spacing w:line="240" w:lineRule="auto"/>
        <w:contextualSpacing/>
        <w:rPr>
          <w:noProof/>
          <w:szCs w:val="22"/>
        </w:rPr>
      </w:pPr>
    </w:p>
    <w:p w14:paraId="0607E016" w14:textId="77777777" w:rsidR="00B24451" w:rsidRPr="001D057E" w:rsidRDefault="00B24451" w:rsidP="00411616">
      <w:pPr>
        <w:tabs>
          <w:tab w:val="clear" w:pos="567"/>
        </w:tabs>
        <w:spacing w:line="240" w:lineRule="auto"/>
        <w:contextualSpacing/>
        <w:rPr>
          <w:szCs w:val="22"/>
        </w:rPr>
      </w:pPr>
      <w:r w:rsidRPr="001D057E">
        <w:rPr>
          <w:noProof/>
          <w:szCs w:val="22"/>
        </w:rPr>
        <w:t>Jista’ jkun li mhux il-pakketti tad-daqsijiet kollha jkunu għal skop kummerċjali</w:t>
      </w:r>
    </w:p>
    <w:p w14:paraId="772C5427" w14:textId="77777777" w:rsidR="00B24451" w:rsidRPr="001D057E" w:rsidRDefault="00B24451" w:rsidP="00411616">
      <w:pPr>
        <w:tabs>
          <w:tab w:val="clear" w:pos="567"/>
        </w:tabs>
        <w:spacing w:line="240" w:lineRule="auto"/>
        <w:contextualSpacing/>
        <w:rPr>
          <w:noProof/>
          <w:szCs w:val="22"/>
        </w:rPr>
      </w:pPr>
    </w:p>
    <w:p w14:paraId="7AA543CA" w14:textId="77777777" w:rsidR="00B24451" w:rsidRPr="001D057E" w:rsidRDefault="00B24451" w:rsidP="00E40A68">
      <w:pPr>
        <w:keepNext/>
        <w:tabs>
          <w:tab w:val="clear" w:pos="567"/>
        </w:tabs>
        <w:spacing w:line="240" w:lineRule="auto"/>
        <w:ind w:left="567" w:hanging="567"/>
        <w:contextualSpacing/>
        <w:rPr>
          <w:szCs w:val="22"/>
          <w:lang w:eastAsia="ko-KR"/>
        </w:rPr>
      </w:pPr>
      <w:r w:rsidRPr="001D057E">
        <w:rPr>
          <w:b/>
          <w:noProof/>
          <w:szCs w:val="22"/>
        </w:rPr>
        <w:t>6.6</w:t>
      </w:r>
      <w:r w:rsidRPr="001D057E">
        <w:rPr>
          <w:b/>
          <w:noProof/>
          <w:szCs w:val="22"/>
        </w:rPr>
        <w:tab/>
      </w:r>
      <w:r w:rsidRPr="001D057E">
        <w:rPr>
          <w:b/>
          <w:szCs w:val="22"/>
        </w:rPr>
        <w:t>Prekawzjonijiet speċjali li g</w:t>
      </w:r>
      <w:r w:rsidRPr="001D057E">
        <w:rPr>
          <w:b/>
          <w:szCs w:val="22"/>
          <w:lang w:eastAsia="ko-KR"/>
        </w:rPr>
        <w:t xml:space="preserve">ħandhom jittieħdu meta jintrema </w:t>
      </w:r>
    </w:p>
    <w:p w14:paraId="3126A4AE" w14:textId="77777777" w:rsidR="00B24451" w:rsidRPr="001D057E" w:rsidRDefault="00B24451" w:rsidP="00E40A68">
      <w:pPr>
        <w:keepNext/>
        <w:tabs>
          <w:tab w:val="clear" w:pos="567"/>
        </w:tabs>
        <w:spacing w:line="240" w:lineRule="auto"/>
        <w:ind w:left="567" w:hanging="567"/>
        <w:contextualSpacing/>
        <w:rPr>
          <w:noProof/>
          <w:szCs w:val="22"/>
        </w:rPr>
      </w:pPr>
    </w:p>
    <w:p w14:paraId="32886A46" w14:textId="77777777" w:rsidR="00B24451" w:rsidRPr="001D057E" w:rsidRDefault="00B24451" w:rsidP="00411616">
      <w:pPr>
        <w:tabs>
          <w:tab w:val="clear" w:pos="567"/>
        </w:tabs>
        <w:spacing w:line="240" w:lineRule="auto"/>
        <w:contextualSpacing/>
        <w:rPr>
          <w:noProof/>
          <w:szCs w:val="22"/>
        </w:rPr>
      </w:pPr>
      <w:r w:rsidRPr="001D057E">
        <w:rPr>
          <w:rFonts w:eastAsia="MS Mincho"/>
          <w:szCs w:val="22"/>
          <w:lang w:eastAsia="ja-JP"/>
        </w:rPr>
        <w:t>L-ebda ħtiġijiet speċjali</w:t>
      </w:r>
    </w:p>
    <w:p w14:paraId="3661C8B6" w14:textId="77777777" w:rsidR="00B24451" w:rsidRPr="001D057E" w:rsidRDefault="00B24451" w:rsidP="00411616">
      <w:pPr>
        <w:tabs>
          <w:tab w:val="clear" w:pos="567"/>
        </w:tabs>
        <w:spacing w:line="240" w:lineRule="auto"/>
        <w:contextualSpacing/>
        <w:rPr>
          <w:noProof/>
          <w:szCs w:val="22"/>
        </w:rPr>
      </w:pPr>
    </w:p>
    <w:p w14:paraId="605DBA51" w14:textId="77777777" w:rsidR="00B24451" w:rsidRPr="001D057E" w:rsidRDefault="00B24451" w:rsidP="00411616">
      <w:pPr>
        <w:tabs>
          <w:tab w:val="clear" w:pos="567"/>
        </w:tabs>
        <w:spacing w:line="240" w:lineRule="auto"/>
        <w:contextualSpacing/>
        <w:rPr>
          <w:noProof/>
          <w:szCs w:val="22"/>
        </w:rPr>
      </w:pPr>
    </w:p>
    <w:p w14:paraId="06C1AB38" w14:textId="77777777" w:rsidR="00B24451" w:rsidRPr="001D057E" w:rsidRDefault="00B24451" w:rsidP="00E40A68">
      <w:pPr>
        <w:keepNext/>
        <w:tabs>
          <w:tab w:val="clear" w:pos="567"/>
        </w:tabs>
        <w:spacing w:line="240" w:lineRule="auto"/>
        <w:ind w:left="567" w:hanging="567"/>
        <w:contextualSpacing/>
        <w:rPr>
          <w:szCs w:val="22"/>
        </w:rPr>
      </w:pPr>
      <w:r w:rsidRPr="001D057E">
        <w:rPr>
          <w:b/>
          <w:noProof/>
          <w:szCs w:val="22"/>
        </w:rPr>
        <w:t>7.</w:t>
      </w:r>
      <w:r w:rsidRPr="001D057E">
        <w:rPr>
          <w:b/>
          <w:noProof/>
          <w:szCs w:val="22"/>
        </w:rPr>
        <w:tab/>
      </w:r>
      <w:r w:rsidRPr="001D057E">
        <w:rPr>
          <w:b/>
          <w:szCs w:val="22"/>
        </w:rPr>
        <w:t>DETENTUR TA’ L-AWTORIZZAZZJONI GĦAT-TQEGĦID FIS-SUQ</w:t>
      </w:r>
    </w:p>
    <w:p w14:paraId="4ED22523" w14:textId="77777777" w:rsidR="00B24451" w:rsidRPr="001D057E" w:rsidRDefault="00B24451" w:rsidP="00E40A68">
      <w:pPr>
        <w:keepNext/>
        <w:tabs>
          <w:tab w:val="clear" w:pos="567"/>
        </w:tabs>
        <w:spacing w:line="240" w:lineRule="auto"/>
        <w:contextualSpacing/>
        <w:rPr>
          <w:noProof/>
          <w:szCs w:val="22"/>
        </w:rPr>
      </w:pPr>
    </w:p>
    <w:p w14:paraId="6EE7867B"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431F038F"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17D86DED" w14:textId="77777777" w:rsidR="00B24451" w:rsidRPr="001D057E" w:rsidRDefault="00B24451"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64FDE2EE" w14:textId="77777777" w:rsidR="00B24451" w:rsidRPr="001D057E" w:rsidRDefault="00B24451" w:rsidP="00411616">
      <w:pPr>
        <w:tabs>
          <w:tab w:val="clear" w:pos="567"/>
        </w:tabs>
        <w:spacing w:line="240" w:lineRule="auto"/>
        <w:contextualSpacing/>
        <w:rPr>
          <w:noProof/>
          <w:szCs w:val="22"/>
          <w:lang w:val="cs-CZ"/>
        </w:rPr>
      </w:pPr>
    </w:p>
    <w:p w14:paraId="7AF7A963" w14:textId="77777777" w:rsidR="002D767F" w:rsidRPr="001D057E" w:rsidRDefault="002D767F" w:rsidP="00411616">
      <w:pPr>
        <w:tabs>
          <w:tab w:val="clear" w:pos="567"/>
        </w:tabs>
        <w:spacing w:line="240" w:lineRule="auto"/>
        <w:contextualSpacing/>
        <w:rPr>
          <w:noProof/>
          <w:szCs w:val="22"/>
          <w:lang w:val="cs-CZ"/>
        </w:rPr>
      </w:pPr>
    </w:p>
    <w:p w14:paraId="0A2A2E82" w14:textId="77777777" w:rsidR="00020ED5" w:rsidRPr="001D057E" w:rsidRDefault="00B24451" w:rsidP="00E40A68">
      <w:pPr>
        <w:keepNext/>
        <w:tabs>
          <w:tab w:val="clear" w:pos="567"/>
        </w:tabs>
        <w:spacing w:line="240" w:lineRule="auto"/>
        <w:ind w:left="567" w:hanging="567"/>
        <w:contextualSpacing/>
        <w:rPr>
          <w:b/>
          <w:szCs w:val="22"/>
        </w:rPr>
      </w:pPr>
      <w:r w:rsidRPr="001D057E">
        <w:rPr>
          <w:b/>
          <w:noProof/>
          <w:szCs w:val="22"/>
        </w:rPr>
        <w:t>8.</w:t>
      </w:r>
      <w:r w:rsidRPr="001D057E">
        <w:rPr>
          <w:b/>
          <w:noProof/>
          <w:szCs w:val="22"/>
        </w:rPr>
        <w:tab/>
        <w:t xml:space="preserve">NUMRU(I) TA’ L-AWTORIZZAZZJONI </w:t>
      </w:r>
      <w:r w:rsidRPr="001D057E">
        <w:rPr>
          <w:b/>
          <w:szCs w:val="22"/>
        </w:rPr>
        <w:t>GĦAT-TQEGĦID FIS-SUQ</w:t>
      </w:r>
    </w:p>
    <w:p w14:paraId="0F46E84D" w14:textId="77777777" w:rsidR="00B24451" w:rsidRPr="001D057E" w:rsidRDefault="00B24451" w:rsidP="00E40A68">
      <w:pPr>
        <w:keepNext/>
        <w:tabs>
          <w:tab w:val="clear" w:pos="567"/>
        </w:tabs>
        <w:spacing w:line="240" w:lineRule="auto"/>
        <w:ind w:left="567" w:hanging="567"/>
        <w:contextualSpacing/>
        <w:rPr>
          <w:bCs/>
          <w:noProof/>
          <w:szCs w:val="22"/>
          <w:lang w:val="cs-CZ"/>
        </w:rPr>
      </w:pPr>
    </w:p>
    <w:p w14:paraId="2E4A98DB" w14:textId="77777777" w:rsidR="00020ED5" w:rsidRPr="001D057E" w:rsidRDefault="006A77B0" w:rsidP="00411616">
      <w:pPr>
        <w:tabs>
          <w:tab w:val="clear" w:pos="567"/>
        </w:tabs>
        <w:spacing w:line="240" w:lineRule="auto"/>
        <w:contextualSpacing/>
        <w:rPr>
          <w:bCs/>
          <w:noProof/>
          <w:szCs w:val="22"/>
          <w:lang w:val="cs-CZ"/>
        </w:rPr>
      </w:pPr>
      <w:r w:rsidRPr="001D057E">
        <w:rPr>
          <w:szCs w:val="22"/>
        </w:rPr>
        <w:t>EU/1/09/592/005</w:t>
      </w:r>
    </w:p>
    <w:p w14:paraId="7ED6DCF3" w14:textId="77777777" w:rsidR="00B24451" w:rsidRPr="001D057E" w:rsidRDefault="005823A0" w:rsidP="00411616">
      <w:pPr>
        <w:tabs>
          <w:tab w:val="clear" w:pos="567"/>
        </w:tabs>
        <w:spacing w:line="240" w:lineRule="auto"/>
        <w:contextualSpacing/>
        <w:rPr>
          <w:noProof/>
          <w:szCs w:val="22"/>
          <w:lang w:val="cs-CZ"/>
        </w:rPr>
      </w:pPr>
      <w:r w:rsidRPr="001D057E">
        <w:rPr>
          <w:noProof/>
          <w:szCs w:val="22"/>
          <w:lang w:val="cs-CZ"/>
        </w:rPr>
        <w:t>EU/1/09/592/010</w:t>
      </w:r>
    </w:p>
    <w:p w14:paraId="13E75CDA" w14:textId="77777777" w:rsidR="0083747B" w:rsidRPr="001D057E" w:rsidRDefault="0083747B" w:rsidP="00411616">
      <w:pPr>
        <w:tabs>
          <w:tab w:val="clear" w:pos="567"/>
        </w:tabs>
        <w:spacing w:line="240" w:lineRule="auto"/>
        <w:contextualSpacing/>
        <w:rPr>
          <w:noProof/>
          <w:szCs w:val="22"/>
          <w:lang w:val="cs-CZ"/>
        </w:rPr>
      </w:pPr>
    </w:p>
    <w:p w14:paraId="2DE1D35D" w14:textId="77777777" w:rsidR="00B24451" w:rsidRPr="001D057E" w:rsidRDefault="00B24451" w:rsidP="00E40A68">
      <w:pPr>
        <w:keepNext/>
        <w:tabs>
          <w:tab w:val="clear" w:pos="567"/>
        </w:tabs>
        <w:spacing w:line="240" w:lineRule="auto"/>
        <w:ind w:left="567" w:hanging="567"/>
        <w:contextualSpacing/>
        <w:rPr>
          <w:b/>
          <w:noProof/>
          <w:szCs w:val="22"/>
        </w:rPr>
      </w:pPr>
      <w:r w:rsidRPr="001D057E">
        <w:rPr>
          <w:b/>
          <w:noProof/>
          <w:szCs w:val="22"/>
        </w:rPr>
        <w:t>9.</w:t>
      </w:r>
      <w:r w:rsidRPr="001D057E">
        <w:rPr>
          <w:b/>
          <w:noProof/>
          <w:szCs w:val="22"/>
        </w:rPr>
        <w:tab/>
        <w:t>DATA TA’ L-EWWEL AWTORIZZAZZJONI/TIĠDID TA’ L-AWTORIZZAZZJONI</w:t>
      </w:r>
    </w:p>
    <w:p w14:paraId="4B766B27" w14:textId="77777777" w:rsidR="00B24451" w:rsidRPr="001D057E" w:rsidRDefault="00B24451" w:rsidP="00E40A68">
      <w:pPr>
        <w:keepNext/>
        <w:tabs>
          <w:tab w:val="clear" w:pos="567"/>
        </w:tabs>
        <w:spacing w:line="240" w:lineRule="auto"/>
        <w:contextualSpacing/>
        <w:rPr>
          <w:noProof/>
          <w:szCs w:val="22"/>
          <w:lang w:val="cs-CZ"/>
        </w:rPr>
      </w:pPr>
    </w:p>
    <w:p w14:paraId="18F9A53E" w14:textId="77777777" w:rsidR="00F770E9" w:rsidRPr="001D057E" w:rsidRDefault="00F770E9" w:rsidP="00F770E9">
      <w:pPr>
        <w:rPr>
          <w:szCs w:val="22"/>
        </w:rPr>
      </w:pPr>
      <w:r w:rsidRPr="001D057E">
        <w:rPr>
          <w:szCs w:val="22"/>
        </w:rPr>
        <w:t xml:space="preserve">Data tal-ewwel  awtorizzazzjoni: </w:t>
      </w:r>
      <w:r w:rsidRPr="001D057E">
        <w:rPr>
          <w:szCs w:val="22"/>
          <w:lang w:val="cs-CZ"/>
        </w:rPr>
        <w:t>1</w:t>
      </w:r>
      <w:r w:rsidR="001A6945" w:rsidRPr="001D057E">
        <w:rPr>
          <w:szCs w:val="22"/>
          <w:lang w:val="cs-CZ"/>
        </w:rPr>
        <w:t>0</w:t>
      </w:r>
      <w:r w:rsidRPr="001D057E">
        <w:rPr>
          <w:szCs w:val="22"/>
          <w:lang w:val="cs-CZ"/>
        </w:rPr>
        <w:t>.12.2009</w:t>
      </w:r>
      <w:r w:rsidRPr="001D057E">
        <w:rPr>
          <w:szCs w:val="22"/>
        </w:rPr>
        <w:t xml:space="preserve"> </w:t>
      </w:r>
    </w:p>
    <w:p w14:paraId="3C44E87B" w14:textId="77777777" w:rsidR="00F770E9" w:rsidRPr="001D057E" w:rsidRDefault="00F770E9" w:rsidP="00F770E9">
      <w:pPr>
        <w:rPr>
          <w:szCs w:val="22"/>
          <w:lang w:val="cs-CZ" w:eastAsia="ko-KR"/>
        </w:rPr>
      </w:pPr>
      <w:r w:rsidRPr="001D057E">
        <w:rPr>
          <w:szCs w:val="22"/>
        </w:rPr>
        <w:t>Data tal-a</w:t>
      </w:r>
      <w:r w:rsidRPr="001D057E">
        <w:rPr>
          <w:rFonts w:hint="eastAsia"/>
          <w:szCs w:val="22"/>
          <w:lang w:eastAsia="ko-KR"/>
        </w:rPr>
        <w:t>ħħar ti</w:t>
      </w:r>
      <w:r w:rsidRPr="001D057E">
        <w:rPr>
          <w:szCs w:val="22"/>
          <w:lang w:eastAsia="ko-KR"/>
        </w:rPr>
        <w:t xml:space="preserve">ġdid: </w:t>
      </w:r>
      <w:r w:rsidRPr="001D057E">
        <w:rPr>
          <w:szCs w:val="22"/>
          <w:lang w:val="cs-CZ" w:eastAsia="ko-KR"/>
        </w:rPr>
        <w:t>1</w:t>
      </w:r>
      <w:r w:rsidR="0036757E" w:rsidRPr="001D057E">
        <w:rPr>
          <w:szCs w:val="22"/>
          <w:lang w:val="cs-CZ" w:eastAsia="ko-KR"/>
        </w:rPr>
        <w:t>0</w:t>
      </w:r>
      <w:r w:rsidRPr="001D057E">
        <w:rPr>
          <w:szCs w:val="22"/>
          <w:lang w:val="cs-CZ" w:eastAsia="ko-KR"/>
        </w:rPr>
        <w:t>.12.2014</w:t>
      </w:r>
    </w:p>
    <w:p w14:paraId="3A978FED" w14:textId="77777777" w:rsidR="00B24451" w:rsidRPr="001D057E" w:rsidRDefault="00B24451" w:rsidP="00411616">
      <w:pPr>
        <w:tabs>
          <w:tab w:val="clear" w:pos="567"/>
        </w:tabs>
        <w:spacing w:line="240" w:lineRule="auto"/>
        <w:contextualSpacing/>
        <w:rPr>
          <w:noProof/>
          <w:szCs w:val="22"/>
          <w:lang w:val="cs-CZ"/>
        </w:rPr>
      </w:pPr>
    </w:p>
    <w:p w14:paraId="63793762" w14:textId="77777777" w:rsidR="0083747B" w:rsidRPr="001D057E" w:rsidRDefault="0083747B" w:rsidP="00411616">
      <w:pPr>
        <w:tabs>
          <w:tab w:val="clear" w:pos="567"/>
        </w:tabs>
        <w:spacing w:line="240" w:lineRule="auto"/>
        <w:contextualSpacing/>
        <w:rPr>
          <w:noProof/>
          <w:szCs w:val="22"/>
          <w:lang w:val="cs-CZ"/>
        </w:rPr>
      </w:pPr>
    </w:p>
    <w:p w14:paraId="3C4EA4F6" w14:textId="77777777" w:rsidR="00B24451" w:rsidRPr="001D057E" w:rsidRDefault="002D767F" w:rsidP="00411616">
      <w:pPr>
        <w:tabs>
          <w:tab w:val="clear" w:pos="567"/>
        </w:tabs>
        <w:spacing w:line="240" w:lineRule="auto"/>
        <w:contextualSpacing/>
        <w:rPr>
          <w:b/>
          <w:noProof/>
          <w:szCs w:val="22"/>
        </w:rPr>
      </w:pPr>
      <w:r w:rsidRPr="001D057E">
        <w:rPr>
          <w:b/>
          <w:noProof/>
          <w:szCs w:val="22"/>
          <w:lang w:val="cs-CZ"/>
        </w:rPr>
        <w:t>10.</w:t>
      </w:r>
      <w:r w:rsidRPr="001D057E">
        <w:rPr>
          <w:b/>
          <w:noProof/>
          <w:szCs w:val="22"/>
          <w:lang w:val="cs-CZ"/>
        </w:rPr>
        <w:tab/>
      </w:r>
      <w:r w:rsidR="00B24451" w:rsidRPr="001D057E">
        <w:rPr>
          <w:b/>
          <w:noProof/>
          <w:szCs w:val="22"/>
        </w:rPr>
        <w:t>DATA TA’ META ĠIET RIVEDUTA L-KITBA</w:t>
      </w:r>
    </w:p>
    <w:p w14:paraId="301B3C99" w14:textId="77777777" w:rsidR="00B24451" w:rsidRPr="001D057E" w:rsidRDefault="00B24451" w:rsidP="00411616">
      <w:pPr>
        <w:tabs>
          <w:tab w:val="clear" w:pos="567"/>
        </w:tabs>
        <w:spacing w:line="240" w:lineRule="auto"/>
        <w:contextualSpacing/>
        <w:rPr>
          <w:noProof/>
          <w:szCs w:val="22"/>
          <w:lang w:val="cs-CZ"/>
        </w:rPr>
      </w:pPr>
    </w:p>
    <w:p w14:paraId="1FF07B26" w14:textId="77777777" w:rsidR="0083747B" w:rsidRPr="001D057E" w:rsidRDefault="00F770E9" w:rsidP="008509A7">
      <w:pPr>
        <w:tabs>
          <w:tab w:val="clear" w:pos="567"/>
        </w:tabs>
        <w:ind w:right="566"/>
        <w:rPr>
          <w:bCs/>
          <w:szCs w:val="22"/>
          <w:lang w:val="sl-SI"/>
        </w:rPr>
      </w:pPr>
      <w:r w:rsidRPr="001D057E">
        <w:rPr>
          <w:bCs/>
          <w:szCs w:val="22"/>
          <w:lang w:val="sl-SI"/>
        </w:rPr>
        <w:t>{XX/SSSS}</w:t>
      </w:r>
    </w:p>
    <w:p w14:paraId="67B111CE" w14:textId="77777777" w:rsidR="0083747B" w:rsidRPr="001D057E" w:rsidRDefault="0083747B" w:rsidP="00411616">
      <w:pPr>
        <w:tabs>
          <w:tab w:val="clear" w:pos="567"/>
        </w:tabs>
        <w:spacing w:line="240" w:lineRule="auto"/>
        <w:contextualSpacing/>
        <w:rPr>
          <w:noProof/>
          <w:szCs w:val="22"/>
          <w:lang w:val="cs-CZ"/>
        </w:rPr>
      </w:pPr>
    </w:p>
    <w:p w14:paraId="0F050419" w14:textId="77777777" w:rsidR="00B24451" w:rsidRPr="001D057E" w:rsidRDefault="00B24451" w:rsidP="00411616">
      <w:pPr>
        <w:spacing w:line="240" w:lineRule="auto"/>
        <w:contextualSpacing/>
        <w:rPr>
          <w:szCs w:val="22"/>
        </w:rPr>
      </w:pPr>
      <w:r w:rsidRPr="001D057E">
        <w:rPr>
          <w:bCs/>
          <w:noProof/>
          <w:szCs w:val="22"/>
        </w:rPr>
        <w:t>Informazzjoni dettaljata dwar dan il-prodott</w:t>
      </w:r>
      <w:r w:rsidR="00957306" w:rsidRPr="001D057E">
        <w:rPr>
          <w:szCs w:val="22"/>
        </w:rPr>
        <w:t xml:space="preserve"> mediċinali</w:t>
      </w:r>
      <w:r w:rsidRPr="001D057E">
        <w:rPr>
          <w:bCs/>
          <w:noProof/>
          <w:szCs w:val="22"/>
        </w:rPr>
        <w:t xml:space="preserve"> tinsab fuq is-sit elettroniku t</w:t>
      </w:r>
      <w:r w:rsidR="00957306" w:rsidRPr="001D057E">
        <w:rPr>
          <w:bCs/>
          <w:noProof/>
          <w:szCs w:val="22"/>
          <w:lang w:val="cs-CZ"/>
        </w:rPr>
        <w:t>a</w:t>
      </w:r>
      <w:r w:rsidRPr="001D057E">
        <w:rPr>
          <w:bCs/>
          <w:noProof/>
          <w:szCs w:val="22"/>
        </w:rPr>
        <w:t xml:space="preserve">l-Aġenzija </w:t>
      </w:r>
      <w:r w:rsidR="00957306" w:rsidRPr="001D057E">
        <w:rPr>
          <w:szCs w:val="22"/>
        </w:rPr>
        <w:t>Ewropea għall</w:t>
      </w:r>
      <w:r w:rsidRPr="001D057E">
        <w:rPr>
          <w:bCs/>
          <w:noProof/>
          <w:szCs w:val="22"/>
        </w:rPr>
        <w:t xml:space="preserve">-Mediċini </w:t>
      </w:r>
      <w:hyperlink r:id="rId16" w:history="1">
        <w:r w:rsidRPr="001D057E">
          <w:rPr>
            <w:rStyle w:val="Hyperlink"/>
            <w:noProof/>
            <w:color w:val="auto"/>
            <w:szCs w:val="22"/>
            <w:u w:val="none"/>
          </w:rPr>
          <w:t>http://</w:t>
        </w:r>
        <w:r w:rsidR="00AF7935" w:rsidRPr="001D057E">
          <w:rPr>
            <w:rStyle w:val="Hyperlink"/>
            <w:noProof/>
            <w:color w:val="auto"/>
            <w:szCs w:val="22"/>
            <w:u w:val="none"/>
          </w:rPr>
          <w:t>www.ema.europa.eu</w:t>
        </w:r>
      </w:hyperlink>
    </w:p>
    <w:p w14:paraId="4E7AFB03" w14:textId="77777777" w:rsidR="00B24451" w:rsidRPr="001D057E" w:rsidDel="00CB167D" w:rsidRDefault="00B24451" w:rsidP="00411616">
      <w:pPr>
        <w:tabs>
          <w:tab w:val="clear" w:pos="567"/>
        </w:tabs>
        <w:spacing w:line="240" w:lineRule="auto"/>
        <w:contextualSpacing/>
        <w:rPr>
          <w:noProof/>
          <w:szCs w:val="22"/>
        </w:rPr>
      </w:pPr>
    </w:p>
    <w:p w14:paraId="5EFC8A50" w14:textId="77777777" w:rsidR="001B3256" w:rsidRPr="001D057E" w:rsidRDefault="002D767F" w:rsidP="00411616">
      <w:pPr>
        <w:spacing w:line="240" w:lineRule="auto"/>
        <w:contextualSpacing/>
        <w:jc w:val="center"/>
        <w:rPr>
          <w:b/>
          <w:noProof/>
          <w:szCs w:val="22"/>
        </w:rPr>
      </w:pPr>
      <w:r w:rsidRPr="001D057E">
        <w:rPr>
          <w:b/>
          <w:noProof/>
          <w:szCs w:val="22"/>
        </w:rPr>
        <w:br w:type="page"/>
      </w:r>
    </w:p>
    <w:p w14:paraId="1953124E" w14:textId="77777777" w:rsidR="00644A5C" w:rsidRPr="001D057E" w:rsidRDefault="00644A5C" w:rsidP="00411616">
      <w:pPr>
        <w:spacing w:line="240" w:lineRule="auto"/>
        <w:contextualSpacing/>
        <w:jc w:val="center"/>
        <w:rPr>
          <w:b/>
          <w:noProof/>
          <w:szCs w:val="22"/>
        </w:rPr>
      </w:pPr>
    </w:p>
    <w:p w14:paraId="22F1FBC0" w14:textId="77777777" w:rsidR="00644A5C" w:rsidRPr="001D057E" w:rsidRDefault="00644A5C" w:rsidP="00411616">
      <w:pPr>
        <w:spacing w:line="240" w:lineRule="auto"/>
        <w:contextualSpacing/>
        <w:jc w:val="center"/>
        <w:rPr>
          <w:b/>
          <w:noProof/>
          <w:szCs w:val="22"/>
        </w:rPr>
      </w:pPr>
    </w:p>
    <w:p w14:paraId="3853BE2E" w14:textId="77777777" w:rsidR="00644A5C" w:rsidRPr="001D057E" w:rsidRDefault="00644A5C" w:rsidP="00411616">
      <w:pPr>
        <w:spacing w:line="240" w:lineRule="auto"/>
        <w:contextualSpacing/>
        <w:jc w:val="center"/>
        <w:rPr>
          <w:b/>
          <w:noProof/>
          <w:szCs w:val="22"/>
        </w:rPr>
      </w:pPr>
    </w:p>
    <w:p w14:paraId="7FB3C4D9" w14:textId="77777777" w:rsidR="00644A5C" w:rsidRPr="001D057E" w:rsidRDefault="00644A5C" w:rsidP="00411616">
      <w:pPr>
        <w:spacing w:line="240" w:lineRule="auto"/>
        <w:contextualSpacing/>
        <w:jc w:val="center"/>
        <w:rPr>
          <w:b/>
          <w:noProof/>
          <w:szCs w:val="22"/>
        </w:rPr>
      </w:pPr>
    </w:p>
    <w:p w14:paraId="2E93A661" w14:textId="77777777" w:rsidR="00644A5C" w:rsidRPr="001D057E" w:rsidRDefault="00644A5C" w:rsidP="00411616">
      <w:pPr>
        <w:spacing w:line="240" w:lineRule="auto"/>
        <w:contextualSpacing/>
        <w:jc w:val="center"/>
        <w:rPr>
          <w:b/>
          <w:noProof/>
          <w:szCs w:val="22"/>
        </w:rPr>
      </w:pPr>
    </w:p>
    <w:p w14:paraId="7162A04A" w14:textId="77777777" w:rsidR="00644A5C" w:rsidRPr="001D057E" w:rsidRDefault="00644A5C" w:rsidP="00411616">
      <w:pPr>
        <w:spacing w:line="240" w:lineRule="auto"/>
        <w:contextualSpacing/>
        <w:jc w:val="center"/>
        <w:rPr>
          <w:b/>
          <w:noProof/>
          <w:szCs w:val="22"/>
        </w:rPr>
      </w:pPr>
    </w:p>
    <w:p w14:paraId="6FAC3AE7" w14:textId="77777777" w:rsidR="00644A5C" w:rsidRPr="001D057E" w:rsidRDefault="00644A5C" w:rsidP="00411616">
      <w:pPr>
        <w:spacing w:line="240" w:lineRule="auto"/>
        <w:contextualSpacing/>
        <w:jc w:val="center"/>
        <w:rPr>
          <w:b/>
          <w:noProof/>
          <w:szCs w:val="22"/>
        </w:rPr>
      </w:pPr>
    </w:p>
    <w:p w14:paraId="3D5CB238" w14:textId="77777777" w:rsidR="00644A5C" w:rsidRPr="001D057E" w:rsidRDefault="00644A5C" w:rsidP="00411616">
      <w:pPr>
        <w:spacing w:line="240" w:lineRule="auto"/>
        <w:contextualSpacing/>
        <w:jc w:val="center"/>
        <w:rPr>
          <w:b/>
          <w:noProof/>
          <w:szCs w:val="22"/>
        </w:rPr>
      </w:pPr>
    </w:p>
    <w:p w14:paraId="282DE364" w14:textId="77777777" w:rsidR="00644A5C" w:rsidRPr="001D057E" w:rsidRDefault="00644A5C" w:rsidP="00411616">
      <w:pPr>
        <w:spacing w:line="240" w:lineRule="auto"/>
        <w:contextualSpacing/>
        <w:jc w:val="center"/>
        <w:rPr>
          <w:b/>
          <w:noProof/>
          <w:szCs w:val="22"/>
        </w:rPr>
      </w:pPr>
    </w:p>
    <w:p w14:paraId="03792D07" w14:textId="77777777" w:rsidR="00644A5C" w:rsidRPr="001D057E" w:rsidRDefault="00644A5C" w:rsidP="00411616">
      <w:pPr>
        <w:spacing w:line="240" w:lineRule="auto"/>
        <w:contextualSpacing/>
        <w:jc w:val="center"/>
        <w:rPr>
          <w:b/>
          <w:noProof/>
          <w:szCs w:val="22"/>
        </w:rPr>
      </w:pPr>
    </w:p>
    <w:p w14:paraId="5AC113C6" w14:textId="77777777" w:rsidR="00644A5C" w:rsidRPr="001D057E" w:rsidRDefault="00644A5C" w:rsidP="00411616">
      <w:pPr>
        <w:spacing w:line="240" w:lineRule="auto"/>
        <w:contextualSpacing/>
        <w:jc w:val="center"/>
        <w:rPr>
          <w:b/>
          <w:noProof/>
          <w:szCs w:val="22"/>
        </w:rPr>
      </w:pPr>
    </w:p>
    <w:p w14:paraId="3C206F8B" w14:textId="77777777" w:rsidR="00644A5C" w:rsidRPr="001D057E" w:rsidRDefault="00644A5C" w:rsidP="00411616">
      <w:pPr>
        <w:spacing w:line="240" w:lineRule="auto"/>
        <w:contextualSpacing/>
        <w:jc w:val="center"/>
        <w:rPr>
          <w:b/>
          <w:noProof/>
          <w:szCs w:val="22"/>
        </w:rPr>
      </w:pPr>
    </w:p>
    <w:p w14:paraId="4363EE74" w14:textId="77777777" w:rsidR="00644A5C" w:rsidRPr="001D057E" w:rsidRDefault="00644A5C" w:rsidP="00411616">
      <w:pPr>
        <w:spacing w:line="240" w:lineRule="auto"/>
        <w:contextualSpacing/>
        <w:jc w:val="center"/>
        <w:rPr>
          <w:b/>
          <w:noProof/>
          <w:szCs w:val="22"/>
        </w:rPr>
      </w:pPr>
    </w:p>
    <w:p w14:paraId="6BBFB280" w14:textId="77777777" w:rsidR="00644A5C" w:rsidRPr="001D057E" w:rsidRDefault="00644A5C" w:rsidP="00411616">
      <w:pPr>
        <w:spacing w:line="240" w:lineRule="auto"/>
        <w:contextualSpacing/>
        <w:jc w:val="center"/>
        <w:rPr>
          <w:b/>
          <w:noProof/>
          <w:szCs w:val="22"/>
        </w:rPr>
      </w:pPr>
    </w:p>
    <w:p w14:paraId="342FDAF4" w14:textId="77777777" w:rsidR="00644A5C" w:rsidRPr="001D057E" w:rsidRDefault="00644A5C" w:rsidP="00411616">
      <w:pPr>
        <w:spacing w:line="240" w:lineRule="auto"/>
        <w:contextualSpacing/>
        <w:jc w:val="center"/>
        <w:rPr>
          <w:b/>
          <w:noProof/>
          <w:szCs w:val="22"/>
        </w:rPr>
      </w:pPr>
    </w:p>
    <w:p w14:paraId="2AEF7F42" w14:textId="77777777" w:rsidR="00644A5C" w:rsidRPr="001D057E" w:rsidRDefault="00644A5C" w:rsidP="00411616">
      <w:pPr>
        <w:spacing w:line="240" w:lineRule="auto"/>
        <w:contextualSpacing/>
        <w:jc w:val="center"/>
        <w:rPr>
          <w:b/>
          <w:noProof/>
          <w:szCs w:val="22"/>
        </w:rPr>
      </w:pPr>
    </w:p>
    <w:p w14:paraId="40F1DECB" w14:textId="77777777" w:rsidR="00644A5C" w:rsidRPr="001D057E" w:rsidRDefault="00644A5C" w:rsidP="00411616">
      <w:pPr>
        <w:spacing w:line="240" w:lineRule="auto"/>
        <w:contextualSpacing/>
        <w:jc w:val="center"/>
        <w:rPr>
          <w:b/>
          <w:noProof/>
          <w:szCs w:val="22"/>
        </w:rPr>
      </w:pPr>
    </w:p>
    <w:p w14:paraId="19FCE718" w14:textId="77777777" w:rsidR="00644A5C" w:rsidRPr="001D057E" w:rsidRDefault="00644A5C" w:rsidP="00411616">
      <w:pPr>
        <w:spacing w:line="240" w:lineRule="auto"/>
        <w:contextualSpacing/>
        <w:jc w:val="center"/>
        <w:rPr>
          <w:b/>
          <w:noProof/>
          <w:szCs w:val="22"/>
        </w:rPr>
      </w:pPr>
    </w:p>
    <w:p w14:paraId="163A32ED" w14:textId="77777777" w:rsidR="00644A5C" w:rsidRPr="001D057E" w:rsidRDefault="00644A5C" w:rsidP="00411616">
      <w:pPr>
        <w:spacing w:line="240" w:lineRule="auto"/>
        <w:contextualSpacing/>
        <w:jc w:val="center"/>
        <w:rPr>
          <w:b/>
          <w:noProof/>
          <w:szCs w:val="22"/>
        </w:rPr>
      </w:pPr>
    </w:p>
    <w:p w14:paraId="51C07235" w14:textId="77777777" w:rsidR="00644A5C" w:rsidRPr="001D057E" w:rsidRDefault="00644A5C" w:rsidP="00411616">
      <w:pPr>
        <w:spacing w:line="240" w:lineRule="auto"/>
        <w:contextualSpacing/>
        <w:jc w:val="center"/>
        <w:rPr>
          <w:b/>
          <w:noProof/>
          <w:szCs w:val="22"/>
        </w:rPr>
      </w:pPr>
    </w:p>
    <w:p w14:paraId="5EEA395D" w14:textId="77777777" w:rsidR="00644A5C" w:rsidRPr="001D057E" w:rsidRDefault="00644A5C" w:rsidP="00411616">
      <w:pPr>
        <w:spacing w:line="240" w:lineRule="auto"/>
        <w:contextualSpacing/>
        <w:jc w:val="center"/>
        <w:rPr>
          <w:b/>
          <w:noProof/>
          <w:szCs w:val="22"/>
        </w:rPr>
      </w:pPr>
    </w:p>
    <w:p w14:paraId="5AA78405" w14:textId="77777777" w:rsidR="00644A5C" w:rsidRPr="001D057E" w:rsidRDefault="00644A5C" w:rsidP="00411616">
      <w:pPr>
        <w:spacing w:line="240" w:lineRule="auto"/>
        <w:contextualSpacing/>
        <w:jc w:val="center"/>
        <w:rPr>
          <w:b/>
          <w:noProof/>
          <w:szCs w:val="22"/>
        </w:rPr>
      </w:pPr>
    </w:p>
    <w:p w14:paraId="6780887C" w14:textId="77777777" w:rsidR="00B20D52" w:rsidRPr="001D057E" w:rsidRDefault="00B20D52" w:rsidP="00411616">
      <w:pPr>
        <w:spacing w:line="240" w:lineRule="auto"/>
        <w:contextualSpacing/>
        <w:jc w:val="center"/>
        <w:rPr>
          <w:noProof/>
          <w:szCs w:val="22"/>
        </w:rPr>
      </w:pPr>
      <w:r w:rsidRPr="001D057E">
        <w:rPr>
          <w:b/>
          <w:noProof/>
          <w:szCs w:val="22"/>
        </w:rPr>
        <w:t>ANNESS II</w:t>
      </w:r>
    </w:p>
    <w:p w14:paraId="4900E0A0" w14:textId="77777777" w:rsidR="00B20D52" w:rsidRPr="001D057E" w:rsidRDefault="00B20D52" w:rsidP="00411616">
      <w:pPr>
        <w:spacing w:line="240" w:lineRule="auto"/>
        <w:ind w:left="1701" w:right="1416" w:hanging="567"/>
        <w:contextualSpacing/>
        <w:rPr>
          <w:noProof/>
          <w:szCs w:val="22"/>
        </w:rPr>
      </w:pPr>
    </w:p>
    <w:p w14:paraId="41B64353" w14:textId="77777777" w:rsidR="00B20D52" w:rsidRPr="001D057E" w:rsidRDefault="00B20D52" w:rsidP="00411616">
      <w:pPr>
        <w:spacing w:line="240" w:lineRule="auto"/>
        <w:ind w:left="1701" w:right="1416" w:hanging="708"/>
        <w:contextualSpacing/>
        <w:rPr>
          <w:b/>
          <w:noProof/>
          <w:szCs w:val="22"/>
        </w:rPr>
      </w:pPr>
      <w:r w:rsidRPr="001D057E">
        <w:rPr>
          <w:b/>
          <w:noProof/>
          <w:szCs w:val="22"/>
        </w:rPr>
        <w:t>A.</w:t>
      </w:r>
      <w:r w:rsidRPr="001D057E">
        <w:rPr>
          <w:b/>
          <w:noProof/>
          <w:szCs w:val="22"/>
        </w:rPr>
        <w:tab/>
      </w:r>
      <w:r w:rsidR="00957306" w:rsidRPr="001D057E">
        <w:rPr>
          <w:b/>
          <w:bCs/>
          <w:noProof/>
          <w:szCs w:val="22"/>
        </w:rPr>
        <w:t>MANIFATTUR</w:t>
      </w:r>
      <w:r w:rsidR="00957306" w:rsidRPr="001D057E">
        <w:rPr>
          <w:b/>
          <w:bCs/>
          <w:noProof/>
          <w:szCs w:val="22"/>
          <w:lang w:val="cs-CZ"/>
        </w:rPr>
        <w:t xml:space="preserve">I </w:t>
      </w:r>
      <w:r w:rsidRPr="001D057E">
        <w:rPr>
          <w:b/>
          <w:bCs/>
          <w:noProof/>
          <w:szCs w:val="22"/>
        </w:rPr>
        <w:t>RESPONSABBLI GĦALL-ĦRUĠ TAL-LOTT</w:t>
      </w:r>
    </w:p>
    <w:p w14:paraId="0841A1E5" w14:textId="77777777" w:rsidR="00F503A1" w:rsidRPr="001D057E" w:rsidRDefault="00F503A1" w:rsidP="00F503A1">
      <w:pPr>
        <w:ind w:left="1701" w:right="850" w:hanging="567"/>
        <w:rPr>
          <w:b/>
          <w:szCs w:val="22"/>
          <w:lang w:val="en-US"/>
        </w:rPr>
      </w:pPr>
    </w:p>
    <w:p w14:paraId="58EC8064" w14:textId="77777777" w:rsidR="00F503A1" w:rsidRPr="001D057E" w:rsidRDefault="00F503A1" w:rsidP="00610301">
      <w:pPr>
        <w:numPr>
          <w:ilvl w:val="12"/>
          <w:numId w:val="0"/>
        </w:numPr>
        <w:ind w:left="1134" w:right="850"/>
        <w:rPr>
          <w:b/>
          <w:szCs w:val="22"/>
          <w:lang w:val="fr-FR"/>
        </w:rPr>
      </w:pPr>
      <w:r w:rsidRPr="001D057E">
        <w:rPr>
          <w:b/>
          <w:szCs w:val="22"/>
          <w:lang w:val="fr-FR"/>
        </w:rPr>
        <w:t xml:space="preserve">B. </w:t>
      </w:r>
      <w:r w:rsidRPr="001D057E">
        <w:rPr>
          <w:b/>
          <w:szCs w:val="22"/>
          <w:lang w:val="fr-FR"/>
        </w:rPr>
        <w:tab/>
      </w:r>
      <w:r w:rsidRPr="001D057E">
        <w:rPr>
          <w:b/>
          <w:szCs w:val="22"/>
        </w:rPr>
        <w:t>KONDIZZJONIJIET JEW RESTRIZZJONIJIET RIGWARD IL-PROVVISTA U L-UŻU</w:t>
      </w:r>
    </w:p>
    <w:p w14:paraId="040670FF" w14:textId="77777777" w:rsidR="00F503A1" w:rsidRPr="001D057E" w:rsidRDefault="00F503A1" w:rsidP="00F503A1">
      <w:pPr>
        <w:numPr>
          <w:ilvl w:val="12"/>
          <w:numId w:val="0"/>
        </w:numPr>
        <w:ind w:left="1659" w:right="850" w:hanging="525"/>
        <w:rPr>
          <w:b/>
          <w:bCs/>
          <w:szCs w:val="22"/>
          <w:lang w:val="fr-FR"/>
        </w:rPr>
      </w:pPr>
    </w:p>
    <w:p w14:paraId="06299300" w14:textId="77777777" w:rsidR="00F503A1" w:rsidRPr="001D057E" w:rsidRDefault="00F503A1" w:rsidP="00F503A1">
      <w:pPr>
        <w:pStyle w:val="BlockText"/>
        <w:ind w:left="1701" w:right="850" w:hanging="567"/>
        <w:rPr>
          <w:bCs/>
          <w:szCs w:val="22"/>
        </w:rPr>
      </w:pPr>
      <w:r w:rsidRPr="001D057E">
        <w:rPr>
          <w:bCs/>
          <w:szCs w:val="22"/>
        </w:rPr>
        <w:t>Ċ.</w:t>
      </w:r>
      <w:r w:rsidRPr="001D057E">
        <w:rPr>
          <w:bCs/>
          <w:szCs w:val="22"/>
        </w:rPr>
        <w:tab/>
        <w:t xml:space="preserve">KONDIZZJONIJIET U REKWIŻITI OĦRA TAL-AWTORIZZAZZJONI GĦAT-TQEGĦID FIS-SUQ </w:t>
      </w:r>
    </w:p>
    <w:p w14:paraId="03F9087F" w14:textId="77777777" w:rsidR="00F503A1" w:rsidRPr="001D057E" w:rsidRDefault="00F503A1" w:rsidP="00F503A1">
      <w:pPr>
        <w:numPr>
          <w:ilvl w:val="12"/>
          <w:numId w:val="0"/>
        </w:numPr>
        <w:ind w:left="1659" w:right="850" w:hanging="666"/>
        <w:rPr>
          <w:b/>
          <w:szCs w:val="22"/>
          <w:lang w:val="fr-FR"/>
        </w:rPr>
      </w:pPr>
    </w:p>
    <w:p w14:paraId="03C7AB09" w14:textId="77777777" w:rsidR="00F503A1" w:rsidRPr="001D057E" w:rsidRDefault="00F503A1" w:rsidP="00F503A1">
      <w:pPr>
        <w:suppressLineNumbers/>
        <w:ind w:left="1701" w:right="850" w:hanging="567"/>
        <w:rPr>
          <w:b/>
          <w:caps/>
          <w:szCs w:val="22"/>
        </w:rPr>
      </w:pPr>
      <w:r w:rsidRPr="001D057E">
        <w:rPr>
          <w:b/>
          <w:szCs w:val="22"/>
        </w:rPr>
        <w:t>D.</w:t>
      </w:r>
      <w:r w:rsidRPr="001D057E">
        <w:rPr>
          <w:b/>
          <w:szCs w:val="22"/>
        </w:rPr>
        <w:tab/>
      </w:r>
      <w:r w:rsidRPr="001D057E">
        <w:rPr>
          <w:b/>
          <w:caps/>
          <w:szCs w:val="22"/>
        </w:rPr>
        <w:t>KOndizzjonijiet jew restrizzjonijiet fir-rigward tal-użu siGur u effikaċi tal-prodott mediċinali</w:t>
      </w:r>
    </w:p>
    <w:p w14:paraId="1DF922E8" w14:textId="77777777" w:rsidR="00B20D52" w:rsidRPr="001D057E" w:rsidRDefault="00B20D52" w:rsidP="00411616">
      <w:pPr>
        <w:spacing w:line="240" w:lineRule="auto"/>
        <w:ind w:left="567" w:hanging="567"/>
        <w:contextualSpacing/>
        <w:rPr>
          <w:noProof/>
          <w:szCs w:val="22"/>
        </w:rPr>
      </w:pPr>
    </w:p>
    <w:p w14:paraId="79BCDF51" w14:textId="77777777" w:rsidR="00B20D52" w:rsidRPr="001D057E" w:rsidRDefault="00B20D52" w:rsidP="00411616">
      <w:pPr>
        <w:spacing w:line="240" w:lineRule="auto"/>
        <w:ind w:left="567" w:hanging="567"/>
        <w:contextualSpacing/>
        <w:rPr>
          <w:noProof/>
          <w:szCs w:val="22"/>
        </w:rPr>
      </w:pPr>
      <w:r w:rsidRPr="001D057E">
        <w:rPr>
          <w:noProof/>
          <w:szCs w:val="22"/>
        </w:rPr>
        <w:br w:type="page"/>
      </w:r>
      <w:r w:rsidRPr="001D057E">
        <w:rPr>
          <w:b/>
          <w:noProof/>
          <w:szCs w:val="22"/>
        </w:rPr>
        <w:t>A.</w:t>
      </w:r>
      <w:r w:rsidRPr="001D057E">
        <w:rPr>
          <w:b/>
          <w:noProof/>
          <w:szCs w:val="22"/>
        </w:rPr>
        <w:tab/>
      </w:r>
      <w:r w:rsidRPr="001D057E">
        <w:rPr>
          <w:b/>
          <w:bCs/>
          <w:noProof/>
          <w:szCs w:val="22"/>
        </w:rPr>
        <w:t>MANIFATTUR</w:t>
      </w:r>
      <w:r w:rsidR="00957306" w:rsidRPr="001D057E">
        <w:rPr>
          <w:b/>
          <w:bCs/>
          <w:noProof/>
          <w:szCs w:val="22"/>
          <w:lang w:val="cs-CZ"/>
        </w:rPr>
        <w:t>I</w:t>
      </w:r>
      <w:r w:rsidRPr="001D057E">
        <w:rPr>
          <w:b/>
          <w:bCs/>
          <w:noProof/>
          <w:szCs w:val="22"/>
        </w:rPr>
        <w:t xml:space="preserve"> RESPONSABBLI GĦALL-ĦRUĠ TAL-LOTT</w:t>
      </w:r>
    </w:p>
    <w:p w14:paraId="5DD019BD" w14:textId="77777777" w:rsidR="00B20D52" w:rsidRPr="001D057E" w:rsidRDefault="00B20D52" w:rsidP="00411616">
      <w:pPr>
        <w:spacing w:line="240" w:lineRule="auto"/>
        <w:contextualSpacing/>
        <w:rPr>
          <w:noProof/>
          <w:szCs w:val="22"/>
        </w:rPr>
      </w:pPr>
    </w:p>
    <w:p w14:paraId="1378567B" w14:textId="77777777" w:rsidR="00B20D52" w:rsidRPr="001D057E" w:rsidRDefault="00B20D52" w:rsidP="00411616">
      <w:pPr>
        <w:spacing w:line="240" w:lineRule="auto"/>
        <w:contextualSpacing/>
        <w:outlineLvl w:val="0"/>
        <w:rPr>
          <w:noProof/>
          <w:szCs w:val="22"/>
        </w:rPr>
      </w:pPr>
      <w:r w:rsidRPr="001D057E">
        <w:rPr>
          <w:noProof/>
          <w:szCs w:val="22"/>
          <w:u w:val="single"/>
        </w:rPr>
        <w:t>Isem u indirizz tal-manifattur responsabbli għall-ħruġ tal-lott</w:t>
      </w:r>
    </w:p>
    <w:p w14:paraId="0A9A78F7" w14:textId="77777777" w:rsidR="00B20D52" w:rsidRPr="001D057E" w:rsidRDefault="00B20D52" w:rsidP="00411616">
      <w:pPr>
        <w:spacing w:line="240" w:lineRule="auto"/>
        <w:contextualSpacing/>
        <w:rPr>
          <w:noProof/>
          <w:szCs w:val="22"/>
        </w:rPr>
      </w:pPr>
    </w:p>
    <w:p w14:paraId="631F4BC2" w14:textId="77777777" w:rsidR="00B20D52" w:rsidRPr="001D057E" w:rsidRDefault="00B20D52" w:rsidP="00411616">
      <w:pPr>
        <w:spacing w:line="240" w:lineRule="auto"/>
        <w:contextualSpacing/>
        <w:rPr>
          <w:szCs w:val="22"/>
        </w:rPr>
      </w:pPr>
      <w:r w:rsidRPr="001D057E">
        <w:rPr>
          <w:szCs w:val="22"/>
        </w:rPr>
        <w:t xml:space="preserve">Glenmark Pharmaceuticals s.r.o </w:t>
      </w:r>
    </w:p>
    <w:p w14:paraId="42AA3BE0" w14:textId="77777777" w:rsidR="00B20D52" w:rsidRPr="001D057E" w:rsidRDefault="00B20D52" w:rsidP="00411616">
      <w:pPr>
        <w:spacing w:line="240" w:lineRule="auto"/>
        <w:contextualSpacing/>
        <w:rPr>
          <w:szCs w:val="22"/>
        </w:rPr>
      </w:pPr>
      <w:r w:rsidRPr="001D057E">
        <w:rPr>
          <w:szCs w:val="22"/>
        </w:rPr>
        <w:t xml:space="preserve">Fibíchova 143, 566 17 </w:t>
      </w:r>
    </w:p>
    <w:p w14:paraId="17C7D785" w14:textId="77777777" w:rsidR="00B20D52" w:rsidRPr="001D057E" w:rsidRDefault="00B20D52" w:rsidP="00411616">
      <w:pPr>
        <w:spacing w:line="240" w:lineRule="auto"/>
        <w:contextualSpacing/>
        <w:rPr>
          <w:szCs w:val="22"/>
        </w:rPr>
      </w:pPr>
      <w:r w:rsidRPr="001D057E">
        <w:rPr>
          <w:szCs w:val="22"/>
        </w:rPr>
        <w:t>Vysoké Mýto</w:t>
      </w:r>
    </w:p>
    <w:p w14:paraId="68A3C64E" w14:textId="77777777" w:rsidR="00B20D52" w:rsidRPr="001D057E" w:rsidRDefault="00B20D52" w:rsidP="00411616">
      <w:pPr>
        <w:spacing w:line="240" w:lineRule="auto"/>
        <w:contextualSpacing/>
        <w:rPr>
          <w:iCs/>
          <w:noProof/>
          <w:szCs w:val="22"/>
        </w:rPr>
      </w:pPr>
      <w:r w:rsidRPr="001D057E">
        <w:rPr>
          <w:szCs w:val="22"/>
        </w:rPr>
        <w:t>Ir-Repubblika Ċeka</w:t>
      </w:r>
    </w:p>
    <w:p w14:paraId="6DFB98FE" w14:textId="77777777" w:rsidR="00B20D52" w:rsidRPr="001D057E" w:rsidRDefault="00B20D52" w:rsidP="00411616">
      <w:pPr>
        <w:spacing w:line="240" w:lineRule="auto"/>
        <w:contextualSpacing/>
        <w:rPr>
          <w:noProof/>
          <w:szCs w:val="22"/>
        </w:rPr>
      </w:pPr>
    </w:p>
    <w:p w14:paraId="68292F5F" w14:textId="77777777" w:rsidR="00B20D52" w:rsidRPr="001D057E" w:rsidRDefault="00B20D52" w:rsidP="00411616">
      <w:pPr>
        <w:pStyle w:val="Date"/>
        <w:contextualSpacing/>
        <w:rPr>
          <w:szCs w:val="22"/>
          <w:lang w:val="mt-MT"/>
        </w:rPr>
      </w:pPr>
    </w:p>
    <w:p w14:paraId="0F0B4D52" w14:textId="77777777" w:rsidR="00B20D52" w:rsidRPr="001D057E" w:rsidRDefault="00B20D52" w:rsidP="00E40A68">
      <w:pPr>
        <w:ind w:left="567" w:hanging="567"/>
        <w:rPr>
          <w:b/>
          <w:noProof/>
          <w:szCs w:val="22"/>
        </w:rPr>
      </w:pPr>
      <w:r w:rsidRPr="001D057E">
        <w:rPr>
          <w:b/>
          <w:noProof/>
          <w:szCs w:val="22"/>
        </w:rPr>
        <w:t>B.</w:t>
      </w:r>
      <w:r w:rsidRPr="001D057E">
        <w:rPr>
          <w:b/>
          <w:noProof/>
          <w:szCs w:val="22"/>
        </w:rPr>
        <w:tab/>
      </w:r>
      <w:r w:rsidR="00957306" w:rsidRPr="001D057E">
        <w:rPr>
          <w:b/>
          <w:szCs w:val="22"/>
        </w:rPr>
        <w:t>KONDIZZJONIJIET JEW RESTRIZZJONIJIET RIGWARD IL-PROVVISTA U L-UŻU</w:t>
      </w:r>
    </w:p>
    <w:p w14:paraId="3FA1F54B" w14:textId="77777777" w:rsidR="00B20D52" w:rsidRPr="001D057E" w:rsidRDefault="00B20D52" w:rsidP="00411616">
      <w:pPr>
        <w:spacing w:line="240" w:lineRule="auto"/>
        <w:contextualSpacing/>
        <w:rPr>
          <w:noProof/>
          <w:szCs w:val="22"/>
        </w:rPr>
      </w:pPr>
    </w:p>
    <w:p w14:paraId="434C020E" w14:textId="77777777" w:rsidR="00B20D52" w:rsidRPr="001D057E" w:rsidRDefault="00B20D52" w:rsidP="00411616">
      <w:pPr>
        <w:numPr>
          <w:ilvl w:val="12"/>
          <w:numId w:val="0"/>
        </w:numPr>
        <w:spacing w:line="240" w:lineRule="auto"/>
        <w:contextualSpacing/>
        <w:rPr>
          <w:szCs w:val="22"/>
        </w:rPr>
      </w:pPr>
      <w:r w:rsidRPr="001D057E">
        <w:rPr>
          <w:noProof/>
          <w:szCs w:val="22"/>
        </w:rPr>
        <w:t>Prodott mediċinali jingħata bir-riċetta tat-tabib</w:t>
      </w:r>
      <w:r w:rsidRPr="001D057E">
        <w:rPr>
          <w:szCs w:val="22"/>
        </w:rPr>
        <w:t>.</w:t>
      </w:r>
    </w:p>
    <w:p w14:paraId="55F7BBAF" w14:textId="77777777" w:rsidR="00B20D52" w:rsidRPr="001D057E" w:rsidRDefault="00B20D52" w:rsidP="00411616">
      <w:pPr>
        <w:numPr>
          <w:ilvl w:val="12"/>
          <w:numId w:val="0"/>
        </w:numPr>
        <w:spacing w:line="240" w:lineRule="auto"/>
        <w:contextualSpacing/>
        <w:rPr>
          <w:noProof/>
          <w:szCs w:val="22"/>
          <w:lang w:val="cs-CZ"/>
        </w:rPr>
      </w:pPr>
    </w:p>
    <w:p w14:paraId="1BE8184B" w14:textId="77777777" w:rsidR="00F503A1" w:rsidRPr="001D057E" w:rsidRDefault="00F503A1" w:rsidP="00F503A1">
      <w:pPr>
        <w:ind w:left="567" w:right="-1" w:hanging="567"/>
        <w:rPr>
          <w:szCs w:val="22"/>
        </w:rPr>
      </w:pPr>
      <w:r w:rsidRPr="001D057E">
        <w:rPr>
          <w:b/>
          <w:szCs w:val="22"/>
        </w:rPr>
        <w:t>Ċ.</w:t>
      </w:r>
      <w:r w:rsidRPr="001D057E">
        <w:rPr>
          <w:b/>
          <w:szCs w:val="22"/>
        </w:rPr>
        <w:tab/>
        <w:t xml:space="preserve">KONDIZZJONIJIET U REKWIŻITI OĦRA TAL-AWTORIZZAZZJONI GĦAT-TQEGĦID FIS-SUQ </w:t>
      </w:r>
    </w:p>
    <w:p w14:paraId="31F8C86B" w14:textId="77777777" w:rsidR="00F503A1" w:rsidRPr="001D057E" w:rsidRDefault="00F503A1" w:rsidP="00F503A1">
      <w:pPr>
        <w:ind w:right="567"/>
        <w:rPr>
          <w:szCs w:val="22"/>
        </w:rPr>
      </w:pPr>
    </w:p>
    <w:p w14:paraId="302D7C2D" w14:textId="77777777" w:rsidR="00F503A1" w:rsidRPr="001D057E" w:rsidRDefault="00F503A1" w:rsidP="00610301">
      <w:pPr>
        <w:numPr>
          <w:ilvl w:val="0"/>
          <w:numId w:val="13"/>
        </w:numPr>
        <w:suppressLineNumbers/>
        <w:ind w:right="-1" w:hanging="720"/>
        <w:rPr>
          <w:b/>
          <w:szCs w:val="22"/>
          <w:lang w:val="en-US"/>
        </w:rPr>
      </w:pPr>
      <w:r w:rsidRPr="001D057E">
        <w:rPr>
          <w:b/>
          <w:szCs w:val="22"/>
        </w:rPr>
        <w:t xml:space="preserve">Rapporti </w:t>
      </w:r>
      <w:r w:rsidR="002D6BE6" w:rsidRPr="001D057E">
        <w:rPr>
          <w:b/>
          <w:szCs w:val="22"/>
          <w:lang w:val="cs-CZ"/>
        </w:rPr>
        <w:t>p</w:t>
      </w:r>
      <w:r w:rsidRPr="001D057E">
        <w:rPr>
          <w:b/>
          <w:szCs w:val="22"/>
        </w:rPr>
        <w:t xml:space="preserve">erjodiċi </w:t>
      </w:r>
      <w:r w:rsidR="002D6BE6" w:rsidRPr="001D057E">
        <w:rPr>
          <w:b/>
          <w:szCs w:val="22"/>
          <w:lang w:val="cs-CZ"/>
        </w:rPr>
        <w:t>a</w:t>
      </w:r>
      <w:r w:rsidRPr="001D057E">
        <w:rPr>
          <w:b/>
          <w:szCs w:val="22"/>
        </w:rPr>
        <w:t>ġġornati dwar is-</w:t>
      </w:r>
      <w:r w:rsidR="002D6BE6" w:rsidRPr="001D057E">
        <w:rPr>
          <w:b/>
          <w:szCs w:val="22"/>
          <w:lang w:val="cs-CZ"/>
        </w:rPr>
        <w:t>s</w:t>
      </w:r>
      <w:r w:rsidRPr="001D057E">
        <w:rPr>
          <w:b/>
          <w:szCs w:val="22"/>
        </w:rPr>
        <w:t>igurtà</w:t>
      </w:r>
      <w:r w:rsidR="002D6BE6" w:rsidRPr="001D057E">
        <w:rPr>
          <w:b/>
          <w:szCs w:val="22"/>
          <w:lang w:val="cs-CZ"/>
        </w:rPr>
        <w:t xml:space="preserve"> (PSUR)</w:t>
      </w:r>
    </w:p>
    <w:p w14:paraId="5C0192E0" w14:textId="77777777" w:rsidR="00F503A1" w:rsidRPr="001D057E" w:rsidRDefault="00F503A1" w:rsidP="00F503A1">
      <w:pPr>
        <w:suppressLineNumbers/>
        <w:tabs>
          <w:tab w:val="left" w:pos="0"/>
        </w:tabs>
        <w:ind w:right="567"/>
        <w:rPr>
          <w:szCs w:val="22"/>
          <w:lang w:val="en-US"/>
        </w:rPr>
      </w:pPr>
    </w:p>
    <w:p w14:paraId="436C94FC" w14:textId="77777777" w:rsidR="002D6BE6" w:rsidRPr="001D057E" w:rsidRDefault="002D6BE6" w:rsidP="002D6BE6">
      <w:pPr>
        <w:suppressLineNumbers/>
        <w:tabs>
          <w:tab w:val="left" w:pos="0"/>
        </w:tabs>
        <w:ind w:right="567"/>
        <w:rPr>
          <w:szCs w:val="22"/>
        </w:rPr>
      </w:pPr>
      <w:r w:rsidRPr="001D057E">
        <w:rPr>
          <w:szCs w:val="22"/>
        </w:rPr>
        <w:t>Ir-rekwiżiti biex jiġu ppreżentati PSURs għal dan il-prodott mediċinali huma mniżżla fil-lista tad-dati ta’ referenza tal-Unjoni (lista EURD) prevista skont l-Artikolu 107c(7) tad-Direttiva 2001/83/KE u kwalunkwe aġġornament sussegwenti ppubblikat fuq il-portal web Ewropew tal-mediċini.</w:t>
      </w:r>
    </w:p>
    <w:p w14:paraId="379C59D2" w14:textId="77777777" w:rsidR="00F503A1" w:rsidRPr="001D057E" w:rsidRDefault="00F503A1" w:rsidP="00F503A1">
      <w:pPr>
        <w:suppressLineNumbers/>
        <w:tabs>
          <w:tab w:val="left" w:pos="0"/>
        </w:tabs>
        <w:ind w:right="567"/>
        <w:rPr>
          <w:i/>
          <w:szCs w:val="22"/>
        </w:rPr>
      </w:pPr>
    </w:p>
    <w:p w14:paraId="042E91B4" w14:textId="77777777" w:rsidR="00F503A1" w:rsidRPr="001D057E" w:rsidRDefault="00F503A1" w:rsidP="00F503A1">
      <w:pPr>
        <w:suppressLineNumbers/>
        <w:ind w:left="567" w:hanging="567"/>
        <w:rPr>
          <w:b/>
          <w:szCs w:val="22"/>
        </w:rPr>
      </w:pPr>
      <w:r w:rsidRPr="001D057E">
        <w:rPr>
          <w:b/>
          <w:szCs w:val="22"/>
        </w:rPr>
        <w:t>D.</w:t>
      </w:r>
      <w:r w:rsidRPr="001D057E">
        <w:rPr>
          <w:b/>
          <w:szCs w:val="22"/>
        </w:rPr>
        <w:tab/>
        <w:t>KONDIZZJONIJIET JEW RESTRIZZJONIJIET FIR-RIGWARD TAL-UŻU SIGUR U EFFIKAĊI TAL-PRODOTT MEDIĊINALI</w:t>
      </w:r>
    </w:p>
    <w:p w14:paraId="099853A7" w14:textId="77777777" w:rsidR="00F503A1" w:rsidRPr="001D057E" w:rsidRDefault="00F503A1" w:rsidP="00F503A1">
      <w:pPr>
        <w:suppressLineNumbers/>
        <w:ind w:right="-1"/>
        <w:rPr>
          <w:b/>
          <w:bCs/>
          <w:i/>
          <w:szCs w:val="22"/>
          <w:u w:val="single"/>
        </w:rPr>
      </w:pPr>
    </w:p>
    <w:p w14:paraId="33CDD60E" w14:textId="77777777" w:rsidR="00F503A1" w:rsidRPr="001D057E" w:rsidRDefault="00F503A1" w:rsidP="00610301">
      <w:pPr>
        <w:numPr>
          <w:ilvl w:val="0"/>
          <w:numId w:val="13"/>
        </w:numPr>
        <w:suppressLineNumbers/>
        <w:ind w:right="-1" w:hanging="720"/>
        <w:rPr>
          <w:b/>
          <w:szCs w:val="22"/>
          <w:lang w:val="sv-FI"/>
        </w:rPr>
      </w:pPr>
      <w:r w:rsidRPr="001D057E">
        <w:rPr>
          <w:b/>
          <w:bCs/>
          <w:szCs w:val="22"/>
          <w:lang w:val="sv-FI"/>
        </w:rPr>
        <w:t>Pjan tal-immaniġġar tar-riskju</w:t>
      </w:r>
      <w:r w:rsidRPr="001D057E">
        <w:rPr>
          <w:szCs w:val="22"/>
          <w:lang w:val="sv-FI"/>
        </w:rPr>
        <w:t xml:space="preserve"> </w:t>
      </w:r>
      <w:r w:rsidRPr="001D057E">
        <w:rPr>
          <w:b/>
          <w:szCs w:val="22"/>
        </w:rPr>
        <w:t>(RMP)</w:t>
      </w:r>
    </w:p>
    <w:p w14:paraId="7A99AD40" w14:textId="77777777" w:rsidR="00F503A1" w:rsidRPr="001D057E" w:rsidRDefault="00F503A1" w:rsidP="00F503A1">
      <w:pPr>
        <w:ind w:right="-1"/>
        <w:rPr>
          <w:szCs w:val="22"/>
          <w:rPrChange w:id="200" w:author="Author">
            <w:rPr>
              <w:sz w:val="24"/>
            </w:rPr>
          </w:rPrChange>
        </w:rPr>
      </w:pPr>
    </w:p>
    <w:p w14:paraId="74986C1B" w14:textId="77777777" w:rsidR="002D6BE6" w:rsidRPr="001D057E" w:rsidRDefault="002D6BE6" w:rsidP="002D6BE6">
      <w:pPr>
        <w:suppressLineNumbers/>
        <w:tabs>
          <w:tab w:val="left" w:pos="0"/>
        </w:tabs>
        <w:rPr>
          <w:szCs w:val="22"/>
        </w:rPr>
      </w:pPr>
      <w:r w:rsidRPr="001D057E">
        <w:rPr>
          <w:szCs w:val="22"/>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16782B64" w14:textId="77777777" w:rsidR="002D6BE6" w:rsidRPr="001D057E" w:rsidRDefault="002D6BE6" w:rsidP="002D6BE6">
      <w:pPr>
        <w:ind w:right="-1"/>
        <w:rPr>
          <w:szCs w:val="22"/>
          <w:rPrChange w:id="201" w:author="Author">
            <w:rPr>
              <w:sz w:val="24"/>
            </w:rPr>
          </w:rPrChange>
        </w:rPr>
      </w:pPr>
    </w:p>
    <w:p w14:paraId="1B255E3E" w14:textId="77777777" w:rsidR="002D6BE6" w:rsidRPr="001D057E" w:rsidRDefault="002D6BE6" w:rsidP="002D6BE6">
      <w:pPr>
        <w:ind w:right="-1"/>
        <w:rPr>
          <w:i/>
          <w:szCs w:val="22"/>
        </w:rPr>
      </w:pPr>
      <w:r w:rsidRPr="001D057E">
        <w:rPr>
          <w:szCs w:val="22"/>
        </w:rPr>
        <w:t>RMP aġġornat għandu jiġi ppreżentat:</w:t>
      </w:r>
    </w:p>
    <w:p w14:paraId="039D2BDF" w14:textId="77777777" w:rsidR="002D6BE6" w:rsidRPr="001D057E" w:rsidRDefault="002D6BE6" w:rsidP="002D6BE6">
      <w:pPr>
        <w:numPr>
          <w:ilvl w:val="0"/>
          <w:numId w:val="8"/>
        </w:numPr>
        <w:tabs>
          <w:tab w:val="clear" w:pos="567"/>
          <w:tab w:val="clear" w:pos="1080"/>
        </w:tabs>
        <w:spacing w:line="240" w:lineRule="auto"/>
        <w:ind w:left="567" w:hanging="210"/>
        <w:rPr>
          <w:szCs w:val="22"/>
        </w:rPr>
      </w:pPr>
      <w:r w:rsidRPr="001D057E">
        <w:rPr>
          <w:szCs w:val="22"/>
        </w:rPr>
        <w:t>Meta l-Aġenzija Ewropea għall-Mediċini titlob din l-informazzjoni.</w:t>
      </w:r>
    </w:p>
    <w:p w14:paraId="3FA8B818" w14:textId="77777777" w:rsidR="002D6BE6" w:rsidRPr="001D057E" w:rsidRDefault="002D6BE6" w:rsidP="002D6BE6">
      <w:pPr>
        <w:tabs>
          <w:tab w:val="clear" w:pos="567"/>
        </w:tabs>
        <w:ind w:left="357"/>
        <w:rPr>
          <w:szCs w:val="22"/>
        </w:rPr>
      </w:pPr>
    </w:p>
    <w:p w14:paraId="46AB3F65" w14:textId="77777777" w:rsidR="002D6BE6" w:rsidRPr="001D057E" w:rsidRDefault="002D6BE6" w:rsidP="002D6BE6">
      <w:pPr>
        <w:numPr>
          <w:ilvl w:val="0"/>
          <w:numId w:val="8"/>
        </w:numPr>
        <w:tabs>
          <w:tab w:val="clear" w:pos="567"/>
          <w:tab w:val="clear" w:pos="1080"/>
        </w:tabs>
        <w:spacing w:line="240" w:lineRule="auto"/>
        <w:ind w:left="567" w:hanging="210"/>
        <w:rPr>
          <w:szCs w:val="22"/>
        </w:rPr>
      </w:pPr>
      <w:r w:rsidRPr="001D057E">
        <w:rPr>
          <w:szCs w:val="22"/>
        </w:rPr>
        <w:t>Kull meta s-sistema tal-ġestjoni tar-riskju</w:t>
      </w:r>
      <w:r w:rsidRPr="001D057E" w:rsidDel="00C449EE">
        <w:rPr>
          <w:szCs w:val="22"/>
        </w:rPr>
        <w:t xml:space="preserve"> </w:t>
      </w:r>
      <w:r w:rsidRPr="001D057E">
        <w:rPr>
          <w:szCs w:val="22"/>
        </w:rPr>
        <w:t>tiġi modifikata speċjalment minħabba li tasal informazzjoni ġdida li tista’ twassal għal bidla sinifikanti fil-profil bejn il-benefiċċju u r-riskju jew minħabba li jintlaħaq għan importanti (farmakoviġilanza jew minimizzazzjoni tar-riskji)</w:t>
      </w:r>
      <w:r w:rsidRPr="001D057E">
        <w:rPr>
          <w:i/>
          <w:szCs w:val="22"/>
        </w:rPr>
        <w:t>.</w:t>
      </w:r>
      <w:r w:rsidRPr="001D057E">
        <w:rPr>
          <w:szCs w:val="22"/>
        </w:rPr>
        <w:t xml:space="preserve"> </w:t>
      </w:r>
    </w:p>
    <w:p w14:paraId="32ABD4E4" w14:textId="77777777" w:rsidR="002D6BE6" w:rsidRPr="001D057E" w:rsidRDefault="002D6BE6" w:rsidP="002D6BE6">
      <w:pPr>
        <w:tabs>
          <w:tab w:val="clear" w:pos="567"/>
        </w:tabs>
        <w:ind w:right="-1"/>
        <w:rPr>
          <w:i/>
          <w:szCs w:val="22"/>
          <w:rPrChange w:id="202" w:author="Author">
            <w:rPr>
              <w:i/>
              <w:sz w:val="24"/>
            </w:rPr>
          </w:rPrChange>
        </w:rPr>
      </w:pPr>
    </w:p>
    <w:p w14:paraId="05130872" w14:textId="77777777" w:rsidR="002D6BE6" w:rsidRPr="001D057E" w:rsidRDefault="002D6BE6" w:rsidP="002D6BE6">
      <w:pPr>
        <w:ind w:right="-1"/>
        <w:rPr>
          <w:b/>
          <w:bCs/>
          <w:szCs w:val="22"/>
        </w:rPr>
      </w:pPr>
    </w:p>
    <w:p w14:paraId="4637BA2E" w14:textId="77777777" w:rsidR="00957306" w:rsidRPr="001D057E" w:rsidRDefault="00957306" w:rsidP="00411616">
      <w:pPr>
        <w:numPr>
          <w:ilvl w:val="12"/>
          <w:numId w:val="0"/>
        </w:numPr>
        <w:spacing w:line="240" w:lineRule="auto"/>
        <w:contextualSpacing/>
        <w:rPr>
          <w:noProof/>
          <w:szCs w:val="22"/>
          <w:lang w:val="cs-CZ"/>
        </w:rPr>
      </w:pPr>
    </w:p>
    <w:p w14:paraId="62EE5C76" w14:textId="77777777" w:rsidR="00B20D52" w:rsidRPr="001D057E" w:rsidRDefault="00B20D52" w:rsidP="00411616">
      <w:pPr>
        <w:spacing w:line="240" w:lineRule="auto"/>
        <w:contextualSpacing/>
        <w:rPr>
          <w:szCs w:val="22"/>
        </w:rPr>
      </w:pPr>
    </w:p>
    <w:p w14:paraId="6D5E0E54" w14:textId="77777777" w:rsidR="00B20D52" w:rsidRPr="001D057E" w:rsidRDefault="00B20D52" w:rsidP="00411616">
      <w:pPr>
        <w:tabs>
          <w:tab w:val="clear" w:pos="567"/>
        </w:tabs>
        <w:spacing w:line="240" w:lineRule="auto"/>
        <w:ind w:right="566"/>
        <w:contextualSpacing/>
        <w:rPr>
          <w:b/>
          <w:noProof/>
          <w:szCs w:val="22"/>
        </w:rPr>
      </w:pPr>
    </w:p>
    <w:p w14:paraId="4C58A932" w14:textId="77777777" w:rsidR="00F249A8" w:rsidRPr="001D057E" w:rsidRDefault="00F249A8" w:rsidP="00411616">
      <w:pPr>
        <w:tabs>
          <w:tab w:val="clear" w:pos="567"/>
        </w:tabs>
        <w:spacing w:line="240" w:lineRule="auto"/>
        <w:ind w:right="566"/>
        <w:contextualSpacing/>
        <w:rPr>
          <w:b/>
          <w:noProof/>
          <w:szCs w:val="22"/>
        </w:rPr>
      </w:pPr>
    </w:p>
    <w:p w14:paraId="005FC699" w14:textId="77777777" w:rsidR="00F249A8" w:rsidRPr="001D057E" w:rsidRDefault="00F249A8" w:rsidP="00411616">
      <w:pPr>
        <w:tabs>
          <w:tab w:val="clear" w:pos="567"/>
        </w:tabs>
        <w:spacing w:line="240" w:lineRule="auto"/>
        <w:ind w:right="566"/>
        <w:contextualSpacing/>
        <w:rPr>
          <w:b/>
          <w:noProof/>
          <w:szCs w:val="22"/>
        </w:rPr>
      </w:pPr>
    </w:p>
    <w:p w14:paraId="7552907A" w14:textId="77777777" w:rsidR="00F249A8" w:rsidRPr="001D057E" w:rsidRDefault="002D767F" w:rsidP="00411616">
      <w:pPr>
        <w:tabs>
          <w:tab w:val="clear" w:pos="567"/>
        </w:tabs>
        <w:spacing w:line="240" w:lineRule="auto"/>
        <w:ind w:right="566"/>
        <w:contextualSpacing/>
        <w:rPr>
          <w:b/>
          <w:noProof/>
          <w:szCs w:val="22"/>
        </w:rPr>
      </w:pPr>
      <w:r w:rsidRPr="001D057E">
        <w:rPr>
          <w:b/>
          <w:noProof/>
          <w:szCs w:val="22"/>
        </w:rPr>
        <w:br w:type="page"/>
      </w:r>
    </w:p>
    <w:p w14:paraId="7B7DA1A9" w14:textId="77777777" w:rsidR="00F249A8" w:rsidRPr="001D057E" w:rsidRDefault="00F249A8" w:rsidP="00411616">
      <w:pPr>
        <w:tabs>
          <w:tab w:val="clear" w:pos="567"/>
        </w:tabs>
        <w:spacing w:line="240" w:lineRule="auto"/>
        <w:ind w:right="566"/>
        <w:contextualSpacing/>
        <w:rPr>
          <w:b/>
          <w:noProof/>
          <w:szCs w:val="22"/>
        </w:rPr>
      </w:pPr>
    </w:p>
    <w:p w14:paraId="1DAFDD0A" w14:textId="77777777" w:rsidR="00F249A8" w:rsidRPr="001D057E" w:rsidRDefault="00F249A8" w:rsidP="00411616">
      <w:pPr>
        <w:tabs>
          <w:tab w:val="clear" w:pos="567"/>
        </w:tabs>
        <w:spacing w:line="240" w:lineRule="auto"/>
        <w:ind w:right="566"/>
        <w:contextualSpacing/>
        <w:rPr>
          <w:b/>
          <w:noProof/>
          <w:szCs w:val="22"/>
        </w:rPr>
      </w:pPr>
    </w:p>
    <w:p w14:paraId="7EBF79DB" w14:textId="77777777" w:rsidR="00F249A8" w:rsidRPr="001D057E" w:rsidRDefault="00F249A8" w:rsidP="00411616">
      <w:pPr>
        <w:tabs>
          <w:tab w:val="clear" w:pos="567"/>
        </w:tabs>
        <w:spacing w:line="240" w:lineRule="auto"/>
        <w:ind w:right="566"/>
        <w:contextualSpacing/>
        <w:rPr>
          <w:b/>
          <w:noProof/>
          <w:szCs w:val="22"/>
        </w:rPr>
      </w:pPr>
    </w:p>
    <w:p w14:paraId="12B2D3BA" w14:textId="77777777" w:rsidR="00F249A8" w:rsidRPr="001D057E" w:rsidRDefault="00F249A8" w:rsidP="00411616">
      <w:pPr>
        <w:tabs>
          <w:tab w:val="clear" w:pos="567"/>
        </w:tabs>
        <w:spacing w:line="240" w:lineRule="auto"/>
        <w:ind w:right="566"/>
        <w:contextualSpacing/>
        <w:rPr>
          <w:b/>
          <w:noProof/>
          <w:szCs w:val="22"/>
        </w:rPr>
      </w:pPr>
    </w:p>
    <w:p w14:paraId="71714223" w14:textId="77777777" w:rsidR="00F249A8" w:rsidRPr="001D057E" w:rsidRDefault="00F249A8" w:rsidP="00411616">
      <w:pPr>
        <w:tabs>
          <w:tab w:val="clear" w:pos="567"/>
        </w:tabs>
        <w:spacing w:line="240" w:lineRule="auto"/>
        <w:ind w:right="566"/>
        <w:contextualSpacing/>
        <w:rPr>
          <w:b/>
          <w:noProof/>
          <w:szCs w:val="22"/>
        </w:rPr>
      </w:pPr>
    </w:p>
    <w:p w14:paraId="21032211" w14:textId="77777777" w:rsidR="00F249A8" w:rsidRPr="001D057E" w:rsidRDefault="00F249A8" w:rsidP="00411616">
      <w:pPr>
        <w:tabs>
          <w:tab w:val="clear" w:pos="567"/>
        </w:tabs>
        <w:spacing w:line="240" w:lineRule="auto"/>
        <w:ind w:right="566"/>
        <w:contextualSpacing/>
        <w:rPr>
          <w:b/>
          <w:noProof/>
          <w:szCs w:val="22"/>
        </w:rPr>
      </w:pPr>
    </w:p>
    <w:p w14:paraId="103EA8A4" w14:textId="77777777" w:rsidR="00F249A8" w:rsidRPr="001D057E" w:rsidRDefault="00F249A8" w:rsidP="00411616">
      <w:pPr>
        <w:tabs>
          <w:tab w:val="clear" w:pos="567"/>
        </w:tabs>
        <w:spacing w:line="240" w:lineRule="auto"/>
        <w:ind w:right="566"/>
        <w:contextualSpacing/>
        <w:rPr>
          <w:b/>
          <w:noProof/>
          <w:szCs w:val="22"/>
        </w:rPr>
      </w:pPr>
    </w:p>
    <w:p w14:paraId="4ED85379" w14:textId="77777777" w:rsidR="00F249A8" w:rsidRPr="001D057E" w:rsidRDefault="00F249A8" w:rsidP="00411616">
      <w:pPr>
        <w:tabs>
          <w:tab w:val="clear" w:pos="567"/>
        </w:tabs>
        <w:spacing w:line="240" w:lineRule="auto"/>
        <w:ind w:right="566"/>
        <w:contextualSpacing/>
        <w:rPr>
          <w:b/>
          <w:noProof/>
          <w:szCs w:val="22"/>
        </w:rPr>
      </w:pPr>
    </w:p>
    <w:p w14:paraId="5C073620" w14:textId="77777777" w:rsidR="00F249A8" w:rsidRPr="001D057E" w:rsidRDefault="00F249A8" w:rsidP="00411616">
      <w:pPr>
        <w:tabs>
          <w:tab w:val="clear" w:pos="567"/>
        </w:tabs>
        <w:spacing w:line="240" w:lineRule="auto"/>
        <w:ind w:right="566"/>
        <w:contextualSpacing/>
        <w:rPr>
          <w:b/>
          <w:noProof/>
          <w:szCs w:val="22"/>
        </w:rPr>
      </w:pPr>
    </w:p>
    <w:p w14:paraId="1BB45C6B" w14:textId="77777777" w:rsidR="00F249A8" w:rsidRPr="001D057E" w:rsidRDefault="00F249A8" w:rsidP="00411616">
      <w:pPr>
        <w:tabs>
          <w:tab w:val="clear" w:pos="567"/>
        </w:tabs>
        <w:spacing w:line="240" w:lineRule="auto"/>
        <w:ind w:right="566"/>
        <w:contextualSpacing/>
        <w:rPr>
          <w:b/>
          <w:noProof/>
          <w:szCs w:val="22"/>
        </w:rPr>
      </w:pPr>
    </w:p>
    <w:p w14:paraId="714A32D6" w14:textId="77777777" w:rsidR="00F249A8" w:rsidRPr="001D057E" w:rsidRDefault="00F249A8" w:rsidP="00411616">
      <w:pPr>
        <w:tabs>
          <w:tab w:val="clear" w:pos="567"/>
        </w:tabs>
        <w:spacing w:line="240" w:lineRule="auto"/>
        <w:ind w:right="566"/>
        <w:contextualSpacing/>
        <w:rPr>
          <w:noProof/>
          <w:szCs w:val="22"/>
        </w:rPr>
      </w:pPr>
    </w:p>
    <w:p w14:paraId="468D1DE6" w14:textId="77777777" w:rsidR="00F249A8" w:rsidRPr="001D057E" w:rsidRDefault="00F249A8" w:rsidP="00411616">
      <w:pPr>
        <w:tabs>
          <w:tab w:val="clear" w:pos="567"/>
        </w:tabs>
        <w:spacing w:line="240" w:lineRule="auto"/>
        <w:contextualSpacing/>
        <w:rPr>
          <w:noProof/>
          <w:szCs w:val="22"/>
        </w:rPr>
      </w:pPr>
    </w:p>
    <w:p w14:paraId="2EC0D899" w14:textId="77777777" w:rsidR="00F249A8" w:rsidRPr="001D057E" w:rsidRDefault="00F249A8" w:rsidP="00411616">
      <w:pPr>
        <w:tabs>
          <w:tab w:val="clear" w:pos="567"/>
        </w:tabs>
        <w:spacing w:line="240" w:lineRule="auto"/>
        <w:contextualSpacing/>
        <w:rPr>
          <w:noProof/>
          <w:szCs w:val="22"/>
        </w:rPr>
      </w:pPr>
    </w:p>
    <w:p w14:paraId="37422978" w14:textId="77777777" w:rsidR="00F249A8" w:rsidRPr="001D057E" w:rsidRDefault="00F249A8" w:rsidP="00411616">
      <w:pPr>
        <w:tabs>
          <w:tab w:val="clear" w:pos="567"/>
        </w:tabs>
        <w:spacing w:line="240" w:lineRule="auto"/>
        <w:contextualSpacing/>
        <w:rPr>
          <w:noProof/>
          <w:szCs w:val="22"/>
        </w:rPr>
      </w:pPr>
    </w:p>
    <w:p w14:paraId="003DA9CE" w14:textId="77777777" w:rsidR="00F249A8" w:rsidRPr="001D057E" w:rsidRDefault="00F249A8" w:rsidP="00411616">
      <w:pPr>
        <w:tabs>
          <w:tab w:val="clear" w:pos="567"/>
        </w:tabs>
        <w:spacing w:line="240" w:lineRule="auto"/>
        <w:contextualSpacing/>
        <w:rPr>
          <w:noProof/>
          <w:szCs w:val="22"/>
        </w:rPr>
      </w:pPr>
    </w:p>
    <w:p w14:paraId="58A7E2B5" w14:textId="77777777" w:rsidR="008B0E83" w:rsidRPr="001D057E" w:rsidRDefault="008B0E83" w:rsidP="00411616">
      <w:pPr>
        <w:tabs>
          <w:tab w:val="clear" w:pos="567"/>
        </w:tabs>
        <w:spacing w:line="240" w:lineRule="auto"/>
        <w:contextualSpacing/>
        <w:rPr>
          <w:noProof/>
          <w:szCs w:val="22"/>
        </w:rPr>
      </w:pPr>
    </w:p>
    <w:p w14:paraId="3BB10D4D" w14:textId="77777777" w:rsidR="008B0E83" w:rsidRPr="001D057E" w:rsidRDefault="008B0E83" w:rsidP="00411616">
      <w:pPr>
        <w:tabs>
          <w:tab w:val="clear" w:pos="567"/>
        </w:tabs>
        <w:spacing w:line="240" w:lineRule="auto"/>
        <w:contextualSpacing/>
        <w:rPr>
          <w:noProof/>
          <w:szCs w:val="22"/>
        </w:rPr>
      </w:pPr>
    </w:p>
    <w:p w14:paraId="12581925" w14:textId="77777777" w:rsidR="008B0E83" w:rsidRPr="001D057E" w:rsidRDefault="008B0E83" w:rsidP="00411616">
      <w:pPr>
        <w:tabs>
          <w:tab w:val="clear" w:pos="567"/>
        </w:tabs>
        <w:spacing w:line="240" w:lineRule="auto"/>
        <w:contextualSpacing/>
        <w:rPr>
          <w:noProof/>
          <w:szCs w:val="22"/>
        </w:rPr>
      </w:pPr>
    </w:p>
    <w:p w14:paraId="58C94F92" w14:textId="77777777" w:rsidR="008B0E83" w:rsidRPr="001D057E" w:rsidRDefault="008B0E83" w:rsidP="00411616">
      <w:pPr>
        <w:tabs>
          <w:tab w:val="clear" w:pos="567"/>
        </w:tabs>
        <w:spacing w:line="240" w:lineRule="auto"/>
        <w:contextualSpacing/>
        <w:rPr>
          <w:noProof/>
          <w:szCs w:val="22"/>
        </w:rPr>
      </w:pPr>
    </w:p>
    <w:p w14:paraId="3DFE778B" w14:textId="77777777" w:rsidR="008B0E83" w:rsidRPr="001D057E" w:rsidRDefault="008B0E83" w:rsidP="00411616">
      <w:pPr>
        <w:tabs>
          <w:tab w:val="clear" w:pos="567"/>
        </w:tabs>
        <w:spacing w:line="240" w:lineRule="auto"/>
        <w:contextualSpacing/>
        <w:rPr>
          <w:noProof/>
          <w:szCs w:val="22"/>
        </w:rPr>
      </w:pPr>
    </w:p>
    <w:p w14:paraId="663CF1BA" w14:textId="77777777" w:rsidR="008B0E83" w:rsidRPr="001D057E" w:rsidRDefault="008B0E83" w:rsidP="00411616">
      <w:pPr>
        <w:tabs>
          <w:tab w:val="clear" w:pos="567"/>
        </w:tabs>
        <w:spacing w:line="240" w:lineRule="auto"/>
        <w:contextualSpacing/>
        <w:rPr>
          <w:noProof/>
          <w:szCs w:val="22"/>
        </w:rPr>
      </w:pPr>
    </w:p>
    <w:p w14:paraId="4B124B6E" w14:textId="77777777" w:rsidR="008B0E83" w:rsidRPr="001D057E" w:rsidRDefault="008B0E83" w:rsidP="00411616">
      <w:pPr>
        <w:tabs>
          <w:tab w:val="clear" w:pos="567"/>
        </w:tabs>
        <w:spacing w:line="240" w:lineRule="auto"/>
        <w:contextualSpacing/>
        <w:rPr>
          <w:noProof/>
          <w:szCs w:val="22"/>
        </w:rPr>
      </w:pPr>
    </w:p>
    <w:p w14:paraId="17E49328" w14:textId="77777777" w:rsidR="00F249A8" w:rsidRPr="001D057E" w:rsidRDefault="00F249A8" w:rsidP="00411616">
      <w:pPr>
        <w:tabs>
          <w:tab w:val="clear" w:pos="567"/>
        </w:tabs>
        <w:spacing w:line="240" w:lineRule="auto"/>
        <w:contextualSpacing/>
        <w:jc w:val="center"/>
        <w:rPr>
          <w:b/>
          <w:noProof/>
          <w:szCs w:val="22"/>
        </w:rPr>
      </w:pPr>
      <w:r w:rsidRPr="001D057E">
        <w:rPr>
          <w:b/>
          <w:noProof/>
          <w:szCs w:val="22"/>
        </w:rPr>
        <w:t>ANNESS III</w:t>
      </w:r>
    </w:p>
    <w:p w14:paraId="36EE10FE" w14:textId="77777777" w:rsidR="00F249A8" w:rsidRPr="001D057E" w:rsidRDefault="00F249A8" w:rsidP="00411616">
      <w:pPr>
        <w:tabs>
          <w:tab w:val="clear" w:pos="567"/>
        </w:tabs>
        <w:spacing w:line="240" w:lineRule="auto"/>
        <w:contextualSpacing/>
        <w:jc w:val="center"/>
        <w:rPr>
          <w:b/>
          <w:noProof/>
          <w:szCs w:val="22"/>
        </w:rPr>
      </w:pPr>
    </w:p>
    <w:p w14:paraId="660EA13C" w14:textId="77777777" w:rsidR="00F249A8" w:rsidRPr="001D057E" w:rsidRDefault="00F249A8" w:rsidP="00411616">
      <w:pPr>
        <w:tabs>
          <w:tab w:val="clear" w:pos="567"/>
        </w:tabs>
        <w:spacing w:line="240" w:lineRule="auto"/>
        <w:contextualSpacing/>
        <w:jc w:val="center"/>
        <w:rPr>
          <w:b/>
          <w:noProof/>
          <w:szCs w:val="22"/>
        </w:rPr>
      </w:pPr>
      <w:r w:rsidRPr="001D057E">
        <w:rPr>
          <w:b/>
          <w:noProof/>
          <w:szCs w:val="22"/>
        </w:rPr>
        <w:t>TIKKETTA U FULJETT TA’ TAGĦRIF</w:t>
      </w:r>
    </w:p>
    <w:p w14:paraId="5A4C6724" w14:textId="77777777" w:rsidR="00F249A8" w:rsidRPr="001D057E" w:rsidRDefault="00F249A8" w:rsidP="00411616">
      <w:pPr>
        <w:tabs>
          <w:tab w:val="clear" w:pos="567"/>
        </w:tabs>
        <w:spacing w:line="240" w:lineRule="auto"/>
        <w:contextualSpacing/>
        <w:rPr>
          <w:noProof/>
          <w:szCs w:val="22"/>
        </w:rPr>
      </w:pPr>
      <w:r w:rsidRPr="001D057E">
        <w:rPr>
          <w:noProof/>
          <w:szCs w:val="22"/>
        </w:rPr>
        <w:br w:type="page"/>
      </w:r>
    </w:p>
    <w:p w14:paraId="401DC2F2" w14:textId="77777777" w:rsidR="00F249A8" w:rsidRPr="001D057E" w:rsidRDefault="00F249A8" w:rsidP="00411616">
      <w:pPr>
        <w:tabs>
          <w:tab w:val="clear" w:pos="567"/>
        </w:tabs>
        <w:spacing w:line="240" w:lineRule="auto"/>
        <w:contextualSpacing/>
        <w:rPr>
          <w:noProof/>
          <w:szCs w:val="22"/>
        </w:rPr>
      </w:pPr>
    </w:p>
    <w:p w14:paraId="50CC82D9" w14:textId="77777777" w:rsidR="00F249A8" w:rsidRPr="001D057E" w:rsidRDefault="00F249A8" w:rsidP="00411616">
      <w:pPr>
        <w:tabs>
          <w:tab w:val="clear" w:pos="567"/>
        </w:tabs>
        <w:spacing w:line="240" w:lineRule="auto"/>
        <w:contextualSpacing/>
        <w:rPr>
          <w:noProof/>
          <w:szCs w:val="22"/>
        </w:rPr>
      </w:pPr>
    </w:p>
    <w:p w14:paraId="50C49CDE" w14:textId="77777777" w:rsidR="00F249A8" w:rsidRPr="001D057E" w:rsidRDefault="00F249A8" w:rsidP="00411616">
      <w:pPr>
        <w:tabs>
          <w:tab w:val="clear" w:pos="567"/>
        </w:tabs>
        <w:spacing w:line="240" w:lineRule="auto"/>
        <w:contextualSpacing/>
        <w:rPr>
          <w:noProof/>
          <w:szCs w:val="22"/>
        </w:rPr>
      </w:pPr>
    </w:p>
    <w:p w14:paraId="21C2C8EB" w14:textId="77777777" w:rsidR="00F249A8" w:rsidRPr="001D057E" w:rsidRDefault="00F249A8" w:rsidP="00411616">
      <w:pPr>
        <w:tabs>
          <w:tab w:val="clear" w:pos="567"/>
        </w:tabs>
        <w:spacing w:line="240" w:lineRule="auto"/>
        <w:contextualSpacing/>
        <w:rPr>
          <w:noProof/>
          <w:szCs w:val="22"/>
        </w:rPr>
      </w:pPr>
    </w:p>
    <w:p w14:paraId="48A291CC" w14:textId="77777777" w:rsidR="00F249A8" w:rsidRPr="001D057E" w:rsidRDefault="00F249A8" w:rsidP="00411616">
      <w:pPr>
        <w:tabs>
          <w:tab w:val="clear" w:pos="567"/>
        </w:tabs>
        <w:spacing w:line="240" w:lineRule="auto"/>
        <w:contextualSpacing/>
        <w:rPr>
          <w:noProof/>
          <w:szCs w:val="22"/>
        </w:rPr>
      </w:pPr>
    </w:p>
    <w:p w14:paraId="1FC02251" w14:textId="77777777" w:rsidR="00F249A8" w:rsidRPr="001D057E" w:rsidRDefault="00F249A8" w:rsidP="00411616">
      <w:pPr>
        <w:tabs>
          <w:tab w:val="clear" w:pos="567"/>
        </w:tabs>
        <w:spacing w:line="240" w:lineRule="auto"/>
        <w:contextualSpacing/>
        <w:rPr>
          <w:noProof/>
          <w:szCs w:val="22"/>
        </w:rPr>
      </w:pPr>
    </w:p>
    <w:p w14:paraId="28F143C9" w14:textId="77777777" w:rsidR="00F249A8" w:rsidRPr="001D057E" w:rsidRDefault="00F249A8" w:rsidP="00411616">
      <w:pPr>
        <w:tabs>
          <w:tab w:val="clear" w:pos="567"/>
        </w:tabs>
        <w:spacing w:line="240" w:lineRule="auto"/>
        <w:contextualSpacing/>
        <w:rPr>
          <w:noProof/>
          <w:szCs w:val="22"/>
        </w:rPr>
      </w:pPr>
    </w:p>
    <w:p w14:paraId="4AC23F00" w14:textId="77777777" w:rsidR="00F249A8" w:rsidRPr="001D057E" w:rsidRDefault="00F249A8" w:rsidP="00411616">
      <w:pPr>
        <w:tabs>
          <w:tab w:val="clear" w:pos="567"/>
        </w:tabs>
        <w:spacing w:line="240" w:lineRule="auto"/>
        <w:contextualSpacing/>
        <w:rPr>
          <w:noProof/>
          <w:szCs w:val="22"/>
        </w:rPr>
      </w:pPr>
    </w:p>
    <w:p w14:paraId="18F7B9B2" w14:textId="77777777" w:rsidR="00F249A8" w:rsidRPr="001D057E" w:rsidRDefault="00F249A8" w:rsidP="00411616">
      <w:pPr>
        <w:tabs>
          <w:tab w:val="clear" w:pos="567"/>
        </w:tabs>
        <w:spacing w:line="240" w:lineRule="auto"/>
        <w:contextualSpacing/>
        <w:rPr>
          <w:noProof/>
          <w:szCs w:val="22"/>
        </w:rPr>
      </w:pPr>
    </w:p>
    <w:p w14:paraId="729B9B35" w14:textId="77777777" w:rsidR="00F249A8" w:rsidRPr="001D057E" w:rsidRDefault="00F249A8" w:rsidP="00411616">
      <w:pPr>
        <w:tabs>
          <w:tab w:val="clear" w:pos="567"/>
        </w:tabs>
        <w:spacing w:line="240" w:lineRule="auto"/>
        <w:contextualSpacing/>
        <w:rPr>
          <w:noProof/>
          <w:szCs w:val="22"/>
        </w:rPr>
      </w:pPr>
    </w:p>
    <w:p w14:paraId="569E2D46" w14:textId="77777777" w:rsidR="00F249A8" w:rsidRPr="001D057E" w:rsidRDefault="00F249A8" w:rsidP="00411616">
      <w:pPr>
        <w:tabs>
          <w:tab w:val="clear" w:pos="567"/>
        </w:tabs>
        <w:spacing w:line="240" w:lineRule="auto"/>
        <w:contextualSpacing/>
        <w:rPr>
          <w:noProof/>
          <w:szCs w:val="22"/>
        </w:rPr>
      </w:pPr>
    </w:p>
    <w:p w14:paraId="0D3BBB5D" w14:textId="77777777" w:rsidR="00F249A8" w:rsidRPr="001D057E" w:rsidRDefault="00F249A8" w:rsidP="00411616">
      <w:pPr>
        <w:tabs>
          <w:tab w:val="clear" w:pos="567"/>
        </w:tabs>
        <w:spacing w:line="240" w:lineRule="auto"/>
        <w:contextualSpacing/>
        <w:rPr>
          <w:noProof/>
          <w:szCs w:val="22"/>
        </w:rPr>
      </w:pPr>
    </w:p>
    <w:p w14:paraId="478F8599" w14:textId="77777777" w:rsidR="00F249A8" w:rsidRPr="001D057E" w:rsidRDefault="00F249A8" w:rsidP="00411616">
      <w:pPr>
        <w:tabs>
          <w:tab w:val="clear" w:pos="567"/>
        </w:tabs>
        <w:spacing w:line="240" w:lineRule="auto"/>
        <w:contextualSpacing/>
        <w:rPr>
          <w:noProof/>
          <w:szCs w:val="22"/>
        </w:rPr>
      </w:pPr>
    </w:p>
    <w:p w14:paraId="68051BDE" w14:textId="77777777" w:rsidR="00F249A8" w:rsidRPr="001D057E" w:rsidRDefault="00F249A8" w:rsidP="00411616">
      <w:pPr>
        <w:tabs>
          <w:tab w:val="clear" w:pos="567"/>
        </w:tabs>
        <w:spacing w:line="240" w:lineRule="auto"/>
        <w:contextualSpacing/>
        <w:rPr>
          <w:noProof/>
          <w:szCs w:val="22"/>
        </w:rPr>
      </w:pPr>
    </w:p>
    <w:p w14:paraId="270AF2F6" w14:textId="77777777" w:rsidR="00F249A8" w:rsidRPr="001D057E" w:rsidRDefault="00F249A8" w:rsidP="00411616">
      <w:pPr>
        <w:tabs>
          <w:tab w:val="clear" w:pos="567"/>
        </w:tabs>
        <w:spacing w:line="240" w:lineRule="auto"/>
        <w:contextualSpacing/>
        <w:rPr>
          <w:noProof/>
          <w:szCs w:val="22"/>
        </w:rPr>
      </w:pPr>
    </w:p>
    <w:p w14:paraId="6A177CA4" w14:textId="77777777" w:rsidR="00F249A8" w:rsidRPr="001D057E" w:rsidRDefault="00F249A8" w:rsidP="00411616">
      <w:pPr>
        <w:tabs>
          <w:tab w:val="clear" w:pos="567"/>
        </w:tabs>
        <w:spacing w:line="240" w:lineRule="auto"/>
        <w:contextualSpacing/>
        <w:rPr>
          <w:noProof/>
          <w:szCs w:val="22"/>
        </w:rPr>
      </w:pPr>
    </w:p>
    <w:p w14:paraId="22157F0A" w14:textId="77777777" w:rsidR="00F249A8" w:rsidRPr="001D057E" w:rsidRDefault="00F249A8" w:rsidP="00411616">
      <w:pPr>
        <w:tabs>
          <w:tab w:val="clear" w:pos="567"/>
        </w:tabs>
        <w:spacing w:line="240" w:lineRule="auto"/>
        <w:contextualSpacing/>
        <w:rPr>
          <w:noProof/>
          <w:szCs w:val="22"/>
        </w:rPr>
      </w:pPr>
    </w:p>
    <w:p w14:paraId="2DB765D8" w14:textId="77777777" w:rsidR="00F249A8" w:rsidRPr="001D057E" w:rsidRDefault="00F249A8" w:rsidP="00411616">
      <w:pPr>
        <w:tabs>
          <w:tab w:val="clear" w:pos="567"/>
        </w:tabs>
        <w:spacing w:line="240" w:lineRule="auto"/>
        <w:contextualSpacing/>
        <w:rPr>
          <w:noProof/>
          <w:szCs w:val="22"/>
        </w:rPr>
      </w:pPr>
    </w:p>
    <w:p w14:paraId="6FCAE6AF" w14:textId="77777777" w:rsidR="00F249A8" w:rsidRPr="001D057E" w:rsidRDefault="00F249A8" w:rsidP="00411616">
      <w:pPr>
        <w:tabs>
          <w:tab w:val="clear" w:pos="567"/>
        </w:tabs>
        <w:spacing w:line="240" w:lineRule="auto"/>
        <w:contextualSpacing/>
        <w:rPr>
          <w:noProof/>
          <w:szCs w:val="22"/>
        </w:rPr>
      </w:pPr>
    </w:p>
    <w:p w14:paraId="5600B1E5" w14:textId="77777777" w:rsidR="00F249A8" w:rsidRPr="001D057E" w:rsidRDefault="00F249A8" w:rsidP="00411616">
      <w:pPr>
        <w:tabs>
          <w:tab w:val="clear" w:pos="567"/>
        </w:tabs>
        <w:spacing w:line="240" w:lineRule="auto"/>
        <w:contextualSpacing/>
        <w:rPr>
          <w:noProof/>
          <w:szCs w:val="22"/>
        </w:rPr>
      </w:pPr>
    </w:p>
    <w:p w14:paraId="73B594CD" w14:textId="77777777" w:rsidR="00F249A8" w:rsidRPr="001D057E" w:rsidRDefault="00F249A8" w:rsidP="00411616">
      <w:pPr>
        <w:tabs>
          <w:tab w:val="clear" w:pos="567"/>
        </w:tabs>
        <w:spacing w:line="240" w:lineRule="auto"/>
        <w:contextualSpacing/>
        <w:rPr>
          <w:noProof/>
          <w:szCs w:val="22"/>
        </w:rPr>
      </w:pPr>
    </w:p>
    <w:p w14:paraId="181A6AEB" w14:textId="77777777" w:rsidR="00F249A8" w:rsidRPr="001D057E" w:rsidRDefault="00F249A8" w:rsidP="00411616">
      <w:pPr>
        <w:tabs>
          <w:tab w:val="clear" w:pos="567"/>
        </w:tabs>
        <w:spacing w:line="240" w:lineRule="auto"/>
        <w:contextualSpacing/>
        <w:rPr>
          <w:noProof/>
          <w:szCs w:val="22"/>
        </w:rPr>
      </w:pPr>
    </w:p>
    <w:p w14:paraId="48848952" w14:textId="77777777" w:rsidR="00F249A8" w:rsidRPr="001D057E" w:rsidRDefault="00F249A8" w:rsidP="00411616">
      <w:pPr>
        <w:tabs>
          <w:tab w:val="clear" w:pos="567"/>
        </w:tabs>
        <w:spacing w:line="240" w:lineRule="auto"/>
        <w:contextualSpacing/>
        <w:jc w:val="center"/>
        <w:rPr>
          <w:b/>
          <w:noProof/>
          <w:szCs w:val="22"/>
          <w:lang w:val="en-US"/>
        </w:rPr>
      </w:pPr>
      <w:r w:rsidRPr="001D057E">
        <w:rPr>
          <w:b/>
          <w:noProof/>
          <w:szCs w:val="22"/>
        </w:rPr>
        <w:t>A. TIKKETTA</w:t>
      </w:r>
      <w:r w:rsidR="00F503A1" w:rsidRPr="001D057E">
        <w:rPr>
          <w:b/>
          <w:noProof/>
          <w:szCs w:val="22"/>
          <w:lang w:val="en-US"/>
        </w:rPr>
        <w:t>R</w:t>
      </w:r>
    </w:p>
    <w:p w14:paraId="1F94E15D" w14:textId="77777777" w:rsidR="00F249A8" w:rsidRPr="001D057E" w:rsidRDefault="00F249A8" w:rsidP="00411616">
      <w:pPr>
        <w:tabs>
          <w:tab w:val="clear" w:pos="567"/>
        </w:tabs>
        <w:spacing w:line="240" w:lineRule="auto"/>
        <w:contextualSpacing/>
        <w:rPr>
          <w:noProof/>
          <w:szCs w:val="22"/>
        </w:rPr>
      </w:pPr>
      <w:r w:rsidRPr="001D057E">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4C2D666C" w14:textId="77777777">
        <w:trPr>
          <w:trHeight w:val="1040"/>
        </w:trPr>
        <w:tc>
          <w:tcPr>
            <w:tcW w:w="9287" w:type="dxa"/>
            <w:tcBorders>
              <w:bottom w:val="single" w:sz="4" w:space="0" w:color="auto"/>
            </w:tcBorders>
          </w:tcPr>
          <w:p w14:paraId="2D9666B5" w14:textId="77777777" w:rsidR="00D3352C" w:rsidRPr="001D057E" w:rsidRDefault="00D3352C"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TAGĦRIF LI GĦANDU JIDHER FUQ IL-PAKKETT TA' BARRA</w:t>
            </w:r>
          </w:p>
          <w:p w14:paraId="7DEEF0E3" w14:textId="77777777" w:rsidR="00445EF9" w:rsidRPr="001D057E" w:rsidRDefault="00445EF9" w:rsidP="00411616">
            <w:pPr>
              <w:spacing w:line="240" w:lineRule="auto"/>
              <w:contextualSpacing/>
              <w:rPr>
                <w:rFonts w:eastAsia="MS Mincho"/>
                <w:b/>
                <w:bCs/>
                <w:szCs w:val="22"/>
                <w:lang w:eastAsia="ja-JP"/>
              </w:rPr>
            </w:pPr>
          </w:p>
          <w:p w14:paraId="529C2B13" w14:textId="77777777" w:rsidR="00F249A8" w:rsidRPr="001D057E" w:rsidRDefault="00D3352C" w:rsidP="00411616">
            <w:pPr>
              <w:spacing w:line="240" w:lineRule="auto"/>
              <w:contextualSpacing/>
              <w:rPr>
                <w:b/>
                <w:noProof/>
                <w:szCs w:val="22"/>
              </w:rPr>
            </w:pPr>
            <w:r w:rsidRPr="001D057E">
              <w:rPr>
                <w:rFonts w:eastAsia="MS Mincho"/>
                <w:b/>
                <w:bCs/>
                <w:szCs w:val="22"/>
                <w:lang w:eastAsia="ja-JP"/>
              </w:rPr>
              <w:t xml:space="preserve">KARTUNA </w:t>
            </w:r>
          </w:p>
        </w:tc>
      </w:tr>
    </w:tbl>
    <w:p w14:paraId="04BF1401" w14:textId="77777777" w:rsidR="00F249A8" w:rsidRPr="001D057E" w:rsidRDefault="00F249A8" w:rsidP="00411616">
      <w:pPr>
        <w:tabs>
          <w:tab w:val="clear" w:pos="567"/>
        </w:tabs>
        <w:spacing w:line="240" w:lineRule="auto"/>
        <w:contextualSpacing/>
        <w:rPr>
          <w:noProof/>
          <w:szCs w:val="22"/>
        </w:rPr>
      </w:pPr>
    </w:p>
    <w:p w14:paraId="316F2AE1"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195FAEA9" w14:textId="77777777">
        <w:tc>
          <w:tcPr>
            <w:tcW w:w="9287" w:type="dxa"/>
          </w:tcPr>
          <w:p w14:paraId="10CCBC47"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06BC4C16" w14:textId="77777777" w:rsidR="00EB56F4" w:rsidRPr="001D057E" w:rsidRDefault="00EB56F4" w:rsidP="00411616">
      <w:pPr>
        <w:tabs>
          <w:tab w:val="clear" w:pos="567"/>
        </w:tabs>
        <w:spacing w:line="240" w:lineRule="auto"/>
        <w:contextualSpacing/>
        <w:rPr>
          <w:noProof/>
          <w:szCs w:val="22"/>
        </w:rPr>
      </w:pPr>
    </w:p>
    <w:p w14:paraId="00BF8E6F" w14:textId="77777777" w:rsidR="00DB286A" w:rsidRPr="001D057E" w:rsidRDefault="00562793" w:rsidP="00411616">
      <w:pPr>
        <w:spacing w:line="240" w:lineRule="auto"/>
        <w:contextualSpacing/>
        <w:rPr>
          <w:noProof/>
          <w:szCs w:val="22"/>
        </w:rPr>
      </w:pPr>
      <w:r w:rsidRPr="001D057E">
        <w:rPr>
          <w:noProof/>
          <w:szCs w:val="22"/>
        </w:rPr>
        <w:t>Olazax Disperzi</w:t>
      </w:r>
      <w:r w:rsidR="007E0BB9" w:rsidRPr="001D057E">
        <w:rPr>
          <w:noProof/>
          <w:szCs w:val="22"/>
        </w:rPr>
        <w:t xml:space="preserve"> </w:t>
      </w:r>
      <w:r w:rsidR="00DB286A" w:rsidRPr="001D057E">
        <w:rPr>
          <w:noProof/>
          <w:szCs w:val="22"/>
        </w:rPr>
        <w:t>5 mg pilloli li jinħallu fil-ħalq</w:t>
      </w:r>
    </w:p>
    <w:p w14:paraId="4FC7F2C5" w14:textId="77777777" w:rsidR="001B3256" w:rsidRPr="001D057E" w:rsidRDefault="001B3256" w:rsidP="00411616">
      <w:pPr>
        <w:tabs>
          <w:tab w:val="clear" w:pos="567"/>
        </w:tabs>
        <w:spacing w:line="240" w:lineRule="auto"/>
        <w:contextualSpacing/>
        <w:rPr>
          <w:noProof/>
          <w:szCs w:val="22"/>
        </w:rPr>
      </w:pPr>
    </w:p>
    <w:p w14:paraId="44B93D1E" w14:textId="77777777" w:rsidR="00F249A8" w:rsidRPr="001D057E" w:rsidRDefault="00322BBA" w:rsidP="00411616">
      <w:pPr>
        <w:tabs>
          <w:tab w:val="clear" w:pos="567"/>
        </w:tabs>
        <w:spacing w:line="240" w:lineRule="auto"/>
        <w:contextualSpacing/>
        <w:rPr>
          <w:noProof/>
          <w:szCs w:val="22"/>
        </w:rPr>
      </w:pPr>
      <w:r w:rsidRPr="001D057E">
        <w:rPr>
          <w:rFonts w:eastAsia="MS Mincho"/>
          <w:szCs w:val="22"/>
          <w:lang w:eastAsia="ja-JP"/>
        </w:rPr>
        <w:t>O</w:t>
      </w:r>
      <w:r w:rsidR="00DB286A" w:rsidRPr="001D057E">
        <w:rPr>
          <w:rFonts w:eastAsia="MS Mincho"/>
          <w:szCs w:val="22"/>
          <w:lang w:eastAsia="ja-JP"/>
        </w:rPr>
        <w:t>lanzapine</w:t>
      </w:r>
    </w:p>
    <w:p w14:paraId="116A8D21" w14:textId="77777777" w:rsidR="00F249A8" w:rsidRPr="001D057E" w:rsidRDefault="00F249A8" w:rsidP="00411616">
      <w:pPr>
        <w:tabs>
          <w:tab w:val="clear" w:pos="567"/>
        </w:tabs>
        <w:spacing w:line="240" w:lineRule="auto"/>
        <w:contextualSpacing/>
        <w:rPr>
          <w:noProof/>
          <w:szCs w:val="22"/>
        </w:rPr>
      </w:pPr>
    </w:p>
    <w:p w14:paraId="3FB4EDAD" w14:textId="77777777" w:rsidR="00EB56F4" w:rsidRPr="001D057E" w:rsidRDefault="00EB56F4"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22B40B1D" w14:textId="77777777">
        <w:tc>
          <w:tcPr>
            <w:tcW w:w="9287" w:type="dxa"/>
          </w:tcPr>
          <w:p w14:paraId="1B0ED2A7"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2.</w:t>
            </w:r>
            <w:r w:rsidRPr="001D057E">
              <w:rPr>
                <w:b/>
                <w:noProof/>
                <w:szCs w:val="22"/>
              </w:rPr>
              <w:tab/>
              <w:t>DIKJARAZZJONI TAS-SUSTANZA(I) ATTIVA</w:t>
            </w:r>
          </w:p>
        </w:tc>
      </w:tr>
    </w:tbl>
    <w:p w14:paraId="701B2515" w14:textId="77777777" w:rsidR="00F249A8" w:rsidRPr="001D057E" w:rsidRDefault="00F249A8" w:rsidP="00411616">
      <w:pPr>
        <w:tabs>
          <w:tab w:val="clear" w:pos="567"/>
        </w:tabs>
        <w:spacing w:line="240" w:lineRule="auto"/>
        <w:contextualSpacing/>
        <w:rPr>
          <w:noProof/>
          <w:szCs w:val="22"/>
        </w:rPr>
      </w:pPr>
    </w:p>
    <w:p w14:paraId="5C6A96C1" w14:textId="77777777" w:rsidR="00DB286A" w:rsidRPr="001D057E" w:rsidRDefault="00DB286A" w:rsidP="00411616">
      <w:pPr>
        <w:spacing w:line="240" w:lineRule="auto"/>
        <w:contextualSpacing/>
        <w:rPr>
          <w:szCs w:val="22"/>
        </w:rPr>
      </w:pPr>
      <w:r w:rsidRPr="001D057E">
        <w:rPr>
          <w:szCs w:val="22"/>
        </w:rPr>
        <w:t>Kull pillola fiha 5 mg olanzapine.</w:t>
      </w:r>
    </w:p>
    <w:p w14:paraId="00265B56" w14:textId="77777777" w:rsidR="00EB56F4" w:rsidRPr="001D057E" w:rsidRDefault="00EB56F4" w:rsidP="00411616">
      <w:pPr>
        <w:tabs>
          <w:tab w:val="clear" w:pos="567"/>
        </w:tabs>
        <w:spacing w:line="240" w:lineRule="auto"/>
        <w:contextualSpacing/>
        <w:rPr>
          <w:noProof/>
          <w:szCs w:val="22"/>
        </w:rPr>
      </w:pPr>
    </w:p>
    <w:p w14:paraId="5A8A90F6" w14:textId="77777777" w:rsidR="00EB56F4" w:rsidRPr="001D057E" w:rsidRDefault="00EB56F4"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3320FD04" w14:textId="77777777">
        <w:tc>
          <w:tcPr>
            <w:tcW w:w="9287" w:type="dxa"/>
          </w:tcPr>
          <w:p w14:paraId="10E81958"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LISTA TA’ </w:t>
            </w:r>
            <w:r w:rsidR="00EF1C2B" w:rsidRPr="001D057E">
              <w:rPr>
                <w:b/>
                <w:szCs w:val="22"/>
              </w:rPr>
              <w:t>ĊĊIPJENTI</w:t>
            </w:r>
          </w:p>
        </w:tc>
      </w:tr>
    </w:tbl>
    <w:p w14:paraId="13975733" w14:textId="77777777" w:rsidR="00F249A8" w:rsidRPr="001D057E" w:rsidRDefault="00F249A8" w:rsidP="00411616">
      <w:pPr>
        <w:tabs>
          <w:tab w:val="clear" w:pos="567"/>
        </w:tabs>
        <w:spacing w:line="240" w:lineRule="auto"/>
        <w:contextualSpacing/>
        <w:rPr>
          <w:noProof/>
          <w:szCs w:val="22"/>
        </w:rPr>
      </w:pPr>
    </w:p>
    <w:p w14:paraId="2FF903B7" w14:textId="77777777" w:rsidR="00EB56F4" w:rsidRPr="001D057E" w:rsidRDefault="00D3352C" w:rsidP="00411616">
      <w:pPr>
        <w:tabs>
          <w:tab w:val="clear" w:pos="567"/>
        </w:tabs>
        <w:spacing w:line="240" w:lineRule="auto"/>
        <w:contextualSpacing/>
        <w:rPr>
          <w:szCs w:val="22"/>
        </w:rPr>
      </w:pPr>
      <w:r w:rsidRPr="001D057E">
        <w:rPr>
          <w:rFonts w:eastAsia="MS Mincho"/>
          <w:szCs w:val="22"/>
          <w:lang w:eastAsia="ja-JP"/>
        </w:rPr>
        <w:t xml:space="preserve">Fiha </w:t>
      </w:r>
      <w:r w:rsidR="00EB56F4" w:rsidRPr="001D057E">
        <w:rPr>
          <w:szCs w:val="22"/>
        </w:rPr>
        <w:t>aspartame.</w:t>
      </w:r>
    </w:p>
    <w:p w14:paraId="7F104231" w14:textId="77777777" w:rsidR="00F249A8" w:rsidRPr="001D057E" w:rsidRDefault="00EB56F4" w:rsidP="00411616">
      <w:pPr>
        <w:tabs>
          <w:tab w:val="clear" w:pos="567"/>
        </w:tabs>
        <w:spacing w:line="240" w:lineRule="auto"/>
        <w:contextualSpacing/>
        <w:rPr>
          <w:noProof/>
          <w:szCs w:val="22"/>
        </w:rPr>
      </w:pPr>
      <w:r w:rsidRPr="001D057E">
        <w:rPr>
          <w:szCs w:val="22"/>
        </w:rPr>
        <w:t>A</w:t>
      </w:r>
      <w:r w:rsidR="00D3352C" w:rsidRPr="001D057E">
        <w:rPr>
          <w:rFonts w:eastAsia="MS Mincho"/>
          <w:szCs w:val="22"/>
          <w:lang w:eastAsia="ja-JP"/>
        </w:rPr>
        <w:t>ra l-fuljett ta' tagħrif għal aktar informazzjoni</w:t>
      </w:r>
    </w:p>
    <w:p w14:paraId="2DC85347" w14:textId="77777777" w:rsidR="00D3352C" w:rsidRPr="001D057E" w:rsidRDefault="00D3352C" w:rsidP="00411616">
      <w:pPr>
        <w:tabs>
          <w:tab w:val="clear" w:pos="567"/>
        </w:tabs>
        <w:spacing w:line="240" w:lineRule="auto"/>
        <w:contextualSpacing/>
        <w:rPr>
          <w:noProof/>
          <w:szCs w:val="22"/>
        </w:rPr>
      </w:pPr>
    </w:p>
    <w:p w14:paraId="792F9FD5" w14:textId="77777777" w:rsidR="00EB56F4" w:rsidRPr="001D057E" w:rsidRDefault="00EB56F4"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160BF138" w14:textId="77777777">
        <w:tc>
          <w:tcPr>
            <w:tcW w:w="9287" w:type="dxa"/>
          </w:tcPr>
          <w:p w14:paraId="3313B4CD"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GĦAMLA FARMAĊEWTIKA U KONTENUT</w:t>
            </w:r>
          </w:p>
        </w:tc>
      </w:tr>
    </w:tbl>
    <w:p w14:paraId="6331B587" w14:textId="77777777" w:rsidR="00EB56F4" w:rsidRPr="001D057E" w:rsidRDefault="00EB56F4" w:rsidP="00411616">
      <w:pPr>
        <w:tabs>
          <w:tab w:val="clear" w:pos="567"/>
        </w:tabs>
        <w:spacing w:line="240" w:lineRule="auto"/>
        <w:contextualSpacing/>
        <w:rPr>
          <w:noProof/>
          <w:szCs w:val="22"/>
        </w:rPr>
      </w:pPr>
    </w:p>
    <w:p w14:paraId="050DE120" w14:textId="77777777" w:rsidR="00EB56F4" w:rsidRPr="001D057E" w:rsidRDefault="003917FF" w:rsidP="00411616">
      <w:pPr>
        <w:tabs>
          <w:tab w:val="clear" w:pos="567"/>
        </w:tabs>
        <w:spacing w:line="240" w:lineRule="auto"/>
        <w:contextualSpacing/>
        <w:rPr>
          <w:noProof/>
          <w:szCs w:val="22"/>
        </w:rPr>
      </w:pPr>
      <w:r w:rsidRPr="001D057E">
        <w:rPr>
          <w:noProof/>
          <w:szCs w:val="22"/>
        </w:rPr>
        <w:t>Pillola</w:t>
      </w:r>
      <w:r w:rsidR="00DB286A" w:rsidRPr="001D057E">
        <w:rPr>
          <w:noProof/>
          <w:szCs w:val="22"/>
        </w:rPr>
        <w:t xml:space="preserve"> li tinħall fil-ħalq</w:t>
      </w:r>
    </w:p>
    <w:p w14:paraId="00823D61" w14:textId="77777777" w:rsidR="001A7D59" w:rsidRPr="001D057E" w:rsidRDefault="00EB56F4" w:rsidP="00411616">
      <w:pPr>
        <w:spacing w:line="240" w:lineRule="auto"/>
        <w:contextualSpacing/>
        <w:rPr>
          <w:szCs w:val="22"/>
        </w:rPr>
      </w:pPr>
      <w:r w:rsidRPr="001D057E">
        <w:rPr>
          <w:szCs w:val="22"/>
        </w:rPr>
        <w:t xml:space="preserve">28 </w:t>
      </w:r>
      <w:r w:rsidR="003917FF" w:rsidRPr="001D057E">
        <w:rPr>
          <w:szCs w:val="22"/>
        </w:rPr>
        <w:t>pillola</w:t>
      </w:r>
      <w:r w:rsidR="00DB286A" w:rsidRPr="001D057E">
        <w:rPr>
          <w:szCs w:val="22"/>
        </w:rPr>
        <w:t xml:space="preserve"> </w:t>
      </w:r>
      <w:r w:rsidR="00DB286A" w:rsidRPr="001D057E">
        <w:rPr>
          <w:noProof/>
          <w:szCs w:val="22"/>
        </w:rPr>
        <w:t>li tinħall fil-ħalq</w:t>
      </w:r>
    </w:p>
    <w:p w14:paraId="1F7960EC" w14:textId="77777777" w:rsidR="00DB286A" w:rsidRPr="001D057E" w:rsidRDefault="005823A0" w:rsidP="00411616">
      <w:pPr>
        <w:spacing w:line="240" w:lineRule="auto"/>
        <w:contextualSpacing/>
        <w:rPr>
          <w:szCs w:val="22"/>
        </w:rPr>
      </w:pPr>
      <w:r w:rsidRPr="001D057E">
        <w:rPr>
          <w:szCs w:val="22"/>
          <w:lang w:val="en-GB"/>
        </w:rPr>
        <w:t>56</w:t>
      </w:r>
      <w:r w:rsidRPr="001D057E">
        <w:rPr>
          <w:szCs w:val="22"/>
        </w:rPr>
        <w:t xml:space="preserve"> pillola </w:t>
      </w:r>
      <w:r w:rsidRPr="001D057E">
        <w:rPr>
          <w:noProof/>
          <w:szCs w:val="22"/>
        </w:rPr>
        <w:t>li tinħall fil-ħalq</w:t>
      </w:r>
    </w:p>
    <w:p w14:paraId="0E87F76F"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637D5F58" w14:textId="77777777">
        <w:tc>
          <w:tcPr>
            <w:tcW w:w="9287" w:type="dxa"/>
          </w:tcPr>
          <w:p w14:paraId="112C170F"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5.</w:t>
            </w:r>
            <w:r w:rsidRPr="001D057E">
              <w:rPr>
                <w:b/>
                <w:noProof/>
                <w:szCs w:val="22"/>
              </w:rPr>
              <w:tab/>
              <w:t>MOD TA’ KIF U MNEJN JINGĦATA</w:t>
            </w:r>
          </w:p>
        </w:tc>
      </w:tr>
    </w:tbl>
    <w:p w14:paraId="5BBFA0B3" w14:textId="77777777" w:rsidR="00F249A8" w:rsidRPr="001D057E" w:rsidRDefault="00F249A8" w:rsidP="00411616">
      <w:pPr>
        <w:tabs>
          <w:tab w:val="clear" w:pos="567"/>
        </w:tabs>
        <w:spacing w:line="240" w:lineRule="auto"/>
        <w:contextualSpacing/>
        <w:rPr>
          <w:noProof/>
          <w:szCs w:val="22"/>
        </w:rPr>
      </w:pPr>
    </w:p>
    <w:p w14:paraId="6184E092" w14:textId="77777777" w:rsidR="00D3352C" w:rsidRPr="001D057E" w:rsidRDefault="007D1D93" w:rsidP="00411616">
      <w:pPr>
        <w:spacing w:line="240" w:lineRule="auto"/>
        <w:contextualSpacing/>
        <w:rPr>
          <w:szCs w:val="22"/>
        </w:rPr>
      </w:pPr>
      <w:r w:rsidRPr="001D057E">
        <w:rPr>
          <w:szCs w:val="22"/>
        </w:rPr>
        <w:t xml:space="preserve">Il-pillola għandha tiddewweb fil-ħalq jew f’xarba. </w:t>
      </w:r>
      <w:r w:rsidR="00D3352C" w:rsidRPr="001D057E">
        <w:rPr>
          <w:szCs w:val="22"/>
        </w:rPr>
        <w:t>Aqra l-fuljett ta’ tagħrif qabel l-użu</w:t>
      </w:r>
    </w:p>
    <w:p w14:paraId="41A8304F" w14:textId="77777777" w:rsidR="00EB56F4" w:rsidRPr="001D057E" w:rsidRDefault="00EB56F4" w:rsidP="00411616">
      <w:pPr>
        <w:spacing w:line="240" w:lineRule="auto"/>
        <w:contextualSpacing/>
        <w:rPr>
          <w:szCs w:val="22"/>
        </w:rPr>
      </w:pPr>
    </w:p>
    <w:p w14:paraId="6C52166C" w14:textId="77777777" w:rsidR="00F249A8" w:rsidRPr="001D057E" w:rsidRDefault="00D3352C" w:rsidP="00411616">
      <w:pPr>
        <w:spacing w:line="240" w:lineRule="auto"/>
        <w:contextualSpacing/>
        <w:rPr>
          <w:szCs w:val="22"/>
        </w:rPr>
      </w:pPr>
      <w:r w:rsidRPr="001D057E">
        <w:rPr>
          <w:szCs w:val="22"/>
        </w:rPr>
        <w:t>Jittieħed mill-ħalq</w:t>
      </w:r>
    </w:p>
    <w:p w14:paraId="24331144" w14:textId="77777777" w:rsidR="00F249A8" w:rsidRPr="001D057E" w:rsidRDefault="00F249A8" w:rsidP="00411616">
      <w:pPr>
        <w:tabs>
          <w:tab w:val="clear" w:pos="567"/>
        </w:tabs>
        <w:spacing w:line="240" w:lineRule="auto"/>
        <w:contextualSpacing/>
        <w:rPr>
          <w:noProof/>
          <w:szCs w:val="22"/>
        </w:rPr>
      </w:pPr>
    </w:p>
    <w:p w14:paraId="562A240F" w14:textId="77777777" w:rsidR="00EB56F4" w:rsidRPr="001D057E" w:rsidRDefault="00EB56F4"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502D3C70" w14:textId="77777777">
        <w:tc>
          <w:tcPr>
            <w:tcW w:w="9287" w:type="dxa"/>
          </w:tcPr>
          <w:p w14:paraId="29B642CB"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6.</w:t>
            </w:r>
            <w:r w:rsidRPr="001D057E">
              <w:rPr>
                <w:b/>
                <w:noProof/>
                <w:szCs w:val="22"/>
              </w:rPr>
              <w:tab/>
              <w:t xml:space="preserve">TWISSIJA SPEĊJALI LI L-PRODOTT MEDIĊINALI GĦANDU JINŻAMM FEJN MA </w:t>
            </w:r>
            <w:r w:rsidR="00EF1C2B" w:rsidRPr="001D057E">
              <w:rPr>
                <w:b/>
                <w:szCs w:val="22"/>
              </w:rPr>
              <w:t>JIDHIRX U MA JINTLA</w:t>
            </w:r>
            <w:r w:rsidR="00EF1C2B" w:rsidRPr="00B72AB2">
              <w:rPr>
                <w:rFonts w:hint="eastAsia"/>
                <w:b/>
                <w:szCs w:val="22"/>
              </w:rPr>
              <w:t>Ħ</w:t>
            </w:r>
            <w:r w:rsidR="00EF1C2B" w:rsidRPr="001D057E">
              <w:rPr>
                <w:b/>
                <w:szCs w:val="22"/>
              </w:rPr>
              <w:t xml:space="preserve">AQX </w:t>
            </w:r>
            <w:r w:rsidRPr="001D057E">
              <w:rPr>
                <w:b/>
                <w:noProof/>
                <w:szCs w:val="22"/>
              </w:rPr>
              <w:t>MIT-TFAL</w:t>
            </w:r>
          </w:p>
        </w:tc>
      </w:tr>
    </w:tbl>
    <w:p w14:paraId="72747498" w14:textId="77777777" w:rsidR="00F249A8" w:rsidRPr="001D057E" w:rsidRDefault="00F249A8" w:rsidP="00411616">
      <w:pPr>
        <w:tabs>
          <w:tab w:val="clear" w:pos="567"/>
        </w:tabs>
        <w:spacing w:line="240" w:lineRule="auto"/>
        <w:contextualSpacing/>
        <w:rPr>
          <w:noProof/>
          <w:szCs w:val="22"/>
        </w:rPr>
      </w:pPr>
    </w:p>
    <w:p w14:paraId="78A9D83C" w14:textId="77777777" w:rsidR="00F249A8" w:rsidRPr="001D057E" w:rsidRDefault="00F249A8" w:rsidP="00411616">
      <w:pPr>
        <w:tabs>
          <w:tab w:val="clear" w:pos="567"/>
        </w:tabs>
        <w:spacing w:line="240" w:lineRule="auto"/>
        <w:contextualSpacing/>
        <w:rPr>
          <w:noProof/>
          <w:szCs w:val="22"/>
        </w:rPr>
      </w:pPr>
      <w:r w:rsidRPr="001D057E">
        <w:rPr>
          <w:noProof/>
          <w:szCs w:val="22"/>
        </w:rPr>
        <w:t xml:space="preserve">Żomm fejn ma </w:t>
      </w:r>
      <w:r w:rsidR="00EF1C2B" w:rsidRPr="001D057E">
        <w:rPr>
          <w:szCs w:val="22"/>
        </w:rPr>
        <w:t>jidhirx u ma jintlaħaqx</w:t>
      </w:r>
      <w:r w:rsidR="00EF1C2B" w:rsidRPr="001D057E" w:rsidDel="00EF1C2B">
        <w:rPr>
          <w:noProof/>
          <w:szCs w:val="22"/>
        </w:rPr>
        <w:t xml:space="preserve"> </w:t>
      </w:r>
      <w:r w:rsidRPr="001D057E">
        <w:rPr>
          <w:noProof/>
          <w:szCs w:val="22"/>
        </w:rPr>
        <w:t>mit-tfal.</w:t>
      </w:r>
    </w:p>
    <w:p w14:paraId="26D98117" w14:textId="77777777" w:rsidR="00F249A8" w:rsidRPr="001D057E" w:rsidRDefault="00F249A8" w:rsidP="00411616">
      <w:pPr>
        <w:tabs>
          <w:tab w:val="clear" w:pos="567"/>
        </w:tabs>
        <w:spacing w:line="240" w:lineRule="auto"/>
        <w:contextualSpacing/>
        <w:rPr>
          <w:noProof/>
          <w:szCs w:val="22"/>
        </w:rPr>
      </w:pPr>
    </w:p>
    <w:p w14:paraId="013A1C9C"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15015181" w14:textId="77777777">
        <w:tc>
          <w:tcPr>
            <w:tcW w:w="9287" w:type="dxa"/>
          </w:tcPr>
          <w:p w14:paraId="2D684A90"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7.</w:t>
            </w:r>
            <w:r w:rsidRPr="001D057E">
              <w:rPr>
                <w:b/>
                <w:noProof/>
                <w:szCs w:val="22"/>
              </w:rPr>
              <w:tab/>
              <w:t>TWISSIJA(IET) SPEĊJALI OĦRA, JEKK MEĦTIEĠA</w:t>
            </w:r>
          </w:p>
        </w:tc>
      </w:tr>
    </w:tbl>
    <w:p w14:paraId="6EA08303" w14:textId="77777777" w:rsidR="00F249A8" w:rsidRPr="001D057E" w:rsidRDefault="00F249A8" w:rsidP="00411616">
      <w:pPr>
        <w:tabs>
          <w:tab w:val="clear" w:pos="567"/>
        </w:tabs>
        <w:spacing w:line="240" w:lineRule="auto"/>
        <w:contextualSpacing/>
        <w:rPr>
          <w:noProof/>
          <w:szCs w:val="22"/>
        </w:rPr>
      </w:pPr>
    </w:p>
    <w:p w14:paraId="1ECEF4AD"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363" w:rsidRPr="001D057E" w14:paraId="3F9BFB1C" w14:textId="77777777">
        <w:tc>
          <w:tcPr>
            <w:tcW w:w="9287" w:type="dxa"/>
          </w:tcPr>
          <w:p w14:paraId="048D6658"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8.</w:t>
            </w:r>
            <w:r w:rsidRPr="001D057E">
              <w:rPr>
                <w:b/>
                <w:noProof/>
                <w:szCs w:val="22"/>
              </w:rPr>
              <w:tab/>
              <w:t xml:space="preserve">DATA TA’ META JISKADI </w:t>
            </w:r>
          </w:p>
        </w:tc>
      </w:tr>
    </w:tbl>
    <w:p w14:paraId="5DFD4367" w14:textId="77777777" w:rsidR="00EB56F4" w:rsidRPr="001D057E" w:rsidRDefault="00EB56F4" w:rsidP="00411616">
      <w:pPr>
        <w:tabs>
          <w:tab w:val="clear" w:pos="567"/>
        </w:tabs>
        <w:spacing w:line="240" w:lineRule="auto"/>
        <w:contextualSpacing/>
        <w:rPr>
          <w:rFonts w:eastAsia="MS Mincho"/>
          <w:szCs w:val="22"/>
          <w:lang w:eastAsia="ja-JP"/>
        </w:rPr>
      </w:pPr>
    </w:p>
    <w:p w14:paraId="580FA547" w14:textId="77777777" w:rsidR="00F249A8" w:rsidRPr="001D057E" w:rsidRDefault="00D3352C" w:rsidP="00411616">
      <w:pPr>
        <w:tabs>
          <w:tab w:val="clear" w:pos="567"/>
        </w:tabs>
        <w:spacing w:line="240" w:lineRule="auto"/>
        <w:contextualSpacing/>
        <w:rPr>
          <w:noProof/>
          <w:szCs w:val="22"/>
        </w:rPr>
      </w:pPr>
      <w:r w:rsidRPr="001D057E">
        <w:rPr>
          <w:rFonts w:eastAsia="MS Mincho"/>
          <w:szCs w:val="22"/>
          <w:lang w:eastAsia="ja-JP"/>
        </w:rPr>
        <w:t>JIS</w:t>
      </w:r>
    </w:p>
    <w:p w14:paraId="6B446CFB" w14:textId="77777777" w:rsidR="00F249A8" w:rsidRPr="001D057E" w:rsidRDefault="00F249A8" w:rsidP="00411616">
      <w:pPr>
        <w:tabs>
          <w:tab w:val="clear" w:pos="567"/>
        </w:tabs>
        <w:spacing w:line="240" w:lineRule="auto"/>
        <w:contextualSpacing/>
        <w:rPr>
          <w:noProof/>
          <w:szCs w:val="22"/>
          <w:lang w:val="cs-CZ"/>
        </w:rPr>
      </w:pPr>
    </w:p>
    <w:p w14:paraId="3B15D15F"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63E9104D" w14:textId="77777777">
        <w:tc>
          <w:tcPr>
            <w:tcW w:w="9287" w:type="dxa"/>
          </w:tcPr>
          <w:p w14:paraId="4F0DEA79" w14:textId="77777777" w:rsidR="00F249A8" w:rsidRPr="001D057E" w:rsidRDefault="00F249A8" w:rsidP="00EF1C2B">
            <w:pPr>
              <w:tabs>
                <w:tab w:val="clear" w:pos="567"/>
                <w:tab w:val="left" w:pos="142"/>
              </w:tabs>
              <w:spacing w:line="240" w:lineRule="auto"/>
              <w:ind w:left="567" w:hanging="567"/>
              <w:contextualSpacing/>
              <w:rPr>
                <w:noProof/>
                <w:szCs w:val="22"/>
              </w:rPr>
            </w:pPr>
            <w:r w:rsidRPr="001D057E">
              <w:rPr>
                <w:b/>
                <w:noProof/>
                <w:szCs w:val="22"/>
              </w:rPr>
              <w:t>9.</w:t>
            </w:r>
            <w:r w:rsidRPr="001D057E">
              <w:rPr>
                <w:b/>
                <w:noProof/>
                <w:szCs w:val="22"/>
              </w:rPr>
              <w:tab/>
              <w:t>K</w:t>
            </w:r>
            <w:r w:rsidR="00EF1C2B" w:rsidRPr="001D057E">
              <w:rPr>
                <w:b/>
                <w:noProof/>
                <w:szCs w:val="22"/>
                <w:lang w:val="cs-CZ"/>
              </w:rPr>
              <w:t>O</w:t>
            </w:r>
            <w:r w:rsidRPr="001D057E">
              <w:rPr>
                <w:b/>
                <w:noProof/>
                <w:szCs w:val="22"/>
              </w:rPr>
              <w:t>NDIZZJONIJIET SPEĊJALI TA’ KIF JINĦAŻEN</w:t>
            </w:r>
          </w:p>
        </w:tc>
      </w:tr>
    </w:tbl>
    <w:p w14:paraId="7F234CD6" w14:textId="77777777" w:rsidR="00EB56F4" w:rsidRPr="001D057E" w:rsidRDefault="00EB56F4" w:rsidP="00411616">
      <w:pPr>
        <w:tabs>
          <w:tab w:val="clear" w:pos="567"/>
        </w:tabs>
        <w:spacing w:line="240" w:lineRule="auto"/>
        <w:contextualSpacing/>
        <w:rPr>
          <w:rFonts w:eastAsia="MS Mincho"/>
          <w:szCs w:val="22"/>
          <w:lang w:eastAsia="ja-JP"/>
        </w:rPr>
      </w:pPr>
    </w:p>
    <w:p w14:paraId="0847990B" w14:textId="77777777" w:rsidR="00F249A8" w:rsidRPr="001D057E" w:rsidRDefault="00D3352C" w:rsidP="00411616">
      <w:pPr>
        <w:tabs>
          <w:tab w:val="clear" w:pos="567"/>
        </w:tabs>
        <w:spacing w:line="240" w:lineRule="auto"/>
        <w:contextualSpacing/>
        <w:rPr>
          <w:noProof/>
          <w:szCs w:val="22"/>
        </w:rPr>
      </w:pPr>
      <w:r w:rsidRPr="001D057E">
        <w:rPr>
          <w:rFonts w:eastAsia="MS Mincho"/>
          <w:szCs w:val="22"/>
          <w:lang w:eastAsia="ja-JP"/>
        </w:rPr>
        <w:t xml:space="preserve">Aħżen </w:t>
      </w:r>
      <w:r w:rsidR="00EB56F4" w:rsidRPr="001D057E">
        <w:rPr>
          <w:rFonts w:eastAsia="MS Mincho"/>
          <w:szCs w:val="22"/>
          <w:lang w:eastAsia="ja-JP"/>
        </w:rPr>
        <w:t xml:space="preserve">f’temperatura ta’ inqas minn </w:t>
      </w:r>
      <w:r w:rsidR="00EB56F4" w:rsidRPr="001D057E">
        <w:rPr>
          <w:szCs w:val="22"/>
        </w:rPr>
        <w:t>30</w:t>
      </w:r>
      <w:r w:rsidR="00EB56F4" w:rsidRPr="001D057E">
        <w:rPr>
          <w:szCs w:val="22"/>
        </w:rPr>
        <w:sym w:font="Symbol" w:char="F0B0"/>
      </w:r>
      <w:r w:rsidR="00EB56F4" w:rsidRPr="001D057E">
        <w:rPr>
          <w:szCs w:val="22"/>
        </w:rPr>
        <w:t>C</w:t>
      </w:r>
    </w:p>
    <w:p w14:paraId="3DC6F2AB" w14:textId="77777777" w:rsidR="00F249A8" w:rsidRPr="001D057E" w:rsidRDefault="00F249A8" w:rsidP="00411616">
      <w:pPr>
        <w:tabs>
          <w:tab w:val="clear" w:pos="567"/>
        </w:tabs>
        <w:spacing w:line="240" w:lineRule="auto"/>
        <w:contextualSpacing/>
        <w:rPr>
          <w:noProof/>
          <w:szCs w:val="22"/>
        </w:rPr>
      </w:pPr>
    </w:p>
    <w:p w14:paraId="14586264" w14:textId="77777777" w:rsidR="00EB56F4" w:rsidRPr="001D057E" w:rsidRDefault="00EB56F4"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67CAF751" w14:textId="77777777">
        <w:tc>
          <w:tcPr>
            <w:tcW w:w="9287" w:type="dxa"/>
          </w:tcPr>
          <w:p w14:paraId="1DC348C2"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10.</w:t>
            </w:r>
            <w:r w:rsidRPr="001D057E">
              <w:rPr>
                <w:b/>
                <w:noProof/>
                <w:szCs w:val="22"/>
              </w:rPr>
              <w:tab/>
              <w:t>PREKAWZJONIJIET SPEĊJALI GĦAR-RIMI TA’ PRODOTTI MEDIĊINALI MHUX UŻATI JEW SKART MINN DAWN IL-PRODOTTI MEDIĊINALI,  JEKK HEMM BŻONN</w:t>
            </w:r>
          </w:p>
        </w:tc>
      </w:tr>
    </w:tbl>
    <w:p w14:paraId="707ECB25" w14:textId="77777777" w:rsidR="00F249A8" w:rsidRPr="001D057E" w:rsidRDefault="00F249A8" w:rsidP="00411616">
      <w:pPr>
        <w:tabs>
          <w:tab w:val="clear" w:pos="567"/>
        </w:tabs>
        <w:spacing w:line="240" w:lineRule="auto"/>
        <w:contextualSpacing/>
        <w:rPr>
          <w:noProof/>
          <w:szCs w:val="22"/>
        </w:rPr>
      </w:pPr>
    </w:p>
    <w:p w14:paraId="4B4439C9"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57CCA7C4" w14:textId="77777777">
        <w:tc>
          <w:tcPr>
            <w:tcW w:w="9287" w:type="dxa"/>
          </w:tcPr>
          <w:p w14:paraId="1369AADD" w14:textId="77777777" w:rsidR="00F249A8" w:rsidRPr="001D057E" w:rsidRDefault="00F249A8" w:rsidP="00411616">
            <w:pPr>
              <w:tabs>
                <w:tab w:val="clear" w:pos="567"/>
              </w:tabs>
              <w:spacing w:line="240" w:lineRule="auto"/>
              <w:ind w:left="567" w:hanging="567"/>
              <w:contextualSpacing/>
              <w:rPr>
                <w:b/>
                <w:noProof/>
                <w:szCs w:val="22"/>
              </w:rPr>
            </w:pPr>
            <w:r w:rsidRPr="001D057E">
              <w:rPr>
                <w:b/>
                <w:noProof/>
                <w:szCs w:val="22"/>
              </w:rPr>
              <w:t>11.</w:t>
            </w:r>
            <w:r w:rsidRPr="001D057E">
              <w:rPr>
                <w:b/>
                <w:noProof/>
                <w:szCs w:val="22"/>
              </w:rPr>
              <w:tab/>
              <w:t xml:space="preserve">ISEM U INDIRIZZ </w:t>
            </w:r>
            <w:r w:rsidRPr="001D057E">
              <w:rPr>
                <w:b/>
                <w:szCs w:val="22"/>
              </w:rPr>
              <w:t>TAD-DETENTUR TA’ L-AWTORIZZAZZJONI GĦAT-TQEGĦID FIS-SUQ</w:t>
            </w:r>
            <w:r w:rsidRPr="001D057E">
              <w:rPr>
                <w:b/>
                <w:noProof/>
                <w:szCs w:val="22"/>
              </w:rPr>
              <w:t xml:space="preserve"> </w:t>
            </w:r>
          </w:p>
        </w:tc>
      </w:tr>
    </w:tbl>
    <w:p w14:paraId="614CEEFB" w14:textId="77777777" w:rsidR="00F249A8" w:rsidRPr="001D057E" w:rsidRDefault="00F249A8" w:rsidP="00411616">
      <w:pPr>
        <w:tabs>
          <w:tab w:val="clear" w:pos="567"/>
        </w:tabs>
        <w:spacing w:line="240" w:lineRule="auto"/>
        <w:contextualSpacing/>
        <w:rPr>
          <w:noProof/>
          <w:szCs w:val="22"/>
        </w:rPr>
      </w:pPr>
    </w:p>
    <w:p w14:paraId="5F78F8C9" w14:textId="77777777" w:rsidR="003D2F88" w:rsidRPr="001D057E" w:rsidRDefault="003D2F88"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3EED1C8C" w14:textId="77777777" w:rsidR="003D2F88" w:rsidRPr="001D057E" w:rsidRDefault="003D2F88"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296D056C" w14:textId="77777777" w:rsidR="003D2F88" w:rsidRPr="001D057E" w:rsidRDefault="003D2F88"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5675BC8D" w14:textId="77777777" w:rsidR="00F249A8" w:rsidRPr="001D057E" w:rsidRDefault="00F249A8" w:rsidP="00411616">
      <w:pPr>
        <w:tabs>
          <w:tab w:val="clear" w:pos="567"/>
        </w:tabs>
        <w:spacing w:line="240" w:lineRule="auto"/>
        <w:contextualSpacing/>
        <w:rPr>
          <w:noProof/>
          <w:szCs w:val="22"/>
          <w:lang w:val="cs-CZ"/>
        </w:rPr>
      </w:pPr>
    </w:p>
    <w:p w14:paraId="7DCF4F86"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270EE628" w14:textId="77777777">
        <w:tc>
          <w:tcPr>
            <w:tcW w:w="9287" w:type="dxa"/>
          </w:tcPr>
          <w:p w14:paraId="152AD3E0"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12.</w:t>
            </w:r>
            <w:r w:rsidRPr="001D057E">
              <w:rPr>
                <w:b/>
                <w:noProof/>
                <w:szCs w:val="22"/>
              </w:rPr>
              <w:tab/>
              <w:t xml:space="preserve">NUMRU(I) TA’ L-AWTORIZZAZZJONI </w:t>
            </w:r>
            <w:r w:rsidRPr="001D057E">
              <w:rPr>
                <w:b/>
                <w:szCs w:val="22"/>
              </w:rPr>
              <w:t>GĦAT-TQEGĦID FIS-SUQ</w:t>
            </w:r>
          </w:p>
        </w:tc>
      </w:tr>
    </w:tbl>
    <w:p w14:paraId="01A065B3" w14:textId="77777777" w:rsidR="00F249A8" w:rsidRPr="001D057E" w:rsidRDefault="00F249A8" w:rsidP="00411616">
      <w:pPr>
        <w:tabs>
          <w:tab w:val="clear" w:pos="567"/>
        </w:tabs>
        <w:spacing w:line="240" w:lineRule="auto"/>
        <w:contextualSpacing/>
        <w:rPr>
          <w:noProof/>
          <w:szCs w:val="22"/>
          <w:lang w:val="cs-CZ"/>
        </w:rPr>
      </w:pPr>
    </w:p>
    <w:p w14:paraId="016A3D5A" w14:textId="77777777" w:rsidR="00BC13A8" w:rsidRPr="001D057E" w:rsidRDefault="006A77B0" w:rsidP="00411616">
      <w:pPr>
        <w:numPr>
          <w:ilvl w:val="12"/>
          <w:numId w:val="0"/>
        </w:numPr>
        <w:tabs>
          <w:tab w:val="clear" w:pos="567"/>
        </w:tabs>
        <w:spacing w:line="240" w:lineRule="auto"/>
        <w:ind w:right="-2"/>
        <w:contextualSpacing/>
        <w:rPr>
          <w:bCs/>
          <w:noProof/>
          <w:szCs w:val="22"/>
          <w:lang w:val="cs-CZ"/>
        </w:rPr>
      </w:pPr>
      <w:r w:rsidRPr="001D057E">
        <w:rPr>
          <w:szCs w:val="22"/>
        </w:rPr>
        <w:t>EU/1/09/592/001</w:t>
      </w:r>
    </w:p>
    <w:p w14:paraId="63C05772" w14:textId="77777777" w:rsidR="00F249A8" w:rsidRPr="001D057E" w:rsidRDefault="005823A0" w:rsidP="00411616">
      <w:pPr>
        <w:tabs>
          <w:tab w:val="clear" w:pos="567"/>
        </w:tabs>
        <w:spacing w:line="240" w:lineRule="auto"/>
        <w:contextualSpacing/>
        <w:rPr>
          <w:noProof/>
          <w:szCs w:val="22"/>
          <w:lang w:val="cs-CZ"/>
        </w:rPr>
      </w:pPr>
      <w:r w:rsidRPr="001D057E">
        <w:rPr>
          <w:szCs w:val="22"/>
        </w:rPr>
        <w:t>EU/1/09/592/006</w:t>
      </w:r>
    </w:p>
    <w:p w14:paraId="64E7AD21"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6DC99AA6" w14:textId="77777777">
        <w:tc>
          <w:tcPr>
            <w:tcW w:w="9287" w:type="dxa"/>
          </w:tcPr>
          <w:p w14:paraId="26E9AE1F"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13.</w:t>
            </w:r>
            <w:r w:rsidRPr="001D057E">
              <w:rPr>
                <w:b/>
                <w:noProof/>
                <w:szCs w:val="22"/>
              </w:rPr>
              <w:tab/>
              <w:t xml:space="preserve">NUMRU TAL-LOTT </w:t>
            </w:r>
          </w:p>
        </w:tc>
      </w:tr>
    </w:tbl>
    <w:p w14:paraId="6A3EC5C4" w14:textId="77777777" w:rsidR="00EB56F4" w:rsidRPr="001D057E" w:rsidRDefault="00EB56F4" w:rsidP="00411616">
      <w:pPr>
        <w:tabs>
          <w:tab w:val="clear" w:pos="567"/>
        </w:tabs>
        <w:spacing w:line="240" w:lineRule="auto"/>
        <w:contextualSpacing/>
        <w:rPr>
          <w:rFonts w:eastAsia="MS Mincho"/>
          <w:szCs w:val="22"/>
          <w:lang w:eastAsia="ja-JP"/>
        </w:rPr>
      </w:pPr>
    </w:p>
    <w:p w14:paraId="0535ECF6" w14:textId="77777777" w:rsidR="00F249A8" w:rsidRPr="001D057E" w:rsidRDefault="00EB56F4" w:rsidP="00411616">
      <w:pPr>
        <w:tabs>
          <w:tab w:val="clear" w:pos="567"/>
        </w:tabs>
        <w:spacing w:line="240" w:lineRule="auto"/>
        <w:contextualSpacing/>
        <w:rPr>
          <w:rFonts w:eastAsia="MS Mincho"/>
          <w:szCs w:val="22"/>
          <w:lang w:eastAsia="ja-JP"/>
        </w:rPr>
      </w:pPr>
      <w:r w:rsidRPr="001D057E">
        <w:rPr>
          <w:rFonts w:eastAsia="MS Mincho"/>
          <w:szCs w:val="22"/>
          <w:lang w:eastAsia="ja-JP"/>
        </w:rPr>
        <w:t>BN</w:t>
      </w:r>
    </w:p>
    <w:p w14:paraId="00D05D68" w14:textId="77777777" w:rsidR="00EB56F4" w:rsidRPr="001D057E" w:rsidRDefault="00EB56F4" w:rsidP="00411616">
      <w:pPr>
        <w:tabs>
          <w:tab w:val="clear" w:pos="567"/>
        </w:tabs>
        <w:spacing w:line="240" w:lineRule="auto"/>
        <w:contextualSpacing/>
        <w:rPr>
          <w:noProof/>
          <w:szCs w:val="22"/>
        </w:rPr>
      </w:pPr>
    </w:p>
    <w:p w14:paraId="549C0F8F"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6530C418" w14:textId="77777777">
        <w:tc>
          <w:tcPr>
            <w:tcW w:w="9287" w:type="dxa"/>
          </w:tcPr>
          <w:p w14:paraId="020DC44F"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14.</w:t>
            </w:r>
            <w:r w:rsidRPr="001D057E">
              <w:rPr>
                <w:b/>
                <w:noProof/>
                <w:szCs w:val="22"/>
              </w:rPr>
              <w:tab/>
              <w:t>KLASSIFIKAZZJONI ĠENERALI TA’ KIF JINGĦATA</w:t>
            </w:r>
          </w:p>
        </w:tc>
      </w:tr>
    </w:tbl>
    <w:p w14:paraId="1ADFABCF" w14:textId="77777777" w:rsidR="00F249A8" w:rsidRPr="001D057E" w:rsidRDefault="00F249A8" w:rsidP="00411616">
      <w:pPr>
        <w:tabs>
          <w:tab w:val="clear" w:pos="567"/>
        </w:tabs>
        <w:spacing w:line="240" w:lineRule="auto"/>
        <w:contextualSpacing/>
        <w:rPr>
          <w:noProof/>
          <w:szCs w:val="22"/>
        </w:rPr>
      </w:pPr>
    </w:p>
    <w:p w14:paraId="11CEDB93" w14:textId="77777777" w:rsidR="00F249A8" w:rsidRPr="001D057E" w:rsidRDefault="00B16CAB" w:rsidP="00411616">
      <w:pPr>
        <w:tabs>
          <w:tab w:val="clear" w:pos="567"/>
        </w:tabs>
        <w:spacing w:line="240" w:lineRule="auto"/>
        <w:contextualSpacing/>
        <w:rPr>
          <w:noProof/>
          <w:szCs w:val="22"/>
        </w:rPr>
      </w:pPr>
      <w:r w:rsidRPr="001D057E">
        <w:rPr>
          <w:rFonts w:eastAsia="MS Mincho"/>
          <w:szCs w:val="22"/>
          <w:lang w:eastAsia="ja-JP"/>
        </w:rPr>
        <w:t>Prodott mediċinali</w:t>
      </w:r>
      <w:r w:rsidR="00F43373" w:rsidRPr="001D057E">
        <w:rPr>
          <w:rFonts w:eastAsia="MS Mincho"/>
          <w:szCs w:val="22"/>
          <w:lang w:val="cs-CZ" w:eastAsia="ja-JP"/>
        </w:rPr>
        <w:t xml:space="preserve"> li</w:t>
      </w:r>
      <w:r w:rsidRPr="001D057E">
        <w:rPr>
          <w:rFonts w:eastAsia="MS Mincho"/>
          <w:szCs w:val="22"/>
          <w:lang w:eastAsia="ja-JP"/>
        </w:rPr>
        <w:t xml:space="preserve"> jingħata bir-riċetta tat-tabib</w:t>
      </w:r>
    </w:p>
    <w:p w14:paraId="47CA52CB" w14:textId="77777777" w:rsidR="00F249A8" w:rsidRPr="001D057E" w:rsidRDefault="00F249A8" w:rsidP="00411616">
      <w:pPr>
        <w:tabs>
          <w:tab w:val="clear" w:pos="567"/>
        </w:tabs>
        <w:spacing w:line="240" w:lineRule="auto"/>
        <w:contextualSpacing/>
        <w:rPr>
          <w:noProof/>
          <w:szCs w:val="22"/>
        </w:rPr>
      </w:pPr>
    </w:p>
    <w:p w14:paraId="37D71F05" w14:textId="77777777" w:rsidR="00EB56F4" w:rsidRPr="001D057E" w:rsidRDefault="00EB56F4"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3FC4BD20" w14:textId="77777777">
        <w:tc>
          <w:tcPr>
            <w:tcW w:w="9287" w:type="dxa"/>
          </w:tcPr>
          <w:p w14:paraId="52CDE486"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15.</w:t>
            </w:r>
            <w:r w:rsidRPr="001D057E">
              <w:rPr>
                <w:b/>
                <w:noProof/>
                <w:szCs w:val="22"/>
              </w:rPr>
              <w:tab/>
              <w:t>ISTRUZZJONIJIET DWAR L-UŻU</w:t>
            </w:r>
          </w:p>
        </w:tc>
      </w:tr>
    </w:tbl>
    <w:p w14:paraId="7998434C" w14:textId="77777777" w:rsidR="00F249A8" w:rsidRPr="001D057E" w:rsidRDefault="00F249A8" w:rsidP="00411616">
      <w:pPr>
        <w:tabs>
          <w:tab w:val="clear" w:pos="567"/>
        </w:tabs>
        <w:spacing w:line="240" w:lineRule="auto"/>
        <w:contextualSpacing/>
        <w:rPr>
          <w:b/>
          <w:noProof/>
          <w:szCs w:val="22"/>
          <w:u w:val="single"/>
        </w:rPr>
      </w:pPr>
    </w:p>
    <w:p w14:paraId="615AB02C" w14:textId="77777777" w:rsidR="00F249A8" w:rsidRPr="001D057E" w:rsidRDefault="00F249A8" w:rsidP="00411616">
      <w:pPr>
        <w:tabs>
          <w:tab w:val="clear" w:pos="567"/>
        </w:tabs>
        <w:spacing w:line="240" w:lineRule="auto"/>
        <w:contextualSpacing/>
        <w:rPr>
          <w:b/>
          <w:noProof/>
          <w:szCs w:val="22"/>
          <w:u w:val="single"/>
        </w:rPr>
      </w:pPr>
    </w:p>
    <w:p w14:paraId="6F2561AC" w14:textId="77777777" w:rsidR="00F249A8" w:rsidRPr="001D057E" w:rsidRDefault="00F249A8" w:rsidP="00411616">
      <w:pPr>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u w:val="single"/>
        </w:rPr>
      </w:pPr>
      <w:r w:rsidRPr="001D057E">
        <w:rPr>
          <w:b/>
          <w:noProof/>
          <w:szCs w:val="22"/>
        </w:rPr>
        <w:t>16.</w:t>
      </w:r>
      <w:r w:rsidRPr="001D057E">
        <w:rPr>
          <w:b/>
          <w:noProof/>
          <w:szCs w:val="22"/>
        </w:rPr>
        <w:tab/>
        <w:t>INFORMAZZJONI BIL-BRAILLE</w:t>
      </w:r>
    </w:p>
    <w:p w14:paraId="0820ED96" w14:textId="77777777" w:rsidR="00EB56F4" w:rsidRPr="001D057E" w:rsidRDefault="00EB56F4" w:rsidP="00411616">
      <w:pPr>
        <w:tabs>
          <w:tab w:val="clear" w:pos="567"/>
        </w:tabs>
        <w:spacing w:line="240" w:lineRule="auto"/>
        <w:contextualSpacing/>
        <w:rPr>
          <w:szCs w:val="22"/>
        </w:rPr>
      </w:pPr>
    </w:p>
    <w:p w14:paraId="72474EC2" w14:textId="77777777" w:rsidR="00DB286A" w:rsidRPr="001D057E" w:rsidRDefault="00562793" w:rsidP="00411616">
      <w:pPr>
        <w:spacing w:line="240" w:lineRule="auto"/>
        <w:contextualSpacing/>
        <w:rPr>
          <w:noProof/>
          <w:szCs w:val="22"/>
        </w:rPr>
      </w:pPr>
      <w:r w:rsidRPr="001D057E">
        <w:rPr>
          <w:noProof/>
          <w:szCs w:val="22"/>
        </w:rPr>
        <w:t>Olazax Disperzi</w:t>
      </w:r>
      <w:r w:rsidR="007E0BB9" w:rsidRPr="001D057E">
        <w:rPr>
          <w:noProof/>
          <w:szCs w:val="22"/>
        </w:rPr>
        <w:t xml:space="preserve"> </w:t>
      </w:r>
      <w:r w:rsidR="00DB286A" w:rsidRPr="001D057E">
        <w:rPr>
          <w:noProof/>
          <w:szCs w:val="22"/>
        </w:rPr>
        <w:t>5 mg pilloli li jinħallu fil-ħalq</w:t>
      </w:r>
    </w:p>
    <w:p w14:paraId="34A55C51" w14:textId="77777777" w:rsidR="00C96A2B" w:rsidRPr="001D057E" w:rsidRDefault="00C96A2B" w:rsidP="00C96A2B">
      <w:pPr>
        <w:spacing w:line="240" w:lineRule="auto"/>
        <w:rPr>
          <w:noProof/>
          <w:szCs w:val="22"/>
          <w:shd w:val="clear" w:color="auto" w:fill="CCCCCC"/>
        </w:rPr>
      </w:pPr>
    </w:p>
    <w:p w14:paraId="46D3625F"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lang w:val="nl-NL"/>
        </w:rPr>
        <w:t>17.</w:t>
      </w:r>
      <w:r w:rsidRPr="001D057E">
        <w:rPr>
          <w:b/>
          <w:noProof/>
          <w:szCs w:val="22"/>
          <w:lang w:val="nl-NL"/>
        </w:rPr>
        <w:tab/>
      </w:r>
      <w:r w:rsidRPr="001D057E">
        <w:rPr>
          <w:b/>
          <w:noProof/>
          <w:szCs w:val="22"/>
        </w:rPr>
        <w:t>IDENTIFIKATUR UNIKU – BARCODE 2D</w:t>
      </w:r>
    </w:p>
    <w:p w14:paraId="3671B346" w14:textId="77777777" w:rsidR="00C96A2B" w:rsidRPr="001D057E" w:rsidRDefault="00C96A2B" w:rsidP="00C96A2B">
      <w:pPr>
        <w:tabs>
          <w:tab w:val="clear" w:pos="567"/>
        </w:tabs>
        <w:spacing w:line="240" w:lineRule="auto"/>
        <w:rPr>
          <w:noProof/>
          <w:szCs w:val="22"/>
        </w:rPr>
      </w:pPr>
    </w:p>
    <w:p w14:paraId="42F75953" w14:textId="77777777" w:rsidR="00C96A2B" w:rsidRPr="001D057E" w:rsidRDefault="00C96A2B" w:rsidP="00C96A2B">
      <w:pPr>
        <w:spacing w:line="240" w:lineRule="auto"/>
        <w:rPr>
          <w:noProof/>
          <w:szCs w:val="22"/>
          <w:shd w:val="clear" w:color="auto" w:fill="CCCCCC"/>
        </w:rPr>
      </w:pPr>
      <w:r w:rsidRPr="001D057E">
        <w:rPr>
          <w:noProof/>
          <w:szCs w:val="22"/>
        </w:rPr>
        <w:t>barcode 2D li jkollu l-identifikatur uniku inkluż.</w:t>
      </w:r>
    </w:p>
    <w:p w14:paraId="262A9747" w14:textId="77777777" w:rsidR="00C96A2B" w:rsidRPr="001D057E" w:rsidRDefault="00C96A2B" w:rsidP="00C96A2B">
      <w:pPr>
        <w:spacing w:line="240" w:lineRule="auto"/>
        <w:rPr>
          <w:noProof/>
          <w:vanish/>
          <w:szCs w:val="22"/>
        </w:rPr>
      </w:pPr>
    </w:p>
    <w:p w14:paraId="4AFA3544" w14:textId="77777777" w:rsidR="00C96A2B" w:rsidRPr="001D057E" w:rsidRDefault="00C96A2B" w:rsidP="00C96A2B">
      <w:pPr>
        <w:tabs>
          <w:tab w:val="clear" w:pos="567"/>
        </w:tabs>
        <w:spacing w:line="240" w:lineRule="auto"/>
        <w:rPr>
          <w:noProof/>
          <w:vanish/>
          <w:szCs w:val="22"/>
        </w:rPr>
      </w:pPr>
    </w:p>
    <w:p w14:paraId="7BDA4D90" w14:textId="77777777" w:rsidR="00C96A2B" w:rsidRPr="001D057E" w:rsidRDefault="00C96A2B" w:rsidP="00C96A2B">
      <w:pPr>
        <w:tabs>
          <w:tab w:val="clear" w:pos="567"/>
        </w:tabs>
        <w:spacing w:line="240" w:lineRule="auto"/>
        <w:rPr>
          <w:noProof/>
          <w:szCs w:val="22"/>
        </w:rPr>
      </w:pPr>
    </w:p>
    <w:p w14:paraId="00DE81AE" w14:textId="77777777" w:rsidR="00C96A2B" w:rsidRPr="001D057E" w:rsidRDefault="00C96A2B" w:rsidP="00C96A2B">
      <w:pPr>
        <w:tabs>
          <w:tab w:val="clear" w:pos="567"/>
        </w:tabs>
        <w:spacing w:line="240" w:lineRule="auto"/>
        <w:rPr>
          <w:noProof/>
          <w:szCs w:val="22"/>
        </w:rPr>
      </w:pPr>
    </w:p>
    <w:p w14:paraId="7321A721"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rPr>
        <w:t>18.</w:t>
      </w:r>
      <w:r w:rsidRPr="001D057E">
        <w:rPr>
          <w:b/>
          <w:noProof/>
          <w:szCs w:val="22"/>
        </w:rPr>
        <w:tab/>
        <w:t xml:space="preserve">IDENTIFIKATUR UNIKU - </w:t>
      </w:r>
      <w:r w:rsidRPr="001D057E">
        <w:rPr>
          <w:b/>
          <w:i/>
          <w:noProof/>
          <w:szCs w:val="22"/>
        </w:rPr>
        <w:t>DATA</w:t>
      </w:r>
      <w:r w:rsidRPr="001D057E">
        <w:rPr>
          <w:b/>
          <w:noProof/>
          <w:szCs w:val="22"/>
        </w:rPr>
        <w:t xml:space="preserve"> LI TINQARA MILL-BNIEDEM</w:t>
      </w:r>
    </w:p>
    <w:p w14:paraId="6D15A2A9" w14:textId="77777777" w:rsidR="00C96A2B" w:rsidRPr="001D057E" w:rsidRDefault="00C96A2B" w:rsidP="00C96A2B">
      <w:pPr>
        <w:tabs>
          <w:tab w:val="clear" w:pos="567"/>
        </w:tabs>
        <w:spacing w:line="240" w:lineRule="auto"/>
        <w:rPr>
          <w:noProof/>
          <w:szCs w:val="22"/>
        </w:rPr>
      </w:pPr>
    </w:p>
    <w:p w14:paraId="720E1491" w14:textId="77777777" w:rsidR="00C96A2B" w:rsidRPr="001D057E" w:rsidRDefault="00C96A2B" w:rsidP="00C96A2B">
      <w:pPr>
        <w:rPr>
          <w:color w:val="008000"/>
          <w:szCs w:val="22"/>
        </w:rPr>
      </w:pPr>
      <w:r w:rsidRPr="001D057E">
        <w:rPr>
          <w:szCs w:val="22"/>
        </w:rPr>
        <w:t xml:space="preserve">PC </w:t>
      </w:r>
    </w:p>
    <w:p w14:paraId="21380387" w14:textId="77777777" w:rsidR="00C96A2B" w:rsidRPr="001D057E" w:rsidRDefault="00C96A2B" w:rsidP="00C96A2B">
      <w:pPr>
        <w:rPr>
          <w:szCs w:val="22"/>
        </w:rPr>
      </w:pPr>
      <w:r w:rsidRPr="001D057E">
        <w:rPr>
          <w:szCs w:val="22"/>
        </w:rPr>
        <w:t xml:space="preserve">SN </w:t>
      </w:r>
    </w:p>
    <w:p w14:paraId="7CEC0777" w14:textId="77777777" w:rsidR="00C96A2B" w:rsidRPr="001D057E" w:rsidRDefault="00C96A2B" w:rsidP="00C96A2B">
      <w:pPr>
        <w:rPr>
          <w:szCs w:val="22"/>
        </w:rPr>
      </w:pPr>
      <w:r w:rsidRPr="001D057E">
        <w:rPr>
          <w:szCs w:val="22"/>
        </w:rPr>
        <w:t xml:space="preserve">NN </w:t>
      </w:r>
    </w:p>
    <w:p w14:paraId="05E74DA1" w14:textId="77777777" w:rsidR="00C96A2B" w:rsidRPr="001D057E" w:rsidRDefault="00C96A2B" w:rsidP="00C96A2B">
      <w:pPr>
        <w:ind w:left="-198"/>
        <w:rPr>
          <w:szCs w:val="22"/>
        </w:rPr>
      </w:pPr>
    </w:p>
    <w:p w14:paraId="1599D476" w14:textId="77777777" w:rsidR="00F249A8" w:rsidRPr="001D057E" w:rsidRDefault="00F249A8" w:rsidP="00411616">
      <w:pPr>
        <w:tabs>
          <w:tab w:val="clear" w:pos="567"/>
        </w:tabs>
        <w:spacing w:line="240" w:lineRule="auto"/>
        <w:contextualSpacing/>
        <w:rPr>
          <w:b/>
          <w:noProof/>
          <w:szCs w:val="22"/>
        </w:rPr>
      </w:pPr>
      <w:r w:rsidRPr="001D057E">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7D90263F" w14:textId="77777777">
        <w:tc>
          <w:tcPr>
            <w:tcW w:w="9287" w:type="dxa"/>
          </w:tcPr>
          <w:p w14:paraId="49786478" w14:textId="77777777" w:rsidR="00F249A8" w:rsidRPr="001D057E" w:rsidRDefault="00F249A8" w:rsidP="00411616">
            <w:pPr>
              <w:tabs>
                <w:tab w:val="clear" w:pos="567"/>
              </w:tabs>
              <w:spacing w:line="240" w:lineRule="auto"/>
              <w:contextualSpacing/>
              <w:rPr>
                <w:b/>
                <w:noProof/>
                <w:szCs w:val="22"/>
              </w:rPr>
            </w:pPr>
            <w:r w:rsidRPr="001D057E">
              <w:rPr>
                <w:b/>
                <w:noProof/>
                <w:szCs w:val="22"/>
              </w:rPr>
              <w:t xml:space="preserve">TAGĦRIF MINIMU LI GĦANDU JIDHER FUQ IL-FOLJI JEW FUQ L-ISTRIXXI </w:t>
            </w:r>
          </w:p>
          <w:p w14:paraId="2AB332E0" w14:textId="77777777" w:rsidR="00F249A8" w:rsidRPr="001D057E" w:rsidRDefault="00F249A8" w:rsidP="00411616">
            <w:pPr>
              <w:tabs>
                <w:tab w:val="clear" w:pos="567"/>
              </w:tabs>
              <w:spacing w:line="240" w:lineRule="auto"/>
              <w:contextualSpacing/>
              <w:rPr>
                <w:b/>
                <w:noProof/>
                <w:szCs w:val="22"/>
              </w:rPr>
            </w:pPr>
          </w:p>
          <w:p w14:paraId="37B388B4" w14:textId="77777777" w:rsidR="00F249A8" w:rsidRPr="001D057E" w:rsidRDefault="00EB56F4" w:rsidP="00411616">
            <w:pPr>
              <w:tabs>
                <w:tab w:val="clear" w:pos="567"/>
              </w:tabs>
              <w:spacing w:line="240" w:lineRule="auto"/>
              <w:contextualSpacing/>
              <w:rPr>
                <w:b/>
                <w:noProof/>
                <w:szCs w:val="22"/>
              </w:rPr>
            </w:pPr>
            <w:r w:rsidRPr="001D057E">
              <w:rPr>
                <w:rFonts w:eastAsia="MS Mincho"/>
                <w:b/>
                <w:bCs/>
                <w:szCs w:val="22"/>
                <w:lang w:eastAsia="ja-JP"/>
              </w:rPr>
              <w:t>Folji tal-aluminju</w:t>
            </w:r>
          </w:p>
        </w:tc>
      </w:tr>
    </w:tbl>
    <w:p w14:paraId="1E183C52" w14:textId="77777777" w:rsidR="00F249A8" w:rsidRPr="001D057E" w:rsidRDefault="00F249A8" w:rsidP="00411616">
      <w:pPr>
        <w:tabs>
          <w:tab w:val="clear" w:pos="567"/>
        </w:tabs>
        <w:spacing w:line="240" w:lineRule="auto"/>
        <w:contextualSpacing/>
        <w:rPr>
          <w:noProof/>
          <w:szCs w:val="22"/>
        </w:rPr>
      </w:pPr>
    </w:p>
    <w:p w14:paraId="22CECBF7"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546AAB54" w14:textId="77777777">
        <w:tc>
          <w:tcPr>
            <w:tcW w:w="9287" w:type="dxa"/>
          </w:tcPr>
          <w:p w14:paraId="727382B7"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1B3B914E" w14:textId="77777777" w:rsidR="00F249A8" w:rsidRPr="001D057E" w:rsidRDefault="00F249A8" w:rsidP="00411616">
      <w:pPr>
        <w:tabs>
          <w:tab w:val="clear" w:pos="567"/>
        </w:tabs>
        <w:spacing w:line="240" w:lineRule="auto"/>
        <w:ind w:left="567" w:hanging="567"/>
        <w:contextualSpacing/>
        <w:rPr>
          <w:noProof/>
          <w:szCs w:val="22"/>
        </w:rPr>
      </w:pPr>
    </w:p>
    <w:p w14:paraId="5742245E" w14:textId="77777777" w:rsidR="00DB286A" w:rsidRPr="001D057E" w:rsidRDefault="00562793" w:rsidP="00411616">
      <w:pPr>
        <w:spacing w:line="240" w:lineRule="auto"/>
        <w:contextualSpacing/>
        <w:rPr>
          <w:noProof/>
          <w:szCs w:val="22"/>
        </w:rPr>
      </w:pPr>
      <w:r w:rsidRPr="001D057E">
        <w:rPr>
          <w:noProof/>
          <w:szCs w:val="22"/>
        </w:rPr>
        <w:t xml:space="preserve">Olazax Disperzi </w:t>
      </w:r>
      <w:r w:rsidR="00DB286A" w:rsidRPr="001D057E">
        <w:rPr>
          <w:noProof/>
          <w:szCs w:val="22"/>
        </w:rPr>
        <w:t>5 mg pilloli li jinħallu fil-ħalq</w:t>
      </w:r>
    </w:p>
    <w:p w14:paraId="1F7A0B7C" w14:textId="77777777" w:rsidR="00DB286A" w:rsidRPr="001D057E" w:rsidRDefault="00DB286A" w:rsidP="00411616">
      <w:pPr>
        <w:tabs>
          <w:tab w:val="clear" w:pos="567"/>
        </w:tabs>
        <w:spacing w:line="240" w:lineRule="auto"/>
        <w:contextualSpacing/>
        <w:rPr>
          <w:noProof/>
          <w:szCs w:val="22"/>
        </w:rPr>
      </w:pPr>
    </w:p>
    <w:p w14:paraId="281745A7" w14:textId="77777777" w:rsidR="00EB56F4" w:rsidRPr="001D057E" w:rsidRDefault="001C6AAE" w:rsidP="00411616">
      <w:pPr>
        <w:tabs>
          <w:tab w:val="clear" w:pos="567"/>
        </w:tabs>
        <w:spacing w:line="240" w:lineRule="auto"/>
        <w:contextualSpacing/>
        <w:rPr>
          <w:noProof/>
          <w:szCs w:val="22"/>
        </w:rPr>
      </w:pPr>
      <w:r w:rsidRPr="001D057E">
        <w:rPr>
          <w:noProof/>
          <w:szCs w:val="22"/>
        </w:rPr>
        <w:t>O</w:t>
      </w:r>
      <w:r w:rsidR="00EB56F4" w:rsidRPr="001D057E">
        <w:rPr>
          <w:noProof/>
          <w:szCs w:val="22"/>
        </w:rPr>
        <w:t>lanzapine</w:t>
      </w:r>
    </w:p>
    <w:p w14:paraId="1FD7D496" w14:textId="77777777" w:rsidR="00EB56F4" w:rsidRPr="001D057E" w:rsidRDefault="00EB56F4" w:rsidP="00411616">
      <w:pPr>
        <w:tabs>
          <w:tab w:val="clear" w:pos="567"/>
        </w:tabs>
        <w:spacing w:line="240" w:lineRule="auto"/>
        <w:contextualSpacing/>
        <w:rPr>
          <w:rFonts w:eastAsia="MS Mincho"/>
          <w:szCs w:val="22"/>
          <w:lang w:eastAsia="ja-JP"/>
        </w:rPr>
      </w:pPr>
    </w:p>
    <w:p w14:paraId="36034BD2"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24870B66" w14:textId="77777777">
        <w:tc>
          <w:tcPr>
            <w:tcW w:w="9287" w:type="dxa"/>
          </w:tcPr>
          <w:p w14:paraId="37807C26" w14:textId="77777777" w:rsidR="00F249A8" w:rsidRPr="001D057E" w:rsidRDefault="00F249A8" w:rsidP="00411616">
            <w:pPr>
              <w:tabs>
                <w:tab w:val="clear" w:pos="567"/>
                <w:tab w:val="left" w:pos="142"/>
              </w:tabs>
              <w:spacing w:line="240" w:lineRule="auto"/>
              <w:contextualSpacing/>
              <w:rPr>
                <w:b/>
                <w:szCs w:val="22"/>
              </w:rPr>
            </w:pPr>
            <w:r w:rsidRPr="001D057E">
              <w:rPr>
                <w:b/>
                <w:noProof/>
                <w:szCs w:val="22"/>
              </w:rPr>
              <w:t>2.</w:t>
            </w:r>
            <w:r w:rsidRPr="001D057E">
              <w:rPr>
                <w:b/>
                <w:noProof/>
                <w:szCs w:val="22"/>
              </w:rPr>
              <w:tab/>
              <w:t xml:space="preserve">ISEM </w:t>
            </w:r>
            <w:r w:rsidRPr="001D057E">
              <w:rPr>
                <w:b/>
                <w:szCs w:val="22"/>
              </w:rPr>
              <w:t>TAD-DETENTUR TA’ L-AWTORIZZAZZJONI GĦAT-TQEGĦID FIS-SUQ</w:t>
            </w:r>
          </w:p>
          <w:p w14:paraId="572794DF" w14:textId="77777777" w:rsidR="00F249A8" w:rsidRPr="001D057E" w:rsidRDefault="00F249A8" w:rsidP="00411616">
            <w:pPr>
              <w:tabs>
                <w:tab w:val="clear" w:pos="567"/>
                <w:tab w:val="left" w:pos="142"/>
              </w:tabs>
              <w:spacing w:line="240" w:lineRule="auto"/>
              <w:contextualSpacing/>
              <w:rPr>
                <w:b/>
                <w:noProof/>
                <w:szCs w:val="22"/>
              </w:rPr>
            </w:pPr>
          </w:p>
        </w:tc>
      </w:tr>
    </w:tbl>
    <w:p w14:paraId="6BCD2078" w14:textId="77777777" w:rsidR="00F249A8" w:rsidRPr="001D057E" w:rsidRDefault="00F249A8" w:rsidP="00411616">
      <w:pPr>
        <w:tabs>
          <w:tab w:val="clear" w:pos="567"/>
        </w:tabs>
        <w:spacing w:line="240" w:lineRule="auto"/>
        <w:contextualSpacing/>
        <w:rPr>
          <w:noProof/>
          <w:szCs w:val="22"/>
        </w:rPr>
      </w:pPr>
    </w:p>
    <w:p w14:paraId="37638252" w14:textId="77777777" w:rsidR="00EB56F4" w:rsidRPr="001D057E" w:rsidRDefault="00437E77" w:rsidP="00411616">
      <w:pPr>
        <w:spacing w:line="240" w:lineRule="auto"/>
        <w:contextualSpacing/>
        <w:rPr>
          <w:szCs w:val="22"/>
        </w:rPr>
      </w:pPr>
      <w:r w:rsidRPr="001D057E">
        <w:rPr>
          <w:szCs w:val="22"/>
        </w:rPr>
        <w:t>Glenmark Pharmaceuticals s.r.o.</w:t>
      </w:r>
    </w:p>
    <w:p w14:paraId="7F8B5ED3" w14:textId="77777777" w:rsidR="00F249A8" w:rsidRPr="001D057E" w:rsidRDefault="00F249A8" w:rsidP="00411616">
      <w:pPr>
        <w:tabs>
          <w:tab w:val="clear" w:pos="567"/>
        </w:tabs>
        <w:spacing w:line="240" w:lineRule="auto"/>
        <w:contextualSpacing/>
        <w:rPr>
          <w:noProof/>
          <w:szCs w:val="22"/>
        </w:rPr>
      </w:pPr>
    </w:p>
    <w:p w14:paraId="20C1B918" w14:textId="77777777" w:rsidR="00F249A8" w:rsidRPr="001D057E" w:rsidRDefault="00F249A8"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21899ABC" w14:textId="77777777">
        <w:tc>
          <w:tcPr>
            <w:tcW w:w="9287" w:type="dxa"/>
          </w:tcPr>
          <w:p w14:paraId="42E68BAF"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DATA </w:t>
            </w:r>
            <w:r w:rsidR="00F43373" w:rsidRPr="001D057E">
              <w:rPr>
                <w:b/>
                <w:szCs w:val="22"/>
              </w:rPr>
              <w:t>SKADENZA</w:t>
            </w:r>
          </w:p>
        </w:tc>
      </w:tr>
    </w:tbl>
    <w:p w14:paraId="3701CFD3" w14:textId="77777777" w:rsidR="00F249A8" w:rsidRPr="001D057E" w:rsidRDefault="00F249A8" w:rsidP="00411616">
      <w:pPr>
        <w:tabs>
          <w:tab w:val="clear" w:pos="567"/>
        </w:tabs>
        <w:spacing w:line="240" w:lineRule="auto"/>
        <w:contextualSpacing/>
        <w:rPr>
          <w:i/>
          <w:noProof/>
          <w:szCs w:val="22"/>
        </w:rPr>
      </w:pPr>
    </w:p>
    <w:p w14:paraId="5B8EADF6" w14:textId="77777777" w:rsidR="00B16CAB" w:rsidRPr="001D057E" w:rsidRDefault="00B16CAB" w:rsidP="00411616">
      <w:pPr>
        <w:tabs>
          <w:tab w:val="clear" w:pos="567"/>
        </w:tabs>
        <w:spacing w:line="240" w:lineRule="auto"/>
        <w:contextualSpacing/>
        <w:rPr>
          <w:noProof/>
          <w:szCs w:val="22"/>
        </w:rPr>
      </w:pPr>
      <w:r w:rsidRPr="001D057E">
        <w:rPr>
          <w:noProof/>
          <w:szCs w:val="22"/>
        </w:rPr>
        <w:t>JIS</w:t>
      </w:r>
    </w:p>
    <w:p w14:paraId="0BB4AE2E" w14:textId="77777777" w:rsidR="00F249A8" w:rsidRPr="001D057E" w:rsidRDefault="00F249A8" w:rsidP="00411616">
      <w:pPr>
        <w:tabs>
          <w:tab w:val="clear" w:pos="567"/>
        </w:tabs>
        <w:spacing w:line="240" w:lineRule="auto"/>
        <w:contextualSpacing/>
        <w:rPr>
          <w:noProof/>
          <w:szCs w:val="22"/>
          <w:lang w:val="cs-CZ"/>
        </w:rPr>
      </w:pPr>
    </w:p>
    <w:p w14:paraId="2D8ADF32"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9A8" w:rsidRPr="001D057E" w14:paraId="2049C5BE" w14:textId="77777777">
        <w:tc>
          <w:tcPr>
            <w:tcW w:w="9287" w:type="dxa"/>
          </w:tcPr>
          <w:p w14:paraId="43A15BC1" w14:textId="77777777" w:rsidR="00F249A8" w:rsidRPr="001D057E" w:rsidRDefault="00F249A8"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NUMRU TAL-LOTT</w:t>
            </w:r>
          </w:p>
        </w:tc>
      </w:tr>
    </w:tbl>
    <w:p w14:paraId="4933E091" w14:textId="77777777" w:rsidR="00F249A8" w:rsidRPr="001D057E" w:rsidRDefault="00F249A8" w:rsidP="00411616">
      <w:pPr>
        <w:spacing w:line="240" w:lineRule="auto"/>
        <w:contextualSpacing/>
        <w:rPr>
          <w:i/>
          <w:noProof/>
          <w:szCs w:val="22"/>
        </w:rPr>
      </w:pPr>
    </w:p>
    <w:p w14:paraId="663AECA5" w14:textId="77777777" w:rsidR="00B16CAB" w:rsidRPr="001D057E" w:rsidRDefault="00EB56F4" w:rsidP="00411616">
      <w:pPr>
        <w:spacing w:line="240" w:lineRule="auto"/>
        <w:contextualSpacing/>
        <w:rPr>
          <w:noProof/>
          <w:szCs w:val="22"/>
        </w:rPr>
      </w:pPr>
      <w:r w:rsidRPr="001D057E">
        <w:rPr>
          <w:noProof/>
          <w:szCs w:val="22"/>
        </w:rPr>
        <w:t>BN</w:t>
      </w:r>
    </w:p>
    <w:p w14:paraId="7D956B33" w14:textId="77777777" w:rsidR="00EB56F4" w:rsidRPr="001D057E" w:rsidRDefault="00EB56F4" w:rsidP="00411616">
      <w:pPr>
        <w:spacing w:line="240" w:lineRule="auto"/>
        <w:contextualSpacing/>
        <w:rPr>
          <w:b/>
          <w:noProof/>
          <w:szCs w:val="22"/>
        </w:rPr>
      </w:pPr>
    </w:p>
    <w:p w14:paraId="683E8DFE" w14:textId="77777777" w:rsidR="00F249A8" w:rsidRPr="001D057E" w:rsidRDefault="00F249A8" w:rsidP="00411616">
      <w:pPr>
        <w:spacing w:line="240" w:lineRule="auto"/>
        <w:contextualSpacing/>
        <w:rPr>
          <w:b/>
          <w:noProof/>
          <w:szCs w:val="22"/>
        </w:rPr>
      </w:pPr>
    </w:p>
    <w:p w14:paraId="42DA3CE3" w14:textId="77777777" w:rsidR="00F249A8" w:rsidRPr="001D057E" w:rsidRDefault="00F249A8" w:rsidP="00411616">
      <w:pPr>
        <w:pBdr>
          <w:top w:val="single" w:sz="4" w:space="1" w:color="auto"/>
          <w:left w:val="single" w:sz="4" w:space="4" w:color="auto"/>
          <w:bottom w:val="single" w:sz="4" w:space="1" w:color="auto"/>
          <w:right w:val="single" w:sz="4" w:space="4" w:color="auto"/>
        </w:pBdr>
        <w:spacing w:line="240" w:lineRule="auto"/>
        <w:contextualSpacing/>
        <w:rPr>
          <w:b/>
          <w:noProof/>
          <w:szCs w:val="22"/>
        </w:rPr>
      </w:pPr>
      <w:r w:rsidRPr="001D057E">
        <w:rPr>
          <w:b/>
          <w:noProof/>
          <w:szCs w:val="22"/>
        </w:rPr>
        <w:t>5.</w:t>
      </w:r>
      <w:r w:rsidRPr="001D057E">
        <w:rPr>
          <w:b/>
          <w:noProof/>
          <w:szCs w:val="22"/>
        </w:rPr>
        <w:tab/>
        <w:t>OĦRAJN</w:t>
      </w:r>
    </w:p>
    <w:p w14:paraId="495EB4B8" w14:textId="77777777" w:rsidR="00F249A8" w:rsidRPr="001D057E" w:rsidRDefault="00F249A8" w:rsidP="00411616">
      <w:pPr>
        <w:spacing w:line="240" w:lineRule="auto"/>
        <w:contextualSpacing/>
        <w:rPr>
          <w:b/>
          <w:noProof/>
          <w:szCs w:val="22"/>
        </w:rPr>
      </w:pPr>
    </w:p>
    <w:p w14:paraId="5147D208" w14:textId="77777777" w:rsidR="003E0038" w:rsidRPr="001D057E" w:rsidRDefault="003E0038" w:rsidP="00411616">
      <w:pPr>
        <w:spacing w:line="240" w:lineRule="auto"/>
        <w:contextualSpacing/>
        <w:rPr>
          <w:b/>
          <w:noProof/>
          <w:szCs w:val="22"/>
        </w:rPr>
      </w:pPr>
    </w:p>
    <w:p w14:paraId="4B5158EB" w14:textId="77777777" w:rsidR="003E0038" w:rsidRPr="001D057E" w:rsidRDefault="003E0038" w:rsidP="00411616">
      <w:pPr>
        <w:spacing w:line="240" w:lineRule="auto"/>
        <w:contextualSpacing/>
        <w:rPr>
          <w:b/>
          <w:noProof/>
          <w:szCs w:val="22"/>
        </w:rPr>
      </w:pPr>
    </w:p>
    <w:p w14:paraId="0ACD0B50" w14:textId="77777777" w:rsidR="003E0038" w:rsidRPr="001D057E" w:rsidRDefault="003E0038" w:rsidP="00411616">
      <w:pPr>
        <w:spacing w:line="240" w:lineRule="auto"/>
        <w:contextualSpacing/>
        <w:rPr>
          <w:b/>
          <w:noProof/>
          <w:szCs w:val="22"/>
        </w:rPr>
      </w:pPr>
    </w:p>
    <w:p w14:paraId="7737AAAA" w14:textId="77777777" w:rsidR="001B3256" w:rsidRPr="001D057E" w:rsidRDefault="002D767F" w:rsidP="00411616">
      <w:pPr>
        <w:spacing w:line="240" w:lineRule="auto"/>
        <w:contextualSpacing/>
        <w:rPr>
          <w:noProof/>
          <w:szCs w:val="22"/>
        </w:rPr>
      </w:pPr>
      <w:r w:rsidRPr="001D057E">
        <w:rPr>
          <w:b/>
          <w:noProof/>
          <w:szCs w:val="22"/>
        </w:rPr>
        <w:br w:type="page"/>
      </w:r>
    </w:p>
    <w:p w14:paraId="2D9B3B36"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BF42320" w14:textId="77777777">
        <w:trPr>
          <w:trHeight w:val="1040"/>
        </w:trPr>
        <w:tc>
          <w:tcPr>
            <w:tcW w:w="9287" w:type="dxa"/>
            <w:tcBorders>
              <w:bottom w:val="single" w:sz="4" w:space="0" w:color="auto"/>
            </w:tcBorders>
          </w:tcPr>
          <w:p w14:paraId="373B5F68" w14:textId="77777777" w:rsidR="001B3256" w:rsidRPr="001D057E" w:rsidRDefault="001B3256"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TAGĦRIF LI GĦANDU JIDHER FUQ IL-PAKKETT TA' BARRA</w:t>
            </w:r>
          </w:p>
          <w:p w14:paraId="7BC7FBFC" w14:textId="77777777" w:rsidR="001B3256" w:rsidRPr="001D057E" w:rsidRDefault="001B3256" w:rsidP="00411616">
            <w:pPr>
              <w:spacing w:line="240" w:lineRule="auto"/>
              <w:contextualSpacing/>
              <w:rPr>
                <w:rFonts w:eastAsia="MS Mincho"/>
                <w:b/>
                <w:bCs/>
                <w:szCs w:val="22"/>
                <w:lang w:eastAsia="ja-JP"/>
              </w:rPr>
            </w:pPr>
          </w:p>
          <w:p w14:paraId="421ADF45" w14:textId="77777777" w:rsidR="001B3256" w:rsidRPr="001D057E" w:rsidRDefault="001B3256" w:rsidP="00411616">
            <w:pPr>
              <w:spacing w:line="240" w:lineRule="auto"/>
              <w:contextualSpacing/>
              <w:rPr>
                <w:b/>
                <w:noProof/>
                <w:szCs w:val="22"/>
              </w:rPr>
            </w:pPr>
            <w:r w:rsidRPr="001D057E">
              <w:rPr>
                <w:rFonts w:eastAsia="MS Mincho"/>
                <w:b/>
                <w:bCs/>
                <w:szCs w:val="22"/>
                <w:lang w:eastAsia="ja-JP"/>
              </w:rPr>
              <w:t xml:space="preserve">KARTUNA </w:t>
            </w:r>
          </w:p>
        </w:tc>
      </w:tr>
    </w:tbl>
    <w:p w14:paraId="7FF439EB" w14:textId="77777777" w:rsidR="001B3256" w:rsidRPr="001D057E" w:rsidRDefault="001B3256" w:rsidP="00411616">
      <w:pPr>
        <w:tabs>
          <w:tab w:val="clear" w:pos="567"/>
        </w:tabs>
        <w:spacing w:line="240" w:lineRule="auto"/>
        <w:contextualSpacing/>
        <w:rPr>
          <w:noProof/>
          <w:szCs w:val="22"/>
        </w:rPr>
      </w:pPr>
    </w:p>
    <w:p w14:paraId="575EEE85"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7DB7453" w14:textId="77777777">
        <w:tc>
          <w:tcPr>
            <w:tcW w:w="9287" w:type="dxa"/>
          </w:tcPr>
          <w:p w14:paraId="6FF151C9"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590A41A2" w14:textId="77777777" w:rsidR="001B3256" w:rsidRPr="001D057E" w:rsidRDefault="001B3256" w:rsidP="00411616">
      <w:pPr>
        <w:tabs>
          <w:tab w:val="clear" w:pos="567"/>
        </w:tabs>
        <w:spacing w:line="240" w:lineRule="auto"/>
        <w:contextualSpacing/>
        <w:rPr>
          <w:noProof/>
          <w:szCs w:val="22"/>
        </w:rPr>
      </w:pPr>
    </w:p>
    <w:p w14:paraId="7984C781" w14:textId="77777777" w:rsidR="001B3256" w:rsidRPr="001D057E" w:rsidRDefault="001B3256" w:rsidP="00411616">
      <w:pPr>
        <w:spacing w:line="240" w:lineRule="auto"/>
        <w:contextualSpacing/>
        <w:rPr>
          <w:noProof/>
          <w:szCs w:val="22"/>
        </w:rPr>
      </w:pPr>
      <w:r w:rsidRPr="001D057E">
        <w:rPr>
          <w:noProof/>
          <w:szCs w:val="22"/>
        </w:rPr>
        <w:t>Olazax Disperzi 10 mg pilloli li jinħallu fil-ħalq</w:t>
      </w:r>
    </w:p>
    <w:p w14:paraId="75E69007" w14:textId="77777777" w:rsidR="001B3256" w:rsidRPr="001D057E" w:rsidRDefault="001B3256" w:rsidP="00411616">
      <w:pPr>
        <w:tabs>
          <w:tab w:val="clear" w:pos="567"/>
        </w:tabs>
        <w:spacing w:line="240" w:lineRule="auto"/>
        <w:contextualSpacing/>
        <w:rPr>
          <w:noProof/>
          <w:szCs w:val="22"/>
        </w:rPr>
      </w:pPr>
    </w:p>
    <w:p w14:paraId="2930599A"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Olanzapine</w:t>
      </w:r>
    </w:p>
    <w:p w14:paraId="3EEA2291" w14:textId="77777777" w:rsidR="001B3256" w:rsidRPr="001D057E" w:rsidRDefault="001B3256" w:rsidP="00411616">
      <w:pPr>
        <w:tabs>
          <w:tab w:val="clear" w:pos="567"/>
        </w:tabs>
        <w:spacing w:line="240" w:lineRule="auto"/>
        <w:contextualSpacing/>
        <w:rPr>
          <w:noProof/>
          <w:szCs w:val="22"/>
        </w:rPr>
      </w:pPr>
    </w:p>
    <w:p w14:paraId="373CE24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0269DA57" w14:textId="77777777">
        <w:tc>
          <w:tcPr>
            <w:tcW w:w="9287" w:type="dxa"/>
          </w:tcPr>
          <w:p w14:paraId="35C284B5"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2.</w:t>
            </w:r>
            <w:r w:rsidRPr="001D057E">
              <w:rPr>
                <w:b/>
                <w:noProof/>
                <w:szCs w:val="22"/>
              </w:rPr>
              <w:tab/>
              <w:t>DIKJARAZZJONI TAS-SUSTANZA(I) ATTIVA</w:t>
            </w:r>
          </w:p>
        </w:tc>
      </w:tr>
    </w:tbl>
    <w:p w14:paraId="31E9F321" w14:textId="77777777" w:rsidR="001B3256" w:rsidRPr="001D057E" w:rsidRDefault="001B3256" w:rsidP="00411616">
      <w:pPr>
        <w:tabs>
          <w:tab w:val="clear" w:pos="567"/>
        </w:tabs>
        <w:spacing w:line="240" w:lineRule="auto"/>
        <w:contextualSpacing/>
        <w:rPr>
          <w:noProof/>
          <w:szCs w:val="22"/>
        </w:rPr>
      </w:pPr>
    </w:p>
    <w:p w14:paraId="77210351" w14:textId="77777777" w:rsidR="001B3256" w:rsidRPr="001D057E" w:rsidRDefault="001B3256" w:rsidP="00411616">
      <w:pPr>
        <w:spacing w:line="240" w:lineRule="auto"/>
        <w:contextualSpacing/>
        <w:rPr>
          <w:rFonts w:eastAsia="Times New Roman"/>
          <w:szCs w:val="22"/>
        </w:rPr>
      </w:pPr>
      <w:r w:rsidRPr="001D057E">
        <w:rPr>
          <w:rFonts w:eastAsia="Times New Roman"/>
          <w:szCs w:val="22"/>
        </w:rPr>
        <w:t>Kull pillola fiha 10 mg olanzapine.</w:t>
      </w:r>
    </w:p>
    <w:p w14:paraId="48893276" w14:textId="77777777" w:rsidR="001B3256" w:rsidRPr="001D057E" w:rsidRDefault="001B3256" w:rsidP="00411616">
      <w:pPr>
        <w:tabs>
          <w:tab w:val="clear" w:pos="567"/>
        </w:tabs>
        <w:spacing w:line="240" w:lineRule="auto"/>
        <w:contextualSpacing/>
        <w:rPr>
          <w:noProof/>
          <w:szCs w:val="22"/>
        </w:rPr>
      </w:pPr>
    </w:p>
    <w:p w14:paraId="5261B268"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A6AD66D" w14:textId="77777777">
        <w:tc>
          <w:tcPr>
            <w:tcW w:w="9287" w:type="dxa"/>
          </w:tcPr>
          <w:p w14:paraId="09061BF2"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LISTA TA’ </w:t>
            </w:r>
            <w:r w:rsidR="00EF1C2B" w:rsidRPr="001D057E">
              <w:rPr>
                <w:b/>
                <w:szCs w:val="22"/>
              </w:rPr>
              <w:t>ĊĊIPJENTI</w:t>
            </w:r>
          </w:p>
        </w:tc>
      </w:tr>
    </w:tbl>
    <w:p w14:paraId="7FB0E052" w14:textId="77777777" w:rsidR="001B3256" w:rsidRPr="001D057E" w:rsidRDefault="001B3256" w:rsidP="00411616">
      <w:pPr>
        <w:tabs>
          <w:tab w:val="clear" w:pos="567"/>
        </w:tabs>
        <w:spacing w:line="240" w:lineRule="auto"/>
        <w:contextualSpacing/>
        <w:rPr>
          <w:noProof/>
          <w:szCs w:val="22"/>
        </w:rPr>
      </w:pPr>
    </w:p>
    <w:p w14:paraId="3F9AA9FE" w14:textId="77777777" w:rsidR="001B3256" w:rsidRPr="001D057E" w:rsidRDefault="001B3256" w:rsidP="00411616">
      <w:pPr>
        <w:tabs>
          <w:tab w:val="clear" w:pos="567"/>
        </w:tabs>
        <w:spacing w:line="240" w:lineRule="auto"/>
        <w:contextualSpacing/>
        <w:rPr>
          <w:szCs w:val="22"/>
        </w:rPr>
      </w:pPr>
      <w:r w:rsidRPr="001D057E">
        <w:rPr>
          <w:rFonts w:eastAsia="MS Mincho"/>
          <w:szCs w:val="22"/>
          <w:lang w:eastAsia="ja-JP"/>
        </w:rPr>
        <w:t xml:space="preserve">Fiha </w:t>
      </w:r>
      <w:r w:rsidRPr="001D057E">
        <w:rPr>
          <w:szCs w:val="22"/>
        </w:rPr>
        <w:t>aspartame.</w:t>
      </w:r>
    </w:p>
    <w:p w14:paraId="2B784706" w14:textId="77777777" w:rsidR="001B3256" w:rsidRPr="001D057E" w:rsidRDefault="001B3256" w:rsidP="00411616">
      <w:pPr>
        <w:tabs>
          <w:tab w:val="clear" w:pos="567"/>
        </w:tabs>
        <w:spacing w:line="240" w:lineRule="auto"/>
        <w:contextualSpacing/>
        <w:rPr>
          <w:noProof/>
          <w:szCs w:val="22"/>
        </w:rPr>
      </w:pPr>
      <w:r w:rsidRPr="001D057E">
        <w:rPr>
          <w:szCs w:val="22"/>
        </w:rPr>
        <w:t>A</w:t>
      </w:r>
      <w:r w:rsidRPr="001D057E">
        <w:rPr>
          <w:rFonts w:eastAsia="MS Mincho"/>
          <w:szCs w:val="22"/>
          <w:lang w:eastAsia="ja-JP"/>
        </w:rPr>
        <w:t>ra l-fuljett ta' tagħrif għal aktar informazzjoni</w:t>
      </w:r>
    </w:p>
    <w:p w14:paraId="40496B2D" w14:textId="77777777" w:rsidR="001B3256" w:rsidRPr="001D057E" w:rsidRDefault="001B3256" w:rsidP="00411616">
      <w:pPr>
        <w:tabs>
          <w:tab w:val="clear" w:pos="567"/>
        </w:tabs>
        <w:spacing w:line="240" w:lineRule="auto"/>
        <w:contextualSpacing/>
        <w:rPr>
          <w:noProof/>
          <w:szCs w:val="22"/>
        </w:rPr>
      </w:pPr>
    </w:p>
    <w:p w14:paraId="5BA16773"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3A6B485" w14:textId="77777777">
        <w:tc>
          <w:tcPr>
            <w:tcW w:w="9287" w:type="dxa"/>
          </w:tcPr>
          <w:p w14:paraId="5A0A9944"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GĦAMLA FARMAĊEWTIKA U KONTENUT</w:t>
            </w:r>
          </w:p>
        </w:tc>
      </w:tr>
    </w:tbl>
    <w:p w14:paraId="0D6844F6" w14:textId="77777777" w:rsidR="001B3256" w:rsidRPr="001D057E" w:rsidRDefault="001B3256" w:rsidP="00411616">
      <w:pPr>
        <w:tabs>
          <w:tab w:val="clear" w:pos="567"/>
        </w:tabs>
        <w:spacing w:line="240" w:lineRule="auto"/>
        <w:contextualSpacing/>
        <w:rPr>
          <w:noProof/>
          <w:szCs w:val="22"/>
        </w:rPr>
      </w:pPr>
    </w:p>
    <w:p w14:paraId="742A4165" w14:textId="77777777" w:rsidR="001B3256" w:rsidRPr="001D057E" w:rsidRDefault="001B3256" w:rsidP="00411616">
      <w:pPr>
        <w:tabs>
          <w:tab w:val="clear" w:pos="567"/>
        </w:tabs>
        <w:spacing w:line="240" w:lineRule="auto"/>
        <w:contextualSpacing/>
        <w:rPr>
          <w:noProof/>
          <w:szCs w:val="22"/>
        </w:rPr>
      </w:pPr>
      <w:r w:rsidRPr="001D057E">
        <w:rPr>
          <w:noProof/>
          <w:szCs w:val="22"/>
        </w:rPr>
        <w:t>Pillola li tinħall fil-ħalq</w:t>
      </w:r>
    </w:p>
    <w:p w14:paraId="141BAA18" w14:textId="77777777" w:rsidR="001A7D59" w:rsidRPr="001D057E" w:rsidRDefault="001B3256" w:rsidP="00411616">
      <w:pPr>
        <w:spacing w:line="240" w:lineRule="auto"/>
        <w:contextualSpacing/>
        <w:rPr>
          <w:szCs w:val="22"/>
        </w:rPr>
      </w:pPr>
      <w:r w:rsidRPr="001D057E">
        <w:rPr>
          <w:szCs w:val="22"/>
        </w:rPr>
        <w:t xml:space="preserve">28 pillola </w:t>
      </w:r>
      <w:r w:rsidRPr="001D057E">
        <w:rPr>
          <w:noProof/>
          <w:szCs w:val="22"/>
        </w:rPr>
        <w:t>li tinħall fil-ħalq</w:t>
      </w:r>
    </w:p>
    <w:p w14:paraId="04590B80" w14:textId="77777777" w:rsidR="005823A0" w:rsidRPr="001D057E" w:rsidRDefault="005823A0" w:rsidP="005823A0">
      <w:pPr>
        <w:spacing w:line="240" w:lineRule="auto"/>
        <w:contextualSpacing/>
        <w:rPr>
          <w:szCs w:val="22"/>
        </w:rPr>
      </w:pPr>
      <w:r w:rsidRPr="001D057E">
        <w:rPr>
          <w:szCs w:val="22"/>
          <w:lang w:val="en-GB"/>
        </w:rPr>
        <w:t>56</w:t>
      </w:r>
      <w:r w:rsidRPr="001D057E">
        <w:rPr>
          <w:szCs w:val="22"/>
        </w:rPr>
        <w:t xml:space="preserve"> pillola </w:t>
      </w:r>
      <w:r w:rsidRPr="001D057E">
        <w:rPr>
          <w:noProof/>
          <w:szCs w:val="22"/>
        </w:rPr>
        <w:t>li tinħall fil-ħalq</w:t>
      </w:r>
    </w:p>
    <w:p w14:paraId="671AEA7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37C4B48" w14:textId="77777777">
        <w:tc>
          <w:tcPr>
            <w:tcW w:w="9287" w:type="dxa"/>
          </w:tcPr>
          <w:p w14:paraId="0EA2B812"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5.</w:t>
            </w:r>
            <w:r w:rsidRPr="001D057E">
              <w:rPr>
                <w:b/>
                <w:noProof/>
                <w:szCs w:val="22"/>
              </w:rPr>
              <w:tab/>
              <w:t>MOD TA’ KIF U MNEJN JINGĦATA</w:t>
            </w:r>
          </w:p>
        </w:tc>
      </w:tr>
    </w:tbl>
    <w:p w14:paraId="2260BA3D" w14:textId="77777777" w:rsidR="001B3256" w:rsidRPr="001D057E" w:rsidRDefault="001B3256" w:rsidP="00411616">
      <w:pPr>
        <w:tabs>
          <w:tab w:val="clear" w:pos="567"/>
        </w:tabs>
        <w:spacing w:line="240" w:lineRule="auto"/>
        <w:contextualSpacing/>
        <w:rPr>
          <w:noProof/>
          <w:szCs w:val="22"/>
        </w:rPr>
      </w:pPr>
    </w:p>
    <w:p w14:paraId="73D568A9" w14:textId="77777777" w:rsidR="001B3256" w:rsidRPr="001D057E" w:rsidRDefault="001B3256" w:rsidP="00411616">
      <w:pPr>
        <w:spacing w:line="240" w:lineRule="auto"/>
        <w:contextualSpacing/>
        <w:rPr>
          <w:szCs w:val="22"/>
        </w:rPr>
      </w:pPr>
      <w:r w:rsidRPr="001D057E">
        <w:rPr>
          <w:szCs w:val="22"/>
        </w:rPr>
        <w:t>Il-pillola għandha tiddewweb fil-ħalq jew f’xarba. Aqra l-fuljett ta’ tagħrif qabel l-użu</w:t>
      </w:r>
    </w:p>
    <w:p w14:paraId="5D1D0591" w14:textId="77777777" w:rsidR="001B3256" w:rsidRPr="001D057E" w:rsidRDefault="001B3256" w:rsidP="00411616">
      <w:pPr>
        <w:spacing w:line="240" w:lineRule="auto"/>
        <w:contextualSpacing/>
        <w:rPr>
          <w:szCs w:val="22"/>
        </w:rPr>
      </w:pPr>
    </w:p>
    <w:p w14:paraId="3D6B745A" w14:textId="77777777" w:rsidR="001B3256" w:rsidRPr="001D057E" w:rsidRDefault="001B3256" w:rsidP="00411616">
      <w:pPr>
        <w:spacing w:line="240" w:lineRule="auto"/>
        <w:contextualSpacing/>
        <w:rPr>
          <w:szCs w:val="22"/>
        </w:rPr>
      </w:pPr>
      <w:r w:rsidRPr="001D057E">
        <w:rPr>
          <w:szCs w:val="22"/>
        </w:rPr>
        <w:t>Jittieħed mill-ħalq</w:t>
      </w:r>
    </w:p>
    <w:p w14:paraId="5E5B7104" w14:textId="77777777" w:rsidR="001B3256" w:rsidRPr="001D057E" w:rsidRDefault="001B3256" w:rsidP="00411616">
      <w:pPr>
        <w:tabs>
          <w:tab w:val="clear" w:pos="567"/>
        </w:tabs>
        <w:spacing w:line="240" w:lineRule="auto"/>
        <w:contextualSpacing/>
        <w:rPr>
          <w:noProof/>
          <w:szCs w:val="22"/>
        </w:rPr>
      </w:pPr>
    </w:p>
    <w:p w14:paraId="750B9BD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DC0DEAC" w14:textId="77777777">
        <w:tc>
          <w:tcPr>
            <w:tcW w:w="9287" w:type="dxa"/>
          </w:tcPr>
          <w:p w14:paraId="59675F53"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6.</w:t>
            </w:r>
            <w:r w:rsidRPr="001D057E">
              <w:rPr>
                <w:b/>
                <w:noProof/>
                <w:szCs w:val="22"/>
              </w:rPr>
              <w:tab/>
              <w:t xml:space="preserve">TWISSIJA SPEĊJALI LI L-PRODOTT MEDIĊINALI GĦANDU JINŻAMM FEJN MA </w:t>
            </w:r>
            <w:r w:rsidR="00EF1C2B" w:rsidRPr="001D057E">
              <w:rPr>
                <w:b/>
                <w:szCs w:val="22"/>
              </w:rPr>
              <w:t>JIDHIRX U MA JINTLA</w:t>
            </w:r>
            <w:r w:rsidR="00EF1C2B" w:rsidRPr="00B72AB2">
              <w:rPr>
                <w:rFonts w:hint="eastAsia"/>
                <w:b/>
                <w:szCs w:val="22"/>
              </w:rPr>
              <w:t>Ħ</w:t>
            </w:r>
            <w:r w:rsidR="00EF1C2B" w:rsidRPr="001D057E">
              <w:rPr>
                <w:b/>
                <w:szCs w:val="22"/>
              </w:rPr>
              <w:t xml:space="preserve">AQX </w:t>
            </w:r>
            <w:r w:rsidRPr="001D057E">
              <w:rPr>
                <w:b/>
                <w:noProof/>
                <w:szCs w:val="22"/>
              </w:rPr>
              <w:t>MIT-TFAL</w:t>
            </w:r>
          </w:p>
        </w:tc>
      </w:tr>
    </w:tbl>
    <w:p w14:paraId="1B2B5F6D" w14:textId="77777777" w:rsidR="001B3256" w:rsidRPr="001D057E" w:rsidRDefault="001B3256" w:rsidP="00411616">
      <w:pPr>
        <w:tabs>
          <w:tab w:val="clear" w:pos="567"/>
        </w:tabs>
        <w:spacing w:line="240" w:lineRule="auto"/>
        <w:contextualSpacing/>
        <w:rPr>
          <w:noProof/>
          <w:szCs w:val="22"/>
        </w:rPr>
      </w:pPr>
    </w:p>
    <w:p w14:paraId="69F8A4A6" w14:textId="77777777" w:rsidR="001B3256" w:rsidRPr="001D057E" w:rsidRDefault="001B3256" w:rsidP="00411616">
      <w:pPr>
        <w:tabs>
          <w:tab w:val="clear" w:pos="567"/>
        </w:tabs>
        <w:spacing w:line="240" w:lineRule="auto"/>
        <w:contextualSpacing/>
        <w:rPr>
          <w:noProof/>
          <w:szCs w:val="22"/>
        </w:rPr>
      </w:pPr>
      <w:r w:rsidRPr="001D057E">
        <w:rPr>
          <w:noProof/>
          <w:szCs w:val="22"/>
        </w:rPr>
        <w:t xml:space="preserve">Żomm fejn ma </w:t>
      </w:r>
      <w:r w:rsidR="00EF1C2B" w:rsidRPr="001D057E">
        <w:rPr>
          <w:szCs w:val="22"/>
        </w:rPr>
        <w:t>jidhirx u ma jintlaħaqx</w:t>
      </w:r>
      <w:r w:rsidR="00EF1C2B" w:rsidRPr="001D057E" w:rsidDel="00EF1C2B">
        <w:rPr>
          <w:noProof/>
          <w:szCs w:val="22"/>
        </w:rPr>
        <w:t xml:space="preserve"> </w:t>
      </w:r>
      <w:r w:rsidRPr="001D057E">
        <w:rPr>
          <w:noProof/>
          <w:szCs w:val="22"/>
        </w:rPr>
        <w:t>mit-tfal.</w:t>
      </w:r>
    </w:p>
    <w:p w14:paraId="02D15C29" w14:textId="77777777" w:rsidR="001B3256" w:rsidRPr="001D057E" w:rsidRDefault="001B3256" w:rsidP="00411616">
      <w:pPr>
        <w:tabs>
          <w:tab w:val="clear" w:pos="567"/>
        </w:tabs>
        <w:spacing w:line="240" w:lineRule="auto"/>
        <w:contextualSpacing/>
        <w:rPr>
          <w:noProof/>
          <w:szCs w:val="22"/>
        </w:rPr>
      </w:pPr>
    </w:p>
    <w:p w14:paraId="34C93AEE"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68E573D" w14:textId="77777777">
        <w:tc>
          <w:tcPr>
            <w:tcW w:w="9287" w:type="dxa"/>
          </w:tcPr>
          <w:p w14:paraId="26E6927C"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7.</w:t>
            </w:r>
            <w:r w:rsidRPr="001D057E">
              <w:rPr>
                <w:b/>
                <w:noProof/>
                <w:szCs w:val="22"/>
              </w:rPr>
              <w:tab/>
              <w:t>TWISSIJA(IET) SPEĊJALI OĦRA, JEKK MEĦTIEĠA</w:t>
            </w:r>
          </w:p>
        </w:tc>
      </w:tr>
    </w:tbl>
    <w:p w14:paraId="4DB5C834" w14:textId="77777777" w:rsidR="001B3256" w:rsidRPr="001D057E" w:rsidRDefault="001B3256" w:rsidP="00411616">
      <w:pPr>
        <w:tabs>
          <w:tab w:val="clear" w:pos="567"/>
        </w:tabs>
        <w:spacing w:line="240" w:lineRule="auto"/>
        <w:contextualSpacing/>
        <w:rPr>
          <w:noProof/>
          <w:szCs w:val="22"/>
        </w:rPr>
      </w:pPr>
    </w:p>
    <w:p w14:paraId="51CE5545"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155023B" w14:textId="77777777">
        <w:tc>
          <w:tcPr>
            <w:tcW w:w="9287" w:type="dxa"/>
          </w:tcPr>
          <w:p w14:paraId="73AA24DC"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8.</w:t>
            </w:r>
            <w:r w:rsidRPr="001D057E">
              <w:rPr>
                <w:b/>
                <w:noProof/>
                <w:szCs w:val="22"/>
              </w:rPr>
              <w:tab/>
              <w:t xml:space="preserve">DATA TA’ META JISKADI </w:t>
            </w:r>
          </w:p>
        </w:tc>
      </w:tr>
    </w:tbl>
    <w:p w14:paraId="15438A72" w14:textId="77777777" w:rsidR="001B3256" w:rsidRPr="001D057E" w:rsidRDefault="001B3256" w:rsidP="00411616">
      <w:pPr>
        <w:tabs>
          <w:tab w:val="clear" w:pos="567"/>
        </w:tabs>
        <w:spacing w:line="240" w:lineRule="auto"/>
        <w:contextualSpacing/>
        <w:rPr>
          <w:rFonts w:eastAsia="MS Mincho"/>
          <w:szCs w:val="22"/>
          <w:lang w:eastAsia="ja-JP"/>
        </w:rPr>
      </w:pPr>
    </w:p>
    <w:p w14:paraId="5B22F84D"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JIS</w:t>
      </w:r>
    </w:p>
    <w:p w14:paraId="679C8759" w14:textId="77777777" w:rsidR="001B3256" w:rsidRPr="001D057E" w:rsidRDefault="001B3256" w:rsidP="00411616">
      <w:pPr>
        <w:tabs>
          <w:tab w:val="clear" w:pos="567"/>
        </w:tabs>
        <w:spacing w:line="240" w:lineRule="auto"/>
        <w:contextualSpacing/>
        <w:rPr>
          <w:noProof/>
          <w:szCs w:val="22"/>
          <w:lang w:val="cs-CZ"/>
        </w:rPr>
      </w:pPr>
    </w:p>
    <w:p w14:paraId="7B015851"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54E65F6" w14:textId="77777777">
        <w:tc>
          <w:tcPr>
            <w:tcW w:w="9287" w:type="dxa"/>
          </w:tcPr>
          <w:p w14:paraId="7DA60658" w14:textId="77777777" w:rsidR="001B3256" w:rsidRPr="001D057E" w:rsidRDefault="001B3256" w:rsidP="00EF1C2B">
            <w:pPr>
              <w:tabs>
                <w:tab w:val="clear" w:pos="567"/>
                <w:tab w:val="left" w:pos="142"/>
              </w:tabs>
              <w:spacing w:line="240" w:lineRule="auto"/>
              <w:ind w:left="567" w:hanging="567"/>
              <w:contextualSpacing/>
              <w:rPr>
                <w:noProof/>
                <w:szCs w:val="22"/>
              </w:rPr>
            </w:pPr>
            <w:r w:rsidRPr="001D057E">
              <w:rPr>
                <w:b/>
                <w:noProof/>
                <w:szCs w:val="22"/>
              </w:rPr>
              <w:t>9.</w:t>
            </w:r>
            <w:r w:rsidRPr="001D057E">
              <w:rPr>
                <w:b/>
                <w:noProof/>
                <w:szCs w:val="22"/>
              </w:rPr>
              <w:tab/>
              <w:t>K</w:t>
            </w:r>
            <w:r w:rsidR="00EF1C2B" w:rsidRPr="001D057E">
              <w:rPr>
                <w:b/>
                <w:noProof/>
                <w:szCs w:val="22"/>
                <w:lang w:val="cs-CZ"/>
              </w:rPr>
              <w:t>O</w:t>
            </w:r>
            <w:r w:rsidRPr="001D057E">
              <w:rPr>
                <w:b/>
                <w:noProof/>
                <w:szCs w:val="22"/>
              </w:rPr>
              <w:t>NDIZZJONIJIET SPEĊJALI TA’ KIF JINĦAŻEN</w:t>
            </w:r>
          </w:p>
        </w:tc>
      </w:tr>
    </w:tbl>
    <w:p w14:paraId="0BAA8249" w14:textId="77777777" w:rsidR="001B3256" w:rsidRPr="001D057E" w:rsidRDefault="001B3256" w:rsidP="00411616">
      <w:pPr>
        <w:tabs>
          <w:tab w:val="clear" w:pos="567"/>
        </w:tabs>
        <w:spacing w:line="240" w:lineRule="auto"/>
        <w:contextualSpacing/>
        <w:rPr>
          <w:rFonts w:eastAsia="MS Mincho"/>
          <w:szCs w:val="22"/>
          <w:lang w:eastAsia="ja-JP"/>
        </w:rPr>
      </w:pPr>
    </w:p>
    <w:p w14:paraId="2754DDEC"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 xml:space="preserve">Aħżen f’temperatura ta’ inqas minn </w:t>
      </w:r>
      <w:r w:rsidRPr="001D057E">
        <w:rPr>
          <w:szCs w:val="22"/>
        </w:rPr>
        <w:t>30</w:t>
      </w:r>
      <w:r w:rsidRPr="001D057E">
        <w:rPr>
          <w:szCs w:val="22"/>
        </w:rPr>
        <w:sym w:font="Symbol" w:char="F0B0"/>
      </w:r>
      <w:r w:rsidRPr="001D057E">
        <w:rPr>
          <w:szCs w:val="22"/>
        </w:rPr>
        <w:t>C</w:t>
      </w:r>
    </w:p>
    <w:p w14:paraId="7DD2716F" w14:textId="77777777" w:rsidR="001B3256" w:rsidRPr="001D057E" w:rsidRDefault="001B3256" w:rsidP="00411616">
      <w:pPr>
        <w:tabs>
          <w:tab w:val="clear" w:pos="567"/>
        </w:tabs>
        <w:spacing w:line="240" w:lineRule="auto"/>
        <w:contextualSpacing/>
        <w:rPr>
          <w:noProof/>
          <w:szCs w:val="22"/>
        </w:rPr>
      </w:pPr>
    </w:p>
    <w:p w14:paraId="0D56B334"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02AE4D84" w14:textId="77777777">
        <w:tc>
          <w:tcPr>
            <w:tcW w:w="9287" w:type="dxa"/>
          </w:tcPr>
          <w:p w14:paraId="5225796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10.</w:t>
            </w:r>
            <w:r w:rsidRPr="001D057E">
              <w:rPr>
                <w:b/>
                <w:noProof/>
                <w:szCs w:val="22"/>
              </w:rPr>
              <w:tab/>
              <w:t>PREKAWZJONIJIET SPEĊJALI GĦAR-RIMI TA’ PRODOTTI MEDIĊINALI MHUX UŻATI JEW SKART MINN DAWN IL-PRODOTTI MEDIĊINALI,  JEKK HEMM BŻONN</w:t>
            </w:r>
          </w:p>
        </w:tc>
      </w:tr>
    </w:tbl>
    <w:p w14:paraId="73E07B2B" w14:textId="77777777" w:rsidR="001B3256" w:rsidRPr="001D057E" w:rsidRDefault="001B3256" w:rsidP="00411616">
      <w:pPr>
        <w:tabs>
          <w:tab w:val="clear" w:pos="567"/>
        </w:tabs>
        <w:spacing w:line="240" w:lineRule="auto"/>
        <w:contextualSpacing/>
        <w:rPr>
          <w:noProof/>
          <w:szCs w:val="22"/>
        </w:rPr>
      </w:pPr>
    </w:p>
    <w:p w14:paraId="05E22600"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3F78FC2A" w14:textId="77777777">
        <w:tc>
          <w:tcPr>
            <w:tcW w:w="9287" w:type="dxa"/>
          </w:tcPr>
          <w:p w14:paraId="4FD87E7A" w14:textId="77777777" w:rsidR="001B3256" w:rsidRPr="001D057E" w:rsidRDefault="001B3256" w:rsidP="00411616">
            <w:pPr>
              <w:tabs>
                <w:tab w:val="clear" w:pos="567"/>
              </w:tabs>
              <w:spacing w:line="240" w:lineRule="auto"/>
              <w:ind w:left="567" w:hanging="567"/>
              <w:contextualSpacing/>
              <w:rPr>
                <w:b/>
                <w:noProof/>
                <w:szCs w:val="22"/>
              </w:rPr>
            </w:pPr>
            <w:r w:rsidRPr="001D057E">
              <w:rPr>
                <w:b/>
                <w:noProof/>
                <w:szCs w:val="22"/>
              </w:rPr>
              <w:t>11.</w:t>
            </w:r>
            <w:r w:rsidRPr="001D057E">
              <w:rPr>
                <w:b/>
                <w:noProof/>
                <w:szCs w:val="22"/>
              </w:rPr>
              <w:tab/>
              <w:t xml:space="preserve">ISEM U INDIRIZZ </w:t>
            </w:r>
            <w:r w:rsidRPr="001D057E">
              <w:rPr>
                <w:b/>
                <w:szCs w:val="22"/>
              </w:rPr>
              <w:t>TAD-DETENTUR TA’ L-AWTORIZZAZZJONI GĦAT-TQEGĦID FIS-SUQ</w:t>
            </w:r>
            <w:r w:rsidRPr="001D057E">
              <w:rPr>
                <w:b/>
                <w:noProof/>
                <w:szCs w:val="22"/>
              </w:rPr>
              <w:t xml:space="preserve"> </w:t>
            </w:r>
          </w:p>
        </w:tc>
      </w:tr>
    </w:tbl>
    <w:p w14:paraId="1F6EBC0A" w14:textId="77777777" w:rsidR="001B3256" w:rsidRPr="001D057E" w:rsidRDefault="001B3256" w:rsidP="00411616">
      <w:pPr>
        <w:tabs>
          <w:tab w:val="clear" w:pos="567"/>
        </w:tabs>
        <w:spacing w:line="240" w:lineRule="auto"/>
        <w:contextualSpacing/>
        <w:rPr>
          <w:noProof/>
          <w:szCs w:val="22"/>
        </w:rPr>
      </w:pPr>
    </w:p>
    <w:p w14:paraId="76308ADF"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3F4C728A"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72D2F6C4"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2251A6DB" w14:textId="77777777" w:rsidR="001B3256" w:rsidRPr="001D057E" w:rsidRDefault="001B3256" w:rsidP="00411616">
      <w:pPr>
        <w:tabs>
          <w:tab w:val="clear" w:pos="567"/>
        </w:tabs>
        <w:spacing w:line="240" w:lineRule="auto"/>
        <w:contextualSpacing/>
        <w:rPr>
          <w:noProof/>
          <w:szCs w:val="22"/>
          <w:lang w:val="cs-CZ"/>
        </w:rPr>
      </w:pPr>
    </w:p>
    <w:p w14:paraId="317AD788"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649B561" w14:textId="77777777">
        <w:tc>
          <w:tcPr>
            <w:tcW w:w="9287" w:type="dxa"/>
          </w:tcPr>
          <w:p w14:paraId="50AB4A2E"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12.</w:t>
            </w:r>
            <w:r w:rsidRPr="001D057E">
              <w:rPr>
                <w:b/>
                <w:noProof/>
                <w:szCs w:val="22"/>
              </w:rPr>
              <w:tab/>
              <w:t xml:space="preserve">NUMRU(I) TA’ L-AWTORIZZAZZJONI </w:t>
            </w:r>
            <w:r w:rsidRPr="001D057E">
              <w:rPr>
                <w:b/>
                <w:szCs w:val="22"/>
              </w:rPr>
              <w:t>GĦAT-TQEGĦID FIS-SUQ</w:t>
            </w:r>
          </w:p>
        </w:tc>
      </w:tr>
    </w:tbl>
    <w:p w14:paraId="64C02EF1" w14:textId="77777777" w:rsidR="001B3256" w:rsidRPr="001D057E" w:rsidRDefault="001B3256" w:rsidP="00411616">
      <w:pPr>
        <w:tabs>
          <w:tab w:val="clear" w:pos="567"/>
        </w:tabs>
        <w:spacing w:line="240" w:lineRule="auto"/>
        <w:contextualSpacing/>
        <w:rPr>
          <w:noProof/>
          <w:szCs w:val="22"/>
          <w:lang w:val="cs-CZ"/>
        </w:rPr>
      </w:pPr>
    </w:p>
    <w:p w14:paraId="3BD5B230" w14:textId="77777777" w:rsidR="00BC13A8" w:rsidRPr="001D057E" w:rsidRDefault="006A77B0" w:rsidP="00411616">
      <w:pPr>
        <w:tabs>
          <w:tab w:val="clear" w:pos="567"/>
        </w:tabs>
        <w:spacing w:line="240" w:lineRule="auto"/>
        <w:contextualSpacing/>
        <w:rPr>
          <w:bCs/>
          <w:noProof/>
          <w:szCs w:val="22"/>
        </w:rPr>
      </w:pPr>
      <w:r w:rsidRPr="001D057E">
        <w:rPr>
          <w:szCs w:val="22"/>
        </w:rPr>
        <w:t>EU/1/09/592/00</w:t>
      </w:r>
      <w:r w:rsidR="004E7190" w:rsidRPr="001D057E">
        <w:rPr>
          <w:szCs w:val="22"/>
        </w:rPr>
        <w:t>3</w:t>
      </w:r>
    </w:p>
    <w:p w14:paraId="10219EBA" w14:textId="77777777" w:rsidR="001B3256" w:rsidRPr="001D057E" w:rsidRDefault="005823A0" w:rsidP="00411616">
      <w:pPr>
        <w:tabs>
          <w:tab w:val="clear" w:pos="567"/>
        </w:tabs>
        <w:spacing w:line="240" w:lineRule="auto"/>
        <w:contextualSpacing/>
        <w:rPr>
          <w:noProof/>
          <w:szCs w:val="22"/>
          <w:lang w:val="cs-CZ"/>
        </w:rPr>
      </w:pPr>
      <w:r w:rsidRPr="001D057E">
        <w:rPr>
          <w:szCs w:val="22"/>
        </w:rPr>
        <w:t>EU/1/09/592/008</w:t>
      </w:r>
    </w:p>
    <w:p w14:paraId="74D2FD64"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93FF0F4" w14:textId="77777777">
        <w:tc>
          <w:tcPr>
            <w:tcW w:w="9287" w:type="dxa"/>
          </w:tcPr>
          <w:p w14:paraId="5D4FCB87"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13.</w:t>
            </w:r>
            <w:r w:rsidRPr="001D057E">
              <w:rPr>
                <w:b/>
                <w:noProof/>
                <w:szCs w:val="22"/>
              </w:rPr>
              <w:tab/>
              <w:t xml:space="preserve">NUMRU TAL-LOTT </w:t>
            </w:r>
          </w:p>
        </w:tc>
      </w:tr>
    </w:tbl>
    <w:p w14:paraId="050BA499" w14:textId="77777777" w:rsidR="001B3256" w:rsidRPr="001D057E" w:rsidRDefault="001B3256" w:rsidP="00411616">
      <w:pPr>
        <w:tabs>
          <w:tab w:val="clear" w:pos="567"/>
        </w:tabs>
        <w:spacing w:line="240" w:lineRule="auto"/>
        <w:contextualSpacing/>
        <w:rPr>
          <w:rFonts w:eastAsia="MS Mincho"/>
          <w:szCs w:val="22"/>
          <w:lang w:eastAsia="ja-JP"/>
        </w:rPr>
      </w:pPr>
    </w:p>
    <w:p w14:paraId="2AB640E6" w14:textId="77777777" w:rsidR="001B3256" w:rsidRPr="001D057E" w:rsidRDefault="001B3256" w:rsidP="00411616">
      <w:pPr>
        <w:tabs>
          <w:tab w:val="clear" w:pos="567"/>
        </w:tabs>
        <w:spacing w:line="240" w:lineRule="auto"/>
        <w:contextualSpacing/>
        <w:rPr>
          <w:rFonts w:eastAsia="MS Mincho"/>
          <w:szCs w:val="22"/>
          <w:lang w:eastAsia="ja-JP"/>
        </w:rPr>
      </w:pPr>
      <w:r w:rsidRPr="001D057E">
        <w:rPr>
          <w:rFonts w:eastAsia="MS Mincho"/>
          <w:szCs w:val="22"/>
          <w:lang w:eastAsia="ja-JP"/>
        </w:rPr>
        <w:t>BN</w:t>
      </w:r>
    </w:p>
    <w:p w14:paraId="2CE47DB0" w14:textId="77777777" w:rsidR="001B3256" w:rsidRPr="001D057E" w:rsidRDefault="001B3256" w:rsidP="00411616">
      <w:pPr>
        <w:tabs>
          <w:tab w:val="clear" w:pos="567"/>
        </w:tabs>
        <w:spacing w:line="240" w:lineRule="auto"/>
        <w:contextualSpacing/>
        <w:rPr>
          <w:noProof/>
          <w:szCs w:val="22"/>
        </w:rPr>
      </w:pPr>
    </w:p>
    <w:p w14:paraId="54B6A360"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713953E" w14:textId="77777777">
        <w:tc>
          <w:tcPr>
            <w:tcW w:w="9287" w:type="dxa"/>
          </w:tcPr>
          <w:p w14:paraId="7DA67CED"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14.</w:t>
            </w:r>
            <w:r w:rsidRPr="001D057E">
              <w:rPr>
                <w:b/>
                <w:noProof/>
                <w:szCs w:val="22"/>
              </w:rPr>
              <w:tab/>
              <w:t>KLASSIFIKAZZJONI ĠENERALI TA’ KIF JINGĦATA</w:t>
            </w:r>
          </w:p>
        </w:tc>
      </w:tr>
    </w:tbl>
    <w:p w14:paraId="4551632F" w14:textId="77777777" w:rsidR="001B3256" w:rsidRPr="001D057E" w:rsidRDefault="001B3256" w:rsidP="00411616">
      <w:pPr>
        <w:tabs>
          <w:tab w:val="clear" w:pos="567"/>
        </w:tabs>
        <w:spacing w:line="240" w:lineRule="auto"/>
        <w:contextualSpacing/>
        <w:rPr>
          <w:noProof/>
          <w:szCs w:val="22"/>
        </w:rPr>
      </w:pPr>
    </w:p>
    <w:p w14:paraId="5E56DF0F"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Prodott mediċinali</w:t>
      </w:r>
      <w:r w:rsidR="00F43373" w:rsidRPr="001D057E">
        <w:rPr>
          <w:rFonts w:eastAsia="MS Mincho"/>
          <w:szCs w:val="22"/>
          <w:lang w:val="cs-CZ" w:eastAsia="ja-JP"/>
        </w:rPr>
        <w:t xml:space="preserve"> li</w:t>
      </w:r>
      <w:r w:rsidRPr="001D057E">
        <w:rPr>
          <w:rFonts w:eastAsia="MS Mincho"/>
          <w:szCs w:val="22"/>
          <w:lang w:eastAsia="ja-JP"/>
        </w:rPr>
        <w:t xml:space="preserve"> jingħata bir-riċetta tat-tabib</w:t>
      </w:r>
    </w:p>
    <w:p w14:paraId="45B82C3F" w14:textId="77777777" w:rsidR="001B3256" w:rsidRPr="001D057E" w:rsidRDefault="001B3256" w:rsidP="00411616">
      <w:pPr>
        <w:tabs>
          <w:tab w:val="clear" w:pos="567"/>
        </w:tabs>
        <w:spacing w:line="240" w:lineRule="auto"/>
        <w:contextualSpacing/>
        <w:rPr>
          <w:noProof/>
          <w:szCs w:val="22"/>
        </w:rPr>
      </w:pPr>
    </w:p>
    <w:p w14:paraId="45865902"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05C543D" w14:textId="77777777">
        <w:tc>
          <w:tcPr>
            <w:tcW w:w="9287" w:type="dxa"/>
          </w:tcPr>
          <w:p w14:paraId="4E117FB0"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15.</w:t>
            </w:r>
            <w:r w:rsidRPr="001D057E">
              <w:rPr>
                <w:b/>
                <w:noProof/>
                <w:szCs w:val="22"/>
              </w:rPr>
              <w:tab/>
              <w:t>ISTRUZZJONIJIET DWAR L-UŻU</w:t>
            </w:r>
          </w:p>
        </w:tc>
      </w:tr>
    </w:tbl>
    <w:p w14:paraId="41185EB5" w14:textId="77777777" w:rsidR="001B3256" w:rsidRPr="001D057E" w:rsidRDefault="001B3256" w:rsidP="00411616">
      <w:pPr>
        <w:tabs>
          <w:tab w:val="clear" w:pos="567"/>
        </w:tabs>
        <w:spacing w:line="240" w:lineRule="auto"/>
        <w:contextualSpacing/>
        <w:rPr>
          <w:b/>
          <w:noProof/>
          <w:szCs w:val="22"/>
          <w:u w:val="single"/>
        </w:rPr>
      </w:pPr>
    </w:p>
    <w:p w14:paraId="5EF62895" w14:textId="77777777" w:rsidR="001B3256" w:rsidRPr="001D057E" w:rsidRDefault="001B3256" w:rsidP="00411616">
      <w:pPr>
        <w:tabs>
          <w:tab w:val="clear" w:pos="567"/>
        </w:tabs>
        <w:spacing w:line="240" w:lineRule="auto"/>
        <w:contextualSpacing/>
        <w:rPr>
          <w:b/>
          <w:noProof/>
          <w:szCs w:val="22"/>
          <w:u w:val="single"/>
        </w:rPr>
      </w:pPr>
    </w:p>
    <w:p w14:paraId="247FCC60" w14:textId="77777777" w:rsidR="001B3256" w:rsidRPr="001D057E" w:rsidRDefault="001B3256" w:rsidP="00411616">
      <w:pPr>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u w:val="single"/>
        </w:rPr>
      </w:pPr>
      <w:r w:rsidRPr="001D057E">
        <w:rPr>
          <w:b/>
          <w:noProof/>
          <w:szCs w:val="22"/>
        </w:rPr>
        <w:t>16.</w:t>
      </w:r>
      <w:r w:rsidRPr="001D057E">
        <w:rPr>
          <w:b/>
          <w:noProof/>
          <w:szCs w:val="22"/>
        </w:rPr>
        <w:tab/>
        <w:t>INFORMAZZJONI BIL-BRAILLE</w:t>
      </w:r>
    </w:p>
    <w:p w14:paraId="55D03619" w14:textId="77777777" w:rsidR="001B3256" w:rsidRPr="001D057E" w:rsidRDefault="001B3256" w:rsidP="00411616">
      <w:pPr>
        <w:tabs>
          <w:tab w:val="clear" w:pos="567"/>
        </w:tabs>
        <w:spacing w:line="240" w:lineRule="auto"/>
        <w:contextualSpacing/>
        <w:rPr>
          <w:szCs w:val="22"/>
        </w:rPr>
      </w:pPr>
    </w:p>
    <w:p w14:paraId="2FB831E7" w14:textId="77777777" w:rsidR="001B3256" w:rsidRPr="001D057E" w:rsidRDefault="001B3256" w:rsidP="00411616">
      <w:pPr>
        <w:spacing w:line="240" w:lineRule="auto"/>
        <w:contextualSpacing/>
        <w:rPr>
          <w:noProof/>
          <w:szCs w:val="22"/>
        </w:rPr>
      </w:pPr>
      <w:r w:rsidRPr="001D057E">
        <w:rPr>
          <w:noProof/>
          <w:szCs w:val="22"/>
        </w:rPr>
        <w:t>Olazax Disperzi 10 mg pilloli li jinħallu fil-ħalq</w:t>
      </w:r>
    </w:p>
    <w:p w14:paraId="485F3612" w14:textId="77777777" w:rsidR="00C96A2B" w:rsidRPr="001D057E" w:rsidRDefault="00C96A2B" w:rsidP="00C96A2B">
      <w:pPr>
        <w:spacing w:line="240" w:lineRule="auto"/>
        <w:rPr>
          <w:noProof/>
          <w:szCs w:val="22"/>
          <w:shd w:val="clear" w:color="auto" w:fill="CCCCCC"/>
        </w:rPr>
      </w:pPr>
    </w:p>
    <w:p w14:paraId="07AA3180" w14:textId="77777777" w:rsidR="002D6BE6" w:rsidRPr="001D057E" w:rsidRDefault="002D6BE6" w:rsidP="00C96A2B">
      <w:pPr>
        <w:spacing w:line="240" w:lineRule="auto"/>
        <w:rPr>
          <w:noProof/>
          <w:szCs w:val="22"/>
          <w:shd w:val="clear" w:color="auto" w:fill="CCCCCC"/>
        </w:rPr>
      </w:pPr>
    </w:p>
    <w:p w14:paraId="2739B0A0"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lang w:val="nl-NL"/>
        </w:rPr>
        <w:t>17.</w:t>
      </w:r>
      <w:r w:rsidRPr="001D057E">
        <w:rPr>
          <w:b/>
          <w:noProof/>
          <w:szCs w:val="22"/>
          <w:lang w:val="nl-NL"/>
        </w:rPr>
        <w:tab/>
      </w:r>
      <w:r w:rsidRPr="001D057E">
        <w:rPr>
          <w:b/>
          <w:noProof/>
          <w:szCs w:val="22"/>
        </w:rPr>
        <w:t>IDENTIFIKATUR UNIKU – BARCODE 2D</w:t>
      </w:r>
    </w:p>
    <w:p w14:paraId="6B39BBA5" w14:textId="77777777" w:rsidR="00C96A2B" w:rsidRPr="001D057E" w:rsidRDefault="00C96A2B" w:rsidP="00C96A2B">
      <w:pPr>
        <w:tabs>
          <w:tab w:val="clear" w:pos="567"/>
        </w:tabs>
        <w:spacing w:line="240" w:lineRule="auto"/>
        <w:rPr>
          <w:noProof/>
          <w:szCs w:val="22"/>
        </w:rPr>
      </w:pPr>
    </w:p>
    <w:p w14:paraId="20E09AC2" w14:textId="77777777" w:rsidR="00C96A2B" w:rsidRPr="001D057E" w:rsidRDefault="00C96A2B" w:rsidP="00C96A2B">
      <w:pPr>
        <w:spacing w:line="240" w:lineRule="auto"/>
        <w:rPr>
          <w:noProof/>
          <w:szCs w:val="22"/>
          <w:shd w:val="clear" w:color="auto" w:fill="CCCCCC"/>
        </w:rPr>
      </w:pPr>
      <w:r w:rsidRPr="001D057E">
        <w:rPr>
          <w:noProof/>
          <w:szCs w:val="22"/>
        </w:rPr>
        <w:t>barcode 2D li jkollu l-identifikatur uniku inkluż.</w:t>
      </w:r>
    </w:p>
    <w:p w14:paraId="639DDB04" w14:textId="77777777" w:rsidR="00C96A2B" w:rsidRPr="001D057E" w:rsidRDefault="00C96A2B" w:rsidP="00C96A2B">
      <w:pPr>
        <w:spacing w:line="240" w:lineRule="auto"/>
        <w:rPr>
          <w:noProof/>
          <w:vanish/>
          <w:szCs w:val="22"/>
        </w:rPr>
      </w:pPr>
    </w:p>
    <w:p w14:paraId="39E820CA" w14:textId="77777777" w:rsidR="00C96A2B" w:rsidRPr="001D057E" w:rsidRDefault="00C96A2B" w:rsidP="00C96A2B">
      <w:pPr>
        <w:tabs>
          <w:tab w:val="clear" w:pos="567"/>
        </w:tabs>
        <w:spacing w:line="240" w:lineRule="auto"/>
        <w:rPr>
          <w:noProof/>
          <w:vanish/>
          <w:szCs w:val="22"/>
        </w:rPr>
      </w:pPr>
    </w:p>
    <w:p w14:paraId="193EB449" w14:textId="77777777" w:rsidR="00C96A2B" w:rsidRPr="001D057E" w:rsidRDefault="00C96A2B" w:rsidP="00C96A2B">
      <w:pPr>
        <w:tabs>
          <w:tab w:val="clear" w:pos="567"/>
        </w:tabs>
        <w:spacing w:line="240" w:lineRule="auto"/>
        <w:rPr>
          <w:noProof/>
          <w:szCs w:val="22"/>
        </w:rPr>
      </w:pPr>
    </w:p>
    <w:p w14:paraId="15971243" w14:textId="77777777" w:rsidR="00C96A2B" w:rsidRPr="001D057E" w:rsidRDefault="00C96A2B" w:rsidP="00C96A2B">
      <w:pPr>
        <w:tabs>
          <w:tab w:val="clear" w:pos="567"/>
        </w:tabs>
        <w:spacing w:line="240" w:lineRule="auto"/>
        <w:rPr>
          <w:noProof/>
          <w:szCs w:val="22"/>
        </w:rPr>
      </w:pPr>
    </w:p>
    <w:p w14:paraId="5FA46197"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rPr>
        <w:t>18.</w:t>
      </w:r>
      <w:r w:rsidRPr="001D057E">
        <w:rPr>
          <w:b/>
          <w:noProof/>
          <w:szCs w:val="22"/>
        </w:rPr>
        <w:tab/>
        <w:t xml:space="preserve">IDENTIFIKATUR UNIKU - </w:t>
      </w:r>
      <w:r w:rsidRPr="001D057E">
        <w:rPr>
          <w:b/>
          <w:i/>
          <w:noProof/>
          <w:szCs w:val="22"/>
        </w:rPr>
        <w:t>DATA</w:t>
      </w:r>
      <w:r w:rsidRPr="001D057E">
        <w:rPr>
          <w:b/>
          <w:noProof/>
          <w:szCs w:val="22"/>
        </w:rPr>
        <w:t xml:space="preserve"> LI TINQARA MILL-BNIEDEM</w:t>
      </w:r>
    </w:p>
    <w:p w14:paraId="4040C21C" w14:textId="77777777" w:rsidR="00C96A2B" w:rsidRPr="001D057E" w:rsidRDefault="00C96A2B" w:rsidP="00C96A2B">
      <w:pPr>
        <w:tabs>
          <w:tab w:val="clear" w:pos="567"/>
        </w:tabs>
        <w:spacing w:line="240" w:lineRule="auto"/>
        <w:rPr>
          <w:noProof/>
          <w:szCs w:val="22"/>
        </w:rPr>
      </w:pPr>
    </w:p>
    <w:p w14:paraId="0F63875D" w14:textId="77777777" w:rsidR="00C96A2B" w:rsidRPr="001D057E" w:rsidRDefault="00C96A2B" w:rsidP="00C96A2B">
      <w:pPr>
        <w:rPr>
          <w:color w:val="008000"/>
          <w:szCs w:val="22"/>
        </w:rPr>
      </w:pPr>
      <w:r w:rsidRPr="001D057E">
        <w:rPr>
          <w:szCs w:val="22"/>
        </w:rPr>
        <w:t>PC</w:t>
      </w:r>
      <w:r w:rsidR="002D6BE6" w:rsidRPr="001D057E" w:rsidDel="002D6BE6">
        <w:rPr>
          <w:szCs w:val="22"/>
        </w:rPr>
        <w:t xml:space="preserve"> </w:t>
      </w:r>
      <w:r w:rsidRPr="001D057E">
        <w:rPr>
          <w:szCs w:val="22"/>
        </w:rPr>
        <w:t xml:space="preserve"> </w:t>
      </w:r>
    </w:p>
    <w:p w14:paraId="784CB06E" w14:textId="77777777" w:rsidR="00C96A2B" w:rsidRPr="001D057E" w:rsidRDefault="00C96A2B" w:rsidP="00C96A2B">
      <w:pPr>
        <w:rPr>
          <w:szCs w:val="22"/>
        </w:rPr>
      </w:pPr>
      <w:r w:rsidRPr="001D057E">
        <w:rPr>
          <w:szCs w:val="22"/>
        </w:rPr>
        <w:t xml:space="preserve">SN </w:t>
      </w:r>
    </w:p>
    <w:p w14:paraId="31196E43" w14:textId="77777777" w:rsidR="00C96A2B" w:rsidRPr="001D057E" w:rsidRDefault="00C96A2B" w:rsidP="00C96A2B">
      <w:pPr>
        <w:rPr>
          <w:szCs w:val="22"/>
        </w:rPr>
      </w:pPr>
      <w:r w:rsidRPr="001D057E">
        <w:rPr>
          <w:szCs w:val="22"/>
        </w:rPr>
        <w:t xml:space="preserve">NN </w:t>
      </w:r>
    </w:p>
    <w:p w14:paraId="37A7D562" w14:textId="77777777" w:rsidR="00C96A2B" w:rsidRPr="001D057E" w:rsidRDefault="00C96A2B" w:rsidP="00C96A2B">
      <w:pPr>
        <w:ind w:left="-198"/>
        <w:rPr>
          <w:szCs w:val="22"/>
        </w:rPr>
      </w:pPr>
    </w:p>
    <w:p w14:paraId="3CB1F0A9" w14:textId="77777777" w:rsidR="001B3256" w:rsidRPr="001D057E" w:rsidRDefault="001B3256" w:rsidP="00411616">
      <w:pPr>
        <w:tabs>
          <w:tab w:val="clear" w:pos="567"/>
        </w:tabs>
        <w:spacing w:line="240" w:lineRule="auto"/>
        <w:contextualSpacing/>
        <w:rPr>
          <w:b/>
          <w:noProof/>
          <w:szCs w:val="22"/>
        </w:rPr>
      </w:pPr>
      <w:r w:rsidRPr="001D057E">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07ADFF95" w14:textId="77777777">
        <w:tc>
          <w:tcPr>
            <w:tcW w:w="9287" w:type="dxa"/>
          </w:tcPr>
          <w:p w14:paraId="116A57FE" w14:textId="77777777" w:rsidR="001B3256" w:rsidRPr="001D057E" w:rsidRDefault="001B3256" w:rsidP="00411616">
            <w:pPr>
              <w:tabs>
                <w:tab w:val="clear" w:pos="567"/>
              </w:tabs>
              <w:spacing w:line="240" w:lineRule="auto"/>
              <w:contextualSpacing/>
              <w:rPr>
                <w:b/>
                <w:noProof/>
                <w:szCs w:val="22"/>
              </w:rPr>
            </w:pPr>
            <w:r w:rsidRPr="001D057E">
              <w:rPr>
                <w:b/>
                <w:noProof/>
                <w:szCs w:val="22"/>
              </w:rPr>
              <w:t xml:space="preserve">TAGĦRIF MINIMU LI GĦANDU JIDHER FUQ IL-FOLJI JEW FUQ L-ISTRIXXI </w:t>
            </w:r>
          </w:p>
          <w:p w14:paraId="37BE6186" w14:textId="77777777" w:rsidR="001B3256" w:rsidRPr="001D057E" w:rsidRDefault="001B3256" w:rsidP="00411616">
            <w:pPr>
              <w:tabs>
                <w:tab w:val="clear" w:pos="567"/>
              </w:tabs>
              <w:spacing w:line="240" w:lineRule="auto"/>
              <w:contextualSpacing/>
              <w:rPr>
                <w:b/>
                <w:noProof/>
                <w:szCs w:val="22"/>
              </w:rPr>
            </w:pPr>
          </w:p>
          <w:p w14:paraId="1DB018A4" w14:textId="77777777" w:rsidR="001B3256" w:rsidRPr="001D057E" w:rsidRDefault="001B3256" w:rsidP="00411616">
            <w:pPr>
              <w:tabs>
                <w:tab w:val="clear" w:pos="567"/>
              </w:tabs>
              <w:spacing w:line="240" w:lineRule="auto"/>
              <w:contextualSpacing/>
              <w:rPr>
                <w:b/>
                <w:noProof/>
                <w:szCs w:val="22"/>
              </w:rPr>
            </w:pPr>
            <w:r w:rsidRPr="001D057E">
              <w:rPr>
                <w:rFonts w:eastAsia="MS Mincho"/>
                <w:b/>
                <w:bCs/>
                <w:szCs w:val="22"/>
                <w:lang w:eastAsia="ja-JP"/>
              </w:rPr>
              <w:t>Folji tal-aluminju</w:t>
            </w:r>
          </w:p>
        </w:tc>
      </w:tr>
    </w:tbl>
    <w:p w14:paraId="3932ACDA" w14:textId="77777777" w:rsidR="001B3256" w:rsidRPr="001D057E" w:rsidRDefault="001B3256" w:rsidP="00411616">
      <w:pPr>
        <w:tabs>
          <w:tab w:val="clear" w:pos="567"/>
        </w:tabs>
        <w:spacing w:line="240" w:lineRule="auto"/>
        <w:contextualSpacing/>
        <w:rPr>
          <w:noProof/>
          <w:szCs w:val="22"/>
        </w:rPr>
      </w:pPr>
    </w:p>
    <w:p w14:paraId="681E0A19"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E260EB6" w14:textId="77777777">
        <w:tc>
          <w:tcPr>
            <w:tcW w:w="9287" w:type="dxa"/>
          </w:tcPr>
          <w:p w14:paraId="6376584B"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250F3150" w14:textId="77777777" w:rsidR="001B3256" w:rsidRPr="001D057E" w:rsidRDefault="001B3256" w:rsidP="00411616">
      <w:pPr>
        <w:tabs>
          <w:tab w:val="clear" w:pos="567"/>
        </w:tabs>
        <w:spacing w:line="240" w:lineRule="auto"/>
        <w:ind w:left="567" w:hanging="567"/>
        <w:contextualSpacing/>
        <w:rPr>
          <w:noProof/>
          <w:szCs w:val="22"/>
        </w:rPr>
      </w:pPr>
    </w:p>
    <w:p w14:paraId="52E391B1" w14:textId="77777777" w:rsidR="001B3256" w:rsidRPr="001D057E" w:rsidRDefault="001B3256" w:rsidP="00411616">
      <w:pPr>
        <w:spacing w:line="240" w:lineRule="auto"/>
        <w:contextualSpacing/>
        <w:rPr>
          <w:noProof/>
          <w:szCs w:val="22"/>
        </w:rPr>
      </w:pPr>
      <w:r w:rsidRPr="001D057E">
        <w:rPr>
          <w:noProof/>
          <w:szCs w:val="22"/>
        </w:rPr>
        <w:t>Olazax Disperzi 10 mg pilloli li jinħallu fil-ħalq</w:t>
      </w:r>
    </w:p>
    <w:p w14:paraId="7F592603" w14:textId="77777777" w:rsidR="001B3256" w:rsidRPr="001D057E" w:rsidRDefault="001B3256" w:rsidP="00411616">
      <w:pPr>
        <w:tabs>
          <w:tab w:val="clear" w:pos="567"/>
        </w:tabs>
        <w:spacing w:line="240" w:lineRule="auto"/>
        <w:contextualSpacing/>
        <w:rPr>
          <w:noProof/>
          <w:szCs w:val="22"/>
        </w:rPr>
      </w:pPr>
    </w:p>
    <w:p w14:paraId="1A1444D1" w14:textId="77777777" w:rsidR="001B3256" w:rsidRPr="001D057E" w:rsidRDefault="001B3256" w:rsidP="00411616">
      <w:pPr>
        <w:tabs>
          <w:tab w:val="clear" w:pos="567"/>
        </w:tabs>
        <w:spacing w:line="240" w:lineRule="auto"/>
        <w:contextualSpacing/>
        <w:rPr>
          <w:noProof/>
          <w:szCs w:val="22"/>
        </w:rPr>
      </w:pPr>
      <w:r w:rsidRPr="001D057E">
        <w:rPr>
          <w:noProof/>
          <w:szCs w:val="22"/>
        </w:rPr>
        <w:t>Olanzapine</w:t>
      </w:r>
    </w:p>
    <w:p w14:paraId="16A0C5FE" w14:textId="77777777" w:rsidR="001B3256" w:rsidRPr="001D057E" w:rsidRDefault="001B3256" w:rsidP="00411616">
      <w:pPr>
        <w:tabs>
          <w:tab w:val="clear" w:pos="567"/>
        </w:tabs>
        <w:spacing w:line="240" w:lineRule="auto"/>
        <w:contextualSpacing/>
        <w:rPr>
          <w:rFonts w:eastAsia="MS Mincho"/>
          <w:szCs w:val="22"/>
          <w:lang w:eastAsia="ja-JP"/>
        </w:rPr>
      </w:pPr>
    </w:p>
    <w:p w14:paraId="30D8605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61172C8" w14:textId="77777777">
        <w:tc>
          <w:tcPr>
            <w:tcW w:w="9287" w:type="dxa"/>
          </w:tcPr>
          <w:p w14:paraId="77F5A760" w14:textId="77777777" w:rsidR="001B3256" w:rsidRPr="001D057E" w:rsidRDefault="001B3256" w:rsidP="00411616">
            <w:pPr>
              <w:tabs>
                <w:tab w:val="clear" w:pos="567"/>
                <w:tab w:val="left" w:pos="142"/>
              </w:tabs>
              <w:spacing w:line="240" w:lineRule="auto"/>
              <w:contextualSpacing/>
              <w:rPr>
                <w:b/>
                <w:szCs w:val="22"/>
              </w:rPr>
            </w:pPr>
            <w:r w:rsidRPr="001D057E">
              <w:rPr>
                <w:b/>
                <w:noProof/>
                <w:szCs w:val="22"/>
              </w:rPr>
              <w:t>2.</w:t>
            </w:r>
            <w:r w:rsidRPr="001D057E">
              <w:rPr>
                <w:b/>
                <w:noProof/>
                <w:szCs w:val="22"/>
              </w:rPr>
              <w:tab/>
              <w:t xml:space="preserve">ISEM </w:t>
            </w:r>
            <w:r w:rsidRPr="001D057E">
              <w:rPr>
                <w:b/>
                <w:szCs w:val="22"/>
              </w:rPr>
              <w:t>TAD-DETENTUR TA’ L-AWTORIZZAZZJONI GĦAT-TQEGĦID FIS-SUQ</w:t>
            </w:r>
          </w:p>
          <w:p w14:paraId="2622F4AE" w14:textId="77777777" w:rsidR="001B3256" w:rsidRPr="001D057E" w:rsidRDefault="001B3256" w:rsidP="00411616">
            <w:pPr>
              <w:tabs>
                <w:tab w:val="clear" w:pos="567"/>
                <w:tab w:val="left" w:pos="142"/>
              </w:tabs>
              <w:spacing w:line="240" w:lineRule="auto"/>
              <w:contextualSpacing/>
              <w:rPr>
                <w:b/>
                <w:noProof/>
                <w:szCs w:val="22"/>
              </w:rPr>
            </w:pPr>
          </w:p>
        </w:tc>
      </w:tr>
    </w:tbl>
    <w:p w14:paraId="066D25A5" w14:textId="77777777" w:rsidR="001B3256" w:rsidRPr="001D057E" w:rsidRDefault="001B3256" w:rsidP="00411616">
      <w:pPr>
        <w:tabs>
          <w:tab w:val="clear" w:pos="567"/>
        </w:tabs>
        <w:spacing w:line="240" w:lineRule="auto"/>
        <w:contextualSpacing/>
        <w:rPr>
          <w:noProof/>
          <w:szCs w:val="22"/>
        </w:rPr>
      </w:pPr>
    </w:p>
    <w:p w14:paraId="2449ED41" w14:textId="77777777" w:rsidR="001B3256" w:rsidRPr="001D057E" w:rsidRDefault="001B3256" w:rsidP="00411616">
      <w:pPr>
        <w:spacing w:line="240" w:lineRule="auto"/>
        <w:contextualSpacing/>
        <w:rPr>
          <w:szCs w:val="22"/>
        </w:rPr>
      </w:pPr>
      <w:r w:rsidRPr="001D057E">
        <w:rPr>
          <w:szCs w:val="22"/>
        </w:rPr>
        <w:t>Glenmark Pharmaceuticals s.r.o.</w:t>
      </w:r>
    </w:p>
    <w:p w14:paraId="431FA6F0" w14:textId="77777777" w:rsidR="001B3256" w:rsidRPr="001D057E" w:rsidRDefault="001B3256" w:rsidP="00411616">
      <w:pPr>
        <w:tabs>
          <w:tab w:val="clear" w:pos="567"/>
        </w:tabs>
        <w:spacing w:line="240" w:lineRule="auto"/>
        <w:contextualSpacing/>
        <w:rPr>
          <w:noProof/>
          <w:szCs w:val="22"/>
        </w:rPr>
      </w:pPr>
    </w:p>
    <w:p w14:paraId="3054143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466841E" w14:textId="77777777">
        <w:tc>
          <w:tcPr>
            <w:tcW w:w="9287" w:type="dxa"/>
          </w:tcPr>
          <w:p w14:paraId="249933D7"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DATA </w:t>
            </w:r>
            <w:r w:rsidR="00F43373" w:rsidRPr="001D057E">
              <w:rPr>
                <w:b/>
                <w:szCs w:val="22"/>
              </w:rPr>
              <w:t>SKADENZA</w:t>
            </w:r>
          </w:p>
        </w:tc>
      </w:tr>
    </w:tbl>
    <w:p w14:paraId="0BE7318B" w14:textId="77777777" w:rsidR="001B3256" w:rsidRPr="001D057E" w:rsidRDefault="001B3256" w:rsidP="00411616">
      <w:pPr>
        <w:tabs>
          <w:tab w:val="clear" w:pos="567"/>
        </w:tabs>
        <w:spacing w:line="240" w:lineRule="auto"/>
        <w:contextualSpacing/>
        <w:rPr>
          <w:i/>
          <w:noProof/>
          <w:szCs w:val="22"/>
        </w:rPr>
      </w:pPr>
    </w:p>
    <w:p w14:paraId="3F644F47" w14:textId="77777777" w:rsidR="001B3256" w:rsidRPr="001D057E" w:rsidRDefault="001B3256" w:rsidP="00411616">
      <w:pPr>
        <w:tabs>
          <w:tab w:val="clear" w:pos="567"/>
        </w:tabs>
        <w:spacing w:line="240" w:lineRule="auto"/>
        <w:contextualSpacing/>
        <w:rPr>
          <w:noProof/>
          <w:szCs w:val="22"/>
        </w:rPr>
      </w:pPr>
      <w:r w:rsidRPr="001D057E">
        <w:rPr>
          <w:noProof/>
          <w:szCs w:val="22"/>
        </w:rPr>
        <w:t>JIS</w:t>
      </w:r>
    </w:p>
    <w:p w14:paraId="06422FF6" w14:textId="77777777" w:rsidR="001B3256" w:rsidRPr="001D057E" w:rsidRDefault="001B3256" w:rsidP="00411616">
      <w:pPr>
        <w:tabs>
          <w:tab w:val="clear" w:pos="567"/>
        </w:tabs>
        <w:spacing w:line="240" w:lineRule="auto"/>
        <w:contextualSpacing/>
        <w:rPr>
          <w:noProof/>
          <w:szCs w:val="22"/>
          <w:lang w:val="cs-CZ"/>
        </w:rPr>
      </w:pPr>
    </w:p>
    <w:p w14:paraId="3436A9B0"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3B4DECF1" w14:textId="77777777">
        <w:tc>
          <w:tcPr>
            <w:tcW w:w="9287" w:type="dxa"/>
          </w:tcPr>
          <w:p w14:paraId="30189D0E"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NUMRU TAL-LOTT</w:t>
            </w:r>
          </w:p>
        </w:tc>
      </w:tr>
    </w:tbl>
    <w:p w14:paraId="37879EA3" w14:textId="77777777" w:rsidR="001B3256" w:rsidRPr="001D057E" w:rsidRDefault="001B3256" w:rsidP="00411616">
      <w:pPr>
        <w:spacing w:line="240" w:lineRule="auto"/>
        <w:contextualSpacing/>
        <w:rPr>
          <w:i/>
          <w:noProof/>
          <w:szCs w:val="22"/>
        </w:rPr>
      </w:pPr>
    </w:p>
    <w:p w14:paraId="68DD98D2" w14:textId="77777777" w:rsidR="001B3256" w:rsidRPr="001D057E" w:rsidRDefault="001B3256" w:rsidP="00411616">
      <w:pPr>
        <w:spacing w:line="240" w:lineRule="auto"/>
        <w:contextualSpacing/>
        <w:rPr>
          <w:noProof/>
          <w:szCs w:val="22"/>
        </w:rPr>
      </w:pPr>
      <w:r w:rsidRPr="001D057E">
        <w:rPr>
          <w:noProof/>
          <w:szCs w:val="22"/>
        </w:rPr>
        <w:t>BN</w:t>
      </w:r>
    </w:p>
    <w:p w14:paraId="183CA6AE" w14:textId="77777777" w:rsidR="001B3256" w:rsidRPr="001D057E" w:rsidRDefault="001B3256" w:rsidP="00411616">
      <w:pPr>
        <w:spacing w:line="240" w:lineRule="auto"/>
        <w:contextualSpacing/>
        <w:rPr>
          <w:b/>
          <w:noProof/>
          <w:szCs w:val="22"/>
        </w:rPr>
      </w:pPr>
    </w:p>
    <w:p w14:paraId="69D31462" w14:textId="77777777" w:rsidR="001B3256" w:rsidRPr="001D057E" w:rsidRDefault="001B3256" w:rsidP="00411616">
      <w:pPr>
        <w:spacing w:line="240" w:lineRule="auto"/>
        <w:contextualSpacing/>
        <w:rPr>
          <w:b/>
          <w:noProof/>
          <w:szCs w:val="22"/>
        </w:rPr>
      </w:pPr>
    </w:p>
    <w:p w14:paraId="61C1F620" w14:textId="77777777" w:rsidR="001B3256" w:rsidRPr="001D057E" w:rsidRDefault="001B3256" w:rsidP="00411616">
      <w:pPr>
        <w:pBdr>
          <w:top w:val="single" w:sz="4" w:space="1" w:color="auto"/>
          <w:left w:val="single" w:sz="4" w:space="4" w:color="auto"/>
          <w:bottom w:val="single" w:sz="4" w:space="1" w:color="auto"/>
          <w:right w:val="single" w:sz="4" w:space="4" w:color="auto"/>
        </w:pBdr>
        <w:spacing w:line="240" w:lineRule="auto"/>
        <w:contextualSpacing/>
        <w:rPr>
          <w:b/>
          <w:noProof/>
          <w:szCs w:val="22"/>
        </w:rPr>
      </w:pPr>
      <w:r w:rsidRPr="001D057E">
        <w:rPr>
          <w:b/>
          <w:noProof/>
          <w:szCs w:val="22"/>
        </w:rPr>
        <w:t>5.</w:t>
      </w:r>
      <w:r w:rsidRPr="001D057E">
        <w:rPr>
          <w:b/>
          <w:noProof/>
          <w:szCs w:val="22"/>
        </w:rPr>
        <w:tab/>
        <w:t>OĦRAJN</w:t>
      </w:r>
    </w:p>
    <w:p w14:paraId="690C137F" w14:textId="77777777" w:rsidR="001B3256" w:rsidRPr="001D057E" w:rsidRDefault="001B3256" w:rsidP="00411616">
      <w:pPr>
        <w:spacing w:line="240" w:lineRule="auto"/>
        <w:contextualSpacing/>
        <w:rPr>
          <w:b/>
          <w:noProof/>
          <w:szCs w:val="22"/>
        </w:rPr>
      </w:pPr>
    </w:p>
    <w:p w14:paraId="0F54E23B" w14:textId="77777777" w:rsidR="001B3256" w:rsidRPr="001D057E" w:rsidRDefault="002D767F" w:rsidP="00411616">
      <w:pPr>
        <w:spacing w:line="240" w:lineRule="auto"/>
        <w:contextualSpacing/>
        <w:jc w:val="center"/>
        <w:rPr>
          <w:noProof/>
          <w:szCs w:val="22"/>
        </w:rPr>
      </w:pPr>
      <w:r w:rsidRPr="001D057E">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07647C3B" w14:textId="77777777">
        <w:trPr>
          <w:trHeight w:val="1040"/>
        </w:trPr>
        <w:tc>
          <w:tcPr>
            <w:tcW w:w="9287" w:type="dxa"/>
            <w:tcBorders>
              <w:bottom w:val="single" w:sz="4" w:space="0" w:color="auto"/>
            </w:tcBorders>
          </w:tcPr>
          <w:p w14:paraId="4677A4E9" w14:textId="77777777" w:rsidR="001B3256" w:rsidRPr="001D057E" w:rsidRDefault="001B3256"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TAGĦRIF LI GĦANDU JIDHER FUQ IL-PAKKETT TA' BARRA</w:t>
            </w:r>
          </w:p>
          <w:p w14:paraId="76FE5050" w14:textId="77777777" w:rsidR="001B3256" w:rsidRPr="001D057E" w:rsidRDefault="001B3256" w:rsidP="00411616">
            <w:pPr>
              <w:spacing w:line="240" w:lineRule="auto"/>
              <w:contextualSpacing/>
              <w:rPr>
                <w:rFonts w:eastAsia="MS Mincho"/>
                <w:b/>
                <w:bCs/>
                <w:szCs w:val="22"/>
                <w:lang w:eastAsia="ja-JP"/>
              </w:rPr>
            </w:pPr>
          </w:p>
          <w:p w14:paraId="155C0CD1" w14:textId="77777777" w:rsidR="001B3256" w:rsidRPr="001D057E" w:rsidRDefault="001B3256" w:rsidP="00411616">
            <w:pPr>
              <w:spacing w:line="240" w:lineRule="auto"/>
              <w:contextualSpacing/>
              <w:rPr>
                <w:b/>
                <w:noProof/>
                <w:szCs w:val="22"/>
              </w:rPr>
            </w:pPr>
            <w:r w:rsidRPr="001D057E">
              <w:rPr>
                <w:rFonts w:eastAsia="MS Mincho"/>
                <w:b/>
                <w:bCs/>
                <w:szCs w:val="22"/>
                <w:lang w:eastAsia="ja-JP"/>
              </w:rPr>
              <w:t xml:space="preserve">KARTUNA </w:t>
            </w:r>
          </w:p>
        </w:tc>
      </w:tr>
    </w:tbl>
    <w:p w14:paraId="34FE8FCB" w14:textId="77777777" w:rsidR="001B3256" w:rsidRPr="001D057E" w:rsidRDefault="001B3256" w:rsidP="00411616">
      <w:pPr>
        <w:tabs>
          <w:tab w:val="clear" w:pos="567"/>
        </w:tabs>
        <w:spacing w:line="240" w:lineRule="auto"/>
        <w:contextualSpacing/>
        <w:rPr>
          <w:noProof/>
          <w:szCs w:val="22"/>
        </w:rPr>
      </w:pPr>
    </w:p>
    <w:p w14:paraId="24DF269B"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9C572E3" w14:textId="77777777">
        <w:tc>
          <w:tcPr>
            <w:tcW w:w="9287" w:type="dxa"/>
          </w:tcPr>
          <w:p w14:paraId="1FD8C334"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06D555DF" w14:textId="77777777" w:rsidR="001B3256" w:rsidRPr="001D057E" w:rsidRDefault="001B3256" w:rsidP="00411616">
      <w:pPr>
        <w:tabs>
          <w:tab w:val="clear" w:pos="567"/>
        </w:tabs>
        <w:spacing w:line="240" w:lineRule="auto"/>
        <w:contextualSpacing/>
        <w:rPr>
          <w:noProof/>
          <w:szCs w:val="22"/>
        </w:rPr>
      </w:pPr>
    </w:p>
    <w:p w14:paraId="414BF29A" w14:textId="77777777" w:rsidR="001B3256" w:rsidRPr="001D057E" w:rsidRDefault="001B3256" w:rsidP="00411616">
      <w:pPr>
        <w:spacing w:line="240" w:lineRule="auto"/>
        <w:contextualSpacing/>
        <w:rPr>
          <w:noProof/>
          <w:szCs w:val="22"/>
        </w:rPr>
      </w:pPr>
      <w:r w:rsidRPr="001D057E">
        <w:rPr>
          <w:noProof/>
          <w:szCs w:val="22"/>
        </w:rPr>
        <w:t>Olazax Disperzi 15 mg pilloli li jinħallu fil-ħalq</w:t>
      </w:r>
    </w:p>
    <w:p w14:paraId="19A6C654" w14:textId="77777777" w:rsidR="001B3256" w:rsidRPr="001D057E" w:rsidRDefault="001B3256" w:rsidP="00411616">
      <w:pPr>
        <w:tabs>
          <w:tab w:val="clear" w:pos="567"/>
        </w:tabs>
        <w:spacing w:line="240" w:lineRule="auto"/>
        <w:contextualSpacing/>
        <w:rPr>
          <w:noProof/>
          <w:szCs w:val="22"/>
        </w:rPr>
      </w:pPr>
    </w:p>
    <w:p w14:paraId="2E1349D3"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Olanzapine</w:t>
      </w:r>
    </w:p>
    <w:p w14:paraId="3503FE2B" w14:textId="77777777" w:rsidR="001B3256" w:rsidRPr="001D057E" w:rsidRDefault="001B3256" w:rsidP="00411616">
      <w:pPr>
        <w:tabs>
          <w:tab w:val="clear" w:pos="567"/>
        </w:tabs>
        <w:spacing w:line="240" w:lineRule="auto"/>
        <w:contextualSpacing/>
        <w:rPr>
          <w:noProof/>
          <w:szCs w:val="22"/>
        </w:rPr>
      </w:pPr>
    </w:p>
    <w:p w14:paraId="753A7B47"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1D47108" w14:textId="77777777">
        <w:tc>
          <w:tcPr>
            <w:tcW w:w="9287" w:type="dxa"/>
          </w:tcPr>
          <w:p w14:paraId="5F9853D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2.</w:t>
            </w:r>
            <w:r w:rsidRPr="001D057E">
              <w:rPr>
                <w:b/>
                <w:noProof/>
                <w:szCs w:val="22"/>
              </w:rPr>
              <w:tab/>
              <w:t>DIKJARAZZJONI TAS-SUSTANZA(I) ATTIVA</w:t>
            </w:r>
          </w:p>
        </w:tc>
      </w:tr>
    </w:tbl>
    <w:p w14:paraId="7E0146A0" w14:textId="77777777" w:rsidR="001B3256" w:rsidRPr="001D057E" w:rsidRDefault="001B3256" w:rsidP="00411616">
      <w:pPr>
        <w:tabs>
          <w:tab w:val="clear" w:pos="567"/>
        </w:tabs>
        <w:spacing w:line="240" w:lineRule="auto"/>
        <w:contextualSpacing/>
        <w:rPr>
          <w:noProof/>
          <w:szCs w:val="22"/>
        </w:rPr>
      </w:pPr>
    </w:p>
    <w:p w14:paraId="11FF58BF" w14:textId="77777777" w:rsidR="001B3256" w:rsidRPr="001D057E" w:rsidRDefault="001B3256" w:rsidP="00411616">
      <w:pPr>
        <w:spacing w:line="240" w:lineRule="auto"/>
        <w:contextualSpacing/>
        <w:rPr>
          <w:rFonts w:eastAsia="Times New Roman"/>
          <w:szCs w:val="22"/>
        </w:rPr>
      </w:pPr>
      <w:r w:rsidRPr="001D057E">
        <w:rPr>
          <w:rFonts w:eastAsia="Times New Roman"/>
          <w:szCs w:val="22"/>
        </w:rPr>
        <w:t>Kull pillola fiha 15 mg olanzapine.</w:t>
      </w:r>
    </w:p>
    <w:p w14:paraId="0BFC4B2A" w14:textId="77777777" w:rsidR="001B3256" w:rsidRPr="001D057E" w:rsidRDefault="001B3256" w:rsidP="00411616">
      <w:pPr>
        <w:tabs>
          <w:tab w:val="clear" w:pos="567"/>
        </w:tabs>
        <w:spacing w:line="240" w:lineRule="auto"/>
        <w:contextualSpacing/>
        <w:rPr>
          <w:noProof/>
          <w:szCs w:val="22"/>
        </w:rPr>
      </w:pPr>
    </w:p>
    <w:p w14:paraId="68DC5170"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9EF9ABA" w14:textId="77777777">
        <w:tc>
          <w:tcPr>
            <w:tcW w:w="9287" w:type="dxa"/>
          </w:tcPr>
          <w:p w14:paraId="672D24F4"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LISTA TA’ </w:t>
            </w:r>
            <w:r w:rsidR="00EF1C2B" w:rsidRPr="001D057E">
              <w:rPr>
                <w:b/>
                <w:szCs w:val="22"/>
              </w:rPr>
              <w:t>ĊĊIPJENTI</w:t>
            </w:r>
          </w:p>
        </w:tc>
      </w:tr>
    </w:tbl>
    <w:p w14:paraId="080FB59A" w14:textId="77777777" w:rsidR="001B3256" w:rsidRPr="001D057E" w:rsidRDefault="001B3256" w:rsidP="00411616">
      <w:pPr>
        <w:tabs>
          <w:tab w:val="clear" w:pos="567"/>
        </w:tabs>
        <w:spacing w:line="240" w:lineRule="auto"/>
        <w:contextualSpacing/>
        <w:rPr>
          <w:noProof/>
          <w:szCs w:val="22"/>
        </w:rPr>
      </w:pPr>
    </w:p>
    <w:p w14:paraId="5DB69B3A" w14:textId="77777777" w:rsidR="001B3256" w:rsidRPr="001D057E" w:rsidRDefault="001B3256" w:rsidP="00411616">
      <w:pPr>
        <w:tabs>
          <w:tab w:val="clear" w:pos="567"/>
        </w:tabs>
        <w:spacing w:line="240" w:lineRule="auto"/>
        <w:contextualSpacing/>
        <w:rPr>
          <w:szCs w:val="22"/>
        </w:rPr>
      </w:pPr>
      <w:r w:rsidRPr="001D057E">
        <w:rPr>
          <w:rFonts w:eastAsia="MS Mincho"/>
          <w:szCs w:val="22"/>
          <w:lang w:eastAsia="ja-JP"/>
        </w:rPr>
        <w:t xml:space="preserve">Fiha </w:t>
      </w:r>
      <w:r w:rsidRPr="001D057E">
        <w:rPr>
          <w:szCs w:val="22"/>
        </w:rPr>
        <w:t>aspartame.</w:t>
      </w:r>
    </w:p>
    <w:p w14:paraId="416DE872" w14:textId="77777777" w:rsidR="001B3256" w:rsidRPr="001D057E" w:rsidRDefault="001B3256" w:rsidP="00411616">
      <w:pPr>
        <w:tabs>
          <w:tab w:val="clear" w:pos="567"/>
        </w:tabs>
        <w:spacing w:line="240" w:lineRule="auto"/>
        <w:contextualSpacing/>
        <w:rPr>
          <w:noProof/>
          <w:szCs w:val="22"/>
        </w:rPr>
      </w:pPr>
      <w:r w:rsidRPr="001D057E">
        <w:rPr>
          <w:szCs w:val="22"/>
        </w:rPr>
        <w:t>A</w:t>
      </w:r>
      <w:r w:rsidRPr="001D057E">
        <w:rPr>
          <w:rFonts w:eastAsia="MS Mincho"/>
          <w:szCs w:val="22"/>
          <w:lang w:eastAsia="ja-JP"/>
        </w:rPr>
        <w:t>ra l-fuljett ta' tagħrif għal aktar informazzjoni</w:t>
      </w:r>
    </w:p>
    <w:p w14:paraId="307B383A" w14:textId="77777777" w:rsidR="001B3256" w:rsidRPr="001D057E" w:rsidRDefault="001B3256" w:rsidP="00411616">
      <w:pPr>
        <w:tabs>
          <w:tab w:val="clear" w:pos="567"/>
        </w:tabs>
        <w:spacing w:line="240" w:lineRule="auto"/>
        <w:contextualSpacing/>
        <w:rPr>
          <w:noProof/>
          <w:szCs w:val="22"/>
        </w:rPr>
      </w:pPr>
    </w:p>
    <w:p w14:paraId="0228E89C"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D332A82" w14:textId="77777777">
        <w:tc>
          <w:tcPr>
            <w:tcW w:w="9287" w:type="dxa"/>
          </w:tcPr>
          <w:p w14:paraId="76704C7C"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GĦAMLA FARMAĊEWTIKA U KONTENUT</w:t>
            </w:r>
          </w:p>
        </w:tc>
      </w:tr>
    </w:tbl>
    <w:p w14:paraId="3EF29891" w14:textId="77777777" w:rsidR="001B3256" w:rsidRPr="001D057E" w:rsidRDefault="001B3256" w:rsidP="00411616">
      <w:pPr>
        <w:tabs>
          <w:tab w:val="clear" w:pos="567"/>
        </w:tabs>
        <w:spacing w:line="240" w:lineRule="auto"/>
        <w:contextualSpacing/>
        <w:rPr>
          <w:noProof/>
          <w:szCs w:val="22"/>
        </w:rPr>
      </w:pPr>
    </w:p>
    <w:p w14:paraId="7BD3B642" w14:textId="77777777" w:rsidR="001B3256" w:rsidRPr="001D057E" w:rsidRDefault="001B3256" w:rsidP="00411616">
      <w:pPr>
        <w:tabs>
          <w:tab w:val="clear" w:pos="567"/>
        </w:tabs>
        <w:spacing w:line="240" w:lineRule="auto"/>
        <w:contextualSpacing/>
        <w:rPr>
          <w:noProof/>
          <w:szCs w:val="22"/>
        </w:rPr>
      </w:pPr>
      <w:r w:rsidRPr="001D057E">
        <w:rPr>
          <w:noProof/>
          <w:szCs w:val="22"/>
        </w:rPr>
        <w:t>Pillola li tinħall fil-ħalq</w:t>
      </w:r>
    </w:p>
    <w:p w14:paraId="0403FC0A" w14:textId="77777777" w:rsidR="001A7D59" w:rsidRPr="001D057E" w:rsidRDefault="001B3256" w:rsidP="00411616">
      <w:pPr>
        <w:spacing w:line="240" w:lineRule="auto"/>
        <w:contextualSpacing/>
        <w:rPr>
          <w:szCs w:val="22"/>
        </w:rPr>
      </w:pPr>
      <w:r w:rsidRPr="001D057E">
        <w:rPr>
          <w:szCs w:val="22"/>
        </w:rPr>
        <w:t xml:space="preserve">28 pillola </w:t>
      </w:r>
      <w:r w:rsidRPr="001D057E">
        <w:rPr>
          <w:noProof/>
          <w:szCs w:val="22"/>
        </w:rPr>
        <w:t>li tinħall fil-ħalq</w:t>
      </w:r>
    </w:p>
    <w:p w14:paraId="27E8BB10" w14:textId="77777777" w:rsidR="001B3256" w:rsidRPr="001D057E" w:rsidRDefault="005823A0" w:rsidP="00411616">
      <w:pPr>
        <w:spacing w:line="240" w:lineRule="auto"/>
        <w:contextualSpacing/>
        <w:rPr>
          <w:szCs w:val="22"/>
        </w:rPr>
      </w:pPr>
      <w:r w:rsidRPr="001D057E">
        <w:rPr>
          <w:szCs w:val="22"/>
          <w:lang w:val="en-GB"/>
        </w:rPr>
        <w:t>56</w:t>
      </w:r>
      <w:r w:rsidRPr="001D057E">
        <w:rPr>
          <w:szCs w:val="22"/>
        </w:rPr>
        <w:t xml:space="preserve"> pillola </w:t>
      </w:r>
      <w:r w:rsidRPr="001D057E">
        <w:rPr>
          <w:noProof/>
          <w:szCs w:val="22"/>
        </w:rPr>
        <w:t>li tinħall fil-ħalq</w:t>
      </w:r>
    </w:p>
    <w:p w14:paraId="265D2DD4"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501EC33" w14:textId="77777777">
        <w:tc>
          <w:tcPr>
            <w:tcW w:w="9287" w:type="dxa"/>
          </w:tcPr>
          <w:p w14:paraId="5FB3EFC3"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5.</w:t>
            </w:r>
            <w:r w:rsidRPr="001D057E">
              <w:rPr>
                <w:b/>
                <w:noProof/>
                <w:szCs w:val="22"/>
              </w:rPr>
              <w:tab/>
              <w:t>MOD TA’ KIF U MNEJN JINGĦATA</w:t>
            </w:r>
          </w:p>
        </w:tc>
      </w:tr>
    </w:tbl>
    <w:p w14:paraId="05CF2AA3" w14:textId="77777777" w:rsidR="001B3256" w:rsidRPr="001D057E" w:rsidRDefault="001B3256" w:rsidP="00411616">
      <w:pPr>
        <w:tabs>
          <w:tab w:val="clear" w:pos="567"/>
        </w:tabs>
        <w:spacing w:line="240" w:lineRule="auto"/>
        <w:contextualSpacing/>
        <w:rPr>
          <w:noProof/>
          <w:szCs w:val="22"/>
        </w:rPr>
      </w:pPr>
    </w:p>
    <w:p w14:paraId="77A354FA" w14:textId="77777777" w:rsidR="001B3256" w:rsidRPr="001D057E" w:rsidRDefault="001B3256" w:rsidP="00411616">
      <w:pPr>
        <w:spacing w:line="240" w:lineRule="auto"/>
        <w:contextualSpacing/>
        <w:rPr>
          <w:szCs w:val="22"/>
        </w:rPr>
      </w:pPr>
      <w:r w:rsidRPr="001D057E">
        <w:rPr>
          <w:szCs w:val="22"/>
        </w:rPr>
        <w:t>Il-pillola għandha tiddewweb fil-ħalq jew f’xarba. Aqra l-fuljett ta’ tagħrif qabel l-użu</w:t>
      </w:r>
    </w:p>
    <w:p w14:paraId="4FFFE9A3" w14:textId="77777777" w:rsidR="001B3256" w:rsidRPr="001D057E" w:rsidRDefault="001B3256" w:rsidP="00411616">
      <w:pPr>
        <w:spacing w:line="240" w:lineRule="auto"/>
        <w:contextualSpacing/>
        <w:rPr>
          <w:szCs w:val="22"/>
        </w:rPr>
      </w:pPr>
    </w:p>
    <w:p w14:paraId="27B304EF" w14:textId="77777777" w:rsidR="001B3256" w:rsidRPr="001D057E" w:rsidRDefault="001B3256" w:rsidP="00411616">
      <w:pPr>
        <w:spacing w:line="240" w:lineRule="auto"/>
        <w:contextualSpacing/>
        <w:rPr>
          <w:szCs w:val="22"/>
        </w:rPr>
      </w:pPr>
      <w:r w:rsidRPr="001D057E">
        <w:rPr>
          <w:szCs w:val="22"/>
        </w:rPr>
        <w:t>Jittieħed mill-ħalq</w:t>
      </w:r>
    </w:p>
    <w:p w14:paraId="19D0FBD3" w14:textId="77777777" w:rsidR="001B3256" w:rsidRPr="001D057E" w:rsidRDefault="001B3256" w:rsidP="00411616">
      <w:pPr>
        <w:tabs>
          <w:tab w:val="clear" w:pos="567"/>
        </w:tabs>
        <w:spacing w:line="240" w:lineRule="auto"/>
        <w:contextualSpacing/>
        <w:rPr>
          <w:noProof/>
          <w:szCs w:val="22"/>
        </w:rPr>
      </w:pPr>
    </w:p>
    <w:p w14:paraId="01598D92"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7B7F6A2" w14:textId="77777777">
        <w:tc>
          <w:tcPr>
            <w:tcW w:w="9287" w:type="dxa"/>
          </w:tcPr>
          <w:p w14:paraId="6398CB3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6.</w:t>
            </w:r>
            <w:r w:rsidRPr="001D057E">
              <w:rPr>
                <w:b/>
                <w:noProof/>
                <w:szCs w:val="22"/>
              </w:rPr>
              <w:tab/>
              <w:t xml:space="preserve">TWISSIJA SPEĊJALI LI L-PRODOTT MEDIĊINALI GĦANDU JINŻAMM FEJN MA </w:t>
            </w:r>
            <w:r w:rsidR="00EF1C2B" w:rsidRPr="001D057E">
              <w:rPr>
                <w:b/>
                <w:szCs w:val="22"/>
              </w:rPr>
              <w:t>JIDHIRX U MA JINTLA</w:t>
            </w:r>
            <w:r w:rsidR="00EF1C2B" w:rsidRPr="00B72AB2">
              <w:rPr>
                <w:rFonts w:hint="eastAsia"/>
                <w:b/>
                <w:szCs w:val="22"/>
              </w:rPr>
              <w:t>Ħ</w:t>
            </w:r>
            <w:r w:rsidR="00EF1C2B" w:rsidRPr="001D057E">
              <w:rPr>
                <w:b/>
                <w:szCs w:val="22"/>
              </w:rPr>
              <w:t xml:space="preserve">AQX </w:t>
            </w:r>
            <w:r w:rsidRPr="001D057E">
              <w:rPr>
                <w:b/>
                <w:noProof/>
                <w:szCs w:val="22"/>
              </w:rPr>
              <w:t>MIT-TFAL</w:t>
            </w:r>
          </w:p>
        </w:tc>
      </w:tr>
    </w:tbl>
    <w:p w14:paraId="677D965E" w14:textId="77777777" w:rsidR="001B3256" w:rsidRPr="001D057E" w:rsidRDefault="001B3256" w:rsidP="00411616">
      <w:pPr>
        <w:tabs>
          <w:tab w:val="clear" w:pos="567"/>
        </w:tabs>
        <w:spacing w:line="240" w:lineRule="auto"/>
        <w:contextualSpacing/>
        <w:rPr>
          <w:noProof/>
          <w:szCs w:val="22"/>
        </w:rPr>
      </w:pPr>
    </w:p>
    <w:p w14:paraId="57FE752E" w14:textId="77777777" w:rsidR="001B3256" w:rsidRPr="001D057E" w:rsidRDefault="001B3256" w:rsidP="00411616">
      <w:pPr>
        <w:tabs>
          <w:tab w:val="clear" w:pos="567"/>
        </w:tabs>
        <w:spacing w:line="240" w:lineRule="auto"/>
        <w:contextualSpacing/>
        <w:rPr>
          <w:noProof/>
          <w:szCs w:val="22"/>
        </w:rPr>
      </w:pPr>
      <w:r w:rsidRPr="001D057E">
        <w:rPr>
          <w:noProof/>
          <w:szCs w:val="22"/>
        </w:rPr>
        <w:t xml:space="preserve">Żomm fejn ma </w:t>
      </w:r>
      <w:r w:rsidR="00EF1C2B" w:rsidRPr="001D057E">
        <w:rPr>
          <w:szCs w:val="22"/>
        </w:rPr>
        <w:t>jidhirx u ma jintlaħaqx</w:t>
      </w:r>
      <w:r w:rsidR="00EF1C2B" w:rsidRPr="001D057E" w:rsidDel="00EF1C2B">
        <w:rPr>
          <w:noProof/>
          <w:szCs w:val="22"/>
        </w:rPr>
        <w:t xml:space="preserve"> </w:t>
      </w:r>
      <w:r w:rsidRPr="001D057E">
        <w:rPr>
          <w:noProof/>
          <w:szCs w:val="22"/>
        </w:rPr>
        <w:t>mit-tfal.</w:t>
      </w:r>
    </w:p>
    <w:p w14:paraId="57E2482A" w14:textId="77777777" w:rsidR="001B3256" w:rsidRPr="001D057E" w:rsidRDefault="001B3256" w:rsidP="00411616">
      <w:pPr>
        <w:tabs>
          <w:tab w:val="clear" w:pos="567"/>
        </w:tabs>
        <w:spacing w:line="240" w:lineRule="auto"/>
        <w:contextualSpacing/>
        <w:rPr>
          <w:noProof/>
          <w:szCs w:val="22"/>
        </w:rPr>
      </w:pPr>
    </w:p>
    <w:p w14:paraId="1EF76706"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7BDA8AC" w14:textId="77777777">
        <w:tc>
          <w:tcPr>
            <w:tcW w:w="9287" w:type="dxa"/>
          </w:tcPr>
          <w:p w14:paraId="14381D03"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7.</w:t>
            </w:r>
            <w:r w:rsidRPr="001D057E">
              <w:rPr>
                <w:b/>
                <w:noProof/>
                <w:szCs w:val="22"/>
              </w:rPr>
              <w:tab/>
              <w:t>TWISSIJA(IET) SPEĊJALI OĦRA, JEKK MEĦTIEĠA</w:t>
            </w:r>
          </w:p>
        </w:tc>
      </w:tr>
    </w:tbl>
    <w:p w14:paraId="51FCAB3F" w14:textId="77777777" w:rsidR="001B3256" w:rsidRPr="001D057E" w:rsidRDefault="001B3256" w:rsidP="00411616">
      <w:pPr>
        <w:tabs>
          <w:tab w:val="clear" w:pos="567"/>
        </w:tabs>
        <w:spacing w:line="240" w:lineRule="auto"/>
        <w:contextualSpacing/>
        <w:rPr>
          <w:noProof/>
          <w:szCs w:val="22"/>
        </w:rPr>
      </w:pPr>
    </w:p>
    <w:p w14:paraId="654264C7"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4A69520" w14:textId="77777777">
        <w:tc>
          <w:tcPr>
            <w:tcW w:w="9287" w:type="dxa"/>
          </w:tcPr>
          <w:p w14:paraId="3F211EC7"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8.</w:t>
            </w:r>
            <w:r w:rsidRPr="001D057E">
              <w:rPr>
                <w:b/>
                <w:noProof/>
                <w:szCs w:val="22"/>
              </w:rPr>
              <w:tab/>
              <w:t xml:space="preserve">DATA TA’ META JISKADI </w:t>
            </w:r>
          </w:p>
        </w:tc>
      </w:tr>
    </w:tbl>
    <w:p w14:paraId="35B3EEDA" w14:textId="77777777" w:rsidR="001B3256" w:rsidRPr="001D057E" w:rsidRDefault="001B3256" w:rsidP="00411616">
      <w:pPr>
        <w:tabs>
          <w:tab w:val="clear" w:pos="567"/>
        </w:tabs>
        <w:spacing w:line="240" w:lineRule="auto"/>
        <w:contextualSpacing/>
        <w:rPr>
          <w:rFonts w:eastAsia="MS Mincho"/>
          <w:szCs w:val="22"/>
          <w:lang w:eastAsia="ja-JP"/>
        </w:rPr>
      </w:pPr>
    </w:p>
    <w:p w14:paraId="52DEEF58"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JIS</w:t>
      </w:r>
    </w:p>
    <w:p w14:paraId="4D90EE1E" w14:textId="77777777" w:rsidR="001B3256" w:rsidRPr="001D057E" w:rsidRDefault="001B3256" w:rsidP="00411616">
      <w:pPr>
        <w:tabs>
          <w:tab w:val="clear" w:pos="567"/>
        </w:tabs>
        <w:spacing w:line="240" w:lineRule="auto"/>
        <w:contextualSpacing/>
        <w:rPr>
          <w:noProof/>
          <w:szCs w:val="22"/>
          <w:lang w:val="cs-CZ"/>
        </w:rPr>
      </w:pPr>
    </w:p>
    <w:p w14:paraId="4C0BC4FF"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32FCA27C" w14:textId="77777777">
        <w:tc>
          <w:tcPr>
            <w:tcW w:w="9287" w:type="dxa"/>
          </w:tcPr>
          <w:p w14:paraId="7A914B24" w14:textId="77777777" w:rsidR="001B3256" w:rsidRPr="001D057E" w:rsidRDefault="001B3256" w:rsidP="00EF1C2B">
            <w:pPr>
              <w:tabs>
                <w:tab w:val="clear" w:pos="567"/>
                <w:tab w:val="left" w:pos="142"/>
              </w:tabs>
              <w:spacing w:line="240" w:lineRule="auto"/>
              <w:ind w:left="567" w:hanging="567"/>
              <w:contextualSpacing/>
              <w:rPr>
                <w:noProof/>
                <w:szCs w:val="22"/>
              </w:rPr>
            </w:pPr>
            <w:r w:rsidRPr="001D057E">
              <w:rPr>
                <w:b/>
                <w:noProof/>
                <w:szCs w:val="22"/>
              </w:rPr>
              <w:t>9.</w:t>
            </w:r>
            <w:r w:rsidRPr="001D057E">
              <w:rPr>
                <w:b/>
                <w:noProof/>
                <w:szCs w:val="22"/>
              </w:rPr>
              <w:tab/>
              <w:t>K</w:t>
            </w:r>
            <w:r w:rsidR="00EF1C2B" w:rsidRPr="001D057E">
              <w:rPr>
                <w:b/>
                <w:noProof/>
                <w:szCs w:val="22"/>
                <w:lang w:val="cs-CZ"/>
              </w:rPr>
              <w:t>O</w:t>
            </w:r>
            <w:r w:rsidRPr="001D057E">
              <w:rPr>
                <w:b/>
                <w:noProof/>
                <w:szCs w:val="22"/>
              </w:rPr>
              <w:t>NDIZZJONIJIET SPEĊJALI TA’ KIF JINĦAŻEN</w:t>
            </w:r>
          </w:p>
        </w:tc>
      </w:tr>
    </w:tbl>
    <w:p w14:paraId="20F23302" w14:textId="77777777" w:rsidR="001B3256" w:rsidRPr="001D057E" w:rsidRDefault="001B3256" w:rsidP="00411616">
      <w:pPr>
        <w:tabs>
          <w:tab w:val="clear" w:pos="567"/>
        </w:tabs>
        <w:spacing w:line="240" w:lineRule="auto"/>
        <w:contextualSpacing/>
        <w:rPr>
          <w:rFonts w:eastAsia="MS Mincho"/>
          <w:szCs w:val="22"/>
          <w:lang w:eastAsia="ja-JP"/>
        </w:rPr>
      </w:pPr>
    </w:p>
    <w:p w14:paraId="069BA3E7"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 xml:space="preserve">Aħżen f’temperatura ta’ inqas minn </w:t>
      </w:r>
      <w:r w:rsidRPr="001D057E">
        <w:rPr>
          <w:szCs w:val="22"/>
        </w:rPr>
        <w:t>30</w:t>
      </w:r>
      <w:r w:rsidRPr="001D057E">
        <w:rPr>
          <w:szCs w:val="22"/>
        </w:rPr>
        <w:sym w:font="Symbol" w:char="F0B0"/>
      </w:r>
      <w:r w:rsidRPr="001D057E">
        <w:rPr>
          <w:szCs w:val="22"/>
        </w:rPr>
        <w:t>C</w:t>
      </w:r>
    </w:p>
    <w:p w14:paraId="1BEB9608" w14:textId="77777777" w:rsidR="001B3256" w:rsidRPr="001D057E" w:rsidRDefault="001B3256" w:rsidP="00411616">
      <w:pPr>
        <w:tabs>
          <w:tab w:val="clear" w:pos="567"/>
        </w:tabs>
        <w:spacing w:line="240" w:lineRule="auto"/>
        <w:contextualSpacing/>
        <w:rPr>
          <w:noProof/>
          <w:szCs w:val="22"/>
        </w:rPr>
      </w:pPr>
    </w:p>
    <w:p w14:paraId="37E784D4"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3D5D279" w14:textId="77777777">
        <w:tc>
          <w:tcPr>
            <w:tcW w:w="9287" w:type="dxa"/>
          </w:tcPr>
          <w:p w14:paraId="47DF7D46"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10.</w:t>
            </w:r>
            <w:r w:rsidRPr="001D057E">
              <w:rPr>
                <w:b/>
                <w:noProof/>
                <w:szCs w:val="22"/>
              </w:rPr>
              <w:tab/>
              <w:t>PREKAWZJONIJIET SPEĊJALI GĦAR-RIMI TA’ PRODOTTI MEDIĊINALI MHUX UŻATI JEW SKART MINN DAWN IL-PRODOTTI MEDIĊINALI,  JEKK HEMM BŻONN</w:t>
            </w:r>
          </w:p>
        </w:tc>
      </w:tr>
    </w:tbl>
    <w:p w14:paraId="1CF86951" w14:textId="77777777" w:rsidR="001B3256" w:rsidRPr="001D057E" w:rsidRDefault="001B3256" w:rsidP="00411616">
      <w:pPr>
        <w:tabs>
          <w:tab w:val="clear" w:pos="567"/>
        </w:tabs>
        <w:spacing w:line="240" w:lineRule="auto"/>
        <w:contextualSpacing/>
        <w:rPr>
          <w:noProof/>
          <w:szCs w:val="22"/>
        </w:rPr>
      </w:pPr>
    </w:p>
    <w:p w14:paraId="00ECF77C"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0FFE78B3" w14:textId="77777777">
        <w:tc>
          <w:tcPr>
            <w:tcW w:w="9287" w:type="dxa"/>
          </w:tcPr>
          <w:p w14:paraId="1DDF0639" w14:textId="77777777" w:rsidR="001B3256" w:rsidRPr="001D057E" w:rsidRDefault="001B3256" w:rsidP="00411616">
            <w:pPr>
              <w:tabs>
                <w:tab w:val="clear" w:pos="567"/>
              </w:tabs>
              <w:spacing w:line="240" w:lineRule="auto"/>
              <w:ind w:left="567" w:hanging="567"/>
              <w:contextualSpacing/>
              <w:rPr>
                <w:b/>
                <w:noProof/>
                <w:szCs w:val="22"/>
              </w:rPr>
            </w:pPr>
            <w:r w:rsidRPr="001D057E">
              <w:rPr>
                <w:b/>
                <w:noProof/>
                <w:szCs w:val="22"/>
              </w:rPr>
              <w:t>11.</w:t>
            </w:r>
            <w:r w:rsidRPr="001D057E">
              <w:rPr>
                <w:b/>
                <w:noProof/>
                <w:szCs w:val="22"/>
              </w:rPr>
              <w:tab/>
              <w:t xml:space="preserve">ISEM U INDIRIZZ </w:t>
            </w:r>
            <w:r w:rsidRPr="001D057E">
              <w:rPr>
                <w:b/>
                <w:szCs w:val="22"/>
              </w:rPr>
              <w:t>TAD-DETENTUR TA’ L-AWTORIZZAZZJONI GĦAT-TQEGĦID FIS-SUQ</w:t>
            </w:r>
            <w:r w:rsidRPr="001D057E">
              <w:rPr>
                <w:b/>
                <w:noProof/>
                <w:szCs w:val="22"/>
              </w:rPr>
              <w:t xml:space="preserve"> </w:t>
            </w:r>
          </w:p>
        </w:tc>
      </w:tr>
    </w:tbl>
    <w:p w14:paraId="30692EA7" w14:textId="77777777" w:rsidR="001B3256" w:rsidRPr="001D057E" w:rsidRDefault="001B3256" w:rsidP="00411616">
      <w:pPr>
        <w:tabs>
          <w:tab w:val="clear" w:pos="567"/>
        </w:tabs>
        <w:spacing w:line="240" w:lineRule="auto"/>
        <w:contextualSpacing/>
        <w:rPr>
          <w:noProof/>
          <w:szCs w:val="22"/>
        </w:rPr>
      </w:pPr>
    </w:p>
    <w:p w14:paraId="4E2F80AA"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0F67E09A"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1F201FDB"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2E72D8F8" w14:textId="77777777" w:rsidR="001B3256" w:rsidRPr="001D057E" w:rsidRDefault="001B3256" w:rsidP="00411616">
      <w:pPr>
        <w:tabs>
          <w:tab w:val="clear" w:pos="567"/>
        </w:tabs>
        <w:spacing w:line="240" w:lineRule="auto"/>
        <w:contextualSpacing/>
        <w:rPr>
          <w:noProof/>
          <w:szCs w:val="22"/>
          <w:lang w:val="cs-CZ"/>
        </w:rPr>
      </w:pPr>
    </w:p>
    <w:p w14:paraId="06FA75B8"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F7BF99A" w14:textId="77777777">
        <w:tc>
          <w:tcPr>
            <w:tcW w:w="9287" w:type="dxa"/>
          </w:tcPr>
          <w:p w14:paraId="5182BC3B"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12.</w:t>
            </w:r>
            <w:r w:rsidRPr="001D057E">
              <w:rPr>
                <w:b/>
                <w:noProof/>
                <w:szCs w:val="22"/>
              </w:rPr>
              <w:tab/>
              <w:t xml:space="preserve">NUMRU(I) TA’ L-AWTORIZZAZZJONI </w:t>
            </w:r>
            <w:r w:rsidRPr="001D057E">
              <w:rPr>
                <w:b/>
                <w:szCs w:val="22"/>
              </w:rPr>
              <w:t>GĦAT-TQEGĦID FIS-SUQ</w:t>
            </w:r>
          </w:p>
        </w:tc>
      </w:tr>
    </w:tbl>
    <w:p w14:paraId="72235E70" w14:textId="77777777" w:rsidR="001B3256" w:rsidRPr="001D057E" w:rsidRDefault="001B3256" w:rsidP="00411616">
      <w:pPr>
        <w:tabs>
          <w:tab w:val="clear" w:pos="567"/>
        </w:tabs>
        <w:spacing w:line="240" w:lineRule="auto"/>
        <w:contextualSpacing/>
        <w:rPr>
          <w:noProof/>
          <w:szCs w:val="22"/>
          <w:lang w:val="cs-CZ"/>
        </w:rPr>
      </w:pPr>
    </w:p>
    <w:p w14:paraId="51EAD231" w14:textId="77777777" w:rsidR="00BC13A8" w:rsidRPr="001D057E" w:rsidRDefault="006A77B0" w:rsidP="00411616">
      <w:pPr>
        <w:tabs>
          <w:tab w:val="clear" w:pos="567"/>
        </w:tabs>
        <w:spacing w:line="240" w:lineRule="auto"/>
        <w:contextualSpacing/>
        <w:rPr>
          <w:bCs/>
          <w:noProof/>
          <w:szCs w:val="22"/>
          <w:lang w:val="cs-CZ"/>
        </w:rPr>
      </w:pPr>
      <w:r w:rsidRPr="001D057E">
        <w:rPr>
          <w:szCs w:val="22"/>
        </w:rPr>
        <w:t>EU/1/09/592/00</w:t>
      </w:r>
      <w:r w:rsidR="004E7190" w:rsidRPr="001D057E">
        <w:rPr>
          <w:szCs w:val="22"/>
        </w:rPr>
        <w:t>4</w:t>
      </w:r>
    </w:p>
    <w:p w14:paraId="388E8408" w14:textId="77777777" w:rsidR="001B3256" w:rsidRPr="001D057E" w:rsidRDefault="005823A0" w:rsidP="00411616">
      <w:pPr>
        <w:tabs>
          <w:tab w:val="clear" w:pos="567"/>
        </w:tabs>
        <w:spacing w:line="240" w:lineRule="auto"/>
        <w:contextualSpacing/>
        <w:rPr>
          <w:noProof/>
          <w:szCs w:val="22"/>
          <w:lang w:val="cs-CZ"/>
        </w:rPr>
      </w:pPr>
      <w:r w:rsidRPr="001D057E">
        <w:rPr>
          <w:szCs w:val="22"/>
        </w:rPr>
        <w:t>EU/1/09/592/009</w:t>
      </w:r>
    </w:p>
    <w:p w14:paraId="4E6C05C4" w14:textId="77777777" w:rsidR="002D767F" w:rsidRPr="001D057E" w:rsidRDefault="002D767F" w:rsidP="00411616">
      <w:pPr>
        <w:tabs>
          <w:tab w:val="clear" w:pos="567"/>
        </w:tabs>
        <w:spacing w:line="240" w:lineRule="auto"/>
        <w:contextualSpacing/>
        <w:rPr>
          <w:noProof/>
          <w:szCs w:val="22"/>
          <w:lang w:val="cs-CZ"/>
        </w:rPr>
      </w:pPr>
    </w:p>
    <w:p w14:paraId="21260865" w14:textId="77777777" w:rsidR="002D6BE6" w:rsidRPr="001D057E" w:rsidRDefault="002D6BE6"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D4474EB" w14:textId="77777777">
        <w:tc>
          <w:tcPr>
            <w:tcW w:w="9287" w:type="dxa"/>
          </w:tcPr>
          <w:p w14:paraId="4B1CDC83"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13.</w:t>
            </w:r>
            <w:r w:rsidRPr="001D057E">
              <w:rPr>
                <w:b/>
                <w:noProof/>
                <w:szCs w:val="22"/>
              </w:rPr>
              <w:tab/>
              <w:t xml:space="preserve">NUMRU TAL-LOTT </w:t>
            </w:r>
          </w:p>
        </w:tc>
      </w:tr>
    </w:tbl>
    <w:p w14:paraId="3646215B" w14:textId="77777777" w:rsidR="001B3256" w:rsidRPr="001D057E" w:rsidRDefault="001B3256" w:rsidP="00411616">
      <w:pPr>
        <w:tabs>
          <w:tab w:val="clear" w:pos="567"/>
        </w:tabs>
        <w:spacing w:line="240" w:lineRule="auto"/>
        <w:contextualSpacing/>
        <w:rPr>
          <w:rFonts w:eastAsia="MS Mincho"/>
          <w:szCs w:val="22"/>
          <w:lang w:eastAsia="ja-JP"/>
        </w:rPr>
      </w:pPr>
    </w:p>
    <w:p w14:paraId="3B7A6C90" w14:textId="77777777" w:rsidR="001B3256" w:rsidRPr="001D057E" w:rsidRDefault="001B3256" w:rsidP="00411616">
      <w:pPr>
        <w:tabs>
          <w:tab w:val="clear" w:pos="567"/>
        </w:tabs>
        <w:spacing w:line="240" w:lineRule="auto"/>
        <w:contextualSpacing/>
        <w:rPr>
          <w:rFonts w:eastAsia="MS Mincho"/>
          <w:szCs w:val="22"/>
          <w:lang w:eastAsia="ja-JP"/>
        </w:rPr>
      </w:pPr>
      <w:r w:rsidRPr="001D057E">
        <w:rPr>
          <w:rFonts w:eastAsia="MS Mincho"/>
          <w:szCs w:val="22"/>
          <w:lang w:eastAsia="ja-JP"/>
        </w:rPr>
        <w:t>BN</w:t>
      </w:r>
    </w:p>
    <w:p w14:paraId="62A3953F" w14:textId="77777777" w:rsidR="001B3256" w:rsidRPr="001D057E" w:rsidRDefault="001B3256" w:rsidP="00411616">
      <w:pPr>
        <w:tabs>
          <w:tab w:val="clear" w:pos="567"/>
        </w:tabs>
        <w:spacing w:line="240" w:lineRule="auto"/>
        <w:contextualSpacing/>
        <w:rPr>
          <w:noProof/>
          <w:szCs w:val="22"/>
        </w:rPr>
      </w:pPr>
    </w:p>
    <w:p w14:paraId="38A16FEC"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A479DCB" w14:textId="77777777">
        <w:tc>
          <w:tcPr>
            <w:tcW w:w="9287" w:type="dxa"/>
          </w:tcPr>
          <w:p w14:paraId="244F8900"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14.</w:t>
            </w:r>
            <w:r w:rsidRPr="001D057E">
              <w:rPr>
                <w:b/>
                <w:noProof/>
                <w:szCs w:val="22"/>
              </w:rPr>
              <w:tab/>
              <w:t>KLASSIFIKAZZJONI ĠENERALI TA’ KIF JINGĦATA</w:t>
            </w:r>
          </w:p>
        </w:tc>
      </w:tr>
    </w:tbl>
    <w:p w14:paraId="487D3196" w14:textId="77777777" w:rsidR="001B3256" w:rsidRPr="001D057E" w:rsidRDefault="001B3256" w:rsidP="00411616">
      <w:pPr>
        <w:tabs>
          <w:tab w:val="clear" w:pos="567"/>
        </w:tabs>
        <w:spacing w:line="240" w:lineRule="auto"/>
        <w:contextualSpacing/>
        <w:rPr>
          <w:noProof/>
          <w:szCs w:val="22"/>
        </w:rPr>
      </w:pPr>
    </w:p>
    <w:p w14:paraId="05E43438"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Prodott mediċinali</w:t>
      </w:r>
      <w:r w:rsidR="00F43373" w:rsidRPr="001D057E">
        <w:rPr>
          <w:rFonts w:eastAsia="MS Mincho"/>
          <w:szCs w:val="22"/>
          <w:lang w:val="cs-CZ" w:eastAsia="ja-JP"/>
        </w:rPr>
        <w:t>li</w:t>
      </w:r>
      <w:r w:rsidRPr="001D057E">
        <w:rPr>
          <w:rFonts w:eastAsia="MS Mincho"/>
          <w:szCs w:val="22"/>
          <w:lang w:eastAsia="ja-JP"/>
        </w:rPr>
        <w:t xml:space="preserve"> jingħata bir-riċetta tat-tabib</w:t>
      </w:r>
    </w:p>
    <w:p w14:paraId="1EB3EAF7" w14:textId="77777777" w:rsidR="001B3256" w:rsidRPr="001D057E" w:rsidRDefault="001B3256" w:rsidP="00411616">
      <w:pPr>
        <w:tabs>
          <w:tab w:val="clear" w:pos="567"/>
        </w:tabs>
        <w:spacing w:line="240" w:lineRule="auto"/>
        <w:contextualSpacing/>
        <w:rPr>
          <w:noProof/>
          <w:szCs w:val="22"/>
        </w:rPr>
      </w:pPr>
    </w:p>
    <w:p w14:paraId="7749B60E"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0C70B915" w14:textId="77777777">
        <w:tc>
          <w:tcPr>
            <w:tcW w:w="9287" w:type="dxa"/>
          </w:tcPr>
          <w:p w14:paraId="61DA3D5B"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15.</w:t>
            </w:r>
            <w:r w:rsidRPr="001D057E">
              <w:rPr>
                <w:b/>
                <w:noProof/>
                <w:szCs w:val="22"/>
              </w:rPr>
              <w:tab/>
              <w:t>ISTRUZZJONIJIET DWAR L-UŻU</w:t>
            </w:r>
          </w:p>
        </w:tc>
      </w:tr>
    </w:tbl>
    <w:p w14:paraId="5B79191E" w14:textId="77777777" w:rsidR="001B3256" w:rsidRPr="001D057E" w:rsidRDefault="001B3256" w:rsidP="00411616">
      <w:pPr>
        <w:tabs>
          <w:tab w:val="clear" w:pos="567"/>
        </w:tabs>
        <w:spacing w:line="240" w:lineRule="auto"/>
        <w:contextualSpacing/>
        <w:rPr>
          <w:b/>
          <w:noProof/>
          <w:szCs w:val="22"/>
          <w:u w:val="single"/>
        </w:rPr>
      </w:pPr>
    </w:p>
    <w:p w14:paraId="4FC58078" w14:textId="77777777" w:rsidR="001B3256" w:rsidRPr="001D057E" w:rsidRDefault="001B3256" w:rsidP="00411616">
      <w:pPr>
        <w:tabs>
          <w:tab w:val="clear" w:pos="567"/>
        </w:tabs>
        <w:spacing w:line="240" w:lineRule="auto"/>
        <w:contextualSpacing/>
        <w:rPr>
          <w:b/>
          <w:noProof/>
          <w:szCs w:val="22"/>
          <w:u w:val="single"/>
        </w:rPr>
      </w:pPr>
    </w:p>
    <w:p w14:paraId="66DE5D00" w14:textId="77777777" w:rsidR="001B3256" w:rsidRPr="001D057E" w:rsidRDefault="001B3256" w:rsidP="00411616">
      <w:pPr>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u w:val="single"/>
        </w:rPr>
      </w:pPr>
      <w:r w:rsidRPr="001D057E">
        <w:rPr>
          <w:b/>
          <w:noProof/>
          <w:szCs w:val="22"/>
        </w:rPr>
        <w:t>16.</w:t>
      </w:r>
      <w:r w:rsidRPr="001D057E">
        <w:rPr>
          <w:b/>
          <w:noProof/>
          <w:szCs w:val="22"/>
        </w:rPr>
        <w:tab/>
        <w:t>INFORMAZZJONI BIL-BRAILLE</w:t>
      </w:r>
    </w:p>
    <w:p w14:paraId="7BA2A7EE" w14:textId="77777777" w:rsidR="001B3256" w:rsidRPr="001D057E" w:rsidRDefault="001B3256" w:rsidP="00411616">
      <w:pPr>
        <w:tabs>
          <w:tab w:val="clear" w:pos="567"/>
        </w:tabs>
        <w:spacing w:line="240" w:lineRule="auto"/>
        <w:contextualSpacing/>
        <w:rPr>
          <w:szCs w:val="22"/>
        </w:rPr>
      </w:pPr>
    </w:p>
    <w:p w14:paraId="2A115AFC" w14:textId="77777777" w:rsidR="001B3256" w:rsidRPr="001D057E" w:rsidRDefault="001B3256" w:rsidP="00411616">
      <w:pPr>
        <w:spacing w:line="240" w:lineRule="auto"/>
        <w:contextualSpacing/>
        <w:rPr>
          <w:noProof/>
          <w:szCs w:val="22"/>
        </w:rPr>
      </w:pPr>
      <w:r w:rsidRPr="001D057E">
        <w:rPr>
          <w:noProof/>
          <w:szCs w:val="22"/>
        </w:rPr>
        <w:t>Olazax Disperzi 15 mg pilloli li jinħallu fil-ħalq</w:t>
      </w:r>
    </w:p>
    <w:p w14:paraId="76DC4365" w14:textId="77777777" w:rsidR="00C96A2B" w:rsidRPr="001D057E" w:rsidRDefault="00C96A2B" w:rsidP="00C96A2B">
      <w:pPr>
        <w:spacing w:line="240" w:lineRule="auto"/>
        <w:rPr>
          <w:noProof/>
          <w:szCs w:val="22"/>
          <w:shd w:val="clear" w:color="auto" w:fill="CCCCCC"/>
        </w:rPr>
      </w:pPr>
    </w:p>
    <w:p w14:paraId="7B126F53" w14:textId="77777777" w:rsidR="002D6BE6" w:rsidRPr="001D057E" w:rsidRDefault="002D6BE6" w:rsidP="00C96A2B">
      <w:pPr>
        <w:spacing w:line="240" w:lineRule="auto"/>
        <w:rPr>
          <w:noProof/>
          <w:szCs w:val="22"/>
          <w:shd w:val="clear" w:color="auto" w:fill="CCCCCC"/>
        </w:rPr>
      </w:pPr>
    </w:p>
    <w:p w14:paraId="0D45CA40"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lang w:val="nl-NL"/>
        </w:rPr>
        <w:t>17.</w:t>
      </w:r>
      <w:r w:rsidRPr="001D057E">
        <w:rPr>
          <w:b/>
          <w:noProof/>
          <w:szCs w:val="22"/>
          <w:lang w:val="nl-NL"/>
        </w:rPr>
        <w:tab/>
      </w:r>
      <w:r w:rsidRPr="001D057E">
        <w:rPr>
          <w:b/>
          <w:noProof/>
          <w:szCs w:val="22"/>
        </w:rPr>
        <w:t>IDENTIFIKATUR UNIKU – BARCODE 2D</w:t>
      </w:r>
    </w:p>
    <w:p w14:paraId="496CBFE8" w14:textId="77777777" w:rsidR="00C96A2B" w:rsidRPr="001D057E" w:rsidRDefault="00C96A2B" w:rsidP="00C96A2B">
      <w:pPr>
        <w:tabs>
          <w:tab w:val="clear" w:pos="567"/>
        </w:tabs>
        <w:spacing w:line="240" w:lineRule="auto"/>
        <w:rPr>
          <w:noProof/>
          <w:szCs w:val="22"/>
        </w:rPr>
      </w:pPr>
    </w:p>
    <w:p w14:paraId="6C0B0C22" w14:textId="77777777" w:rsidR="00C96A2B" w:rsidRPr="001D057E" w:rsidRDefault="00C96A2B" w:rsidP="00C96A2B">
      <w:pPr>
        <w:spacing w:line="240" w:lineRule="auto"/>
        <w:rPr>
          <w:noProof/>
          <w:szCs w:val="22"/>
          <w:shd w:val="clear" w:color="auto" w:fill="CCCCCC"/>
        </w:rPr>
      </w:pPr>
      <w:r w:rsidRPr="001D057E">
        <w:rPr>
          <w:noProof/>
          <w:szCs w:val="22"/>
        </w:rPr>
        <w:t>barcode 2D li jkollu l-identifikatur uniku inkluż.</w:t>
      </w:r>
    </w:p>
    <w:p w14:paraId="7EDD60EB" w14:textId="77777777" w:rsidR="00C96A2B" w:rsidRPr="001D057E" w:rsidRDefault="00C96A2B" w:rsidP="00C96A2B">
      <w:pPr>
        <w:spacing w:line="240" w:lineRule="auto"/>
        <w:rPr>
          <w:noProof/>
          <w:vanish/>
          <w:szCs w:val="22"/>
        </w:rPr>
      </w:pPr>
    </w:p>
    <w:p w14:paraId="0DDC1F38" w14:textId="77777777" w:rsidR="00C96A2B" w:rsidRPr="001D057E" w:rsidRDefault="00C96A2B" w:rsidP="00C96A2B">
      <w:pPr>
        <w:tabs>
          <w:tab w:val="clear" w:pos="567"/>
        </w:tabs>
        <w:spacing w:line="240" w:lineRule="auto"/>
        <w:rPr>
          <w:noProof/>
          <w:vanish/>
          <w:szCs w:val="22"/>
        </w:rPr>
      </w:pPr>
    </w:p>
    <w:p w14:paraId="50A666F5" w14:textId="77777777" w:rsidR="00C96A2B" w:rsidRPr="001D057E" w:rsidRDefault="00C96A2B" w:rsidP="00C96A2B">
      <w:pPr>
        <w:tabs>
          <w:tab w:val="clear" w:pos="567"/>
        </w:tabs>
        <w:spacing w:line="240" w:lineRule="auto"/>
        <w:rPr>
          <w:noProof/>
          <w:szCs w:val="22"/>
        </w:rPr>
      </w:pPr>
    </w:p>
    <w:p w14:paraId="1AC8A703" w14:textId="77777777" w:rsidR="00C96A2B" w:rsidRPr="001D057E" w:rsidRDefault="00C96A2B" w:rsidP="00C96A2B">
      <w:pPr>
        <w:tabs>
          <w:tab w:val="clear" w:pos="567"/>
        </w:tabs>
        <w:spacing w:line="240" w:lineRule="auto"/>
        <w:rPr>
          <w:noProof/>
          <w:szCs w:val="22"/>
        </w:rPr>
      </w:pPr>
    </w:p>
    <w:p w14:paraId="1EBBE80C"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rPr>
        <w:t>18.</w:t>
      </w:r>
      <w:r w:rsidRPr="001D057E">
        <w:rPr>
          <w:b/>
          <w:noProof/>
          <w:szCs w:val="22"/>
        </w:rPr>
        <w:tab/>
        <w:t xml:space="preserve">IDENTIFIKATUR UNIKU - </w:t>
      </w:r>
      <w:r w:rsidRPr="001D057E">
        <w:rPr>
          <w:b/>
          <w:i/>
          <w:noProof/>
          <w:szCs w:val="22"/>
        </w:rPr>
        <w:t>DATA</w:t>
      </w:r>
      <w:r w:rsidRPr="001D057E">
        <w:rPr>
          <w:b/>
          <w:noProof/>
          <w:szCs w:val="22"/>
        </w:rPr>
        <w:t xml:space="preserve"> LI TINQARA MILL-BNIEDEM</w:t>
      </w:r>
    </w:p>
    <w:p w14:paraId="29C1D28D" w14:textId="77777777" w:rsidR="00C96A2B" w:rsidRPr="001D057E" w:rsidRDefault="00C96A2B" w:rsidP="00C96A2B">
      <w:pPr>
        <w:tabs>
          <w:tab w:val="clear" w:pos="567"/>
        </w:tabs>
        <w:spacing w:line="240" w:lineRule="auto"/>
        <w:rPr>
          <w:noProof/>
          <w:szCs w:val="22"/>
        </w:rPr>
      </w:pPr>
    </w:p>
    <w:p w14:paraId="0BB73BED" w14:textId="77777777" w:rsidR="00C96A2B" w:rsidRPr="001D057E" w:rsidRDefault="00C96A2B" w:rsidP="00C96A2B">
      <w:pPr>
        <w:rPr>
          <w:color w:val="008000"/>
          <w:szCs w:val="22"/>
        </w:rPr>
      </w:pPr>
      <w:r w:rsidRPr="001D057E">
        <w:rPr>
          <w:szCs w:val="22"/>
        </w:rPr>
        <w:t xml:space="preserve">PC </w:t>
      </w:r>
    </w:p>
    <w:p w14:paraId="0F829844" w14:textId="77777777" w:rsidR="00C96A2B" w:rsidRPr="001D057E" w:rsidRDefault="00C96A2B" w:rsidP="00C96A2B">
      <w:pPr>
        <w:rPr>
          <w:szCs w:val="22"/>
        </w:rPr>
      </w:pPr>
      <w:r w:rsidRPr="001D057E">
        <w:rPr>
          <w:szCs w:val="22"/>
        </w:rPr>
        <w:t xml:space="preserve">SN </w:t>
      </w:r>
    </w:p>
    <w:p w14:paraId="20181FC7" w14:textId="77777777" w:rsidR="00C96A2B" w:rsidRPr="001D057E" w:rsidRDefault="00C96A2B" w:rsidP="00C96A2B">
      <w:pPr>
        <w:rPr>
          <w:szCs w:val="22"/>
        </w:rPr>
      </w:pPr>
      <w:r w:rsidRPr="001D057E">
        <w:rPr>
          <w:szCs w:val="22"/>
        </w:rPr>
        <w:t xml:space="preserve">NN </w:t>
      </w:r>
    </w:p>
    <w:p w14:paraId="5887DC2D" w14:textId="77777777" w:rsidR="00C96A2B" w:rsidRPr="001D057E" w:rsidRDefault="00C96A2B" w:rsidP="00C96A2B">
      <w:pPr>
        <w:ind w:left="-198"/>
        <w:rPr>
          <w:szCs w:val="22"/>
        </w:rPr>
      </w:pPr>
    </w:p>
    <w:p w14:paraId="6F167DBE" w14:textId="77777777" w:rsidR="001B3256" w:rsidRPr="001D057E" w:rsidRDefault="001B3256" w:rsidP="00411616">
      <w:pPr>
        <w:tabs>
          <w:tab w:val="clear" w:pos="567"/>
        </w:tabs>
        <w:spacing w:line="240" w:lineRule="auto"/>
        <w:contextualSpacing/>
        <w:rPr>
          <w:b/>
          <w:noProof/>
          <w:szCs w:val="22"/>
        </w:rPr>
      </w:pPr>
      <w:r w:rsidRPr="001D057E">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4DD3027" w14:textId="77777777">
        <w:tc>
          <w:tcPr>
            <w:tcW w:w="9287" w:type="dxa"/>
          </w:tcPr>
          <w:p w14:paraId="4CE2C23B" w14:textId="77777777" w:rsidR="001B3256" w:rsidRPr="001D057E" w:rsidRDefault="001B3256" w:rsidP="00411616">
            <w:pPr>
              <w:tabs>
                <w:tab w:val="clear" w:pos="567"/>
              </w:tabs>
              <w:spacing w:line="240" w:lineRule="auto"/>
              <w:contextualSpacing/>
              <w:rPr>
                <w:b/>
                <w:noProof/>
                <w:szCs w:val="22"/>
              </w:rPr>
            </w:pPr>
            <w:r w:rsidRPr="001D057E">
              <w:rPr>
                <w:b/>
                <w:noProof/>
                <w:szCs w:val="22"/>
              </w:rPr>
              <w:t xml:space="preserve">TAGĦRIF MINIMU LI GĦANDU JIDHER FUQ IL-FOLJI JEW FUQ L-ISTRIXXI </w:t>
            </w:r>
          </w:p>
          <w:p w14:paraId="324233F7" w14:textId="77777777" w:rsidR="001B3256" w:rsidRPr="001D057E" w:rsidRDefault="001B3256" w:rsidP="00411616">
            <w:pPr>
              <w:tabs>
                <w:tab w:val="clear" w:pos="567"/>
              </w:tabs>
              <w:spacing w:line="240" w:lineRule="auto"/>
              <w:contextualSpacing/>
              <w:rPr>
                <w:b/>
                <w:noProof/>
                <w:szCs w:val="22"/>
              </w:rPr>
            </w:pPr>
          </w:p>
          <w:p w14:paraId="30D05F1A" w14:textId="77777777" w:rsidR="001B3256" w:rsidRPr="001D057E" w:rsidRDefault="001B3256" w:rsidP="00411616">
            <w:pPr>
              <w:tabs>
                <w:tab w:val="clear" w:pos="567"/>
              </w:tabs>
              <w:spacing w:line="240" w:lineRule="auto"/>
              <w:contextualSpacing/>
              <w:rPr>
                <w:b/>
                <w:noProof/>
                <w:szCs w:val="22"/>
              </w:rPr>
            </w:pPr>
            <w:r w:rsidRPr="001D057E">
              <w:rPr>
                <w:rFonts w:eastAsia="MS Mincho"/>
                <w:b/>
                <w:bCs/>
                <w:szCs w:val="22"/>
                <w:lang w:eastAsia="ja-JP"/>
              </w:rPr>
              <w:t>Folji tal-aluminju</w:t>
            </w:r>
          </w:p>
        </w:tc>
      </w:tr>
    </w:tbl>
    <w:p w14:paraId="748D1B7C" w14:textId="77777777" w:rsidR="001B3256" w:rsidRPr="001D057E" w:rsidRDefault="001B3256" w:rsidP="00411616">
      <w:pPr>
        <w:tabs>
          <w:tab w:val="clear" w:pos="567"/>
        </w:tabs>
        <w:spacing w:line="240" w:lineRule="auto"/>
        <w:contextualSpacing/>
        <w:rPr>
          <w:noProof/>
          <w:szCs w:val="22"/>
        </w:rPr>
      </w:pPr>
    </w:p>
    <w:p w14:paraId="646463A6"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03A13DE" w14:textId="77777777">
        <w:tc>
          <w:tcPr>
            <w:tcW w:w="9287" w:type="dxa"/>
          </w:tcPr>
          <w:p w14:paraId="7A4FBE07"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2F191945" w14:textId="77777777" w:rsidR="001B3256" w:rsidRPr="001D057E" w:rsidRDefault="001B3256" w:rsidP="00411616">
      <w:pPr>
        <w:tabs>
          <w:tab w:val="clear" w:pos="567"/>
        </w:tabs>
        <w:spacing w:line="240" w:lineRule="auto"/>
        <w:ind w:left="567" w:hanging="567"/>
        <w:contextualSpacing/>
        <w:rPr>
          <w:noProof/>
          <w:szCs w:val="22"/>
        </w:rPr>
      </w:pPr>
    </w:p>
    <w:p w14:paraId="70EB3BF0" w14:textId="77777777" w:rsidR="001B3256" w:rsidRPr="001D057E" w:rsidRDefault="001B3256" w:rsidP="00411616">
      <w:pPr>
        <w:spacing w:line="240" w:lineRule="auto"/>
        <w:contextualSpacing/>
        <w:rPr>
          <w:noProof/>
          <w:szCs w:val="22"/>
        </w:rPr>
      </w:pPr>
      <w:r w:rsidRPr="001D057E">
        <w:rPr>
          <w:noProof/>
          <w:szCs w:val="22"/>
        </w:rPr>
        <w:t>Olazax Disperzi 15 mg pilloli li jinħallu fil-ħalq</w:t>
      </w:r>
    </w:p>
    <w:p w14:paraId="0B675828" w14:textId="77777777" w:rsidR="001B3256" w:rsidRPr="001D057E" w:rsidRDefault="001B3256" w:rsidP="00411616">
      <w:pPr>
        <w:tabs>
          <w:tab w:val="clear" w:pos="567"/>
        </w:tabs>
        <w:spacing w:line="240" w:lineRule="auto"/>
        <w:contextualSpacing/>
        <w:rPr>
          <w:noProof/>
          <w:szCs w:val="22"/>
        </w:rPr>
      </w:pPr>
    </w:p>
    <w:p w14:paraId="16ADB4A6" w14:textId="77777777" w:rsidR="001B3256" w:rsidRPr="001D057E" w:rsidRDefault="001B3256" w:rsidP="00411616">
      <w:pPr>
        <w:tabs>
          <w:tab w:val="clear" w:pos="567"/>
        </w:tabs>
        <w:spacing w:line="240" w:lineRule="auto"/>
        <w:contextualSpacing/>
        <w:rPr>
          <w:noProof/>
          <w:szCs w:val="22"/>
        </w:rPr>
      </w:pPr>
      <w:r w:rsidRPr="001D057E">
        <w:rPr>
          <w:noProof/>
          <w:szCs w:val="22"/>
        </w:rPr>
        <w:t>Olanzapine</w:t>
      </w:r>
    </w:p>
    <w:p w14:paraId="20F80E09" w14:textId="77777777" w:rsidR="001B3256" w:rsidRPr="001D057E" w:rsidRDefault="001B3256" w:rsidP="00411616">
      <w:pPr>
        <w:tabs>
          <w:tab w:val="clear" w:pos="567"/>
        </w:tabs>
        <w:spacing w:line="240" w:lineRule="auto"/>
        <w:contextualSpacing/>
        <w:rPr>
          <w:rFonts w:eastAsia="MS Mincho"/>
          <w:szCs w:val="22"/>
          <w:lang w:eastAsia="ja-JP"/>
        </w:rPr>
      </w:pPr>
    </w:p>
    <w:p w14:paraId="673F3EEB"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D10ED93" w14:textId="77777777">
        <w:tc>
          <w:tcPr>
            <w:tcW w:w="9287" w:type="dxa"/>
          </w:tcPr>
          <w:p w14:paraId="005D9A70" w14:textId="77777777" w:rsidR="001B3256" w:rsidRPr="001D057E" w:rsidRDefault="001B3256" w:rsidP="00411616">
            <w:pPr>
              <w:tabs>
                <w:tab w:val="clear" w:pos="567"/>
                <w:tab w:val="left" w:pos="142"/>
              </w:tabs>
              <w:spacing w:line="240" w:lineRule="auto"/>
              <w:contextualSpacing/>
              <w:rPr>
                <w:b/>
                <w:szCs w:val="22"/>
              </w:rPr>
            </w:pPr>
            <w:r w:rsidRPr="001D057E">
              <w:rPr>
                <w:b/>
                <w:noProof/>
                <w:szCs w:val="22"/>
              </w:rPr>
              <w:t>2.</w:t>
            </w:r>
            <w:r w:rsidRPr="001D057E">
              <w:rPr>
                <w:b/>
                <w:noProof/>
                <w:szCs w:val="22"/>
              </w:rPr>
              <w:tab/>
              <w:t xml:space="preserve">ISEM </w:t>
            </w:r>
            <w:r w:rsidRPr="001D057E">
              <w:rPr>
                <w:b/>
                <w:szCs w:val="22"/>
              </w:rPr>
              <w:t>TAD-DETENTUR TA’ L-AWTORIZZAZZJONI GĦAT-TQEGĦID FIS-SUQ</w:t>
            </w:r>
          </w:p>
          <w:p w14:paraId="21FA5EBB" w14:textId="77777777" w:rsidR="001B3256" w:rsidRPr="001D057E" w:rsidRDefault="001B3256" w:rsidP="00411616">
            <w:pPr>
              <w:tabs>
                <w:tab w:val="clear" w:pos="567"/>
                <w:tab w:val="left" w:pos="142"/>
              </w:tabs>
              <w:spacing w:line="240" w:lineRule="auto"/>
              <w:contextualSpacing/>
              <w:rPr>
                <w:b/>
                <w:noProof/>
                <w:szCs w:val="22"/>
              </w:rPr>
            </w:pPr>
          </w:p>
        </w:tc>
      </w:tr>
    </w:tbl>
    <w:p w14:paraId="2D76E6C3" w14:textId="77777777" w:rsidR="001B3256" w:rsidRPr="001D057E" w:rsidRDefault="001B3256" w:rsidP="00411616">
      <w:pPr>
        <w:tabs>
          <w:tab w:val="clear" w:pos="567"/>
        </w:tabs>
        <w:spacing w:line="240" w:lineRule="auto"/>
        <w:contextualSpacing/>
        <w:rPr>
          <w:noProof/>
          <w:szCs w:val="22"/>
        </w:rPr>
      </w:pPr>
    </w:p>
    <w:p w14:paraId="457F8FD2" w14:textId="77777777" w:rsidR="001B3256" w:rsidRPr="001D057E" w:rsidRDefault="001B3256" w:rsidP="00411616">
      <w:pPr>
        <w:spacing w:line="240" w:lineRule="auto"/>
        <w:contextualSpacing/>
        <w:rPr>
          <w:szCs w:val="22"/>
        </w:rPr>
      </w:pPr>
      <w:r w:rsidRPr="001D057E">
        <w:rPr>
          <w:szCs w:val="22"/>
        </w:rPr>
        <w:t>Glenmark Pharmaceuticals s.r.o.</w:t>
      </w:r>
    </w:p>
    <w:p w14:paraId="49BD41FB" w14:textId="77777777" w:rsidR="001B3256" w:rsidRPr="001D057E" w:rsidRDefault="001B3256" w:rsidP="00411616">
      <w:pPr>
        <w:tabs>
          <w:tab w:val="clear" w:pos="567"/>
        </w:tabs>
        <w:spacing w:line="240" w:lineRule="auto"/>
        <w:contextualSpacing/>
        <w:rPr>
          <w:noProof/>
          <w:szCs w:val="22"/>
        </w:rPr>
      </w:pPr>
    </w:p>
    <w:p w14:paraId="7C991A17"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08F34CE" w14:textId="77777777">
        <w:tc>
          <w:tcPr>
            <w:tcW w:w="9287" w:type="dxa"/>
          </w:tcPr>
          <w:p w14:paraId="188AD16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DATA </w:t>
            </w:r>
            <w:r w:rsidR="00F43373" w:rsidRPr="001D057E">
              <w:rPr>
                <w:b/>
                <w:szCs w:val="22"/>
              </w:rPr>
              <w:t>SKADENZA</w:t>
            </w:r>
          </w:p>
        </w:tc>
      </w:tr>
    </w:tbl>
    <w:p w14:paraId="30E99003" w14:textId="77777777" w:rsidR="001B3256" w:rsidRPr="001D057E" w:rsidRDefault="001B3256" w:rsidP="00411616">
      <w:pPr>
        <w:tabs>
          <w:tab w:val="clear" w:pos="567"/>
        </w:tabs>
        <w:spacing w:line="240" w:lineRule="auto"/>
        <w:contextualSpacing/>
        <w:rPr>
          <w:i/>
          <w:noProof/>
          <w:szCs w:val="22"/>
        </w:rPr>
      </w:pPr>
    </w:p>
    <w:p w14:paraId="0B46A061" w14:textId="77777777" w:rsidR="001B3256" w:rsidRPr="001D057E" w:rsidRDefault="001B3256" w:rsidP="00411616">
      <w:pPr>
        <w:tabs>
          <w:tab w:val="clear" w:pos="567"/>
        </w:tabs>
        <w:spacing w:line="240" w:lineRule="auto"/>
        <w:contextualSpacing/>
        <w:rPr>
          <w:noProof/>
          <w:szCs w:val="22"/>
        </w:rPr>
      </w:pPr>
      <w:r w:rsidRPr="001D057E">
        <w:rPr>
          <w:noProof/>
          <w:szCs w:val="22"/>
        </w:rPr>
        <w:t>JIS</w:t>
      </w:r>
    </w:p>
    <w:p w14:paraId="2F83622F" w14:textId="77777777" w:rsidR="001B3256" w:rsidRPr="001D057E" w:rsidRDefault="001B3256" w:rsidP="00411616">
      <w:pPr>
        <w:tabs>
          <w:tab w:val="clear" w:pos="567"/>
        </w:tabs>
        <w:spacing w:line="240" w:lineRule="auto"/>
        <w:contextualSpacing/>
        <w:rPr>
          <w:noProof/>
          <w:szCs w:val="22"/>
          <w:lang w:val="cs-CZ"/>
        </w:rPr>
      </w:pPr>
    </w:p>
    <w:p w14:paraId="5E5A80B6"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3C4E1FA" w14:textId="77777777">
        <w:tc>
          <w:tcPr>
            <w:tcW w:w="9287" w:type="dxa"/>
          </w:tcPr>
          <w:p w14:paraId="5108A593"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NUMRU TAL-LOTT</w:t>
            </w:r>
          </w:p>
        </w:tc>
      </w:tr>
    </w:tbl>
    <w:p w14:paraId="431E0B09" w14:textId="77777777" w:rsidR="001B3256" w:rsidRPr="001D057E" w:rsidRDefault="001B3256" w:rsidP="00411616">
      <w:pPr>
        <w:spacing w:line="240" w:lineRule="auto"/>
        <w:contextualSpacing/>
        <w:rPr>
          <w:i/>
          <w:noProof/>
          <w:szCs w:val="22"/>
        </w:rPr>
      </w:pPr>
    </w:p>
    <w:p w14:paraId="729A4297" w14:textId="77777777" w:rsidR="001B3256" w:rsidRPr="001D057E" w:rsidRDefault="001B3256" w:rsidP="00411616">
      <w:pPr>
        <w:spacing w:line="240" w:lineRule="auto"/>
        <w:contextualSpacing/>
        <w:rPr>
          <w:noProof/>
          <w:szCs w:val="22"/>
        </w:rPr>
      </w:pPr>
      <w:r w:rsidRPr="001D057E">
        <w:rPr>
          <w:noProof/>
          <w:szCs w:val="22"/>
        </w:rPr>
        <w:t>BN</w:t>
      </w:r>
    </w:p>
    <w:p w14:paraId="22F99165" w14:textId="77777777" w:rsidR="001B3256" w:rsidRPr="001D057E" w:rsidRDefault="001B3256" w:rsidP="00411616">
      <w:pPr>
        <w:spacing w:line="240" w:lineRule="auto"/>
        <w:contextualSpacing/>
        <w:rPr>
          <w:b/>
          <w:noProof/>
          <w:szCs w:val="22"/>
        </w:rPr>
      </w:pPr>
    </w:p>
    <w:p w14:paraId="5B4B90F4" w14:textId="77777777" w:rsidR="001B3256" w:rsidRPr="001D057E" w:rsidRDefault="001B3256" w:rsidP="00411616">
      <w:pPr>
        <w:spacing w:line="240" w:lineRule="auto"/>
        <w:contextualSpacing/>
        <w:rPr>
          <w:b/>
          <w:noProof/>
          <w:szCs w:val="22"/>
        </w:rPr>
      </w:pPr>
    </w:p>
    <w:p w14:paraId="7D04C27E" w14:textId="77777777" w:rsidR="001B3256" w:rsidRPr="001D057E" w:rsidRDefault="001B3256" w:rsidP="00411616">
      <w:pPr>
        <w:pBdr>
          <w:top w:val="single" w:sz="4" w:space="1" w:color="auto"/>
          <w:left w:val="single" w:sz="4" w:space="4" w:color="auto"/>
          <w:bottom w:val="single" w:sz="4" w:space="1" w:color="auto"/>
          <w:right w:val="single" w:sz="4" w:space="4" w:color="auto"/>
        </w:pBdr>
        <w:spacing w:line="240" w:lineRule="auto"/>
        <w:contextualSpacing/>
        <w:rPr>
          <w:b/>
          <w:noProof/>
          <w:szCs w:val="22"/>
        </w:rPr>
      </w:pPr>
      <w:r w:rsidRPr="001D057E">
        <w:rPr>
          <w:b/>
          <w:noProof/>
          <w:szCs w:val="22"/>
        </w:rPr>
        <w:t>5.</w:t>
      </w:r>
      <w:r w:rsidRPr="001D057E">
        <w:rPr>
          <w:b/>
          <w:noProof/>
          <w:szCs w:val="22"/>
        </w:rPr>
        <w:tab/>
        <w:t>OĦRAJN</w:t>
      </w:r>
    </w:p>
    <w:p w14:paraId="3AA66485" w14:textId="77777777" w:rsidR="001B3256" w:rsidRPr="001D057E" w:rsidRDefault="001B3256" w:rsidP="00411616">
      <w:pPr>
        <w:spacing w:line="240" w:lineRule="auto"/>
        <w:contextualSpacing/>
        <w:rPr>
          <w:b/>
          <w:noProof/>
          <w:szCs w:val="22"/>
        </w:rPr>
      </w:pPr>
    </w:p>
    <w:p w14:paraId="1C6B08D4" w14:textId="77777777" w:rsidR="008B0E83" w:rsidRPr="001D057E" w:rsidRDefault="002D767F" w:rsidP="00411616">
      <w:pPr>
        <w:spacing w:line="240" w:lineRule="auto"/>
        <w:contextualSpacing/>
        <w:jc w:val="center"/>
        <w:rPr>
          <w:b/>
          <w:noProof/>
          <w:szCs w:val="22"/>
        </w:rPr>
      </w:pPr>
      <w:r w:rsidRPr="001D057E">
        <w:rPr>
          <w:b/>
          <w:noProof/>
          <w:szCs w:val="22"/>
        </w:rPr>
        <w:br w:type="page"/>
      </w:r>
    </w:p>
    <w:p w14:paraId="513E5D92"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952F82D" w14:textId="77777777" w:rsidTr="002D767F">
        <w:trPr>
          <w:trHeight w:val="747"/>
        </w:trPr>
        <w:tc>
          <w:tcPr>
            <w:tcW w:w="9287" w:type="dxa"/>
            <w:tcBorders>
              <w:bottom w:val="single" w:sz="4" w:space="0" w:color="auto"/>
            </w:tcBorders>
          </w:tcPr>
          <w:p w14:paraId="6098787D" w14:textId="77777777" w:rsidR="001B3256" w:rsidRPr="001D057E" w:rsidRDefault="001B3256"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TAGĦRIF LI GĦANDU JIDHER FUQ IL-PAKKETT TA' BARRA</w:t>
            </w:r>
          </w:p>
          <w:p w14:paraId="54533411" w14:textId="77777777" w:rsidR="001B3256" w:rsidRPr="001D057E" w:rsidRDefault="001B3256" w:rsidP="00411616">
            <w:pPr>
              <w:spacing w:line="240" w:lineRule="auto"/>
              <w:contextualSpacing/>
              <w:rPr>
                <w:rFonts w:eastAsia="MS Mincho"/>
                <w:b/>
                <w:bCs/>
                <w:szCs w:val="22"/>
                <w:lang w:eastAsia="ja-JP"/>
              </w:rPr>
            </w:pPr>
          </w:p>
          <w:p w14:paraId="17015628" w14:textId="77777777" w:rsidR="001B3256" w:rsidRPr="001D057E" w:rsidRDefault="001B3256" w:rsidP="00411616">
            <w:pPr>
              <w:spacing w:line="240" w:lineRule="auto"/>
              <w:contextualSpacing/>
              <w:rPr>
                <w:b/>
                <w:noProof/>
                <w:szCs w:val="22"/>
              </w:rPr>
            </w:pPr>
            <w:r w:rsidRPr="001D057E">
              <w:rPr>
                <w:rFonts w:eastAsia="MS Mincho"/>
                <w:b/>
                <w:bCs/>
                <w:szCs w:val="22"/>
                <w:lang w:eastAsia="ja-JP"/>
              </w:rPr>
              <w:t xml:space="preserve">KARTUNA </w:t>
            </w:r>
          </w:p>
        </w:tc>
      </w:tr>
    </w:tbl>
    <w:p w14:paraId="6F07A04D" w14:textId="77777777" w:rsidR="001B3256" w:rsidRPr="001D057E" w:rsidRDefault="001B3256" w:rsidP="00411616">
      <w:pPr>
        <w:tabs>
          <w:tab w:val="clear" w:pos="567"/>
        </w:tabs>
        <w:spacing w:line="240" w:lineRule="auto"/>
        <w:contextualSpacing/>
        <w:rPr>
          <w:noProof/>
          <w:szCs w:val="22"/>
        </w:rPr>
      </w:pPr>
    </w:p>
    <w:p w14:paraId="129D8E88"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3F5C814B" w14:textId="77777777">
        <w:tc>
          <w:tcPr>
            <w:tcW w:w="9287" w:type="dxa"/>
          </w:tcPr>
          <w:p w14:paraId="4171A1E4"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5AD8EF70" w14:textId="77777777" w:rsidR="001B3256" w:rsidRPr="001D057E" w:rsidRDefault="001B3256" w:rsidP="00411616">
      <w:pPr>
        <w:tabs>
          <w:tab w:val="clear" w:pos="567"/>
        </w:tabs>
        <w:spacing w:line="240" w:lineRule="auto"/>
        <w:contextualSpacing/>
        <w:rPr>
          <w:noProof/>
          <w:szCs w:val="22"/>
        </w:rPr>
      </w:pPr>
    </w:p>
    <w:p w14:paraId="4F6689AE" w14:textId="77777777" w:rsidR="001B3256" w:rsidRPr="001D057E" w:rsidRDefault="001B3256" w:rsidP="00411616">
      <w:pPr>
        <w:spacing w:line="240" w:lineRule="auto"/>
        <w:contextualSpacing/>
        <w:rPr>
          <w:noProof/>
          <w:szCs w:val="22"/>
        </w:rPr>
      </w:pPr>
      <w:r w:rsidRPr="001D057E">
        <w:rPr>
          <w:noProof/>
          <w:szCs w:val="22"/>
        </w:rPr>
        <w:t>Olazax Disperzi 20 mg pilloli li jinħallu fil-ħalq</w:t>
      </w:r>
    </w:p>
    <w:p w14:paraId="2BBCCAED" w14:textId="77777777" w:rsidR="001B3256" w:rsidRPr="001D057E" w:rsidRDefault="001B3256" w:rsidP="00411616">
      <w:pPr>
        <w:tabs>
          <w:tab w:val="clear" w:pos="567"/>
        </w:tabs>
        <w:spacing w:line="240" w:lineRule="auto"/>
        <w:contextualSpacing/>
        <w:rPr>
          <w:noProof/>
          <w:szCs w:val="22"/>
        </w:rPr>
      </w:pPr>
    </w:p>
    <w:p w14:paraId="04C1C376"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Olanzapine</w:t>
      </w:r>
    </w:p>
    <w:p w14:paraId="187445C9" w14:textId="77777777" w:rsidR="001B3256" w:rsidRPr="001D057E" w:rsidRDefault="001B3256" w:rsidP="00411616">
      <w:pPr>
        <w:tabs>
          <w:tab w:val="clear" w:pos="567"/>
        </w:tabs>
        <w:spacing w:line="240" w:lineRule="auto"/>
        <w:contextualSpacing/>
        <w:rPr>
          <w:noProof/>
          <w:szCs w:val="22"/>
        </w:rPr>
      </w:pPr>
    </w:p>
    <w:p w14:paraId="3FA5E12C"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4431BFB" w14:textId="77777777">
        <w:tc>
          <w:tcPr>
            <w:tcW w:w="9287" w:type="dxa"/>
          </w:tcPr>
          <w:p w14:paraId="59BC34D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2.</w:t>
            </w:r>
            <w:r w:rsidRPr="001D057E">
              <w:rPr>
                <w:b/>
                <w:noProof/>
                <w:szCs w:val="22"/>
              </w:rPr>
              <w:tab/>
              <w:t>DIKJARAZZJONI TAS-SUSTANZA(I) ATTIVA</w:t>
            </w:r>
          </w:p>
        </w:tc>
      </w:tr>
    </w:tbl>
    <w:p w14:paraId="3D952ECC" w14:textId="77777777" w:rsidR="001B3256" w:rsidRPr="001D057E" w:rsidRDefault="001B3256" w:rsidP="00411616">
      <w:pPr>
        <w:tabs>
          <w:tab w:val="clear" w:pos="567"/>
        </w:tabs>
        <w:spacing w:line="240" w:lineRule="auto"/>
        <w:contextualSpacing/>
        <w:rPr>
          <w:noProof/>
          <w:szCs w:val="22"/>
        </w:rPr>
      </w:pPr>
    </w:p>
    <w:p w14:paraId="1F310DF2" w14:textId="77777777" w:rsidR="001B3256" w:rsidRPr="001D057E" w:rsidRDefault="001B3256" w:rsidP="00411616">
      <w:pPr>
        <w:spacing w:line="240" w:lineRule="auto"/>
        <w:contextualSpacing/>
        <w:rPr>
          <w:rFonts w:eastAsia="Times New Roman"/>
          <w:szCs w:val="22"/>
        </w:rPr>
      </w:pPr>
      <w:r w:rsidRPr="001D057E">
        <w:rPr>
          <w:rFonts w:eastAsia="Times New Roman"/>
          <w:szCs w:val="22"/>
        </w:rPr>
        <w:t>Kull pillola fiha 20 mg olanzapine</w:t>
      </w:r>
    </w:p>
    <w:p w14:paraId="37F0BB7B" w14:textId="77777777" w:rsidR="001B3256" w:rsidRPr="001D057E" w:rsidRDefault="001B3256" w:rsidP="00411616">
      <w:pPr>
        <w:tabs>
          <w:tab w:val="clear" w:pos="567"/>
        </w:tabs>
        <w:spacing w:line="240" w:lineRule="auto"/>
        <w:contextualSpacing/>
        <w:rPr>
          <w:noProof/>
          <w:szCs w:val="22"/>
        </w:rPr>
      </w:pPr>
    </w:p>
    <w:p w14:paraId="29552AD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2392B8F" w14:textId="77777777">
        <w:tc>
          <w:tcPr>
            <w:tcW w:w="9287" w:type="dxa"/>
          </w:tcPr>
          <w:p w14:paraId="435A1735"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LISTA TA’ </w:t>
            </w:r>
            <w:r w:rsidR="00EF1C2B" w:rsidRPr="001D057E">
              <w:rPr>
                <w:b/>
                <w:szCs w:val="22"/>
              </w:rPr>
              <w:t>ĊĊIPJENTI</w:t>
            </w:r>
          </w:p>
        </w:tc>
      </w:tr>
    </w:tbl>
    <w:p w14:paraId="16490EF4" w14:textId="77777777" w:rsidR="001B3256" w:rsidRPr="001D057E" w:rsidRDefault="001B3256" w:rsidP="00411616">
      <w:pPr>
        <w:tabs>
          <w:tab w:val="clear" w:pos="567"/>
        </w:tabs>
        <w:spacing w:line="240" w:lineRule="auto"/>
        <w:contextualSpacing/>
        <w:rPr>
          <w:noProof/>
          <w:szCs w:val="22"/>
        </w:rPr>
      </w:pPr>
    </w:p>
    <w:p w14:paraId="0BCF5FD0" w14:textId="77777777" w:rsidR="001B3256" w:rsidRPr="001D057E" w:rsidRDefault="001B3256" w:rsidP="00411616">
      <w:pPr>
        <w:tabs>
          <w:tab w:val="clear" w:pos="567"/>
        </w:tabs>
        <w:spacing w:line="240" w:lineRule="auto"/>
        <w:contextualSpacing/>
        <w:rPr>
          <w:szCs w:val="22"/>
        </w:rPr>
      </w:pPr>
      <w:r w:rsidRPr="001D057E">
        <w:rPr>
          <w:rFonts w:eastAsia="MS Mincho"/>
          <w:szCs w:val="22"/>
          <w:lang w:eastAsia="ja-JP"/>
        </w:rPr>
        <w:t xml:space="preserve">Fiha </w:t>
      </w:r>
      <w:r w:rsidRPr="001D057E">
        <w:rPr>
          <w:szCs w:val="22"/>
        </w:rPr>
        <w:t>aspartame.</w:t>
      </w:r>
    </w:p>
    <w:p w14:paraId="2D9B78BE" w14:textId="77777777" w:rsidR="001B3256" w:rsidRPr="001D057E" w:rsidRDefault="001B3256" w:rsidP="00411616">
      <w:pPr>
        <w:tabs>
          <w:tab w:val="clear" w:pos="567"/>
        </w:tabs>
        <w:spacing w:line="240" w:lineRule="auto"/>
        <w:contextualSpacing/>
        <w:rPr>
          <w:noProof/>
          <w:szCs w:val="22"/>
        </w:rPr>
      </w:pPr>
      <w:r w:rsidRPr="001D057E">
        <w:rPr>
          <w:szCs w:val="22"/>
        </w:rPr>
        <w:t>A</w:t>
      </w:r>
      <w:r w:rsidRPr="001D057E">
        <w:rPr>
          <w:rFonts w:eastAsia="MS Mincho"/>
          <w:szCs w:val="22"/>
          <w:lang w:eastAsia="ja-JP"/>
        </w:rPr>
        <w:t>ra l-fuljett ta' tagħrif għal aktar informazzjoni</w:t>
      </w:r>
    </w:p>
    <w:p w14:paraId="4073E41F" w14:textId="77777777" w:rsidR="001B3256" w:rsidRPr="001D057E" w:rsidRDefault="001B3256" w:rsidP="00411616">
      <w:pPr>
        <w:tabs>
          <w:tab w:val="clear" w:pos="567"/>
        </w:tabs>
        <w:spacing w:line="240" w:lineRule="auto"/>
        <w:contextualSpacing/>
        <w:rPr>
          <w:noProof/>
          <w:szCs w:val="22"/>
        </w:rPr>
      </w:pPr>
    </w:p>
    <w:p w14:paraId="39033D99"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F4047AA" w14:textId="77777777">
        <w:tc>
          <w:tcPr>
            <w:tcW w:w="9287" w:type="dxa"/>
          </w:tcPr>
          <w:p w14:paraId="4C5EE33C"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GĦAMLA FARMAĊEWTIKA U KONTENUT</w:t>
            </w:r>
          </w:p>
        </w:tc>
      </w:tr>
    </w:tbl>
    <w:p w14:paraId="100A40EB" w14:textId="77777777" w:rsidR="001B3256" w:rsidRPr="001D057E" w:rsidRDefault="001B3256" w:rsidP="00411616">
      <w:pPr>
        <w:tabs>
          <w:tab w:val="clear" w:pos="567"/>
        </w:tabs>
        <w:spacing w:line="240" w:lineRule="auto"/>
        <w:contextualSpacing/>
        <w:rPr>
          <w:noProof/>
          <w:szCs w:val="22"/>
        </w:rPr>
      </w:pPr>
    </w:p>
    <w:p w14:paraId="74692A18" w14:textId="77777777" w:rsidR="001B3256" w:rsidRPr="001D057E" w:rsidRDefault="001B3256" w:rsidP="00411616">
      <w:pPr>
        <w:tabs>
          <w:tab w:val="clear" w:pos="567"/>
        </w:tabs>
        <w:spacing w:line="240" w:lineRule="auto"/>
        <w:contextualSpacing/>
        <w:rPr>
          <w:noProof/>
          <w:szCs w:val="22"/>
        </w:rPr>
      </w:pPr>
      <w:r w:rsidRPr="001D057E">
        <w:rPr>
          <w:noProof/>
          <w:szCs w:val="22"/>
        </w:rPr>
        <w:t>Pillola li tinħall fil-ħalq</w:t>
      </w:r>
    </w:p>
    <w:p w14:paraId="0180D9CD" w14:textId="77777777" w:rsidR="001A7D59" w:rsidRPr="001D057E" w:rsidRDefault="001B3256" w:rsidP="00411616">
      <w:pPr>
        <w:spacing w:line="240" w:lineRule="auto"/>
        <w:contextualSpacing/>
        <w:rPr>
          <w:szCs w:val="22"/>
        </w:rPr>
      </w:pPr>
      <w:r w:rsidRPr="001D057E">
        <w:rPr>
          <w:szCs w:val="22"/>
        </w:rPr>
        <w:t xml:space="preserve">28 pillola </w:t>
      </w:r>
      <w:r w:rsidRPr="001D057E">
        <w:rPr>
          <w:noProof/>
          <w:szCs w:val="22"/>
        </w:rPr>
        <w:t>li tinħall fil-ħalq</w:t>
      </w:r>
    </w:p>
    <w:p w14:paraId="47304359" w14:textId="77777777" w:rsidR="001B3256" w:rsidRPr="001D057E" w:rsidRDefault="005823A0" w:rsidP="00411616">
      <w:pPr>
        <w:spacing w:line="240" w:lineRule="auto"/>
        <w:contextualSpacing/>
        <w:rPr>
          <w:szCs w:val="22"/>
        </w:rPr>
      </w:pPr>
      <w:r w:rsidRPr="001D057E">
        <w:rPr>
          <w:szCs w:val="22"/>
          <w:lang w:val="en-GB"/>
        </w:rPr>
        <w:t>56</w:t>
      </w:r>
      <w:r w:rsidRPr="001D057E">
        <w:rPr>
          <w:szCs w:val="22"/>
        </w:rPr>
        <w:t xml:space="preserve"> pillola </w:t>
      </w:r>
      <w:r w:rsidRPr="001D057E">
        <w:rPr>
          <w:noProof/>
          <w:szCs w:val="22"/>
        </w:rPr>
        <w:t>li tinħall fil-ħalq</w:t>
      </w:r>
    </w:p>
    <w:p w14:paraId="219477D0" w14:textId="77777777" w:rsidR="001B3256" w:rsidRPr="001D057E" w:rsidRDefault="001B3256" w:rsidP="00411616">
      <w:pPr>
        <w:spacing w:line="240" w:lineRule="auto"/>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4672B0C" w14:textId="77777777">
        <w:tc>
          <w:tcPr>
            <w:tcW w:w="9287" w:type="dxa"/>
          </w:tcPr>
          <w:p w14:paraId="57C53AA2"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5.</w:t>
            </w:r>
            <w:r w:rsidRPr="001D057E">
              <w:rPr>
                <w:b/>
                <w:noProof/>
                <w:szCs w:val="22"/>
              </w:rPr>
              <w:tab/>
              <w:t>MOD TA’ KIF U MNEJN JINGĦATA</w:t>
            </w:r>
          </w:p>
        </w:tc>
      </w:tr>
    </w:tbl>
    <w:p w14:paraId="44EB4F2A" w14:textId="77777777" w:rsidR="001B3256" w:rsidRPr="001D057E" w:rsidRDefault="001B3256" w:rsidP="00411616">
      <w:pPr>
        <w:tabs>
          <w:tab w:val="clear" w:pos="567"/>
        </w:tabs>
        <w:spacing w:line="240" w:lineRule="auto"/>
        <w:contextualSpacing/>
        <w:rPr>
          <w:noProof/>
          <w:szCs w:val="22"/>
        </w:rPr>
      </w:pPr>
    </w:p>
    <w:p w14:paraId="1248D601" w14:textId="77777777" w:rsidR="001B3256" w:rsidRPr="001D057E" w:rsidRDefault="001B3256" w:rsidP="00411616">
      <w:pPr>
        <w:spacing w:line="240" w:lineRule="auto"/>
        <w:contextualSpacing/>
        <w:rPr>
          <w:szCs w:val="22"/>
        </w:rPr>
      </w:pPr>
      <w:r w:rsidRPr="001D057E">
        <w:rPr>
          <w:szCs w:val="22"/>
        </w:rPr>
        <w:t>Il-pillola għandha tiddewweb fil-ħalq jew f’xarba. Aqra l-fuljett ta’ tagħrif qabel l-użu</w:t>
      </w:r>
    </w:p>
    <w:p w14:paraId="0F468C61" w14:textId="77777777" w:rsidR="001B3256" w:rsidRPr="001D057E" w:rsidRDefault="001B3256" w:rsidP="00411616">
      <w:pPr>
        <w:spacing w:line="240" w:lineRule="auto"/>
        <w:contextualSpacing/>
        <w:rPr>
          <w:szCs w:val="22"/>
        </w:rPr>
      </w:pPr>
    </w:p>
    <w:p w14:paraId="20841891" w14:textId="77777777" w:rsidR="001B3256" w:rsidRPr="001D057E" w:rsidRDefault="001B3256" w:rsidP="00411616">
      <w:pPr>
        <w:spacing w:line="240" w:lineRule="auto"/>
        <w:contextualSpacing/>
        <w:rPr>
          <w:szCs w:val="22"/>
        </w:rPr>
      </w:pPr>
      <w:r w:rsidRPr="001D057E">
        <w:rPr>
          <w:szCs w:val="22"/>
        </w:rPr>
        <w:t>Jittieħed mill-ħalq</w:t>
      </w:r>
    </w:p>
    <w:p w14:paraId="06AF366A" w14:textId="77777777" w:rsidR="001B3256" w:rsidRPr="001D057E" w:rsidRDefault="001B3256" w:rsidP="00411616">
      <w:pPr>
        <w:tabs>
          <w:tab w:val="clear" w:pos="567"/>
        </w:tabs>
        <w:spacing w:line="240" w:lineRule="auto"/>
        <w:contextualSpacing/>
        <w:rPr>
          <w:noProof/>
          <w:szCs w:val="22"/>
        </w:rPr>
      </w:pPr>
    </w:p>
    <w:p w14:paraId="0AC73BC8"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F3C6E5C" w14:textId="77777777">
        <w:tc>
          <w:tcPr>
            <w:tcW w:w="9287" w:type="dxa"/>
          </w:tcPr>
          <w:p w14:paraId="184D0EC6"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6.</w:t>
            </w:r>
            <w:r w:rsidRPr="001D057E">
              <w:rPr>
                <w:b/>
                <w:noProof/>
                <w:szCs w:val="22"/>
              </w:rPr>
              <w:tab/>
              <w:t xml:space="preserve">TWISSIJA SPEĊJALI LI L-PRODOTT MEDIĊINALI GĦANDU JINŻAMM FEJN MA </w:t>
            </w:r>
            <w:r w:rsidR="00EF1C2B" w:rsidRPr="001D057E">
              <w:rPr>
                <w:b/>
                <w:szCs w:val="22"/>
              </w:rPr>
              <w:t>JIDHIRX U MA JINTLA</w:t>
            </w:r>
            <w:r w:rsidR="00EF1C2B" w:rsidRPr="00B72AB2">
              <w:rPr>
                <w:rFonts w:hint="eastAsia"/>
                <w:b/>
                <w:szCs w:val="22"/>
              </w:rPr>
              <w:t>Ħ</w:t>
            </w:r>
            <w:r w:rsidR="00EF1C2B" w:rsidRPr="001D057E">
              <w:rPr>
                <w:b/>
                <w:szCs w:val="22"/>
              </w:rPr>
              <w:t xml:space="preserve">AQX </w:t>
            </w:r>
            <w:r w:rsidRPr="001D057E">
              <w:rPr>
                <w:b/>
                <w:noProof/>
                <w:szCs w:val="22"/>
              </w:rPr>
              <w:t>MIT-TFAL</w:t>
            </w:r>
          </w:p>
        </w:tc>
      </w:tr>
    </w:tbl>
    <w:p w14:paraId="2C62B49C" w14:textId="77777777" w:rsidR="001B3256" w:rsidRPr="001D057E" w:rsidRDefault="001B3256" w:rsidP="00411616">
      <w:pPr>
        <w:tabs>
          <w:tab w:val="clear" w:pos="567"/>
        </w:tabs>
        <w:spacing w:line="240" w:lineRule="auto"/>
        <w:contextualSpacing/>
        <w:rPr>
          <w:noProof/>
          <w:szCs w:val="22"/>
        </w:rPr>
      </w:pPr>
    </w:p>
    <w:p w14:paraId="61B7A1CE" w14:textId="77777777" w:rsidR="001B3256" w:rsidRPr="001D057E" w:rsidRDefault="001B3256" w:rsidP="00411616">
      <w:pPr>
        <w:tabs>
          <w:tab w:val="clear" w:pos="567"/>
        </w:tabs>
        <w:spacing w:line="240" w:lineRule="auto"/>
        <w:contextualSpacing/>
        <w:rPr>
          <w:noProof/>
          <w:szCs w:val="22"/>
        </w:rPr>
      </w:pPr>
      <w:r w:rsidRPr="001D057E">
        <w:rPr>
          <w:noProof/>
          <w:szCs w:val="22"/>
        </w:rPr>
        <w:t xml:space="preserve">Żomm fejn ma </w:t>
      </w:r>
      <w:r w:rsidR="00EF1C2B" w:rsidRPr="001D057E">
        <w:rPr>
          <w:szCs w:val="22"/>
        </w:rPr>
        <w:t>jidhirx u ma jintlaħaqx</w:t>
      </w:r>
      <w:r w:rsidR="00EF1C2B" w:rsidRPr="001D057E" w:rsidDel="00EF1C2B">
        <w:rPr>
          <w:noProof/>
          <w:szCs w:val="22"/>
        </w:rPr>
        <w:t xml:space="preserve"> </w:t>
      </w:r>
      <w:r w:rsidRPr="001D057E">
        <w:rPr>
          <w:noProof/>
          <w:szCs w:val="22"/>
        </w:rPr>
        <w:t>mit-tfal.</w:t>
      </w:r>
    </w:p>
    <w:p w14:paraId="5CC75392" w14:textId="77777777" w:rsidR="001B3256" w:rsidRPr="001D057E" w:rsidRDefault="001B3256" w:rsidP="00411616">
      <w:pPr>
        <w:tabs>
          <w:tab w:val="clear" w:pos="567"/>
        </w:tabs>
        <w:spacing w:line="240" w:lineRule="auto"/>
        <w:contextualSpacing/>
        <w:rPr>
          <w:noProof/>
          <w:szCs w:val="22"/>
        </w:rPr>
      </w:pPr>
    </w:p>
    <w:p w14:paraId="65DDEBEB"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58870E2" w14:textId="77777777">
        <w:tc>
          <w:tcPr>
            <w:tcW w:w="9287" w:type="dxa"/>
          </w:tcPr>
          <w:p w14:paraId="0DB07515"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7.</w:t>
            </w:r>
            <w:r w:rsidRPr="001D057E">
              <w:rPr>
                <w:b/>
                <w:noProof/>
                <w:szCs w:val="22"/>
              </w:rPr>
              <w:tab/>
              <w:t>TWISSIJA(IET) SPEĊJALI OĦRA, JEKK MEĦTIEĠA</w:t>
            </w:r>
          </w:p>
        </w:tc>
      </w:tr>
    </w:tbl>
    <w:p w14:paraId="1E5F682B" w14:textId="77777777" w:rsidR="001B3256" w:rsidRPr="001D057E" w:rsidRDefault="001B3256" w:rsidP="00411616">
      <w:pPr>
        <w:tabs>
          <w:tab w:val="clear" w:pos="567"/>
        </w:tabs>
        <w:spacing w:line="240" w:lineRule="auto"/>
        <w:contextualSpacing/>
        <w:rPr>
          <w:noProof/>
          <w:szCs w:val="22"/>
        </w:rPr>
      </w:pPr>
    </w:p>
    <w:p w14:paraId="4D2BF9D6"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78C67BEA" w14:textId="77777777">
        <w:tc>
          <w:tcPr>
            <w:tcW w:w="9287" w:type="dxa"/>
          </w:tcPr>
          <w:p w14:paraId="2B1C53C5"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8.</w:t>
            </w:r>
            <w:r w:rsidRPr="001D057E">
              <w:rPr>
                <w:b/>
                <w:noProof/>
                <w:szCs w:val="22"/>
              </w:rPr>
              <w:tab/>
              <w:t xml:space="preserve">DATA TA’ META JISKADI </w:t>
            </w:r>
          </w:p>
        </w:tc>
      </w:tr>
    </w:tbl>
    <w:p w14:paraId="718CA78E" w14:textId="77777777" w:rsidR="001B3256" w:rsidRPr="001D057E" w:rsidRDefault="001B3256" w:rsidP="00411616">
      <w:pPr>
        <w:tabs>
          <w:tab w:val="clear" w:pos="567"/>
        </w:tabs>
        <w:spacing w:line="240" w:lineRule="auto"/>
        <w:contextualSpacing/>
        <w:rPr>
          <w:rFonts w:eastAsia="MS Mincho"/>
          <w:szCs w:val="22"/>
          <w:lang w:eastAsia="ja-JP"/>
        </w:rPr>
      </w:pPr>
    </w:p>
    <w:p w14:paraId="3C04F3FD"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JIS</w:t>
      </w:r>
    </w:p>
    <w:p w14:paraId="2510FF10" w14:textId="77777777" w:rsidR="001B3256" w:rsidRPr="001D057E" w:rsidRDefault="001B3256" w:rsidP="00411616">
      <w:pPr>
        <w:tabs>
          <w:tab w:val="clear" w:pos="567"/>
        </w:tabs>
        <w:spacing w:line="240" w:lineRule="auto"/>
        <w:contextualSpacing/>
        <w:rPr>
          <w:noProof/>
          <w:szCs w:val="22"/>
          <w:lang w:val="cs-CZ"/>
        </w:rPr>
      </w:pPr>
    </w:p>
    <w:p w14:paraId="1815CD99"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39A791B8" w14:textId="77777777">
        <w:tc>
          <w:tcPr>
            <w:tcW w:w="9287" w:type="dxa"/>
          </w:tcPr>
          <w:p w14:paraId="177D36AF" w14:textId="77777777" w:rsidR="001B3256" w:rsidRPr="001D057E" w:rsidRDefault="001B3256" w:rsidP="00EF1C2B">
            <w:pPr>
              <w:tabs>
                <w:tab w:val="clear" w:pos="567"/>
                <w:tab w:val="left" w:pos="142"/>
              </w:tabs>
              <w:spacing w:line="240" w:lineRule="auto"/>
              <w:ind w:left="567" w:hanging="567"/>
              <w:contextualSpacing/>
              <w:rPr>
                <w:noProof/>
                <w:szCs w:val="22"/>
              </w:rPr>
            </w:pPr>
            <w:r w:rsidRPr="001D057E">
              <w:rPr>
                <w:b/>
                <w:noProof/>
                <w:szCs w:val="22"/>
              </w:rPr>
              <w:t>9.</w:t>
            </w:r>
            <w:r w:rsidRPr="001D057E">
              <w:rPr>
                <w:b/>
                <w:noProof/>
                <w:szCs w:val="22"/>
              </w:rPr>
              <w:tab/>
              <w:t>K</w:t>
            </w:r>
            <w:r w:rsidR="00EF1C2B" w:rsidRPr="001D057E">
              <w:rPr>
                <w:b/>
                <w:noProof/>
                <w:szCs w:val="22"/>
                <w:lang w:val="cs-CZ"/>
              </w:rPr>
              <w:t>O</w:t>
            </w:r>
            <w:r w:rsidRPr="001D057E">
              <w:rPr>
                <w:b/>
                <w:noProof/>
                <w:szCs w:val="22"/>
              </w:rPr>
              <w:t>NDIZZJONIJIET SPEĊJALI TA’ KIF JINĦAŻEN</w:t>
            </w:r>
          </w:p>
        </w:tc>
      </w:tr>
    </w:tbl>
    <w:p w14:paraId="6C8E17E2" w14:textId="77777777" w:rsidR="001B3256" w:rsidRPr="001D057E" w:rsidRDefault="001B3256" w:rsidP="00411616">
      <w:pPr>
        <w:tabs>
          <w:tab w:val="clear" w:pos="567"/>
        </w:tabs>
        <w:spacing w:line="240" w:lineRule="auto"/>
        <w:contextualSpacing/>
        <w:rPr>
          <w:rFonts w:eastAsia="MS Mincho"/>
          <w:szCs w:val="22"/>
          <w:lang w:eastAsia="ja-JP"/>
        </w:rPr>
      </w:pPr>
    </w:p>
    <w:p w14:paraId="2237235A"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 xml:space="preserve">Aħżen f’temperatura ta’ inqas minn </w:t>
      </w:r>
      <w:r w:rsidRPr="001D057E">
        <w:rPr>
          <w:szCs w:val="22"/>
        </w:rPr>
        <w:t>30</w:t>
      </w:r>
      <w:r w:rsidRPr="001D057E">
        <w:rPr>
          <w:szCs w:val="22"/>
        </w:rPr>
        <w:sym w:font="Symbol" w:char="F0B0"/>
      </w:r>
      <w:r w:rsidRPr="001D057E">
        <w:rPr>
          <w:szCs w:val="22"/>
        </w:rPr>
        <w:t>C</w:t>
      </w:r>
    </w:p>
    <w:p w14:paraId="3853FD0D" w14:textId="77777777" w:rsidR="001B3256" w:rsidRPr="001D057E" w:rsidRDefault="001B3256" w:rsidP="00411616">
      <w:pPr>
        <w:tabs>
          <w:tab w:val="clear" w:pos="567"/>
        </w:tabs>
        <w:spacing w:line="240" w:lineRule="auto"/>
        <w:contextualSpacing/>
        <w:rPr>
          <w:noProof/>
          <w:szCs w:val="22"/>
        </w:rPr>
      </w:pPr>
    </w:p>
    <w:p w14:paraId="091FAEE6"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8BA9AAB" w14:textId="77777777">
        <w:tc>
          <w:tcPr>
            <w:tcW w:w="9287" w:type="dxa"/>
          </w:tcPr>
          <w:p w14:paraId="1F85527F"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10.</w:t>
            </w:r>
            <w:r w:rsidRPr="001D057E">
              <w:rPr>
                <w:b/>
                <w:noProof/>
                <w:szCs w:val="22"/>
              </w:rPr>
              <w:tab/>
              <w:t>PREKAWZJONIJIET SPEĊJALI GĦAR-RIMI TA’ PRODOTTI MEDIĊINALI MHUX UŻATI JEW SKART MINN DAWN IL-PRODOTTI MEDIĊINALI,  JEKK HEMM BŻONN</w:t>
            </w:r>
          </w:p>
        </w:tc>
      </w:tr>
    </w:tbl>
    <w:p w14:paraId="09CC655F" w14:textId="77777777" w:rsidR="001B3256" w:rsidRPr="001D057E" w:rsidRDefault="001B3256" w:rsidP="00411616">
      <w:pPr>
        <w:tabs>
          <w:tab w:val="clear" w:pos="567"/>
        </w:tabs>
        <w:spacing w:line="240" w:lineRule="auto"/>
        <w:contextualSpacing/>
        <w:rPr>
          <w:noProof/>
          <w:szCs w:val="22"/>
        </w:rPr>
      </w:pPr>
    </w:p>
    <w:p w14:paraId="0159996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D09F591" w14:textId="77777777">
        <w:tc>
          <w:tcPr>
            <w:tcW w:w="9287" w:type="dxa"/>
          </w:tcPr>
          <w:p w14:paraId="655F88A4" w14:textId="77777777" w:rsidR="001B3256" w:rsidRPr="001D057E" w:rsidRDefault="001B3256" w:rsidP="00411616">
            <w:pPr>
              <w:tabs>
                <w:tab w:val="clear" w:pos="567"/>
              </w:tabs>
              <w:spacing w:line="240" w:lineRule="auto"/>
              <w:ind w:left="567" w:hanging="567"/>
              <w:contextualSpacing/>
              <w:rPr>
                <w:b/>
                <w:noProof/>
                <w:szCs w:val="22"/>
              </w:rPr>
            </w:pPr>
            <w:r w:rsidRPr="001D057E">
              <w:rPr>
                <w:b/>
                <w:noProof/>
                <w:szCs w:val="22"/>
              </w:rPr>
              <w:t>11.</w:t>
            </w:r>
            <w:r w:rsidRPr="001D057E">
              <w:rPr>
                <w:b/>
                <w:noProof/>
                <w:szCs w:val="22"/>
              </w:rPr>
              <w:tab/>
              <w:t xml:space="preserve">ISEM U INDIRIZZ </w:t>
            </w:r>
            <w:r w:rsidRPr="001D057E">
              <w:rPr>
                <w:b/>
                <w:szCs w:val="22"/>
              </w:rPr>
              <w:t>TAD-DETENTUR TA’ L-AWTORIZZAZZJONI GĦAT-TQEGĦID FIS-SUQ</w:t>
            </w:r>
            <w:r w:rsidRPr="001D057E">
              <w:rPr>
                <w:b/>
                <w:noProof/>
                <w:szCs w:val="22"/>
              </w:rPr>
              <w:t xml:space="preserve"> </w:t>
            </w:r>
          </w:p>
        </w:tc>
      </w:tr>
    </w:tbl>
    <w:p w14:paraId="221E6F87" w14:textId="77777777" w:rsidR="001B3256" w:rsidRPr="001D057E" w:rsidRDefault="001B3256" w:rsidP="00411616">
      <w:pPr>
        <w:tabs>
          <w:tab w:val="clear" w:pos="567"/>
        </w:tabs>
        <w:spacing w:line="240" w:lineRule="auto"/>
        <w:contextualSpacing/>
        <w:rPr>
          <w:noProof/>
          <w:szCs w:val="22"/>
        </w:rPr>
      </w:pPr>
    </w:p>
    <w:p w14:paraId="04A95C32"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7042AEF2" w14:textId="77777777" w:rsidR="001B3256" w:rsidRPr="001D057E" w:rsidRDefault="001B3256"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493E7060" w14:textId="77777777" w:rsidR="001B3256" w:rsidRPr="001D057E" w:rsidRDefault="001B3256" w:rsidP="00411616">
      <w:pPr>
        <w:numPr>
          <w:ilvl w:val="12"/>
          <w:numId w:val="0"/>
        </w:numPr>
        <w:tabs>
          <w:tab w:val="clear" w:pos="567"/>
        </w:tabs>
        <w:spacing w:line="240" w:lineRule="auto"/>
        <w:ind w:right="-2"/>
        <w:contextualSpacing/>
        <w:rPr>
          <w:bCs/>
          <w:noProof/>
          <w:szCs w:val="22"/>
          <w:lang w:val="cs-CZ"/>
        </w:rPr>
      </w:pPr>
      <w:r w:rsidRPr="001D057E">
        <w:rPr>
          <w:bCs/>
          <w:noProof/>
          <w:szCs w:val="22"/>
        </w:rPr>
        <w:t>Ir-Repubblika Ċeka</w:t>
      </w:r>
    </w:p>
    <w:p w14:paraId="7B69F374" w14:textId="77777777" w:rsidR="002D767F" w:rsidRPr="001D057E" w:rsidRDefault="002D767F" w:rsidP="00411616">
      <w:pPr>
        <w:numPr>
          <w:ilvl w:val="12"/>
          <w:numId w:val="0"/>
        </w:numPr>
        <w:tabs>
          <w:tab w:val="clear" w:pos="567"/>
        </w:tabs>
        <w:spacing w:line="240" w:lineRule="auto"/>
        <w:ind w:right="-2"/>
        <w:contextualSpacing/>
        <w:rPr>
          <w:bCs/>
          <w:noProof/>
          <w:szCs w:val="22"/>
          <w:lang w:val="cs-CZ"/>
        </w:rPr>
      </w:pPr>
    </w:p>
    <w:p w14:paraId="2AADAE84"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57D7056C" w14:textId="77777777">
        <w:tc>
          <w:tcPr>
            <w:tcW w:w="9287" w:type="dxa"/>
          </w:tcPr>
          <w:p w14:paraId="640CBDB7"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12.</w:t>
            </w:r>
            <w:r w:rsidRPr="001D057E">
              <w:rPr>
                <w:b/>
                <w:noProof/>
                <w:szCs w:val="22"/>
              </w:rPr>
              <w:tab/>
              <w:t xml:space="preserve">NUMRU(I) TA’ L-AWTORIZZAZZJONI </w:t>
            </w:r>
            <w:r w:rsidRPr="001D057E">
              <w:rPr>
                <w:b/>
                <w:szCs w:val="22"/>
              </w:rPr>
              <w:t>GĦAT-TQEGĦID FIS-SUQ</w:t>
            </w:r>
          </w:p>
        </w:tc>
      </w:tr>
    </w:tbl>
    <w:p w14:paraId="6EF7E84F" w14:textId="77777777" w:rsidR="001B3256" w:rsidRPr="001D057E" w:rsidRDefault="001B3256" w:rsidP="00411616">
      <w:pPr>
        <w:tabs>
          <w:tab w:val="clear" w:pos="567"/>
        </w:tabs>
        <w:spacing w:line="240" w:lineRule="auto"/>
        <w:contextualSpacing/>
        <w:rPr>
          <w:noProof/>
          <w:szCs w:val="22"/>
          <w:lang w:val="cs-CZ"/>
        </w:rPr>
      </w:pPr>
    </w:p>
    <w:p w14:paraId="37980401" w14:textId="77777777" w:rsidR="00BC13A8" w:rsidRPr="001D057E" w:rsidRDefault="006A77B0" w:rsidP="00411616">
      <w:pPr>
        <w:tabs>
          <w:tab w:val="clear" w:pos="567"/>
        </w:tabs>
        <w:autoSpaceDE w:val="0"/>
        <w:autoSpaceDN w:val="0"/>
        <w:adjustRightInd w:val="0"/>
        <w:spacing w:line="240" w:lineRule="auto"/>
        <w:contextualSpacing/>
        <w:rPr>
          <w:szCs w:val="22"/>
          <w:lang w:val="cs-CZ"/>
        </w:rPr>
      </w:pPr>
      <w:r w:rsidRPr="001D057E">
        <w:rPr>
          <w:szCs w:val="22"/>
        </w:rPr>
        <w:t>EU/1/09/592/00</w:t>
      </w:r>
      <w:r w:rsidR="004E7190" w:rsidRPr="001D057E">
        <w:rPr>
          <w:szCs w:val="22"/>
        </w:rPr>
        <w:t>5</w:t>
      </w:r>
    </w:p>
    <w:p w14:paraId="5DDE6404" w14:textId="77777777" w:rsidR="002D767F" w:rsidRPr="001D057E" w:rsidRDefault="005823A0" w:rsidP="00411616">
      <w:pPr>
        <w:tabs>
          <w:tab w:val="clear" w:pos="567"/>
        </w:tabs>
        <w:autoSpaceDE w:val="0"/>
        <w:autoSpaceDN w:val="0"/>
        <w:adjustRightInd w:val="0"/>
        <w:spacing w:line="240" w:lineRule="auto"/>
        <w:contextualSpacing/>
        <w:rPr>
          <w:bCs/>
          <w:noProof/>
          <w:szCs w:val="22"/>
          <w:lang w:val="cs-CZ"/>
        </w:rPr>
      </w:pPr>
      <w:r w:rsidRPr="001D057E">
        <w:rPr>
          <w:szCs w:val="22"/>
        </w:rPr>
        <w:t>EU/1/09/592/010</w:t>
      </w:r>
    </w:p>
    <w:p w14:paraId="37AFDC7F" w14:textId="77777777" w:rsidR="001B3256" w:rsidRPr="001D057E" w:rsidRDefault="001B3256" w:rsidP="00411616">
      <w:pPr>
        <w:tabs>
          <w:tab w:val="clear" w:pos="567"/>
        </w:tabs>
        <w:spacing w:line="240" w:lineRule="auto"/>
        <w:contextualSpacing/>
        <w:rPr>
          <w:noProof/>
          <w:szCs w:val="22"/>
        </w:rPr>
      </w:pPr>
    </w:p>
    <w:p w14:paraId="70AAD551" w14:textId="77777777" w:rsidR="002D6BE6" w:rsidRPr="001D057E" w:rsidRDefault="002D6BE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2C7C6173" w14:textId="77777777">
        <w:tc>
          <w:tcPr>
            <w:tcW w:w="9287" w:type="dxa"/>
          </w:tcPr>
          <w:p w14:paraId="64C674D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13.</w:t>
            </w:r>
            <w:r w:rsidRPr="001D057E">
              <w:rPr>
                <w:b/>
                <w:noProof/>
                <w:szCs w:val="22"/>
              </w:rPr>
              <w:tab/>
              <w:t xml:space="preserve">NUMRU TAL-LOTT </w:t>
            </w:r>
          </w:p>
        </w:tc>
      </w:tr>
    </w:tbl>
    <w:p w14:paraId="3AB3455B" w14:textId="77777777" w:rsidR="001B3256" w:rsidRPr="001D057E" w:rsidRDefault="001B3256" w:rsidP="00411616">
      <w:pPr>
        <w:tabs>
          <w:tab w:val="clear" w:pos="567"/>
        </w:tabs>
        <w:spacing w:line="240" w:lineRule="auto"/>
        <w:contextualSpacing/>
        <w:rPr>
          <w:rFonts w:eastAsia="MS Mincho"/>
          <w:szCs w:val="22"/>
          <w:lang w:eastAsia="ja-JP"/>
        </w:rPr>
      </w:pPr>
    </w:p>
    <w:p w14:paraId="0A787FF7" w14:textId="77777777" w:rsidR="001B3256" w:rsidRPr="001D057E" w:rsidRDefault="001B3256" w:rsidP="00411616">
      <w:pPr>
        <w:tabs>
          <w:tab w:val="clear" w:pos="567"/>
        </w:tabs>
        <w:spacing w:line="240" w:lineRule="auto"/>
        <w:contextualSpacing/>
        <w:rPr>
          <w:rFonts w:eastAsia="MS Mincho"/>
          <w:szCs w:val="22"/>
          <w:lang w:eastAsia="ja-JP"/>
        </w:rPr>
      </w:pPr>
      <w:r w:rsidRPr="001D057E">
        <w:rPr>
          <w:rFonts w:eastAsia="MS Mincho"/>
          <w:szCs w:val="22"/>
          <w:lang w:eastAsia="ja-JP"/>
        </w:rPr>
        <w:t>BN</w:t>
      </w:r>
    </w:p>
    <w:p w14:paraId="4BD1DA48" w14:textId="77777777" w:rsidR="001B3256" w:rsidRPr="001D057E" w:rsidRDefault="001B3256" w:rsidP="00411616">
      <w:pPr>
        <w:tabs>
          <w:tab w:val="clear" w:pos="567"/>
        </w:tabs>
        <w:spacing w:line="240" w:lineRule="auto"/>
        <w:contextualSpacing/>
        <w:rPr>
          <w:noProof/>
          <w:szCs w:val="22"/>
        </w:rPr>
      </w:pPr>
    </w:p>
    <w:p w14:paraId="4CAFD4CC"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CBB36D7" w14:textId="77777777">
        <w:tc>
          <w:tcPr>
            <w:tcW w:w="9287" w:type="dxa"/>
          </w:tcPr>
          <w:p w14:paraId="10836B62"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14.</w:t>
            </w:r>
            <w:r w:rsidRPr="001D057E">
              <w:rPr>
                <w:b/>
                <w:noProof/>
                <w:szCs w:val="22"/>
              </w:rPr>
              <w:tab/>
              <w:t>KLASSIFIKAZZJONI ĠENERALI TA’ KIF JINGĦATA</w:t>
            </w:r>
          </w:p>
        </w:tc>
      </w:tr>
    </w:tbl>
    <w:p w14:paraId="55339E56" w14:textId="77777777" w:rsidR="001B3256" w:rsidRPr="001D057E" w:rsidRDefault="001B3256" w:rsidP="00411616">
      <w:pPr>
        <w:tabs>
          <w:tab w:val="clear" w:pos="567"/>
        </w:tabs>
        <w:spacing w:line="240" w:lineRule="auto"/>
        <w:contextualSpacing/>
        <w:rPr>
          <w:noProof/>
          <w:szCs w:val="22"/>
        </w:rPr>
      </w:pPr>
    </w:p>
    <w:p w14:paraId="384E26FA" w14:textId="77777777" w:rsidR="001B3256" w:rsidRPr="001D057E" w:rsidRDefault="001B3256" w:rsidP="00411616">
      <w:pPr>
        <w:tabs>
          <w:tab w:val="clear" w:pos="567"/>
        </w:tabs>
        <w:spacing w:line="240" w:lineRule="auto"/>
        <w:contextualSpacing/>
        <w:rPr>
          <w:noProof/>
          <w:szCs w:val="22"/>
        </w:rPr>
      </w:pPr>
      <w:r w:rsidRPr="001D057E">
        <w:rPr>
          <w:rFonts w:eastAsia="MS Mincho"/>
          <w:szCs w:val="22"/>
          <w:lang w:eastAsia="ja-JP"/>
        </w:rPr>
        <w:t>Prodott mediċinali</w:t>
      </w:r>
      <w:r w:rsidR="00F43373" w:rsidRPr="001D057E">
        <w:rPr>
          <w:rFonts w:eastAsia="MS Mincho"/>
          <w:szCs w:val="22"/>
          <w:lang w:val="cs-CZ" w:eastAsia="ja-JP"/>
        </w:rPr>
        <w:t xml:space="preserve"> li</w:t>
      </w:r>
      <w:r w:rsidRPr="001D057E">
        <w:rPr>
          <w:rFonts w:eastAsia="MS Mincho"/>
          <w:szCs w:val="22"/>
          <w:lang w:eastAsia="ja-JP"/>
        </w:rPr>
        <w:t xml:space="preserve"> jingħata bir-riċetta tat-tabib</w:t>
      </w:r>
    </w:p>
    <w:p w14:paraId="293A2794" w14:textId="77777777" w:rsidR="001B3256" w:rsidRPr="001D057E" w:rsidRDefault="001B3256" w:rsidP="00411616">
      <w:pPr>
        <w:tabs>
          <w:tab w:val="clear" w:pos="567"/>
        </w:tabs>
        <w:spacing w:line="240" w:lineRule="auto"/>
        <w:contextualSpacing/>
        <w:rPr>
          <w:noProof/>
          <w:szCs w:val="22"/>
        </w:rPr>
      </w:pPr>
    </w:p>
    <w:p w14:paraId="370D1BAD"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6082508" w14:textId="77777777">
        <w:tc>
          <w:tcPr>
            <w:tcW w:w="9287" w:type="dxa"/>
          </w:tcPr>
          <w:p w14:paraId="0CEB9D8F"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15.</w:t>
            </w:r>
            <w:r w:rsidRPr="001D057E">
              <w:rPr>
                <w:b/>
                <w:noProof/>
                <w:szCs w:val="22"/>
              </w:rPr>
              <w:tab/>
              <w:t>ISTRUZZJONIJIET DWAR L-UŻU</w:t>
            </w:r>
          </w:p>
        </w:tc>
      </w:tr>
    </w:tbl>
    <w:p w14:paraId="41817295" w14:textId="77777777" w:rsidR="001B3256" w:rsidRPr="001D057E" w:rsidRDefault="001B3256" w:rsidP="00411616">
      <w:pPr>
        <w:tabs>
          <w:tab w:val="clear" w:pos="567"/>
        </w:tabs>
        <w:spacing w:line="240" w:lineRule="auto"/>
        <w:contextualSpacing/>
        <w:rPr>
          <w:b/>
          <w:noProof/>
          <w:szCs w:val="22"/>
          <w:u w:val="single"/>
        </w:rPr>
      </w:pPr>
    </w:p>
    <w:p w14:paraId="1E158D55" w14:textId="77777777" w:rsidR="001B3256" w:rsidRPr="001D057E" w:rsidRDefault="001B3256" w:rsidP="00411616">
      <w:pPr>
        <w:tabs>
          <w:tab w:val="clear" w:pos="567"/>
        </w:tabs>
        <w:spacing w:line="240" w:lineRule="auto"/>
        <w:contextualSpacing/>
        <w:rPr>
          <w:b/>
          <w:noProof/>
          <w:szCs w:val="22"/>
          <w:u w:val="single"/>
        </w:rPr>
      </w:pPr>
    </w:p>
    <w:p w14:paraId="3BDBA921" w14:textId="77777777" w:rsidR="001B3256" w:rsidRPr="001D057E" w:rsidRDefault="001B3256" w:rsidP="00411616">
      <w:pPr>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u w:val="single"/>
        </w:rPr>
      </w:pPr>
      <w:r w:rsidRPr="001D057E">
        <w:rPr>
          <w:b/>
          <w:noProof/>
          <w:szCs w:val="22"/>
        </w:rPr>
        <w:t>16.</w:t>
      </w:r>
      <w:r w:rsidRPr="001D057E">
        <w:rPr>
          <w:b/>
          <w:noProof/>
          <w:szCs w:val="22"/>
        </w:rPr>
        <w:tab/>
        <w:t>INFORMAZZJONI BIL-BRAILLE</w:t>
      </w:r>
    </w:p>
    <w:p w14:paraId="74F43A1E" w14:textId="77777777" w:rsidR="001B3256" w:rsidRPr="001D057E" w:rsidRDefault="001B3256" w:rsidP="00411616">
      <w:pPr>
        <w:tabs>
          <w:tab w:val="clear" w:pos="567"/>
        </w:tabs>
        <w:spacing w:line="240" w:lineRule="auto"/>
        <w:contextualSpacing/>
        <w:rPr>
          <w:szCs w:val="22"/>
        </w:rPr>
      </w:pPr>
    </w:p>
    <w:p w14:paraId="586676A6" w14:textId="77777777" w:rsidR="00C96A2B" w:rsidRPr="001D057E" w:rsidRDefault="001B3256" w:rsidP="00411616">
      <w:pPr>
        <w:tabs>
          <w:tab w:val="clear" w:pos="567"/>
        </w:tabs>
        <w:spacing w:line="240" w:lineRule="auto"/>
        <w:contextualSpacing/>
        <w:rPr>
          <w:noProof/>
          <w:szCs w:val="22"/>
        </w:rPr>
      </w:pPr>
      <w:r w:rsidRPr="001D057E">
        <w:rPr>
          <w:noProof/>
          <w:szCs w:val="22"/>
        </w:rPr>
        <w:t>Olazax Disperzi 20 mg pilloli li jinħallu fil-ħalq</w:t>
      </w:r>
    </w:p>
    <w:p w14:paraId="6DE2B1EB" w14:textId="77777777" w:rsidR="00C96A2B" w:rsidRPr="001D057E" w:rsidRDefault="00C96A2B" w:rsidP="00C96A2B">
      <w:pPr>
        <w:spacing w:line="240" w:lineRule="auto"/>
        <w:rPr>
          <w:noProof/>
          <w:szCs w:val="22"/>
          <w:shd w:val="clear" w:color="auto" w:fill="CCCCCC"/>
        </w:rPr>
      </w:pPr>
    </w:p>
    <w:p w14:paraId="2CD068A0" w14:textId="77777777" w:rsidR="002D6BE6" w:rsidRPr="001D057E" w:rsidRDefault="002D6BE6" w:rsidP="00C96A2B">
      <w:pPr>
        <w:spacing w:line="240" w:lineRule="auto"/>
        <w:rPr>
          <w:noProof/>
          <w:szCs w:val="22"/>
          <w:shd w:val="clear" w:color="auto" w:fill="CCCCCC"/>
        </w:rPr>
      </w:pPr>
    </w:p>
    <w:p w14:paraId="524A9D76"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lang w:val="nl-NL"/>
        </w:rPr>
        <w:t>17.</w:t>
      </w:r>
      <w:r w:rsidRPr="001D057E">
        <w:rPr>
          <w:b/>
          <w:noProof/>
          <w:szCs w:val="22"/>
          <w:lang w:val="nl-NL"/>
        </w:rPr>
        <w:tab/>
      </w:r>
      <w:r w:rsidRPr="001D057E">
        <w:rPr>
          <w:b/>
          <w:noProof/>
          <w:szCs w:val="22"/>
        </w:rPr>
        <w:t>IDENTIFIKATUR UNIKU – BARCODE 2D</w:t>
      </w:r>
    </w:p>
    <w:p w14:paraId="1387A1D2" w14:textId="77777777" w:rsidR="00C96A2B" w:rsidRPr="001D057E" w:rsidRDefault="00C96A2B" w:rsidP="00C96A2B">
      <w:pPr>
        <w:tabs>
          <w:tab w:val="clear" w:pos="567"/>
        </w:tabs>
        <w:spacing w:line="240" w:lineRule="auto"/>
        <w:rPr>
          <w:noProof/>
          <w:szCs w:val="22"/>
        </w:rPr>
      </w:pPr>
    </w:p>
    <w:p w14:paraId="5557A29F" w14:textId="77777777" w:rsidR="00C96A2B" w:rsidRPr="001D057E" w:rsidRDefault="00C96A2B" w:rsidP="00C96A2B">
      <w:pPr>
        <w:spacing w:line="240" w:lineRule="auto"/>
        <w:rPr>
          <w:noProof/>
          <w:szCs w:val="22"/>
          <w:shd w:val="clear" w:color="auto" w:fill="CCCCCC"/>
        </w:rPr>
      </w:pPr>
      <w:r w:rsidRPr="001D057E">
        <w:rPr>
          <w:noProof/>
          <w:szCs w:val="22"/>
        </w:rPr>
        <w:t>barcode 2D li jkollu l-identifikatur uniku inkluż.</w:t>
      </w:r>
    </w:p>
    <w:p w14:paraId="1E06837B" w14:textId="77777777" w:rsidR="00C96A2B" w:rsidRPr="001D057E" w:rsidRDefault="00C96A2B" w:rsidP="00C96A2B">
      <w:pPr>
        <w:spacing w:line="240" w:lineRule="auto"/>
        <w:rPr>
          <w:noProof/>
          <w:vanish/>
          <w:szCs w:val="22"/>
        </w:rPr>
      </w:pPr>
    </w:p>
    <w:p w14:paraId="7AEED7BA" w14:textId="77777777" w:rsidR="00C96A2B" w:rsidRPr="001D057E" w:rsidRDefault="00C96A2B" w:rsidP="00C96A2B">
      <w:pPr>
        <w:tabs>
          <w:tab w:val="clear" w:pos="567"/>
        </w:tabs>
        <w:spacing w:line="240" w:lineRule="auto"/>
        <w:rPr>
          <w:noProof/>
          <w:vanish/>
          <w:szCs w:val="22"/>
        </w:rPr>
      </w:pPr>
    </w:p>
    <w:p w14:paraId="37D6F6CD" w14:textId="77777777" w:rsidR="00C96A2B" w:rsidRPr="001D057E" w:rsidRDefault="00C96A2B" w:rsidP="00C96A2B">
      <w:pPr>
        <w:tabs>
          <w:tab w:val="clear" w:pos="567"/>
        </w:tabs>
        <w:spacing w:line="240" w:lineRule="auto"/>
        <w:rPr>
          <w:noProof/>
          <w:szCs w:val="22"/>
        </w:rPr>
      </w:pPr>
    </w:p>
    <w:p w14:paraId="4CC6F69B" w14:textId="77777777" w:rsidR="00C96A2B" w:rsidRPr="001D057E" w:rsidRDefault="00C96A2B" w:rsidP="00C96A2B">
      <w:pPr>
        <w:tabs>
          <w:tab w:val="clear" w:pos="567"/>
        </w:tabs>
        <w:spacing w:line="240" w:lineRule="auto"/>
        <w:rPr>
          <w:noProof/>
          <w:szCs w:val="22"/>
        </w:rPr>
      </w:pPr>
    </w:p>
    <w:p w14:paraId="07EF73E0" w14:textId="77777777" w:rsidR="00C96A2B" w:rsidRPr="001D057E" w:rsidRDefault="00C96A2B" w:rsidP="00C96A2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rPr>
      </w:pPr>
      <w:r w:rsidRPr="001D057E">
        <w:rPr>
          <w:b/>
          <w:noProof/>
          <w:szCs w:val="22"/>
        </w:rPr>
        <w:t>18.</w:t>
      </w:r>
      <w:r w:rsidRPr="001D057E">
        <w:rPr>
          <w:b/>
          <w:noProof/>
          <w:szCs w:val="22"/>
        </w:rPr>
        <w:tab/>
        <w:t xml:space="preserve">IDENTIFIKATUR UNIKU - </w:t>
      </w:r>
      <w:r w:rsidRPr="001D057E">
        <w:rPr>
          <w:b/>
          <w:i/>
          <w:noProof/>
          <w:szCs w:val="22"/>
        </w:rPr>
        <w:t>DATA</w:t>
      </w:r>
      <w:r w:rsidRPr="001D057E">
        <w:rPr>
          <w:b/>
          <w:noProof/>
          <w:szCs w:val="22"/>
        </w:rPr>
        <w:t xml:space="preserve"> LI TINQARA MILL-BNIEDEM</w:t>
      </w:r>
    </w:p>
    <w:p w14:paraId="083D0A81" w14:textId="77777777" w:rsidR="00C96A2B" w:rsidRPr="001D057E" w:rsidRDefault="00C96A2B" w:rsidP="00C96A2B">
      <w:pPr>
        <w:tabs>
          <w:tab w:val="clear" w:pos="567"/>
        </w:tabs>
        <w:spacing w:line="240" w:lineRule="auto"/>
        <w:rPr>
          <w:noProof/>
          <w:szCs w:val="22"/>
        </w:rPr>
      </w:pPr>
    </w:p>
    <w:p w14:paraId="28C8BE32" w14:textId="77777777" w:rsidR="00C96A2B" w:rsidRPr="001D057E" w:rsidRDefault="00C96A2B" w:rsidP="00C96A2B">
      <w:pPr>
        <w:rPr>
          <w:color w:val="008000"/>
          <w:szCs w:val="22"/>
        </w:rPr>
      </w:pPr>
      <w:r w:rsidRPr="001D057E">
        <w:rPr>
          <w:szCs w:val="22"/>
        </w:rPr>
        <w:t xml:space="preserve">PC </w:t>
      </w:r>
    </w:p>
    <w:p w14:paraId="38355B02" w14:textId="77777777" w:rsidR="00C96A2B" w:rsidRPr="001D057E" w:rsidRDefault="00C96A2B" w:rsidP="00C96A2B">
      <w:pPr>
        <w:rPr>
          <w:szCs w:val="22"/>
        </w:rPr>
      </w:pPr>
      <w:r w:rsidRPr="001D057E">
        <w:rPr>
          <w:szCs w:val="22"/>
        </w:rPr>
        <w:t xml:space="preserve">SN </w:t>
      </w:r>
    </w:p>
    <w:p w14:paraId="71F12335" w14:textId="77777777" w:rsidR="00C96A2B" w:rsidRPr="001D057E" w:rsidRDefault="00C96A2B" w:rsidP="00C96A2B">
      <w:pPr>
        <w:rPr>
          <w:szCs w:val="22"/>
        </w:rPr>
      </w:pPr>
      <w:r w:rsidRPr="001D057E">
        <w:rPr>
          <w:szCs w:val="22"/>
        </w:rPr>
        <w:t xml:space="preserve">NN </w:t>
      </w:r>
    </w:p>
    <w:p w14:paraId="4AE08D08" w14:textId="77777777" w:rsidR="00C96A2B" w:rsidRPr="001D057E" w:rsidRDefault="00C96A2B" w:rsidP="00C96A2B">
      <w:pPr>
        <w:ind w:left="-198"/>
        <w:rPr>
          <w:szCs w:val="22"/>
        </w:rPr>
      </w:pPr>
    </w:p>
    <w:p w14:paraId="238F5196" w14:textId="77777777" w:rsidR="001B3256" w:rsidRPr="001D057E" w:rsidRDefault="001B3256" w:rsidP="00411616">
      <w:pPr>
        <w:tabs>
          <w:tab w:val="clear" w:pos="567"/>
        </w:tabs>
        <w:spacing w:line="240" w:lineRule="auto"/>
        <w:contextualSpacing/>
        <w:rPr>
          <w:b/>
          <w:noProof/>
          <w:szCs w:val="22"/>
        </w:rPr>
      </w:pPr>
      <w:r w:rsidRPr="001D057E">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640104EE" w14:textId="77777777">
        <w:tc>
          <w:tcPr>
            <w:tcW w:w="9287" w:type="dxa"/>
          </w:tcPr>
          <w:p w14:paraId="4C39ADA0" w14:textId="77777777" w:rsidR="001B3256" w:rsidRPr="001D057E" w:rsidRDefault="001B3256" w:rsidP="00411616">
            <w:pPr>
              <w:tabs>
                <w:tab w:val="clear" w:pos="567"/>
              </w:tabs>
              <w:spacing w:line="240" w:lineRule="auto"/>
              <w:contextualSpacing/>
              <w:rPr>
                <w:b/>
                <w:noProof/>
                <w:szCs w:val="22"/>
              </w:rPr>
            </w:pPr>
            <w:r w:rsidRPr="001D057E">
              <w:rPr>
                <w:b/>
                <w:noProof/>
                <w:szCs w:val="22"/>
              </w:rPr>
              <w:t xml:space="preserve">TAGĦRIF MINIMU LI GĦANDU JIDHER FUQ IL-FOLJI JEW FUQ L-ISTRIXXI </w:t>
            </w:r>
          </w:p>
          <w:p w14:paraId="5BC6AD90" w14:textId="77777777" w:rsidR="001B3256" w:rsidRPr="001D057E" w:rsidRDefault="001B3256" w:rsidP="00411616">
            <w:pPr>
              <w:tabs>
                <w:tab w:val="clear" w:pos="567"/>
              </w:tabs>
              <w:spacing w:line="240" w:lineRule="auto"/>
              <w:contextualSpacing/>
              <w:rPr>
                <w:b/>
                <w:noProof/>
                <w:szCs w:val="22"/>
              </w:rPr>
            </w:pPr>
          </w:p>
          <w:p w14:paraId="6FFD505D" w14:textId="77777777" w:rsidR="001B3256" w:rsidRPr="001D057E" w:rsidRDefault="001B3256" w:rsidP="00411616">
            <w:pPr>
              <w:tabs>
                <w:tab w:val="clear" w:pos="567"/>
              </w:tabs>
              <w:spacing w:line="240" w:lineRule="auto"/>
              <w:contextualSpacing/>
              <w:rPr>
                <w:b/>
                <w:noProof/>
                <w:szCs w:val="22"/>
              </w:rPr>
            </w:pPr>
            <w:r w:rsidRPr="001D057E">
              <w:rPr>
                <w:rFonts w:eastAsia="MS Mincho"/>
                <w:b/>
                <w:bCs/>
                <w:szCs w:val="22"/>
                <w:lang w:eastAsia="ja-JP"/>
              </w:rPr>
              <w:t>Folji tal-aluminju</w:t>
            </w:r>
          </w:p>
        </w:tc>
      </w:tr>
    </w:tbl>
    <w:p w14:paraId="16271620" w14:textId="77777777" w:rsidR="001B3256" w:rsidRPr="001D057E" w:rsidRDefault="001B3256" w:rsidP="00411616">
      <w:pPr>
        <w:tabs>
          <w:tab w:val="clear" w:pos="567"/>
        </w:tabs>
        <w:spacing w:line="240" w:lineRule="auto"/>
        <w:contextualSpacing/>
        <w:rPr>
          <w:noProof/>
          <w:szCs w:val="22"/>
        </w:rPr>
      </w:pPr>
    </w:p>
    <w:p w14:paraId="7488802B"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B07EDE2" w14:textId="77777777">
        <w:tc>
          <w:tcPr>
            <w:tcW w:w="9287" w:type="dxa"/>
          </w:tcPr>
          <w:p w14:paraId="33A9FAD1"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1.</w:t>
            </w:r>
            <w:r w:rsidRPr="001D057E">
              <w:rPr>
                <w:b/>
                <w:noProof/>
                <w:szCs w:val="22"/>
              </w:rPr>
              <w:tab/>
              <w:t>ISEM TAL-PRODOTT MEDIĊINALI</w:t>
            </w:r>
          </w:p>
        </w:tc>
      </w:tr>
    </w:tbl>
    <w:p w14:paraId="1A3DB54B" w14:textId="77777777" w:rsidR="001B3256" w:rsidRPr="001D057E" w:rsidRDefault="001B3256" w:rsidP="00411616">
      <w:pPr>
        <w:tabs>
          <w:tab w:val="clear" w:pos="567"/>
        </w:tabs>
        <w:spacing w:line="240" w:lineRule="auto"/>
        <w:ind w:left="567" w:hanging="567"/>
        <w:contextualSpacing/>
        <w:rPr>
          <w:noProof/>
          <w:szCs w:val="22"/>
        </w:rPr>
      </w:pPr>
    </w:p>
    <w:p w14:paraId="4C60CEF2" w14:textId="77777777" w:rsidR="001B3256" w:rsidRPr="001D057E" w:rsidRDefault="001B3256" w:rsidP="00411616">
      <w:pPr>
        <w:tabs>
          <w:tab w:val="clear" w:pos="567"/>
        </w:tabs>
        <w:spacing w:line="240" w:lineRule="auto"/>
        <w:contextualSpacing/>
        <w:rPr>
          <w:noProof/>
          <w:szCs w:val="22"/>
        </w:rPr>
      </w:pPr>
      <w:r w:rsidRPr="001D057E">
        <w:rPr>
          <w:noProof/>
          <w:szCs w:val="22"/>
        </w:rPr>
        <w:t>Olazax Disperzi 20 mg pilloli li jinħallu fil-ħalq</w:t>
      </w:r>
    </w:p>
    <w:p w14:paraId="38EFE571" w14:textId="77777777" w:rsidR="001B3256" w:rsidRPr="001D057E" w:rsidRDefault="001B3256" w:rsidP="00411616">
      <w:pPr>
        <w:tabs>
          <w:tab w:val="clear" w:pos="567"/>
        </w:tabs>
        <w:spacing w:line="240" w:lineRule="auto"/>
        <w:contextualSpacing/>
        <w:rPr>
          <w:noProof/>
          <w:szCs w:val="22"/>
        </w:rPr>
      </w:pPr>
    </w:p>
    <w:p w14:paraId="6641FD7C" w14:textId="77777777" w:rsidR="001B3256" w:rsidRPr="001D057E" w:rsidRDefault="001B3256" w:rsidP="00411616">
      <w:pPr>
        <w:tabs>
          <w:tab w:val="clear" w:pos="567"/>
        </w:tabs>
        <w:spacing w:line="240" w:lineRule="auto"/>
        <w:contextualSpacing/>
        <w:rPr>
          <w:noProof/>
          <w:szCs w:val="22"/>
        </w:rPr>
      </w:pPr>
      <w:r w:rsidRPr="001D057E">
        <w:rPr>
          <w:noProof/>
          <w:szCs w:val="22"/>
        </w:rPr>
        <w:t>Olanzapine</w:t>
      </w:r>
    </w:p>
    <w:p w14:paraId="0CA66B4C" w14:textId="77777777" w:rsidR="001B3256" w:rsidRPr="001D057E" w:rsidRDefault="001B3256" w:rsidP="00411616">
      <w:pPr>
        <w:tabs>
          <w:tab w:val="clear" w:pos="567"/>
        </w:tabs>
        <w:spacing w:line="240" w:lineRule="auto"/>
        <w:contextualSpacing/>
        <w:rPr>
          <w:rFonts w:eastAsia="MS Mincho"/>
          <w:szCs w:val="22"/>
          <w:lang w:eastAsia="ja-JP"/>
        </w:rPr>
      </w:pPr>
    </w:p>
    <w:p w14:paraId="676EEFA4"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4C184897" w14:textId="77777777">
        <w:tc>
          <w:tcPr>
            <w:tcW w:w="9287" w:type="dxa"/>
          </w:tcPr>
          <w:p w14:paraId="25EC46CA" w14:textId="77777777" w:rsidR="001B3256" w:rsidRPr="001D057E" w:rsidRDefault="001B3256" w:rsidP="00411616">
            <w:pPr>
              <w:tabs>
                <w:tab w:val="clear" w:pos="567"/>
                <w:tab w:val="left" w:pos="142"/>
              </w:tabs>
              <w:spacing w:line="240" w:lineRule="auto"/>
              <w:contextualSpacing/>
              <w:rPr>
                <w:b/>
                <w:szCs w:val="22"/>
              </w:rPr>
            </w:pPr>
            <w:r w:rsidRPr="001D057E">
              <w:rPr>
                <w:b/>
                <w:noProof/>
                <w:szCs w:val="22"/>
              </w:rPr>
              <w:t>2.</w:t>
            </w:r>
            <w:r w:rsidRPr="001D057E">
              <w:rPr>
                <w:b/>
                <w:noProof/>
                <w:szCs w:val="22"/>
              </w:rPr>
              <w:tab/>
              <w:t xml:space="preserve">ISEM </w:t>
            </w:r>
            <w:r w:rsidRPr="001D057E">
              <w:rPr>
                <w:b/>
                <w:szCs w:val="22"/>
              </w:rPr>
              <w:t>TAD-DETENTUR TA’ L-AWTORIZZAZZJONI GĦAT-TQEGĦID FIS-SUQ</w:t>
            </w:r>
          </w:p>
          <w:p w14:paraId="74646F8C" w14:textId="77777777" w:rsidR="001B3256" w:rsidRPr="001D057E" w:rsidRDefault="001B3256" w:rsidP="00411616">
            <w:pPr>
              <w:tabs>
                <w:tab w:val="clear" w:pos="567"/>
                <w:tab w:val="left" w:pos="142"/>
              </w:tabs>
              <w:spacing w:line="240" w:lineRule="auto"/>
              <w:contextualSpacing/>
              <w:rPr>
                <w:b/>
                <w:noProof/>
                <w:szCs w:val="22"/>
              </w:rPr>
            </w:pPr>
          </w:p>
        </w:tc>
      </w:tr>
    </w:tbl>
    <w:p w14:paraId="5AA5B713" w14:textId="77777777" w:rsidR="001B3256" w:rsidRPr="001D057E" w:rsidRDefault="001B3256" w:rsidP="00411616">
      <w:pPr>
        <w:tabs>
          <w:tab w:val="clear" w:pos="567"/>
        </w:tabs>
        <w:spacing w:line="240" w:lineRule="auto"/>
        <w:contextualSpacing/>
        <w:rPr>
          <w:noProof/>
          <w:szCs w:val="22"/>
        </w:rPr>
      </w:pPr>
    </w:p>
    <w:p w14:paraId="226D3529" w14:textId="77777777" w:rsidR="001B3256" w:rsidRPr="001D057E" w:rsidRDefault="001B3256" w:rsidP="00411616">
      <w:pPr>
        <w:spacing w:line="240" w:lineRule="auto"/>
        <w:contextualSpacing/>
        <w:rPr>
          <w:szCs w:val="22"/>
        </w:rPr>
      </w:pPr>
      <w:r w:rsidRPr="001D057E">
        <w:rPr>
          <w:szCs w:val="22"/>
        </w:rPr>
        <w:t>Glenmark Pharmaceuticals s.r.o.</w:t>
      </w:r>
    </w:p>
    <w:p w14:paraId="529D36E4" w14:textId="77777777" w:rsidR="001B3256" w:rsidRPr="001D057E" w:rsidRDefault="001B3256" w:rsidP="00411616">
      <w:pPr>
        <w:tabs>
          <w:tab w:val="clear" w:pos="567"/>
        </w:tabs>
        <w:spacing w:line="240" w:lineRule="auto"/>
        <w:contextualSpacing/>
        <w:rPr>
          <w:noProof/>
          <w:szCs w:val="22"/>
        </w:rPr>
      </w:pPr>
    </w:p>
    <w:p w14:paraId="744FB03A" w14:textId="77777777" w:rsidR="001B3256" w:rsidRPr="001D057E" w:rsidRDefault="001B3256" w:rsidP="00411616">
      <w:pPr>
        <w:tabs>
          <w:tab w:val="clear" w:pos="567"/>
        </w:tabs>
        <w:spacing w:line="240" w:lineRule="auto"/>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1FD1626C" w14:textId="77777777">
        <w:tc>
          <w:tcPr>
            <w:tcW w:w="9287" w:type="dxa"/>
          </w:tcPr>
          <w:p w14:paraId="30289463"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3.</w:t>
            </w:r>
            <w:r w:rsidRPr="001D057E">
              <w:rPr>
                <w:b/>
                <w:noProof/>
                <w:szCs w:val="22"/>
              </w:rPr>
              <w:tab/>
              <w:t xml:space="preserve">DATA </w:t>
            </w:r>
            <w:r w:rsidR="00F43373" w:rsidRPr="001D057E">
              <w:rPr>
                <w:b/>
                <w:szCs w:val="22"/>
              </w:rPr>
              <w:t>SKADENZA</w:t>
            </w:r>
          </w:p>
        </w:tc>
      </w:tr>
    </w:tbl>
    <w:p w14:paraId="3EB99583" w14:textId="77777777" w:rsidR="001B3256" w:rsidRPr="001D057E" w:rsidRDefault="001B3256" w:rsidP="00411616">
      <w:pPr>
        <w:tabs>
          <w:tab w:val="clear" w:pos="567"/>
        </w:tabs>
        <w:spacing w:line="240" w:lineRule="auto"/>
        <w:contextualSpacing/>
        <w:rPr>
          <w:i/>
          <w:noProof/>
          <w:szCs w:val="22"/>
        </w:rPr>
      </w:pPr>
    </w:p>
    <w:p w14:paraId="70A998FB" w14:textId="77777777" w:rsidR="001B3256" w:rsidRPr="001D057E" w:rsidRDefault="001B3256" w:rsidP="00411616">
      <w:pPr>
        <w:tabs>
          <w:tab w:val="clear" w:pos="567"/>
        </w:tabs>
        <w:spacing w:line="240" w:lineRule="auto"/>
        <w:contextualSpacing/>
        <w:rPr>
          <w:noProof/>
          <w:szCs w:val="22"/>
        </w:rPr>
      </w:pPr>
      <w:r w:rsidRPr="001D057E">
        <w:rPr>
          <w:noProof/>
          <w:szCs w:val="22"/>
        </w:rPr>
        <w:t>JIS</w:t>
      </w:r>
    </w:p>
    <w:p w14:paraId="355EBF95" w14:textId="77777777" w:rsidR="001B3256" w:rsidRPr="001D057E" w:rsidRDefault="001B3256" w:rsidP="00411616">
      <w:pPr>
        <w:tabs>
          <w:tab w:val="clear" w:pos="567"/>
        </w:tabs>
        <w:spacing w:line="240" w:lineRule="auto"/>
        <w:contextualSpacing/>
        <w:rPr>
          <w:noProof/>
          <w:szCs w:val="22"/>
          <w:lang w:val="cs-CZ"/>
        </w:rPr>
      </w:pPr>
    </w:p>
    <w:p w14:paraId="0EE88E46" w14:textId="77777777" w:rsidR="002D767F" w:rsidRPr="001D057E" w:rsidRDefault="002D767F" w:rsidP="00411616">
      <w:pPr>
        <w:tabs>
          <w:tab w:val="clear" w:pos="567"/>
        </w:tabs>
        <w:spacing w:line="240" w:lineRule="auto"/>
        <w:contextualSpacing/>
        <w:rPr>
          <w:noProof/>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256" w:rsidRPr="001D057E" w14:paraId="3C969387" w14:textId="77777777">
        <w:tc>
          <w:tcPr>
            <w:tcW w:w="9287" w:type="dxa"/>
          </w:tcPr>
          <w:p w14:paraId="0AA6D06D" w14:textId="77777777" w:rsidR="001B3256" w:rsidRPr="001D057E" w:rsidRDefault="001B3256" w:rsidP="00411616">
            <w:pPr>
              <w:tabs>
                <w:tab w:val="clear" w:pos="567"/>
                <w:tab w:val="left" w:pos="142"/>
              </w:tabs>
              <w:spacing w:line="240" w:lineRule="auto"/>
              <w:ind w:left="567" w:hanging="567"/>
              <w:contextualSpacing/>
              <w:rPr>
                <w:b/>
                <w:noProof/>
                <w:szCs w:val="22"/>
              </w:rPr>
            </w:pPr>
            <w:r w:rsidRPr="001D057E">
              <w:rPr>
                <w:b/>
                <w:noProof/>
                <w:szCs w:val="22"/>
              </w:rPr>
              <w:t>4.</w:t>
            </w:r>
            <w:r w:rsidRPr="001D057E">
              <w:rPr>
                <w:b/>
                <w:noProof/>
                <w:szCs w:val="22"/>
              </w:rPr>
              <w:tab/>
              <w:t>NUMRU TAL-LOTT</w:t>
            </w:r>
          </w:p>
        </w:tc>
      </w:tr>
    </w:tbl>
    <w:p w14:paraId="77A68924" w14:textId="77777777" w:rsidR="001B3256" w:rsidRPr="001D057E" w:rsidRDefault="001B3256" w:rsidP="00411616">
      <w:pPr>
        <w:spacing w:line="240" w:lineRule="auto"/>
        <w:contextualSpacing/>
        <w:rPr>
          <w:i/>
          <w:noProof/>
          <w:szCs w:val="22"/>
        </w:rPr>
      </w:pPr>
    </w:p>
    <w:p w14:paraId="4AE827E2" w14:textId="77777777" w:rsidR="001B3256" w:rsidRPr="001D057E" w:rsidRDefault="001B3256" w:rsidP="00411616">
      <w:pPr>
        <w:spacing w:line="240" w:lineRule="auto"/>
        <w:contextualSpacing/>
        <w:rPr>
          <w:noProof/>
          <w:szCs w:val="22"/>
        </w:rPr>
      </w:pPr>
      <w:r w:rsidRPr="001D057E">
        <w:rPr>
          <w:noProof/>
          <w:szCs w:val="22"/>
        </w:rPr>
        <w:t>BN</w:t>
      </w:r>
    </w:p>
    <w:p w14:paraId="474EE20B" w14:textId="77777777" w:rsidR="001B3256" w:rsidRPr="001D057E" w:rsidRDefault="001B3256" w:rsidP="00411616">
      <w:pPr>
        <w:spacing w:line="240" w:lineRule="auto"/>
        <w:contextualSpacing/>
        <w:rPr>
          <w:b/>
          <w:noProof/>
          <w:szCs w:val="22"/>
        </w:rPr>
      </w:pPr>
    </w:p>
    <w:p w14:paraId="38428AC6" w14:textId="77777777" w:rsidR="001B3256" w:rsidRPr="001D057E" w:rsidRDefault="001B3256" w:rsidP="00411616">
      <w:pPr>
        <w:spacing w:line="240" w:lineRule="auto"/>
        <w:contextualSpacing/>
        <w:rPr>
          <w:b/>
          <w:noProof/>
          <w:szCs w:val="22"/>
        </w:rPr>
      </w:pPr>
    </w:p>
    <w:p w14:paraId="6BD2B268" w14:textId="77777777" w:rsidR="001B3256" w:rsidRPr="001D057E" w:rsidRDefault="001B3256" w:rsidP="00411616">
      <w:pPr>
        <w:pBdr>
          <w:top w:val="single" w:sz="4" w:space="1" w:color="auto"/>
          <w:left w:val="single" w:sz="4" w:space="4" w:color="auto"/>
          <w:bottom w:val="single" w:sz="4" w:space="1" w:color="auto"/>
          <w:right w:val="single" w:sz="4" w:space="4" w:color="auto"/>
        </w:pBdr>
        <w:spacing w:line="240" w:lineRule="auto"/>
        <w:contextualSpacing/>
        <w:rPr>
          <w:b/>
          <w:noProof/>
          <w:szCs w:val="22"/>
        </w:rPr>
      </w:pPr>
      <w:r w:rsidRPr="001D057E">
        <w:rPr>
          <w:b/>
          <w:noProof/>
          <w:szCs w:val="22"/>
        </w:rPr>
        <w:t>5.</w:t>
      </w:r>
      <w:r w:rsidRPr="001D057E">
        <w:rPr>
          <w:b/>
          <w:noProof/>
          <w:szCs w:val="22"/>
        </w:rPr>
        <w:tab/>
        <w:t>OĦRAJN</w:t>
      </w:r>
    </w:p>
    <w:p w14:paraId="0D132FE1" w14:textId="77777777" w:rsidR="001B3256" w:rsidRPr="001D057E" w:rsidRDefault="001B3256" w:rsidP="00411616">
      <w:pPr>
        <w:spacing w:line="240" w:lineRule="auto"/>
        <w:contextualSpacing/>
        <w:rPr>
          <w:b/>
          <w:noProof/>
          <w:szCs w:val="22"/>
        </w:rPr>
      </w:pPr>
    </w:p>
    <w:p w14:paraId="34207406" w14:textId="77777777" w:rsidR="001B3256" w:rsidRPr="001D057E" w:rsidRDefault="002D767F" w:rsidP="00411616">
      <w:pPr>
        <w:spacing w:line="240" w:lineRule="auto"/>
        <w:contextualSpacing/>
        <w:jc w:val="center"/>
        <w:rPr>
          <w:b/>
          <w:noProof/>
          <w:szCs w:val="22"/>
        </w:rPr>
      </w:pPr>
      <w:r w:rsidRPr="001D057E">
        <w:rPr>
          <w:b/>
          <w:noProof/>
          <w:szCs w:val="22"/>
        </w:rPr>
        <w:br w:type="page"/>
      </w:r>
    </w:p>
    <w:p w14:paraId="5C0FE73D" w14:textId="77777777" w:rsidR="001B3256" w:rsidRPr="001D057E" w:rsidRDefault="001B3256" w:rsidP="00411616">
      <w:pPr>
        <w:spacing w:line="240" w:lineRule="auto"/>
        <w:contextualSpacing/>
        <w:jc w:val="center"/>
        <w:rPr>
          <w:b/>
          <w:noProof/>
          <w:szCs w:val="22"/>
        </w:rPr>
      </w:pPr>
    </w:p>
    <w:p w14:paraId="6926FFED" w14:textId="77777777" w:rsidR="001B3256" w:rsidRPr="001D057E" w:rsidRDefault="001B3256" w:rsidP="00411616">
      <w:pPr>
        <w:spacing w:line="240" w:lineRule="auto"/>
        <w:contextualSpacing/>
        <w:jc w:val="center"/>
        <w:rPr>
          <w:b/>
          <w:noProof/>
          <w:szCs w:val="22"/>
        </w:rPr>
      </w:pPr>
    </w:p>
    <w:p w14:paraId="18350F1A" w14:textId="77777777" w:rsidR="001B3256" w:rsidRPr="001D057E" w:rsidRDefault="001B3256" w:rsidP="00411616">
      <w:pPr>
        <w:spacing w:line="240" w:lineRule="auto"/>
        <w:contextualSpacing/>
        <w:jc w:val="center"/>
        <w:rPr>
          <w:b/>
          <w:noProof/>
          <w:szCs w:val="22"/>
        </w:rPr>
      </w:pPr>
    </w:p>
    <w:p w14:paraId="4691106B" w14:textId="77777777" w:rsidR="001B3256" w:rsidRPr="001D057E" w:rsidRDefault="001B3256" w:rsidP="00411616">
      <w:pPr>
        <w:spacing w:line="240" w:lineRule="auto"/>
        <w:contextualSpacing/>
        <w:jc w:val="center"/>
        <w:rPr>
          <w:b/>
          <w:noProof/>
          <w:szCs w:val="22"/>
        </w:rPr>
      </w:pPr>
    </w:p>
    <w:p w14:paraId="462FA6A6" w14:textId="77777777" w:rsidR="001B3256" w:rsidRPr="001D057E" w:rsidRDefault="001B3256" w:rsidP="00411616">
      <w:pPr>
        <w:spacing w:line="240" w:lineRule="auto"/>
        <w:contextualSpacing/>
        <w:jc w:val="center"/>
        <w:rPr>
          <w:b/>
          <w:noProof/>
          <w:szCs w:val="22"/>
        </w:rPr>
      </w:pPr>
    </w:p>
    <w:p w14:paraId="2D18F69D" w14:textId="77777777" w:rsidR="001B3256" w:rsidRPr="001D057E" w:rsidRDefault="001B3256" w:rsidP="00411616">
      <w:pPr>
        <w:spacing w:line="240" w:lineRule="auto"/>
        <w:contextualSpacing/>
        <w:jc w:val="center"/>
        <w:rPr>
          <w:b/>
          <w:noProof/>
          <w:szCs w:val="22"/>
        </w:rPr>
      </w:pPr>
    </w:p>
    <w:p w14:paraId="31B9A360" w14:textId="77777777" w:rsidR="001B3256" w:rsidRPr="001D057E" w:rsidRDefault="001B3256" w:rsidP="00411616">
      <w:pPr>
        <w:spacing w:line="240" w:lineRule="auto"/>
        <w:contextualSpacing/>
        <w:jc w:val="center"/>
        <w:rPr>
          <w:b/>
          <w:noProof/>
          <w:szCs w:val="22"/>
        </w:rPr>
      </w:pPr>
    </w:p>
    <w:p w14:paraId="39BD7883" w14:textId="77777777" w:rsidR="001B3256" w:rsidRPr="001D057E" w:rsidRDefault="001B3256" w:rsidP="00411616">
      <w:pPr>
        <w:spacing w:line="240" w:lineRule="auto"/>
        <w:contextualSpacing/>
        <w:jc w:val="center"/>
        <w:rPr>
          <w:b/>
          <w:noProof/>
          <w:szCs w:val="22"/>
        </w:rPr>
      </w:pPr>
    </w:p>
    <w:p w14:paraId="34C4FCE0" w14:textId="77777777" w:rsidR="001B3256" w:rsidRPr="001D057E" w:rsidRDefault="001B3256" w:rsidP="00411616">
      <w:pPr>
        <w:spacing w:line="240" w:lineRule="auto"/>
        <w:contextualSpacing/>
        <w:jc w:val="center"/>
        <w:rPr>
          <w:b/>
          <w:noProof/>
          <w:szCs w:val="22"/>
        </w:rPr>
      </w:pPr>
    </w:p>
    <w:p w14:paraId="0425FB90" w14:textId="77777777" w:rsidR="001B3256" w:rsidRPr="001D057E" w:rsidRDefault="001B3256" w:rsidP="00411616">
      <w:pPr>
        <w:spacing w:line="240" w:lineRule="auto"/>
        <w:contextualSpacing/>
        <w:jc w:val="center"/>
        <w:rPr>
          <w:b/>
          <w:noProof/>
          <w:szCs w:val="22"/>
        </w:rPr>
      </w:pPr>
    </w:p>
    <w:p w14:paraId="40308327" w14:textId="77777777" w:rsidR="001B3256" w:rsidRPr="001D057E" w:rsidRDefault="001B3256" w:rsidP="00411616">
      <w:pPr>
        <w:spacing w:line="240" w:lineRule="auto"/>
        <w:contextualSpacing/>
        <w:jc w:val="center"/>
        <w:rPr>
          <w:b/>
          <w:noProof/>
          <w:szCs w:val="22"/>
        </w:rPr>
      </w:pPr>
    </w:p>
    <w:p w14:paraId="20243FB8" w14:textId="77777777" w:rsidR="001B3256" w:rsidRPr="001D057E" w:rsidRDefault="001B3256" w:rsidP="00411616">
      <w:pPr>
        <w:spacing w:line="240" w:lineRule="auto"/>
        <w:contextualSpacing/>
        <w:jc w:val="center"/>
        <w:rPr>
          <w:b/>
          <w:noProof/>
          <w:szCs w:val="22"/>
        </w:rPr>
      </w:pPr>
    </w:p>
    <w:p w14:paraId="29AD3370" w14:textId="77777777" w:rsidR="001B3256" w:rsidRPr="001D057E" w:rsidRDefault="001B3256" w:rsidP="00411616">
      <w:pPr>
        <w:spacing w:line="240" w:lineRule="auto"/>
        <w:contextualSpacing/>
        <w:jc w:val="center"/>
        <w:rPr>
          <w:b/>
          <w:noProof/>
          <w:szCs w:val="22"/>
        </w:rPr>
      </w:pPr>
    </w:p>
    <w:p w14:paraId="749B0F00" w14:textId="77777777" w:rsidR="001B3256" w:rsidRPr="001D057E" w:rsidRDefault="001B3256" w:rsidP="00411616">
      <w:pPr>
        <w:spacing w:line="240" w:lineRule="auto"/>
        <w:contextualSpacing/>
        <w:jc w:val="center"/>
        <w:rPr>
          <w:b/>
          <w:noProof/>
          <w:szCs w:val="22"/>
        </w:rPr>
      </w:pPr>
    </w:p>
    <w:p w14:paraId="7B9B5F7E" w14:textId="77777777" w:rsidR="001B3256" w:rsidRPr="001D057E" w:rsidRDefault="001B3256" w:rsidP="00411616">
      <w:pPr>
        <w:spacing w:line="240" w:lineRule="auto"/>
        <w:contextualSpacing/>
        <w:jc w:val="center"/>
        <w:rPr>
          <w:b/>
          <w:noProof/>
          <w:szCs w:val="22"/>
        </w:rPr>
      </w:pPr>
    </w:p>
    <w:p w14:paraId="12AB6594" w14:textId="77777777" w:rsidR="001B3256" w:rsidRPr="001D057E" w:rsidRDefault="001B3256" w:rsidP="00411616">
      <w:pPr>
        <w:spacing w:line="240" w:lineRule="auto"/>
        <w:contextualSpacing/>
        <w:jc w:val="center"/>
        <w:rPr>
          <w:b/>
          <w:noProof/>
          <w:szCs w:val="22"/>
        </w:rPr>
      </w:pPr>
    </w:p>
    <w:p w14:paraId="54649B88" w14:textId="77777777" w:rsidR="001B3256" w:rsidRPr="001D057E" w:rsidRDefault="001B3256" w:rsidP="00411616">
      <w:pPr>
        <w:spacing w:line="240" w:lineRule="auto"/>
        <w:contextualSpacing/>
        <w:jc w:val="center"/>
        <w:rPr>
          <w:b/>
          <w:noProof/>
          <w:szCs w:val="22"/>
        </w:rPr>
      </w:pPr>
    </w:p>
    <w:p w14:paraId="32AF9629" w14:textId="77777777" w:rsidR="001B3256" w:rsidRPr="001D057E" w:rsidRDefault="001B3256" w:rsidP="00411616">
      <w:pPr>
        <w:spacing w:line="240" w:lineRule="auto"/>
        <w:contextualSpacing/>
        <w:jc w:val="center"/>
        <w:rPr>
          <w:b/>
          <w:noProof/>
          <w:szCs w:val="22"/>
        </w:rPr>
      </w:pPr>
    </w:p>
    <w:p w14:paraId="15207000" w14:textId="77777777" w:rsidR="001B3256" w:rsidRPr="001D057E" w:rsidRDefault="001B3256" w:rsidP="00411616">
      <w:pPr>
        <w:spacing w:line="240" w:lineRule="auto"/>
        <w:contextualSpacing/>
        <w:jc w:val="center"/>
        <w:rPr>
          <w:b/>
          <w:noProof/>
          <w:szCs w:val="22"/>
        </w:rPr>
      </w:pPr>
    </w:p>
    <w:p w14:paraId="18755FF5" w14:textId="77777777" w:rsidR="001B3256" w:rsidRPr="001D057E" w:rsidRDefault="001B3256" w:rsidP="00411616">
      <w:pPr>
        <w:spacing w:line="240" w:lineRule="auto"/>
        <w:contextualSpacing/>
        <w:jc w:val="center"/>
        <w:rPr>
          <w:b/>
          <w:noProof/>
          <w:szCs w:val="22"/>
        </w:rPr>
      </w:pPr>
    </w:p>
    <w:p w14:paraId="69EEF711" w14:textId="77777777" w:rsidR="001B3256" w:rsidRPr="001D057E" w:rsidRDefault="001B3256" w:rsidP="00411616">
      <w:pPr>
        <w:spacing w:line="240" w:lineRule="auto"/>
        <w:contextualSpacing/>
        <w:jc w:val="center"/>
        <w:rPr>
          <w:b/>
          <w:noProof/>
          <w:szCs w:val="22"/>
        </w:rPr>
      </w:pPr>
    </w:p>
    <w:p w14:paraId="0F8948CE" w14:textId="77777777" w:rsidR="001B3256" w:rsidRPr="001D057E" w:rsidRDefault="001B3256" w:rsidP="00411616">
      <w:pPr>
        <w:spacing w:line="240" w:lineRule="auto"/>
        <w:contextualSpacing/>
        <w:jc w:val="center"/>
        <w:rPr>
          <w:b/>
          <w:noProof/>
          <w:szCs w:val="22"/>
        </w:rPr>
      </w:pPr>
    </w:p>
    <w:p w14:paraId="20BAC375" w14:textId="77777777" w:rsidR="001B3256" w:rsidRPr="001D057E" w:rsidRDefault="001B3256" w:rsidP="00411616">
      <w:pPr>
        <w:spacing w:line="240" w:lineRule="auto"/>
        <w:contextualSpacing/>
        <w:jc w:val="center"/>
        <w:rPr>
          <w:b/>
          <w:noProof/>
          <w:szCs w:val="22"/>
        </w:rPr>
      </w:pPr>
    </w:p>
    <w:p w14:paraId="37E910F5" w14:textId="77777777" w:rsidR="001B3256" w:rsidRPr="001D057E" w:rsidRDefault="001B3256" w:rsidP="00411616">
      <w:pPr>
        <w:spacing w:line="240" w:lineRule="auto"/>
        <w:contextualSpacing/>
        <w:jc w:val="center"/>
        <w:rPr>
          <w:b/>
          <w:noProof/>
          <w:szCs w:val="22"/>
        </w:rPr>
      </w:pPr>
    </w:p>
    <w:p w14:paraId="033C5C5A" w14:textId="77777777" w:rsidR="00F249A8" w:rsidRPr="001D057E" w:rsidRDefault="00F249A8" w:rsidP="00411616">
      <w:pPr>
        <w:spacing w:line="240" w:lineRule="auto"/>
        <w:contextualSpacing/>
        <w:jc w:val="center"/>
        <w:rPr>
          <w:b/>
          <w:noProof/>
          <w:szCs w:val="22"/>
        </w:rPr>
      </w:pPr>
      <w:r w:rsidRPr="001D057E">
        <w:rPr>
          <w:b/>
          <w:noProof/>
          <w:szCs w:val="22"/>
        </w:rPr>
        <w:t>B. FULJETT TA’ TAGĦRIF</w:t>
      </w:r>
    </w:p>
    <w:p w14:paraId="3DAF97E7" w14:textId="77777777" w:rsidR="00F249A8" w:rsidRPr="001D057E" w:rsidRDefault="00F249A8" w:rsidP="00411616">
      <w:pPr>
        <w:tabs>
          <w:tab w:val="clear" w:pos="567"/>
        </w:tabs>
        <w:spacing w:line="240" w:lineRule="auto"/>
        <w:contextualSpacing/>
        <w:jc w:val="center"/>
        <w:rPr>
          <w:b/>
          <w:noProof/>
          <w:szCs w:val="22"/>
        </w:rPr>
      </w:pPr>
    </w:p>
    <w:p w14:paraId="14633D08" w14:textId="77777777" w:rsidR="00F249A8" w:rsidRPr="001D057E" w:rsidRDefault="00F249A8" w:rsidP="00E40A68">
      <w:pPr>
        <w:tabs>
          <w:tab w:val="clear" w:pos="567"/>
        </w:tabs>
        <w:jc w:val="center"/>
        <w:rPr>
          <w:b/>
          <w:noProof/>
          <w:szCs w:val="22"/>
          <w:lang w:eastAsia="ko-KR"/>
        </w:rPr>
      </w:pPr>
      <w:r w:rsidRPr="001D057E">
        <w:rPr>
          <w:b/>
          <w:noProof/>
          <w:szCs w:val="22"/>
        </w:rPr>
        <w:br w:type="page"/>
      </w:r>
      <w:r w:rsidR="00F43373" w:rsidRPr="001D057E">
        <w:rPr>
          <w:b/>
          <w:szCs w:val="22"/>
        </w:rPr>
        <w:t xml:space="preserve">Fuljett ta’ tagħrif: Informazzjoni għall-utent </w:t>
      </w:r>
    </w:p>
    <w:p w14:paraId="3E292AA8" w14:textId="77777777" w:rsidR="00EB56F4" w:rsidRPr="001D057E" w:rsidRDefault="00EB56F4" w:rsidP="00411616">
      <w:pPr>
        <w:tabs>
          <w:tab w:val="clear" w:pos="567"/>
        </w:tabs>
        <w:spacing w:line="240" w:lineRule="auto"/>
        <w:contextualSpacing/>
        <w:jc w:val="center"/>
        <w:outlineLvl w:val="0"/>
        <w:rPr>
          <w:b/>
          <w:noProof/>
          <w:szCs w:val="22"/>
        </w:rPr>
      </w:pPr>
    </w:p>
    <w:p w14:paraId="4C564533" w14:textId="77777777" w:rsidR="00DB286A" w:rsidRPr="001D057E" w:rsidRDefault="00562793" w:rsidP="00411616">
      <w:pPr>
        <w:spacing w:line="240" w:lineRule="auto"/>
        <w:contextualSpacing/>
        <w:jc w:val="center"/>
        <w:rPr>
          <w:b/>
          <w:noProof/>
          <w:szCs w:val="22"/>
        </w:rPr>
      </w:pPr>
      <w:r w:rsidRPr="001D057E">
        <w:rPr>
          <w:b/>
          <w:noProof/>
          <w:szCs w:val="22"/>
        </w:rPr>
        <w:t>Olazax Disperzi</w:t>
      </w:r>
      <w:r w:rsidR="00DB286A" w:rsidRPr="001D057E">
        <w:rPr>
          <w:b/>
          <w:noProof/>
          <w:szCs w:val="22"/>
        </w:rPr>
        <w:t xml:space="preserve"> 5 mg pilloli li jinħallu fil-ħalq</w:t>
      </w:r>
    </w:p>
    <w:p w14:paraId="24A98B06" w14:textId="77777777" w:rsidR="00DB286A" w:rsidRPr="001D057E" w:rsidRDefault="00562793" w:rsidP="00411616">
      <w:pPr>
        <w:spacing w:line="240" w:lineRule="auto"/>
        <w:contextualSpacing/>
        <w:jc w:val="center"/>
        <w:rPr>
          <w:b/>
          <w:noProof/>
          <w:szCs w:val="22"/>
        </w:rPr>
      </w:pPr>
      <w:r w:rsidRPr="001D057E">
        <w:rPr>
          <w:b/>
          <w:noProof/>
          <w:szCs w:val="22"/>
        </w:rPr>
        <w:t xml:space="preserve">Olazax Disperzi </w:t>
      </w:r>
      <w:r w:rsidR="00DB286A" w:rsidRPr="001D057E">
        <w:rPr>
          <w:b/>
          <w:noProof/>
          <w:szCs w:val="22"/>
        </w:rPr>
        <w:t>10 mg pilloli li jinħallu fil-ħalq</w:t>
      </w:r>
    </w:p>
    <w:p w14:paraId="17472253" w14:textId="77777777" w:rsidR="00DB286A" w:rsidRPr="001D057E" w:rsidRDefault="00562793" w:rsidP="00411616">
      <w:pPr>
        <w:spacing w:line="240" w:lineRule="auto"/>
        <w:contextualSpacing/>
        <w:jc w:val="center"/>
        <w:rPr>
          <w:b/>
          <w:noProof/>
          <w:szCs w:val="22"/>
        </w:rPr>
      </w:pPr>
      <w:r w:rsidRPr="001D057E">
        <w:rPr>
          <w:b/>
          <w:noProof/>
          <w:szCs w:val="22"/>
        </w:rPr>
        <w:t xml:space="preserve">Olazax Disperzi </w:t>
      </w:r>
      <w:r w:rsidR="00DB286A" w:rsidRPr="001D057E">
        <w:rPr>
          <w:b/>
          <w:noProof/>
          <w:szCs w:val="22"/>
        </w:rPr>
        <w:t>15 mg pilloli li jinħallu fil-ħalq</w:t>
      </w:r>
    </w:p>
    <w:p w14:paraId="1EFC8606" w14:textId="77777777" w:rsidR="00DB286A" w:rsidRPr="001D057E" w:rsidRDefault="00562793" w:rsidP="00411616">
      <w:pPr>
        <w:spacing w:line="240" w:lineRule="auto"/>
        <w:contextualSpacing/>
        <w:jc w:val="center"/>
        <w:rPr>
          <w:b/>
          <w:noProof/>
          <w:szCs w:val="22"/>
        </w:rPr>
      </w:pPr>
      <w:r w:rsidRPr="001D057E">
        <w:rPr>
          <w:b/>
          <w:noProof/>
          <w:szCs w:val="22"/>
        </w:rPr>
        <w:t xml:space="preserve">Olazax Disperzi </w:t>
      </w:r>
      <w:r w:rsidR="00DB286A" w:rsidRPr="001D057E">
        <w:rPr>
          <w:b/>
          <w:noProof/>
          <w:szCs w:val="22"/>
        </w:rPr>
        <w:t>20 mg pilloli li jinħallu fil-ħalq</w:t>
      </w:r>
    </w:p>
    <w:p w14:paraId="58AE4CAD" w14:textId="77777777" w:rsidR="00966FEB" w:rsidRPr="001D057E" w:rsidRDefault="00966FEB" w:rsidP="00411616">
      <w:pPr>
        <w:tabs>
          <w:tab w:val="clear" w:pos="567"/>
        </w:tabs>
        <w:spacing w:line="240" w:lineRule="auto"/>
        <w:contextualSpacing/>
        <w:jc w:val="center"/>
        <w:rPr>
          <w:caps/>
          <w:noProof/>
          <w:szCs w:val="22"/>
          <w:lang w:val="cs-CZ"/>
        </w:rPr>
      </w:pPr>
    </w:p>
    <w:p w14:paraId="31C0610A" w14:textId="77777777" w:rsidR="00EB56F4" w:rsidRPr="001D057E" w:rsidRDefault="00DB286A" w:rsidP="00411616">
      <w:pPr>
        <w:tabs>
          <w:tab w:val="clear" w:pos="567"/>
        </w:tabs>
        <w:spacing w:line="240" w:lineRule="auto"/>
        <w:contextualSpacing/>
        <w:jc w:val="center"/>
        <w:rPr>
          <w:noProof/>
          <w:szCs w:val="22"/>
        </w:rPr>
      </w:pPr>
      <w:r w:rsidRPr="001D057E">
        <w:rPr>
          <w:caps/>
          <w:noProof/>
          <w:szCs w:val="22"/>
        </w:rPr>
        <w:t>o</w:t>
      </w:r>
      <w:r w:rsidR="00EB56F4" w:rsidRPr="001D057E">
        <w:rPr>
          <w:noProof/>
          <w:szCs w:val="22"/>
        </w:rPr>
        <w:t>lanzapine</w:t>
      </w:r>
    </w:p>
    <w:p w14:paraId="3C578E74" w14:textId="77777777" w:rsidR="0090236B" w:rsidRPr="001D057E" w:rsidRDefault="0090236B" w:rsidP="00411616">
      <w:pPr>
        <w:tabs>
          <w:tab w:val="clear" w:pos="567"/>
        </w:tabs>
        <w:spacing w:line="240" w:lineRule="auto"/>
        <w:contextualSpacing/>
        <w:jc w:val="center"/>
        <w:rPr>
          <w:noProof/>
          <w:szCs w:val="22"/>
        </w:rPr>
      </w:pPr>
    </w:p>
    <w:p w14:paraId="0600DF78" w14:textId="77777777" w:rsidR="0090236B" w:rsidRPr="001D057E" w:rsidRDefault="0090236B"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Aqra sew dan il-fuljett kollu qabel tibda tieħu din il-mediċina</w:t>
      </w:r>
      <w:r w:rsidR="00F43373" w:rsidRPr="001D057E">
        <w:rPr>
          <w:rFonts w:eastAsia="MS Mincho"/>
          <w:b/>
          <w:bCs/>
          <w:szCs w:val="22"/>
          <w:lang w:val="cs-CZ" w:eastAsia="ja-JP"/>
        </w:rPr>
        <w:t xml:space="preserve"> </w:t>
      </w:r>
      <w:r w:rsidR="00F43373" w:rsidRPr="001D057E">
        <w:rPr>
          <w:b/>
          <w:szCs w:val="22"/>
        </w:rPr>
        <w:t>peress li fih informazzjoni importanti għalik</w:t>
      </w:r>
      <w:r w:rsidRPr="001D057E">
        <w:rPr>
          <w:rFonts w:eastAsia="MS Mincho"/>
          <w:b/>
          <w:bCs/>
          <w:szCs w:val="22"/>
          <w:lang w:eastAsia="ja-JP"/>
        </w:rPr>
        <w:t>.</w:t>
      </w:r>
    </w:p>
    <w:p w14:paraId="6A89C493" w14:textId="77777777" w:rsidR="0090236B" w:rsidRPr="001D057E" w:rsidRDefault="0090236B" w:rsidP="00411616">
      <w:pPr>
        <w:numPr>
          <w:ilvl w:val="0"/>
          <w:numId w:val="1"/>
        </w:numPr>
        <w:tabs>
          <w:tab w:val="clear" w:pos="567"/>
        </w:tabs>
        <w:spacing w:line="240" w:lineRule="auto"/>
        <w:ind w:left="567" w:hanging="567"/>
        <w:contextualSpacing/>
        <w:rPr>
          <w:rFonts w:eastAsia="Times New Roman"/>
          <w:noProof/>
          <w:szCs w:val="22"/>
        </w:rPr>
      </w:pPr>
      <w:r w:rsidRPr="001D057E">
        <w:rPr>
          <w:rFonts w:eastAsia="Times New Roman"/>
          <w:noProof/>
          <w:szCs w:val="22"/>
        </w:rPr>
        <w:t>Żomm dan il-fuljett. Jista jkollok bżonn terġa</w:t>
      </w:r>
      <w:r w:rsidR="004E04DA" w:rsidRPr="001D057E">
        <w:rPr>
          <w:rFonts w:eastAsia="Times New Roman"/>
          <w:noProof/>
          <w:szCs w:val="22"/>
        </w:rPr>
        <w:t>’</w:t>
      </w:r>
      <w:r w:rsidRPr="001D057E">
        <w:rPr>
          <w:rFonts w:eastAsia="Times New Roman"/>
          <w:noProof/>
          <w:szCs w:val="22"/>
        </w:rPr>
        <w:t xml:space="preserve"> taqrah.</w:t>
      </w:r>
    </w:p>
    <w:p w14:paraId="42472E45" w14:textId="77777777" w:rsidR="0090236B" w:rsidRPr="001D057E" w:rsidRDefault="0090236B" w:rsidP="00411616">
      <w:pPr>
        <w:numPr>
          <w:ilvl w:val="0"/>
          <w:numId w:val="1"/>
        </w:numPr>
        <w:tabs>
          <w:tab w:val="clear" w:pos="567"/>
        </w:tabs>
        <w:spacing w:line="240" w:lineRule="auto"/>
        <w:ind w:left="567" w:hanging="567"/>
        <w:contextualSpacing/>
        <w:rPr>
          <w:rFonts w:eastAsia="Times New Roman"/>
          <w:noProof/>
          <w:szCs w:val="22"/>
        </w:rPr>
      </w:pPr>
      <w:r w:rsidRPr="001D057E">
        <w:rPr>
          <w:rFonts w:eastAsia="Times New Roman"/>
          <w:noProof/>
          <w:szCs w:val="22"/>
        </w:rPr>
        <w:t>Jekk ikollok aktar mistoqsijiet, staqsi lit-tabib jew lill-ispiżjar tiegħek.</w:t>
      </w:r>
    </w:p>
    <w:p w14:paraId="3FC6D200" w14:textId="77777777" w:rsidR="0090236B" w:rsidRPr="001D057E" w:rsidRDefault="0090236B" w:rsidP="00411616">
      <w:pPr>
        <w:numPr>
          <w:ilvl w:val="0"/>
          <w:numId w:val="1"/>
        </w:numPr>
        <w:tabs>
          <w:tab w:val="clear" w:pos="567"/>
        </w:tabs>
        <w:spacing w:line="240" w:lineRule="auto"/>
        <w:ind w:left="567" w:hanging="567"/>
        <w:contextualSpacing/>
        <w:rPr>
          <w:rFonts w:eastAsia="Times New Roman"/>
          <w:noProof/>
          <w:szCs w:val="22"/>
          <w:lang w:val="da-DK"/>
        </w:rPr>
      </w:pPr>
      <w:r w:rsidRPr="001D057E">
        <w:rPr>
          <w:rFonts w:eastAsia="Times New Roman"/>
          <w:noProof/>
          <w:szCs w:val="22"/>
          <w:lang w:val="da-DK"/>
        </w:rPr>
        <w:t>Din il-mediċina ġiet mogħtija lilek</w:t>
      </w:r>
      <w:r w:rsidR="00F43373" w:rsidRPr="001D057E">
        <w:rPr>
          <w:rFonts w:eastAsia="Times New Roman"/>
          <w:noProof/>
          <w:szCs w:val="22"/>
          <w:lang w:val="da-DK"/>
        </w:rPr>
        <w:t xml:space="preserve"> bis</w:t>
      </w:r>
      <w:r w:rsidRPr="001D057E">
        <w:rPr>
          <w:rFonts w:eastAsia="Times New Roman"/>
          <w:noProof/>
          <w:szCs w:val="22"/>
          <w:lang w:val="da-DK"/>
        </w:rPr>
        <w:t>. M'għandekx tgħaddiha lill-persuni oħra. Tista' tagħmlilhom il</w:t>
      </w:r>
      <w:r w:rsidR="004E04DA" w:rsidRPr="001D057E">
        <w:rPr>
          <w:rFonts w:eastAsia="Times New Roman"/>
          <w:noProof/>
          <w:szCs w:val="22"/>
          <w:lang w:val="da-DK"/>
        </w:rPr>
        <w:t>-</w:t>
      </w:r>
      <w:r w:rsidRPr="001D057E">
        <w:rPr>
          <w:rFonts w:eastAsia="Times New Roman"/>
          <w:noProof/>
          <w:szCs w:val="22"/>
          <w:lang w:val="da-DK"/>
        </w:rPr>
        <w:t>ħsara,</w:t>
      </w:r>
      <w:r w:rsidR="00E040A7" w:rsidRPr="001D057E">
        <w:rPr>
          <w:rFonts w:eastAsia="Times New Roman"/>
          <w:noProof/>
          <w:szCs w:val="22"/>
          <w:lang w:val="da-DK"/>
        </w:rPr>
        <w:t xml:space="preserve"> </w:t>
      </w:r>
      <w:r w:rsidRPr="001D057E">
        <w:rPr>
          <w:rFonts w:eastAsia="Times New Roman"/>
          <w:noProof/>
          <w:szCs w:val="22"/>
          <w:lang w:val="da-DK"/>
        </w:rPr>
        <w:t xml:space="preserve">anki jekk ikollhom l-istess </w:t>
      </w:r>
      <w:r w:rsidR="00F43373" w:rsidRPr="001D057E">
        <w:rPr>
          <w:szCs w:val="22"/>
        </w:rPr>
        <w:t xml:space="preserve">sinjali ta’ mard </w:t>
      </w:r>
      <w:r w:rsidRPr="001D057E">
        <w:rPr>
          <w:rFonts w:eastAsia="Times New Roman"/>
          <w:noProof/>
          <w:szCs w:val="22"/>
          <w:lang w:val="da-DK"/>
        </w:rPr>
        <w:t>bħal tiegħek.</w:t>
      </w:r>
    </w:p>
    <w:p w14:paraId="49732809" w14:textId="77777777" w:rsidR="0090236B" w:rsidRPr="001D057E" w:rsidRDefault="0090236B" w:rsidP="00411616">
      <w:pPr>
        <w:numPr>
          <w:ilvl w:val="0"/>
          <w:numId w:val="1"/>
        </w:numPr>
        <w:tabs>
          <w:tab w:val="clear" w:pos="567"/>
        </w:tabs>
        <w:spacing w:line="240" w:lineRule="auto"/>
        <w:ind w:left="567" w:hanging="567"/>
        <w:contextualSpacing/>
        <w:rPr>
          <w:rFonts w:eastAsia="MS Mincho"/>
          <w:szCs w:val="22"/>
          <w:lang w:eastAsia="ja-JP"/>
        </w:rPr>
      </w:pPr>
      <w:r w:rsidRPr="001D057E">
        <w:rPr>
          <w:rFonts w:eastAsia="Times New Roman"/>
          <w:noProof/>
          <w:szCs w:val="22"/>
          <w:lang w:val="da-DK"/>
        </w:rPr>
        <w:t xml:space="preserve">Jekk </w:t>
      </w:r>
      <w:r w:rsidR="00F43373" w:rsidRPr="001D057E">
        <w:rPr>
          <w:szCs w:val="22"/>
        </w:rPr>
        <w:t xml:space="preserve">ikollok xi effett sekondarju kellem lit-tabib jew </w:t>
      </w:r>
      <w:r w:rsidRPr="001D057E">
        <w:rPr>
          <w:rFonts w:eastAsia="MS Mincho"/>
          <w:szCs w:val="22"/>
          <w:lang w:eastAsia="ja-JP"/>
        </w:rPr>
        <w:t>lill-ispiżjar tiegħek.</w:t>
      </w:r>
      <w:r w:rsidR="00F43373" w:rsidRPr="001D057E">
        <w:rPr>
          <w:rFonts w:eastAsia="MS Mincho"/>
          <w:szCs w:val="22"/>
          <w:lang w:val="cs-CZ" w:eastAsia="ja-JP"/>
        </w:rPr>
        <w:t xml:space="preserve"> </w:t>
      </w:r>
      <w:r w:rsidR="00F43373" w:rsidRPr="001D057E">
        <w:rPr>
          <w:szCs w:val="22"/>
        </w:rPr>
        <w:t>Dan jinkludi xi effett sekondarju possibbli li m’huwiex elenkat f’dan il-fuljett.</w:t>
      </w:r>
      <w:r w:rsidR="00F770E9" w:rsidRPr="001D057E">
        <w:rPr>
          <w:szCs w:val="22"/>
        </w:rPr>
        <w:t xml:space="preserve"> Ara sezzjoni 4</w:t>
      </w:r>
      <w:r w:rsidR="00F770E9" w:rsidRPr="001D057E">
        <w:rPr>
          <w:szCs w:val="22"/>
          <w:lang w:val="cs-CZ"/>
        </w:rPr>
        <w:t>.</w:t>
      </w:r>
    </w:p>
    <w:p w14:paraId="61D3B989" w14:textId="77777777" w:rsidR="00E040A7" w:rsidRPr="001D057E" w:rsidRDefault="00E040A7" w:rsidP="00411616">
      <w:pPr>
        <w:tabs>
          <w:tab w:val="clear" w:pos="567"/>
        </w:tabs>
        <w:autoSpaceDE w:val="0"/>
        <w:autoSpaceDN w:val="0"/>
        <w:adjustRightInd w:val="0"/>
        <w:spacing w:line="240" w:lineRule="auto"/>
        <w:contextualSpacing/>
        <w:rPr>
          <w:rFonts w:eastAsia="MS Mincho"/>
          <w:b/>
          <w:bCs/>
          <w:szCs w:val="22"/>
          <w:lang w:eastAsia="ja-JP"/>
        </w:rPr>
      </w:pPr>
    </w:p>
    <w:p w14:paraId="12819590" w14:textId="77777777" w:rsidR="0090236B" w:rsidRPr="001D057E" w:rsidRDefault="0090236B"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F'dan il-fuljett:</w:t>
      </w:r>
    </w:p>
    <w:p w14:paraId="10537228" w14:textId="77777777" w:rsidR="0090236B" w:rsidRPr="001D057E" w:rsidRDefault="0090236B" w:rsidP="00411616">
      <w:pPr>
        <w:numPr>
          <w:ilvl w:val="12"/>
          <w:numId w:val="0"/>
        </w:numPr>
        <w:tabs>
          <w:tab w:val="clear" w:pos="567"/>
        </w:tabs>
        <w:spacing w:line="240" w:lineRule="auto"/>
        <w:ind w:right="-29"/>
        <w:contextualSpacing/>
        <w:rPr>
          <w:rFonts w:eastAsia="Times New Roman"/>
          <w:noProof/>
          <w:szCs w:val="22"/>
        </w:rPr>
      </w:pPr>
      <w:r w:rsidRPr="001D057E">
        <w:rPr>
          <w:rFonts w:eastAsia="Times New Roman"/>
          <w:noProof/>
          <w:szCs w:val="22"/>
        </w:rPr>
        <w:t xml:space="preserve">1. </w:t>
      </w:r>
      <w:r w:rsidR="00445EF9" w:rsidRPr="001D057E">
        <w:rPr>
          <w:rFonts w:eastAsia="Times New Roman"/>
          <w:noProof/>
          <w:szCs w:val="22"/>
        </w:rPr>
        <w:tab/>
      </w:r>
      <w:r w:rsidRPr="001D057E">
        <w:rPr>
          <w:rFonts w:eastAsia="Times New Roman"/>
          <w:noProof/>
          <w:szCs w:val="22"/>
        </w:rPr>
        <w:t xml:space="preserve">X’inhi </w:t>
      </w:r>
      <w:r w:rsidR="009B4EBF" w:rsidRPr="001D057E">
        <w:rPr>
          <w:noProof/>
          <w:szCs w:val="22"/>
        </w:rPr>
        <w:t xml:space="preserve">Olazax Disperzi </w:t>
      </w:r>
      <w:r w:rsidRPr="001D057E">
        <w:rPr>
          <w:rFonts w:eastAsia="Times New Roman"/>
          <w:noProof/>
          <w:szCs w:val="22"/>
        </w:rPr>
        <w:t>u għalxiex tintuża</w:t>
      </w:r>
    </w:p>
    <w:p w14:paraId="6C4F2EE3" w14:textId="77777777" w:rsidR="0090236B" w:rsidRPr="001D057E" w:rsidRDefault="0090236B" w:rsidP="00411616">
      <w:pPr>
        <w:numPr>
          <w:ilvl w:val="12"/>
          <w:numId w:val="0"/>
        </w:numPr>
        <w:tabs>
          <w:tab w:val="clear" w:pos="567"/>
        </w:tabs>
        <w:spacing w:line="240" w:lineRule="auto"/>
        <w:ind w:right="-29"/>
        <w:contextualSpacing/>
        <w:rPr>
          <w:rFonts w:eastAsia="Times New Roman"/>
          <w:noProof/>
          <w:szCs w:val="22"/>
          <w:lang w:val="it-IT"/>
        </w:rPr>
      </w:pPr>
      <w:r w:rsidRPr="001D057E">
        <w:rPr>
          <w:rFonts w:eastAsia="Times New Roman"/>
          <w:noProof/>
          <w:szCs w:val="22"/>
          <w:lang w:val="it-IT"/>
        </w:rPr>
        <w:t xml:space="preserve">2. </w:t>
      </w:r>
      <w:r w:rsidR="00445EF9" w:rsidRPr="001D057E">
        <w:rPr>
          <w:rFonts w:eastAsia="Times New Roman"/>
          <w:noProof/>
          <w:szCs w:val="22"/>
          <w:lang w:val="it-IT"/>
        </w:rPr>
        <w:tab/>
      </w:r>
      <w:r w:rsidR="00F43373" w:rsidRPr="001D057E">
        <w:rPr>
          <w:szCs w:val="22"/>
        </w:rPr>
        <w:t>X’għandek tkun taf qabel</w:t>
      </w:r>
      <w:r w:rsidRPr="001D057E">
        <w:rPr>
          <w:rFonts w:eastAsia="Times New Roman"/>
          <w:noProof/>
          <w:szCs w:val="22"/>
          <w:lang w:val="it-IT"/>
        </w:rPr>
        <w:t xml:space="preserve"> ma tieħu </w:t>
      </w:r>
      <w:r w:rsidR="009B4EBF" w:rsidRPr="001D057E">
        <w:rPr>
          <w:noProof/>
          <w:szCs w:val="22"/>
        </w:rPr>
        <w:t>Olazax Disperzi</w:t>
      </w:r>
      <w:r w:rsidRPr="001D057E">
        <w:rPr>
          <w:rFonts w:eastAsia="Times New Roman"/>
          <w:noProof/>
          <w:szCs w:val="22"/>
          <w:lang w:val="it-IT"/>
        </w:rPr>
        <w:t>.</w:t>
      </w:r>
    </w:p>
    <w:p w14:paraId="34C6A9CF" w14:textId="77777777" w:rsidR="0090236B" w:rsidRPr="001D057E" w:rsidRDefault="0090236B" w:rsidP="00411616">
      <w:pPr>
        <w:numPr>
          <w:ilvl w:val="12"/>
          <w:numId w:val="0"/>
        </w:numPr>
        <w:tabs>
          <w:tab w:val="clear" w:pos="567"/>
        </w:tabs>
        <w:spacing w:line="240" w:lineRule="auto"/>
        <w:ind w:right="-29"/>
        <w:contextualSpacing/>
        <w:rPr>
          <w:rFonts w:eastAsia="Times New Roman"/>
          <w:noProof/>
          <w:szCs w:val="22"/>
          <w:lang w:val="it-IT"/>
        </w:rPr>
      </w:pPr>
      <w:r w:rsidRPr="001D057E">
        <w:rPr>
          <w:rFonts w:eastAsia="Times New Roman"/>
          <w:noProof/>
          <w:szCs w:val="22"/>
          <w:lang w:val="it-IT"/>
        </w:rPr>
        <w:t xml:space="preserve">3. </w:t>
      </w:r>
      <w:r w:rsidR="00445EF9" w:rsidRPr="001D057E">
        <w:rPr>
          <w:rFonts w:eastAsia="Times New Roman"/>
          <w:noProof/>
          <w:szCs w:val="22"/>
          <w:lang w:val="it-IT"/>
        </w:rPr>
        <w:tab/>
      </w:r>
      <w:r w:rsidRPr="001D057E">
        <w:rPr>
          <w:rFonts w:eastAsia="Times New Roman"/>
          <w:noProof/>
          <w:szCs w:val="22"/>
          <w:lang w:val="it-IT"/>
        </w:rPr>
        <w:t xml:space="preserve">Kif għandek tieħu </w:t>
      </w:r>
      <w:r w:rsidR="009B4EBF" w:rsidRPr="001D057E">
        <w:rPr>
          <w:noProof/>
          <w:szCs w:val="22"/>
        </w:rPr>
        <w:t>Olazax Disperzi</w:t>
      </w:r>
      <w:r w:rsidRPr="001D057E">
        <w:rPr>
          <w:rFonts w:eastAsia="Times New Roman"/>
          <w:noProof/>
          <w:szCs w:val="22"/>
          <w:lang w:val="it-IT"/>
        </w:rPr>
        <w:t>.</w:t>
      </w:r>
    </w:p>
    <w:p w14:paraId="446D410B" w14:textId="77777777" w:rsidR="0090236B" w:rsidRPr="001D057E" w:rsidRDefault="0090236B" w:rsidP="00411616">
      <w:pPr>
        <w:numPr>
          <w:ilvl w:val="12"/>
          <w:numId w:val="0"/>
        </w:numPr>
        <w:tabs>
          <w:tab w:val="clear" w:pos="567"/>
        </w:tabs>
        <w:spacing w:line="240" w:lineRule="auto"/>
        <w:ind w:right="-29"/>
        <w:contextualSpacing/>
        <w:rPr>
          <w:rFonts w:eastAsia="Times New Roman"/>
          <w:noProof/>
          <w:szCs w:val="22"/>
          <w:lang w:val="it-IT"/>
        </w:rPr>
      </w:pPr>
      <w:r w:rsidRPr="001D057E">
        <w:rPr>
          <w:rFonts w:eastAsia="Times New Roman"/>
          <w:noProof/>
          <w:szCs w:val="22"/>
          <w:lang w:val="it-IT"/>
        </w:rPr>
        <w:t xml:space="preserve">4. </w:t>
      </w:r>
      <w:r w:rsidR="00445EF9" w:rsidRPr="001D057E">
        <w:rPr>
          <w:rFonts w:eastAsia="Times New Roman"/>
          <w:noProof/>
          <w:szCs w:val="22"/>
          <w:lang w:val="it-IT"/>
        </w:rPr>
        <w:tab/>
      </w:r>
      <w:r w:rsidRPr="001D057E">
        <w:rPr>
          <w:rFonts w:eastAsia="Times New Roman"/>
          <w:noProof/>
          <w:szCs w:val="22"/>
          <w:lang w:val="it-IT"/>
        </w:rPr>
        <w:t>X'effetti oħra</w:t>
      </w:r>
      <w:r w:rsidR="00F43373" w:rsidRPr="001D057E">
        <w:rPr>
          <w:rFonts w:eastAsia="Times New Roman"/>
          <w:noProof/>
          <w:szCs w:val="22"/>
          <w:lang w:val="it-IT"/>
        </w:rPr>
        <w:t xml:space="preserve"> </w:t>
      </w:r>
      <w:r w:rsidR="00F43373" w:rsidRPr="001D057E">
        <w:rPr>
          <w:szCs w:val="22"/>
        </w:rPr>
        <w:t>possibbli</w:t>
      </w:r>
    </w:p>
    <w:p w14:paraId="2E650A7B" w14:textId="77777777" w:rsidR="0090236B" w:rsidRPr="001D057E" w:rsidRDefault="0090236B" w:rsidP="00411616">
      <w:pPr>
        <w:numPr>
          <w:ilvl w:val="12"/>
          <w:numId w:val="0"/>
        </w:numPr>
        <w:tabs>
          <w:tab w:val="clear" w:pos="567"/>
        </w:tabs>
        <w:spacing w:line="240" w:lineRule="auto"/>
        <w:ind w:right="-29"/>
        <w:contextualSpacing/>
        <w:rPr>
          <w:rFonts w:eastAsia="Times New Roman"/>
          <w:noProof/>
          <w:szCs w:val="22"/>
          <w:lang w:val="it-IT"/>
        </w:rPr>
      </w:pPr>
      <w:r w:rsidRPr="001D057E">
        <w:rPr>
          <w:rFonts w:eastAsia="Times New Roman"/>
          <w:noProof/>
          <w:szCs w:val="22"/>
          <w:lang w:val="it-IT"/>
        </w:rPr>
        <w:t xml:space="preserve">5. </w:t>
      </w:r>
      <w:r w:rsidR="00445EF9" w:rsidRPr="001D057E">
        <w:rPr>
          <w:rFonts w:eastAsia="Times New Roman"/>
          <w:noProof/>
          <w:szCs w:val="22"/>
          <w:lang w:val="it-IT"/>
        </w:rPr>
        <w:tab/>
      </w:r>
      <w:r w:rsidRPr="001D057E">
        <w:rPr>
          <w:rFonts w:eastAsia="Times New Roman"/>
          <w:noProof/>
          <w:szCs w:val="22"/>
          <w:lang w:val="it-IT"/>
        </w:rPr>
        <w:t xml:space="preserve">Kif taħżen </w:t>
      </w:r>
      <w:r w:rsidR="009B4EBF" w:rsidRPr="001D057E">
        <w:rPr>
          <w:noProof/>
          <w:szCs w:val="22"/>
        </w:rPr>
        <w:t>Olazax Disperzi</w:t>
      </w:r>
      <w:r w:rsidRPr="001D057E">
        <w:rPr>
          <w:rFonts w:eastAsia="Times New Roman"/>
          <w:noProof/>
          <w:szCs w:val="22"/>
          <w:lang w:val="it-IT"/>
        </w:rPr>
        <w:t>.</w:t>
      </w:r>
    </w:p>
    <w:p w14:paraId="754FCF19" w14:textId="77777777" w:rsidR="0090236B" w:rsidRPr="001D057E" w:rsidRDefault="0090236B" w:rsidP="00411616">
      <w:pPr>
        <w:numPr>
          <w:ilvl w:val="12"/>
          <w:numId w:val="0"/>
        </w:numPr>
        <w:tabs>
          <w:tab w:val="clear" w:pos="567"/>
        </w:tabs>
        <w:spacing w:line="240" w:lineRule="auto"/>
        <w:ind w:right="-29"/>
        <w:contextualSpacing/>
        <w:rPr>
          <w:rFonts w:eastAsia="Times New Roman"/>
          <w:noProof/>
          <w:szCs w:val="22"/>
          <w:lang w:val="it-IT"/>
        </w:rPr>
      </w:pPr>
      <w:r w:rsidRPr="001D057E">
        <w:rPr>
          <w:rFonts w:eastAsia="Times New Roman"/>
          <w:noProof/>
          <w:szCs w:val="22"/>
          <w:lang w:val="it-IT"/>
        </w:rPr>
        <w:t xml:space="preserve">6. </w:t>
      </w:r>
      <w:r w:rsidR="00445EF9" w:rsidRPr="001D057E">
        <w:rPr>
          <w:rFonts w:eastAsia="Times New Roman"/>
          <w:noProof/>
          <w:szCs w:val="22"/>
          <w:lang w:val="it-IT"/>
        </w:rPr>
        <w:tab/>
      </w:r>
      <w:r w:rsidR="00F43373" w:rsidRPr="001D057E">
        <w:rPr>
          <w:szCs w:val="22"/>
        </w:rPr>
        <w:t>Kontenut tal-pakkett u informazzjoni oħra</w:t>
      </w:r>
    </w:p>
    <w:p w14:paraId="11C8D7B0" w14:textId="77777777" w:rsidR="0090236B" w:rsidRPr="001D057E" w:rsidRDefault="0090236B" w:rsidP="00411616">
      <w:pPr>
        <w:tabs>
          <w:tab w:val="clear" w:pos="567"/>
        </w:tabs>
        <w:autoSpaceDE w:val="0"/>
        <w:autoSpaceDN w:val="0"/>
        <w:adjustRightInd w:val="0"/>
        <w:spacing w:line="240" w:lineRule="auto"/>
        <w:contextualSpacing/>
        <w:rPr>
          <w:rFonts w:eastAsia="MS Mincho"/>
          <w:szCs w:val="22"/>
          <w:lang w:val="cs-CZ" w:eastAsia="ja-JP"/>
        </w:rPr>
      </w:pPr>
    </w:p>
    <w:p w14:paraId="61073A1A" w14:textId="77777777" w:rsidR="002D767F" w:rsidRPr="001D057E" w:rsidRDefault="002D767F" w:rsidP="00411616">
      <w:pPr>
        <w:tabs>
          <w:tab w:val="clear" w:pos="567"/>
        </w:tabs>
        <w:autoSpaceDE w:val="0"/>
        <w:autoSpaceDN w:val="0"/>
        <w:adjustRightInd w:val="0"/>
        <w:spacing w:line="240" w:lineRule="auto"/>
        <w:contextualSpacing/>
        <w:rPr>
          <w:rFonts w:eastAsia="MS Mincho"/>
          <w:szCs w:val="22"/>
          <w:lang w:val="cs-CZ" w:eastAsia="ja-JP"/>
        </w:rPr>
      </w:pPr>
    </w:p>
    <w:p w14:paraId="6D4CD601" w14:textId="77777777" w:rsidR="0090236B" w:rsidRPr="001D057E" w:rsidRDefault="0090236B" w:rsidP="00411616">
      <w:pPr>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 xml:space="preserve">1. </w:t>
      </w:r>
      <w:r w:rsidR="00445EF9" w:rsidRPr="001D057E">
        <w:rPr>
          <w:rFonts w:eastAsia="MS Mincho"/>
          <w:b/>
          <w:bCs/>
          <w:szCs w:val="22"/>
          <w:lang w:eastAsia="ja-JP"/>
        </w:rPr>
        <w:tab/>
      </w:r>
      <w:r w:rsidRPr="001D057E">
        <w:rPr>
          <w:rFonts w:eastAsia="MS Mincho"/>
          <w:b/>
          <w:bCs/>
          <w:szCs w:val="22"/>
          <w:lang w:eastAsia="ja-JP"/>
        </w:rPr>
        <w:t>X’</w:t>
      </w:r>
      <w:r w:rsidR="00F43373" w:rsidRPr="001D057E">
        <w:rPr>
          <w:b/>
          <w:szCs w:val="22"/>
        </w:rPr>
        <w:t>inh</w:t>
      </w:r>
      <w:r w:rsidR="00F43373" w:rsidRPr="001D057E">
        <w:rPr>
          <w:b/>
          <w:szCs w:val="22"/>
          <w:lang w:val="cs-CZ"/>
        </w:rPr>
        <w:t>i</w:t>
      </w:r>
      <w:r w:rsidRPr="001D057E">
        <w:rPr>
          <w:rFonts w:eastAsia="MS Mincho"/>
          <w:b/>
          <w:bCs/>
          <w:szCs w:val="22"/>
          <w:lang w:eastAsia="ja-JP"/>
        </w:rPr>
        <w:t xml:space="preserve"> </w:t>
      </w:r>
      <w:r w:rsidR="007E0BB9" w:rsidRPr="001D057E">
        <w:rPr>
          <w:b/>
          <w:caps/>
          <w:noProof/>
          <w:szCs w:val="22"/>
        </w:rPr>
        <w:t xml:space="preserve">OLAZAX DISPERZI </w:t>
      </w:r>
      <w:r w:rsidR="00F43373" w:rsidRPr="001D057E">
        <w:rPr>
          <w:b/>
          <w:szCs w:val="22"/>
        </w:rPr>
        <w:t>u gћalxiex jintuża</w:t>
      </w:r>
    </w:p>
    <w:p w14:paraId="37BAC70B" w14:textId="77777777" w:rsidR="00445EF9" w:rsidRPr="001D057E" w:rsidRDefault="00445EF9" w:rsidP="00411616">
      <w:pPr>
        <w:tabs>
          <w:tab w:val="clear" w:pos="567"/>
        </w:tabs>
        <w:autoSpaceDE w:val="0"/>
        <w:autoSpaceDN w:val="0"/>
        <w:adjustRightInd w:val="0"/>
        <w:spacing w:line="240" w:lineRule="auto"/>
        <w:contextualSpacing/>
        <w:rPr>
          <w:caps/>
          <w:noProof/>
          <w:szCs w:val="22"/>
        </w:rPr>
      </w:pPr>
    </w:p>
    <w:p w14:paraId="1372D361" w14:textId="77777777" w:rsidR="00F43373" w:rsidRPr="001D057E" w:rsidRDefault="009B4EBF" w:rsidP="00F43373">
      <w:pPr>
        <w:rPr>
          <w:szCs w:val="22"/>
          <w:lang w:val="cs-CZ"/>
        </w:rPr>
      </w:pPr>
      <w:r w:rsidRPr="001D057E">
        <w:rPr>
          <w:noProof/>
          <w:szCs w:val="22"/>
        </w:rPr>
        <w:t xml:space="preserve">Olazax Disperzi </w:t>
      </w:r>
      <w:r w:rsidR="00F770E9" w:rsidRPr="001D057E">
        <w:rPr>
          <w:szCs w:val="22"/>
        </w:rPr>
        <w:t>fih is-sustanza attiva olanzapine</w:t>
      </w:r>
      <w:r w:rsidR="00F770E9" w:rsidRPr="001D057E">
        <w:rPr>
          <w:rFonts w:eastAsia="MS Mincho"/>
          <w:szCs w:val="22"/>
          <w:lang w:val="cs-CZ" w:eastAsia="ja-JP"/>
        </w:rPr>
        <w:t>. Olazax</w:t>
      </w:r>
      <w:r w:rsidR="00F770E9" w:rsidRPr="001D057E">
        <w:rPr>
          <w:rFonts w:eastAsia="MS Mincho"/>
          <w:szCs w:val="22"/>
          <w:lang w:eastAsia="ja-JP"/>
        </w:rPr>
        <w:t xml:space="preserve"> </w:t>
      </w:r>
      <w:r w:rsidR="00F770E9" w:rsidRPr="001D057E">
        <w:rPr>
          <w:rFonts w:eastAsia="MS Mincho"/>
          <w:szCs w:val="22"/>
          <w:lang w:val="cs-CZ" w:eastAsia="ja-JP"/>
        </w:rPr>
        <w:t>j</w:t>
      </w:r>
      <w:r w:rsidR="0090236B" w:rsidRPr="001D057E">
        <w:rPr>
          <w:rFonts w:eastAsia="MS Mincho"/>
          <w:szCs w:val="22"/>
          <w:lang w:eastAsia="ja-JP"/>
        </w:rPr>
        <w:t>appartjeni għall-grupp ta' mediċini msejħa antipsikotiċi</w:t>
      </w:r>
      <w:r w:rsidR="00F43373" w:rsidRPr="001D057E">
        <w:rPr>
          <w:rFonts w:eastAsia="MS Mincho"/>
          <w:szCs w:val="22"/>
          <w:lang w:val="cs-CZ" w:eastAsia="ja-JP"/>
        </w:rPr>
        <w:t xml:space="preserve"> u </w:t>
      </w:r>
      <w:r w:rsidR="00F43373" w:rsidRPr="001D057E">
        <w:rPr>
          <w:szCs w:val="22"/>
        </w:rPr>
        <w:t>hija użata fil-kura ta’ dawn il-kondizzjonijiet li ġejjin:</w:t>
      </w:r>
      <w:r w:rsidR="00E8476D" w:rsidRPr="001D057E">
        <w:rPr>
          <w:szCs w:val="22"/>
          <w:lang w:val="cs-CZ"/>
        </w:rPr>
        <w:t xml:space="preserve"> </w:t>
      </w:r>
    </w:p>
    <w:p w14:paraId="3723F6AC" w14:textId="77777777" w:rsidR="00F43373" w:rsidRPr="001D057E" w:rsidRDefault="00F43373" w:rsidP="00F43373">
      <w:pPr>
        <w:rPr>
          <w:szCs w:val="22"/>
        </w:rPr>
      </w:pPr>
    </w:p>
    <w:p w14:paraId="79BAF46E" w14:textId="77777777" w:rsidR="00445EF9" w:rsidRPr="001D057E" w:rsidRDefault="00F43373" w:rsidP="00610301">
      <w:pPr>
        <w:numPr>
          <w:ilvl w:val="0"/>
          <w:numId w:val="9"/>
        </w:numPr>
        <w:autoSpaceDE w:val="0"/>
        <w:autoSpaceDN w:val="0"/>
        <w:adjustRightInd w:val="0"/>
        <w:spacing w:line="240" w:lineRule="auto"/>
        <w:ind w:left="567" w:hanging="425"/>
        <w:contextualSpacing/>
        <w:rPr>
          <w:caps/>
          <w:noProof/>
          <w:szCs w:val="22"/>
        </w:rPr>
      </w:pPr>
      <w:r w:rsidRPr="001D057E">
        <w:rPr>
          <w:szCs w:val="22"/>
        </w:rPr>
        <w:t>Skizofrenija,</w:t>
      </w:r>
      <w:r w:rsidR="0090236B" w:rsidRPr="001D057E">
        <w:rPr>
          <w:rFonts w:eastAsia="MS Mincho"/>
          <w:szCs w:val="22"/>
          <w:lang w:eastAsia="ja-JP"/>
        </w:rPr>
        <w:t>marda b'sintomi bħal li tisma', li tara jew li tħoss affarijiet li</w:t>
      </w:r>
      <w:r w:rsidR="00E040A7" w:rsidRPr="001D057E">
        <w:rPr>
          <w:rFonts w:eastAsia="MS Mincho"/>
          <w:szCs w:val="22"/>
          <w:lang w:eastAsia="ja-JP"/>
        </w:rPr>
        <w:t xml:space="preserve"> </w:t>
      </w:r>
      <w:r w:rsidR="0090236B" w:rsidRPr="001D057E">
        <w:rPr>
          <w:rFonts w:eastAsia="MS Mincho"/>
          <w:szCs w:val="22"/>
          <w:lang w:eastAsia="ja-JP"/>
        </w:rPr>
        <w:t>mhux qegħdin hemm, twemmin żbaljat, suspetti mhux tas-soltu, u li tingħalaq fik innifsek. Nies b'din</w:t>
      </w:r>
      <w:r w:rsidR="00E040A7" w:rsidRPr="001D057E">
        <w:rPr>
          <w:rFonts w:eastAsia="MS Mincho"/>
          <w:szCs w:val="22"/>
          <w:lang w:eastAsia="ja-JP"/>
        </w:rPr>
        <w:t xml:space="preserve"> </w:t>
      </w:r>
      <w:r w:rsidR="0090236B" w:rsidRPr="001D057E">
        <w:rPr>
          <w:rFonts w:eastAsia="MS Mincho"/>
          <w:szCs w:val="22"/>
          <w:lang w:eastAsia="ja-JP"/>
        </w:rPr>
        <w:t>il-marda jistgħu wkoll iħossuhom imdejjqin, anzjużi jew taħt tensjoni.</w:t>
      </w:r>
      <w:r w:rsidR="00E040A7" w:rsidRPr="001D057E">
        <w:rPr>
          <w:caps/>
          <w:noProof/>
          <w:szCs w:val="22"/>
        </w:rPr>
        <w:t xml:space="preserve"> </w:t>
      </w:r>
    </w:p>
    <w:p w14:paraId="144018E6" w14:textId="77777777" w:rsidR="00E8476D" w:rsidRPr="001D057E" w:rsidRDefault="00E8476D" w:rsidP="00610301">
      <w:pPr>
        <w:numPr>
          <w:ilvl w:val="0"/>
          <w:numId w:val="9"/>
        </w:numPr>
        <w:suppressAutoHyphens/>
        <w:spacing w:line="240" w:lineRule="auto"/>
        <w:ind w:left="567" w:hanging="425"/>
        <w:rPr>
          <w:szCs w:val="22"/>
        </w:rPr>
      </w:pPr>
      <w:r w:rsidRPr="001D057E">
        <w:rPr>
          <w:szCs w:val="22"/>
        </w:rPr>
        <w:t>Episodji ta’ manija moderati għal severi, kondizzjoni b’sintomi ta’ eċitament jew ewforija.</w:t>
      </w:r>
    </w:p>
    <w:p w14:paraId="7A07E99F" w14:textId="77777777" w:rsidR="00E8476D" w:rsidRPr="001D057E" w:rsidRDefault="00E8476D" w:rsidP="00E8476D">
      <w:pPr>
        <w:rPr>
          <w:szCs w:val="22"/>
        </w:rPr>
      </w:pPr>
    </w:p>
    <w:p w14:paraId="1C9A7033" w14:textId="77777777" w:rsidR="00E8476D" w:rsidRPr="001D057E" w:rsidRDefault="00E8476D" w:rsidP="00E8476D">
      <w:pPr>
        <w:rPr>
          <w:b/>
          <w:bCs/>
          <w:szCs w:val="22"/>
        </w:rPr>
      </w:pPr>
      <w:r w:rsidRPr="001D057E">
        <w:rPr>
          <w:szCs w:val="22"/>
        </w:rPr>
        <w:t xml:space="preserve">Ġie muri li </w:t>
      </w:r>
      <w:r w:rsidRPr="001D057E">
        <w:rPr>
          <w:szCs w:val="22"/>
          <w:lang w:val="cs-CZ"/>
        </w:rPr>
        <w:t>Olazax Disperzi</w:t>
      </w:r>
      <w:r w:rsidRPr="001D057E">
        <w:rPr>
          <w:szCs w:val="22"/>
        </w:rPr>
        <w:t xml:space="preserve"> jippreveni li dawn is-sintomi jerġgħu jseħħu f’pazjenti bipolari, fejn l-episodju ta’ manija rrisponda għall-kura b’olanzapine</w:t>
      </w:r>
      <w:r w:rsidRPr="001D057E">
        <w:rPr>
          <w:b/>
          <w:bCs/>
          <w:szCs w:val="22"/>
        </w:rPr>
        <w:t>.</w:t>
      </w:r>
    </w:p>
    <w:p w14:paraId="6BCF1CAE" w14:textId="77777777" w:rsidR="00F249A8" w:rsidRPr="001D057E" w:rsidRDefault="00F249A8" w:rsidP="00411616">
      <w:pPr>
        <w:numPr>
          <w:ilvl w:val="12"/>
          <w:numId w:val="0"/>
        </w:numPr>
        <w:tabs>
          <w:tab w:val="clear" w:pos="567"/>
        </w:tabs>
        <w:spacing w:line="240" w:lineRule="auto"/>
        <w:ind w:right="-2"/>
        <w:contextualSpacing/>
        <w:rPr>
          <w:noProof/>
          <w:szCs w:val="22"/>
        </w:rPr>
      </w:pPr>
    </w:p>
    <w:p w14:paraId="038C3C58" w14:textId="77777777" w:rsidR="005823A0" w:rsidRPr="001D057E" w:rsidRDefault="005823A0" w:rsidP="005823A0">
      <w:pPr>
        <w:numPr>
          <w:ilvl w:val="12"/>
          <w:numId w:val="0"/>
        </w:numPr>
        <w:tabs>
          <w:tab w:val="clear" w:pos="567"/>
        </w:tabs>
        <w:spacing w:line="240" w:lineRule="auto"/>
        <w:ind w:right="-2"/>
        <w:rPr>
          <w:noProof/>
          <w:szCs w:val="22"/>
        </w:rPr>
      </w:pPr>
    </w:p>
    <w:p w14:paraId="35F3BCA2" w14:textId="77777777" w:rsidR="005823A0" w:rsidRPr="001D057E" w:rsidRDefault="005823A0" w:rsidP="005823A0">
      <w:pPr>
        <w:numPr>
          <w:ilvl w:val="12"/>
          <w:numId w:val="0"/>
        </w:numPr>
        <w:tabs>
          <w:tab w:val="clear" w:pos="567"/>
        </w:tabs>
        <w:spacing w:line="240" w:lineRule="auto"/>
        <w:ind w:left="567" w:right="-2" w:hanging="567"/>
        <w:rPr>
          <w:b/>
          <w:noProof/>
          <w:szCs w:val="22"/>
        </w:rPr>
      </w:pPr>
      <w:r w:rsidRPr="001D057E">
        <w:rPr>
          <w:b/>
          <w:noProof/>
          <w:szCs w:val="22"/>
        </w:rPr>
        <w:t>2.</w:t>
      </w:r>
      <w:r w:rsidRPr="001D057E">
        <w:rPr>
          <w:b/>
          <w:noProof/>
          <w:szCs w:val="22"/>
        </w:rPr>
        <w:tab/>
      </w:r>
      <w:r w:rsidRPr="001D057E">
        <w:rPr>
          <w:b/>
          <w:szCs w:val="22"/>
        </w:rPr>
        <w:t>X'għandek tkun taf qabel ma tieħu Olazax Disperzi</w:t>
      </w:r>
      <w:r w:rsidRPr="001D057E">
        <w:rPr>
          <w:noProof/>
          <w:szCs w:val="22"/>
        </w:rPr>
        <w:t xml:space="preserve"> </w:t>
      </w:r>
    </w:p>
    <w:p w14:paraId="62986353" w14:textId="77777777" w:rsidR="005823A0" w:rsidRPr="001D057E" w:rsidRDefault="005823A0" w:rsidP="005823A0">
      <w:pPr>
        <w:numPr>
          <w:ilvl w:val="12"/>
          <w:numId w:val="0"/>
        </w:numPr>
        <w:tabs>
          <w:tab w:val="clear" w:pos="567"/>
        </w:tabs>
        <w:spacing w:line="240" w:lineRule="auto"/>
        <w:ind w:right="-2"/>
        <w:rPr>
          <w:noProof/>
          <w:szCs w:val="22"/>
        </w:rPr>
      </w:pPr>
    </w:p>
    <w:p w14:paraId="0B274424" w14:textId="77777777" w:rsidR="005823A0" w:rsidRPr="001D057E" w:rsidRDefault="005823A0" w:rsidP="005823A0">
      <w:pPr>
        <w:tabs>
          <w:tab w:val="clear" w:pos="567"/>
        </w:tabs>
        <w:autoSpaceDE w:val="0"/>
        <w:autoSpaceDN w:val="0"/>
        <w:adjustRightInd w:val="0"/>
        <w:spacing w:line="240" w:lineRule="auto"/>
        <w:rPr>
          <w:rFonts w:eastAsia="MS Mincho"/>
          <w:b/>
          <w:bCs/>
          <w:color w:val="000000"/>
          <w:szCs w:val="22"/>
          <w:lang w:eastAsia="ja-JP"/>
        </w:rPr>
      </w:pPr>
      <w:r w:rsidRPr="001D057E">
        <w:rPr>
          <w:rFonts w:eastAsia="MS Mincho"/>
          <w:b/>
          <w:bCs/>
          <w:color w:val="000000"/>
          <w:szCs w:val="22"/>
          <w:lang w:eastAsia="ja-JP"/>
        </w:rPr>
        <w:t xml:space="preserve">Tiħux </w:t>
      </w:r>
      <w:r w:rsidRPr="001D057E">
        <w:rPr>
          <w:b/>
          <w:szCs w:val="22"/>
          <w:lang w:val="it-CH"/>
        </w:rPr>
        <w:t>Olazax Disperzi</w:t>
      </w:r>
      <w:r w:rsidRPr="001D057E">
        <w:rPr>
          <w:rFonts w:eastAsia="MS Mincho"/>
          <w:b/>
          <w:bCs/>
          <w:color w:val="000000"/>
          <w:szCs w:val="22"/>
          <w:lang w:eastAsia="ja-JP"/>
        </w:rPr>
        <w:t>:</w:t>
      </w:r>
    </w:p>
    <w:p w14:paraId="7C6DDC83" w14:textId="77777777" w:rsidR="005823A0" w:rsidRPr="001D057E" w:rsidRDefault="005823A0" w:rsidP="005823A0">
      <w:pPr>
        <w:numPr>
          <w:ilvl w:val="12"/>
          <w:numId w:val="0"/>
        </w:numPr>
        <w:tabs>
          <w:tab w:val="clear" w:pos="567"/>
        </w:tabs>
        <w:spacing w:line="240" w:lineRule="auto"/>
        <w:ind w:left="567" w:hanging="567"/>
        <w:rPr>
          <w:rFonts w:eastAsia="Times New Roman"/>
          <w:noProof/>
          <w:szCs w:val="22"/>
        </w:rPr>
      </w:pPr>
      <w:r w:rsidRPr="001D057E">
        <w:rPr>
          <w:rFonts w:eastAsia="Times New Roman"/>
          <w:noProof/>
          <w:szCs w:val="22"/>
        </w:rPr>
        <w:t xml:space="preserve">- </w:t>
      </w:r>
      <w:r w:rsidRPr="001D057E">
        <w:rPr>
          <w:rFonts w:eastAsia="Times New Roman"/>
          <w:noProof/>
          <w:szCs w:val="22"/>
        </w:rPr>
        <w:tab/>
        <w:t xml:space="preserve">Jekk inti allerġiku għal olanzapine jew għal xi sustanzi oħra ta’ </w:t>
      </w:r>
      <w:r w:rsidRPr="001D057E">
        <w:rPr>
          <w:szCs w:val="22"/>
        </w:rPr>
        <w:t>din il-mediċina (elenkati fis-sezzjoni 6)</w:t>
      </w:r>
      <w:r w:rsidRPr="001D057E">
        <w:rPr>
          <w:rFonts w:eastAsia="Times New Roman"/>
          <w:noProof/>
          <w:szCs w:val="22"/>
        </w:rPr>
        <w:t>. Reazzjoni allerġika tista' tidher bħala raxx, ħakk, wiċċ minfuħ, xofftejn minfuħa jew qtuħ ta' nifs. Jekk ġralek hekk, għid lit-tabib tiegħek.</w:t>
      </w:r>
    </w:p>
    <w:p w14:paraId="1DB179B7" w14:textId="77777777" w:rsidR="005823A0" w:rsidRPr="001D057E" w:rsidRDefault="005823A0" w:rsidP="005823A0">
      <w:pPr>
        <w:numPr>
          <w:ilvl w:val="12"/>
          <w:numId w:val="0"/>
        </w:numPr>
        <w:tabs>
          <w:tab w:val="clear" w:pos="567"/>
        </w:tabs>
        <w:spacing w:line="240" w:lineRule="auto"/>
        <w:ind w:left="567" w:hanging="567"/>
        <w:rPr>
          <w:rFonts w:eastAsia="MS Mincho"/>
          <w:color w:val="000000"/>
          <w:szCs w:val="22"/>
          <w:lang w:eastAsia="ja-JP"/>
        </w:rPr>
      </w:pPr>
      <w:r w:rsidRPr="001D057E">
        <w:rPr>
          <w:rFonts w:eastAsia="Times New Roman"/>
          <w:noProof/>
          <w:szCs w:val="22"/>
        </w:rPr>
        <w:t xml:space="preserve">- </w:t>
      </w:r>
      <w:r w:rsidRPr="001D057E">
        <w:rPr>
          <w:rFonts w:eastAsia="Times New Roman"/>
          <w:noProof/>
          <w:szCs w:val="22"/>
        </w:rPr>
        <w:tab/>
        <w:t>Jekk kont issofri qabel bi p</w:t>
      </w:r>
      <w:r w:rsidRPr="001D057E">
        <w:rPr>
          <w:noProof/>
          <w:szCs w:val="22"/>
        </w:rPr>
        <w:t>roblemi fl-għajnejn bħal xi tipi ta' glawkoma (żieda fil-pressjoni ġewwa</w:t>
      </w:r>
      <w:r w:rsidRPr="001D057E">
        <w:rPr>
          <w:rFonts w:eastAsia="Times New Roman"/>
          <w:noProof/>
          <w:szCs w:val="22"/>
        </w:rPr>
        <w:t xml:space="preserve"> l-għajn</w:t>
      </w:r>
      <w:r w:rsidRPr="001D057E">
        <w:rPr>
          <w:rFonts w:eastAsia="MS Mincho"/>
          <w:color w:val="000000"/>
          <w:szCs w:val="22"/>
          <w:lang w:eastAsia="ja-JP"/>
        </w:rPr>
        <w:t>).</w:t>
      </w:r>
    </w:p>
    <w:p w14:paraId="3C971927" w14:textId="77777777" w:rsidR="005823A0" w:rsidRPr="001D057E" w:rsidRDefault="005823A0" w:rsidP="005823A0">
      <w:pPr>
        <w:tabs>
          <w:tab w:val="clear" w:pos="567"/>
        </w:tabs>
        <w:autoSpaceDE w:val="0"/>
        <w:autoSpaceDN w:val="0"/>
        <w:adjustRightInd w:val="0"/>
        <w:spacing w:line="240" w:lineRule="auto"/>
        <w:rPr>
          <w:rFonts w:eastAsia="MS Mincho"/>
          <w:b/>
          <w:bCs/>
          <w:color w:val="000000"/>
          <w:szCs w:val="22"/>
          <w:lang w:eastAsia="ja-JP"/>
        </w:rPr>
      </w:pPr>
    </w:p>
    <w:p w14:paraId="0BACC570" w14:textId="77777777" w:rsidR="005823A0" w:rsidRPr="001D057E" w:rsidRDefault="005823A0" w:rsidP="005823A0">
      <w:pPr>
        <w:tabs>
          <w:tab w:val="clear" w:pos="567"/>
        </w:tabs>
        <w:autoSpaceDE w:val="0"/>
        <w:autoSpaceDN w:val="0"/>
        <w:adjustRightInd w:val="0"/>
        <w:spacing w:line="240" w:lineRule="auto"/>
        <w:rPr>
          <w:rFonts w:eastAsia="MS Mincho"/>
          <w:b/>
          <w:bCs/>
          <w:color w:val="000000"/>
          <w:szCs w:val="22"/>
          <w:lang w:eastAsia="ja-JP"/>
        </w:rPr>
      </w:pPr>
      <w:r w:rsidRPr="001D057E">
        <w:rPr>
          <w:b/>
          <w:szCs w:val="22"/>
        </w:rPr>
        <w:t>Twissijiet u prekawzjonijiet</w:t>
      </w:r>
    </w:p>
    <w:p w14:paraId="7E1F0C1C" w14:textId="77777777" w:rsidR="005823A0" w:rsidRPr="001D057E" w:rsidRDefault="005823A0" w:rsidP="005823A0">
      <w:pPr>
        <w:tabs>
          <w:tab w:val="clear" w:pos="567"/>
        </w:tabs>
        <w:autoSpaceDE w:val="0"/>
        <w:autoSpaceDN w:val="0"/>
        <w:adjustRightInd w:val="0"/>
        <w:spacing w:line="240" w:lineRule="auto"/>
        <w:rPr>
          <w:rFonts w:eastAsia="MS Mincho"/>
          <w:b/>
          <w:bCs/>
          <w:color w:val="000000"/>
          <w:szCs w:val="22"/>
          <w:lang w:eastAsia="ja-JP"/>
        </w:rPr>
      </w:pPr>
      <w:r w:rsidRPr="001D057E">
        <w:rPr>
          <w:szCs w:val="22"/>
        </w:rPr>
        <w:t>Kellem lit-tabib jew l-ispiżjar tiegħek qabel tie</w:t>
      </w:r>
      <w:r w:rsidRPr="00B72AB2">
        <w:rPr>
          <w:rFonts w:hint="eastAsia"/>
          <w:szCs w:val="22"/>
        </w:rPr>
        <w:t>ħ</w:t>
      </w:r>
      <w:r w:rsidRPr="001D057E">
        <w:rPr>
          <w:szCs w:val="22"/>
        </w:rPr>
        <w:t>u</w:t>
      </w:r>
      <w:r w:rsidRPr="001D057E">
        <w:rPr>
          <w:b/>
          <w:bCs/>
          <w:szCs w:val="22"/>
        </w:rPr>
        <w:t xml:space="preserve"> </w:t>
      </w:r>
      <w:r w:rsidRPr="001D057E">
        <w:rPr>
          <w:bCs/>
          <w:szCs w:val="22"/>
        </w:rPr>
        <w:t>Olazax Disperzi</w:t>
      </w:r>
    </w:p>
    <w:p w14:paraId="082097BE" w14:textId="77777777" w:rsidR="005823A0" w:rsidRPr="001D057E" w:rsidRDefault="005823A0" w:rsidP="005823A0">
      <w:pPr>
        <w:numPr>
          <w:ilvl w:val="12"/>
          <w:numId w:val="0"/>
        </w:numPr>
        <w:tabs>
          <w:tab w:val="clear" w:pos="567"/>
        </w:tabs>
        <w:spacing w:line="240" w:lineRule="auto"/>
        <w:ind w:left="567" w:hanging="567"/>
        <w:rPr>
          <w:noProof/>
          <w:szCs w:val="22"/>
        </w:rPr>
      </w:pPr>
      <w:r w:rsidRPr="001D057E">
        <w:rPr>
          <w:rFonts w:eastAsia="Times New Roman"/>
          <w:noProof/>
          <w:szCs w:val="22"/>
        </w:rPr>
        <w:t xml:space="preserve">- </w:t>
      </w:r>
      <w:r w:rsidRPr="001D057E">
        <w:rPr>
          <w:rFonts w:eastAsia="Times New Roman"/>
          <w:noProof/>
          <w:szCs w:val="22"/>
        </w:rPr>
        <w:tab/>
      </w:r>
      <w:r w:rsidRPr="001D057E">
        <w:rPr>
          <w:szCs w:val="22"/>
        </w:rPr>
        <w:t>L-użu ta’ Olazax Disperzi f’pazjenti anzjani bid-demenzja mhux irrakkomandat g</w:t>
      </w:r>
      <w:r w:rsidRPr="00B72AB2">
        <w:rPr>
          <w:rFonts w:hint="eastAsia"/>
          <w:szCs w:val="22"/>
          <w:lang w:eastAsia="ko-KR"/>
        </w:rPr>
        <w:t>ħax jista</w:t>
      </w:r>
      <w:r w:rsidRPr="001D057E">
        <w:rPr>
          <w:szCs w:val="22"/>
          <w:lang w:eastAsia="ko-KR"/>
        </w:rPr>
        <w:t>’ jkollu effetti sekondarji serji</w:t>
      </w:r>
    </w:p>
    <w:p w14:paraId="656A1A61" w14:textId="77777777" w:rsidR="005823A0" w:rsidRPr="001D057E" w:rsidRDefault="005823A0" w:rsidP="005823A0">
      <w:pPr>
        <w:numPr>
          <w:ilvl w:val="12"/>
          <w:numId w:val="0"/>
        </w:numPr>
        <w:tabs>
          <w:tab w:val="clear" w:pos="567"/>
        </w:tabs>
        <w:spacing w:line="240" w:lineRule="auto"/>
        <w:ind w:left="567" w:hanging="567"/>
        <w:rPr>
          <w:rFonts w:eastAsia="Times New Roman"/>
          <w:noProof/>
          <w:szCs w:val="22"/>
        </w:rPr>
      </w:pPr>
      <w:r w:rsidRPr="001D057E">
        <w:rPr>
          <w:rFonts w:eastAsia="Times New Roman"/>
          <w:noProof/>
          <w:szCs w:val="22"/>
        </w:rPr>
        <w:t>-</w:t>
      </w:r>
      <w:r w:rsidRPr="001D057E">
        <w:rPr>
          <w:noProof/>
          <w:szCs w:val="22"/>
        </w:rPr>
        <w:t xml:space="preserve"> </w:t>
      </w:r>
      <w:r w:rsidRPr="001D057E">
        <w:rPr>
          <w:noProof/>
          <w:szCs w:val="22"/>
        </w:rPr>
        <w:tab/>
        <w:t>Mediċini ta' dan it-tip jistgħu jikkawżaw moviment tal-wiċċ jew ta</w:t>
      </w:r>
      <w:r w:rsidRPr="001D057E">
        <w:rPr>
          <w:rFonts w:eastAsia="Times New Roman"/>
          <w:noProof/>
          <w:szCs w:val="22"/>
        </w:rPr>
        <w:t xml:space="preserve">’ l-ilsien mhux tas-soltu. Jekk jiġri hekk wara li tkun ingħatajt </w:t>
      </w:r>
      <w:r w:rsidRPr="001D057E">
        <w:rPr>
          <w:szCs w:val="22"/>
          <w:lang w:val="it-CH"/>
        </w:rPr>
        <w:t xml:space="preserve">Olazax Disperzi </w:t>
      </w:r>
      <w:r w:rsidRPr="001D057E">
        <w:rPr>
          <w:rFonts w:eastAsia="Times New Roman"/>
          <w:noProof/>
          <w:szCs w:val="22"/>
        </w:rPr>
        <w:t>għid lit-tabib tiegħek.</w:t>
      </w:r>
    </w:p>
    <w:p w14:paraId="3282EA95" w14:textId="77777777" w:rsidR="005823A0" w:rsidRPr="001D057E" w:rsidRDefault="005823A0" w:rsidP="005823A0">
      <w:pPr>
        <w:numPr>
          <w:ilvl w:val="12"/>
          <w:numId w:val="0"/>
        </w:numPr>
        <w:tabs>
          <w:tab w:val="clear" w:pos="567"/>
        </w:tabs>
        <w:spacing w:line="240" w:lineRule="auto"/>
        <w:ind w:left="567" w:hanging="567"/>
        <w:rPr>
          <w:rFonts w:eastAsia="Times New Roman"/>
          <w:noProof/>
          <w:szCs w:val="22"/>
        </w:rPr>
      </w:pPr>
      <w:r w:rsidRPr="001D057E">
        <w:rPr>
          <w:rFonts w:eastAsia="Times New Roman"/>
          <w:noProof/>
          <w:szCs w:val="22"/>
        </w:rPr>
        <w:t xml:space="preserve">- </w:t>
      </w:r>
      <w:r w:rsidRPr="001D057E">
        <w:rPr>
          <w:rFonts w:eastAsia="Times New Roman"/>
          <w:noProof/>
          <w:szCs w:val="22"/>
        </w:rPr>
        <w:tab/>
      </w:r>
      <w:r w:rsidRPr="001D057E">
        <w:rPr>
          <w:noProof/>
          <w:szCs w:val="22"/>
        </w:rPr>
        <w:t>Rari ħafna, mediċini ta' dan it-tip jikkawżaw taħlita ta' deni, nifs mgħaġġel, għaraq, ebusija tal</w:t>
      </w:r>
      <w:r w:rsidRPr="001D057E">
        <w:rPr>
          <w:rFonts w:eastAsia="Times New Roman"/>
          <w:noProof/>
          <w:szCs w:val="22"/>
        </w:rPr>
        <w:t>-muskoli u ħedla jew ngħas. Jekk jiġrilek hekk għid lit tabib tiegħek minnufih.</w:t>
      </w:r>
    </w:p>
    <w:p w14:paraId="636E2CD2" w14:textId="77777777" w:rsidR="005823A0" w:rsidRPr="001D057E" w:rsidRDefault="005823A0" w:rsidP="005823A0">
      <w:pPr>
        <w:numPr>
          <w:ilvl w:val="12"/>
          <w:numId w:val="0"/>
        </w:numPr>
        <w:tabs>
          <w:tab w:val="clear" w:pos="567"/>
        </w:tabs>
        <w:spacing w:line="240" w:lineRule="auto"/>
        <w:ind w:left="567" w:hanging="567"/>
        <w:rPr>
          <w:rFonts w:eastAsia="Times New Roman"/>
          <w:noProof/>
          <w:szCs w:val="22"/>
        </w:rPr>
      </w:pPr>
      <w:r w:rsidRPr="001D057E">
        <w:rPr>
          <w:rFonts w:eastAsia="Times New Roman"/>
          <w:noProof/>
          <w:szCs w:val="22"/>
        </w:rPr>
        <w:t>-</w:t>
      </w:r>
      <w:r w:rsidRPr="001D057E">
        <w:rPr>
          <w:rFonts w:eastAsia="Times New Roman"/>
          <w:noProof/>
          <w:szCs w:val="22"/>
        </w:rPr>
        <w:tab/>
        <w:t xml:space="preserve">Instab li kien hemm żieda fil-piż f’pazjenti li qed jieħdu </w:t>
      </w:r>
      <w:r w:rsidRPr="001D057E">
        <w:rPr>
          <w:szCs w:val="22"/>
          <w:lang w:val="it-CH"/>
        </w:rPr>
        <w:t>Olazax Disperzi</w:t>
      </w:r>
      <w:r w:rsidRPr="001D057E">
        <w:rPr>
          <w:rFonts w:eastAsia="Times New Roman"/>
          <w:noProof/>
          <w:szCs w:val="22"/>
        </w:rPr>
        <w:t xml:space="preserve">. Il-piż tiegħek għandu jiġi ċċekkjat minnek u mit-tabib tiegħek. </w:t>
      </w:r>
      <w:r w:rsidRPr="001D057E">
        <w:rPr>
          <w:szCs w:val="22"/>
        </w:rPr>
        <w:t>Jekk ikun hemm bżonn ikkunsidra li tara dietologu/a jew tieħu xi għajnuna permezz ta’ pjan ta’ dieta.</w:t>
      </w:r>
    </w:p>
    <w:p w14:paraId="14BA5433" w14:textId="77777777" w:rsidR="005823A0" w:rsidRPr="001D057E" w:rsidRDefault="005823A0" w:rsidP="005823A0">
      <w:pPr>
        <w:numPr>
          <w:ilvl w:val="12"/>
          <w:numId w:val="0"/>
        </w:numPr>
        <w:tabs>
          <w:tab w:val="clear" w:pos="567"/>
        </w:tabs>
        <w:spacing w:line="240" w:lineRule="auto"/>
        <w:ind w:left="567" w:hanging="567"/>
        <w:rPr>
          <w:szCs w:val="22"/>
        </w:rPr>
      </w:pPr>
      <w:r w:rsidRPr="001D057E">
        <w:rPr>
          <w:rFonts w:eastAsia="Times New Roman"/>
          <w:noProof/>
          <w:szCs w:val="22"/>
        </w:rPr>
        <w:t>-</w:t>
      </w:r>
      <w:r w:rsidRPr="001D057E">
        <w:rPr>
          <w:rFonts w:eastAsia="Times New Roman"/>
          <w:noProof/>
          <w:szCs w:val="22"/>
        </w:rPr>
        <w:tab/>
        <w:t xml:space="preserve">Livell għoli ta’ zokkor fid-demm u livelli għolja ta’ xaħmijiet (trigliċeridi u kolesterol) instabu f’pazjenti li qed jieħdu </w:t>
      </w:r>
      <w:r w:rsidRPr="001D057E">
        <w:rPr>
          <w:szCs w:val="22"/>
          <w:lang w:val="it-CH"/>
        </w:rPr>
        <w:t>Olazax Disperzi</w:t>
      </w:r>
      <w:r w:rsidRPr="001D057E">
        <w:rPr>
          <w:rFonts w:eastAsia="Times New Roman"/>
          <w:noProof/>
          <w:szCs w:val="22"/>
        </w:rPr>
        <w:t xml:space="preserve">. It-tabib tiegħek għandu jagħmillek testijiet tad-demm biex jiċċekkja l-livell taz-zokkor fid-demm u l-livelli ta’ ċerti xaħmijiet qabel ma tibda tieħu </w:t>
      </w:r>
      <w:r w:rsidRPr="001D057E">
        <w:rPr>
          <w:szCs w:val="22"/>
          <w:lang w:val="it-CH"/>
        </w:rPr>
        <w:t xml:space="preserve">Olazax Disperzi </w:t>
      </w:r>
      <w:r w:rsidRPr="001D057E">
        <w:rPr>
          <w:rFonts w:eastAsia="Times New Roman"/>
          <w:noProof/>
          <w:szCs w:val="22"/>
        </w:rPr>
        <w:t>u b’mod regolari waqt il-kura.</w:t>
      </w:r>
    </w:p>
    <w:p w14:paraId="4B3CEF2F" w14:textId="77777777" w:rsidR="005823A0" w:rsidRPr="001D057E" w:rsidRDefault="005823A0" w:rsidP="005823A0">
      <w:pPr>
        <w:numPr>
          <w:ilvl w:val="12"/>
          <w:numId w:val="0"/>
        </w:numPr>
        <w:tabs>
          <w:tab w:val="clear" w:pos="567"/>
        </w:tabs>
        <w:spacing w:line="240" w:lineRule="auto"/>
        <w:ind w:left="567" w:hanging="567"/>
        <w:rPr>
          <w:rFonts w:eastAsia="MS Mincho"/>
          <w:color w:val="000000"/>
          <w:szCs w:val="22"/>
          <w:lang w:eastAsia="ja-JP"/>
        </w:rPr>
      </w:pPr>
      <w:r w:rsidRPr="001D057E">
        <w:rPr>
          <w:szCs w:val="22"/>
        </w:rPr>
        <w:t xml:space="preserve">- </w:t>
      </w:r>
      <w:r w:rsidRPr="001D057E">
        <w:rPr>
          <w:szCs w:val="22"/>
        </w:rPr>
        <w:tab/>
        <w:t>Għid lit-tabib jekk inti jew xi ħadd fil-familja tiegħek għandu passat mediku ta’ ċapep fid-demm, għax dawn il-mediċini ġew assoċjati mal-formazzjoni ta’ ċapep fid-demm.</w:t>
      </w:r>
      <w:r w:rsidRPr="001D057E">
        <w:rPr>
          <w:rFonts w:eastAsia="MS Mincho"/>
          <w:color w:val="000000"/>
          <w:szCs w:val="22"/>
          <w:lang w:eastAsia="ja-JP"/>
        </w:rPr>
        <w:t>.</w:t>
      </w:r>
    </w:p>
    <w:p w14:paraId="7BB0C2ED" w14:textId="77777777" w:rsidR="005823A0" w:rsidRPr="001D057E" w:rsidRDefault="005823A0" w:rsidP="005823A0">
      <w:pPr>
        <w:tabs>
          <w:tab w:val="clear" w:pos="567"/>
        </w:tabs>
        <w:autoSpaceDE w:val="0"/>
        <w:autoSpaceDN w:val="0"/>
        <w:adjustRightInd w:val="0"/>
        <w:spacing w:line="240" w:lineRule="auto"/>
        <w:rPr>
          <w:rFonts w:eastAsia="MS Mincho"/>
          <w:color w:val="000000"/>
          <w:szCs w:val="22"/>
          <w:lang w:eastAsia="ja-JP"/>
        </w:rPr>
      </w:pPr>
    </w:p>
    <w:p w14:paraId="4732EAAB" w14:textId="77777777" w:rsidR="005823A0" w:rsidRPr="001D057E" w:rsidRDefault="005823A0" w:rsidP="005823A0">
      <w:pPr>
        <w:tabs>
          <w:tab w:val="clear" w:pos="567"/>
        </w:tabs>
        <w:autoSpaceDE w:val="0"/>
        <w:autoSpaceDN w:val="0"/>
        <w:adjustRightInd w:val="0"/>
        <w:spacing w:line="240" w:lineRule="auto"/>
        <w:rPr>
          <w:rFonts w:eastAsia="MS Mincho"/>
          <w:color w:val="000000"/>
          <w:szCs w:val="22"/>
          <w:lang w:eastAsia="ja-JP"/>
        </w:rPr>
      </w:pPr>
      <w:r w:rsidRPr="001D057E">
        <w:rPr>
          <w:rFonts w:eastAsia="MS Mincho"/>
          <w:color w:val="000000"/>
          <w:szCs w:val="22"/>
          <w:lang w:eastAsia="ja-JP"/>
        </w:rPr>
        <w:t>Jekk issofri minn xi mard elenkat hawn taħt għid lit-tabib tiegħek mill-aktar fis possibli:</w:t>
      </w:r>
    </w:p>
    <w:p w14:paraId="0761839B" w14:textId="77777777" w:rsidR="005823A0" w:rsidRPr="001D057E" w:rsidRDefault="005823A0" w:rsidP="005823A0">
      <w:pPr>
        <w:tabs>
          <w:tab w:val="clear" w:pos="567"/>
        </w:tabs>
        <w:autoSpaceDE w:val="0"/>
        <w:autoSpaceDN w:val="0"/>
        <w:adjustRightInd w:val="0"/>
        <w:spacing w:line="240" w:lineRule="auto"/>
        <w:rPr>
          <w:rFonts w:eastAsia="MS Mincho"/>
          <w:color w:val="000000"/>
          <w:szCs w:val="22"/>
          <w:lang w:eastAsia="ja-JP"/>
        </w:rPr>
      </w:pPr>
    </w:p>
    <w:p w14:paraId="430290D9" w14:textId="77777777" w:rsidR="005823A0" w:rsidRPr="001D057E" w:rsidRDefault="005823A0" w:rsidP="005823A0">
      <w:pPr>
        <w:numPr>
          <w:ilvl w:val="0"/>
          <w:numId w:val="27"/>
        </w:numPr>
        <w:suppressAutoHyphens/>
        <w:spacing w:line="240" w:lineRule="auto"/>
        <w:rPr>
          <w:szCs w:val="22"/>
        </w:rPr>
      </w:pPr>
      <w:r w:rsidRPr="001D057E">
        <w:rPr>
          <w:szCs w:val="22"/>
        </w:rPr>
        <w:t>Puplesija jew puplesija “ħafifa</w:t>
      </w:r>
      <w:r w:rsidRPr="001D057E">
        <w:rPr>
          <w:szCs w:val="22"/>
          <w:lang w:eastAsia="ko-KR"/>
        </w:rPr>
        <w:t>” (sintomi temporanji ta' puplesija)</w:t>
      </w:r>
    </w:p>
    <w:p w14:paraId="547BAFDE" w14:textId="77777777" w:rsidR="005823A0" w:rsidRPr="001D057E" w:rsidRDefault="005823A0" w:rsidP="005823A0">
      <w:pPr>
        <w:numPr>
          <w:ilvl w:val="0"/>
          <w:numId w:val="27"/>
        </w:numPr>
        <w:suppressAutoHyphens/>
        <w:spacing w:line="240" w:lineRule="auto"/>
        <w:rPr>
          <w:b/>
          <w:szCs w:val="22"/>
        </w:rPr>
      </w:pPr>
      <w:r w:rsidRPr="001D057E">
        <w:rPr>
          <w:szCs w:val="22"/>
        </w:rPr>
        <w:t>Mard ta' Parkinson</w:t>
      </w:r>
    </w:p>
    <w:p w14:paraId="2816CC17" w14:textId="77777777" w:rsidR="005823A0" w:rsidRPr="001D057E" w:rsidRDefault="005823A0" w:rsidP="005823A0">
      <w:pPr>
        <w:numPr>
          <w:ilvl w:val="0"/>
          <w:numId w:val="27"/>
        </w:numPr>
        <w:suppressAutoHyphens/>
        <w:spacing w:line="240" w:lineRule="auto"/>
        <w:rPr>
          <w:b/>
          <w:szCs w:val="22"/>
        </w:rPr>
      </w:pPr>
      <w:r w:rsidRPr="001D057E">
        <w:rPr>
          <w:szCs w:val="22"/>
        </w:rPr>
        <w:t>Problemi tal-prostata</w:t>
      </w:r>
    </w:p>
    <w:p w14:paraId="0DA04C2D" w14:textId="77777777" w:rsidR="005823A0" w:rsidRPr="001D057E" w:rsidRDefault="005823A0" w:rsidP="005823A0">
      <w:pPr>
        <w:numPr>
          <w:ilvl w:val="0"/>
          <w:numId w:val="27"/>
        </w:numPr>
        <w:suppressAutoHyphens/>
        <w:spacing w:line="240" w:lineRule="auto"/>
        <w:rPr>
          <w:b/>
          <w:szCs w:val="22"/>
        </w:rPr>
      </w:pPr>
      <w:r w:rsidRPr="001D057E">
        <w:rPr>
          <w:szCs w:val="22"/>
        </w:rPr>
        <w:t>Intestin ibblokkat (Ileus paralitiku)</w:t>
      </w:r>
    </w:p>
    <w:p w14:paraId="59970834" w14:textId="77777777" w:rsidR="005823A0" w:rsidRPr="001D057E" w:rsidRDefault="005823A0" w:rsidP="005823A0">
      <w:pPr>
        <w:numPr>
          <w:ilvl w:val="0"/>
          <w:numId w:val="27"/>
        </w:numPr>
        <w:suppressAutoHyphens/>
        <w:spacing w:line="240" w:lineRule="auto"/>
        <w:rPr>
          <w:b/>
          <w:szCs w:val="22"/>
        </w:rPr>
      </w:pPr>
      <w:r w:rsidRPr="001D057E">
        <w:rPr>
          <w:szCs w:val="22"/>
        </w:rPr>
        <w:t>Mard tal-fwied jew tal-kliewi</w:t>
      </w:r>
    </w:p>
    <w:p w14:paraId="12229307" w14:textId="77777777" w:rsidR="005823A0" w:rsidRPr="001D057E" w:rsidRDefault="005823A0" w:rsidP="005823A0">
      <w:pPr>
        <w:numPr>
          <w:ilvl w:val="0"/>
          <w:numId w:val="27"/>
        </w:numPr>
        <w:suppressAutoHyphens/>
        <w:spacing w:line="240" w:lineRule="auto"/>
        <w:rPr>
          <w:b/>
          <w:szCs w:val="22"/>
        </w:rPr>
      </w:pPr>
      <w:r w:rsidRPr="001D057E">
        <w:rPr>
          <w:szCs w:val="22"/>
        </w:rPr>
        <w:t>Disturbi tad-demm</w:t>
      </w:r>
    </w:p>
    <w:p w14:paraId="536F28BE" w14:textId="77777777" w:rsidR="005823A0" w:rsidRPr="001D057E" w:rsidRDefault="005823A0" w:rsidP="005823A0">
      <w:pPr>
        <w:numPr>
          <w:ilvl w:val="0"/>
          <w:numId w:val="27"/>
        </w:numPr>
        <w:suppressAutoHyphens/>
        <w:spacing w:line="240" w:lineRule="auto"/>
        <w:rPr>
          <w:b/>
          <w:szCs w:val="22"/>
        </w:rPr>
      </w:pPr>
      <w:r w:rsidRPr="001D057E">
        <w:rPr>
          <w:szCs w:val="22"/>
        </w:rPr>
        <w:t>Mard tal-qalb</w:t>
      </w:r>
    </w:p>
    <w:p w14:paraId="6A7AD983" w14:textId="77777777" w:rsidR="005823A0" w:rsidRPr="001D057E" w:rsidRDefault="005823A0" w:rsidP="005823A0">
      <w:pPr>
        <w:numPr>
          <w:ilvl w:val="0"/>
          <w:numId w:val="27"/>
        </w:numPr>
        <w:suppressAutoHyphens/>
        <w:spacing w:line="240" w:lineRule="auto"/>
        <w:rPr>
          <w:b/>
          <w:szCs w:val="22"/>
        </w:rPr>
      </w:pPr>
      <w:r w:rsidRPr="001D057E">
        <w:rPr>
          <w:szCs w:val="22"/>
        </w:rPr>
        <w:t>Dijabete</w:t>
      </w:r>
    </w:p>
    <w:p w14:paraId="05F7644A" w14:textId="77777777" w:rsidR="005823A0" w:rsidRPr="001D057E" w:rsidRDefault="005823A0" w:rsidP="005823A0">
      <w:pPr>
        <w:numPr>
          <w:ilvl w:val="0"/>
          <w:numId w:val="27"/>
        </w:numPr>
        <w:suppressAutoHyphens/>
        <w:spacing w:line="240" w:lineRule="auto"/>
        <w:rPr>
          <w:b/>
          <w:szCs w:val="22"/>
        </w:rPr>
      </w:pPr>
      <w:r w:rsidRPr="001D057E">
        <w:rPr>
          <w:szCs w:val="22"/>
        </w:rPr>
        <w:t>Aċċessjonijiet</w:t>
      </w:r>
    </w:p>
    <w:p w14:paraId="7ECF1B5C" w14:textId="77777777" w:rsidR="005823A0" w:rsidRPr="001D057E" w:rsidRDefault="005823A0" w:rsidP="005823A0">
      <w:pPr>
        <w:tabs>
          <w:tab w:val="clear" w:pos="567"/>
        </w:tabs>
        <w:spacing w:line="240" w:lineRule="auto"/>
        <w:ind w:right="-2"/>
        <w:rPr>
          <w:rFonts w:eastAsia="MS Mincho"/>
          <w:color w:val="000000"/>
          <w:szCs w:val="22"/>
          <w:lang w:eastAsia="ja-JP"/>
        </w:rPr>
      </w:pPr>
    </w:p>
    <w:p w14:paraId="6A598644" w14:textId="77777777" w:rsidR="005823A0" w:rsidRPr="001D057E" w:rsidRDefault="005823A0" w:rsidP="005823A0">
      <w:pPr>
        <w:tabs>
          <w:tab w:val="clear" w:pos="567"/>
        </w:tabs>
        <w:autoSpaceDE w:val="0"/>
        <w:autoSpaceDN w:val="0"/>
        <w:adjustRightInd w:val="0"/>
        <w:spacing w:line="240" w:lineRule="auto"/>
        <w:rPr>
          <w:rFonts w:eastAsia="MS Mincho"/>
          <w:color w:val="000000"/>
          <w:szCs w:val="22"/>
          <w:lang w:eastAsia="ja-JP"/>
        </w:rPr>
      </w:pPr>
      <w:r w:rsidRPr="001D057E">
        <w:rPr>
          <w:rFonts w:eastAsia="MS Mincho"/>
          <w:color w:val="000000"/>
          <w:szCs w:val="22"/>
          <w:lang w:eastAsia="ja-JP"/>
        </w:rPr>
        <w:t>Jekk tbati mid-demenzja, int jew min jieħu ħsiebek jew xi qarib għandu jgħid lit-tab</w:t>
      </w:r>
      <w:r w:rsidRPr="001D057E">
        <w:rPr>
          <w:rFonts w:eastAsia="MS Mincho"/>
          <w:color w:val="FF0000"/>
          <w:szCs w:val="22"/>
          <w:lang w:eastAsia="ja-JP"/>
        </w:rPr>
        <w:t>i</w:t>
      </w:r>
      <w:r w:rsidRPr="001D057E">
        <w:rPr>
          <w:rFonts w:eastAsia="MS Mincho"/>
          <w:color w:val="000000"/>
          <w:szCs w:val="22"/>
          <w:lang w:eastAsia="ja-JP"/>
        </w:rPr>
        <w:t>b tiegħek jekk qatt kellek xi puplesija jew puplesija “żgħira”.</w:t>
      </w:r>
    </w:p>
    <w:p w14:paraId="0780C3A3" w14:textId="77777777" w:rsidR="005823A0" w:rsidRPr="001D057E" w:rsidRDefault="005823A0" w:rsidP="005823A0">
      <w:pPr>
        <w:tabs>
          <w:tab w:val="clear" w:pos="567"/>
        </w:tabs>
        <w:autoSpaceDE w:val="0"/>
        <w:autoSpaceDN w:val="0"/>
        <w:adjustRightInd w:val="0"/>
        <w:spacing w:line="240" w:lineRule="auto"/>
        <w:rPr>
          <w:rFonts w:eastAsia="MS Mincho"/>
          <w:color w:val="000000"/>
          <w:szCs w:val="22"/>
          <w:lang w:eastAsia="ja-JP"/>
        </w:rPr>
      </w:pPr>
    </w:p>
    <w:p w14:paraId="71DDEB06" w14:textId="77777777" w:rsidR="005823A0" w:rsidRPr="001D057E" w:rsidRDefault="005823A0" w:rsidP="005823A0">
      <w:pPr>
        <w:tabs>
          <w:tab w:val="clear" w:pos="567"/>
        </w:tabs>
        <w:autoSpaceDE w:val="0"/>
        <w:autoSpaceDN w:val="0"/>
        <w:adjustRightInd w:val="0"/>
        <w:spacing w:line="240" w:lineRule="auto"/>
        <w:rPr>
          <w:rFonts w:eastAsia="MS Mincho"/>
          <w:color w:val="000000"/>
          <w:szCs w:val="22"/>
          <w:lang w:eastAsia="ja-JP"/>
        </w:rPr>
      </w:pPr>
      <w:r w:rsidRPr="001D057E">
        <w:rPr>
          <w:rFonts w:eastAsia="MS Mincho"/>
          <w:color w:val="000000"/>
          <w:szCs w:val="22"/>
          <w:lang w:eastAsia="ja-JP"/>
        </w:rPr>
        <w:t>Bħala prekawzjoni ta' rutina, jekk għandek 'l fuq minn 65 sena, il-pressjoni tiegħek tista' tiġi eżaminata mit-tabib tiegħek.</w:t>
      </w:r>
    </w:p>
    <w:p w14:paraId="698E48D4" w14:textId="77777777" w:rsidR="005823A0" w:rsidRPr="001D057E" w:rsidRDefault="005823A0" w:rsidP="005823A0">
      <w:pPr>
        <w:numPr>
          <w:ilvl w:val="12"/>
          <w:numId w:val="0"/>
        </w:numPr>
        <w:tabs>
          <w:tab w:val="clear" w:pos="567"/>
        </w:tabs>
        <w:spacing w:line="240" w:lineRule="auto"/>
        <w:ind w:right="-2"/>
        <w:rPr>
          <w:noProof/>
          <w:szCs w:val="22"/>
        </w:rPr>
      </w:pPr>
    </w:p>
    <w:p w14:paraId="128CCC67" w14:textId="77777777" w:rsidR="005823A0" w:rsidRPr="001D057E" w:rsidRDefault="005823A0" w:rsidP="005823A0">
      <w:pPr>
        <w:numPr>
          <w:ilvl w:val="12"/>
          <w:numId w:val="0"/>
        </w:numPr>
        <w:tabs>
          <w:tab w:val="clear" w:pos="567"/>
        </w:tabs>
        <w:spacing w:line="240" w:lineRule="auto"/>
        <w:ind w:right="-2"/>
        <w:rPr>
          <w:szCs w:val="22"/>
          <w:lang w:val="it-CH"/>
        </w:rPr>
      </w:pPr>
      <w:r w:rsidRPr="001D057E">
        <w:rPr>
          <w:b/>
          <w:szCs w:val="22"/>
        </w:rPr>
        <w:t>Tfal u adolexxenti</w:t>
      </w:r>
    </w:p>
    <w:p w14:paraId="3E8A47A9" w14:textId="77777777" w:rsidR="005823A0" w:rsidRPr="001D057E" w:rsidRDefault="005823A0" w:rsidP="005823A0">
      <w:pPr>
        <w:numPr>
          <w:ilvl w:val="12"/>
          <w:numId w:val="0"/>
        </w:numPr>
        <w:tabs>
          <w:tab w:val="clear" w:pos="567"/>
        </w:tabs>
        <w:spacing w:line="240" w:lineRule="auto"/>
        <w:ind w:right="-2"/>
        <w:rPr>
          <w:rFonts w:eastAsia="MS Mincho"/>
          <w:color w:val="000000"/>
          <w:szCs w:val="22"/>
          <w:lang w:eastAsia="ja-JP"/>
        </w:rPr>
      </w:pPr>
      <w:r w:rsidRPr="001D057E">
        <w:rPr>
          <w:szCs w:val="22"/>
          <w:lang w:val="it-CH"/>
        </w:rPr>
        <w:t xml:space="preserve">Olazax Disperzi </w:t>
      </w:r>
      <w:r w:rsidRPr="001D057E">
        <w:rPr>
          <w:rFonts w:eastAsia="MS Mincho"/>
          <w:color w:val="000000"/>
          <w:szCs w:val="22"/>
          <w:lang w:eastAsia="ja-JP"/>
        </w:rPr>
        <w:t>mhux għal pazjenti li għandhom anqas minn 18-il sena.</w:t>
      </w:r>
    </w:p>
    <w:p w14:paraId="59EBF9BB"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p>
    <w:p w14:paraId="4CD864E2"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rFonts w:eastAsia="MS Mincho"/>
          <w:b/>
          <w:bCs/>
          <w:szCs w:val="22"/>
          <w:lang w:val="fr-FR" w:eastAsia="ja-JP"/>
        </w:rPr>
        <w:t>M</w:t>
      </w:r>
      <w:r w:rsidRPr="001D057E">
        <w:rPr>
          <w:rFonts w:eastAsia="MS Mincho"/>
          <w:b/>
          <w:bCs/>
          <w:szCs w:val="22"/>
          <w:lang w:eastAsia="ja-JP"/>
        </w:rPr>
        <w:t xml:space="preserve">ediċini oħra u Olazax </w:t>
      </w:r>
      <w:proofErr w:type="gramStart"/>
      <w:r w:rsidRPr="001D057E">
        <w:rPr>
          <w:rFonts w:eastAsia="MS Mincho"/>
          <w:b/>
          <w:bCs/>
          <w:szCs w:val="22"/>
          <w:lang w:eastAsia="ja-JP"/>
        </w:rPr>
        <w:t>Disperzi:</w:t>
      </w:r>
      <w:proofErr w:type="gramEnd"/>
    </w:p>
    <w:p w14:paraId="24A305C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Ħu biss mediċini oħra waqt li qed tieħu </w:t>
      </w:r>
      <w:r w:rsidRPr="001D057E">
        <w:rPr>
          <w:szCs w:val="22"/>
          <w:lang w:val="it-CH"/>
        </w:rPr>
        <w:t xml:space="preserve">Olazax Disperzi </w:t>
      </w:r>
      <w:r w:rsidRPr="001D057E">
        <w:rPr>
          <w:rFonts w:eastAsia="MS Mincho"/>
          <w:szCs w:val="22"/>
          <w:lang w:eastAsia="ja-JP"/>
        </w:rPr>
        <w:t xml:space="preserve">jekk it-tabib tiegħek jgħidlek li tista’. Jista' jkun li tħossok imħeddel jekk tieħu </w:t>
      </w:r>
      <w:r w:rsidRPr="001D057E">
        <w:rPr>
          <w:szCs w:val="22"/>
          <w:lang w:val="it-CH"/>
        </w:rPr>
        <w:t xml:space="preserve">Olazax Disperzi </w:t>
      </w:r>
      <w:r w:rsidRPr="001D057E">
        <w:rPr>
          <w:rFonts w:eastAsia="MS Mincho"/>
          <w:szCs w:val="22"/>
          <w:lang w:eastAsia="ja-JP"/>
        </w:rPr>
        <w:t>flimkien ma' anti-dipressanti jew mediċini għall-ansjetà jew biex jgħinuk torqod (kalmanti).</w:t>
      </w:r>
    </w:p>
    <w:p w14:paraId="1D2238D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4EAEF10"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zCs w:val="22"/>
        </w:rPr>
        <w:t>Għid lit-tabib tiegħek jekk qiegħed tieħu, ħadt dan l-aħħar jew tista’ tieħu xi mediċina oħra</w:t>
      </w:r>
    </w:p>
    <w:p w14:paraId="03E20EAF"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125A0932" w14:textId="77777777" w:rsidR="005823A0" w:rsidRPr="001D057E" w:rsidRDefault="005823A0" w:rsidP="005823A0">
      <w:pPr>
        <w:suppressAutoHyphens/>
        <w:spacing w:line="240" w:lineRule="auto"/>
        <w:rPr>
          <w:rFonts w:eastAsia="Times New Roman"/>
          <w:szCs w:val="22"/>
        </w:rPr>
      </w:pPr>
      <w:r w:rsidRPr="001D057E">
        <w:rPr>
          <w:rFonts w:eastAsia="Times New Roman"/>
          <w:szCs w:val="22"/>
        </w:rPr>
        <w:t xml:space="preserve">B’mod partikulari, għid lit-tabib tiegħek jekk qed tieħu </w:t>
      </w:r>
    </w:p>
    <w:p w14:paraId="231F90CB" w14:textId="77777777" w:rsidR="005823A0" w:rsidRPr="001D057E" w:rsidRDefault="005823A0" w:rsidP="005823A0">
      <w:pPr>
        <w:numPr>
          <w:ilvl w:val="0"/>
          <w:numId w:val="28"/>
        </w:numPr>
        <w:tabs>
          <w:tab w:val="clear" w:pos="567"/>
          <w:tab w:val="left" w:pos="426"/>
        </w:tabs>
        <w:suppressAutoHyphens/>
        <w:spacing w:line="240" w:lineRule="auto"/>
        <w:ind w:left="426" w:hanging="426"/>
        <w:rPr>
          <w:rFonts w:eastAsia="Times New Roman"/>
          <w:szCs w:val="22"/>
        </w:rPr>
      </w:pPr>
      <w:r w:rsidRPr="001D057E">
        <w:rPr>
          <w:rFonts w:eastAsia="Times New Roman"/>
          <w:szCs w:val="22"/>
        </w:rPr>
        <w:t>mediċini għall-marda ta' Parkinson.</w:t>
      </w:r>
    </w:p>
    <w:p w14:paraId="0D02761E" w14:textId="77777777" w:rsidR="005823A0" w:rsidRPr="001D057E" w:rsidRDefault="005823A0" w:rsidP="005823A0">
      <w:pPr>
        <w:numPr>
          <w:ilvl w:val="0"/>
          <w:numId w:val="28"/>
        </w:numPr>
        <w:tabs>
          <w:tab w:val="clear" w:pos="567"/>
          <w:tab w:val="left" w:pos="426"/>
        </w:tabs>
        <w:suppressAutoHyphens/>
        <w:spacing w:line="240" w:lineRule="auto"/>
        <w:ind w:left="426" w:hanging="426"/>
        <w:rPr>
          <w:rFonts w:eastAsia="Times New Roman"/>
          <w:szCs w:val="22"/>
        </w:rPr>
      </w:pPr>
      <w:r w:rsidRPr="001D057E">
        <w:rPr>
          <w:rFonts w:eastAsia="Times New Roman"/>
          <w:szCs w:val="22"/>
        </w:rPr>
        <w:t>Carbamazepine (anti-epilettiku u stabilizzatur tal-burdata), fluvoxamine (anti-dipressant), jew ciprofloxacin (antibijotiku), għax jista' jkun hemm bżonn li tbiddel id-doża tiegħek ta' Olazax Disperzi.</w:t>
      </w:r>
    </w:p>
    <w:p w14:paraId="327A237B"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p>
    <w:p w14:paraId="12B00392"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val="fr-FR" w:eastAsia="ja-JP"/>
        </w:rPr>
      </w:pPr>
      <w:r w:rsidRPr="001D057E">
        <w:rPr>
          <w:b/>
          <w:szCs w:val="22"/>
          <w:lang w:val="it-CH"/>
        </w:rPr>
        <w:t xml:space="preserve">Olazax Disperzi </w:t>
      </w:r>
      <w:r w:rsidRPr="001D057E">
        <w:rPr>
          <w:rFonts w:eastAsia="MS Mincho"/>
          <w:b/>
          <w:bCs/>
          <w:szCs w:val="22"/>
          <w:lang w:eastAsia="ja-JP"/>
        </w:rPr>
        <w:t>mal-</w:t>
      </w:r>
      <w:proofErr w:type="spellStart"/>
      <w:r w:rsidRPr="001D057E">
        <w:rPr>
          <w:rFonts w:eastAsia="MS Mincho"/>
          <w:b/>
          <w:bCs/>
          <w:szCs w:val="22"/>
          <w:lang w:val="fr-FR" w:eastAsia="ja-JP"/>
        </w:rPr>
        <w:t>alkohol</w:t>
      </w:r>
      <w:proofErr w:type="spellEnd"/>
    </w:p>
    <w:p w14:paraId="0585C25F"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Tixrobx alkoħol jekk qed tieħu </w:t>
      </w:r>
      <w:r w:rsidRPr="001D057E">
        <w:rPr>
          <w:szCs w:val="22"/>
          <w:lang w:val="it-CH"/>
        </w:rPr>
        <w:t xml:space="preserve">Olazax Disperzi </w:t>
      </w:r>
      <w:r w:rsidRPr="001D057E">
        <w:rPr>
          <w:rFonts w:eastAsia="MS Mincho"/>
          <w:szCs w:val="22"/>
          <w:lang w:eastAsia="ja-JP"/>
        </w:rPr>
        <w:t xml:space="preserve">għax </w:t>
      </w:r>
      <w:r w:rsidRPr="001D057E">
        <w:rPr>
          <w:szCs w:val="22"/>
          <w:lang w:val="it-CH"/>
        </w:rPr>
        <w:t>Olazax Disperzi</w:t>
      </w:r>
      <w:r w:rsidRPr="001D057E">
        <w:rPr>
          <w:b/>
          <w:noProof/>
          <w:szCs w:val="22"/>
        </w:rPr>
        <w:t xml:space="preserve"> </w:t>
      </w:r>
      <w:r w:rsidRPr="001D057E">
        <w:rPr>
          <w:rFonts w:eastAsia="MS Mincho"/>
          <w:szCs w:val="22"/>
          <w:lang w:eastAsia="ja-JP"/>
        </w:rPr>
        <w:t xml:space="preserve">u l-alkoħol flimkien jistgħu </w:t>
      </w:r>
      <w:r w:rsidRPr="001D057E">
        <w:rPr>
          <w:rFonts w:eastAsia="MS Mincho"/>
          <w:szCs w:val="22"/>
          <w:lang w:val="fr-FR" w:eastAsia="ja-JP"/>
        </w:rPr>
        <w:t>j</w:t>
      </w:r>
      <w:r w:rsidRPr="001D057E">
        <w:rPr>
          <w:rFonts w:eastAsia="MS Mincho"/>
          <w:szCs w:val="22"/>
          <w:lang w:eastAsia="ja-JP"/>
        </w:rPr>
        <w:t>ħeddluk.</w:t>
      </w:r>
    </w:p>
    <w:p w14:paraId="777E712D"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p>
    <w:p w14:paraId="48C8D42B"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rFonts w:eastAsia="MS Mincho"/>
          <w:b/>
          <w:bCs/>
          <w:szCs w:val="22"/>
          <w:lang w:eastAsia="ja-JP"/>
        </w:rPr>
        <w:t>Tqala u treddigħ</w:t>
      </w:r>
    </w:p>
    <w:p w14:paraId="5B80432C"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zCs w:val="22"/>
        </w:rPr>
        <w:t xml:space="preserve">Jekk inti tqila jew qed tredda’, taħseb li tista tkun tqila jew qed tippjana li jkollok tarbija, itlob il-parir tat-tabib tiegħek qabel tieħu din il-mediċina. </w:t>
      </w:r>
      <w:r w:rsidRPr="001D057E">
        <w:rPr>
          <w:rFonts w:eastAsia="MS Mincho"/>
          <w:szCs w:val="22"/>
          <w:lang w:eastAsia="ja-JP"/>
        </w:rPr>
        <w:t xml:space="preserve">M'għandekx tingħata din il-mediċina meta tkun qed tredda’, għax ammonti żgħar ta’ </w:t>
      </w:r>
      <w:r w:rsidRPr="001D057E">
        <w:rPr>
          <w:szCs w:val="22"/>
          <w:lang w:val="it-CH"/>
        </w:rPr>
        <w:t>Olazax Disperzi</w:t>
      </w:r>
      <w:r w:rsidRPr="001D057E">
        <w:rPr>
          <w:b/>
          <w:noProof/>
          <w:szCs w:val="22"/>
        </w:rPr>
        <w:t xml:space="preserve"> </w:t>
      </w:r>
      <w:r w:rsidRPr="001D057E">
        <w:rPr>
          <w:rFonts w:eastAsia="MS Mincho"/>
          <w:szCs w:val="22"/>
          <w:lang w:eastAsia="ja-JP"/>
        </w:rPr>
        <w:t>jistgħu jgħaddu fil-ħalib tas-sider.</w:t>
      </w:r>
    </w:p>
    <w:p w14:paraId="629DC8BF" w14:textId="77777777" w:rsidR="005823A0" w:rsidRPr="001D057E" w:rsidRDefault="005823A0" w:rsidP="005823A0">
      <w:pPr>
        <w:suppressAutoHyphens/>
        <w:spacing w:line="240" w:lineRule="auto"/>
        <w:rPr>
          <w:rFonts w:eastAsia="Times New Roman"/>
          <w:noProof/>
          <w:szCs w:val="22"/>
        </w:rPr>
      </w:pPr>
    </w:p>
    <w:p w14:paraId="5A2B3874" w14:textId="77777777" w:rsidR="005823A0" w:rsidRPr="001D057E" w:rsidRDefault="005823A0" w:rsidP="005823A0">
      <w:pPr>
        <w:tabs>
          <w:tab w:val="clear" w:pos="567"/>
        </w:tabs>
        <w:spacing w:line="240" w:lineRule="auto"/>
        <w:rPr>
          <w:rFonts w:eastAsia="Times New Roman"/>
          <w:szCs w:val="22"/>
        </w:rPr>
      </w:pPr>
      <w:r w:rsidRPr="001D057E">
        <w:rPr>
          <w:rFonts w:eastAsia="Times New Roman"/>
          <w:szCs w:val="22"/>
        </w:rPr>
        <w:t xml:space="preserve">Is-sintomi li ġejjin jistgħu jseħħu fi trabi tat-twelid, ta’ ommijiet li użaw </w:t>
      </w:r>
      <w:r w:rsidRPr="001D057E">
        <w:rPr>
          <w:rFonts w:eastAsia="Times New Roman"/>
          <w:szCs w:val="22"/>
          <w:lang w:val="it-CH"/>
        </w:rPr>
        <w:t>Olazax Disperzi</w:t>
      </w:r>
      <w:r w:rsidRPr="001D057E">
        <w:rPr>
          <w:rFonts w:eastAsia="Times New Roman"/>
          <w:b/>
          <w:noProof/>
          <w:szCs w:val="22"/>
        </w:rPr>
        <w:t xml:space="preserve"> </w:t>
      </w:r>
      <w:r w:rsidRPr="001D057E">
        <w:rPr>
          <w:rFonts w:eastAsia="Times New Roman"/>
          <w:szCs w:val="22"/>
        </w:rPr>
        <w:t>fl-aħħar trimestru (l-aħħar tliet xhur tat-tqala tagħhom): rogħda, għebusija u/jew dgħjufija tal-muskoli, ħedla, aġitazzjoni, problemi bit-teħid tan-nifs, u diffikultà biex jerdgħu. Jekk it-tarbija tiegħek tiżviluppa xi wieħed minn dawn is-sintomi, jista’ jkollok bżonn tikkuntattja lit-tabib tiegħek.</w:t>
      </w:r>
    </w:p>
    <w:p w14:paraId="472197A7"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p>
    <w:p w14:paraId="6EC3AF84"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rFonts w:eastAsia="MS Mincho"/>
          <w:b/>
          <w:bCs/>
          <w:szCs w:val="22"/>
          <w:lang w:eastAsia="ja-JP"/>
        </w:rPr>
        <w:t>Sewqan u tħaddim ta' magni</w:t>
      </w:r>
    </w:p>
    <w:p w14:paraId="64315097"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Hemm ir-riskju li tħossok imħeddel meta tingħata </w:t>
      </w:r>
      <w:r w:rsidRPr="001D057E">
        <w:rPr>
          <w:szCs w:val="22"/>
          <w:lang w:val="it-CH"/>
        </w:rPr>
        <w:t>Olazax Disperzi</w:t>
      </w:r>
      <w:r w:rsidRPr="001D057E">
        <w:rPr>
          <w:rFonts w:eastAsia="MS Mincho"/>
          <w:szCs w:val="22"/>
          <w:lang w:eastAsia="ja-JP"/>
        </w:rPr>
        <w:t>. Jekk jiġrilek hekk issuqx u m'għandekx tagħmel użu minn għodda jew tħaddem magni. Għid lit-tabib tiegħek</w:t>
      </w:r>
    </w:p>
    <w:p w14:paraId="52ED9196"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7EF7146F"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b/>
          <w:szCs w:val="22"/>
          <w:lang w:val="it-CH"/>
        </w:rPr>
        <w:t>Olazax Disperzi</w:t>
      </w:r>
      <w:r w:rsidRPr="001D057E">
        <w:rPr>
          <w:b/>
          <w:szCs w:val="22"/>
        </w:rPr>
        <w:t xml:space="preserve"> fih Aspartame</w:t>
      </w:r>
      <w:r w:rsidRPr="001D057E">
        <w:rPr>
          <w:rFonts w:eastAsia="MS Mincho"/>
          <w:b/>
          <w:bCs/>
          <w:szCs w:val="22"/>
          <w:lang w:eastAsia="ja-JP"/>
        </w:rPr>
        <w:t>:</w:t>
      </w:r>
    </w:p>
    <w:p w14:paraId="67D7EA92" w14:textId="77777777" w:rsidR="005823A0" w:rsidRPr="001D057E" w:rsidRDefault="005823A0" w:rsidP="005823A0">
      <w:pPr>
        <w:tabs>
          <w:tab w:val="clear" w:pos="567"/>
        </w:tabs>
        <w:autoSpaceDE w:val="0"/>
        <w:autoSpaceDN w:val="0"/>
        <w:adjustRightInd w:val="0"/>
        <w:spacing w:line="240" w:lineRule="auto"/>
        <w:rPr>
          <w:color w:val="000000"/>
          <w:szCs w:val="22"/>
        </w:rPr>
      </w:pPr>
      <w:r w:rsidRPr="001D057E">
        <w:rPr>
          <w:color w:val="000000"/>
          <w:szCs w:val="22"/>
        </w:rPr>
        <w:t>Olanzapine Glenmark pillola fiha aspartame, li huwa sors ta’ phenylalanine.</w:t>
      </w:r>
    </w:p>
    <w:p w14:paraId="614ED3CE" w14:textId="77777777" w:rsidR="005823A0" w:rsidRPr="001D057E" w:rsidRDefault="005823A0" w:rsidP="005823A0">
      <w:pPr>
        <w:tabs>
          <w:tab w:val="clear" w:pos="567"/>
        </w:tabs>
        <w:autoSpaceDE w:val="0"/>
        <w:autoSpaceDN w:val="0"/>
        <w:adjustRightInd w:val="0"/>
        <w:spacing w:line="240" w:lineRule="auto"/>
        <w:rPr>
          <w:color w:val="000000"/>
          <w:szCs w:val="22"/>
        </w:rPr>
      </w:pPr>
      <w:r w:rsidRPr="001D057E">
        <w:rPr>
          <w:color w:val="000000"/>
          <w:szCs w:val="22"/>
        </w:rPr>
        <w:t>Jista’ jkun ta’ ħsara għal nies b’phenylketonuria.</w:t>
      </w:r>
    </w:p>
    <w:p w14:paraId="28206DD7"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7F228913" w14:textId="77777777" w:rsidR="005823A0" w:rsidRPr="001D057E" w:rsidRDefault="005823A0" w:rsidP="005823A0">
      <w:pPr>
        <w:numPr>
          <w:ilvl w:val="12"/>
          <w:numId w:val="0"/>
        </w:numPr>
        <w:tabs>
          <w:tab w:val="clear" w:pos="567"/>
        </w:tabs>
        <w:spacing w:line="240" w:lineRule="auto"/>
        <w:ind w:right="-2"/>
        <w:rPr>
          <w:noProof/>
          <w:szCs w:val="22"/>
        </w:rPr>
      </w:pPr>
    </w:p>
    <w:p w14:paraId="6AF1920A" w14:textId="77777777" w:rsidR="005823A0" w:rsidRPr="001D057E" w:rsidRDefault="005823A0" w:rsidP="005823A0">
      <w:pPr>
        <w:numPr>
          <w:ilvl w:val="12"/>
          <w:numId w:val="0"/>
        </w:numPr>
        <w:tabs>
          <w:tab w:val="clear" w:pos="567"/>
        </w:tabs>
        <w:spacing w:line="240" w:lineRule="auto"/>
        <w:ind w:left="567" w:right="-2" w:hanging="567"/>
        <w:rPr>
          <w:noProof/>
          <w:szCs w:val="22"/>
        </w:rPr>
      </w:pPr>
      <w:r w:rsidRPr="001D057E">
        <w:rPr>
          <w:b/>
          <w:noProof/>
          <w:szCs w:val="22"/>
        </w:rPr>
        <w:t>3.</w:t>
      </w:r>
      <w:r w:rsidRPr="001D057E">
        <w:rPr>
          <w:b/>
          <w:noProof/>
          <w:szCs w:val="22"/>
        </w:rPr>
        <w:tab/>
      </w:r>
      <w:r w:rsidRPr="001D057E">
        <w:rPr>
          <w:b/>
          <w:szCs w:val="22"/>
        </w:rPr>
        <w:t>Kif gћandek tieћu Olazax Disperzi</w:t>
      </w:r>
      <w:r w:rsidRPr="001D057E">
        <w:rPr>
          <w:b/>
          <w:noProof/>
          <w:szCs w:val="22"/>
        </w:rPr>
        <w:t xml:space="preserve"> </w:t>
      </w:r>
    </w:p>
    <w:p w14:paraId="507C7873" w14:textId="77777777" w:rsidR="005823A0" w:rsidRPr="001D057E" w:rsidRDefault="005823A0" w:rsidP="005823A0">
      <w:pPr>
        <w:numPr>
          <w:ilvl w:val="12"/>
          <w:numId w:val="0"/>
        </w:numPr>
        <w:tabs>
          <w:tab w:val="clear" w:pos="567"/>
        </w:tabs>
        <w:spacing w:line="240" w:lineRule="auto"/>
        <w:ind w:right="-2"/>
        <w:rPr>
          <w:noProof/>
          <w:szCs w:val="22"/>
        </w:rPr>
      </w:pPr>
    </w:p>
    <w:p w14:paraId="5225C67E"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Dejjem għandek tieħu </w:t>
      </w:r>
      <w:r w:rsidRPr="001D057E">
        <w:rPr>
          <w:szCs w:val="22"/>
          <w:lang w:val="it-CH"/>
        </w:rPr>
        <w:t xml:space="preserve">Olazax Disperzi </w:t>
      </w:r>
      <w:r w:rsidRPr="001D057E">
        <w:rPr>
          <w:szCs w:val="22"/>
        </w:rPr>
        <w:t>din il-mediċina skont</w:t>
      </w:r>
      <w:r w:rsidRPr="001D057E">
        <w:rPr>
          <w:rFonts w:eastAsia="MS Mincho"/>
          <w:szCs w:val="22"/>
          <w:lang w:eastAsia="ja-JP"/>
        </w:rPr>
        <w:t xml:space="preserve"> il-parir tat-tabib</w:t>
      </w:r>
      <w:r w:rsidRPr="001D057E">
        <w:rPr>
          <w:szCs w:val="22"/>
        </w:rPr>
        <w:t xml:space="preserve"> tiegħek</w:t>
      </w:r>
      <w:r w:rsidRPr="001D057E">
        <w:rPr>
          <w:rFonts w:eastAsia="MS Mincho"/>
          <w:szCs w:val="22"/>
          <w:lang w:eastAsia="ja-JP"/>
        </w:rPr>
        <w:t>. Dejjem għandek taċċerta ruħek mat-tabib jew ma’ l-ispiżjar tiegħek jekk ikollok xi dubju.</w:t>
      </w:r>
    </w:p>
    <w:p w14:paraId="0E3CAD23"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8CAD7A1"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It-tabib tiegħek għandu jgħidlek kemm tieħu pilloli li jinħallu fil-ħalq ta’ </w:t>
      </w:r>
      <w:r w:rsidRPr="001D057E">
        <w:rPr>
          <w:szCs w:val="22"/>
          <w:lang w:val="it-CH"/>
        </w:rPr>
        <w:t xml:space="preserve">Olazax Disperzi </w:t>
      </w:r>
      <w:r w:rsidRPr="001D057E">
        <w:rPr>
          <w:rFonts w:eastAsia="MS Mincho"/>
          <w:szCs w:val="22"/>
          <w:lang w:eastAsia="ja-JP"/>
        </w:rPr>
        <w:t xml:space="preserve">u kemm għandek iddum tieħodhom. Id-doża ta' kuljum ta’ </w:t>
      </w:r>
      <w:r w:rsidRPr="001D057E">
        <w:rPr>
          <w:szCs w:val="22"/>
          <w:lang w:val="it-CH"/>
        </w:rPr>
        <w:t xml:space="preserve">Olazax Disperzi </w:t>
      </w:r>
      <w:r w:rsidRPr="001D057E">
        <w:rPr>
          <w:rFonts w:eastAsia="MS Mincho"/>
          <w:szCs w:val="22"/>
          <w:lang w:eastAsia="ja-JP"/>
        </w:rPr>
        <w:t xml:space="preserve">hija bejn 5 mg u 20 mg. Ikkonsulta mat-tabib tiegħek jekk jerġgħu jiġuk is-sintomi imma tieqafx tieħu </w:t>
      </w:r>
      <w:r w:rsidRPr="001D057E">
        <w:rPr>
          <w:szCs w:val="22"/>
          <w:lang w:val="it-CH"/>
        </w:rPr>
        <w:t xml:space="preserve">Olazax Disperzi </w:t>
      </w:r>
      <w:r w:rsidRPr="001D057E">
        <w:rPr>
          <w:rFonts w:eastAsia="MS Mincho"/>
          <w:szCs w:val="22"/>
          <w:lang w:eastAsia="ja-JP"/>
        </w:rPr>
        <w:t>sakemm ma jgħidlekx it-tabib tiegħek.</w:t>
      </w:r>
    </w:p>
    <w:p w14:paraId="28BF130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548ED32" w14:textId="77777777" w:rsidR="0077173B" w:rsidRPr="001D057E" w:rsidRDefault="005823A0" w:rsidP="005823A0">
      <w:pPr>
        <w:tabs>
          <w:tab w:val="clear" w:pos="567"/>
        </w:tabs>
        <w:autoSpaceDE w:val="0"/>
        <w:autoSpaceDN w:val="0"/>
        <w:adjustRightInd w:val="0"/>
        <w:spacing w:line="240" w:lineRule="auto"/>
        <w:rPr>
          <w:spacing w:val="-1"/>
          <w:szCs w:val="22"/>
        </w:rPr>
      </w:pPr>
      <w:r w:rsidRPr="001D057E">
        <w:rPr>
          <w:rFonts w:eastAsia="MS Mincho"/>
          <w:szCs w:val="22"/>
          <w:lang w:eastAsia="ja-JP"/>
        </w:rPr>
        <w:t xml:space="preserve">Għandek tieħu l-pilloli li jinħallu fil-ħalq ta’ </w:t>
      </w:r>
      <w:r w:rsidRPr="001D057E">
        <w:rPr>
          <w:szCs w:val="22"/>
          <w:lang w:val="it-CH"/>
        </w:rPr>
        <w:t xml:space="preserve">Olazax Disperzi </w:t>
      </w:r>
      <w:r w:rsidRPr="001D057E">
        <w:rPr>
          <w:rFonts w:eastAsia="MS Mincho"/>
          <w:szCs w:val="22"/>
          <w:lang w:eastAsia="ja-JP"/>
        </w:rPr>
        <w:t xml:space="preserve">darba kuljum wara li tingħata parir mit-tabib tiegħek. Ipprova ħu l-pilloli tiegħek kuljum fl-istess ħin. Ma jimpurtax jekk teħodhom mal-ikel jew fuq stonku vojt. Il-pilloli li jinħallu fil-ħalq ta’ </w:t>
      </w:r>
      <w:r w:rsidRPr="001D057E">
        <w:rPr>
          <w:szCs w:val="22"/>
          <w:lang w:val="it-CH"/>
        </w:rPr>
        <w:t>Olazax Disperzi</w:t>
      </w:r>
      <w:r w:rsidRPr="001D057E">
        <w:rPr>
          <w:rFonts w:eastAsia="MS Mincho"/>
          <w:szCs w:val="22"/>
          <w:lang w:eastAsia="ja-JP"/>
        </w:rPr>
        <w:t xml:space="preserve"> huma għall-użu orali. </w:t>
      </w:r>
      <w:r w:rsidRPr="001D057E">
        <w:rPr>
          <w:spacing w:val="-1"/>
          <w:szCs w:val="22"/>
        </w:rPr>
        <w:t xml:space="preserve">Poġġi l-pillola f’ħalqek. Din tinħall direttament f’ħalqek, sabiex tkun tista’ tinbela’ malajr. </w:t>
      </w:r>
    </w:p>
    <w:p w14:paraId="19C07D38" w14:textId="77777777" w:rsidR="0077173B" w:rsidRPr="001D057E" w:rsidRDefault="0077173B" w:rsidP="005823A0">
      <w:pPr>
        <w:tabs>
          <w:tab w:val="clear" w:pos="567"/>
        </w:tabs>
        <w:autoSpaceDE w:val="0"/>
        <w:autoSpaceDN w:val="0"/>
        <w:adjustRightInd w:val="0"/>
        <w:spacing w:line="240" w:lineRule="auto"/>
        <w:rPr>
          <w:spacing w:val="-1"/>
          <w:szCs w:val="22"/>
        </w:rPr>
      </w:pPr>
    </w:p>
    <w:p w14:paraId="08908FF5"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spacing w:val="-1"/>
          <w:szCs w:val="22"/>
        </w:rPr>
        <w:t>Tista’ tpoġġi l-pillola f’tazza jew kikkra mimlija bl-ilma jew xarba oħra adattata (meraq tal-larinġ, meraq tat-tuffieħ, ħalib jew kafe) u ħawwad. Ixrobha minnufih.</w:t>
      </w:r>
    </w:p>
    <w:p w14:paraId="2CEF6FD7"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78A249AB"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rFonts w:eastAsia="MS Mincho"/>
          <w:b/>
          <w:bCs/>
          <w:szCs w:val="22"/>
          <w:lang w:eastAsia="ja-JP"/>
        </w:rPr>
        <w:t xml:space="preserve">Jekk tieħu </w:t>
      </w:r>
      <w:r w:rsidRPr="001D057E">
        <w:rPr>
          <w:b/>
          <w:szCs w:val="22"/>
          <w:lang w:val="it-CH"/>
        </w:rPr>
        <w:t xml:space="preserve">Olazax Disperzi </w:t>
      </w:r>
      <w:r w:rsidRPr="001D057E">
        <w:rPr>
          <w:rFonts w:eastAsia="MS Mincho"/>
          <w:b/>
          <w:bCs/>
          <w:szCs w:val="22"/>
          <w:lang w:eastAsia="ja-JP"/>
        </w:rPr>
        <w:t>aktar milli suppost</w:t>
      </w:r>
    </w:p>
    <w:p w14:paraId="04F118AA"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Pazjenti li ħadu iżjed </w:t>
      </w:r>
      <w:r w:rsidRPr="001D057E">
        <w:rPr>
          <w:szCs w:val="22"/>
          <w:lang w:val="it-CH"/>
        </w:rPr>
        <w:t xml:space="preserve">Olazax Disperzi </w:t>
      </w:r>
      <w:r w:rsidRPr="001D057E">
        <w:rPr>
          <w:rFonts w:eastAsia="MS Mincho"/>
          <w:szCs w:val="22"/>
          <w:lang w:eastAsia="ja-JP"/>
        </w:rPr>
        <w:t>milli suppost kellhom dawn is-sintomi li ġejjin: tħabbit mgħaġġel tal-qalb, aġitazzjoni/aggressività, problemi biex jitkellmu, movimenti mhux tas-soltu (speċjalment tal-ħalq u ta’ l-ilsien) u tnaqqis fil-livell ta’ koxjenza. Sintomi oħra jistgħu jkunu: konfużjoni akuta, aċċessjonijiet (epilessija), koma, taħlita ta’ dawn is-sintomi, deni, nifs aktar mgħaġġel, għaraq, ebusija tal-muskoli u ħedla jew ngħas, tnaqqis fil-frekwenza ta’ nifsijiet, aspirazzjoni, pressjoni tad-demm għolja jew baxxa, ritmi mhux normali tal-qalb. Ikkuntattja lit-tabib tiegħek jew l-isptar mill-ewwel</w:t>
      </w:r>
      <w:r w:rsidRPr="001D057E">
        <w:rPr>
          <w:szCs w:val="22"/>
        </w:rPr>
        <w:t xml:space="preserve"> jekk ikollok kwalunkwe wieħed minn dawn is-sintomi</w:t>
      </w:r>
      <w:r w:rsidRPr="001D057E">
        <w:rPr>
          <w:rFonts w:eastAsia="MS Mincho"/>
          <w:szCs w:val="22"/>
          <w:lang w:eastAsia="ja-JP"/>
        </w:rPr>
        <w:t>. Uri l-pakkett tal-pilloli tiegħek lit-tabib.</w:t>
      </w:r>
    </w:p>
    <w:p w14:paraId="304BE8D5"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p>
    <w:p w14:paraId="6B2FFA42"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rFonts w:eastAsia="MS Mincho"/>
          <w:b/>
          <w:bCs/>
          <w:szCs w:val="22"/>
          <w:lang w:eastAsia="ja-JP"/>
        </w:rPr>
        <w:t xml:space="preserve">Jekk tinsa tieħu </w:t>
      </w:r>
      <w:r w:rsidRPr="001D057E">
        <w:rPr>
          <w:b/>
          <w:szCs w:val="22"/>
          <w:lang w:val="it-CH"/>
        </w:rPr>
        <w:t>Olazax Disperzi</w:t>
      </w:r>
      <w:r w:rsidRPr="001D057E">
        <w:rPr>
          <w:rFonts w:eastAsia="MS Mincho"/>
          <w:b/>
          <w:bCs/>
          <w:szCs w:val="22"/>
          <w:lang w:eastAsia="ja-JP"/>
        </w:rPr>
        <w:t>:</w:t>
      </w:r>
    </w:p>
    <w:p w14:paraId="2AA0AFBD"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Ħu l-pilloli tiegħek eżatt kif tiftakar. Tiħux żewġ dożi f'ġurnata waħda.</w:t>
      </w:r>
    </w:p>
    <w:p w14:paraId="71829F94"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p>
    <w:p w14:paraId="3B30DA44" w14:textId="77777777" w:rsidR="005823A0" w:rsidRPr="001D057E" w:rsidRDefault="005823A0" w:rsidP="005823A0">
      <w:pPr>
        <w:tabs>
          <w:tab w:val="clear" w:pos="567"/>
        </w:tabs>
        <w:autoSpaceDE w:val="0"/>
        <w:autoSpaceDN w:val="0"/>
        <w:adjustRightInd w:val="0"/>
        <w:spacing w:line="240" w:lineRule="auto"/>
        <w:rPr>
          <w:rFonts w:eastAsia="MS Mincho"/>
          <w:b/>
          <w:bCs/>
          <w:szCs w:val="22"/>
          <w:lang w:eastAsia="ja-JP"/>
        </w:rPr>
      </w:pPr>
      <w:r w:rsidRPr="001D057E">
        <w:rPr>
          <w:rFonts w:eastAsia="MS Mincho"/>
          <w:b/>
          <w:bCs/>
          <w:szCs w:val="22"/>
          <w:lang w:eastAsia="ja-JP"/>
        </w:rPr>
        <w:t xml:space="preserve">Jekk tieqaf tieħu </w:t>
      </w:r>
      <w:r w:rsidRPr="001D057E">
        <w:rPr>
          <w:b/>
          <w:szCs w:val="22"/>
          <w:lang w:val="it-CH"/>
        </w:rPr>
        <w:t>Olazax Disperzi</w:t>
      </w:r>
    </w:p>
    <w:p w14:paraId="5C3232F3"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Tieqafx tieħu l-pilloli tiegħek sempliċement għaliex tħossok aħjar. Huwa importanti li tibqa' tieħu </w:t>
      </w:r>
      <w:r w:rsidRPr="001D057E">
        <w:rPr>
          <w:szCs w:val="22"/>
          <w:lang w:val="it-CH"/>
        </w:rPr>
        <w:t xml:space="preserve">Olazax Disperzi </w:t>
      </w:r>
      <w:r w:rsidRPr="001D057E">
        <w:rPr>
          <w:rFonts w:eastAsia="MS Mincho"/>
          <w:szCs w:val="22"/>
          <w:lang w:eastAsia="ja-JP"/>
        </w:rPr>
        <w:t>sakemm jgħidlek it-tabib tiegħek.</w:t>
      </w:r>
    </w:p>
    <w:p w14:paraId="0CD982BA"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0F78C30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Jekk tieqaf tieħu </w:t>
      </w:r>
      <w:r w:rsidRPr="001D057E">
        <w:rPr>
          <w:szCs w:val="22"/>
          <w:lang w:val="it-CH"/>
        </w:rPr>
        <w:t xml:space="preserve">Olazax Disperzi </w:t>
      </w:r>
      <w:r w:rsidRPr="001D057E">
        <w:rPr>
          <w:rFonts w:eastAsia="MS Mincho"/>
          <w:szCs w:val="22"/>
          <w:lang w:eastAsia="ja-JP"/>
        </w:rPr>
        <w:t>f'daqqa, jista' jkollok sintomi bħal għaraq, ma tkunx tista' torqod, rogħda, ansjetà jew tqalligħ u rimettar. It-tabib tiegħek jista' jissuġġerilek li tnaqqas id-doża bil-mod qabel ma twaqqaf il-kura.</w:t>
      </w:r>
    </w:p>
    <w:p w14:paraId="26DDE85D" w14:textId="77777777" w:rsidR="005823A0" w:rsidRPr="001D057E" w:rsidRDefault="005823A0" w:rsidP="005823A0">
      <w:pPr>
        <w:numPr>
          <w:ilvl w:val="12"/>
          <w:numId w:val="0"/>
        </w:numPr>
        <w:tabs>
          <w:tab w:val="clear" w:pos="567"/>
        </w:tabs>
        <w:spacing w:line="240" w:lineRule="auto"/>
        <w:ind w:right="-2"/>
        <w:rPr>
          <w:rFonts w:eastAsia="MS Mincho"/>
          <w:szCs w:val="22"/>
          <w:lang w:eastAsia="ja-JP"/>
        </w:rPr>
      </w:pPr>
    </w:p>
    <w:p w14:paraId="2A27F9F3" w14:textId="77777777" w:rsidR="005823A0" w:rsidRPr="001D057E" w:rsidRDefault="005823A0" w:rsidP="005823A0">
      <w:pPr>
        <w:numPr>
          <w:ilvl w:val="12"/>
          <w:numId w:val="0"/>
        </w:numPr>
        <w:tabs>
          <w:tab w:val="clear" w:pos="567"/>
        </w:tabs>
        <w:spacing w:line="240" w:lineRule="auto"/>
        <w:ind w:right="-2"/>
        <w:rPr>
          <w:noProof/>
          <w:szCs w:val="22"/>
        </w:rPr>
      </w:pPr>
      <w:r w:rsidRPr="001D057E">
        <w:rPr>
          <w:rFonts w:eastAsia="MS Mincho"/>
          <w:szCs w:val="22"/>
          <w:lang w:eastAsia="ja-JP"/>
        </w:rPr>
        <w:t>Jekk għandek aktar mistoqsijiet dwar l-użu ta’ dan il-prodott, staqsi lit-tabib jew lill-ispiżjar tiegħek.</w:t>
      </w:r>
    </w:p>
    <w:p w14:paraId="5AACA1AA" w14:textId="77777777" w:rsidR="005823A0" w:rsidRPr="001D057E" w:rsidRDefault="005823A0" w:rsidP="005823A0">
      <w:pPr>
        <w:numPr>
          <w:ilvl w:val="12"/>
          <w:numId w:val="0"/>
        </w:numPr>
        <w:tabs>
          <w:tab w:val="clear" w:pos="567"/>
        </w:tabs>
        <w:spacing w:line="240" w:lineRule="auto"/>
        <w:ind w:right="-2"/>
        <w:rPr>
          <w:noProof/>
          <w:szCs w:val="22"/>
        </w:rPr>
      </w:pPr>
    </w:p>
    <w:p w14:paraId="2BC2CE0D" w14:textId="77777777" w:rsidR="005823A0" w:rsidRPr="001D057E" w:rsidRDefault="005823A0" w:rsidP="005823A0">
      <w:pPr>
        <w:numPr>
          <w:ilvl w:val="12"/>
          <w:numId w:val="0"/>
        </w:numPr>
        <w:tabs>
          <w:tab w:val="clear" w:pos="567"/>
        </w:tabs>
        <w:spacing w:line="240" w:lineRule="auto"/>
        <w:ind w:right="-2"/>
        <w:rPr>
          <w:noProof/>
          <w:szCs w:val="22"/>
        </w:rPr>
      </w:pPr>
    </w:p>
    <w:p w14:paraId="6B6793A6" w14:textId="77777777" w:rsidR="005823A0" w:rsidRPr="001D057E" w:rsidRDefault="005823A0" w:rsidP="005823A0">
      <w:pPr>
        <w:numPr>
          <w:ilvl w:val="12"/>
          <w:numId w:val="0"/>
        </w:numPr>
        <w:tabs>
          <w:tab w:val="clear" w:pos="567"/>
        </w:tabs>
        <w:suppressAutoHyphens/>
        <w:spacing w:line="240" w:lineRule="auto"/>
        <w:ind w:left="567" w:right="-2" w:hanging="567"/>
        <w:rPr>
          <w:rFonts w:eastAsia="Times New Roman"/>
          <w:b/>
          <w:bCs/>
          <w:noProof/>
          <w:szCs w:val="22"/>
        </w:rPr>
      </w:pPr>
      <w:r w:rsidRPr="001D057E">
        <w:rPr>
          <w:rFonts w:eastAsia="Times New Roman"/>
          <w:b/>
          <w:bCs/>
          <w:noProof/>
          <w:szCs w:val="22"/>
        </w:rPr>
        <w:t>4.</w:t>
      </w:r>
      <w:r w:rsidRPr="001D057E">
        <w:rPr>
          <w:rFonts w:eastAsia="Times New Roman"/>
          <w:b/>
          <w:bCs/>
          <w:noProof/>
          <w:szCs w:val="22"/>
        </w:rPr>
        <w:tab/>
        <w:t>Effetti sekondarji possibbli</w:t>
      </w:r>
    </w:p>
    <w:p w14:paraId="7F9839B7" w14:textId="77777777" w:rsidR="005823A0" w:rsidRPr="001D057E" w:rsidRDefault="005823A0" w:rsidP="005823A0">
      <w:pPr>
        <w:numPr>
          <w:ilvl w:val="12"/>
          <w:numId w:val="0"/>
        </w:numPr>
        <w:tabs>
          <w:tab w:val="clear" w:pos="567"/>
        </w:tabs>
        <w:suppressAutoHyphens/>
        <w:spacing w:line="240" w:lineRule="auto"/>
        <w:ind w:right="-29"/>
        <w:rPr>
          <w:rFonts w:eastAsia="Times New Roman"/>
          <w:noProof/>
          <w:szCs w:val="22"/>
        </w:rPr>
      </w:pPr>
    </w:p>
    <w:p w14:paraId="0DEB2FC6" w14:textId="77777777" w:rsidR="005823A0" w:rsidRPr="001D057E" w:rsidRDefault="005823A0" w:rsidP="005823A0">
      <w:pPr>
        <w:numPr>
          <w:ilvl w:val="12"/>
          <w:numId w:val="0"/>
        </w:numPr>
        <w:tabs>
          <w:tab w:val="clear" w:pos="567"/>
        </w:tabs>
        <w:suppressAutoHyphens/>
        <w:spacing w:line="240" w:lineRule="auto"/>
        <w:ind w:right="-29"/>
        <w:rPr>
          <w:rFonts w:eastAsia="Times New Roman"/>
          <w:noProof/>
          <w:szCs w:val="22"/>
        </w:rPr>
      </w:pPr>
      <w:r w:rsidRPr="001D057E">
        <w:rPr>
          <w:rFonts w:eastAsia="Times New Roman"/>
          <w:noProof/>
          <w:szCs w:val="22"/>
        </w:rPr>
        <w:t>Bħal kull mediċina oħra, din il-mediċina tista’ tikkawża effetti sekondarji, għalkemm ma jidhrux f’ kulħadd.</w:t>
      </w:r>
    </w:p>
    <w:p w14:paraId="12947003" w14:textId="77777777" w:rsidR="005823A0" w:rsidRPr="001D057E" w:rsidRDefault="005823A0" w:rsidP="005823A0">
      <w:pPr>
        <w:numPr>
          <w:ilvl w:val="12"/>
          <w:numId w:val="0"/>
        </w:numPr>
        <w:suppressAutoHyphens/>
        <w:spacing w:line="240" w:lineRule="auto"/>
        <w:ind w:right="-29"/>
        <w:rPr>
          <w:rFonts w:eastAsia="Times New Roman"/>
          <w:noProof/>
          <w:szCs w:val="22"/>
        </w:rPr>
      </w:pPr>
    </w:p>
    <w:p w14:paraId="6399D597" w14:textId="77777777" w:rsidR="005823A0" w:rsidRPr="001D057E" w:rsidRDefault="005823A0" w:rsidP="005823A0">
      <w:pPr>
        <w:numPr>
          <w:ilvl w:val="12"/>
          <w:numId w:val="0"/>
        </w:numPr>
        <w:suppressAutoHyphens/>
        <w:spacing w:line="240" w:lineRule="auto"/>
        <w:ind w:right="-29"/>
        <w:rPr>
          <w:rFonts w:eastAsia="Times New Roman"/>
          <w:noProof/>
          <w:szCs w:val="22"/>
        </w:rPr>
      </w:pPr>
      <w:r w:rsidRPr="001D057E">
        <w:rPr>
          <w:rFonts w:eastAsia="Times New Roman"/>
          <w:noProof/>
          <w:szCs w:val="22"/>
        </w:rPr>
        <w:t>Għid lit-tabib tiegħek minnufih jekk għandek:</w:t>
      </w:r>
    </w:p>
    <w:p w14:paraId="1FA3EC08" w14:textId="77777777" w:rsidR="005823A0" w:rsidRPr="001D057E" w:rsidRDefault="005823A0" w:rsidP="005823A0">
      <w:pPr>
        <w:numPr>
          <w:ilvl w:val="0"/>
          <w:numId w:val="7"/>
        </w:numPr>
        <w:tabs>
          <w:tab w:val="num" w:pos="630"/>
        </w:tabs>
        <w:suppressAutoHyphens/>
        <w:spacing w:line="240" w:lineRule="auto"/>
        <w:ind w:left="630" w:hanging="270"/>
        <w:rPr>
          <w:rFonts w:eastAsia="Times New Roman"/>
          <w:noProof/>
          <w:szCs w:val="22"/>
          <w:lang w:eastAsia="ko-KR"/>
        </w:rPr>
      </w:pPr>
      <w:r w:rsidRPr="001D057E">
        <w:rPr>
          <w:rFonts w:eastAsia="Times New Roman"/>
          <w:noProof/>
          <w:szCs w:val="22"/>
          <w:lang w:eastAsia="ko-KR"/>
        </w:rPr>
        <w:t>moviment mhux tas-soltu (effett sekondarju komuni li jista’ jaffettwa sa 1 minn kull 10 persuni) l-aktar tal-wiċċ jew ta’ l-ilsien;</w:t>
      </w:r>
    </w:p>
    <w:p w14:paraId="6EA2B124" w14:textId="77777777" w:rsidR="005823A0" w:rsidRPr="001D057E" w:rsidRDefault="005823A0" w:rsidP="005823A0">
      <w:pPr>
        <w:numPr>
          <w:ilvl w:val="0"/>
          <w:numId w:val="7"/>
        </w:numPr>
        <w:tabs>
          <w:tab w:val="num" w:pos="630"/>
        </w:tabs>
        <w:suppressAutoHyphens/>
        <w:spacing w:line="240" w:lineRule="auto"/>
        <w:ind w:left="630" w:hanging="270"/>
        <w:rPr>
          <w:rFonts w:eastAsia="Times New Roman"/>
          <w:noProof/>
          <w:szCs w:val="22"/>
          <w:lang w:eastAsia="ko-KR"/>
        </w:rPr>
      </w:pPr>
      <w:r w:rsidRPr="001D057E">
        <w:rPr>
          <w:rFonts w:eastAsia="Times New Roman"/>
          <w:noProof/>
          <w:szCs w:val="22"/>
          <w:lang w:eastAsia="ko-KR"/>
        </w:rPr>
        <w:t>ċapep tad-demm fil-vini (effett sekondarju mhux komuni li jista’ jaffettwa sa 1 minn kull 100 persuna) speċjalment tas-saqajn (is-sintomi jinkludu nefħa, uġigħ u ħmura fis-saqajn) li jistgħu jgħaddu fis-sistema ċirkolatorja u jmorru fil-pulmuni fejn jikkawżaw uġigħ fis-sider u diffikultà biex tieħu n-nifs. Jekk tinduna b’xi sintomi minn dawn, fittex parir mediku minnufih;</w:t>
      </w:r>
    </w:p>
    <w:p w14:paraId="7272A1CB" w14:textId="77777777" w:rsidR="005823A0" w:rsidRPr="001D057E" w:rsidRDefault="005823A0" w:rsidP="005823A0">
      <w:pPr>
        <w:numPr>
          <w:ilvl w:val="0"/>
          <w:numId w:val="7"/>
        </w:numPr>
        <w:suppressAutoHyphens/>
        <w:spacing w:line="240" w:lineRule="auto"/>
        <w:rPr>
          <w:rFonts w:eastAsia="Times New Roman"/>
          <w:noProof/>
          <w:szCs w:val="22"/>
          <w:lang w:eastAsia="ko-KR"/>
        </w:rPr>
      </w:pPr>
      <w:r w:rsidRPr="001D057E">
        <w:rPr>
          <w:rFonts w:eastAsia="Times New Roman"/>
          <w:noProof/>
          <w:szCs w:val="22"/>
          <w:lang w:eastAsia="ko-KR"/>
        </w:rPr>
        <w:t>Taħlita kollha flimkien ta' deni, nifs mgħaġġel, tegħreq, ebusija tal-muskoli u ħedla jew ngħas (il-frekwenza ta’ dan l-effett sekondarju ma tistax tiġi stmata mit-tagħrif disponibbli).</w:t>
      </w:r>
    </w:p>
    <w:p w14:paraId="32B5E25B" w14:textId="77777777" w:rsidR="005823A0" w:rsidRPr="001D057E" w:rsidRDefault="005823A0" w:rsidP="005823A0">
      <w:pPr>
        <w:suppressAutoHyphens/>
        <w:spacing w:line="240" w:lineRule="auto"/>
        <w:rPr>
          <w:rFonts w:eastAsia="Times New Roman"/>
          <w:noProof/>
          <w:szCs w:val="22"/>
        </w:rPr>
      </w:pPr>
    </w:p>
    <w:p w14:paraId="06B98F69"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 xml:space="preserve">Effetti sekondarji komuni </w:t>
      </w:r>
      <w:r w:rsidRPr="001D057E">
        <w:rPr>
          <w:rFonts w:eastAsia="Times New Roman"/>
          <w:noProof/>
          <w:szCs w:val="22"/>
          <w:lang w:eastAsia="ko-KR"/>
        </w:rPr>
        <w:t xml:space="preserve">ħafna ( jistgħu jaffettwaw aktar minn 1 minn kull 10 persuni) jnkludu żieda fil-piż; ngħas;u żidiet fil-livelli ta' prolactin fid-demm. </w:t>
      </w:r>
      <w:bookmarkStart w:id="203" w:name="OLE_LINK170"/>
      <w:bookmarkStart w:id="204" w:name="OLE_LINK50"/>
      <w:bookmarkStart w:id="205" w:name="OLE_LINK51"/>
      <w:bookmarkStart w:id="206" w:name="OLE_LINK19"/>
      <w:bookmarkStart w:id="207" w:name="OLE_LINK20"/>
      <w:r w:rsidRPr="001D057E">
        <w:rPr>
          <w:rFonts w:eastAsia="Times New Roman"/>
          <w:noProof/>
          <w:szCs w:val="22"/>
          <w:lang w:eastAsia="ko-KR"/>
        </w:rPr>
        <w:t>Fl-istadji bikrija tal-kura, xi persuni jistgħu jħossuhom sturduti jew mhux f’sikkithom (b’qalb tħabbat bil-mod), speċjalment waqt li jkunu qegħdin iqumu minn pożizzjoni minduda jew minn bilqiegħda. Dan normalment jgħaddi waħdu i</w:t>
      </w:r>
      <w:r w:rsidRPr="001D057E">
        <w:rPr>
          <w:rFonts w:eastAsia="Times New Roman" w:hint="eastAsia"/>
          <w:noProof/>
          <w:szCs w:val="22"/>
          <w:lang w:eastAsia="ko-KR"/>
        </w:rPr>
        <w:t>ż</w:t>
      </w:r>
      <w:r w:rsidRPr="001D057E">
        <w:rPr>
          <w:rFonts w:eastAsia="Times New Roman"/>
          <w:noProof/>
          <w:szCs w:val="22"/>
          <w:lang w:eastAsia="ko-KR"/>
        </w:rPr>
        <w:t>da jekk le għid lit-tabib tiegħek.</w:t>
      </w:r>
      <w:bookmarkEnd w:id="203"/>
      <w:bookmarkEnd w:id="204"/>
      <w:bookmarkEnd w:id="205"/>
    </w:p>
    <w:bookmarkEnd w:id="206"/>
    <w:bookmarkEnd w:id="207"/>
    <w:p w14:paraId="17BF5429" w14:textId="77777777" w:rsidR="005823A0" w:rsidRPr="001D057E" w:rsidRDefault="005823A0" w:rsidP="005823A0">
      <w:pPr>
        <w:suppressAutoHyphens/>
        <w:spacing w:line="240" w:lineRule="auto"/>
        <w:rPr>
          <w:rFonts w:eastAsia="Times New Roman"/>
          <w:noProof/>
          <w:szCs w:val="22"/>
          <w:lang w:eastAsia="ko-KR"/>
        </w:rPr>
      </w:pPr>
    </w:p>
    <w:p w14:paraId="220C7865"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 xml:space="preserve">Effetti sekondarji komuni (jistgħu jaffettwaw sa 1 minn kull 10 persuni) jinkludu tibdil fil-livelli ta' xi ċelluli tad-demm, ta’ xaħmijiet fiċ-ċirkolazzjoni u kmieni fil-kura, żidiet temporanji tal-enzimi tal-fwied; żidiet fil-livelli ta' zokkor fid-demm u fl-awrina; żidiet fil-livelli tal-aċidu uriku u tal-creatine phosphokinase fid-demm; tħossok aktar bil-ġuħ; sturdament; irrekwitezza; rogħda; movimenti mhux tas-soltu (diskajnisjas); stitikezza; ħalq xott; raxx; titlef il-forzi;għeja estrema; retenzjoni tal-ilma li twassal għal nefħa fl-idejn, għekiesi jew saqajn; deni; uġigħ fiġ-ġogi u disfunzjonijiet sesswali bħal tnaqqis fil-libido fl-irġiel u fin-nisa jew disfunzjoni erettili fl-irġiel. </w:t>
      </w:r>
    </w:p>
    <w:p w14:paraId="537389D1" w14:textId="77777777" w:rsidR="005823A0" w:rsidRPr="001D057E" w:rsidRDefault="005823A0" w:rsidP="005823A0">
      <w:pPr>
        <w:suppressAutoHyphens/>
        <w:spacing w:line="240" w:lineRule="auto"/>
        <w:rPr>
          <w:rFonts w:eastAsia="Times New Roman"/>
          <w:noProof/>
          <w:szCs w:val="22"/>
          <w:lang w:eastAsia="ko-KR"/>
        </w:rPr>
      </w:pPr>
    </w:p>
    <w:p w14:paraId="127AE993"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Effetti sekondarji mhux komuni ( jistgħu jaffettwaw sa 1 minn kull 100 persuna) jinkludu sensittività eċċessiva (eż. nefħa fil-ħalq u l-gerżuma, ħakk, raxx); dijabete jew dijabete li tmur għall-agħar, kultant assoċjata ma' ketoaċidożi (ketoni fid-demm u fl-awrina) jew koma; aċċessjonijiet, normalment assoċjati ma' storja ta' aċċessjonijiet (epilessija); ebusija tal-muskoli jew spa</w:t>
      </w:r>
      <w:r w:rsidRPr="001D057E">
        <w:rPr>
          <w:rFonts w:eastAsia="Times New Roman" w:hint="eastAsia"/>
          <w:noProof/>
          <w:szCs w:val="22"/>
          <w:lang w:eastAsia="ko-KR"/>
        </w:rPr>
        <w:t>ż</w:t>
      </w:r>
      <w:r w:rsidRPr="001D057E">
        <w:rPr>
          <w:rFonts w:eastAsia="Times New Roman"/>
          <w:noProof/>
          <w:szCs w:val="22"/>
          <w:lang w:eastAsia="ko-KR"/>
        </w:rPr>
        <w:t xml:space="preserve">mi (inklużi movimenti fl-għajnejn); sindrome ta’ saqajn irrekwieti; problemi fil-mod kif titkellem; temtim; il-qalb tħabbat bil-mod; sensittività għad-dawl tax-xemx; tinfaraġ; </w:t>
      </w:r>
      <w:r w:rsidR="002D6BE6" w:rsidRPr="001D057E">
        <w:rPr>
          <w:szCs w:val="22"/>
          <w:lang w:eastAsia="ko-KR"/>
        </w:rPr>
        <w:t xml:space="preserve">nefħa fl-addome; tlegħib; telf tal-memorja jew tibda tinsa; </w:t>
      </w:r>
      <w:r w:rsidRPr="001D057E">
        <w:rPr>
          <w:rFonts w:eastAsia="Times New Roman"/>
          <w:noProof/>
          <w:szCs w:val="22"/>
          <w:lang w:eastAsia="ko-KR"/>
        </w:rPr>
        <w:t>inkontinenza urinarja; nuqqas ta’ kapaċità li tgħaddi l-urina; jaqa' x-xagħar; nuqqas ta’ jew tnaqqis fil-mestrwazzjoni u tibdil fis-sider fl-irġiel u fin-nisa bħal produzzjoni mhux normali ta’ ħalib mis-sider jew tkabbir mhux normali.</w:t>
      </w:r>
    </w:p>
    <w:p w14:paraId="105F6D4B" w14:textId="77777777" w:rsidR="005823A0" w:rsidRPr="001D057E" w:rsidRDefault="005823A0" w:rsidP="005823A0">
      <w:pPr>
        <w:suppressAutoHyphens/>
        <w:spacing w:line="240" w:lineRule="auto"/>
        <w:rPr>
          <w:rFonts w:eastAsia="Times New Roman"/>
          <w:noProof/>
          <w:szCs w:val="22"/>
          <w:lang w:eastAsia="ko-KR"/>
        </w:rPr>
      </w:pPr>
    </w:p>
    <w:p w14:paraId="37F09543"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Effetti sekondarji rari (jistgħu jaffettwaw sa 1 minn kull 1000 persuna)</w:t>
      </w:r>
      <w:r w:rsidRPr="001D057E" w:rsidDel="00996C63">
        <w:rPr>
          <w:rFonts w:eastAsia="Times New Roman"/>
          <w:noProof/>
          <w:szCs w:val="22"/>
          <w:lang w:eastAsia="ko-KR"/>
        </w:rPr>
        <w:t xml:space="preserve"> </w:t>
      </w:r>
      <w:r w:rsidRPr="001D057E">
        <w:rPr>
          <w:rFonts w:eastAsia="Times New Roman"/>
          <w:noProof/>
          <w:szCs w:val="22"/>
          <w:lang w:eastAsia="ko-KR"/>
        </w:rPr>
        <w:t>jinkludu titbaxxa t-temperatura normali tal-ġisem; ritmi mhux normali tal-qalb; mewt għall-għarrieda u inspjegabbli; infjammazjoni tal-frixa li tikkawża wġigħ qawwi fl-istonku, deni u taqlib; mard tal-fwied li jidher bħala sfurija tal-ġilda u tal-abjad tal-għajnejn; mard fil-muskoli li jippreżenta ruħu bħala wġigħ li m’għandux spjegazzjoni; u erezzjoni mtawla u/jew bl-uġigħ.</w:t>
      </w:r>
    </w:p>
    <w:p w14:paraId="239AFBF7" w14:textId="77777777" w:rsidR="005823A0" w:rsidRPr="001D057E" w:rsidRDefault="005823A0" w:rsidP="005823A0">
      <w:pPr>
        <w:suppressAutoHyphens/>
        <w:spacing w:line="240" w:lineRule="auto"/>
        <w:rPr>
          <w:rFonts w:eastAsia="Times New Roman"/>
          <w:noProof/>
          <w:szCs w:val="22"/>
          <w:lang w:eastAsia="ko-KR"/>
        </w:rPr>
      </w:pPr>
    </w:p>
    <w:p w14:paraId="0BC0F74B"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lang w:eastAsia="ko-KR"/>
        </w:rPr>
        <w:t>Effetti sekondarji rari ħafna jinkludu reazzjonijiet allerġiċi serji bħal Reazzjoni għall-Mediċina b’Eosinofilja u Sintomi Sistemiċi (DRESS). Fil-bidu DRESS tidher bħala sintomi li jixbħu dawk tal-influwenza b’raxx fuq il-wiċċ li mbagħad issir raxx estensiva, deni għoli, glandoli limfatiċi minfuħin, żieda fil-livelli tal-enzimi tal-fwied li jidhru fit-testijiet tad-demm u żieda f’tip ta’ ċelluli bojod tad-demm (eosinofilja).</w:t>
      </w:r>
    </w:p>
    <w:p w14:paraId="04DBB372" w14:textId="77777777" w:rsidR="005823A0" w:rsidRPr="001D057E" w:rsidRDefault="005823A0" w:rsidP="005823A0">
      <w:pPr>
        <w:suppressAutoHyphens/>
        <w:spacing w:line="240" w:lineRule="auto"/>
        <w:rPr>
          <w:rFonts w:eastAsia="Times New Roman"/>
          <w:noProof/>
          <w:szCs w:val="22"/>
          <w:lang w:eastAsia="ko-KR"/>
        </w:rPr>
      </w:pPr>
    </w:p>
    <w:p w14:paraId="7B7FBC8E" w14:textId="77777777" w:rsidR="005823A0" w:rsidRPr="001D057E" w:rsidRDefault="005823A0" w:rsidP="005823A0">
      <w:pPr>
        <w:suppressAutoHyphens/>
        <w:spacing w:line="240" w:lineRule="auto"/>
        <w:rPr>
          <w:rFonts w:eastAsia="Times New Roman"/>
          <w:noProof/>
          <w:szCs w:val="22"/>
          <w:lang w:eastAsia="ko-KR"/>
        </w:rPr>
      </w:pPr>
      <w:r w:rsidRPr="001D057E">
        <w:rPr>
          <w:rFonts w:eastAsia="Times New Roman"/>
          <w:noProof/>
          <w:szCs w:val="22"/>
        </w:rPr>
        <w:t>Waqt li qed jie</w:t>
      </w:r>
      <w:r w:rsidRPr="00B72AB2">
        <w:rPr>
          <w:rFonts w:eastAsia="Times New Roman"/>
          <w:noProof/>
          <w:szCs w:val="22"/>
          <w:lang w:eastAsia="ko-KR"/>
        </w:rPr>
        <w:t>ħdu l-olanzapine, il-pazjenti anzjani bid-demenzja jistgħu jsofru minn puplesija, il-pnewmonja,</w:t>
      </w:r>
      <w:r w:rsidRPr="001D057E">
        <w:rPr>
          <w:rFonts w:eastAsia="Times New Roman"/>
          <w:noProof/>
          <w:szCs w:val="22"/>
          <w:lang w:eastAsia="ko-KR"/>
        </w:rPr>
        <w:t xml:space="preserve"> ,</w:t>
      </w:r>
      <w:r w:rsidRPr="00B72AB2">
        <w:rPr>
          <w:rFonts w:eastAsia="Times New Roman"/>
          <w:noProof/>
          <w:szCs w:val="22"/>
          <w:lang w:eastAsia="ko-KR"/>
        </w:rPr>
        <w:t xml:space="preserve"> l-inkontinenza ta</w:t>
      </w:r>
      <w:r w:rsidRPr="001D057E">
        <w:rPr>
          <w:rFonts w:eastAsia="Times New Roman"/>
          <w:noProof/>
          <w:szCs w:val="22"/>
          <w:lang w:eastAsia="ko-KR"/>
        </w:rPr>
        <w:t>’ l-awrina, waqg</w:t>
      </w:r>
      <w:r w:rsidRPr="00B72AB2">
        <w:rPr>
          <w:rFonts w:eastAsia="Times New Roman"/>
          <w:noProof/>
          <w:szCs w:val="22"/>
          <w:lang w:eastAsia="ko-KR"/>
        </w:rPr>
        <w:t>ħat</w:t>
      </w:r>
      <w:r w:rsidRPr="001D057E">
        <w:rPr>
          <w:rFonts w:eastAsia="Times New Roman"/>
          <w:noProof/>
          <w:szCs w:val="22"/>
          <w:lang w:eastAsia="ko-KR"/>
        </w:rPr>
        <w:t>,</w:t>
      </w:r>
      <w:r w:rsidRPr="00B72AB2">
        <w:rPr>
          <w:rFonts w:eastAsia="Times New Roman"/>
          <w:noProof/>
          <w:szCs w:val="22"/>
          <w:lang w:eastAsia="ko-KR"/>
        </w:rPr>
        <w:t xml:space="preserve"> għeja kbira, allu</w:t>
      </w:r>
      <w:r w:rsidRPr="001D057E">
        <w:rPr>
          <w:rFonts w:eastAsia="Times New Roman"/>
          <w:noProof/>
          <w:szCs w:val="22"/>
          <w:lang w:eastAsia="ko-KR"/>
        </w:rPr>
        <w:t xml:space="preserve">ċinazzjonijiet viżivi, żjieda fit-temperatura tal-ġisem, </w:t>
      </w:r>
      <w:r w:rsidRPr="00B72AB2">
        <w:rPr>
          <w:rFonts w:eastAsia="Times New Roman"/>
          <w:noProof/>
          <w:szCs w:val="22"/>
          <w:lang w:eastAsia="ko-KR"/>
        </w:rPr>
        <w:t>ħmura fil-</w:t>
      </w:r>
      <w:r w:rsidRPr="001D057E">
        <w:rPr>
          <w:rFonts w:eastAsia="Times New Roman"/>
          <w:noProof/>
          <w:szCs w:val="22"/>
          <w:lang w:eastAsia="ko-KR"/>
        </w:rPr>
        <w:t>ġilda</w:t>
      </w:r>
      <w:r w:rsidRPr="00B72AB2">
        <w:rPr>
          <w:rFonts w:eastAsia="Times New Roman"/>
          <w:noProof/>
          <w:szCs w:val="22"/>
          <w:lang w:eastAsia="ko-KR"/>
        </w:rPr>
        <w:t xml:space="preserve"> u jistgħu jkollhom</w:t>
      </w:r>
      <w:r w:rsidRPr="001D057E">
        <w:rPr>
          <w:rFonts w:eastAsia="Times New Roman"/>
          <w:noProof/>
          <w:szCs w:val="22"/>
          <w:lang w:eastAsia="ko-KR"/>
        </w:rPr>
        <w:t xml:space="preserve"> problemi fil-mixi. Xi każijiet fatali kienu rapportati f’dan il-grupp partikolari ta’ pazjenti.</w:t>
      </w:r>
    </w:p>
    <w:p w14:paraId="6E7190DD" w14:textId="77777777" w:rsidR="005823A0" w:rsidRPr="001D057E" w:rsidRDefault="005823A0" w:rsidP="005823A0">
      <w:pPr>
        <w:suppressAutoHyphens/>
        <w:spacing w:line="240" w:lineRule="auto"/>
        <w:rPr>
          <w:rFonts w:eastAsia="Times New Roman"/>
          <w:b/>
          <w:noProof/>
          <w:szCs w:val="22"/>
          <w:rPrChange w:id="208" w:author="Author">
            <w:rPr>
              <w:rFonts w:eastAsia="Times New Roman"/>
              <w:b/>
              <w:noProof/>
              <w:sz w:val="16"/>
              <w:szCs w:val="22"/>
            </w:rPr>
          </w:rPrChange>
        </w:rPr>
      </w:pPr>
    </w:p>
    <w:p w14:paraId="15CF631A" w14:textId="77777777" w:rsidR="005823A0" w:rsidRPr="001D057E" w:rsidRDefault="005823A0" w:rsidP="005823A0">
      <w:pPr>
        <w:suppressAutoHyphens/>
        <w:spacing w:line="240" w:lineRule="auto"/>
        <w:rPr>
          <w:rFonts w:eastAsia="Times New Roman"/>
          <w:bCs/>
          <w:noProof/>
          <w:szCs w:val="22"/>
        </w:rPr>
      </w:pPr>
      <w:r w:rsidRPr="001D057E">
        <w:rPr>
          <w:rFonts w:eastAsia="Times New Roman"/>
          <w:bCs/>
          <w:noProof/>
          <w:szCs w:val="22"/>
        </w:rPr>
        <w:t>F'pazjenti li għandhom il-marda ta' Parkinson, Olazax Disperzi tista' tagħmel is-sintomi agħar.</w:t>
      </w:r>
    </w:p>
    <w:p w14:paraId="501996D0" w14:textId="77777777" w:rsidR="005823A0" w:rsidRPr="001D057E" w:rsidRDefault="005823A0" w:rsidP="005823A0">
      <w:pPr>
        <w:suppressAutoHyphens/>
        <w:spacing w:line="240" w:lineRule="auto"/>
        <w:rPr>
          <w:rFonts w:eastAsia="Times New Roman"/>
          <w:b/>
          <w:noProof/>
          <w:szCs w:val="22"/>
          <w:rPrChange w:id="209" w:author="Author">
            <w:rPr>
              <w:rFonts w:eastAsia="Times New Roman"/>
              <w:b/>
              <w:noProof/>
              <w:sz w:val="16"/>
              <w:szCs w:val="22"/>
            </w:rPr>
          </w:rPrChange>
        </w:rPr>
      </w:pPr>
    </w:p>
    <w:p w14:paraId="00BB9683" w14:textId="77777777" w:rsidR="005823A0" w:rsidRPr="001D057E" w:rsidRDefault="005823A0" w:rsidP="005823A0">
      <w:pPr>
        <w:numPr>
          <w:ilvl w:val="12"/>
          <w:numId w:val="0"/>
        </w:numPr>
        <w:tabs>
          <w:tab w:val="clear" w:pos="567"/>
        </w:tabs>
        <w:suppressAutoHyphens/>
        <w:spacing w:line="240" w:lineRule="auto"/>
        <w:ind w:right="-2"/>
        <w:rPr>
          <w:rFonts w:eastAsia="Times New Roman"/>
          <w:noProof/>
          <w:szCs w:val="22"/>
        </w:rPr>
      </w:pPr>
      <w:r w:rsidRPr="001D057E">
        <w:rPr>
          <w:rFonts w:eastAsia="Times New Roman"/>
          <w:b/>
          <w:bCs/>
          <w:noProof/>
          <w:color w:val="000000"/>
          <w:szCs w:val="22"/>
        </w:rPr>
        <w:t>Rappurtar tal-effetti sekondarji</w:t>
      </w:r>
    </w:p>
    <w:p w14:paraId="3789D71D" w14:textId="77777777" w:rsidR="005823A0" w:rsidRPr="001D057E" w:rsidRDefault="005823A0" w:rsidP="005823A0">
      <w:pPr>
        <w:numPr>
          <w:ilvl w:val="12"/>
          <w:numId w:val="0"/>
        </w:numPr>
        <w:tabs>
          <w:tab w:val="clear" w:pos="567"/>
        </w:tabs>
        <w:spacing w:line="240" w:lineRule="auto"/>
        <w:ind w:left="567" w:right="-2" w:hanging="567"/>
        <w:rPr>
          <w:b/>
          <w:noProof/>
          <w:szCs w:val="22"/>
        </w:rPr>
      </w:pPr>
      <w:r w:rsidRPr="001D057E">
        <w:rPr>
          <w:rFonts w:eastAsia="Times New Roman"/>
          <w:noProof/>
          <w:szCs w:val="22"/>
        </w:rPr>
        <w:t>Jekk ikollok xi effett sekondarju, kellem lit-tabib jew l-infermier tiegħek. Dan jinkludi xi effett sekondarju li mhuwiex elenkat f’dan il-fuljett.</w:t>
      </w:r>
      <w:r w:rsidRPr="001D057E">
        <w:rPr>
          <w:rFonts w:eastAsia="Times New Roman"/>
          <w:i/>
          <w:noProof/>
          <w:szCs w:val="22"/>
        </w:rPr>
        <w:t xml:space="preserve"> </w:t>
      </w:r>
      <w:r w:rsidRPr="001D057E">
        <w:rPr>
          <w:rFonts w:eastAsia="Times New Roman"/>
          <w:noProof/>
          <w:color w:val="000000"/>
          <w:szCs w:val="22"/>
        </w:rPr>
        <w:t xml:space="preserve">Tista’ wkoll tirrapporta effetti sekondarji direttament permezz </w:t>
      </w:r>
      <w:r w:rsidRPr="001D057E">
        <w:rPr>
          <w:rFonts w:eastAsia="Times New Roman"/>
          <w:noProof/>
          <w:color w:val="000000"/>
          <w:szCs w:val="22"/>
          <w:highlight w:val="lightGray"/>
        </w:rPr>
        <w:t>tas-sistema ta’ rappurtar nazzjonali imni</w:t>
      </w:r>
      <w:r w:rsidRPr="001D057E">
        <w:rPr>
          <w:rFonts w:eastAsia="Times New Roman"/>
          <w:noProof/>
          <w:szCs w:val="22"/>
          <w:highlight w:val="lightGray"/>
        </w:rPr>
        <w:t>żż</w:t>
      </w:r>
      <w:r w:rsidRPr="001D057E">
        <w:rPr>
          <w:rFonts w:eastAsia="Times New Roman"/>
          <w:noProof/>
          <w:color w:val="000000"/>
          <w:szCs w:val="22"/>
          <w:highlight w:val="lightGray"/>
        </w:rPr>
        <w:t>la f’</w:t>
      </w:r>
      <w:hyperlink r:id="rId17" w:history="1">
        <w:r w:rsidRPr="001D057E">
          <w:rPr>
            <w:rFonts w:eastAsia="Times New Roman"/>
            <w:noProof/>
            <w:color w:val="0000FF"/>
            <w:szCs w:val="22"/>
            <w:highlight w:val="lightGray"/>
            <w:u w:val="single"/>
          </w:rPr>
          <w:t>Appendiċi V</w:t>
        </w:r>
      </w:hyperlink>
      <w:r w:rsidRPr="001D057E">
        <w:rPr>
          <w:rFonts w:eastAsia="Times New Roman"/>
          <w:noProof/>
          <w:color w:val="000000"/>
          <w:szCs w:val="22"/>
        </w:rPr>
        <w:t>. Billi tirrapporta l-effetti sekondarji tista’ tgħin biex tiġi pprovduta aktar informazzjoni dwar is-sigurtà ta’ din il-mediċina.</w:t>
      </w:r>
    </w:p>
    <w:p w14:paraId="3E0E3DDE" w14:textId="77777777" w:rsidR="005823A0" w:rsidRPr="001D057E" w:rsidRDefault="005823A0" w:rsidP="005823A0">
      <w:pPr>
        <w:numPr>
          <w:ilvl w:val="12"/>
          <w:numId w:val="0"/>
        </w:numPr>
        <w:tabs>
          <w:tab w:val="clear" w:pos="567"/>
        </w:tabs>
        <w:spacing w:line="240" w:lineRule="auto"/>
        <w:ind w:left="567" w:right="-2" w:hanging="567"/>
        <w:rPr>
          <w:b/>
          <w:noProof/>
          <w:szCs w:val="22"/>
        </w:rPr>
      </w:pPr>
    </w:p>
    <w:p w14:paraId="436833C8" w14:textId="77777777" w:rsidR="005823A0" w:rsidRPr="001D057E" w:rsidRDefault="005823A0" w:rsidP="005823A0">
      <w:pPr>
        <w:numPr>
          <w:ilvl w:val="12"/>
          <w:numId w:val="0"/>
        </w:numPr>
        <w:tabs>
          <w:tab w:val="clear" w:pos="567"/>
        </w:tabs>
        <w:spacing w:line="240" w:lineRule="auto"/>
        <w:ind w:left="567" w:right="-2" w:hanging="567"/>
        <w:rPr>
          <w:noProof/>
          <w:szCs w:val="22"/>
        </w:rPr>
      </w:pPr>
      <w:r w:rsidRPr="001D057E">
        <w:rPr>
          <w:b/>
          <w:noProof/>
          <w:szCs w:val="22"/>
        </w:rPr>
        <w:t>5.</w:t>
      </w:r>
      <w:r w:rsidRPr="001D057E">
        <w:rPr>
          <w:b/>
          <w:noProof/>
          <w:szCs w:val="22"/>
        </w:rPr>
        <w:tab/>
      </w:r>
      <w:r w:rsidRPr="001D057E">
        <w:rPr>
          <w:b/>
          <w:szCs w:val="22"/>
        </w:rPr>
        <w:t>Kif taħżen Olazax Disperzi</w:t>
      </w:r>
    </w:p>
    <w:p w14:paraId="0F975A19"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3C682DC6"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Żomm </w:t>
      </w:r>
      <w:r w:rsidRPr="001D057E">
        <w:rPr>
          <w:szCs w:val="22"/>
        </w:rPr>
        <w:t>din il-mediċina</w:t>
      </w:r>
      <w:r w:rsidRPr="001D057E">
        <w:rPr>
          <w:rFonts w:eastAsia="MS Mincho"/>
          <w:szCs w:val="22"/>
          <w:lang w:eastAsia="ja-JP"/>
        </w:rPr>
        <w:t xml:space="preserve"> fejn ma </w:t>
      </w:r>
      <w:r w:rsidRPr="001D057E">
        <w:rPr>
          <w:szCs w:val="22"/>
        </w:rPr>
        <w:t>tidhirx</w:t>
      </w:r>
      <w:r w:rsidRPr="001D057E">
        <w:rPr>
          <w:rFonts w:eastAsia="MS Mincho"/>
          <w:szCs w:val="22"/>
          <w:lang w:eastAsia="ja-JP"/>
        </w:rPr>
        <w:t xml:space="preserve"> u ma </w:t>
      </w:r>
      <w:r w:rsidRPr="001D057E">
        <w:rPr>
          <w:szCs w:val="22"/>
        </w:rPr>
        <w:t>tintlaħaqx</w:t>
      </w:r>
      <w:r w:rsidRPr="001D057E">
        <w:rPr>
          <w:rFonts w:eastAsia="MS Mincho"/>
          <w:szCs w:val="22"/>
          <w:lang w:eastAsia="ja-JP"/>
        </w:rPr>
        <w:t xml:space="preserve"> mit-tfal.</w:t>
      </w:r>
    </w:p>
    <w:p w14:paraId="03B0E3B8"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341CB4B4"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Tużax </w:t>
      </w:r>
      <w:r w:rsidRPr="001D057E">
        <w:rPr>
          <w:szCs w:val="22"/>
        </w:rPr>
        <w:t>din il-mediċina</w:t>
      </w:r>
      <w:r w:rsidRPr="001D057E">
        <w:rPr>
          <w:szCs w:val="22"/>
          <w:lang w:val="it-CH"/>
        </w:rPr>
        <w:t xml:space="preserve"> </w:t>
      </w:r>
      <w:r w:rsidRPr="001D057E">
        <w:rPr>
          <w:rFonts w:eastAsia="MS Mincho"/>
          <w:szCs w:val="22"/>
          <w:lang w:eastAsia="ja-JP"/>
        </w:rPr>
        <w:t xml:space="preserve">wara d-data ta’ </w:t>
      </w:r>
      <w:r w:rsidRPr="001D057E">
        <w:rPr>
          <w:szCs w:val="22"/>
        </w:rPr>
        <w:t>meta tiskadi</w:t>
      </w:r>
      <w:r w:rsidRPr="001D057E">
        <w:rPr>
          <w:rFonts w:eastAsia="MS Mincho"/>
          <w:szCs w:val="22"/>
          <w:lang w:eastAsia="ja-JP"/>
        </w:rPr>
        <w:t xml:space="preserve"> li tidher fuq il-kartuna u fuq il-folja wara JIS. Id-data ta’ skadenza tirreferi għall-aħħar jum tax-xahar.</w:t>
      </w:r>
    </w:p>
    <w:p w14:paraId="4C4D3355"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8B72AD5"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Aħżen f’temperatura ta’ inqas minn </w:t>
      </w:r>
      <w:r w:rsidRPr="001D057E">
        <w:rPr>
          <w:szCs w:val="22"/>
        </w:rPr>
        <w:t>30</w:t>
      </w:r>
      <w:r w:rsidRPr="001D057E">
        <w:rPr>
          <w:szCs w:val="22"/>
        </w:rPr>
        <w:sym w:font="Symbol" w:char="F0B0"/>
      </w:r>
      <w:r w:rsidRPr="001D057E">
        <w:rPr>
          <w:szCs w:val="22"/>
        </w:rPr>
        <w:t>C.</w:t>
      </w:r>
    </w:p>
    <w:p w14:paraId="35F2F6E2"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p>
    <w:p w14:paraId="44F61D35" w14:textId="77777777" w:rsidR="005823A0" w:rsidRPr="001D057E" w:rsidRDefault="005823A0" w:rsidP="005823A0">
      <w:pPr>
        <w:tabs>
          <w:tab w:val="clear" w:pos="567"/>
        </w:tabs>
        <w:autoSpaceDE w:val="0"/>
        <w:autoSpaceDN w:val="0"/>
        <w:adjustRightInd w:val="0"/>
        <w:spacing w:line="240" w:lineRule="auto"/>
        <w:rPr>
          <w:rFonts w:eastAsia="MS Mincho"/>
          <w:szCs w:val="22"/>
          <w:lang w:eastAsia="ja-JP"/>
        </w:rPr>
      </w:pPr>
      <w:r w:rsidRPr="001D057E">
        <w:rPr>
          <w:rFonts w:eastAsia="MS Mincho"/>
          <w:szCs w:val="22"/>
          <w:lang w:eastAsia="ja-JP"/>
        </w:rPr>
        <w:t xml:space="preserve">Jekk jogħġbok agħti lura l-mediċina li tibqalek lill-ispiżjar tiegħek. </w:t>
      </w:r>
      <w:r w:rsidRPr="001D057E">
        <w:rPr>
          <w:szCs w:val="22"/>
          <w:lang w:val="sv-FI"/>
        </w:rPr>
        <w:t>Tarmix</w:t>
      </w:r>
      <w:r w:rsidRPr="001D057E">
        <w:rPr>
          <w:rFonts w:eastAsia="MS Mincho"/>
          <w:szCs w:val="22"/>
          <w:lang w:eastAsia="ja-JP"/>
        </w:rPr>
        <w:t xml:space="preserve"> mediċini mal-ilma tad-dranaġġ jew mal-iskart domestiku. Staqsi lill-ispiżjar </w:t>
      </w:r>
      <w:r w:rsidRPr="001D057E">
        <w:rPr>
          <w:szCs w:val="22"/>
          <w:lang w:val="sv-FI"/>
        </w:rPr>
        <w:t>tiegħek</w:t>
      </w:r>
      <w:r w:rsidRPr="001D057E">
        <w:rPr>
          <w:rFonts w:eastAsia="MS Mincho"/>
          <w:szCs w:val="22"/>
          <w:lang w:eastAsia="ja-JP"/>
        </w:rPr>
        <w:t xml:space="preserve"> dwar kif għandek tarmi mediċini li</w:t>
      </w:r>
      <w:r w:rsidRPr="001D057E">
        <w:rPr>
          <w:szCs w:val="22"/>
          <w:lang w:val="sv-FI"/>
        </w:rPr>
        <w:t xml:space="preserve"> m’għadekx tuża</w:t>
      </w:r>
      <w:r w:rsidRPr="001D057E">
        <w:rPr>
          <w:rFonts w:eastAsia="MS Mincho"/>
          <w:szCs w:val="22"/>
          <w:lang w:eastAsia="ja-JP"/>
        </w:rPr>
        <w:t>. Dawn il-miżuri jgħinu għall-protezzjoni tal-ambjent.</w:t>
      </w:r>
    </w:p>
    <w:p w14:paraId="30CB63AE" w14:textId="77777777" w:rsidR="00EB56F4" w:rsidRPr="001D057E" w:rsidRDefault="00EB56F4" w:rsidP="00411616">
      <w:pPr>
        <w:tabs>
          <w:tab w:val="clear" w:pos="567"/>
        </w:tabs>
        <w:autoSpaceDE w:val="0"/>
        <w:autoSpaceDN w:val="0"/>
        <w:adjustRightInd w:val="0"/>
        <w:spacing w:line="240" w:lineRule="auto"/>
        <w:contextualSpacing/>
        <w:rPr>
          <w:noProof/>
          <w:szCs w:val="22"/>
        </w:rPr>
      </w:pPr>
    </w:p>
    <w:p w14:paraId="05BBD37F" w14:textId="77777777" w:rsidR="00F249A8" w:rsidRPr="001D057E" w:rsidRDefault="00F249A8" w:rsidP="00E40A68">
      <w:pPr>
        <w:keepNext/>
        <w:numPr>
          <w:ilvl w:val="12"/>
          <w:numId w:val="0"/>
        </w:numPr>
        <w:tabs>
          <w:tab w:val="clear" w:pos="567"/>
        </w:tabs>
        <w:spacing w:line="240" w:lineRule="auto"/>
        <w:ind w:left="567" w:right="-2" w:hanging="567"/>
        <w:contextualSpacing/>
        <w:rPr>
          <w:b/>
          <w:noProof/>
          <w:szCs w:val="22"/>
        </w:rPr>
      </w:pPr>
      <w:r w:rsidRPr="001D057E">
        <w:rPr>
          <w:b/>
          <w:noProof/>
          <w:szCs w:val="22"/>
        </w:rPr>
        <w:t>6.</w:t>
      </w:r>
      <w:r w:rsidRPr="001D057E">
        <w:rPr>
          <w:b/>
          <w:noProof/>
          <w:szCs w:val="22"/>
        </w:rPr>
        <w:tab/>
      </w:r>
      <w:r w:rsidR="00EF2E3A" w:rsidRPr="001D057E">
        <w:rPr>
          <w:b/>
          <w:szCs w:val="22"/>
          <w:lang w:val="sv-FI"/>
        </w:rPr>
        <w:t>Kontenut tal-pakkett u informazzjoni oħra</w:t>
      </w:r>
    </w:p>
    <w:p w14:paraId="11AD54FB" w14:textId="77777777" w:rsidR="00F249A8" w:rsidRPr="001D057E" w:rsidRDefault="00F249A8" w:rsidP="00E40A68">
      <w:pPr>
        <w:keepNext/>
        <w:numPr>
          <w:ilvl w:val="12"/>
          <w:numId w:val="0"/>
        </w:numPr>
        <w:tabs>
          <w:tab w:val="clear" w:pos="567"/>
        </w:tabs>
        <w:spacing w:line="240" w:lineRule="auto"/>
        <w:ind w:right="-2"/>
        <w:contextualSpacing/>
        <w:rPr>
          <w:noProof/>
          <w:szCs w:val="22"/>
        </w:rPr>
      </w:pPr>
    </w:p>
    <w:p w14:paraId="41A1CA3F" w14:textId="77777777" w:rsidR="0090236B" w:rsidRPr="001D057E" w:rsidRDefault="0090236B" w:rsidP="00E40A68">
      <w:pPr>
        <w:keepNext/>
        <w:tabs>
          <w:tab w:val="clear" w:pos="567"/>
        </w:tabs>
        <w:autoSpaceDE w:val="0"/>
        <w:autoSpaceDN w:val="0"/>
        <w:adjustRightInd w:val="0"/>
        <w:spacing w:line="240" w:lineRule="auto"/>
        <w:contextualSpacing/>
        <w:rPr>
          <w:rFonts w:eastAsia="MS Mincho"/>
          <w:b/>
          <w:bCs/>
          <w:szCs w:val="22"/>
          <w:lang w:eastAsia="ja-JP"/>
        </w:rPr>
      </w:pPr>
      <w:r w:rsidRPr="001D057E">
        <w:rPr>
          <w:rFonts w:eastAsia="MS Mincho"/>
          <w:b/>
          <w:bCs/>
          <w:szCs w:val="22"/>
          <w:lang w:eastAsia="ja-JP"/>
        </w:rPr>
        <w:t xml:space="preserve">X’fiha </w:t>
      </w:r>
      <w:r w:rsidR="009B4EBF" w:rsidRPr="001D057E">
        <w:rPr>
          <w:b/>
          <w:noProof/>
          <w:szCs w:val="22"/>
        </w:rPr>
        <w:t>Olazax Disperzi</w:t>
      </w:r>
      <w:r w:rsidRPr="001D057E">
        <w:rPr>
          <w:rFonts w:eastAsia="MS Mincho"/>
          <w:b/>
          <w:bCs/>
          <w:szCs w:val="22"/>
          <w:lang w:eastAsia="ja-JP"/>
        </w:rPr>
        <w:t>:</w:t>
      </w:r>
    </w:p>
    <w:p w14:paraId="76D89B0A" w14:textId="77777777" w:rsidR="00DB286A" w:rsidRPr="001D057E" w:rsidRDefault="00DB286A" w:rsidP="00E40A68">
      <w:pPr>
        <w:keepNext/>
        <w:tabs>
          <w:tab w:val="clear" w:pos="567"/>
        </w:tabs>
        <w:autoSpaceDE w:val="0"/>
        <w:autoSpaceDN w:val="0"/>
        <w:adjustRightInd w:val="0"/>
        <w:spacing w:line="240" w:lineRule="auto"/>
        <w:contextualSpacing/>
        <w:rPr>
          <w:rFonts w:eastAsia="MS Mincho"/>
          <w:b/>
          <w:bCs/>
          <w:szCs w:val="22"/>
          <w:lang w:eastAsia="ja-JP"/>
        </w:rPr>
      </w:pPr>
    </w:p>
    <w:p w14:paraId="6EC0CBC3" w14:textId="77777777" w:rsidR="00EB56F4" w:rsidRPr="001D057E" w:rsidRDefault="0090236B" w:rsidP="00411616">
      <w:pPr>
        <w:tabs>
          <w:tab w:val="clear" w:pos="567"/>
        </w:tabs>
        <w:autoSpaceDE w:val="0"/>
        <w:autoSpaceDN w:val="0"/>
        <w:adjustRightInd w:val="0"/>
        <w:spacing w:line="240" w:lineRule="auto"/>
        <w:contextualSpacing/>
        <w:rPr>
          <w:rFonts w:eastAsia="MS Mincho"/>
          <w:szCs w:val="22"/>
          <w:lang w:eastAsia="ja-JP"/>
        </w:rPr>
      </w:pPr>
      <w:r w:rsidRPr="001D057E">
        <w:rPr>
          <w:rFonts w:eastAsia="MS Mincho"/>
          <w:szCs w:val="22"/>
          <w:lang w:eastAsia="ja-JP"/>
        </w:rPr>
        <w:t>-</w:t>
      </w:r>
      <w:r w:rsidR="00EB56F4" w:rsidRPr="001D057E">
        <w:rPr>
          <w:rFonts w:eastAsia="MS Mincho"/>
          <w:szCs w:val="22"/>
          <w:lang w:eastAsia="ja-JP"/>
        </w:rPr>
        <w:tab/>
      </w:r>
      <w:r w:rsidRPr="001D057E">
        <w:rPr>
          <w:rFonts w:eastAsia="MS Mincho"/>
          <w:szCs w:val="22"/>
          <w:lang w:eastAsia="ja-JP"/>
        </w:rPr>
        <w:t xml:space="preserve">Is-sustanza attiva hi olanzapine. </w:t>
      </w:r>
    </w:p>
    <w:p w14:paraId="7555DEDD" w14:textId="77777777" w:rsidR="00EB56F4" w:rsidRPr="001D057E" w:rsidRDefault="003917FF" w:rsidP="00411616">
      <w:pPr>
        <w:numPr>
          <w:ilvl w:val="0"/>
          <w:numId w:val="1"/>
        </w:numPr>
        <w:tabs>
          <w:tab w:val="clear" w:pos="567"/>
        </w:tabs>
        <w:spacing w:line="240" w:lineRule="auto"/>
        <w:ind w:left="567" w:right="-2" w:hanging="567"/>
        <w:contextualSpacing/>
        <w:rPr>
          <w:i/>
          <w:iCs/>
          <w:noProof/>
          <w:szCs w:val="22"/>
        </w:rPr>
      </w:pPr>
      <w:r w:rsidRPr="001D057E">
        <w:rPr>
          <w:noProof/>
          <w:szCs w:val="22"/>
        </w:rPr>
        <w:t xml:space="preserve">Kull </w:t>
      </w:r>
      <w:r w:rsidR="009B4EBF" w:rsidRPr="001D057E">
        <w:rPr>
          <w:noProof/>
          <w:szCs w:val="22"/>
        </w:rPr>
        <w:t xml:space="preserve">Olazax Disperzi </w:t>
      </w:r>
      <w:r w:rsidRPr="001D057E">
        <w:rPr>
          <w:noProof/>
          <w:szCs w:val="22"/>
        </w:rPr>
        <w:t>pillola</w:t>
      </w:r>
      <w:r w:rsidR="002B76D0" w:rsidRPr="001D057E">
        <w:rPr>
          <w:noProof/>
          <w:szCs w:val="22"/>
        </w:rPr>
        <w:t xml:space="preserve"> li tinħall fil-ħalq</w:t>
      </w:r>
      <w:r w:rsidRPr="001D057E">
        <w:rPr>
          <w:noProof/>
          <w:szCs w:val="22"/>
        </w:rPr>
        <w:t xml:space="preserve"> fiha</w:t>
      </w:r>
      <w:r w:rsidR="0071766B" w:rsidRPr="001D057E">
        <w:rPr>
          <w:noProof/>
          <w:szCs w:val="22"/>
        </w:rPr>
        <w:t xml:space="preserve"> </w:t>
      </w:r>
      <w:r w:rsidR="00EB56F4" w:rsidRPr="001D057E">
        <w:rPr>
          <w:noProof/>
          <w:szCs w:val="22"/>
        </w:rPr>
        <w:t>5 mg, 10 mg, 15 mg, 20</w:t>
      </w:r>
      <w:r w:rsidR="004E04DA" w:rsidRPr="001D057E">
        <w:rPr>
          <w:noProof/>
          <w:szCs w:val="22"/>
        </w:rPr>
        <w:t xml:space="preserve"> mg </w:t>
      </w:r>
      <w:r w:rsidR="00EB56F4" w:rsidRPr="001D057E">
        <w:rPr>
          <w:noProof/>
          <w:szCs w:val="22"/>
        </w:rPr>
        <w:t>olanzapine</w:t>
      </w:r>
    </w:p>
    <w:p w14:paraId="7A53BB31" w14:textId="77777777" w:rsidR="00EB56F4" w:rsidRPr="001D057E" w:rsidRDefault="003917FF" w:rsidP="00411616">
      <w:pPr>
        <w:numPr>
          <w:ilvl w:val="0"/>
          <w:numId w:val="1"/>
        </w:numPr>
        <w:tabs>
          <w:tab w:val="clear" w:pos="567"/>
        </w:tabs>
        <w:spacing w:line="240" w:lineRule="auto"/>
        <w:ind w:left="567" w:right="-2" w:hanging="567"/>
        <w:contextualSpacing/>
        <w:rPr>
          <w:noProof/>
          <w:szCs w:val="22"/>
        </w:rPr>
      </w:pPr>
      <w:r w:rsidRPr="001D057E">
        <w:rPr>
          <w:noProof/>
          <w:szCs w:val="22"/>
        </w:rPr>
        <w:t>Is-sustanzi l-oħrajn huma</w:t>
      </w:r>
      <w:r w:rsidR="00EB56F4" w:rsidRPr="001D057E">
        <w:rPr>
          <w:noProof/>
          <w:szCs w:val="22"/>
        </w:rPr>
        <w:t xml:space="preserve"> mannitol (E 421),</w:t>
      </w:r>
      <w:r w:rsidR="00DB286A" w:rsidRPr="001D057E">
        <w:rPr>
          <w:noProof/>
          <w:szCs w:val="22"/>
        </w:rPr>
        <w:t xml:space="preserve"> </w:t>
      </w:r>
      <w:r w:rsidR="00EB56F4" w:rsidRPr="001D057E">
        <w:rPr>
          <w:noProof/>
          <w:szCs w:val="22"/>
        </w:rPr>
        <w:t>microcrystalline cellulose, aspartame (E 951), crospovidone, magnesium stearate</w:t>
      </w:r>
    </w:p>
    <w:p w14:paraId="79415131" w14:textId="77777777" w:rsidR="00EB56F4" w:rsidRPr="001D057E" w:rsidRDefault="00EB56F4" w:rsidP="00411616">
      <w:pPr>
        <w:numPr>
          <w:ilvl w:val="12"/>
          <w:numId w:val="0"/>
        </w:numPr>
        <w:tabs>
          <w:tab w:val="clear" w:pos="567"/>
        </w:tabs>
        <w:spacing w:line="240" w:lineRule="auto"/>
        <w:ind w:right="-2"/>
        <w:contextualSpacing/>
        <w:rPr>
          <w:b/>
          <w:bCs/>
          <w:noProof/>
          <w:szCs w:val="22"/>
        </w:rPr>
      </w:pPr>
    </w:p>
    <w:p w14:paraId="59D4B185" w14:textId="77777777" w:rsidR="00EB56F4" w:rsidRPr="001D057E" w:rsidRDefault="003917FF" w:rsidP="00E40A68">
      <w:pPr>
        <w:keepNext/>
        <w:numPr>
          <w:ilvl w:val="12"/>
          <w:numId w:val="0"/>
        </w:numPr>
        <w:tabs>
          <w:tab w:val="clear" w:pos="567"/>
        </w:tabs>
        <w:spacing w:line="240" w:lineRule="auto"/>
        <w:ind w:right="-2"/>
        <w:contextualSpacing/>
        <w:rPr>
          <w:b/>
          <w:bCs/>
          <w:noProof/>
          <w:szCs w:val="22"/>
        </w:rPr>
      </w:pPr>
      <w:r w:rsidRPr="001D057E">
        <w:rPr>
          <w:b/>
          <w:bCs/>
          <w:noProof/>
          <w:szCs w:val="22"/>
        </w:rPr>
        <w:t>Id-dehra ta’</w:t>
      </w:r>
      <w:r w:rsidR="00EB56F4" w:rsidRPr="001D057E">
        <w:rPr>
          <w:b/>
          <w:bCs/>
          <w:noProof/>
          <w:szCs w:val="22"/>
        </w:rPr>
        <w:t xml:space="preserve"> </w:t>
      </w:r>
      <w:r w:rsidR="009B4EBF" w:rsidRPr="001D057E">
        <w:rPr>
          <w:b/>
          <w:noProof/>
          <w:szCs w:val="22"/>
        </w:rPr>
        <w:t>Olazax Disperzi</w:t>
      </w:r>
      <w:r w:rsidR="009B4EBF" w:rsidRPr="001D057E">
        <w:rPr>
          <w:noProof/>
          <w:szCs w:val="22"/>
        </w:rPr>
        <w:t xml:space="preserve"> </w:t>
      </w:r>
      <w:r w:rsidRPr="001D057E">
        <w:rPr>
          <w:b/>
          <w:bCs/>
          <w:noProof/>
          <w:szCs w:val="22"/>
        </w:rPr>
        <w:t>u l-kontenuti tal-pakkett</w:t>
      </w:r>
    </w:p>
    <w:p w14:paraId="4FAB2ABC" w14:textId="77777777" w:rsidR="00DB286A" w:rsidRPr="001D057E" w:rsidRDefault="00DB286A" w:rsidP="00E40A68">
      <w:pPr>
        <w:keepNext/>
        <w:spacing w:line="240" w:lineRule="auto"/>
        <w:contextualSpacing/>
        <w:rPr>
          <w:noProof/>
          <w:szCs w:val="22"/>
        </w:rPr>
      </w:pPr>
    </w:p>
    <w:p w14:paraId="74934BF4" w14:textId="77777777" w:rsidR="00EB56F4" w:rsidRPr="001D057E" w:rsidRDefault="009B4EBF" w:rsidP="00411616">
      <w:pPr>
        <w:spacing w:line="240" w:lineRule="auto"/>
        <w:contextualSpacing/>
        <w:rPr>
          <w:szCs w:val="22"/>
        </w:rPr>
      </w:pPr>
      <w:r w:rsidRPr="001D057E">
        <w:rPr>
          <w:noProof/>
          <w:szCs w:val="22"/>
        </w:rPr>
        <w:t xml:space="preserve">Olazax Disperzi </w:t>
      </w:r>
      <w:r w:rsidR="003917FF" w:rsidRPr="001D057E">
        <w:rPr>
          <w:szCs w:val="22"/>
        </w:rPr>
        <w:t>tiġi bħala</w:t>
      </w:r>
      <w:r w:rsidR="00EB56F4" w:rsidRPr="001D057E">
        <w:rPr>
          <w:szCs w:val="22"/>
        </w:rPr>
        <w:t xml:space="preserve">: </w:t>
      </w:r>
    </w:p>
    <w:p w14:paraId="51D5D1CA" w14:textId="77777777" w:rsidR="00EB56F4" w:rsidRPr="001D057E" w:rsidRDefault="003917FF" w:rsidP="00411616">
      <w:pPr>
        <w:spacing w:line="240" w:lineRule="auto"/>
        <w:contextualSpacing/>
        <w:rPr>
          <w:szCs w:val="22"/>
        </w:rPr>
      </w:pPr>
      <w:r w:rsidRPr="001D057E">
        <w:rPr>
          <w:szCs w:val="22"/>
        </w:rPr>
        <w:t xml:space="preserve">pilloli </w:t>
      </w:r>
      <w:r w:rsidR="00125736" w:rsidRPr="001D057E">
        <w:rPr>
          <w:szCs w:val="22"/>
        </w:rPr>
        <w:t>li jinħallu fil-ħalq</w:t>
      </w:r>
      <w:r w:rsidR="002B76D0" w:rsidRPr="001D057E">
        <w:rPr>
          <w:szCs w:val="22"/>
        </w:rPr>
        <w:t xml:space="preserve">, </w:t>
      </w:r>
      <w:r w:rsidRPr="001D057E">
        <w:rPr>
          <w:szCs w:val="22"/>
        </w:rPr>
        <w:t>tondi, ċatti, kulur isfar bil-ġnub imċanfrin bi ‘</w:t>
      </w:r>
      <w:r w:rsidR="00316A83" w:rsidRPr="001D057E">
        <w:rPr>
          <w:szCs w:val="22"/>
          <w:lang w:val="cs-CZ"/>
        </w:rPr>
        <w:t>B</w:t>
      </w:r>
      <w:r w:rsidR="00316A83" w:rsidRPr="001D057E">
        <w:rPr>
          <w:szCs w:val="22"/>
        </w:rPr>
        <w:t xml:space="preserve">’ </w:t>
      </w:r>
      <w:r w:rsidRPr="001D057E">
        <w:rPr>
          <w:szCs w:val="22"/>
        </w:rPr>
        <w:t>imnaqqax fuq naħa waħda</w:t>
      </w:r>
      <w:r w:rsidR="00EB56F4" w:rsidRPr="001D057E">
        <w:rPr>
          <w:szCs w:val="22"/>
        </w:rPr>
        <w:t>.</w:t>
      </w:r>
    </w:p>
    <w:p w14:paraId="12DE1FDB" w14:textId="77777777" w:rsidR="00EB56F4" w:rsidRPr="001D057E" w:rsidRDefault="009B4EBF" w:rsidP="00411616">
      <w:pPr>
        <w:spacing w:line="240" w:lineRule="auto"/>
        <w:contextualSpacing/>
        <w:rPr>
          <w:szCs w:val="22"/>
        </w:rPr>
      </w:pPr>
      <w:r w:rsidRPr="001D057E">
        <w:rPr>
          <w:noProof/>
          <w:szCs w:val="22"/>
        </w:rPr>
        <w:t xml:space="preserve">Olazax Disperzi </w:t>
      </w:r>
      <w:r w:rsidR="00EB56F4" w:rsidRPr="001D057E">
        <w:rPr>
          <w:szCs w:val="22"/>
        </w:rPr>
        <w:t xml:space="preserve">10 mg: </w:t>
      </w:r>
    </w:p>
    <w:p w14:paraId="6E78D67E" w14:textId="77777777" w:rsidR="00EB56F4" w:rsidRPr="001D057E" w:rsidRDefault="003917FF" w:rsidP="00411616">
      <w:pPr>
        <w:spacing w:line="240" w:lineRule="auto"/>
        <w:contextualSpacing/>
        <w:rPr>
          <w:szCs w:val="22"/>
        </w:rPr>
      </w:pPr>
      <w:r w:rsidRPr="001D057E">
        <w:rPr>
          <w:szCs w:val="22"/>
        </w:rPr>
        <w:t xml:space="preserve">pilloli </w:t>
      </w:r>
      <w:r w:rsidR="00125736" w:rsidRPr="001D057E">
        <w:rPr>
          <w:szCs w:val="22"/>
        </w:rPr>
        <w:t>li jinħallu fil-ħalq</w:t>
      </w:r>
      <w:r w:rsidR="002B76D0" w:rsidRPr="001D057E">
        <w:rPr>
          <w:szCs w:val="22"/>
        </w:rPr>
        <w:t xml:space="preserve">, </w:t>
      </w:r>
      <w:r w:rsidRPr="001D057E">
        <w:rPr>
          <w:szCs w:val="22"/>
        </w:rPr>
        <w:t>tondi, ċatti, kulur isfar bil-ġnub imċanfrin b’‘OL’ imnaqqxa fuq naħa waħda u b’‘</w:t>
      </w:r>
      <w:r w:rsidR="00316A83" w:rsidRPr="001D057E">
        <w:rPr>
          <w:szCs w:val="22"/>
          <w:lang w:val="cs-CZ"/>
        </w:rPr>
        <w:t>D</w:t>
      </w:r>
      <w:r w:rsidR="00316A83" w:rsidRPr="001D057E">
        <w:rPr>
          <w:szCs w:val="22"/>
        </w:rPr>
        <w:t xml:space="preserve">’ </w:t>
      </w:r>
      <w:r w:rsidRPr="001D057E">
        <w:rPr>
          <w:szCs w:val="22"/>
        </w:rPr>
        <w:t>imnaqqax fuq in-naħa l-oħra</w:t>
      </w:r>
      <w:r w:rsidR="00EB56F4" w:rsidRPr="001D057E">
        <w:rPr>
          <w:szCs w:val="22"/>
        </w:rPr>
        <w:t>.</w:t>
      </w:r>
    </w:p>
    <w:p w14:paraId="2CC999FC" w14:textId="77777777" w:rsidR="00EB56F4" w:rsidRPr="001D057E" w:rsidRDefault="009B4EBF" w:rsidP="00411616">
      <w:pPr>
        <w:spacing w:line="240" w:lineRule="auto"/>
        <w:contextualSpacing/>
        <w:rPr>
          <w:szCs w:val="22"/>
        </w:rPr>
      </w:pPr>
      <w:r w:rsidRPr="001D057E">
        <w:rPr>
          <w:noProof/>
          <w:szCs w:val="22"/>
        </w:rPr>
        <w:t xml:space="preserve">Olazax Disperzi </w:t>
      </w:r>
      <w:r w:rsidR="00EB56F4" w:rsidRPr="001D057E">
        <w:rPr>
          <w:szCs w:val="22"/>
        </w:rPr>
        <w:t xml:space="preserve">15 mg: </w:t>
      </w:r>
    </w:p>
    <w:p w14:paraId="4D2515EA" w14:textId="77777777" w:rsidR="00EB56F4" w:rsidRPr="001D057E" w:rsidRDefault="003917FF" w:rsidP="00411616">
      <w:pPr>
        <w:spacing w:line="240" w:lineRule="auto"/>
        <w:contextualSpacing/>
        <w:rPr>
          <w:szCs w:val="22"/>
        </w:rPr>
      </w:pPr>
      <w:r w:rsidRPr="001D057E">
        <w:rPr>
          <w:szCs w:val="22"/>
        </w:rPr>
        <w:t xml:space="preserve">pilloli </w:t>
      </w:r>
      <w:r w:rsidR="00125736" w:rsidRPr="001D057E">
        <w:rPr>
          <w:szCs w:val="22"/>
        </w:rPr>
        <w:t>li jinħallu fil-ħalq</w:t>
      </w:r>
      <w:r w:rsidR="002B76D0" w:rsidRPr="001D057E">
        <w:rPr>
          <w:szCs w:val="22"/>
        </w:rPr>
        <w:t xml:space="preserve">, </w:t>
      </w:r>
      <w:r w:rsidRPr="001D057E">
        <w:rPr>
          <w:szCs w:val="22"/>
        </w:rPr>
        <w:t>tondi, ċatti, kulur isfar bil-ġnub imċanfrin b’‘OL’ imnaqqxa fuq naħa waħda u b’‘</w:t>
      </w:r>
      <w:r w:rsidR="00316A83" w:rsidRPr="001D057E">
        <w:rPr>
          <w:szCs w:val="22"/>
          <w:lang w:val="cs-CZ"/>
        </w:rPr>
        <w:t>E</w:t>
      </w:r>
      <w:r w:rsidR="00316A83" w:rsidRPr="001D057E">
        <w:rPr>
          <w:szCs w:val="22"/>
        </w:rPr>
        <w:t xml:space="preserve">’ </w:t>
      </w:r>
      <w:r w:rsidRPr="001D057E">
        <w:rPr>
          <w:szCs w:val="22"/>
        </w:rPr>
        <w:t>imnaqqax fuq in-naħa l-oħra</w:t>
      </w:r>
      <w:r w:rsidR="00EB56F4" w:rsidRPr="001D057E">
        <w:rPr>
          <w:szCs w:val="22"/>
        </w:rPr>
        <w:t>.</w:t>
      </w:r>
    </w:p>
    <w:p w14:paraId="22C682C8" w14:textId="77777777" w:rsidR="00EB56F4" w:rsidRPr="001D057E" w:rsidRDefault="00D17F5C" w:rsidP="00411616">
      <w:pPr>
        <w:spacing w:line="240" w:lineRule="auto"/>
        <w:contextualSpacing/>
        <w:rPr>
          <w:szCs w:val="22"/>
        </w:rPr>
      </w:pPr>
      <w:r w:rsidRPr="001D057E">
        <w:rPr>
          <w:noProof/>
          <w:szCs w:val="22"/>
        </w:rPr>
        <w:t xml:space="preserve">Olazax Disperzi </w:t>
      </w:r>
      <w:r w:rsidR="00EB56F4" w:rsidRPr="001D057E">
        <w:rPr>
          <w:szCs w:val="22"/>
        </w:rPr>
        <w:t xml:space="preserve">20 mg: </w:t>
      </w:r>
    </w:p>
    <w:p w14:paraId="34940527" w14:textId="77777777" w:rsidR="00EB56F4" w:rsidRPr="001D057E" w:rsidRDefault="002B76D0" w:rsidP="00411616">
      <w:pPr>
        <w:spacing w:line="240" w:lineRule="auto"/>
        <w:contextualSpacing/>
        <w:rPr>
          <w:szCs w:val="22"/>
        </w:rPr>
      </w:pPr>
      <w:r w:rsidRPr="001D057E">
        <w:rPr>
          <w:szCs w:val="22"/>
        </w:rPr>
        <w:t xml:space="preserve">pilloli </w:t>
      </w:r>
      <w:r w:rsidR="00125736" w:rsidRPr="001D057E">
        <w:rPr>
          <w:szCs w:val="22"/>
        </w:rPr>
        <w:t>li jinħallu fil-ħalq</w:t>
      </w:r>
      <w:r w:rsidRPr="001D057E">
        <w:rPr>
          <w:szCs w:val="22"/>
        </w:rPr>
        <w:t xml:space="preserve">, </w:t>
      </w:r>
      <w:r w:rsidR="003917FF" w:rsidRPr="001D057E">
        <w:rPr>
          <w:szCs w:val="22"/>
        </w:rPr>
        <w:t>tondi, ċatti, kulur isfar bil-ġnub imċanfrin b’‘OL’ imnaqqxa fuq naħa waħda u b’‘</w:t>
      </w:r>
      <w:r w:rsidR="00316A83" w:rsidRPr="001D057E">
        <w:rPr>
          <w:szCs w:val="22"/>
          <w:lang w:val="cs-CZ"/>
        </w:rPr>
        <w:t>F</w:t>
      </w:r>
      <w:r w:rsidR="00316A83" w:rsidRPr="001D057E">
        <w:rPr>
          <w:szCs w:val="22"/>
        </w:rPr>
        <w:t xml:space="preserve">’ </w:t>
      </w:r>
      <w:r w:rsidR="003917FF" w:rsidRPr="001D057E">
        <w:rPr>
          <w:szCs w:val="22"/>
        </w:rPr>
        <w:t>imnaqqax fuq in-naħa l-oħra</w:t>
      </w:r>
      <w:r w:rsidR="00EB56F4" w:rsidRPr="001D057E">
        <w:rPr>
          <w:szCs w:val="22"/>
        </w:rPr>
        <w:t>.</w:t>
      </w:r>
    </w:p>
    <w:p w14:paraId="2D96827C" w14:textId="77777777" w:rsidR="00EB56F4" w:rsidRPr="001D057E" w:rsidRDefault="00EB56F4" w:rsidP="00411616">
      <w:pPr>
        <w:spacing w:line="240" w:lineRule="auto"/>
        <w:contextualSpacing/>
        <w:rPr>
          <w:szCs w:val="22"/>
        </w:rPr>
      </w:pPr>
    </w:p>
    <w:p w14:paraId="0218964F" w14:textId="77777777" w:rsidR="00EB56F4" w:rsidRPr="001D057E" w:rsidRDefault="00D17F5C" w:rsidP="00411616">
      <w:pPr>
        <w:spacing w:line="240" w:lineRule="auto"/>
        <w:contextualSpacing/>
        <w:rPr>
          <w:szCs w:val="22"/>
        </w:rPr>
      </w:pPr>
      <w:r w:rsidRPr="001D057E">
        <w:rPr>
          <w:noProof/>
          <w:szCs w:val="22"/>
        </w:rPr>
        <w:t xml:space="preserve">Olazax Disperzi </w:t>
      </w:r>
      <w:r w:rsidR="00EB56F4" w:rsidRPr="001D057E">
        <w:rPr>
          <w:szCs w:val="22"/>
        </w:rPr>
        <w:t xml:space="preserve">5 mg, </w:t>
      </w:r>
      <w:r w:rsidR="002B76D0" w:rsidRPr="001D057E">
        <w:rPr>
          <w:szCs w:val="22"/>
        </w:rPr>
        <w:t>1</w:t>
      </w:r>
      <w:r w:rsidR="00EB56F4" w:rsidRPr="001D057E">
        <w:rPr>
          <w:szCs w:val="22"/>
        </w:rPr>
        <w:t>0 mg, 15</w:t>
      </w:r>
      <w:r w:rsidR="004E04DA" w:rsidRPr="001D057E">
        <w:rPr>
          <w:szCs w:val="22"/>
        </w:rPr>
        <w:t xml:space="preserve"> mg </w:t>
      </w:r>
      <w:r w:rsidR="002B76D0" w:rsidRPr="001D057E">
        <w:rPr>
          <w:szCs w:val="22"/>
        </w:rPr>
        <w:t xml:space="preserve">u 20 mg </w:t>
      </w:r>
      <w:r w:rsidR="003917FF" w:rsidRPr="001D057E">
        <w:rPr>
          <w:szCs w:val="22"/>
        </w:rPr>
        <w:t xml:space="preserve">jiġu f’folji tal-fojl tal-aluminju ta’ </w:t>
      </w:r>
      <w:r w:rsidR="00044BC7" w:rsidRPr="001D057E">
        <w:rPr>
          <w:szCs w:val="22"/>
        </w:rPr>
        <w:t>28</w:t>
      </w:r>
      <w:r w:rsidR="005823A0" w:rsidRPr="001D057E">
        <w:rPr>
          <w:szCs w:val="22"/>
        </w:rPr>
        <w:t xml:space="preserve"> &amp; 56</w:t>
      </w:r>
      <w:r w:rsidR="00044BC7" w:rsidRPr="001D057E">
        <w:rPr>
          <w:szCs w:val="22"/>
        </w:rPr>
        <w:t xml:space="preserve"> </w:t>
      </w:r>
      <w:r w:rsidR="00217FD6" w:rsidRPr="001D057E">
        <w:rPr>
          <w:szCs w:val="22"/>
        </w:rPr>
        <w:t>pillol</w:t>
      </w:r>
      <w:r w:rsidR="003917FF" w:rsidRPr="001D057E">
        <w:rPr>
          <w:szCs w:val="22"/>
        </w:rPr>
        <w:t>a</w:t>
      </w:r>
      <w:r w:rsidR="00EB56F4" w:rsidRPr="001D057E">
        <w:rPr>
          <w:szCs w:val="22"/>
        </w:rPr>
        <w:t xml:space="preserve"> </w:t>
      </w:r>
      <w:r w:rsidR="002B76D0" w:rsidRPr="001D057E">
        <w:rPr>
          <w:szCs w:val="22"/>
        </w:rPr>
        <w:t>li tinħall fil-ħalq</w:t>
      </w:r>
    </w:p>
    <w:p w14:paraId="044AFE37" w14:textId="77777777" w:rsidR="00EB56F4" w:rsidRPr="001D057E" w:rsidRDefault="00EB56F4" w:rsidP="00411616">
      <w:pPr>
        <w:spacing w:line="240" w:lineRule="auto"/>
        <w:contextualSpacing/>
        <w:rPr>
          <w:szCs w:val="22"/>
        </w:rPr>
      </w:pPr>
    </w:p>
    <w:p w14:paraId="4C072939" w14:textId="77777777" w:rsidR="00EB56F4" w:rsidRPr="001D057E" w:rsidRDefault="000166E2" w:rsidP="00411616">
      <w:pPr>
        <w:numPr>
          <w:ilvl w:val="12"/>
          <w:numId w:val="0"/>
        </w:numPr>
        <w:tabs>
          <w:tab w:val="clear" w:pos="567"/>
        </w:tabs>
        <w:spacing w:line="240" w:lineRule="auto"/>
        <w:ind w:right="-2"/>
        <w:contextualSpacing/>
        <w:rPr>
          <w:b/>
          <w:bCs/>
          <w:noProof/>
          <w:szCs w:val="22"/>
        </w:rPr>
      </w:pPr>
      <w:r w:rsidRPr="001D057E">
        <w:rPr>
          <w:b/>
          <w:szCs w:val="22"/>
        </w:rPr>
        <w:t>Id-Detentur ta’ l-Awtorizzazzjoni għat-tqegħid fis-Suq</w:t>
      </w:r>
      <w:r w:rsidRPr="001D057E">
        <w:rPr>
          <w:b/>
          <w:noProof/>
          <w:szCs w:val="22"/>
        </w:rPr>
        <w:t xml:space="preserve"> </w:t>
      </w:r>
    </w:p>
    <w:p w14:paraId="49C544BE" w14:textId="77777777" w:rsidR="00EB56F4" w:rsidRPr="001D057E" w:rsidRDefault="00EB56F4" w:rsidP="00411616">
      <w:pPr>
        <w:spacing w:line="240" w:lineRule="auto"/>
        <w:contextualSpacing/>
        <w:rPr>
          <w:szCs w:val="22"/>
        </w:rPr>
      </w:pPr>
    </w:p>
    <w:p w14:paraId="2FEAFDCC" w14:textId="77777777" w:rsidR="00044BC7" w:rsidRPr="001D057E" w:rsidRDefault="00044BC7"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65174D9A" w14:textId="77777777" w:rsidR="00044BC7" w:rsidRPr="001D057E" w:rsidRDefault="00044BC7"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4A090C9F" w14:textId="77777777" w:rsidR="00044BC7" w:rsidRPr="001D057E" w:rsidRDefault="00044BC7"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58361D61" w14:textId="77777777" w:rsidR="00EB56F4" w:rsidRPr="001D057E" w:rsidRDefault="00EB56F4" w:rsidP="00411616">
      <w:pPr>
        <w:spacing w:line="240" w:lineRule="auto"/>
        <w:contextualSpacing/>
        <w:rPr>
          <w:szCs w:val="22"/>
        </w:rPr>
      </w:pPr>
    </w:p>
    <w:p w14:paraId="2F12087A" w14:textId="77777777" w:rsidR="00EB56F4" w:rsidRPr="001D057E" w:rsidRDefault="00EB56F4" w:rsidP="00411616">
      <w:pPr>
        <w:numPr>
          <w:ilvl w:val="12"/>
          <w:numId w:val="0"/>
        </w:numPr>
        <w:tabs>
          <w:tab w:val="clear" w:pos="567"/>
        </w:tabs>
        <w:spacing w:line="240" w:lineRule="auto"/>
        <w:ind w:right="-2"/>
        <w:contextualSpacing/>
        <w:rPr>
          <w:b/>
          <w:bCs/>
          <w:noProof/>
          <w:szCs w:val="22"/>
          <w:lang w:val="cs-CZ"/>
        </w:rPr>
      </w:pPr>
      <w:r w:rsidRPr="001D057E">
        <w:rPr>
          <w:b/>
          <w:bCs/>
          <w:noProof/>
          <w:szCs w:val="22"/>
        </w:rPr>
        <w:t>Man</w:t>
      </w:r>
      <w:r w:rsidR="000166E2" w:rsidRPr="001D057E">
        <w:rPr>
          <w:b/>
          <w:bCs/>
          <w:noProof/>
          <w:szCs w:val="22"/>
        </w:rPr>
        <w:t>i</w:t>
      </w:r>
      <w:r w:rsidRPr="001D057E">
        <w:rPr>
          <w:b/>
          <w:bCs/>
          <w:noProof/>
          <w:szCs w:val="22"/>
        </w:rPr>
        <w:t>fa</w:t>
      </w:r>
      <w:r w:rsidR="000166E2" w:rsidRPr="001D057E">
        <w:rPr>
          <w:b/>
          <w:bCs/>
          <w:noProof/>
          <w:szCs w:val="22"/>
        </w:rPr>
        <w:t>t</w:t>
      </w:r>
      <w:r w:rsidRPr="001D057E">
        <w:rPr>
          <w:b/>
          <w:bCs/>
          <w:noProof/>
          <w:szCs w:val="22"/>
        </w:rPr>
        <w:t>tur</w:t>
      </w:r>
    </w:p>
    <w:p w14:paraId="61DBFBEC" w14:textId="77777777" w:rsidR="002D767F" w:rsidRPr="001D057E" w:rsidRDefault="002D767F" w:rsidP="00411616">
      <w:pPr>
        <w:numPr>
          <w:ilvl w:val="12"/>
          <w:numId w:val="0"/>
        </w:numPr>
        <w:tabs>
          <w:tab w:val="clear" w:pos="567"/>
        </w:tabs>
        <w:spacing w:line="240" w:lineRule="auto"/>
        <w:ind w:right="-2"/>
        <w:contextualSpacing/>
        <w:rPr>
          <w:b/>
          <w:bCs/>
          <w:noProof/>
          <w:szCs w:val="22"/>
          <w:lang w:val="cs-CZ"/>
        </w:rPr>
      </w:pPr>
    </w:p>
    <w:p w14:paraId="4F5C7123" w14:textId="77777777" w:rsidR="00EB56F4" w:rsidRPr="001D057E" w:rsidRDefault="00EB56F4" w:rsidP="00411616">
      <w:pPr>
        <w:numPr>
          <w:ilvl w:val="12"/>
          <w:numId w:val="0"/>
        </w:numPr>
        <w:tabs>
          <w:tab w:val="clear" w:pos="567"/>
        </w:tabs>
        <w:spacing w:line="240" w:lineRule="auto"/>
        <w:ind w:right="-2"/>
        <w:contextualSpacing/>
        <w:rPr>
          <w:bCs/>
          <w:noProof/>
          <w:szCs w:val="22"/>
        </w:rPr>
      </w:pPr>
      <w:r w:rsidRPr="001D057E">
        <w:rPr>
          <w:bCs/>
          <w:noProof/>
          <w:szCs w:val="22"/>
        </w:rPr>
        <w:t>Glenmark Pharmaceuticals s.r.o.</w:t>
      </w:r>
    </w:p>
    <w:p w14:paraId="286D34D7" w14:textId="77777777" w:rsidR="00EB56F4" w:rsidRPr="001D057E" w:rsidRDefault="00EB56F4" w:rsidP="00411616">
      <w:pPr>
        <w:numPr>
          <w:ilvl w:val="12"/>
          <w:numId w:val="0"/>
        </w:numPr>
        <w:tabs>
          <w:tab w:val="clear" w:pos="567"/>
        </w:tabs>
        <w:spacing w:line="240" w:lineRule="auto"/>
        <w:ind w:right="-2"/>
        <w:contextualSpacing/>
        <w:rPr>
          <w:bCs/>
          <w:noProof/>
          <w:szCs w:val="22"/>
        </w:rPr>
      </w:pPr>
      <w:r w:rsidRPr="001D057E">
        <w:rPr>
          <w:bCs/>
          <w:noProof/>
          <w:szCs w:val="22"/>
        </w:rPr>
        <w:t>Hvězdova 1716/2b, 140 78 Praha 4</w:t>
      </w:r>
    </w:p>
    <w:p w14:paraId="0090EFE1" w14:textId="77777777" w:rsidR="00EB56F4" w:rsidRPr="001D057E" w:rsidRDefault="000166E2" w:rsidP="00411616">
      <w:pPr>
        <w:numPr>
          <w:ilvl w:val="12"/>
          <w:numId w:val="0"/>
        </w:numPr>
        <w:tabs>
          <w:tab w:val="clear" w:pos="567"/>
        </w:tabs>
        <w:spacing w:line="240" w:lineRule="auto"/>
        <w:ind w:right="-2"/>
        <w:contextualSpacing/>
        <w:rPr>
          <w:bCs/>
          <w:noProof/>
          <w:szCs w:val="22"/>
        </w:rPr>
      </w:pPr>
      <w:r w:rsidRPr="001D057E">
        <w:rPr>
          <w:bCs/>
          <w:noProof/>
          <w:szCs w:val="22"/>
        </w:rPr>
        <w:t>Ir-Repubblika Ċeka</w:t>
      </w:r>
    </w:p>
    <w:p w14:paraId="2AE02807" w14:textId="77777777" w:rsidR="00245261" w:rsidRPr="001D057E" w:rsidRDefault="00245261" w:rsidP="00245261">
      <w:pPr>
        <w:numPr>
          <w:ilvl w:val="12"/>
          <w:numId w:val="0"/>
        </w:numPr>
        <w:tabs>
          <w:tab w:val="clear" w:pos="567"/>
        </w:tabs>
        <w:spacing w:line="240" w:lineRule="auto"/>
        <w:ind w:right="-2"/>
        <w:contextualSpacing/>
        <w:rPr>
          <w:ins w:id="210" w:author="Author"/>
          <w:bCs/>
          <w:noProof/>
          <w:szCs w:val="22"/>
        </w:rPr>
      </w:pPr>
      <w:ins w:id="211" w:author="Author">
        <w:r w:rsidRPr="001D057E">
          <w:rPr>
            <w:bCs/>
            <w:noProof/>
            <w:szCs w:val="22"/>
          </w:rPr>
          <w:t>Għal kull tagħrif dwar din il-mediċina, jekk jogħġbok ikkuntattja lir-rappreżentant lokali tad-Detentur tal-Awtorizzazzjoni għat-Tqegħid fis-Suq:</w:t>
        </w:r>
      </w:ins>
    </w:p>
    <w:p w14:paraId="680CD684" w14:textId="77777777" w:rsidR="00E26EB6" w:rsidRPr="001D057E" w:rsidRDefault="00E26EB6" w:rsidP="00411616">
      <w:pPr>
        <w:numPr>
          <w:ilvl w:val="12"/>
          <w:numId w:val="0"/>
        </w:numPr>
        <w:tabs>
          <w:tab w:val="clear" w:pos="567"/>
        </w:tabs>
        <w:spacing w:line="240" w:lineRule="auto"/>
        <w:ind w:right="-2"/>
        <w:contextualSpacing/>
        <w:rPr>
          <w:ins w:id="212" w:author="Author"/>
          <w:bCs/>
          <w:noProof/>
          <w:szCs w:val="22"/>
        </w:rPr>
      </w:pPr>
    </w:p>
    <w:tbl>
      <w:tblPr>
        <w:tblW w:w="9300" w:type="dxa"/>
        <w:tblInd w:w="18" w:type="dxa"/>
        <w:tblLayout w:type="fixed"/>
        <w:tblLook w:val="04A0" w:firstRow="1" w:lastRow="0" w:firstColumn="1" w:lastColumn="0" w:noHBand="0" w:noVBand="1"/>
      </w:tblPr>
      <w:tblGrid>
        <w:gridCol w:w="4624"/>
        <w:gridCol w:w="4676"/>
      </w:tblGrid>
      <w:tr w:rsidR="00245261" w:rsidRPr="001D057E" w14:paraId="26B6B516" w14:textId="77777777" w:rsidTr="00DA0B1B">
        <w:trPr>
          <w:ins w:id="213" w:author="Author"/>
        </w:trPr>
        <w:tc>
          <w:tcPr>
            <w:tcW w:w="4626" w:type="dxa"/>
            <w:hideMark/>
          </w:tcPr>
          <w:p w14:paraId="5D5BCFA8" w14:textId="77777777" w:rsidR="00245261" w:rsidRPr="001D057E" w:rsidRDefault="00245261" w:rsidP="00DA0B1B">
            <w:pPr>
              <w:widowControl w:val="0"/>
              <w:autoSpaceDE w:val="0"/>
              <w:autoSpaceDN w:val="0"/>
              <w:adjustRightInd w:val="0"/>
              <w:rPr>
                <w:ins w:id="214" w:author="Author"/>
                <w:szCs w:val="22"/>
                <w:lang w:val="en-US" w:eastAsia="en-GB"/>
              </w:rPr>
            </w:pPr>
            <w:proofErr w:type="spellStart"/>
            <w:ins w:id="215" w:author="Author">
              <w:r w:rsidRPr="001D057E">
                <w:rPr>
                  <w:b/>
                  <w:szCs w:val="22"/>
                  <w:lang w:val="en-US" w:eastAsia="en-GB"/>
                </w:rPr>
                <w:t>België</w:t>
              </w:r>
              <w:proofErr w:type="spellEnd"/>
              <w:r w:rsidRPr="001D057E">
                <w:rPr>
                  <w:b/>
                  <w:szCs w:val="22"/>
                  <w:lang w:val="en-US" w:eastAsia="en-GB"/>
                </w:rPr>
                <w:t>/Belgique/</w:t>
              </w:r>
              <w:proofErr w:type="spellStart"/>
              <w:r w:rsidRPr="001D057E">
                <w:rPr>
                  <w:b/>
                  <w:szCs w:val="22"/>
                  <w:lang w:val="en-US" w:eastAsia="en-GB"/>
                </w:rPr>
                <w:t>Belgien</w:t>
              </w:r>
              <w:proofErr w:type="spellEnd"/>
            </w:ins>
          </w:p>
          <w:p w14:paraId="263A3C92" w14:textId="77777777" w:rsidR="00245261" w:rsidRPr="001D057E" w:rsidRDefault="00245261" w:rsidP="00DA0B1B">
            <w:pPr>
              <w:widowControl w:val="0"/>
              <w:autoSpaceDE w:val="0"/>
              <w:autoSpaceDN w:val="0"/>
              <w:adjustRightInd w:val="0"/>
              <w:rPr>
                <w:ins w:id="216" w:author="Author"/>
                <w:szCs w:val="22"/>
                <w:lang w:val="en-US" w:eastAsia="en-GB"/>
              </w:rPr>
            </w:pPr>
            <w:ins w:id="217"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3326D08" w14:textId="77777777" w:rsidR="00245261" w:rsidRPr="001D057E" w:rsidRDefault="00245261" w:rsidP="00DA0B1B">
            <w:pPr>
              <w:widowControl w:val="0"/>
              <w:autoSpaceDE w:val="0"/>
              <w:autoSpaceDN w:val="0"/>
              <w:adjustRightInd w:val="0"/>
              <w:rPr>
                <w:ins w:id="218" w:author="Author"/>
                <w:szCs w:val="22"/>
                <w:lang w:val="en-US" w:eastAsia="en-GB"/>
              </w:rPr>
            </w:pPr>
            <w:ins w:id="219"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608D8407" w14:textId="77777777" w:rsidR="00245261" w:rsidRPr="001D057E" w:rsidRDefault="00245261" w:rsidP="00DA0B1B">
            <w:pPr>
              <w:widowControl w:val="0"/>
              <w:autoSpaceDE w:val="0"/>
              <w:autoSpaceDN w:val="0"/>
              <w:adjustRightInd w:val="0"/>
              <w:rPr>
                <w:ins w:id="220" w:author="Author"/>
                <w:szCs w:val="22"/>
                <w:lang w:val="pt-PT" w:eastAsia="en-GB"/>
              </w:rPr>
            </w:pPr>
            <w:ins w:id="221" w:author="Author">
              <w:r w:rsidRPr="001D057E">
                <w:rPr>
                  <w:b/>
                  <w:szCs w:val="22"/>
                  <w:lang w:val="pt-PT" w:eastAsia="en-GB"/>
                </w:rPr>
                <w:t>Lietuva</w:t>
              </w:r>
            </w:ins>
          </w:p>
          <w:p w14:paraId="300EDC42" w14:textId="77777777" w:rsidR="00245261" w:rsidRPr="001D057E" w:rsidRDefault="00245261" w:rsidP="00DA0B1B">
            <w:pPr>
              <w:widowControl w:val="0"/>
              <w:autoSpaceDE w:val="0"/>
              <w:autoSpaceDN w:val="0"/>
              <w:adjustRightInd w:val="0"/>
              <w:rPr>
                <w:ins w:id="222" w:author="Author"/>
                <w:szCs w:val="22"/>
                <w:lang w:val="en-US" w:eastAsia="en-GB"/>
              </w:rPr>
            </w:pPr>
            <w:ins w:id="223"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4524900A" w14:textId="77777777" w:rsidR="00245261" w:rsidRPr="001D057E" w:rsidRDefault="00245261" w:rsidP="00DA0B1B">
            <w:pPr>
              <w:widowControl w:val="0"/>
              <w:autoSpaceDE w:val="0"/>
              <w:autoSpaceDN w:val="0"/>
              <w:adjustRightInd w:val="0"/>
              <w:rPr>
                <w:ins w:id="224" w:author="Author"/>
                <w:szCs w:val="22"/>
                <w:lang w:val="en-US" w:eastAsia="en-GB"/>
              </w:rPr>
            </w:pPr>
            <w:ins w:id="225"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753629E9" w14:textId="77777777" w:rsidTr="00DA0B1B">
        <w:trPr>
          <w:ins w:id="226" w:author="Author"/>
        </w:trPr>
        <w:tc>
          <w:tcPr>
            <w:tcW w:w="4626" w:type="dxa"/>
            <w:hideMark/>
          </w:tcPr>
          <w:p w14:paraId="4A4DE495" w14:textId="77777777" w:rsidR="00245261" w:rsidRPr="001D057E" w:rsidRDefault="00245261" w:rsidP="00DA0B1B">
            <w:pPr>
              <w:widowControl w:val="0"/>
              <w:autoSpaceDE w:val="0"/>
              <w:autoSpaceDN w:val="0"/>
              <w:adjustRightInd w:val="0"/>
              <w:rPr>
                <w:ins w:id="227" w:author="Author"/>
                <w:b/>
                <w:bCs/>
                <w:szCs w:val="22"/>
                <w:lang w:val="bg-BG" w:eastAsia="en-GB"/>
              </w:rPr>
            </w:pPr>
            <w:ins w:id="228" w:author="Author">
              <w:r w:rsidRPr="001D057E">
                <w:rPr>
                  <w:b/>
                  <w:bCs/>
                  <w:szCs w:val="22"/>
                  <w:lang w:val="bg-BG" w:eastAsia="en-GB"/>
                </w:rPr>
                <w:t>България</w:t>
              </w:r>
            </w:ins>
          </w:p>
          <w:p w14:paraId="29470EEF" w14:textId="77777777" w:rsidR="00245261" w:rsidRPr="001D057E" w:rsidRDefault="00245261" w:rsidP="00DA0B1B">
            <w:pPr>
              <w:widowControl w:val="0"/>
              <w:autoSpaceDE w:val="0"/>
              <w:autoSpaceDN w:val="0"/>
              <w:adjustRightInd w:val="0"/>
              <w:rPr>
                <w:ins w:id="229" w:author="Author"/>
                <w:szCs w:val="22"/>
                <w:lang w:val="is-IS" w:eastAsia="en-GB"/>
              </w:rPr>
            </w:pPr>
            <w:ins w:id="230" w:author="Author">
              <w:r w:rsidRPr="001D057E">
                <w:rPr>
                  <w:szCs w:val="22"/>
                  <w:lang w:val="is-IS" w:eastAsia="en-GB"/>
                </w:rPr>
                <w:t>Glenmark Pharmaceuticals s.r.o, Czechia</w:t>
              </w:r>
            </w:ins>
          </w:p>
          <w:p w14:paraId="2614A265" w14:textId="77777777" w:rsidR="00245261" w:rsidRPr="001D057E" w:rsidRDefault="00245261" w:rsidP="00DA0B1B">
            <w:pPr>
              <w:widowControl w:val="0"/>
              <w:autoSpaceDE w:val="0"/>
              <w:autoSpaceDN w:val="0"/>
              <w:adjustRightInd w:val="0"/>
              <w:rPr>
                <w:ins w:id="231" w:author="Author"/>
                <w:szCs w:val="22"/>
                <w:lang w:val="fr-FR" w:eastAsia="en-GB"/>
              </w:rPr>
            </w:pPr>
            <w:ins w:id="232"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00A6BFAE" w14:textId="77777777" w:rsidR="00245261" w:rsidRPr="001D057E" w:rsidRDefault="00245261" w:rsidP="00DA0B1B">
            <w:pPr>
              <w:widowControl w:val="0"/>
              <w:autoSpaceDE w:val="0"/>
              <w:autoSpaceDN w:val="0"/>
              <w:adjustRightInd w:val="0"/>
              <w:rPr>
                <w:ins w:id="233" w:author="Author"/>
                <w:szCs w:val="22"/>
                <w:lang w:val="fr-FR" w:eastAsia="en-GB"/>
              </w:rPr>
            </w:pPr>
            <w:ins w:id="234" w:author="Author">
              <w:r w:rsidRPr="001D057E">
                <w:rPr>
                  <w:b/>
                  <w:szCs w:val="22"/>
                  <w:lang w:val="fr-FR" w:eastAsia="en-GB"/>
                </w:rPr>
                <w:t>Luxembourg/Luxemburg</w:t>
              </w:r>
            </w:ins>
          </w:p>
          <w:p w14:paraId="18143886" w14:textId="77777777" w:rsidR="00245261" w:rsidRPr="001D057E" w:rsidRDefault="00245261" w:rsidP="00DA0B1B">
            <w:pPr>
              <w:widowControl w:val="0"/>
              <w:autoSpaceDE w:val="0"/>
              <w:autoSpaceDN w:val="0"/>
              <w:adjustRightInd w:val="0"/>
              <w:rPr>
                <w:ins w:id="235" w:author="Author"/>
                <w:szCs w:val="22"/>
                <w:lang w:val="fr-FR" w:eastAsia="en-GB"/>
              </w:rPr>
            </w:pPr>
            <w:proofErr w:type="spellStart"/>
            <w:ins w:id="236" w:author="Author">
              <w:r w:rsidRPr="001D057E">
                <w:rPr>
                  <w:szCs w:val="22"/>
                  <w:lang w:val="fr-FR" w:eastAsia="en-GB"/>
                </w:rPr>
                <w:t>Glenmark</w:t>
              </w:r>
              <w:proofErr w:type="spellEnd"/>
              <w:r w:rsidRPr="001D057E">
                <w:rPr>
                  <w:szCs w:val="22"/>
                  <w:lang w:val="fr-FR" w:eastAsia="en-GB"/>
                </w:rPr>
                <w:t xml:space="preserve"> Pharmaceuticals </w:t>
              </w:r>
              <w:proofErr w:type="spellStart"/>
              <w:r w:rsidRPr="001D057E">
                <w:rPr>
                  <w:szCs w:val="22"/>
                  <w:lang w:val="fr-FR" w:eastAsia="en-GB"/>
                </w:rPr>
                <w:t>s.r.o</w:t>
              </w:r>
              <w:proofErr w:type="spellEnd"/>
              <w:r w:rsidRPr="001D057E">
                <w:rPr>
                  <w:szCs w:val="22"/>
                  <w:lang w:val="fr-FR" w:eastAsia="en-GB"/>
                </w:rPr>
                <w:t xml:space="preserve">, </w:t>
              </w:r>
              <w:proofErr w:type="spellStart"/>
              <w:r w:rsidRPr="001D057E">
                <w:rPr>
                  <w:szCs w:val="22"/>
                  <w:lang w:val="fr-FR" w:eastAsia="en-GB"/>
                </w:rPr>
                <w:t>Czechia</w:t>
              </w:r>
              <w:proofErr w:type="spellEnd"/>
            </w:ins>
          </w:p>
          <w:p w14:paraId="5AC93D01" w14:textId="77777777" w:rsidR="00245261" w:rsidRPr="001D057E" w:rsidRDefault="00245261" w:rsidP="00DA0B1B">
            <w:pPr>
              <w:widowControl w:val="0"/>
              <w:autoSpaceDE w:val="0"/>
              <w:autoSpaceDN w:val="0"/>
              <w:adjustRightInd w:val="0"/>
              <w:rPr>
                <w:ins w:id="237" w:author="Author"/>
                <w:szCs w:val="22"/>
                <w:lang w:val="en-US" w:eastAsia="en-GB"/>
              </w:rPr>
            </w:pPr>
            <w:ins w:id="238"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61CAD538" w14:textId="77777777" w:rsidTr="00DA0B1B">
        <w:trPr>
          <w:trHeight w:val="635"/>
          <w:ins w:id="239" w:author="Author"/>
        </w:trPr>
        <w:tc>
          <w:tcPr>
            <w:tcW w:w="4626" w:type="dxa"/>
            <w:hideMark/>
          </w:tcPr>
          <w:p w14:paraId="39F2D05F" w14:textId="77777777" w:rsidR="00245261" w:rsidRPr="001D057E" w:rsidRDefault="00245261" w:rsidP="00DA0B1B">
            <w:pPr>
              <w:widowControl w:val="0"/>
              <w:autoSpaceDE w:val="0"/>
              <w:autoSpaceDN w:val="0"/>
              <w:adjustRightInd w:val="0"/>
              <w:rPr>
                <w:ins w:id="240" w:author="Author"/>
                <w:szCs w:val="22"/>
                <w:lang w:val="sv-SE" w:eastAsia="en-GB"/>
              </w:rPr>
            </w:pPr>
            <w:ins w:id="241" w:author="Author">
              <w:r w:rsidRPr="001D057E">
                <w:rPr>
                  <w:b/>
                  <w:szCs w:val="22"/>
                  <w:lang w:val="sv-SE" w:eastAsia="en-GB"/>
                </w:rPr>
                <w:t>Česká republika</w:t>
              </w:r>
            </w:ins>
          </w:p>
          <w:p w14:paraId="3330A8C0" w14:textId="77777777" w:rsidR="00245261" w:rsidRPr="001D057E" w:rsidRDefault="00245261" w:rsidP="00DA0B1B">
            <w:pPr>
              <w:widowControl w:val="0"/>
              <w:autoSpaceDE w:val="0"/>
              <w:autoSpaceDN w:val="0"/>
              <w:adjustRightInd w:val="0"/>
              <w:rPr>
                <w:ins w:id="242" w:author="Author"/>
                <w:szCs w:val="22"/>
                <w:lang w:val="en-US" w:eastAsia="en-GB"/>
              </w:rPr>
            </w:pPr>
            <w:ins w:id="243"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6CC6983A" w14:textId="77777777" w:rsidR="00245261" w:rsidRPr="001D057E" w:rsidRDefault="00245261" w:rsidP="00DA0B1B">
            <w:pPr>
              <w:widowControl w:val="0"/>
              <w:autoSpaceDE w:val="0"/>
              <w:autoSpaceDN w:val="0"/>
              <w:adjustRightInd w:val="0"/>
              <w:rPr>
                <w:ins w:id="244" w:author="Author"/>
                <w:szCs w:val="22"/>
                <w:lang w:val="en-US" w:eastAsia="en-GB"/>
              </w:rPr>
            </w:pPr>
            <w:ins w:id="245"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19CAD80B" w14:textId="77777777" w:rsidR="00245261" w:rsidRPr="001D057E" w:rsidRDefault="00245261" w:rsidP="00DA0B1B">
            <w:pPr>
              <w:widowControl w:val="0"/>
              <w:autoSpaceDE w:val="0"/>
              <w:autoSpaceDN w:val="0"/>
              <w:adjustRightInd w:val="0"/>
              <w:rPr>
                <w:ins w:id="246" w:author="Author"/>
                <w:b/>
                <w:szCs w:val="22"/>
                <w:lang w:val="fr-FR" w:eastAsia="en-GB"/>
              </w:rPr>
            </w:pPr>
            <w:proofErr w:type="spellStart"/>
            <w:ins w:id="247" w:author="Author">
              <w:r w:rsidRPr="001D057E">
                <w:rPr>
                  <w:b/>
                  <w:szCs w:val="22"/>
                  <w:lang w:val="fr-FR" w:eastAsia="en-GB"/>
                </w:rPr>
                <w:t>Magyarország</w:t>
              </w:r>
              <w:proofErr w:type="spellEnd"/>
            </w:ins>
          </w:p>
          <w:p w14:paraId="15CED1ED" w14:textId="77777777" w:rsidR="00245261" w:rsidRPr="001D057E" w:rsidRDefault="00245261" w:rsidP="00DA0B1B">
            <w:pPr>
              <w:widowControl w:val="0"/>
              <w:autoSpaceDE w:val="0"/>
              <w:autoSpaceDN w:val="0"/>
              <w:adjustRightInd w:val="0"/>
              <w:rPr>
                <w:ins w:id="248" w:author="Author"/>
                <w:szCs w:val="22"/>
                <w:lang w:val="en-US" w:eastAsia="en-GB"/>
              </w:rPr>
            </w:pPr>
            <w:ins w:id="249"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3A581FDB" w14:textId="77777777" w:rsidR="00245261" w:rsidRPr="001D057E" w:rsidRDefault="00245261" w:rsidP="00DA0B1B">
            <w:pPr>
              <w:widowControl w:val="0"/>
              <w:autoSpaceDE w:val="0"/>
              <w:autoSpaceDN w:val="0"/>
              <w:adjustRightInd w:val="0"/>
              <w:rPr>
                <w:ins w:id="250" w:author="Author"/>
                <w:szCs w:val="22"/>
                <w:lang w:val="en-US" w:eastAsia="en-GB"/>
              </w:rPr>
            </w:pPr>
            <w:ins w:id="251"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0399FF5B" w14:textId="77777777" w:rsidTr="00DA0B1B">
        <w:trPr>
          <w:ins w:id="252" w:author="Author"/>
        </w:trPr>
        <w:tc>
          <w:tcPr>
            <w:tcW w:w="4626" w:type="dxa"/>
            <w:hideMark/>
          </w:tcPr>
          <w:p w14:paraId="3D62BC2E" w14:textId="77777777" w:rsidR="00245261" w:rsidRPr="001D057E" w:rsidRDefault="00245261" w:rsidP="00DA0B1B">
            <w:pPr>
              <w:widowControl w:val="0"/>
              <w:autoSpaceDE w:val="0"/>
              <w:autoSpaceDN w:val="0"/>
              <w:adjustRightInd w:val="0"/>
              <w:rPr>
                <w:ins w:id="253" w:author="Author"/>
                <w:szCs w:val="22"/>
                <w:lang w:val="en-US" w:eastAsia="en-GB"/>
              </w:rPr>
            </w:pPr>
            <w:ins w:id="254" w:author="Author">
              <w:r w:rsidRPr="001D057E">
                <w:rPr>
                  <w:b/>
                  <w:szCs w:val="22"/>
                  <w:lang w:val="en-US" w:eastAsia="en-GB"/>
                </w:rPr>
                <w:t>Danmark</w:t>
              </w:r>
            </w:ins>
          </w:p>
          <w:p w14:paraId="0FDA0DB3" w14:textId="77777777" w:rsidR="00245261" w:rsidRPr="001D057E" w:rsidRDefault="00245261" w:rsidP="00DA0B1B">
            <w:pPr>
              <w:widowControl w:val="0"/>
              <w:autoSpaceDE w:val="0"/>
              <w:autoSpaceDN w:val="0"/>
              <w:adjustRightInd w:val="0"/>
              <w:rPr>
                <w:ins w:id="255" w:author="Author"/>
                <w:szCs w:val="22"/>
                <w:lang w:val="en-US" w:eastAsia="en-GB"/>
              </w:rPr>
            </w:pPr>
            <w:ins w:id="256" w:author="Author">
              <w:r w:rsidRPr="001D057E">
                <w:rPr>
                  <w:szCs w:val="22"/>
                  <w:lang w:val="en-US" w:eastAsia="en-GB"/>
                </w:rPr>
                <w:t>Glenmark Pharmaceuticals Nordic AB</w:t>
              </w:r>
            </w:ins>
          </w:p>
          <w:p w14:paraId="3B4C4F77" w14:textId="77777777" w:rsidR="00245261" w:rsidRPr="001D057E" w:rsidRDefault="00245261" w:rsidP="00DA0B1B">
            <w:pPr>
              <w:widowControl w:val="0"/>
              <w:autoSpaceDE w:val="0"/>
              <w:autoSpaceDN w:val="0"/>
              <w:adjustRightInd w:val="0"/>
              <w:rPr>
                <w:ins w:id="257" w:author="Author"/>
                <w:szCs w:val="22"/>
                <w:lang w:val="en-US" w:eastAsia="en-GB"/>
              </w:rPr>
            </w:pPr>
            <w:ins w:id="258" w:author="Author">
              <w:r w:rsidRPr="001D057E">
                <w:rPr>
                  <w:szCs w:val="22"/>
                  <w:lang w:val="en-US" w:eastAsia="en-GB"/>
                </w:rPr>
                <w:t>Tel: + 46 (0) 40 35 48 10</w:t>
              </w:r>
            </w:ins>
          </w:p>
        </w:tc>
        <w:tc>
          <w:tcPr>
            <w:tcW w:w="4678" w:type="dxa"/>
            <w:hideMark/>
          </w:tcPr>
          <w:p w14:paraId="79914DFC" w14:textId="77777777" w:rsidR="00245261" w:rsidRPr="001D057E" w:rsidRDefault="00245261" w:rsidP="00DA0B1B">
            <w:pPr>
              <w:widowControl w:val="0"/>
              <w:autoSpaceDE w:val="0"/>
              <w:autoSpaceDN w:val="0"/>
              <w:adjustRightInd w:val="0"/>
              <w:rPr>
                <w:ins w:id="259" w:author="Author"/>
                <w:b/>
                <w:szCs w:val="22"/>
                <w:lang w:val="en-US" w:eastAsia="en-GB"/>
              </w:rPr>
            </w:pPr>
            <w:ins w:id="260" w:author="Author">
              <w:r w:rsidRPr="001D057E">
                <w:rPr>
                  <w:b/>
                  <w:szCs w:val="22"/>
                  <w:lang w:val="en-US" w:eastAsia="en-GB"/>
                </w:rPr>
                <w:t>Malta</w:t>
              </w:r>
            </w:ins>
          </w:p>
          <w:p w14:paraId="5669C0DF" w14:textId="77777777" w:rsidR="00245261" w:rsidRPr="001D057E" w:rsidRDefault="00245261" w:rsidP="00DA0B1B">
            <w:pPr>
              <w:widowControl w:val="0"/>
              <w:autoSpaceDE w:val="0"/>
              <w:autoSpaceDN w:val="0"/>
              <w:adjustRightInd w:val="0"/>
              <w:rPr>
                <w:ins w:id="261" w:author="Author"/>
                <w:szCs w:val="22"/>
                <w:lang w:val="en-US" w:eastAsia="en-GB"/>
              </w:rPr>
            </w:pPr>
            <w:ins w:id="262"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3218FC76" w14:textId="77777777" w:rsidR="00245261" w:rsidRPr="001D057E" w:rsidRDefault="00245261" w:rsidP="00DA0B1B">
            <w:pPr>
              <w:widowControl w:val="0"/>
              <w:autoSpaceDE w:val="0"/>
              <w:autoSpaceDN w:val="0"/>
              <w:adjustRightInd w:val="0"/>
              <w:rPr>
                <w:ins w:id="263" w:author="Author"/>
                <w:szCs w:val="22"/>
                <w:lang w:val="en-US" w:eastAsia="en-GB"/>
              </w:rPr>
            </w:pPr>
            <w:ins w:id="264"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7904382A" w14:textId="77777777" w:rsidTr="00DA0B1B">
        <w:trPr>
          <w:ins w:id="265" w:author="Author"/>
        </w:trPr>
        <w:tc>
          <w:tcPr>
            <w:tcW w:w="4626" w:type="dxa"/>
            <w:hideMark/>
          </w:tcPr>
          <w:p w14:paraId="45E5FA49" w14:textId="77777777" w:rsidR="00245261" w:rsidRPr="001D057E" w:rsidRDefault="00245261" w:rsidP="00DA0B1B">
            <w:pPr>
              <w:widowControl w:val="0"/>
              <w:autoSpaceDE w:val="0"/>
              <w:autoSpaceDN w:val="0"/>
              <w:adjustRightInd w:val="0"/>
              <w:rPr>
                <w:ins w:id="266" w:author="Author"/>
                <w:szCs w:val="22"/>
                <w:lang w:val="en-US" w:eastAsia="en-GB"/>
              </w:rPr>
            </w:pPr>
            <w:ins w:id="267" w:author="Author">
              <w:r w:rsidRPr="001D057E">
                <w:rPr>
                  <w:b/>
                  <w:szCs w:val="22"/>
                  <w:lang w:val="en-US" w:eastAsia="en-GB"/>
                </w:rPr>
                <w:t>Deutschland</w:t>
              </w:r>
            </w:ins>
          </w:p>
          <w:p w14:paraId="22BF8D26" w14:textId="77777777" w:rsidR="00245261" w:rsidRPr="001D057E" w:rsidRDefault="00245261" w:rsidP="00DA0B1B">
            <w:pPr>
              <w:widowControl w:val="0"/>
              <w:autoSpaceDE w:val="0"/>
              <w:autoSpaceDN w:val="0"/>
              <w:adjustRightInd w:val="0"/>
              <w:rPr>
                <w:ins w:id="268" w:author="Author"/>
                <w:szCs w:val="22"/>
                <w:lang w:val="en-US" w:eastAsia="en-GB"/>
              </w:rPr>
            </w:pPr>
            <w:ins w:id="269"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996C159" w14:textId="77777777" w:rsidR="00245261" w:rsidRPr="001D057E" w:rsidRDefault="00245261" w:rsidP="00DA0B1B">
            <w:pPr>
              <w:widowControl w:val="0"/>
              <w:autoSpaceDE w:val="0"/>
              <w:autoSpaceDN w:val="0"/>
              <w:adjustRightInd w:val="0"/>
              <w:rPr>
                <w:ins w:id="270" w:author="Author"/>
                <w:szCs w:val="22"/>
                <w:lang w:val="en-US" w:eastAsia="en-GB"/>
              </w:rPr>
            </w:pPr>
            <w:ins w:id="271"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1784454E" w14:textId="77777777" w:rsidR="00245261" w:rsidRPr="001D057E" w:rsidRDefault="00245261" w:rsidP="00DA0B1B">
            <w:pPr>
              <w:widowControl w:val="0"/>
              <w:autoSpaceDE w:val="0"/>
              <w:autoSpaceDN w:val="0"/>
              <w:adjustRightInd w:val="0"/>
              <w:rPr>
                <w:ins w:id="272" w:author="Author"/>
                <w:szCs w:val="22"/>
                <w:lang w:val="en-US" w:eastAsia="en-GB"/>
              </w:rPr>
            </w:pPr>
            <w:ins w:id="273" w:author="Author">
              <w:r w:rsidRPr="001D057E">
                <w:rPr>
                  <w:b/>
                  <w:szCs w:val="22"/>
                  <w:lang w:val="en-US" w:eastAsia="en-GB"/>
                </w:rPr>
                <w:t>Nederland</w:t>
              </w:r>
            </w:ins>
          </w:p>
          <w:p w14:paraId="4863903C" w14:textId="77777777" w:rsidR="00245261" w:rsidRPr="001D057E" w:rsidRDefault="00245261" w:rsidP="00DA0B1B">
            <w:pPr>
              <w:widowControl w:val="0"/>
              <w:autoSpaceDE w:val="0"/>
              <w:autoSpaceDN w:val="0"/>
              <w:adjustRightInd w:val="0"/>
              <w:rPr>
                <w:ins w:id="274" w:author="Author"/>
                <w:szCs w:val="22"/>
                <w:lang w:val="en-US" w:eastAsia="en-GB"/>
              </w:rPr>
            </w:pPr>
            <w:ins w:id="275" w:author="Author">
              <w:r w:rsidRPr="001D057E">
                <w:rPr>
                  <w:szCs w:val="22"/>
                  <w:lang w:val="en-US" w:eastAsia="en-GB"/>
                </w:rPr>
                <w:t>Glenmark Pharmaceuticals B.V.</w:t>
              </w:r>
            </w:ins>
          </w:p>
          <w:p w14:paraId="2EA131E7" w14:textId="77777777" w:rsidR="00245261" w:rsidRPr="001D057E" w:rsidRDefault="00245261" w:rsidP="00DA0B1B">
            <w:pPr>
              <w:widowControl w:val="0"/>
              <w:autoSpaceDE w:val="0"/>
              <w:autoSpaceDN w:val="0"/>
              <w:adjustRightInd w:val="0"/>
              <w:rPr>
                <w:ins w:id="276" w:author="Author"/>
                <w:szCs w:val="22"/>
                <w:lang w:val="en-US" w:eastAsia="en-GB"/>
              </w:rPr>
            </w:pPr>
            <w:ins w:id="277" w:author="Author">
              <w:r w:rsidRPr="001D057E">
                <w:rPr>
                  <w:szCs w:val="22"/>
                  <w:lang w:val="en-US" w:eastAsia="en-GB"/>
                </w:rPr>
                <w:t xml:space="preserve">Tel: </w:t>
              </w:r>
              <w:r w:rsidRPr="001D057E">
                <w:rPr>
                  <w:szCs w:val="22"/>
                  <w:lang w:val="nl-NL" w:eastAsia="en-GB"/>
                </w:rPr>
                <w:t>+ 31 800 33 555 33</w:t>
              </w:r>
            </w:ins>
          </w:p>
        </w:tc>
      </w:tr>
      <w:tr w:rsidR="00245261" w:rsidRPr="001D057E" w14:paraId="5A04BA0D" w14:textId="77777777" w:rsidTr="00DA0B1B">
        <w:trPr>
          <w:ins w:id="278" w:author="Author"/>
        </w:trPr>
        <w:tc>
          <w:tcPr>
            <w:tcW w:w="4626" w:type="dxa"/>
            <w:hideMark/>
          </w:tcPr>
          <w:p w14:paraId="31EBADE0" w14:textId="77777777" w:rsidR="00245261" w:rsidRPr="001D057E" w:rsidRDefault="00245261" w:rsidP="00DA0B1B">
            <w:pPr>
              <w:widowControl w:val="0"/>
              <w:autoSpaceDE w:val="0"/>
              <w:autoSpaceDN w:val="0"/>
              <w:adjustRightInd w:val="0"/>
              <w:rPr>
                <w:ins w:id="279" w:author="Author"/>
                <w:b/>
                <w:bCs/>
                <w:szCs w:val="22"/>
                <w:lang w:val="en-US" w:eastAsia="en-GB"/>
              </w:rPr>
            </w:pPr>
            <w:ins w:id="280" w:author="Author">
              <w:r w:rsidRPr="001D057E">
                <w:rPr>
                  <w:b/>
                  <w:bCs/>
                  <w:szCs w:val="22"/>
                  <w:lang w:val="en-US" w:eastAsia="en-GB"/>
                </w:rPr>
                <w:t>Eesti</w:t>
              </w:r>
            </w:ins>
          </w:p>
          <w:p w14:paraId="397A45B7" w14:textId="77777777" w:rsidR="00245261" w:rsidRPr="001D057E" w:rsidRDefault="00245261" w:rsidP="00DA0B1B">
            <w:pPr>
              <w:widowControl w:val="0"/>
              <w:autoSpaceDE w:val="0"/>
              <w:autoSpaceDN w:val="0"/>
              <w:adjustRightInd w:val="0"/>
              <w:rPr>
                <w:ins w:id="281" w:author="Author"/>
                <w:szCs w:val="22"/>
                <w:lang w:val="en-US" w:eastAsia="en-GB"/>
              </w:rPr>
            </w:pPr>
            <w:ins w:id="282"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2D14111" w14:textId="77777777" w:rsidR="00245261" w:rsidRPr="001D057E" w:rsidRDefault="00245261" w:rsidP="00DA0B1B">
            <w:pPr>
              <w:widowControl w:val="0"/>
              <w:autoSpaceDE w:val="0"/>
              <w:autoSpaceDN w:val="0"/>
              <w:adjustRightInd w:val="0"/>
              <w:rPr>
                <w:ins w:id="283" w:author="Author"/>
                <w:szCs w:val="22"/>
                <w:lang w:val="en-US" w:eastAsia="en-GB"/>
              </w:rPr>
            </w:pPr>
            <w:ins w:id="284"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50B9FCDF" w14:textId="77777777" w:rsidR="00245261" w:rsidRPr="001D057E" w:rsidRDefault="00245261" w:rsidP="00DA0B1B">
            <w:pPr>
              <w:widowControl w:val="0"/>
              <w:autoSpaceDE w:val="0"/>
              <w:autoSpaceDN w:val="0"/>
              <w:adjustRightInd w:val="0"/>
              <w:rPr>
                <w:ins w:id="285" w:author="Author"/>
                <w:szCs w:val="22"/>
                <w:lang w:val="en-US" w:eastAsia="en-GB"/>
              </w:rPr>
            </w:pPr>
            <w:ins w:id="286" w:author="Author">
              <w:r w:rsidRPr="001D057E">
                <w:rPr>
                  <w:b/>
                  <w:szCs w:val="22"/>
                  <w:lang w:val="en-US" w:eastAsia="en-GB"/>
                </w:rPr>
                <w:t>Norge</w:t>
              </w:r>
            </w:ins>
          </w:p>
          <w:p w14:paraId="0A26CCBC" w14:textId="77777777" w:rsidR="00245261" w:rsidRPr="001D057E" w:rsidRDefault="00245261" w:rsidP="00DA0B1B">
            <w:pPr>
              <w:widowControl w:val="0"/>
              <w:autoSpaceDE w:val="0"/>
              <w:autoSpaceDN w:val="0"/>
              <w:adjustRightInd w:val="0"/>
              <w:rPr>
                <w:ins w:id="287" w:author="Author"/>
                <w:szCs w:val="22"/>
                <w:lang w:val="en-US" w:eastAsia="en-GB"/>
              </w:rPr>
            </w:pPr>
            <w:ins w:id="288" w:author="Author">
              <w:r w:rsidRPr="001D057E">
                <w:rPr>
                  <w:szCs w:val="22"/>
                  <w:lang w:val="en-US" w:eastAsia="en-GB"/>
                </w:rPr>
                <w:t xml:space="preserve">Glenmark Pharmaceuticals Nordic AB </w:t>
              </w:r>
            </w:ins>
          </w:p>
          <w:p w14:paraId="0D88F3FC" w14:textId="77777777" w:rsidR="00245261" w:rsidRPr="001D057E" w:rsidRDefault="00245261" w:rsidP="00DA0B1B">
            <w:pPr>
              <w:widowControl w:val="0"/>
              <w:autoSpaceDE w:val="0"/>
              <w:autoSpaceDN w:val="0"/>
              <w:adjustRightInd w:val="0"/>
              <w:rPr>
                <w:ins w:id="289" w:author="Author"/>
                <w:szCs w:val="22"/>
                <w:lang w:val="en-US" w:eastAsia="en-GB"/>
              </w:rPr>
            </w:pPr>
            <w:ins w:id="290" w:author="Author">
              <w:r w:rsidRPr="001D057E">
                <w:rPr>
                  <w:szCs w:val="22"/>
                  <w:lang w:val="en-US" w:eastAsia="en-GB"/>
                </w:rPr>
                <w:t>Tel: + 46 (0)40 35 48 10</w:t>
              </w:r>
            </w:ins>
          </w:p>
        </w:tc>
      </w:tr>
      <w:tr w:rsidR="00245261" w:rsidRPr="001D057E" w14:paraId="163CFF3A" w14:textId="77777777" w:rsidTr="00DA0B1B">
        <w:trPr>
          <w:ins w:id="291" w:author="Author"/>
        </w:trPr>
        <w:tc>
          <w:tcPr>
            <w:tcW w:w="4626" w:type="dxa"/>
            <w:hideMark/>
          </w:tcPr>
          <w:p w14:paraId="026264B6" w14:textId="77777777" w:rsidR="00245261" w:rsidRPr="001D057E" w:rsidRDefault="00245261" w:rsidP="00DA0B1B">
            <w:pPr>
              <w:widowControl w:val="0"/>
              <w:autoSpaceDE w:val="0"/>
              <w:autoSpaceDN w:val="0"/>
              <w:adjustRightInd w:val="0"/>
              <w:rPr>
                <w:ins w:id="292" w:author="Author"/>
                <w:szCs w:val="22"/>
                <w:lang w:val="el-GR" w:eastAsia="en-GB"/>
              </w:rPr>
            </w:pPr>
            <w:ins w:id="293" w:author="Author">
              <w:r w:rsidRPr="001D057E">
                <w:rPr>
                  <w:b/>
                  <w:szCs w:val="22"/>
                  <w:lang w:val="el-GR" w:eastAsia="en-GB"/>
                </w:rPr>
                <w:t>Ελλάδα</w:t>
              </w:r>
            </w:ins>
          </w:p>
          <w:p w14:paraId="13BE4162" w14:textId="77777777" w:rsidR="00245261" w:rsidRPr="001D057E" w:rsidRDefault="00245261" w:rsidP="00DA0B1B">
            <w:pPr>
              <w:widowControl w:val="0"/>
              <w:autoSpaceDE w:val="0"/>
              <w:autoSpaceDN w:val="0"/>
              <w:adjustRightInd w:val="0"/>
              <w:rPr>
                <w:ins w:id="294" w:author="Author"/>
                <w:szCs w:val="22"/>
                <w:lang w:val="is-IS" w:eastAsia="en-GB"/>
              </w:rPr>
            </w:pPr>
            <w:ins w:id="295" w:author="Author">
              <w:r w:rsidRPr="001D057E">
                <w:rPr>
                  <w:szCs w:val="22"/>
                  <w:lang w:val="is-IS" w:eastAsia="en-GB"/>
                </w:rPr>
                <w:t>Glenmark Pharmaceuticals s.r.o, Czechia</w:t>
              </w:r>
            </w:ins>
          </w:p>
          <w:p w14:paraId="04DF06FA" w14:textId="77777777" w:rsidR="00245261" w:rsidRPr="001D057E" w:rsidRDefault="00245261" w:rsidP="00DA0B1B">
            <w:pPr>
              <w:widowControl w:val="0"/>
              <w:autoSpaceDE w:val="0"/>
              <w:autoSpaceDN w:val="0"/>
              <w:adjustRightInd w:val="0"/>
              <w:rPr>
                <w:ins w:id="296" w:author="Author"/>
                <w:szCs w:val="22"/>
                <w:lang w:val="en-US" w:eastAsia="en-GB"/>
              </w:rPr>
            </w:pPr>
            <w:ins w:id="297"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7B1B5C0A" w14:textId="77777777" w:rsidR="00245261" w:rsidRPr="001D057E" w:rsidRDefault="00245261" w:rsidP="00DA0B1B">
            <w:pPr>
              <w:widowControl w:val="0"/>
              <w:autoSpaceDE w:val="0"/>
              <w:autoSpaceDN w:val="0"/>
              <w:adjustRightInd w:val="0"/>
              <w:rPr>
                <w:ins w:id="298" w:author="Author"/>
                <w:szCs w:val="22"/>
                <w:lang w:val="en-US" w:eastAsia="en-GB"/>
              </w:rPr>
            </w:pPr>
            <w:ins w:id="299" w:author="Author">
              <w:r w:rsidRPr="001D057E">
                <w:rPr>
                  <w:b/>
                  <w:szCs w:val="22"/>
                  <w:lang w:val="en-US" w:eastAsia="en-GB"/>
                </w:rPr>
                <w:t>Österreich</w:t>
              </w:r>
            </w:ins>
          </w:p>
          <w:p w14:paraId="63A6E6D0" w14:textId="77777777" w:rsidR="00245261" w:rsidRPr="001D057E" w:rsidRDefault="00245261" w:rsidP="00DA0B1B">
            <w:pPr>
              <w:widowControl w:val="0"/>
              <w:autoSpaceDE w:val="0"/>
              <w:autoSpaceDN w:val="0"/>
              <w:adjustRightInd w:val="0"/>
              <w:rPr>
                <w:ins w:id="300" w:author="Author"/>
                <w:szCs w:val="22"/>
                <w:lang w:val="en-US" w:eastAsia="en-GB"/>
              </w:rPr>
            </w:pPr>
            <w:ins w:id="301"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14F1AB15" w14:textId="77777777" w:rsidR="00245261" w:rsidRPr="001D057E" w:rsidRDefault="00245261" w:rsidP="00DA0B1B">
            <w:pPr>
              <w:widowControl w:val="0"/>
              <w:autoSpaceDE w:val="0"/>
              <w:autoSpaceDN w:val="0"/>
              <w:adjustRightInd w:val="0"/>
              <w:rPr>
                <w:ins w:id="302" w:author="Author"/>
                <w:szCs w:val="22"/>
                <w:lang w:val="en-US" w:eastAsia="en-GB"/>
              </w:rPr>
            </w:pPr>
            <w:ins w:id="303"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38D20851" w14:textId="77777777" w:rsidTr="00DA0B1B">
        <w:trPr>
          <w:ins w:id="304" w:author="Author"/>
        </w:trPr>
        <w:tc>
          <w:tcPr>
            <w:tcW w:w="4626" w:type="dxa"/>
            <w:hideMark/>
          </w:tcPr>
          <w:p w14:paraId="3D180932" w14:textId="77777777" w:rsidR="00245261" w:rsidRPr="001D057E" w:rsidRDefault="00245261" w:rsidP="00DA0B1B">
            <w:pPr>
              <w:widowControl w:val="0"/>
              <w:autoSpaceDE w:val="0"/>
              <w:autoSpaceDN w:val="0"/>
              <w:adjustRightInd w:val="0"/>
              <w:rPr>
                <w:ins w:id="305" w:author="Author"/>
                <w:b/>
                <w:szCs w:val="22"/>
                <w:lang w:val="es-ES" w:eastAsia="en-GB"/>
              </w:rPr>
            </w:pPr>
            <w:ins w:id="306" w:author="Author">
              <w:r w:rsidRPr="001D057E">
                <w:rPr>
                  <w:b/>
                  <w:szCs w:val="22"/>
                  <w:lang w:val="es-ES" w:eastAsia="en-GB"/>
                </w:rPr>
                <w:t>España</w:t>
              </w:r>
            </w:ins>
          </w:p>
          <w:p w14:paraId="5E2594AF" w14:textId="77777777" w:rsidR="00245261" w:rsidRPr="001D057E" w:rsidRDefault="00245261" w:rsidP="00DA0B1B">
            <w:pPr>
              <w:widowControl w:val="0"/>
              <w:autoSpaceDE w:val="0"/>
              <w:autoSpaceDN w:val="0"/>
              <w:adjustRightInd w:val="0"/>
              <w:rPr>
                <w:ins w:id="307" w:author="Author"/>
                <w:szCs w:val="22"/>
                <w:lang w:val="es-ES" w:eastAsia="en-GB"/>
              </w:rPr>
            </w:pPr>
            <w:proofErr w:type="spellStart"/>
            <w:ins w:id="308" w:author="Author">
              <w:r w:rsidRPr="001D057E">
                <w:rPr>
                  <w:szCs w:val="22"/>
                  <w:lang w:val="es-ES" w:eastAsia="en-GB"/>
                </w:rPr>
                <w:t>Glenmark</w:t>
              </w:r>
              <w:proofErr w:type="spellEnd"/>
              <w:r w:rsidRPr="001D057E">
                <w:rPr>
                  <w:szCs w:val="22"/>
                  <w:lang w:val="es-ES" w:eastAsia="en-GB"/>
                </w:rPr>
                <w:t xml:space="preserve"> Farmacéutica S.L.U</w:t>
              </w:r>
            </w:ins>
          </w:p>
          <w:p w14:paraId="62C5EF63" w14:textId="77777777" w:rsidR="00245261" w:rsidRPr="001D057E" w:rsidRDefault="00245261" w:rsidP="00DA0B1B">
            <w:pPr>
              <w:widowControl w:val="0"/>
              <w:autoSpaceDE w:val="0"/>
              <w:autoSpaceDN w:val="0"/>
              <w:adjustRightInd w:val="0"/>
              <w:rPr>
                <w:ins w:id="309" w:author="Author"/>
                <w:szCs w:val="22"/>
                <w:lang w:val="en-US" w:eastAsia="en-GB"/>
              </w:rPr>
            </w:pPr>
            <w:ins w:id="310" w:author="Author">
              <w:r w:rsidRPr="001D057E">
                <w:rPr>
                  <w:szCs w:val="22"/>
                  <w:lang w:val="en-US" w:eastAsia="en-GB"/>
                </w:rPr>
                <w:t>Tel: + 34 911 593 944</w:t>
              </w:r>
            </w:ins>
          </w:p>
        </w:tc>
        <w:tc>
          <w:tcPr>
            <w:tcW w:w="4678" w:type="dxa"/>
            <w:hideMark/>
          </w:tcPr>
          <w:p w14:paraId="5E7DA5CB" w14:textId="77777777" w:rsidR="00245261" w:rsidRPr="001D057E" w:rsidRDefault="00245261" w:rsidP="00DA0B1B">
            <w:pPr>
              <w:widowControl w:val="0"/>
              <w:autoSpaceDE w:val="0"/>
              <w:autoSpaceDN w:val="0"/>
              <w:adjustRightInd w:val="0"/>
              <w:rPr>
                <w:ins w:id="311" w:author="Author"/>
                <w:b/>
                <w:bCs/>
                <w:i/>
                <w:iCs/>
                <w:szCs w:val="22"/>
                <w:lang w:val="en-US" w:eastAsia="en-GB"/>
              </w:rPr>
            </w:pPr>
            <w:ins w:id="312" w:author="Author">
              <w:r w:rsidRPr="001D057E">
                <w:rPr>
                  <w:b/>
                  <w:szCs w:val="22"/>
                  <w:lang w:val="en-US" w:eastAsia="en-GB"/>
                </w:rPr>
                <w:t>Polska</w:t>
              </w:r>
            </w:ins>
          </w:p>
          <w:p w14:paraId="154E4E1E" w14:textId="77777777" w:rsidR="00245261" w:rsidRPr="001D057E" w:rsidRDefault="00245261" w:rsidP="00DA0B1B">
            <w:pPr>
              <w:widowControl w:val="0"/>
              <w:autoSpaceDE w:val="0"/>
              <w:autoSpaceDN w:val="0"/>
              <w:adjustRightInd w:val="0"/>
              <w:rPr>
                <w:ins w:id="313" w:author="Author"/>
                <w:szCs w:val="22"/>
                <w:lang w:val="pl-PL" w:eastAsia="en-GB"/>
              </w:rPr>
            </w:pPr>
            <w:ins w:id="314" w:author="Author">
              <w:r w:rsidRPr="001D057E">
                <w:rPr>
                  <w:szCs w:val="22"/>
                  <w:lang w:val="pl-PL" w:eastAsia="en-GB"/>
                </w:rPr>
                <w:t>Neuraxpharm Polska Sp. z.o.o.</w:t>
              </w:r>
            </w:ins>
          </w:p>
          <w:p w14:paraId="7817818D" w14:textId="77777777" w:rsidR="00245261" w:rsidRPr="001D057E" w:rsidRDefault="00245261" w:rsidP="00DA0B1B">
            <w:pPr>
              <w:widowControl w:val="0"/>
              <w:autoSpaceDE w:val="0"/>
              <w:autoSpaceDN w:val="0"/>
              <w:adjustRightInd w:val="0"/>
              <w:rPr>
                <w:ins w:id="315" w:author="Author"/>
                <w:szCs w:val="22"/>
                <w:lang w:val="en-US" w:eastAsia="en-GB"/>
              </w:rPr>
            </w:pPr>
            <w:ins w:id="316" w:author="Author">
              <w:r w:rsidRPr="001D057E">
                <w:rPr>
                  <w:szCs w:val="22"/>
                  <w:lang w:val="pl-PL" w:eastAsia="en-GB"/>
                </w:rPr>
                <w:t>Tel.: +48 783 423 453</w:t>
              </w:r>
            </w:ins>
          </w:p>
        </w:tc>
      </w:tr>
      <w:tr w:rsidR="00245261" w:rsidRPr="001D057E" w14:paraId="15261BE0" w14:textId="77777777" w:rsidTr="00DA0B1B">
        <w:trPr>
          <w:ins w:id="317" w:author="Author"/>
        </w:trPr>
        <w:tc>
          <w:tcPr>
            <w:tcW w:w="4626" w:type="dxa"/>
            <w:hideMark/>
          </w:tcPr>
          <w:p w14:paraId="6C95DC45" w14:textId="77777777" w:rsidR="00245261" w:rsidRPr="001D057E" w:rsidRDefault="00245261" w:rsidP="00DA0B1B">
            <w:pPr>
              <w:widowControl w:val="0"/>
              <w:autoSpaceDE w:val="0"/>
              <w:autoSpaceDN w:val="0"/>
              <w:adjustRightInd w:val="0"/>
              <w:rPr>
                <w:ins w:id="318" w:author="Author"/>
                <w:b/>
                <w:szCs w:val="22"/>
                <w:lang w:val="fr-FR" w:eastAsia="en-GB"/>
              </w:rPr>
            </w:pPr>
            <w:ins w:id="319" w:author="Author">
              <w:r w:rsidRPr="001D057E">
                <w:rPr>
                  <w:b/>
                  <w:szCs w:val="22"/>
                  <w:lang w:val="fr-FR" w:eastAsia="en-GB"/>
                </w:rPr>
                <w:t>France</w:t>
              </w:r>
            </w:ins>
          </w:p>
          <w:p w14:paraId="4C3042E5" w14:textId="77777777" w:rsidR="00245261" w:rsidRPr="001D057E" w:rsidRDefault="00245261" w:rsidP="00DA0B1B">
            <w:pPr>
              <w:widowControl w:val="0"/>
              <w:autoSpaceDE w:val="0"/>
              <w:autoSpaceDN w:val="0"/>
              <w:adjustRightInd w:val="0"/>
              <w:rPr>
                <w:ins w:id="320" w:author="Author"/>
                <w:szCs w:val="22"/>
                <w:lang w:val="en-US" w:eastAsia="en-GB"/>
              </w:rPr>
            </w:pPr>
            <w:ins w:id="321"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72832088" w14:textId="77777777" w:rsidR="00245261" w:rsidRPr="001D057E" w:rsidRDefault="00245261" w:rsidP="00DA0B1B">
            <w:pPr>
              <w:widowControl w:val="0"/>
              <w:autoSpaceDE w:val="0"/>
              <w:autoSpaceDN w:val="0"/>
              <w:adjustRightInd w:val="0"/>
              <w:rPr>
                <w:ins w:id="322" w:author="Author"/>
                <w:b/>
                <w:szCs w:val="22"/>
                <w:lang w:val="fr-FR" w:eastAsia="en-GB"/>
              </w:rPr>
            </w:pPr>
            <w:ins w:id="323"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2B83FD57" w14:textId="77777777" w:rsidR="00245261" w:rsidRPr="001D057E" w:rsidRDefault="00245261" w:rsidP="00DA0B1B">
            <w:pPr>
              <w:widowControl w:val="0"/>
              <w:autoSpaceDE w:val="0"/>
              <w:autoSpaceDN w:val="0"/>
              <w:adjustRightInd w:val="0"/>
              <w:rPr>
                <w:ins w:id="324" w:author="Author"/>
                <w:szCs w:val="22"/>
                <w:lang w:val="en-US" w:eastAsia="en-GB"/>
              </w:rPr>
            </w:pPr>
            <w:ins w:id="325" w:author="Author">
              <w:r w:rsidRPr="001D057E">
                <w:rPr>
                  <w:b/>
                  <w:szCs w:val="22"/>
                  <w:lang w:val="en-US" w:eastAsia="en-GB"/>
                </w:rPr>
                <w:t>Portugal</w:t>
              </w:r>
            </w:ins>
          </w:p>
          <w:p w14:paraId="019AB6DF" w14:textId="77777777" w:rsidR="00245261" w:rsidRPr="001D057E" w:rsidRDefault="00245261" w:rsidP="00DA0B1B">
            <w:pPr>
              <w:widowControl w:val="0"/>
              <w:autoSpaceDE w:val="0"/>
              <w:autoSpaceDN w:val="0"/>
              <w:adjustRightInd w:val="0"/>
              <w:rPr>
                <w:ins w:id="326" w:author="Author"/>
                <w:szCs w:val="22"/>
                <w:lang w:val="en-US" w:eastAsia="en-GB"/>
              </w:rPr>
            </w:pPr>
            <w:ins w:id="327"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7662855" w14:textId="77777777" w:rsidR="00245261" w:rsidRPr="001D057E" w:rsidRDefault="00245261" w:rsidP="00DA0B1B">
            <w:pPr>
              <w:widowControl w:val="0"/>
              <w:autoSpaceDE w:val="0"/>
              <w:autoSpaceDN w:val="0"/>
              <w:adjustRightInd w:val="0"/>
              <w:rPr>
                <w:ins w:id="328" w:author="Author"/>
                <w:szCs w:val="22"/>
                <w:lang w:val="en-US" w:eastAsia="en-GB"/>
              </w:rPr>
            </w:pPr>
            <w:ins w:id="329"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601D2A0E" w14:textId="77777777" w:rsidTr="00DA0B1B">
        <w:trPr>
          <w:ins w:id="330" w:author="Author"/>
        </w:trPr>
        <w:tc>
          <w:tcPr>
            <w:tcW w:w="4626" w:type="dxa"/>
            <w:hideMark/>
          </w:tcPr>
          <w:p w14:paraId="72081AEE" w14:textId="77777777" w:rsidR="00245261" w:rsidRPr="001D057E" w:rsidRDefault="00245261" w:rsidP="00DA0B1B">
            <w:pPr>
              <w:widowControl w:val="0"/>
              <w:autoSpaceDE w:val="0"/>
              <w:autoSpaceDN w:val="0"/>
              <w:adjustRightInd w:val="0"/>
              <w:rPr>
                <w:ins w:id="331" w:author="Author"/>
                <w:szCs w:val="22"/>
                <w:lang w:val="en-US" w:eastAsia="en-GB"/>
              </w:rPr>
            </w:pPr>
            <w:ins w:id="332" w:author="Author">
              <w:r w:rsidRPr="001D057E">
                <w:rPr>
                  <w:b/>
                  <w:szCs w:val="22"/>
                  <w:lang w:val="sv-SE" w:eastAsia="en-GB"/>
                </w:rPr>
                <w:t>Hrvatska</w:t>
              </w:r>
            </w:ins>
          </w:p>
          <w:p w14:paraId="3BFE07A5" w14:textId="77777777" w:rsidR="00245261" w:rsidRPr="001D057E" w:rsidRDefault="00245261" w:rsidP="00DA0B1B">
            <w:pPr>
              <w:widowControl w:val="0"/>
              <w:autoSpaceDE w:val="0"/>
              <w:autoSpaceDN w:val="0"/>
              <w:adjustRightInd w:val="0"/>
              <w:rPr>
                <w:ins w:id="333" w:author="Author"/>
                <w:szCs w:val="22"/>
                <w:lang w:val="en-US" w:eastAsia="en-GB"/>
              </w:rPr>
            </w:pPr>
            <w:ins w:id="334"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1B782BD2" w14:textId="77777777" w:rsidR="00245261" w:rsidRPr="001D057E" w:rsidRDefault="00245261" w:rsidP="00DA0B1B">
            <w:pPr>
              <w:widowControl w:val="0"/>
              <w:autoSpaceDE w:val="0"/>
              <w:autoSpaceDN w:val="0"/>
              <w:adjustRightInd w:val="0"/>
              <w:rPr>
                <w:ins w:id="335" w:author="Author"/>
                <w:szCs w:val="22"/>
                <w:lang w:val="en-US" w:eastAsia="en-GB"/>
              </w:rPr>
            </w:pPr>
            <w:ins w:id="336"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6C35D9D3" w14:textId="77777777" w:rsidR="00245261" w:rsidRPr="001D057E" w:rsidRDefault="00245261" w:rsidP="00DA0B1B">
            <w:pPr>
              <w:widowControl w:val="0"/>
              <w:autoSpaceDE w:val="0"/>
              <w:autoSpaceDN w:val="0"/>
              <w:adjustRightInd w:val="0"/>
              <w:rPr>
                <w:ins w:id="337" w:author="Author"/>
                <w:b/>
                <w:szCs w:val="22"/>
                <w:lang w:val="fr-FR" w:eastAsia="en-GB"/>
              </w:rPr>
            </w:pPr>
            <w:proofErr w:type="spellStart"/>
            <w:ins w:id="338" w:author="Author">
              <w:r w:rsidRPr="001D057E">
                <w:rPr>
                  <w:b/>
                  <w:szCs w:val="22"/>
                  <w:lang w:val="fr-FR" w:eastAsia="en-GB"/>
                </w:rPr>
                <w:t>România</w:t>
              </w:r>
              <w:proofErr w:type="spellEnd"/>
            </w:ins>
          </w:p>
          <w:p w14:paraId="68F258E1" w14:textId="77777777" w:rsidR="00245261" w:rsidRPr="001D057E" w:rsidRDefault="00245261" w:rsidP="00DA0B1B">
            <w:pPr>
              <w:widowControl w:val="0"/>
              <w:autoSpaceDE w:val="0"/>
              <w:autoSpaceDN w:val="0"/>
              <w:adjustRightInd w:val="0"/>
              <w:rPr>
                <w:ins w:id="339" w:author="Author"/>
                <w:szCs w:val="22"/>
                <w:lang w:val="en-US" w:eastAsia="en-GB"/>
              </w:rPr>
            </w:pPr>
            <w:ins w:id="340"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344898DD" w14:textId="77777777" w:rsidR="00245261" w:rsidRPr="001D057E" w:rsidRDefault="00245261" w:rsidP="00DA0B1B">
            <w:pPr>
              <w:widowControl w:val="0"/>
              <w:autoSpaceDE w:val="0"/>
              <w:autoSpaceDN w:val="0"/>
              <w:adjustRightInd w:val="0"/>
              <w:rPr>
                <w:ins w:id="341" w:author="Author"/>
                <w:szCs w:val="22"/>
                <w:lang w:val="en-US" w:eastAsia="en-GB"/>
              </w:rPr>
            </w:pPr>
            <w:ins w:id="342"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31859977" w14:textId="77777777" w:rsidTr="00DA0B1B">
        <w:trPr>
          <w:ins w:id="343" w:author="Author"/>
        </w:trPr>
        <w:tc>
          <w:tcPr>
            <w:tcW w:w="4626" w:type="dxa"/>
            <w:hideMark/>
          </w:tcPr>
          <w:p w14:paraId="59E337C5" w14:textId="77777777" w:rsidR="00245261" w:rsidRPr="001D057E" w:rsidRDefault="00245261" w:rsidP="00DA0B1B">
            <w:pPr>
              <w:widowControl w:val="0"/>
              <w:autoSpaceDE w:val="0"/>
              <w:autoSpaceDN w:val="0"/>
              <w:adjustRightInd w:val="0"/>
              <w:rPr>
                <w:ins w:id="344" w:author="Author"/>
                <w:szCs w:val="22"/>
                <w:lang w:val="en-US" w:eastAsia="en-GB"/>
              </w:rPr>
            </w:pPr>
            <w:ins w:id="345" w:author="Author">
              <w:r w:rsidRPr="001D057E">
                <w:rPr>
                  <w:szCs w:val="22"/>
                  <w:lang w:val="en-US" w:eastAsia="en-GB"/>
                </w:rPr>
                <w:br w:type="page"/>
              </w:r>
              <w:r w:rsidRPr="001D057E">
                <w:rPr>
                  <w:b/>
                  <w:szCs w:val="22"/>
                  <w:lang w:val="en-US" w:eastAsia="en-GB"/>
                </w:rPr>
                <w:t>Ireland</w:t>
              </w:r>
            </w:ins>
          </w:p>
          <w:p w14:paraId="7CDF74DA" w14:textId="77777777" w:rsidR="00245261" w:rsidRPr="001D057E" w:rsidRDefault="00245261" w:rsidP="00DA0B1B">
            <w:pPr>
              <w:widowControl w:val="0"/>
              <w:autoSpaceDE w:val="0"/>
              <w:autoSpaceDN w:val="0"/>
              <w:adjustRightInd w:val="0"/>
              <w:rPr>
                <w:ins w:id="346" w:author="Author"/>
                <w:szCs w:val="22"/>
                <w:lang w:val="en-US" w:eastAsia="en-GB"/>
              </w:rPr>
            </w:pPr>
            <w:ins w:id="347"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392CBCE" w14:textId="77777777" w:rsidR="00245261" w:rsidRPr="001D057E" w:rsidRDefault="00245261" w:rsidP="00DA0B1B">
            <w:pPr>
              <w:widowControl w:val="0"/>
              <w:autoSpaceDE w:val="0"/>
              <w:autoSpaceDN w:val="0"/>
              <w:adjustRightInd w:val="0"/>
              <w:rPr>
                <w:ins w:id="348" w:author="Author"/>
                <w:szCs w:val="22"/>
                <w:lang w:val="en-US" w:eastAsia="en-GB"/>
              </w:rPr>
            </w:pPr>
            <w:ins w:id="349"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51A15402" w14:textId="77777777" w:rsidR="00245261" w:rsidRPr="001D057E" w:rsidRDefault="00245261" w:rsidP="00DA0B1B">
            <w:pPr>
              <w:widowControl w:val="0"/>
              <w:autoSpaceDE w:val="0"/>
              <w:autoSpaceDN w:val="0"/>
              <w:adjustRightInd w:val="0"/>
              <w:rPr>
                <w:ins w:id="350" w:author="Author"/>
                <w:szCs w:val="22"/>
                <w:lang w:val="en-US" w:eastAsia="en-GB"/>
              </w:rPr>
            </w:pPr>
            <w:ins w:id="351" w:author="Author">
              <w:r w:rsidRPr="001D057E">
                <w:rPr>
                  <w:b/>
                  <w:szCs w:val="22"/>
                  <w:lang w:val="en-US" w:eastAsia="en-GB"/>
                </w:rPr>
                <w:t>Slovenija</w:t>
              </w:r>
            </w:ins>
          </w:p>
          <w:p w14:paraId="3520B714" w14:textId="77777777" w:rsidR="00245261" w:rsidRPr="001D057E" w:rsidRDefault="00245261" w:rsidP="00DA0B1B">
            <w:pPr>
              <w:widowControl w:val="0"/>
              <w:autoSpaceDE w:val="0"/>
              <w:autoSpaceDN w:val="0"/>
              <w:adjustRightInd w:val="0"/>
              <w:rPr>
                <w:ins w:id="352" w:author="Author"/>
                <w:szCs w:val="22"/>
                <w:lang w:val="en-US" w:eastAsia="en-GB"/>
              </w:rPr>
            </w:pPr>
            <w:ins w:id="353"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431C58C0" w14:textId="77777777" w:rsidR="00245261" w:rsidRPr="001D057E" w:rsidRDefault="00245261" w:rsidP="00DA0B1B">
            <w:pPr>
              <w:widowControl w:val="0"/>
              <w:autoSpaceDE w:val="0"/>
              <w:autoSpaceDN w:val="0"/>
              <w:adjustRightInd w:val="0"/>
              <w:rPr>
                <w:ins w:id="354" w:author="Author"/>
                <w:szCs w:val="22"/>
                <w:lang w:val="en-US" w:eastAsia="en-GB"/>
              </w:rPr>
            </w:pPr>
            <w:ins w:id="355"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7FF6C79B" w14:textId="77777777" w:rsidTr="00DA0B1B">
        <w:trPr>
          <w:ins w:id="356" w:author="Author"/>
        </w:trPr>
        <w:tc>
          <w:tcPr>
            <w:tcW w:w="4626" w:type="dxa"/>
            <w:hideMark/>
          </w:tcPr>
          <w:p w14:paraId="6D5D2A4B" w14:textId="77777777" w:rsidR="00245261" w:rsidRPr="001D057E" w:rsidRDefault="00245261" w:rsidP="00DA0B1B">
            <w:pPr>
              <w:widowControl w:val="0"/>
              <w:autoSpaceDE w:val="0"/>
              <w:autoSpaceDN w:val="0"/>
              <w:adjustRightInd w:val="0"/>
              <w:rPr>
                <w:ins w:id="357" w:author="Author"/>
                <w:b/>
                <w:szCs w:val="22"/>
                <w:lang w:val="en-US" w:eastAsia="en-GB"/>
              </w:rPr>
            </w:pPr>
            <w:proofErr w:type="spellStart"/>
            <w:ins w:id="358" w:author="Author">
              <w:r w:rsidRPr="001D057E">
                <w:rPr>
                  <w:b/>
                  <w:szCs w:val="22"/>
                  <w:lang w:val="en-US" w:eastAsia="en-GB"/>
                </w:rPr>
                <w:t>Ísland</w:t>
              </w:r>
              <w:proofErr w:type="spellEnd"/>
            </w:ins>
          </w:p>
          <w:p w14:paraId="2A2C64B3" w14:textId="77777777" w:rsidR="00245261" w:rsidRPr="001D057E" w:rsidRDefault="00245261" w:rsidP="00DA0B1B">
            <w:pPr>
              <w:widowControl w:val="0"/>
              <w:autoSpaceDE w:val="0"/>
              <w:autoSpaceDN w:val="0"/>
              <w:adjustRightInd w:val="0"/>
              <w:rPr>
                <w:ins w:id="359" w:author="Author"/>
                <w:szCs w:val="22"/>
                <w:lang w:val="en-US" w:eastAsia="en-GB"/>
              </w:rPr>
            </w:pPr>
            <w:ins w:id="360" w:author="Author">
              <w:r w:rsidRPr="001D057E">
                <w:rPr>
                  <w:szCs w:val="22"/>
                  <w:lang w:val="en-US" w:eastAsia="en-GB"/>
                </w:rPr>
                <w:t xml:space="preserve">Glenmark Pharmaceuticals Nordic AB </w:t>
              </w:r>
            </w:ins>
          </w:p>
          <w:p w14:paraId="041FFEC6" w14:textId="77777777" w:rsidR="00245261" w:rsidRPr="001D057E" w:rsidRDefault="00245261" w:rsidP="00DA0B1B">
            <w:pPr>
              <w:widowControl w:val="0"/>
              <w:autoSpaceDE w:val="0"/>
              <w:autoSpaceDN w:val="0"/>
              <w:adjustRightInd w:val="0"/>
              <w:rPr>
                <w:ins w:id="361" w:author="Author"/>
                <w:szCs w:val="22"/>
                <w:lang w:val="nl-NL" w:eastAsia="en-GB"/>
              </w:rPr>
            </w:pPr>
            <w:ins w:id="362" w:author="Author">
              <w:r w:rsidRPr="001D057E">
                <w:rPr>
                  <w:szCs w:val="22"/>
                  <w:lang w:val="en-US" w:eastAsia="en-GB"/>
                </w:rPr>
                <w:t>Tel: + 46 (0) 40 35 48 10</w:t>
              </w:r>
            </w:ins>
          </w:p>
        </w:tc>
        <w:tc>
          <w:tcPr>
            <w:tcW w:w="4678" w:type="dxa"/>
            <w:hideMark/>
          </w:tcPr>
          <w:p w14:paraId="5A7D99F1" w14:textId="77777777" w:rsidR="00245261" w:rsidRPr="001D057E" w:rsidRDefault="00245261" w:rsidP="00DA0B1B">
            <w:pPr>
              <w:widowControl w:val="0"/>
              <w:autoSpaceDE w:val="0"/>
              <w:autoSpaceDN w:val="0"/>
              <w:adjustRightInd w:val="0"/>
              <w:rPr>
                <w:ins w:id="363" w:author="Author"/>
                <w:b/>
                <w:szCs w:val="22"/>
                <w:lang w:val="nl-NL" w:eastAsia="en-GB"/>
              </w:rPr>
            </w:pPr>
            <w:ins w:id="364" w:author="Author">
              <w:r w:rsidRPr="001D057E">
                <w:rPr>
                  <w:b/>
                  <w:szCs w:val="22"/>
                  <w:lang w:val="nl-NL" w:eastAsia="en-GB"/>
                </w:rPr>
                <w:t>Slovenská republika</w:t>
              </w:r>
            </w:ins>
          </w:p>
          <w:p w14:paraId="1F878C3E" w14:textId="77777777" w:rsidR="00245261" w:rsidRPr="001D057E" w:rsidRDefault="00245261" w:rsidP="00DA0B1B">
            <w:pPr>
              <w:widowControl w:val="0"/>
              <w:autoSpaceDE w:val="0"/>
              <w:autoSpaceDN w:val="0"/>
              <w:adjustRightInd w:val="0"/>
              <w:rPr>
                <w:ins w:id="365" w:author="Author"/>
                <w:szCs w:val="22"/>
                <w:lang w:val="en-US" w:eastAsia="en-GB"/>
              </w:rPr>
            </w:pPr>
            <w:ins w:id="366"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E1BEA43" w14:textId="77777777" w:rsidR="00245261" w:rsidRPr="001D057E" w:rsidRDefault="00245261" w:rsidP="00DA0B1B">
            <w:pPr>
              <w:widowControl w:val="0"/>
              <w:autoSpaceDE w:val="0"/>
              <w:autoSpaceDN w:val="0"/>
              <w:adjustRightInd w:val="0"/>
              <w:rPr>
                <w:ins w:id="367" w:author="Author"/>
                <w:b/>
                <w:szCs w:val="22"/>
                <w:lang w:val="en-US" w:eastAsia="en-GB"/>
              </w:rPr>
            </w:pPr>
            <w:ins w:id="368" w:author="Author">
              <w:r w:rsidRPr="001D057E">
                <w:rPr>
                  <w:noProof/>
                  <w:szCs w:val="22"/>
                  <w:lang w:val="en-US" w:eastAsia="en-GB"/>
                </w:rPr>
                <w:t xml:space="preserve">Tel: </w:t>
              </w:r>
              <w:r w:rsidRPr="001D057E">
                <w:rPr>
                  <w:szCs w:val="22"/>
                  <w:lang w:val="en-US" w:eastAsia="en-GB"/>
                </w:rPr>
                <w:t>+420 227 629 511</w:t>
              </w:r>
            </w:ins>
          </w:p>
        </w:tc>
      </w:tr>
      <w:tr w:rsidR="00245261" w:rsidRPr="001D057E" w14:paraId="75A2CED8" w14:textId="77777777" w:rsidTr="00DA0B1B">
        <w:trPr>
          <w:ins w:id="369" w:author="Author"/>
        </w:trPr>
        <w:tc>
          <w:tcPr>
            <w:tcW w:w="4626" w:type="dxa"/>
            <w:hideMark/>
          </w:tcPr>
          <w:p w14:paraId="39547926" w14:textId="77777777" w:rsidR="00245261" w:rsidRPr="001D057E" w:rsidRDefault="00245261" w:rsidP="00DA0B1B">
            <w:pPr>
              <w:widowControl w:val="0"/>
              <w:autoSpaceDE w:val="0"/>
              <w:autoSpaceDN w:val="0"/>
              <w:adjustRightInd w:val="0"/>
              <w:rPr>
                <w:ins w:id="370" w:author="Author"/>
                <w:szCs w:val="22"/>
                <w:lang w:val="it-IT" w:eastAsia="en-GB"/>
              </w:rPr>
            </w:pPr>
            <w:ins w:id="371" w:author="Author">
              <w:r w:rsidRPr="001D057E">
                <w:rPr>
                  <w:b/>
                  <w:szCs w:val="22"/>
                  <w:lang w:val="it-IT" w:eastAsia="en-GB"/>
                </w:rPr>
                <w:t>Italia</w:t>
              </w:r>
            </w:ins>
          </w:p>
          <w:p w14:paraId="78B879BF" w14:textId="77777777" w:rsidR="00245261" w:rsidRPr="001D057E" w:rsidRDefault="00245261" w:rsidP="00DA0B1B">
            <w:pPr>
              <w:widowControl w:val="0"/>
              <w:autoSpaceDE w:val="0"/>
              <w:autoSpaceDN w:val="0"/>
              <w:adjustRightInd w:val="0"/>
              <w:rPr>
                <w:ins w:id="372" w:author="Author"/>
                <w:szCs w:val="22"/>
                <w:lang w:val="es-ES" w:eastAsia="en-GB"/>
              </w:rPr>
            </w:pPr>
            <w:proofErr w:type="spellStart"/>
            <w:ins w:id="373" w:author="Author">
              <w:r w:rsidRPr="001D057E">
                <w:rPr>
                  <w:szCs w:val="22"/>
                  <w:lang w:val="es-ES" w:eastAsia="en-GB"/>
                </w:rPr>
                <w:t>Glenmark</w:t>
              </w:r>
              <w:proofErr w:type="spellEnd"/>
              <w:r w:rsidRPr="001D057E">
                <w:rPr>
                  <w:szCs w:val="22"/>
                  <w:lang w:val="es-ES" w:eastAsia="en-GB"/>
                </w:rPr>
                <w:t xml:space="preserve"> </w:t>
              </w:r>
              <w:proofErr w:type="spellStart"/>
              <w:r w:rsidRPr="001D057E">
                <w:rPr>
                  <w:szCs w:val="22"/>
                  <w:lang w:val="es-ES" w:eastAsia="en-GB"/>
                </w:rPr>
                <w:t>Pharma</w:t>
              </w:r>
              <w:proofErr w:type="spellEnd"/>
              <w:r w:rsidRPr="001D057E">
                <w:rPr>
                  <w:szCs w:val="22"/>
                  <w:lang w:val="es-ES" w:eastAsia="en-GB"/>
                </w:rPr>
                <w:t xml:space="preserve"> </w:t>
              </w:r>
              <w:proofErr w:type="spellStart"/>
              <w:r w:rsidRPr="001D057E">
                <w:rPr>
                  <w:szCs w:val="22"/>
                  <w:lang w:val="es-ES" w:eastAsia="en-GB"/>
                </w:rPr>
                <w:t>S.r.l</w:t>
              </w:r>
              <w:proofErr w:type="spellEnd"/>
            </w:ins>
          </w:p>
          <w:p w14:paraId="58239783" w14:textId="77777777" w:rsidR="00245261" w:rsidRPr="001D057E" w:rsidRDefault="00245261" w:rsidP="00DA0B1B">
            <w:pPr>
              <w:widowControl w:val="0"/>
              <w:autoSpaceDE w:val="0"/>
              <w:autoSpaceDN w:val="0"/>
              <w:adjustRightInd w:val="0"/>
              <w:rPr>
                <w:ins w:id="374" w:author="Author"/>
                <w:b/>
                <w:szCs w:val="22"/>
                <w:lang w:val="en-US" w:eastAsia="en-GB"/>
              </w:rPr>
            </w:pPr>
            <w:ins w:id="375" w:author="Author">
              <w:r w:rsidRPr="001D057E">
                <w:rPr>
                  <w:szCs w:val="22"/>
                  <w:lang w:val="en-US" w:eastAsia="en-GB"/>
                </w:rPr>
                <w:t xml:space="preserve">Tel: </w:t>
              </w:r>
              <w:r w:rsidRPr="001D057E">
                <w:rPr>
                  <w:szCs w:val="22"/>
                  <w:lang w:val="it-IT" w:eastAsia="en-GB"/>
                </w:rPr>
                <w:t>+39 023538114</w:t>
              </w:r>
            </w:ins>
          </w:p>
        </w:tc>
        <w:tc>
          <w:tcPr>
            <w:tcW w:w="4678" w:type="dxa"/>
            <w:hideMark/>
          </w:tcPr>
          <w:p w14:paraId="687851A2" w14:textId="77777777" w:rsidR="00245261" w:rsidRPr="001D057E" w:rsidRDefault="00245261" w:rsidP="00DA0B1B">
            <w:pPr>
              <w:widowControl w:val="0"/>
              <w:autoSpaceDE w:val="0"/>
              <w:autoSpaceDN w:val="0"/>
              <w:adjustRightInd w:val="0"/>
              <w:rPr>
                <w:ins w:id="376" w:author="Author"/>
                <w:szCs w:val="22"/>
                <w:lang w:val="en-US" w:eastAsia="en-GB"/>
              </w:rPr>
            </w:pPr>
            <w:ins w:id="377" w:author="Author">
              <w:r w:rsidRPr="001D057E">
                <w:rPr>
                  <w:b/>
                  <w:szCs w:val="22"/>
                  <w:lang w:val="en-US" w:eastAsia="en-GB"/>
                </w:rPr>
                <w:t>Suomi/Finland</w:t>
              </w:r>
            </w:ins>
          </w:p>
          <w:p w14:paraId="6AE093E8" w14:textId="77777777" w:rsidR="00245261" w:rsidRPr="001D057E" w:rsidRDefault="00245261" w:rsidP="00DA0B1B">
            <w:pPr>
              <w:widowControl w:val="0"/>
              <w:autoSpaceDE w:val="0"/>
              <w:autoSpaceDN w:val="0"/>
              <w:adjustRightInd w:val="0"/>
              <w:rPr>
                <w:ins w:id="378" w:author="Author"/>
                <w:szCs w:val="22"/>
                <w:lang w:val="en-US" w:eastAsia="en-GB"/>
              </w:rPr>
            </w:pPr>
            <w:ins w:id="379" w:author="Author">
              <w:r w:rsidRPr="001D057E">
                <w:rPr>
                  <w:szCs w:val="22"/>
                  <w:lang w:val="en-US" w:eastAsia="en-GB"/>
                </w:rPr>
                <w:t xml:space="preserve">Glenmark Pharmaceuticals Nordic AB </w:t>
              </w:r>
            </w:ins>
          </w:p>
          <w:p w14:paraId="4497263D" w14:textId="77777777" w:rsidR="00245261" w:rsidRPr="001D057E" w:rsidRDefault="00245261" w:rsidP="00DA0B1B">
            <w:pPr>
              <w:widowControl w:val="0"/>
              <w:autoSpaceDE w:val="0"/>
              <w:autoSpaceDN w:val="0"/>
              <w:adjustRightInd w:val="0"/>
              <w:rPr>
                <w:ins w:id="380" w:author="Author"/>
                <w:szCs w:val="22"/>
                <w:lang w:val="en-US" w:eastAsia="en-GB"/>
              </w:rPr>
            </w:pPr>
            <w:ins w:id="381" w:author="Author">
              <w:r w:rsidRPr="001D057E">
                <w:rPr>
                  <w:szCs w:val="22"/>
                  <w:lang w:val="en-US" w:eastAsia="en-GB"/>
                </w:rPr>
                <w:t>Tel: + 46 (0)40 35 48 10</w:t>
              </w:r>
            </w:ins>
          </w:p>
        </w:tc>
      </w:tr>
      <w:tr w:rsidR="00245261" w:rsidRPr="001D057E" w14:paraId="47A97CD4" w14:textId="77777777" w:rsidTr="00DA0B1B">
        <w:trPr>
          <w:ins w:id="382" w:author="Author"/>
        </w:trPr>
        <w:tc>
          <w:tcPr>
            <w:tcW w:w="4626" w:type="dxa"/>
            <w:hideMark/>
          </w:tcPr>
          <w:p w14:paraId="01E628C3" w14:textId="77777777" w:rsidR="00245261" w:rsidRPr="001D057E" w:rsidRDefault="00245261" w:rsidP="00DA0B1B">
            <w:pPr>
              <w:widowControl w:val="0"/>
              <w:autoSpaceDE w:val="0"/>
              <w:autoSpaceDN w:val="0"/>
              <w:adjustRightInd w:val="0"/>
              <w:rPr>
                <w:ins w:id="383" w:author="Author"/>
                <w:b/>
                <w:szCs w:val="22"/>
                <w:lang w:val="el-GR" w:eastAsia="en-GB"/>
              </w:rPr>
            </w:pPr>
            <w:ins w:id="384" w:author="Author">
              <w:r w:rsidRPr="001D057E">
                <w:rPr>
                  <w:b/>
                  <w:szCs w:val="22"/>
                  <w:lang w:val="el-GR" w:eastAsia="en-GB"/>
                </w:rPr>
                <w:t>Κύπρος</w:t>
              </w:r>
            </w:ins>
          </w:p>
          <w:p w14:paraId="75B670B7" w14:textId="77777777" w:rsidR="00245261" w:rsidRPr="001D057E" w:rsidRDefault="00245261" w:rsidP="00DA0B1B">
            <w:pPr>
              <w:widowControl w:val="0"/>
              <w:autoSpaceDE w:val="0"/>
              <w:autoSpaceDN w:val="0"/>
              <w:adjustRightInd w:val="0"/>
              <w:rPr>
                <w:ins w:id="385" w:author="Author"/>
                <w:szCs w:val="22"/>
                <w:lang w:val="is-IS" w:eastAsia="en-GB"/>
              </w:rPr>
            </w:pPr>
            <w:ins w:id="386" w:author="Author">
              <w:r w:rsidRPr="001D057E">
                <w:rPr>
                  <w:szCs w:val="22"/>
                  <w:lang w:val="is-IS" w:eastAsia="en-GB"/>
                </w:rPr>
                <w:t>Glenmark Pharmaceuticals s.r.o, Czechia</w:t>
              </w:r>
            </w:ins>
          </w:p>
          <w:p w14:paraId="730F1F4E" w14:textId="77777777" w:rsidR="00245261" w:rsidRPr="001D057E" w:rsidRDefault="00245261" w:rsidP="00DA0B1B">
            <w:pPr>
              <w:widowControl w:val="0"/>
              <w:autoSpaceDE w:val="0"/>
              <w:autoSpaceDN w:val="0"/>
              <w:adjustRightInd w:val="0"/>
              <w:rPr>
                <w:ins w:id="387" w:author="Author"/>
                <w:b/>
                <w:szCs w:val="22"/>
                <w:lang w:val="en-US" w:eastAsia="en-GB"/>
              </w:rPr>
            </w:pPr>
            <w:ins w:id="388"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2630E9CD" w14:textId="77777777" w:rsidR="00245261" w:rsidRPr="001D057E" w:rsidRDefault="00245261" w:rsidP="00DA0B1B">
            <w:pPr>
              <w:widowControl w:val="0"/>
              <w:autoSpaceDE w:val="0"/>
              <w:autoSpaceDN w:val="0"/>
              <w:adjustRightInd w:val="0"/>
              <w:rPr>
                <w:ins w:id="389" w:author="Author"/>
                <w:b/>
                <w:szCs w:val="22"/>
                <w:lang w:val="sv-SE" w:eastAsia="en-GB"/>
              </w:rPr>
            </w:pPr>
            <w:ins w:id="390" w:author="Author">
              <w:r w:rsidRPr="001D057E">
                <w:rPr>
                  <w:b/>
                  <w:szCs w:val="22"/>
                  <w:lang w:val="sv-SE" w:eastAsia="en-GB"/>
                </w:rPr>
                <w:t>Sverige</w:t>
              </w:r>
            </w:ins>
          </w:p>
          <w:p w14:paraId="6BC94B48" w14:textId="77777777" w:rsidR="00B72AB2" w:rsidRPr="00B72AB2" w:rsidRDefault="00B72AB2" w:rsidP="00B72AB2">
            <w:pPr>
              <w:widowControl w:val="0"/>
              <w:autoSpaceDE w:val="0"/>
              <w:autoSpaceDN w:val="0"/>
              <w:adjustRightInd w:val="0"/>
              <w:rPr>
                <w:ins w:id="391" w:author="Author"/>
                <w:bCs/>
                <w:szCs w:val="22"/>
                <w:lang w:val="en-GB" w:eastAsia="en-GB"/>
                <w:rPrChange w:id="392" w:author="Author">
                  <w:rPr>
                    <w:ins w:id="393" w:author="Author"/>
                    <w:b/>
                    <w:szCs w:val="22"/>
                    <w:lang w:val="en-GB" w:eastAsia="en-GB"/>
                  </w:rPr>
                </w:rPrChange>
              </w:rPr>
            </w:pPr>
            <w:ins w:id="394" w:author="Author">
              <w:r w:rsidRPr="00B72AB2">
                <w:rPr>
                  <w:bCs/>
                  <w:szCs w:val="22"/>
                  <w:lang w:val="en-GB" w:eastAsia="en-GB"/>
                  <w:rPrChange w:id="395" w:author="Author">
                    <w:rPr>
                      <w:b/>
                      <w:szCs w:val="22"/>
                      <w:lang w:val="en-GB" w:eastAsia="en-GB"/>
                    </w:rPr>
                  </w:rPrChange>
                </w:rPr>
                <w:t xml:space="preserve">Glenmark Pharmaceuticals Nordic AB </w:t>
              </w:r>
            </w:ins>
          </w:p>
          <w:p w14:paraId="5C47C04F" w14:textId="2459EA91" w:rsidR="00245261" w:rsidRPr="001D057E" w:rsidRDefault="00B72AB2" w:rsidP="00B72AB2">
            <w:pPr>
              <w:widowControl w:val="0"/>
              <w:autoSpaceDE w:val="0"/>
              <w:autoSpaceDN w:val="0"/>
              <w:adjustRightInd w:val="0"/>
              <w:rPr>
                <w:ins w:id="396" w:author="Author"/>
                <w:b/>
                <w:szCs w:val="22"/>
                <w:lang w:val="sv-SE" w:eastAsia="en-GB"/>
              </w:rPr>
            </w:pPr>
            <w:ins w:id="397" w:author="Author">
              <w:r w:rsidRPr="00B72AB2">
                <w:rPr>
                  <w:bCs/>
                  <w:szCs w:val="22"/>
                  <w:lang w:val="en-GB" w:eastAsia="en-GB"/>
                  <w:rPrChange w:id="398" w:author="Author">
                    <w:rPr>
                      <w:b/>
                      <w:szCs w:val="22"/>
                      <w:lang w:val="en-GB" w:eastAsia="en-GB"/>
                    </w:rPr>
                  </w:rPrChange>
                </w:rPr>
                <w:t>Tel: + 46 (0)40 35 48 10</w:t>
              </w:r>
            </w:ins>
          </w:p>
        </w:tc>
      </w:tr>
      <w:tr w:rsidR="00245261" w:rsidRPr="001D057E" w14:paraId="2A7E4BE4" w14:textId="77777777" w:rsidTr="00DA0B1B">
        <w:trPr>
          <w:ins w:id="399" w:author="Author"/>
        </w:trPr>
        <w:tc>
          <w:tcPr>
            <w:tcW w:w="4626" w:type="dxa"/>
            <w:hideMark/>
          </w:tcPr>
          <w:p w14:paraId="4C269A98" w14:textId="77777777" w:rsidR="00245261" w:rsidRPr="001D057E" w:rsidRDefault="00245261" w:rsidP="00DA0B1B">
            <w:pPr>
              <w:widowControl w:val="0"/>
              <w:autoSpaceDE w:val="0"/>
              <w:autoSpaceDN w:val="0"/>
              <w:adjustRightInd w:val="0"/>
              <w:rPr>
                <w:ins w:id="400" w:author="Author"/>
                <w:b/>
                <w:szCs w:val="22"/>
                <w:lang w:val="en-US" w:eastAsia="en-GB"/>
              </w:rPr>
            </w:pPr>
            <w:proofErr w:type="spellStart"/>
            <w:ins w:id="401" w:author="Author">
              <w:r w:rsidRPr="001D057E">
                <w:rPr>
                  <w:b/>
                  <w:szCs w:val="22"/>
                  <w:lang w:val="en-US" w:eastAsia="en-GB"/>
                </w:rPr>
                <w:t>Latvija</w:t>
              </w:r>
              <w:proofErr w:type="spellEnd"/>
            </w:ins>
          </w:p>
          <w:p w14:paraId="0005A14C" w14:textId="77777777" w:rsidR="00245261" w:rsidRPr="001D057E" w:rsidRDefault="00245261" w:rsidP="00DA0B1B">
            <w:pPr>
              <w:widowControl w:val="0"/>
              <w:autoSpaceDE w:val="0"/>
              <w:autoSpaceDN w:val="0"/>
              <w:adjustRightInd w:val="0"/>
              <w:rPr>
                <w:ins w:id="402" w:author="Author"/>
                <w:szCs w:val="22"/>
                <w:lang w:val="en-US" w:eastAsia="en-GB"/>
              </w:rPr>
            </w:pPr>
            <w:ins w:id="403"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73099F8C" w14:textId="77777777" w:rsidR="00245261" w:rsidRPr="001D057E" w:rsidRDefault="00245261" w:rsidP="00DA0B1B">
            <w:pPr>
              <w:widowControl w:val="0"/>
              <w:autoSpaceDE w:val="0"/>
              <w:autoSpaceDN w:val="0"/>
              <w:adjustRightInd w:val="0"/>
              <w:rPr>
                <w:ins w:id="404" w:author="Author"/>
                <w:szCs w:val="22"/>
                <w:lang w:val="en-US" w:eastAsia="en-GB"/>
              </w:rPr>
            </w:pPr>
            <w:ins w:id="405" w:author="Author">
              <w:r w:rsidRPr="001D057E">
                <w:rPr>
                  <w:noProof/>
                  <w:szCs w:val="22"/>
                  <w:lang w:val="en-US" w:eastAsia="en-GB"/>
                </w:rPr>
                <w:t xml:space="preserve">Tel: </w:t>
              </w:r>
              <w:r w:rsidRPr="001D057E">
                <w:rPr>
                  <w:szCs w:val="22"/>
                  <w:lang w:val="en-US" w:eastAsia="en-GB"/>
                </w:rPr>
                <w:t>+420 227 629 511</w:t>
              </w:r>
            </w:ins>
          </w:p>
        </w:tc>
        <w:tc>
          <w:tcPr>
            <w:tcW w:w="4678" w:type="dxa"/>
            <w:hideMark/>
          </w:tcPr>
          <w:p w14:paraId="533AADE1" w14:textId="77777777" w:rsidR="00245261" w:rsidRPr="001D057E" w:rsidRDefault="00245261" w:rsidP="00DA0B1B">
            <w:pPr>
              <w:widowControl w:val="0"/>
              <w:autoSpaceDE w:val="0"/>
              <w:autoSpaceDN w:val="0"/>
              <w:adjustRightInd w:val="0"/>
              <w:rPr>
                <w:ins w:id="406" w:author="Author"/>
                <w:b/>
                <w:szCs w:val="22"/>
                <w:lang w:val="en-US" w:eastAsia="en-GB"/>
              </w:rPr>
            </w:pPr>
            <w:ins w:id="407" w:author="Author">
              <w:r w:rsidRPr="001D057E">
                <w:rPr>
                  <w:b/>
                  <w:szCs w:val="22"/>
                  <w:lang w:val="en-US" w:eastAsia="en-GB"/>
                </w:rPr>
                <w:t>United Kingdom (Northern Ireland)</w:t>
              </w:r>
            </w:ins>
          </w:p>
          <w:p w14:paraId="0D2D6749" w14:textId="77777777" w:rsidR="00245261" w:rsidRPr="001D057E" w:rsidRDefault="00245261" w:rsidP="00DA0B1B">
            <w:pPr>
              <w:widowControl w:val="0"/>
              <w:autoSpaceDE w:val="0"/>
              <w:autoSpaceDN w:val="0"/>
              <w:adjustRightInd w:val="0"/>
              <w:rPr>
                <w:ins w:id="408" w:author="Author"/>
                <w:szCs w:val="22"/>
                <w:lang w:val="en-US" w:eastAsia="en-GB"/>
              </w:rPr>
            </w:pPr>
            <w:ins w:id="409" w:author="Author">
              <w:r w:rsidRPr="001D057E">
                <w:rPr>
                  <w:szCs w:val="22"/>
                  <w:lang w:val="en-US" w:eastAsia="en-GB"/>
                </w:rPr>
                <w:t xml:space="preserve">Glenmark Pharmaceuticals </w:t>
              </w:r>
              <w:proofErr w:type="spellStart"/>
              <w:r w:rsidRPr="001D057E">
                <w:rPr>
                  <w:szCs w:val="22"/>
                  <w:lang w:val="en-US" w:eastAsia="en-GB"/>
                </w:rPr>
                <w:t>s.r.o</w:t>
              </w:r>
              <w:proofErr w:type="spellEnd"/>
              <w:r w:rsidRPr="001D057E">
                <w:rPr>
                  <w:szCs w:val="22"/>
                  <w:lang w:val="en-US" w:eastAsia="en-GB"/>
                </w:rPr>
                <w:t>, Czechia</w:t>
              </w:r>
            </w:ins>
          </w:p>
          <w:p w14:paraId="21E00721" w14:textId="77777777" w:rsidR="00245261" w:rsidRPr="001D057E" w:rsidRDefault="00245261" w:rsidP="00DA0B1B">
            <w:pPr>
              <w:widowControl w:val="0"/>
              <w:autoSpaceDE w:val="0"/>
              <w:autoSpaceDN w:val="0"/>
              <w:adjustRightInd w:val="0"/>
              <w:rPr>
                <w:ins w:id="410" w:author="Author"/>
                <w:szCs w:val="22"/>
                <w:lang w:val="en-US" w:eastAsia="en-GB"/>
              </w:rPr>
            </w:pPr>
            <w:ins w:id="411" w:author="Author">
              <w:r w:rsidRPr="001D057E">
                <w:rPr>
                  <w:noProof/>
                  <w:szCs w:val="22"/>
                  <w:lang w:val="en-US" w:eastAsia="en-GB"/>
                </w:rPr>
                <w:t xml:space="preserve">Tel: </w:t>
              </w:r>
              <w:r w:rsidRPr="001D057E">
                <w:rPr>
                  <w:szCs w:val="22"/>
                  <w:lang w:val="en-US" w:eastAsia="en-GB"/>
                </w:rPr>
                <w:t>+420 227 629 511</w:t>
              </w:r>
            </w:ins>
          </w:p>
        </w:tc>
      </w:tr>
    </w:tbl>
    <w:p w14:paraId="4E99767E" w14:textId="77777777" w:rsidR="00245261" w:rsidRPr="001D057E" w:rsidRDefault="00245261" w:rsidP="00411616">
      <w:pPr>
        <w:numPr>
          <w:ilvl w:val="12"/>
          <w:numId w:val="0"/>
        </w:numPr>
        <w:tabs>
          <w:tab w:val="clear" w:pos="567"/>
        </w:tabs>
        <w:spacing w:line="240" w:lineRule="auto"/>
        <w:ind w:right="-2"/>
        <w:contextualSpacing/>
        <w:rPr>
          <w:bCs/>
          <w:noProof/>
          <w:szCs w:val="22"/>
        </w:rPr>
      </w:pPr>
    </w:p>
    <w:p w14:paraId="534F410F" w14:textId="77777777" w:rsidR="00EB56F4" w:rsidRPr="001D057E" w:rsidRDefault="00EB56F4" w:rsidP="00411616">
      <w:pPr>
        <w:numPr>
          <w:ilvl w:val="12"/>
          <w:numId w:val="0"/>
        </w:numPr>
        <w:tabs>
          <w:tab w:val="clear" w:pos="567"/>
        </w:tabs>
        <w:spacing w:line="240" w:lineRule="auto"/>
        <w:ind w:right="-2"/>
        <w:contextualSpacing/>
        <w:rPr>
          <w:bCs/>
          <w:noProof/>
          <w:szCs w:val="22"/>
        </w:rPr>
      </w:pPr>
    </w:p>
    <w:p w14:paraId="227FD0BE" w14:textId="77777777" w:rsidR="00EB56F4" w:rsidRPr="001D057E" w:rsidRDefault="000166E2" w:rsidP="00411616">
      <w:pPr>
        <w:numPr>
          <w:ilvl w:val="12"/>
          <w:numId w:val="0"/>
        </w:numPr>
        <w:tabs>
          <w:tab w:val="clear" w:pos="567"/>
        </w:tabs>
        <w:spacing w:line="240" w:lineRule="auto"/>
        <w:ind w:right="-2"/>
        <w:contextualSpacing/>
        <w:rPr>
          <w:noProof/>
          <w:szCs w:val="22"/>
        </w:rPr>
      </w:pPr>
      <w:r w:rsidRPr="001D057E">
        <w:rPr>
          <w:b/>
          <w:noProof/>
          <w:szCs w:val="22"/>
        </w:rPr>
        <w:t xml:space="preserve">Dan il-fuljett kien </w:t>
      </w:r>
      <w:r w:rsidR="00EF2E3A" w:rsidRPr="001D057E">
        <w:rPr>
          <w:b/>
          <w:szCs w:val="22"/>
        </w:rPr>
        <w:t>rivedut</w:t>
      </w:r>
      <w:r w:rsidR="00EF2E3A" w:rsidRPr="001D057E">
        <w:rPr>
          <w:szCs w:val="22"/>
        </w:rPr>
        <w:t xml:space="preserve"> </w:t>
      </w:r>
      <w:r w:rsidRPr="001D057E">
        <w:rPr>
          <w:b/>
          <w:noProof/>
          <w:szCs w:val="22"/>
        </w:rPr>
        <w:t>l-aħħar f’{XX/SSSS</w:t>
      </w:r>
      <w:r w:rsidR="00EB56F4" w:rsidRPr="001D057E">
        <w:rPr>
          <w:noProof/>
          <w:szCs w:val="22"/>
        </w:rPr>
        <w:t>}.</w:t>
      </w:r>
    </w:p>
    <w:p w14:paraId="1C77C45F" w14:textId="77777777" w:rsidR="00EB56F4" w:rsidRPr="001D057E" w:rsidRDefault="00EB56F4" w:rsidP="00411616">
      <w:pPr>
        <w:numPr>
          <w:ilvl w:val="12"/>
          <w:numId w:val="0"/>
        </w:numPr>
        <w:spacing w:line="240" w:lineRule="auto"/>
        <w:ind w:right="-2"/>
        <w:contextualSpacing/>
        <w:rPr>
          <w:iCs/>
          <w:noProof/>
          <w:szCs w:val="22"/>
        </w:rPr>
      </w:pPr>
    </w:p>
    <w:p w14:paraId="2503AD6F" w14:textId="532A61F9" w:rsidR="002D6BE6" w:rsidRPr="001D057E" w:rsidRDefault="000166E2" w:rsidP="00E26EB6">
      <w:pPr>
        <w:spacing w:line="240" w:lineRule="auto"/>
        <w:contextualSpacing/>
        <w:rPr>
          <w:szCs w:val="22"/>
        </w:rPr>
      </w:pPr>
      <w:r w:rsidRPr="001D057E">
        <w:rPr>
          <w:bCs/>
          <w:noProof/>
          <w:szCs w:val="22"/>
        </w:rPr>
        <w:t xml:space="preserve">Informazzjoni dettaljata dwar din il-mediċina tinsab fuq </w:t>
      </w:r>
      <w:r w:rsidR="00C41E6A" w:rsidRPr="001D057E">
        <w:rPr>
          <w:szCs w:val="22"/>
        </w:rPr>
        <w:t>is-sit elettroniku</w:t>
      </w:r>
      <w:r w:rsidRPr="001D057E">
        <w:rPr>
          <w:bCs/>
          <w:noProof/>
          <w:szCs w:val="22"/>
        </w:rPr>
        <w:t xml:space="preserve"> tal-Aġenzija Ewropea </w:t>
      </w:r>
      <w:r w:rsidR="00C41E6A" w:rsidRPr="001D057E">
        <w:rPr>
          <w:szCs w:val="22"/>
        </w:rPr>
        <w:t xml:space="preserve"> għall</w:t>
      </w:r>
      <w:r w:rsidRPr="001D057E">
        <w:rPr>
          <w:bCs/>
          <w:noProof/>
          <w:szCs w:val="22"/>
        </w:rPr>
        <w:t xml:space="preserve">-Mediċini </w:t>
      </w:r>
      <w:hyperlink r:id="rId18" w:history="1">
        <w:r w:rsidRPr="001D057E">
          <w:rPr>
            <w:rStyle w:val="Hyperlink"/>
            <w:noProof/>
            <w:color w:val="auto"/>
            <w:szCs w:val="22"/>
            <w:u w:val="none"/>
          </w:rPr>
          <w:t>http://</w:t>
        </w:r>
        <w:r w:rsidR="00AF7935" w:rsidRPr="001D057E">
          <w:rPr>
            <w:rStyle w:val="Hyperlink"/>
            <w:noProof/>
            <w:color w:val="auto"/>
            <w:szCs w:val="22"/>
            <w:u w:val="none"/>
          </w:rPr>
          <w:t>www.ema.europa.eu</w:t>
        </w:r>
      </w:hyperlink>
    </w:p>
    <w:p w14:paraId="19215038" w14:textId="77777777" w:rsidR="002D6BE6" w:rsidRPr="001D057E" w:rsidRDefault="002D6BE6" w:rsidP="002D6BE6">
      <w:pPr>
        <w:pStyle w:val="EndnoteText"/>
        <w:tabs>
          <w:tab w:val="clear" w:pos="567"/>
        </w:tabs>
        <w:rPr>
          <w:szCs w:val="22"/>
          <w:lang w:val="mt-MT"/>
        </w:rPr>
      </w:pPr>
    </w:p>
    <w:p w14:paraId="2E0F4677" w14:textId="77777777" w:rsidR="002D6BE6" w:rsidRPr="001D057E" w:rsidRDefault="002D6BE6" w:rsidP="002D6BE6">
      <w:pPr>
        <w:pStyle w:val="EndnoteText"/>
        <w:tabs>
          <w:tab w:val="clear" w:pos="567"/>
        </w:tabs>
        <w:rPr>
          <w:szCs w:val="22"/>
          <w:lang w:val="mt-MT"/>
        </w:rPr>
      </w:pPr>
    </w:p>
    <w:p w14:paraId="1B0F2012" w14:textId="77777777" w:rsidR="002D6BE6" w:rsidRPr="001D057E" w:rsidRDefault="002D6BE6" w:rsidP="002D6BE6">
      <w:pPr>
        <w:pStyle w:val="EndnoteText"/>
        <w:tabs>
          <w:tab w:val="clear" w:pos="567"/>
        </w:tabs>
        <w:rPr>
          <w:szCs w:val="22"/>
          <w:lang w:val="mt-MT"/>
        </w:rPr>
      </w:pPr>
    </w:p>
    <w:p w14:paraId="64EC0F35" w14:textId="77777777" w:rsidR="00E26EB6" w:rsidRPr="001D057E" w:rsidRDefault="00E26EB6" w:rsidP="002D6BE6">
      <w:pPr>
        <w:pStyle w:val="No-numheading3Agency"/>
        <w:spacing w:after="120"/>
        <w:jc w:val="center"/>
        <w:rPr>
          <w:rFonts w:ascii="Times New Roman" w:hAnsi="Times New Roman"/>
          <w:lang w:val="mt-MT"/>
        </w:rPr>
      </w:pPr>
    </w:p>
    <w:p w14:paraId="41D0FADA" w14:textId="77777777" w:rsidR="00E26EB6" w:rsidRPr="001D057E" w:rsidRDefault="00E26EB6" w:rsidP="002D6BE6">
      <w:pPr>
        <w:pStyle w:val="No-numheading3Agency"/>
        <w:spacing w:after="120"/>
        <w:jc w:val="center"/>
        <w:rPr>
          <w:rFonts w:ascii="Times New Roman" w:hAnsi="Times New Roman"/>
          <w:lang w:val="mt-MT"/>
        </w:rPr>
      </w:pPr>
    </w:p>
    <w:p w14:paraId="3532E604" w14:textId="77777777" w:rsidR="00E26EB6" w:rsidRPr="001D057E" w:rsidRDefault="00E26EB6" w:rsidP="002D6BE6">
      <w:pPr>
        <w:pStyle w:val="No-numheading3Agency"/>
        <w:spacing w:after="120"/>
        <w:jc w:val="center"/>
        <w:rPr>
          <w:rFonts w:ascii="Times New Roman" w:hAnsi="Times New Roman"/>
          <w:lang w:val="mt-MT"/>
        </w:rPr>
      </w:pPr>
    </w:p>
    <w:p w14:paraId="5EAF447D" w14:textId="77777777" w:rsidR="00E26EB6" w:rsidRPr="001D057E" w:rsidRDefault="00E26EB6" w:rsidP="002D6BE6">
      <w:pPr>
        <w:pStyle w:val="No-numheading3Agency"/>
        <w:spacing w:after="120"/>
        <w:jc w:val="center"/>
        <w:rPr>
          <w:rFonts w:ascii="Times New Roman" w:hAnsi="Times New Roman"/>
          <w:lang w:val="mt-MT"/>
        </w:rPr>
      </w:pPr>
    </w:p>
    <w:p w14:paraId="20C8538B" w14:textId="77777777" w:rsidR="00E26EB6" w:rsidRPr="001D057E" w:rsidRDefault="00E26EB6" w:rsidP="002D6BE6">
      <w:pPr>
        <w:pStyle w:val="No-numheading3Agency"/>
        <w:spacing w:after="120"/>
        <w:jc w:val="center"/>
        <w:rPr>
          <w:rFonts w:ascii="Times New Roman" w:hAnsi="Times New Roman"/>
          <w:lang w:val="mt-MT"/>
        </w:rPr>
      </w:pPr>
    </w:p>
    <w:p w14:paraId="00679338" w14:textId="77777777" w:rsidR="00E26EB6" w:rsidRPr="001D057E" w:rsidRDefault="00E26EB6" w:rsidP="002D6BE6">
      <w:pPr>
        <w:pStyle w:val="No-numheading3Agency"/>
        <w:spacing w:after="120"/>
        <w:jc w:val="center"/>
        <w:rPr>
          <w:rFonts w:ascii="Times New Roman" w:hAnsi="Times New Roman"/>
          <w:lang w:val="mt-MT"/>
        </w:rPr>
      </w:pPr>
    </w:p>
    <w:p w14:paraId="088F162C" w14:textId="77777777" w:rsidR="00E26EB6" w:rsidRPr="001D057E" w:rsidRDefault="00E26EB6" w:rsidP="002D6BE6">
      <w:pPr>
        <w:pStyle w:val="No-numheading3Agency"/>
        <w:spacing w:after="120"/>
        <w:jc w:val="center"/>
        <w:rPr>
          <w:rFonts w:ascii="Times New Roman" w:hAnsi="Times New Roman"/>
          <w:lang w:val="mt-MT"/>
        </w:rPr>
      </w:pPr>
    </w:p>
    <w:p w14:paraId="16D5A324" w14:textId="77777777" w:rsidR="00E26EB6" w:rsidRPr="001D057E" w:rsidRDefault="00E26EB6" w:rsidP="002D6BE6">
      <w:pPr>
        <w:pStyle w:val="No-numheading3Agency"/>
        <w:spacing w:after="120"/>
        <w:jc w:val="center"/>
        <w:rPr>
          <w:rFonts w:ascii="Times New Roman" w:hAnsi="Times New Roman"/>
          <w:lang w:val="mt-MT"/>
        </w:rPr>
      </w:pPr>
    </w:p>
    <w:p w14:paraId="2E4E080A" w14:textId="74525D63" w:rsidR="002D6BE6" w:rsidRPr="001D057E" w:rsidRDefault="002D6BE6" w:rsidP="002D6BE6">
      <w:pPr>
        <w:pStyle w:val="No-numheading3Agency"/>
        <w:spacing w:after="120"/>
        <w:jc w:val="center"/>
        <w:rPr>
          <w:rFonts w:ascii="Times New Roman" w:hAnsi="Times New Roman"/>
          <w:lang w:val="mt-MT"/>
        </w:rPr>
      </w:pPr>
      <w:r w:rsidRPr="001D057E">
        <w:rPr>
          <w:rFonts w:ascii="Times New Roman" w:hAnsi="Times New Roman"/>
          <w:lang w:val="mt-MT"/>
        </w:rPr>
        <w:t>Anness IV</w:t>
      </w:r>
    </w:p>
    <w:p w14:paraId="029735A3" w14:textId="77777777" w:rsidR="002D6BE6" w:rsidRPr="001D057E" w:rsidRDefault="002D6BE6" w:rsidP="002D6BE6">
      <w:pPr>
        <w:pStyle w:val="TitleA"/>
      </w:pPr>
      <w:r w:rsidRPr="001D057E">
        <w:t>Konklużjonijiet xjentifiċi u raġunijiet għall-varjazzjoni għat-termini tal-awtorizzazzjoni(jiet) għat-tqegħid fis-suq</w:t>
      </w:r>
    </w:p>
    <w:p w14:paraId="7DF1650F" w14:textId="77777777" w:rsidR="002D6BE6" w:rsidRPr="001D057E" w:rsidRDefault="002D6BE6" w:rsidP="002D6BE6">
      <w:pPr>
        <w:spacing w:before="120" w:after="120"/>
        <w:rPr>
          <w:szCs w:val="22"/>
        </w:rPr>
      </w:pPr>
    </w:p>
    <w:p w14:paraId="30BEEF28" w14:textId="77777777" w:rsidR="002D6BE6" w:rsidRPr="001D057E" w:rsidRDefault="002D6BE6" w:rsidP="002D6BE6">
      <w:pPr>
        <w:spacing w:before="120" w:after="120"/>
        <w:rPr>
          <w:szCs w:val="22"/>
        </w:rPr>
      </w:pPr>
    </w:p>
    <w:p w14:paraId="27E9A1EE" w14:textId="77777777" w:rsidR="002D6BE6" w:rsidRPr="001D057E" w:rsidRDefault="002D6BE6" w:rsidP="002D6BE6">
      <w:pPr>
        <w:rPr>
          <w:szCs w:val="22"/>
        </w:rPr>
      </w:pPr>
      <w:r w:rsidRPr="001D057E">
        <w:rPr>
          <w:szCs w:val="22"/>
        </w:rPr>
        <w:br w:type="page"/>
      </w:r>
    </w:p>
    <w:p w14:paraId="48F5FD7A" w14:textId="77777777" w:rsidR="002D6BE6" w:rsidRPr="001D057E" w:rsidRDefault="002D6BE6" w:rsidP="002D6BE6">
      <w:pPr>
        <w:rPr>
          <w:b/>
          <w:bCs/>
          <w:kern w:val="32"/>
          <w:szCs w:val="22"/>
        </w:rPr>
      </w:pPr>
      <w:r w:rsidRPr="001D057E">
        <w:rPr>
          <w:b/>
          <w:kern w:val="32"/>
          <w:szCs w:val="22"/>
        </w:rPr>
        <w:t xml:space="preserve">Konklużjonijiet xjentifiċi </w:t>
      </w:r>
    </w:p>
    <w:p w14:paraId="200A1F3E" w14:textId="77777777" w:rsidR="002D6BE6" w:rsidRPr="001D057E" w:rsidRDefault="002D6BE6" w:rsidP="002D6BE6">
      <w:pPr>
        <w:pStyle w:val="DraftingNotesAgency"/>
        <w:spacing w:after="0" w:line="240" w:lineRule="auto"/>
        <w:rPr>
          <w:rFonts w:ascii="Times New Roman" w:hAnsi="Times New Roman" w:cs="Times New Roman"/>
          <w:i w:val="0"/>
          <w:color w:val="auto"/>
          <w:kern w:val="32"/>
          <w:szCs w:val="22"/>
          <w:lang w:val="mt-MT"/>
        </w:rPr>
      </w:pPr>
    </w:p>
    <w:p w14:paraId="3F5D52E8" w14:textId="77777777" w:rsidR="002D6BE6" w:rsidRPr="001D057E" w:rsidRDefault="002D6BE6" w:rsidP="002D6BE6">
      <w:pPr>
        <w:pStyle w:val="BodytextAgency"/>
        <w:rPr>
          <w:rFonts w:ascii="Times New Roman" w:hAnsi="Times New Roman"/>
          <w:sz w:val="22"/>
          <w:szCs w:val="22"/>
          <w:lang w:val="mt-MT"/>
          <w:rPrChange w:id="412" w:author="Author">
            <w:rPr>
              <w:rFonts w:ascii="Times New Roman" w:hAnsi="Times New Roman"/>
              <w:lang w:val="mt-MT"/>
            </w:rPr>
          </w:rPrChange>
        </w:rPr>
      </w:pPr>
      <w:r w:rsidRPr="001D057E">
        <w:rPr>
          <w:rFonts w:ascii="Times New Roman" w:hAnsi="Times New Roman"/>
          <w:kern w:val="32"/>
          <w:sz w:val="22"/>
          <w:szCs w:val="22"/>
          <w:lang w:val="mt-MT"/>
        </w:rPr>
        <w:t>Meta jiġi kkunsidrat ir-Rapport ta’ Valutazzjoni tal-PRAC dwar il-PSUR(s) għal olanzapine, il-konklużjonijiet xjentifiċi tas-CHMP huma kif ġej:</w:t>
      </w:r>
    </w:p>
    <w:p w14:paraId="7A426FC2" w14:textId="77777777" w:rsidR="002D6BE6" w:rsidRPr="001D057E" w:rsidRDefault="002D6BE6" w:rsidP="002D6BE6">
      <w:pPr>
        <w:keepNext/>
        <w:adjustRightInd w:val="0"/>
        <w:spacing w:after="140"/>
        <w:ind w:right="120"/>
        <w:rPr>
          <w:kern w:val="32"/>
          <w:szCs w:val="22"/>
        </w:rPr>
      </w:pPr>
      <w:r w:rsidRPr="001D057E">
        <w:rPr>
          <w:kern w:val="32"/>
          <w:szCs w:val="22"/>
        </w:rPr>
        <w:t>Wara r-reviżjoni ta’ rapporti ta’ każijiet fid-database tal-UK Sentinel, fid-database tal-EudraVigilance u fil-letteratura, sinjal għal tnixxija qawwija ta’ saliva b’olanzapine ġie identifikat, fl-14 ta’ Frar 2019, mill-Aġenzija Regulatorja dwar prodotti Mediċinali u ta’ Kura tas-Saħħa (MHRA-</w:t>
      </w:r>
      <w:r w:rsidRPr="001D057E">
        <w:rPr>
          <w:rFonts w:eastAsia="Calibri"/>
          <w:bCs/>
          <w:i/>
          <w:iCs/>
          <w:color w:val="000000"/>
          <w:szCs w:val="22"/>
        </w:rPr>
        <w:t>Medicines and Healthcare products Regulatory Agency</w:t>
      </w:r>
      <w:r w:rsidRPr="001D057E">
        <w:rPr>
          <w:i/>
          <w:iCs/>
          <w:kern w:val="32"/>
          <w:szCs w:val="22"/>
        </w:rPr>
        <w:t xml:space="preserve"> </w:t>
      </w:r>
      <w:r w:rsidRPr="001D057E">
        <w:rPr>
          <w:kern w:val="32"/>
          <w:szCs w:val="22"/>
        </w:rPr>
        <w:t>) u vvalidata mill-PRAC.</w:t>
      </w:r>
    </w:p>
    <w:p w14:paraId="61C671BE" w14:textId="77777777" w:rsidR="002D6BE6" w:rsidRPr="001D057E" w:rsidRDefault="002D6BE6" w:rsidP="002D6BE6">
      <w:pPr>
        <w:keepNext/>
        <w:adjustRightInd w:val="0"/>
        <w:spacing w:after="140"/>
        <w:ind w:right="120"/>
        <w:rPr>
          <w:kern w:val="32"/>
          <w:szCs w:val="22"/>
        </w:rPr>
      </w:pPr>
      <w:r w:rsidRPr="001D057E">
        <w:rPr>
          <w:kern w:val="32"/>
          <w:szCs w:val="22"/>
        </w:rPr>
        <w:t>Abbażi ta’ analiżi ta’ sinjali ppreżentati mill-MAH li tinkludi l-plawsibilità mekkanistika, in-numru ta’ każijiet fejn l-effett imur meta l-mediċina titwaqqaf u jerġa’ jiġi meta terġa’ tingħata u relazzjoni temporali qawwija, il-PRAC jaqbel li t-tnixxija qawwija tas-saliva tista’ tkun assoċjata ma’ olanzapine u r-reazzjoni avversa tnixxija qawwija ta’ saliva għandha tiżdied mal-informazzjoni tal-prodott.</w:t>
      </w:r>
    </w:p>
    <w:p w14:paraId="15066110" w14:textId="77777777" w:rsidR="002D6BE6" w:rsidRPr="001D057E" w:rsidRDefault="002D6BE6" w:rsidP="002D6BE6">
      <w:pPr>
        <w:keepNext/>
        <w:adjustRightInd w:val="0"/>
        <w:spacing w:after="220"/>
        <w:ind w:right="120"/>
        <w:rPr>
          <w:rFonts w:eastAsia="Verdana"/>
          <w:bCs/>
          <w:kern w:val="32"/>
          <w:szCs w:val="22"/>
        </w:rPr>
      </w:pPr>
      <w:r w:rsidRPr="001D057E">
        <w:rPr>
          <w:kern w:val="32"/>
          <w:szCs w:val="22"/>
        </w:rPr>
        <w:t>Is-CHMP jaqbel mal-konklużjonijiet xjentifiċi magħmula mill-PRAC.</w:t>
      </w:r>
    </w:p>
    <w:p w14:paraId="30C670E4" w14:textId="77777777" w:rsidR="002D6BE6" w:rsidRPr="001D057E" w:rsidRDefault="002D6BE6" w:rsidP="002D6BE6">
      <w:pPr>
        <w:pStyle w:val="BodytextAgency"/>
        <w:spacing w:after="0" w:line="240" w:lineRule="auto"/>
        <w:rPr>
          <w:rFonts w:ascii="Times New Roman" w:hAnsi="Times New Roman"/>
          <w:b/>
          <w:sz w:val="22"/>
          <w:szCs w:val="22"/>
          <w:lang w:val="mt-MT"/>
          <w:rPrChange w:id="413" w:author="Author">
            <w:rPr>
              <w:rFonts w:ascii="Times New Roman" w:hAnsi="Times New Roman"/>
              <w:b/>
              <w:lang w:val="mt-MT"/>
            </w:rPr>
          </w:rPrChange>
        </w:rPr>
      </w:pPr>
    </w:p>
    <w:p w14:paraId="47E598A5" w14:textId="77777777" w:rsidR="002D6BE6" w:rsidRPr="001D057E" w:rsidRDefault="002D6BE6" w:rsidP="002D6BE6">
      <w:pPr>
        <w:pStyle w:val="No-numheading3Agency"/>
        <w:spacing w:before="0" w:after="0"/>
        <w:rPr>
          <w:rFonts w:ascii="Times New Roman" w:hAnsi="Times New Roman"/>
          <w:lang w:val="mt-MT"/>
        </w:rPr>
      </w:pPr>
      <w:r w:rsidRPr="001D057E">
        <w:rPr>
          <w:rFonts w:ascii="Times New Roman" w:hAnsi="Times New Roman"/>
          <w:lang w:val="mt-MT"/>
        </w:rPr>
        <w:t>Raġunijiet għall-varjazzjoni għat-termini tal-Awtorizzazzjoni(jiet) għat-Tqegħid fis-Suq</w:t>
      </w:r>
    </w:p>
    <w:p w14:paraId="4E1DC629" w14:textId="77777777" w:rsidR="002D6BE6" w:rsidRPr="001D057E" w:rsidRDefault="002D6BE6" w:rsidP="002D6BE6">
      <w:pPr>
        <w:pStyle w:val="BodytextAgency"/>
        <w:spacing w:after="0" w:line="240" w:lineRule="auto"/>
        <w:rPr>
          <w:rFonts w:ascii="Times New Roman" w:hAnsi="Times New Roman"/>
          <w:sz w:val="22"/>
          <w:szCs w:val="22"/>
          <w:lang w:val="mt-MT"/>
        </w:rPr>
      </w:pPr>
    </w:p>
    <w:p w14:paraId="6747F307" w14:textId="77777777" w:rsidR="002D6BE6" w:rsidRPr="001D057E" w:rsidRDefault="002D6BE6" w:rsidP="002D6BE6">
      <w:pPr>
        <w:pStyle w:val="BodytextAgency"/>
        <w:spacing w:after="0" w:line="240" w:lineRule="auto"/>
        <w:rPr>
          <w:rFonts w:ascii="Times New Roman" w:hAnsi="Times New Roman"/>
          <w:sz w:val="22"/>
          <w:szCs w:val="22"/>
          <w:lang w:val="mt-MT"/>
        </w:rPr>
      </w:pPr>
      <w:r w:rsidRPr="001D057E">
        <w:rPr>
          <w:rFonts w:ascii="Times New Roman" w:hAnsi="Times New Roman"/>
          <w:sz w:val="22"/>
          <w:szCs w:val="22"/>
          <w:lang w:val="mt-MT"/>
        </w:rPr>
        <w:t xml:space="preserve">Abbażi tal-konklużjonijiet xjentifiċi għal olanzapine is-CHMP huwa tal-fehma li l-bilanċ bejn il-benefiċċju u r-riskju ta’ prodott(i) mediċinali li fih/fihom </w:t>
      </w:r>
      <w:r w:rsidRPr="001D057E">
        <w:rPr>
          <w:rFonts w:ascii="Times New Roman" w:hAnsi="Times New Roman"/>
          <w:kern w:val="32"/>
          <w:sz w:val="22"/>
          <w:szCs w:val="22"/>
          <w:lang w:val="mt-MT"/>
        </w:rPr>
        <w:t>olanzapine</w:t>
      </w:r>
      <w:r w:rsidRPr="001D057E">
        <w:rPr>
          <w:rFonts w:ascii="Times New Roman" w:hAnsi="Times New Roman"/>
          <w:sz w:val="22"/>
          <w:szCs w:val="22"/>
          <w:lang w:val="mt-MT"/>
        </w:rPr>
        <w:t xml:space="preserve"> ma nbidilx suġġett għall-bidliet proposti għall-informazzjoni tal-prodott.</w:t>
      </w:r>
    </w:p>
    <w:p w14:paraId="4E432F1B" w14:textId="77777777" w:rsidR="002D6BE6" w:rsidRPr="001D057E" w:rsidRDefault="002D6BE6" w:rsidP="002D6BE6">
      <w:pPr>
        <w:pStyle w:val="BodytextAgency"/>
        <w:spacing w:after="0" w:line="240" w:lineRule="auto"/>
        <w:rPr>
          <w:rFonts w:ascii="Times New Roman" w:hAnsi="Times New Roman"/>
          <w:sz w:val="22"/>
          <w:szCs w:val="22"/>
          <w:lang w:val="mt-MT"/>
        </w:rPr>
      </w:pPr>
    </w:p>
    <w:p w14:paraId="0272F74E" w14:textId="77777777" w:rsidR="002D6BE6" w:rsidRPr="001D057E" w:rsidRDefault="002D6BE6" w:rsidP="002D6BE6">
      <w:pPr>
        <w:pStyle w:val="BodytextAgency"/>
        <w:spacing w:after="0" w:line="240" w:lineRule="auto"/>
        <w:rPr>
          <w:rFonts w:ascii="Times New Roman" w:hAnsi="Times New Roman"/>
          <w:b/>
          <w:sz w:val="22"/>
          <w:szCs w:val="22"/>
          <w:lang w:val="mt-MT"/>
        </w:rPr>
      </w:pPr>
      <w:r w:rsidRPr="001D057E">
        <w:rPr>
          <w:rFonts w:ascii="Times New Roman" w:hAnsi="Times New Roman"/>
          <w:sz w:val="22"/>
          <w:szCs w:val="22"/>
          <w:lang w:val="mt-MT"/>
        </w:rPr>
        <w:t>Is-CHMP jirrakkomanda li t-termini għall-Awtorizzazzjoni(jiet) għat-Tqegħid fis-Suq għandhom ikunu varjati.</w:t>
      </w:r>
    </w:p>
    <w:p w14:paraId="0F860C4F" w14:textId="77777777" w:rsidR="002D6BE6" w:rsidRPr="001D057E" w:rsidRDefault="002D6BE6" w:rsidP="002D6BE6">
      <w:pPr>
        <w:rPr>
          <w:szCs w:val="22"/>
        </w:rPr>
      </w:pPr>
    </w:p>
    <w:p w14:paraId="2492E32F" w14:textId="77777777" w:rsidR="002D6BE6" w:rsidRPr="001D057E" w:rsidRDefault="002D6BE6" w:rsidP="002D6BE6">
      <w:pPr>
        <w:rPr>
          <w:szCs w:val="22"/>
        </w:rPr>
      </w:pPr>
    </w:p>
    <w:p w14:paraId="32223A32" w14:textId="77777777" w:rsidR="002D6BE6" w:rsidRPr="001D057E" w:rsidRDefault="002D6BE6" w:rsidP="002D6BE6">
      <w:pPr>
        <w:pStyle w:val="BodyText"/>
        <w:spacing w:before="71"/>
        <w:ind w:left="352" w:right="571"/>
        <w:rPr>
          <w:szCs w:val="22"/>
        </w:rPr>
      </w:pPr>
    </w:p>
    <w:p w14:paraId="661F6BE0" w14:textId="77777777" w:rsidR="002D6BE6" w:rsidRPr="001D057E" w:rsidRDefault="002D6BE6" w:rsidP="002D6BE6">
      <w:pPr>
        <w:pStyle w:val="EndnoteText"/>
        <w:tabs>
          <w:tab w:val="clear" w:pos="567"/>
        </w:tabs>
        <w:rPr>
          <w:szCs w:val="22"/>
          <w:lang w:val="mt-MT"/>
        </w:rPr>
      </w:pPr>
    </w:p>
    <w:p w14:paraId="5E7A56CD" w14:textId="77777777" w:rsidR="00DA01D5" w:rsidRPr="001D057E" w:rsidRDefault="00DA01D5" w:rsidP="00411616">
      <w:pPr>
        <w:tabs>
          <w:tab w:val="clear" w:pos="567"/>
        </w:tabs>
        <w:spacing w:line="240" w:lineRule="auto"/>
        <w:contextualSpacing/>
        <w:rPr>
          <w:b/>
          <w:noProof/>
          <w:szCs w:val="22"/>
        </w:rPr>
      </w:pPr>
    </w:p>
    <w:sectPr w:rsidR="00DA01D5" w:rsidRPr="001D057E" w:rsidSect="00D2465C">
      <w:footerReference w:type="even" r:id="rId19"/>
      <w:footerReference w:type="defaul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C59D" w14:textId="77777777" w:rsidR="00C97FF2" w:rsidRDefault="00C97FF2">
      <w:r>
        <w:separator/>
      </w:r>
    </w:p>
  </w:endnote>
  <w:endnote w:type="continuationSeparator" w:id="0">
    <w:p w14:paraId="13F9A352" w14:textId="77777777" w:rsidR="00C97FF2" w:rsidRDefault="00C9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5994" w14:textId="77777777" w:rsidR="00F770E9" w:rsidRDefault="00F770E9" w:rsidP="007A5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14F59" w14:textId="77777777" w:rsidR="00F770E9" w:rsidRDefault="00F7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7AED" w14:textId="77777777" w:rsidR="00F770E9" w:rsidRDefault="00F770E9" w:rsidP="007A5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AE4">
      <w:rPr>
        <w:rStyle w:val="PageNumber"/>
        <w:noProof/>
      </w:rPr>
      <w:t>9</w:t>
    </w:r>
    <w:r w:rsidR="008C4AE4">
      <w:rPr>
        <w:rStyle w:val="PageNumber"/>
        <w:noProof/>
      </w:rPr>
      <w:t>0</w:t>
    </w:r>
    <w:r>
      <w:rPr>
        <w:rStyle w:val="PageNumber"/>
      </w:rPr>
      <w:fldChar w:fldCharType="end"/>
    </w:r>
  </w:p>
  <w:p w14:paraId="70FAAEBC" w14:textId="77777777" w:rsidR="00F770E9" w:rsidRDefault="00F770E9">
    <w:pPr>
      <w:pStyle w:val="Footer"/>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4236" w14:textId="77777777" w:rsidR="00F770E9" w:rsidRDefault="00F770E9" w:rsidP="007A5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AE4">
      <w:rPr>
        <w:rStyle w:val="PageNumber"/>
        <w:noProof/>
      </w:rPr>
      <w:t>1</w:t>
    </w:r>
    <w:r>
      <w:rPr>
        <w:rStyle w:val="PageNumber"/>
      </w:rPr>
      <w:fldChar w:fldCharType="end"/>
    </w:r>
  </w:p>
  <w:p w14:paraId="7296E7C8" w14:textId="77777777" w:rsidR="00F770E9" w:rsidRDefault="00F770E9">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8DBA" w14:textId="77777777" w:rsidR="00C97FF2" w:rsidRDefault="00C97FF2">
      <w:r>
        <w:separator/>
      </w:r>
    </w:p>
  </w:footnote>
  <w:footnote w:type="continuationSeparator" w:id="0">
    <w:p w14:paraId="03E002AF" w14:textId="77777777" w:rsidR="00C97FF2" w:rsidRDefault="00C97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4F483B"/>
    <w:multiLevelType w:val="hybridMultilevel"/>
    <w:tmpl w:val="9482E88C"/>
    <w:lvl w:ilvl="0" w:tplc="FFFFFFFF">
      <w:start w:val="1"/>
      <w:numFmt w:val="bullet"/>
      <w:lvlText w:val=""/>
      <w:lvlJc w:val="left"/>
      <w:pPr>
        <w:tabs>
          <w:tab w:val="num" w:pos="1530"/>
        </w:tabs>
        <w:ind w:left="153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77047"/>
    <w:multiLevelType w:val="hybridMultilevel"/>
    <w:tmpl w:val="6974FDAC"/>
    <w:lvl w:ilvl="0" w:tplc="B69C2036">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655E40"/>
    <w:multiLevelType w:val="multilevel"/>
    <w:tmpl w:val="2B72271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113CB7"/>
    <w:multiLevelType w:val="hybridMultilevel"/>
    <w:tmpl w:val="DFFC4E8E"/>
    <w:lvl w:ilvl="0" w:tplc="B69C2036">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E20FEC"/>
    <w:multiLevelType w:val="hybridMultilevel"/>
    <w:tmpl w:val="10E2F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904B75"/>
    <w:multiLevelType w:val="hybridMultilevel"/>
    <w:tmpl w:val="FC6443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0137FF"/>
    <w:multiLevelType w:val="multilevel"/>
    <w:tmpl w:val="FF24B3D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5674B2A"/>
    <w:multiLevelType w:val="multilevel"/>
    <w:tmpl w:val="A2E0EC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65448FF"/>
    <w:multiLevelType w:val="hybridMultilevel"/>
    <w:tmpl w:val="29F2B3B2"/>
    <w:lvl w:ilvl="0" w:tplc="FFFFFFFF">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D512A8"/>
    <w:multiLevelType w:val="hybridMultilevel"/>
    <w:tmpl w:val="F51247B6"/>
    <w:lvl w:ilvl="0" w:tplc="528A03EC">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CAF504D"/>
    <w:multiLevelType w:val="hybridMultilevel"/>
    <w:tmpl w:val="9F702E4A"/>
    <w:lvl w:ilvl="0" w:tplc="9EACBF62">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9A6E1D"/>
    <w:multiLevelType w:val="hybridMultilevel"/>
    <w:tmpl w:val="1750B9BC"/>
    <w:lvl w:ilvl="0" w:tplc="FFFFFFFF">
      <w:start w:val="2"/>
      <w:numFmt w:val="bullet"/>
      <w:lvlText w:val="-"/>
      <w:lvlJc w:val="left"/>
      <w:pPr>
        <w:ind w:left="360" w:hanging="360"/>
      </w:pPr>
      <w:rPr>
        <w:rFonts w:ascii="Times New Roman" w:eastAsia="Times New Roman" w:hAnsi="Times New Roman"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2B69AE"/>
    <w:multiLevelType w:val="hybridMultilevel"/>
    <w:tmpl w:val="92C6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B473E"/>
    <w:multiLevelType w:val="multilevel"/>
    <w:tmpl w:val="B73605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9845886">
    <w:abstractNumId w:val="0"/>
    <w:lvlOverride w:ilvl="0">
      <w:lvl w:ilvl="0">
        <w:start w:val="1"/>
        <w:numFmt w:val="bullet"/>
        <w:lvlText w:val="-"/>
        <w:legacy w:legacy="1" w:legacySpace="0" w:legacyIndent="360"/>
        <w:lvlJc w:val="left"/>
        <w:pPr>
          <w:ind w:left="360" w:hanging="360"/>
        </w:pPr>
      </w:lvl>
    </w:lvlOverride>
  </w:num>
  <w:num w:numId="2" w16cid:durableId="1687629618">
    <w:abstractNumId w:val="12"/>
  </w:num>
  <w:num w:numId="3" w16cid:durableId="1600025400">
    <w:abstractNumId w:val="3"/>
  </w:num>
  <w:num w:numId="4" w16cid:durableId="821695278">
    <w:abstractNumId w:val="9"/>
  </w:num>
  <w:num w:numId="5" w16cid:durableId="705184041">
    <w:abstractNumId w:val="11"/>
  </w:num>
  <w:num w:numId="6" w16cid:durableId="1807118201">
    <w:abstractNumId w:val="8"/>
  </w:num>
  <w:num w:numId="7" w16cid:durableId="102191264">
    <w:abstractNumId w:val="7"/>
  </w:num>
  <w:num w:numId="8" w16cid:durableId="1753428395">
    <w:abstractNumId w:val="6"/>
  </w:num>
  <w:num w:numId="9" w16cid:durableId="1831747922">
    <w:abstractNumId w:val="5"/>
  </w:num>
  <w:num w:numId="10" w16cid:durableId="595213544">
    <w:abstractNumId w:val="10"/>
  </w:num>
  <w:num w:numId="11" w16cid:durableId="2100563154">
    <w:abstractNumId w:val="2"/>
  </w:num>
  <w:num w:numId="12" w16cid:durableId="1196116530">
    <w:abstractNumId w:val="4"/>
  </w:num>
  <w:num w:numId="13" w16cid:durableId="12693895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6297005">
    <w:abstractNumId w:val="16"/>
  </w:num>
  <w:num w:numId="15" w16cid:durableId="658075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188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241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4245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447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1011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0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3998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5374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7349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547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1932584">
    <w:abstractNumId w:val="13"/>
  </w:num>
  <w:num w:numId="27" w16cid:durableId="971058045">
    <w:abstractNumId w:val="1"/>
  </w:num>
  <w:num w:numId="28" w16cid:durableId="45417538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31024"/>
    <w:rsid w:val="000166E2"/>
    <w:rsid w:val="00020ED5"/>
    <w:rsid w:val="000214DE"/>
    <w:rsid w:val="00023A8D"/>
    <w:rsid w:val="0003576D"/>
    <w:rsid w:val="00044BC7"/>
    <w:rsid w:val="00052DA2"/>
    <w:rsid w:val="0005571A"/>
    <w:rsid w:val="000605B9"/>
    <w:rsid w:val="00063F9C"/>
    <w:rsid w:val="00070FC8"/>
    <w:rsid w:val="00087D56"/>
    <w:rsid w:val="00097134"/>
    <w:rsid w:val="000A5DF1"/>
    <w:rsid w:val="000B068F"/>
    <w:rsid w:val="000B14DC"/>
    <w:rsid w:val="000B4FCF"/>
    <w:rsid w:val="000C10B2"/>
    <w:rsid w:val="000D4C04"/>
    <w:rsid w:val="0010416F"/>
    <w:rsid w:val="00107FCA"/>
    <w:rsid w:val="00114C49"/>
    <w:rsid w:val="00125195"/>
    <w:rsid w:val="00125736"/>
    <w:rsid w:val="001276B0"/>
    <w:rsid w:val="001430B5"/>
    <w:rsid w:val="00146725"/>
    <w:rsid w:val="00155A97"/>
    <w:rsid w:val="00157BCC"/>
    <w:rsid w:val="00180962"/>
    <w:rsid w:val="00183FE4"/>
    <w:rsid w:val="001850C6"/>
    <w:rsid w:val="001A6945"/>
    <w:rsid w:val="001A7D59"/>
    <w:rsid w:val="001B3256"/>
    <w:rsid w:val="001B7BEF"/>
    <w:rsid w:val="001C6AAE"/>
    <w:rsid w:val="001C7A84"/>
    <w:rsid w:val="001D057E"/>
    <w:rsid w:val="001D1C7D"/>
    <w:rsid w:val="001E3198"/>
    <w:rsid w:val="001E5DB8"/>
    <w:rsid w:val="001E6BC4"/>
    <w:rsid w:val="001F2363"/>
    <w:rsid w:val="001F2A65"/>
    <w:rsid w:val="001F4392"/>
    <w:rsid w:val="001F48BB"/>
    <w:rsid w:val="00201019"/>
    <w:rsid w:val="002122CE"/>
    <w:rsid w:val="00214BD3"/>
    <w:rsid w:val="00217FD6"/>
    <w:rsid w:val="0022207E"/>
    <w:rsid w:val="00241083"/>
    <w:rsid w:val="002422A7"/>
    <w:rsid w:val="00245261"/>
    <w:rsid w:val="00255595"/>
    <w:rsid w:val="002605E6"/>
    <w:rsid w:val="002B76D0"/>
    <w:rsid w:val="002B771F"/>
    <w:rsid w:val="002C7101"/>
    <w:rsid w:val="002D46D4"/>
    <w:rsid w:val="002D6BE6"/>
    <w:rsid w:val="002D767F"/>
    <w:rsid w:val="002E2D2B"/>
    <w:rsid w:val="002F4517"/>
    <w:rsid w:val="003037AB"/>
    <w:rsid w:val="0031394F"/>
    <w:rsid w:val="00316A83"/>
    <w:rsid w:val="00322BBA"/>
    <w:rsid w:val="00332186"/>
    <w:rsid w:val="003577AA"/>
    <w:rsid w:val="003646A2"/>
    <w:rsid w:val="0036757E"/>
    <w:rsid w:val="003906B9"/>
    <w:rsid w:val="003917FF"/>
    <w:rsid w:val="00397D75"/>
    <w:rsid w:val="00397D7B"/>
    <w:rsid w:val="003A6F21"/>
    <w:rsid w:val="003B2E70"/>
    <w:rsid w:val="003C579F"/>
    <w:rsid w:val="003C5812"/>
    <w:rsid w:val="003C5CAE"/>
    <w:rsid w:val="003D2F88"/>
    <w:rsid w:val="003D53FF"/>
    <w:rsid w:val="003E0038"/>
    <w:rsid w:val="003F288A"/>
    <w:rsid w:val="003F5384"/>
    <w:rsid w:val="00411616"/>
    <w:rsid w:val="004153A2"/>
    <w:rsid w:val="00430E9B"/>
    <w:rsid w:val="00437E77"/>
    <w:rsid w:val="00445EF9"/>
    <w:rsid w:val="004508ED"/>
    <w:rsid w:val="00460D6C"/>
    <w:rsid w:val="00477C1E"/>
    <w:rsid w:val="00484853"/>
    <w:rsid w:val="004A0090"/>
    <w:rsid w:val="004A2961"/>
    <w:rsid w:val="004A673A"/>
    <w:rsid w:val="004E04DA"/>
    <w:rsid w:val="004E1D0B"/>
    <w:rsid w:val="004E6EED"/>
    <w:rsid w:val="004E7190"/>
    <w:rsid w:val="004F491D"/>
    <w:rsid w:val="00501D07"/>
    <w:rsid w:val="0050349C"/>
    <w:rsid w:val="00532B64"/>
    <w:rsid w:val="00537CE0"/>
    <w:rsid w:val="00544D07"/>
    <w:rsid w:val="00544E81"/>
    <w:rsid w:val="0055783A"/>
    <w:rsid w:val="0056060C"/>
    <w:rsid w:val="00562793"/>
    <w:rsid w:val="00566574"/>
    <w:rsid w:val="00572CEA"/>
    <w:rsid w:val="005823A0"/>
    <w:rsid w:val="00587E30"/>
    <w:rsid w:val="00593DD1"/>
    <w:rsid w:val="005A1083"/>
    <w:rsid w:val="005A50EE"/>
    <w:rsid w:val="005B4B15"/>
    <w:rsid w:val="005D0BFF"/>
    <w:rsid w:val="005D441A"/>
    <w:rsid w:val="005F2908"/>
    <w:rsid w:val="00610301"/>
    <w:rsid w:val="0062217D"/>
    <w:rsid w:val="0062272D"/>
    <w:rsid w:val="00644A5C"/>
    <w:rsid w:val="0065128A"/>
    <w:rsid w:val="00662FA3"/>
    <w:rsid w:val="00675E97"/>
    <w:rsid w:val="00695CDF"/>
    <w:rsid w:val="006A048C"/>
    <w:rsid w:val="006A77B0"/>
    <w:rsid w:val="006B62ED"/>
    <w:rsid w:val="006C1B44"/>
    <w:rsid w:val="006D1DE7"/>
    <w:rsid w:val="006D338A"/>
    <w:rsid w:val="006D564E"/>
    <w:rsid w:val="006D6FE7"/>
    <w:rsid w:val="006E5B14"/>
    <w:rsid w:val="006F24DE"/>
    <w:rsid w:val="006F444D"/>
    <w:rsid w:val="0070205E"/>
    <w:rsid w:val="0071766B"/>
    <w:rsid w:val="00731024"/>
    <w:rsid w:val="00770784"/>
    <w:rsid w:val="0077173B"/>
    <w:rsid w:val="00777E54"/>
    <w:rsid w:val="00786FCA"/>
    <w:rsid w:val="00793FCE"/>
    <w:rsid w:val="00794FCA"/>
    <w:rsid w:val="007A0964"/>
    <w:rsid w:val="007A227E"/>
    <w:rsid w:val="007A5C92"/>
    <w:rsid w:val="007A691E"/>
    <w:rsid w:val="007B355F"/>
    <w:rsid w:val="007C303A"/>
    <w:rsid w:val="007C6EDD"/>
    <w:rsid w:val="007D1D93"/>
    <w:rsid w:val="007E0BB9"/>
    <w:rsid w:val="007E2562"/>
    <w:rsid w:val="007F1146"/>
    <w:rsid w:val="007F5CCF"/>
    <w:rsid w:val="00802FEA"/>
    <w:rsid w:val="008370AA"/>
    <w:rsid w:val="0083747B"/>
    <w:rsid w:val="00846826"/>
    <w:rsid w:val="008509A7"/>
    <w:rsid w:val="00857589"/>
    <w:rsid w:val="00860637"/>
    <w:rsid w:val="00887E96"/>
    <w:rsid w:val="00892A21"/>
    <w:rsid w:val="00894A3B"/>
    <w:rsid w:val="00896797"/>
    <w:rsid w:val="008A7607"/>
    <w:rsid w:val="008B0E83"/>
    <w:rsid w:val="008C07BC"/>
    <w:rsid w:val="008C4AE4"/>
    <w:rsid w:val="008E2C48"/>
    <w:rsid w:val="008E6E75"/>
    <w:rsid w:val="008E7CFD"/>
    <w:rsid w:val="0090236B"/>
    <w:rsid w:val="00915A94"/>
    <w:rsid w:val="0092117E"/>
    <w:rsid w:val="0093105C"/>
    <w:rsid w:val="00931340"/>
    <w:rsid w:val="009313B5"/>
    <w:rsid w:val="0093426D"/>
    <w:rsid w:val="00943849"/>
    <w:rsid w:val="00957306"/>
    <w:rsid w:val="00966FEB"/>
    <w:rsid w:val="0096769B"/>
    <w:rsid w:val="00983599"/>
    <w:rsid w:val="009945E0"/>
    <w:rsid w:val="009B4EBF"/>
    <w:rsid w:val="009C379E"/>
    <w:rsid w:val="009C6A87"/>
    <w:rsid w:val="009D015D"/>
    <w:rsid w:val="00A00510"/>
    <w:rsid w:val="00A03C93"/>
    <w:rsid w:val="00A12055"/>
    <w:rsid w:val="00A22752"/>
    <w:rsid w:val="00A23DB8"/>
    <w:rsid w:val="00A46076"/>
    <w:rsid w:val="00A530F5"/>
    <w:rsid w:val="00A55A88"/>
    <w:rsid w:val="00A83183"/>
    <w:rsid w:val="00A97C3D"/>
    <w:rsid w:val="00AA14F3"/>
    <w:rsid w:val="00AA4D9A"/>
    <w:rsid w:val="00AB6A0C"/>
    <w:rsid w:val="00AB7760"/>
    <w:rsid w:val="00AD60A4"/>
    <w:rsid w:val="00AE2C33"/>
    <w:rsid w:val="00AE4542"/>
    <w:rsid w:val="00AF4FCE"/>
    <w:rsid w:val="00AF6188"/>
    <w:rsid w:val="00AF7935"/>
    <w:rsid w:val="00B025A2"/>
    <w:rsid w:val="00B16A96"/>
    <w:rsid w:val="00B16CAB"/>
    <w:rsid w:val="00B20A63"/>
    <w:rsid w:val="00B20D52"/>
    <w:rsid w:val="00B24451"/>
    <w:rsid w:val="00B34499"/>
    <w:rsid w:val="00B352DB"/>
    <w:rsid w:val="00B52CAC"/>
    <w:rsid w:val="00B53876"/>
    <w:rsid w:val="00B72AB2"/>
    <w:rsid w:val="00B76DAE"/>
    <w:rsid w:val="00B775A8"/>
    <w:rsid w:val="00B8116D"/>
    <w:rsid w:val="00B8315B"/>
    <w:rsid w:val="00B852D7"/>
    <w:rsid w:val="00B966F4"/>
    <w:rsid w:val="00BC13A8"/>
    <w:rsid w:val="00BD4B83"/>
    <w:rsid w:val="00BE2D2D"/>
    <w:rsid w:val="00BF2AE8"/>
    <w:rsid w:val="00C06640"/>
    <w:rsid w:val="00C24AA3"/>
    <w:rsid w:val="00C41E6A"/>
    <w:rsid w:val="00C46053"/>
    <w:rsid w:val="00C75719"/>
    <w:rsid w:val="00C91F84"/>
    <w:rsid w:val="00C96A2B"/>
    <w:rsid w:val="00C97FF2"/>
    <w:rsid w:val="00CB0564"/>
    <w:rsid w:val="00CE05D0"/>
    <w:rsid w:val="00CE492C"/>
    <w:rsid w:val="00CE53D3"/>
    <w:rsid w:val="00CF234E"/>
    <w:rsid w:val="00D04015"/>
    <w:rsid w:val="00D061E8"/>
    <w:rsid w:val="00D07FCB"/>
    <w:rsid w:val="00D17F5C"/>
    <w:rsid w:val="00D2465C"/>
    <w:rsid w:val="00D31163"/>
    <w:rsid w:val="00D3352C"/>
    <w:rsid w:val="00D525C3"/>
    <w:rsid w:val="00D648A0"/>
    <w:rsid w:val="00D67250"/>
    <w:rsid w:val="00D71889"/>
    <w:rsid w:val="00D903F1"/>
    <w:rsid w:val="00D90DDA"/>
    <w:rsid w:val="00D91A33"/>
    <w:rsid w:val="00D91B4A"/>
    <w:rsid w:val="00D91D1C"/>
    <w:rsid w:val="00DA01D5"/>
    <w:rsid w:val="00DA2CB7"/>
    <w:rsid w:val="00DB286A"/>
    <w:rsid w:val="00E01C24"/>
    <w:rsid w:val="00E040A7"/>
    <w:rsid w:val="00E138F9"/>
    <w:rsid w:val="00E26EB6"/>
    <w:rsid w:val="00E40A68"/>
    <w:rsid w:val="00E801A7"/>
    <w:rsid w:val="00E816CB"/>
    <w:rsid w:val="00E82591"/>
    <w:rsid w:val="00E836AE"/>
    <w:rsid w:val="00E8476D"/>
    <w:rsid w:val="00E848B0"/>
    <w:rsid w:val="00E872B7"/>
    <w:rsid w:val="00E87AFC"/>
    <w:rsid w:val="00EA2564"/>
    <w:rsid w:val="00EB56F4"/>
    <w:rsid w:val="00ED3EAD"/>
    <w:rsid w:val="00EF1C2B"/>
    <w:rsid w:val="00EF2E3A"/>
    <w:rsid w:val="00EF34A0"/>
    <w:rsid w:val="00EF40C4"/>
    <w:rsid w:val="00F1449B"/>
    <w:rsid w:val="00F16108"/>
    <w:rsid w:val="00F249A8"/>
    <w:rsid w:val="00F340C9"/>
    <w:rsid w:val="00F42C2E"/>
    <w:rsid w:val="00F43373"/>
    <w:rsid w:val="00F503A1"/>
    <w:rsid w:val="00F770E9"/>
    <w:rsid w:val="00F77FA5"/>
    <w:rsid w:val="00F83C37"/>
    <w:rsid w:val="00F84E10"/>
    <w:rsid w:val="00F9128B"/>
    <w:rsid w:val="00FA16A3"/>
    <w:rsid w:val="00FE0E36"/>
    <w:rsid w:val="00FE2177"/>
    <w:rsid w:val="00FE46C1"/>
    <w:rsid w:val="00FF135A"/>
    <w:rsid w:val="00FF5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3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mt-MT"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lockText">
    <w:name w:val="Block Text"/>
    <w:basedOn w:val="Normal"/>
    <w:uiPriority w:val="99"/>
    <w:pPr>
      <w:numPr>
        <w:ilvl w:val="12"/>
      </w:numPr>
      <w:ind w:left="1659" w:right="1416" w:hanging="666"/>
    </w:pPr>
    <w:rPr>
      <w:b/>
    </w:rPr>
  </w:style>
  <w:style w:type="character" w:styleId="Hyperlink">
    <w:name w:val="Hyperlink"/>
    <w:aliases w:val="Zápatí Char,Footer Char1 Char,Footer Char2 Char Char1,Footer Char1 Char Char Char,Footer Char2 Char Char1 Char Char,Footer Char1 Char Char Char Char1 Char,Footer Char1 Char Char Char Char1 Char Char Char"/>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efault">
    <w:name w:val="Default"/>
    <w:rsid w:val="00AB7760"/>
    <w:pPr>
      <w:widowControl w:val="0"/>
      <w:autoSpaceDE w:val="0"/>
      <w:autoSpaceDN w:val="0"/>
      <w:adjustRightInd w:val="0"/>
    </w:pPr>
    <w:rPr>
      <w:rFonts w:eastAsia="MS Mincho"/>
      <w:color w:val="000000"/>
      <w:sz w:val="24"/>
      <w:szCs w:val="24"/>
      <w:lang w:val="en-US" w:eastAsia="ja-JP"/>
    </w:rPr>
  </w:style>
  <w:style w:type="paragraph" w:customStyle="1" w:styleId="Style8">
    <w:name w:val="Style 8"/>
    <w:rsid w:val="00445EF9"/>
    <w:pPr>
      <w:widowControl w:val="0"/>
      <w:autoSpaceDE w:val="0"/>
      <w:autoSpaceDN w:val="0"/>
      <w:spacing w:before="252"/>
    </w:pPr>
    <w:rPr>
      <w:rFonts w:eastAsia="Times New Roman"/>
      <w:sz w:val="22"/>
      <w:szCs w:val="22"/>
      <w:lang w:val="en-US" w:eastAsia="en-US"/>
    </w:rPr>
  </w:style>
  <w:style w:type="character" w:customStyle="1" w:styleId="CharacterStyle2">
    <w:name w:val="Character Style 2"/>
    <w:rsid w:val="00445EF9"/>
    <w:rPr>
      <w:sz w:val="22"/>
      <w:szCs w:val="22"/>
    </w:rPr>
  </w:style>
  <w:style w:type="paragraph" w:customStyle="1" w:styleId="Style7">
    <w:name w:val="Style 7"/>
    <w:rsid w:val="003917FF"/>
    <w:pPr>
      <w:widowControl w:val="0"/>
      <w:autoSpaceDE w:val="0"/>
      <w:autoSpaceDN w:val="0"/>
      <w:adjustRightInd w:val="0"/>
    </w:pPr>
    <w:rPr>
      <w:rFonts w:eastAsia="Times New Roman"/>
      <w:lang w:val="en-US" w:eastAsia="en-US"/>
    </w:rPr>
  </w:style>
  <w:style w:type="character" w:styleId="CommentReference">
    <w:name w:val="annotation reference"/>
    <w:semiHidden/>
    <w:rsid w:val="009945E0"/>
    <w:rPr>
      <w:sz w:val="16"/>
      <w:szCs w:val="16"/>
    </w:rPr>
  </w:style>
  <w:style w:type="paragraph" w:styleId="CommentText">
    <w:name w:val="annotation text"/>
    <w:basedOn w:val="Normal"/>
    <w:semiHidden/>
    <w:rsid w:val="009945E0"/>
    <w:rPr>
      <w:sz w:val="20"/>
    </w:rPr>
  </w:style>
  <w:style w:type="paragraph" w:styleId="CommentSubject">
    <w:name w:val="annotation subject"/>
    <w:basedOn w:val="CommentText"/>
    <w:next w:val="CommentText"/>
    <w:semiHidden/>
    <w:rsid w:val="009945E0"/>
    <w:rPr>
      <w:b/>
      <w:bCs/>
    </w:rPr>
  </w:style>
  <w:style w:type="paragraph" w:styleId="Date">
    <w:name w:val="Date"/>
    <w:basedOn w:val="Normal"/>
    <w:next w:val="Normal"/>
    <w:rsid w:val="00B20D52"/>
    <w:pPr>
      <w:tabs>
        <w:tab w:val="clear" w:pos="567"/>
      </w:tabs>
      <w:spacing w:line="240" w:lineRule="auto"/>
    </w:pPr>
    <w:rPr>
      <w:rFonts w:eastAsia="Times New Roman"/>
      <w:lang w:val="en-GB"/>
    </w:rPr>
  </w:style>
  <w:style w:type="paragraph" w:styleId="BodyText2">
    <w:name w:val="Body Text 2"/>
    <w:basedOn w:val="Normal"/>
    <w:rsid w:val="004E6EED"/>
    <w:pPr>
      <w:suppressAutoHyphens/>
      <w:spacing w:line="240" w:lineRule="auto"/>
    </w:pPr>
    <w:rPr>
      <w:rFonts w:eastAsia="Times New Roman"/>
      <w:szCs w:val="24"/>
      <w:lang w:val="en-GB"/>
    </w:rPr>
  </w:style>
  <w:style w:type="paragraph" w:styleId="BodyTextIndent">
    <w:name w:val="Body Text Indent"/>
    <w:basedOn w:val="Normal"/>
    <w:link w:val="BodyTextIndentChar"/>
    <w:rsid w:val="005D0BFF"/>
    <w:pPr>
      <w:spacing w:after="120"/>
      <w:ind w:left="283"/>
    </w:pPr>
  </w:style>
  <w:style w:type="character" w:customStyle="1" w:styleId="BodyTextIndentChar">
    <w:name w:val="Body Text Indent Char"/>
    <w:link w:val="BodyTextIndent"/>
    <w:rsid w:val="005D0BFF"/>
    <w:rPr>
      <w:sz w:val="22"/>
      <w:lang w:val="mt-MT" w:eastAsia="en-US"/>
    </w:rPr>
  </w:style>
  <w:style w:type="paragraph" w:customStyle="1" w:styleId="Text">
    <w:name w:val="Text"/>
    <w:basedOn w:val="Normal"/>
    <w:link w:val="TextChar"/>
    <w:rsid w:val="005D0BFF"/>
    <w:pPr>
      <w:suppressAutoHyphens/>
      <w:spacing w:before="14" w:after="144" w:line="300" w:lineRule="atLeast"/>
      <w:ind w:left="720" w:right="360" w:hanging="720"/>
    </w:pPr>
    <w:rPr>
      <w:rFonts w:eastAsia="Times New Roman"/>
      <w:noProof/>
      <w:color w:val="000000"/>
      <w:sz w:val="24"/>
      <w:szCs w:val="24"/>
      <w:lang w:val="en-GB"/>
    </w:rPr>
  </w:style>
  <w:style w:type="character" w:customStyle="1" w:styleId="TextChar">
    <w:name w:val="Text Char"/>
    <w:link w:val="Text"/>
    <w:locked/>
    <w:rsid w:val="005D0BFF"/>
    <w:rPr>
      <w:rFonts w:eastAsia="Times New Roman"/>
      <w:noProof/>
      <w:color w:val="000000"/>
      <w:sz w:val="24"/>
      <w:szCs w:val="24"/>
      <w:lang w:val="en-GB" w:eastAsia="en-US"/>
    </w:rPr>
  </w:style>
  <w:style w:type="paragraph" w:styleId="BodyText3">
    <w:name w:val="Body Text 3"/>
    <w:basedOn w:val="Normal"/>
    <w:link w:val="BodyText3Char"/>
    <w:rsid w:val="009D015D"/>
    <w:pPr>
      <w:suppressAutoHyphens/>
      <w:spacing w:line="240" w:lineRule="auto"/>
    </w:pPr>
    <w:rPr>
      <w:rFonts w:eastAsia="Times New Roman"/>
      <w:b/>
      <w:bCs/>
      <w:noProof/>
      <w:szCs w:val="24"/>
      <w:lang w:val="en-GB"/>
    </w:rPr>
  </w:style>
  <w:style w:type="character" w:customStyle="1" w:styleId="BodyText3Char">
    <w:name w:val="Body Text 3 Char"/>
    <w:link w:val="BodyText3"/>
    <w:rsid w:val="009D015D"/>
    <w:rPr>
      <w:rFonts w:eastAsia="Times New Roman"/>
      <w:b/>
      <w:bCs/>
      <w:noProof/>
      <w:sz w:val="22"/>
      <w:szCs w:val="24"/>
      <w:lang w:val="en-GB" w:eastAsia="en-US"/>
    </w:rPr>
  </w:style>
  <w:style w:type="paragraph" w:customStyle="1" w:styleId="mdTblEntry">
    <w:name w:val="md_Tbl Entry"/>
    <w:basedOn w:val="Normal"/>
    <w:uiPriority w:val="99"/>
    <w:rsid w:val="00CB0564"/>
    <w:pPr>
      <w:keepLines/>
      <w:tabs>
        <w:tab w:val="clear" w:pos="567"/>
      </w:tabs>
      <w:spacing w:line="259" w:lineRule="atLeast"/>
    </w:pPr>
    <w:rPr>
      <w:rFonts w:eastAsia="Times New Roman"/>
      <w:sz w:val="20"/>
      <w:lang w:val="en-US"/>
    </w:rPr>
  </w:style>
  <w:style w:type="character" w:customStyle="1" w:styleId="hps">
    <w:name w:val="hps"/>
    <w:basedOn w:val="DefaultParagraphFont"/>
    <w:rsid w:val="00B52CAC"/>
  </w:style>
  <w:style w:type="character" w:customStyle="1" w:styleId="atn">
    <w:name w:val="atn"/>
    <w:basedOn w:val="DefaultParagraphFont"/>
    <w:rsid w:val="00B52CAC"/>
  </w:style>
  <w:style w:type="paragraph" w:customStyle="1" w:styleId="BodytextAgency">
    <w:name w:val="Body text (Agency)"/>
    <w:basedOn w:val="Normal"/>
    <w:link w:val="BodytextAgencyChar"/>
    <w:qFormat/>
    <w:rsid w:val="00114C49"/>
    <w:pPr>
      <w:tabs>
        <w:tab w:val="clear" w:pos="567"/>
      </w:tabs>
      <w:spacing w:after="140" w:line="280" w:lineRule="atLeast"/>
    </w:pPr>
    <w:rPr>
      <w:rFonts w:ascii="Verdana" w:eastAsia="Times New Roman" w:hAnsi="Verdana"/>
      <w:snapToGrid w:val="0"/>
      <w:sz w:val="18"/>
      <w:lang w:val="en-GB" w:eastAsia="zh-CN"/>
    </w:rPr>
  </w:style>
  <w:style w:type="paragraph" w:styleId="BodyText">
    <w:name w:val="Body Text"/>
    <w:basedOn w:val="Normal"/>
    <w:link w:val="BodyTextChar"/>
    <w:semiHidden/>
    <w:unhideWhenUsed/>
    <w:rsid w:val="002D6BE6"/>
    <w:pPr>
      <w:spacing w:after="120"/>
    </w:pPr>
  </w:style>
  <w:style w:type="character" w:customStyle="1" w:styleId="BodyTextChar">
    <w:name w:val="Body Text Char"/>
    <w:basedOn w:val="DefaultParagraphFont"/>
    <w:link w:val="BodyText"/>
    <w:semiHidden/>
    <w:rsid w:val="002D6BE6"/>
    <w:rPr>
      <w:sz w:val="22"/>
      <w:lang w:val="mt-MT" w:eastAsia="en-US"/>
    </w:rPr>
  </w:style>
  <w:style w:type="paragraph" w:styleId="EndnoteText">
    <w:name w:val="endnote text"/>
    <w:basedOn w:val="Normal"/>
    <w:link w:val="EndnoteTextChar"/>
    <w:semiHidden/>
    <w:rsid w:val="002D6BE6"/>
    <w:pPr>
      <w:suppressAutoHyphens/>
      <w:spacing w:line="240" w:lineRule="auto"/>
    </w:pPr>
    <w:rPr>
      <w:rFonts w:eastAsia="Times New Roman"/>
      <w:noProof/>
      <w:szCs w:val="24"/>
      <w:lang w:val="en-GB"/>
    </w:rPr>
  </w:style>
  <w:style w:type="character" w:customStyle="1" w:styleId="EndnoteTextChar">
    <w:name w:val="Endnote Text Char"/>
    <w:basedOn w:val="DefaultParagraphFont"/>
    <w:link w:val="EndnoteText"/>
    <w:semiHidden/>
    <w:rsid w:val="002D6BE6"/>
    <w:rPr>
      <w:rFonts w:eastAsia="Times New Roman"/>
      <w:noProof/>
      <w:sz w:val="22"/>
      <w:szCs w:val="24"/>
      <w:lang w:val="en-GB" w:eastAsia="en-US"/>
    </w:rPr>
  </w:style>
  <w:style w:type="paragraph" w:customStyle="1" w:styleId="TitleA">
    <w:name w:val="Title A"/>
    <w:basedOn w:val="Normal"/>
    <w:link w:val="TitleAChar"/>
    <w:rsid w:val="002D6BE6"/>
    <w:pPr>
      <w:suppressAutoHyphens/>
      <w:spacing w:line="240" w:lineRule="auto"/>
      <w:jc w:val="center"/>
    </w:pPr>
    <w:rPr>
      <w:b/>
      <w:noProof/>
      <w:szCs w:val="22"/>
    </w:rPr>
  </w:style>
  <w:style w:type="character" w:customStyle="1" w:styleId="TitleAChar">
    <w:name w:val="Title A Char"/>
    <w:link w:val="TitleA"/>
    <w:rsid w:val="002D6BE6"/>
    <w:rPr>
      <w:b/>
      <w:noProof/>
      <w:sz w:val="22"/>
      <w:szCs w:val="22"/>
      <w:lang w:val="mt-MT" w:eastAsia="en-US"/>
    </w:rPr>
  </w:style>
  <w:style w:type="character" w:customStyle="1" w:styleId="BodytextAgencyChar">
    <w:name w:val="Body text (Agency) Char"/>
    <w:link w:val="BodytextAgency"/>
    <w:locked/>
    <w:rsid w:val="002D6BE6"/>
    <w:rPr>
      <w:rFonts w:ascii="Verdana" w:eastAsia="Times New Roman" w:hAnsi="Verdana"/>
      <w:snapToGrid w:val="0"/>
      <w:sz w:val="18"/>
      <w:lang w:val="en-GB" w:eastAsia="zh-CN"/>
    </w:rPr>
  </w:style>
  <w:style w:type="character" w:customStyle="1" w:styleId="DraftingNotesAgencyChar">
    <w:name w:val="Drafting Notes (Agency) Char"/>
    <w:link w:val="DraftingNotesAgency"/>
    <w:locked/>
    <w:rsid w:val="002D6BE6"/>
    <w:rPr>
      <w:rFonts w:ascii="Courier New" w:eastAsia="Verdana" w:hAnsi="Courier New" w:cs="Courier New"/>
      <w:i/>
      <w:color w:val="339966"/>
      <w:sz w:val="22"/>
      <w:szCs w:val="18"/>
      <w:lang w:val="en-GB" w:eastAsia="en-GB"/>
    </w:rPr>
  </w:style>
  <w:style w:type="paragraph" w:customStyle="1" w:styleId="DraftingNotesAgency">
    <w:name w:val="Drafting Notes (Agency)"/>
    <w:basedOn w:val="Normal"/>
    <w:next w:val="BodytextAgency"/>
    <w:link w:val="DraftingNotesAgencyChar"/>
    <w:rsid w:val="002D6BE6"/>
    <w:pPr>
      <w:tabs>
        <w:tab w:val="clear" w:pos="567"/>
      </w:tabs>
      <w:spacing w:after="140" w:line="280" w:lineRule="atLeast"/>
    </w:pPr>
    <w:rPr>
      <w:rFonts w:ascii="Courier New" w:eastAsia="Verdana" w:hAnsi="Courier New" w:cs="Courier New"/>
      <w:i/>
      <w:color w:val="339966"/>
      <w:szCs w:val="18"/>
      <w:lang w:val="en-GB" w:eastAsia="en-GB"/>
    </w:rPr>
  </w:style>
  <w:style w:type="character" w:customStyle="1" w:styleId="No-numheading3AgencyChar">
    <w:name w:val="No-num heading 3 (Agency) Char"/>
    <w:link w:val="No-numheading3Agency"/>
    <w:locked/>
    <w:rsid w:val="002D6BE6"/>
    <w:rPr>
      <w:rFonts w:ascii="Verdana" w:eastAsia="Verdana" w:hAnsi="Verdana"/>
      <w:b/>
      <w:bCs/>
      <w:kern w:val="32"/>
      <w:sz w:val="22"/>
      <w:szCs w:val="22"/>
      <w:lang w:val="en-GB" w:eastAsia="en-US"/>
    </w:rPr>
  </w:style>
  <w:style w:type="paragraph" w:customStyle="1" w:styleId="No-numheading3Agency">
    <w:name w:val="No-num heading 3 (Agency)"/>
    <w:basedOn w:val="Normal"/>
    <w:next w:val="BodytextAgency"/>
    <w:link w:val="No-numheading3AgencyChar"/>
    <w:rsid w:val="002D6BE6"/>
    <w:pPr>
      <w:keepNext/>
      <w:tabs>
        <w:tab w:val="clear" w:pos="567"/>
      </w:tabs>
      <w:spacing w:before="280" w:after="220" w:line="240" w:lineRule="auto"/>
      <w:outlineLvl w:val="2"/>
    </w:pPr>
    <w:rPr>
      <w:rFonts w:ascii="Verdana" w:eastAsia="Verdana" w:hAnsi="Verdana"/>
      <w:b/>
      <w:bCs/>
      <w:kern w:val="32"/>
      <w:szCs w:val="22"/>
      <w:lang w:val="en-GB"/>
    </w:rPr>
  </w:style>
  <w:style w:type="paragraph" w:styleId="Revision">
    <w:name w:val="Revision"/>
    <w:hidden/>
    <w:uiPriority w:val="99"/>
    <w:semiHidden/>
    <w:rsid w:val="00E26EB6"/>
    <w:rPr>
      <w:sz w:val="22"/>
      <w:lang w:val="mt-M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5515">
      <w:bodyDiv w:val="1"/>
      <w:marLeft w:val="0"/>
      <w:marRight w:val="0"/>
      <w:marTop w:val="0"/>
      <w:marBottom w:val="0"/>
      <w:divBdr>
        <w:top w:val="none" w:sz="0" w:space="0" w:color="auto"/>
        <w:left w:val="none" w:sz="0" w:space="0" w:color="auto"/>
        <w:bottom w:val="none" w:sz="0" w:space="0" w:color="auto"/>
        <w:right w:val="none" w:sz="0" w:space="0" w:color="auto"/>
      </w:divBdr>
    </w:div>
    <w:div w:id="993415937">
      <w:bodyDiv w:val="1"/>
      <w:marLeft w:val="0"/>
      <w:marRight w:val="0"/>
      <w:marTop w:val="0"/>
      <w:marBottom w:val="0"/>
      <w:divBdr>
        <w:top w:val="none" w:sz="0" w:space="0" w:color="auto"/>
        <w:left w:val="none" w:sz="0" w:space="0" w:color="auto"/>
        <w:bottom w:val="none" w:sz="0" w:space="0" w:color="auto"/>
        <w:right w:val="none" w:sz="0" w:space="0" w:color="auto"/>
      </w:divBdr>
    </w:div>
    <w:div w:id="1391997916">
      <w:bodyDiv w:val="1"/>
      <w:marLeft w:val="0"/>
      <w:marRight w:val="0"/>
      <w:marTop w:val="0"/>
      <w:marBottom w:val="0"/>
      <w:divBdr>
        <w:top w:val="none" w:sz="0" w:space="0" w:color="auto"/>
        <w:left w:val="none" w:sz="0" w:space="0" w:color="auto"/>
        <w:bottom w:val="none" w:sz="0" w:space="0" w:color="auto"/>
        <w:right w:val="none" w:sz="0" w:space="0" w:color="auto"/>
      </w:divBdr>
    </w:div>
    <w:div w:id="15083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olazax-disperzi"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e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me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e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hyperlink" Target="http://www.eme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ea.europa.eu"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EMADOC-1700519818-3152573</_dlc_DocId>
    <_dlc_DocIdUrl xmlns="a034c160-bfb7-45f5-8632-2eb7e0508071">
      <Url>https://euema.sharepoint.com/sites/CRM/_layouts/15/DocIdRedir.aspx?ID=EMADOC-1700519818-3152573</Url>
      <Description>EMADOC-1700519818-3152573</Description>
    </_dlc_DocIdUrl>
  </documentManagement>
</p:properties>
</file>

<file path=customXml/itemProps1.xml><?xml version="1.0" encoding="utf-8"?>
<ds:datastoreItem xmlns:ds="http://schemas.openxmlformats.org/officeDocument/2006/customXml" ds:itemID="{83E9ED56-70A4-40BB-B399-8A0510DE65EB}">
  <ds:schemaRefs>
    <ds:schemaRef ds:uri="http://schemas.openxmlformats.org/officeDocument/2006/bibliography"/>
  </ds:schemaRefs>
</ds:datastoreItem>
</file>

<file path=customXml/itemProps2.xml><?xml version="1.0" encoding="utf-8"?>
<ds:datastoreItem xmlns:ds="http://schemas.openxmlformats.org/officeDocument/2006/customXml" ds:itemID="{6BCAEBE0-0966-4972-9F56-EFB43C984307}"/>
</file>

<file path=customXml/itemProps3.xml><?xml version="1.0" encoding="utf-8"?>
<ds:datastoreItem xmlns:ds="http://schemas.openxmlformats.org/officeDocument/2006/customXml" ds:itemID="{8B64B675-2E2D-4F44-926F-3C213261400C}"/>
</file>

<file path=customXml/itemProps4.xml><?xml version="1.0" encoding="utf-8"?>
<ds:datastoreItem xmlns:ds="http://schemas.openxmlformats.org/officeDocument/2006/customXml" ds:itemID="{715DABBB-A0CD-44E4-8707-EBA526F87F4F}"/>
</file>

<file path=customXml/itemProps5.xml><?xml version="1.0" encoding="utf-8"?>
<ds:datastoreItem xmlns:ds="http://schemas.openxmlformats.org/officeDocument/2006/customXml" ds:itemID="{279395C6-0C01-4304-9493-4EF665C70539}"/>
</file>

<file path=docProps/app.xml><?xml version="1.0" encoding="utf-8"?>
<Properties xmlns="http://schemas.openxmlformats.org/officeDocument/2006/extended-properties" xmlns:vt="http://schemas.openxmlformats.org/officeDocument/2006/docPropsVTypes">
  <Template>Normal</Template>
  <TotalTime>0</TotalTime>
  <Pages>90</Pages>
  <Words>35482</Words>
  <Characters>194444</Characters>
  <Application>Microsoft Office Word</Application>
  <DocSecurity>0</DocSecurity>
  <Lines>10802</Lines>
  <Paragraphs>7416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222510</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3407968</vt:i4>
      </vt:variant>
      <vt:variant>
        <vt:i4>12</vt:i4>
      </vt:variant>
      <vt:variant>
        <vt:i4>0</vt:i4>
      </vt:variant>
      <vt:variant>
        <vt:i4>5</vt:i4>
      </vt:variant>
      <vt:variant>
        <vt:lpwstr>http://www.emea.europa.eu/</vt:lpwstr>
      </vt:variant>
      <vt:variant>
        <vt:lpwstr/>
      </vt:variant>
      <vt:variant>
        <vt:i4>3407968</vt:i4>
      </vt:variant>
      <vt:variant>
        <vt:i4>9</vt:i4>
      </vt:variant>
      <vt:variant>
        <vt:i4>0</vt:i4>
      </vt:variant>
      <vt:variant>
        <vt:i4>5</vt:i4>
      </vt:variant>
      <vt:variant>
        <vt:lpwstr>http://www.emea.europa.eu/</vt:lpwstr>
      </vt:variant>
      <vt:variant>
        <vt:lpwstr/>
      </vt:variant>
      <vt:variant>
        <vt:i4>3407968</vt:i4>
      </vt:variant>
      <vt:variant>
        <vt:i4>6</vt:i4>
      </vt:variant>
      <vt:variant>
        <vt:i4>0</vt:i4>
      </vt:variant>
      <vt:variant>
        <vt:i4>5</vt:i4>
      </vt:variant>
      <vt:variant>
        <vt:lpwstr>http://www.emea.europa.eu/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3407968</vt:i4>
      </vt:variant>
      <vt:variant>
        <vt:i4>0</vt:i4>
      </vt:variant>
      <vt:variant>
        <vt:i4>0</vt:i4>
      </vt:variant>
      <vt:variant>
        <vt:i4>5</vt:i4>
      </vt:variant>
      <vt:variant>
        <vt:lpwstr>http://www.emea.europa.eu/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Olazax Disperzi: EPAR – Product information - tracked changes</dc:title>
  <dc:subject/>
  <dc:creator/>
  <cp:keywords/>
  <cp:lastModifiedBy/>
  <cp:revision>1</cp:revision>
  <dcterms:created xsi:type="dcterms:W3CDTF">2026-04-15T11:05:00Z</dcterms:created>
  <dcterms:modified xsi:type="dcterms:W3CDTF">2026-05-06T13:16:00Z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5cb6d199-fb25-4350-b15d-d043d491430b</vt:lpwstr>
  </property>
</Properties>
</file>