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A0EA2A1" w14:textId="77777777" w:rsidR="001827CD" w:rsidRPr="00E95EE3" w:rsidRDefault="001827CD" w:rsidP="001827C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rPr>
          <w:lang w:val="mt-MT"/>
        </w:rPr>
      </w:pPr>
      <w:r w:rsidRPr="00E95EE3">
        <w:rPr>
          <w:lang w:val="mt-MT"/>
        </w:rPr>
        <w:t xml:space="preserve">Dan id-dokument fih l-informazzjoni approvata dwar il-prodott </w:t>
      </w:r>
      <w:proofErr w:type="spellStart"/>
      <w:r w:rsidRPr="00E95EE3">
        <w:rPr>
          <w:lang w:val="mt-MT"/>
        </w:rPr>
        <w:t>għall</w:t>
      </w:r>
      <w:proofErr w:type="spellEnd"/>
      <w:r w:rsidRPr="00E95EE3">
        <w:rPr>
          <w:lang w:val="mt-MT"/>
        </w:rPr>
        <w:t>-</w:t>
      </w:r>
      <w:r>
        <w:rPr>
          <w:lang w:val="en-GB"/>
        </w:rPr>
        <w:t>Orfadin</w:t>
      </w:r>
      <w:r w:rsidRPr="00E95EE3">
        <w:rPr>
          <w:lang w:val="mt-MT"/>
        </w:rPr>
        <w:t>, bil-bidliet li sarulu wara l-proċedura preċedenti li jaffettwaw l-informazzjoni dwar il-prodott (</w:t>
      </w:r>
      <w:r w:rsidRPr="006C3781">
        <w:t>EMEA/H/C/000555/IB/0082</w:t>
      </w:r>
      <w:r w:rsidRPr="00E95EE3">
        <w:rPr>
          <w:lang w:val="mt-MT"/>
        </w:rPr>
        <w:t xml:space="preserve">) jiġu </w:t>
      </w:r>
      <w:proofErr w:type="spellStart"/>
      <w:r w:rsidRPr="00E95EE3">
        <w:rPr>
          <w:lang w:val="mt-MT"/>
        </w:rPr>
        <w:t>enfasizzati</w:t>
      </w:r>
      <w:proofErr w:type="spellEnd"/>
      <w:r w:rsidRPr="00E95EE3">
        <w:rPr>
          <w:lang w:val="mt-MT"/>
        </w:rPr>
        <w:t>.</w:t>
      </w:r>
    </w:p>
    <w:p w14:paraId="3E81C0FF" w14:textId="77777777" w:rsidR="001827CD" w:rsidRPr="00E95EE3" w:rsidRDefault="001827CD" w:rsidP="001827C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rPr>
          <w:lang w:val="mt-MT"/>
        </w:rPr>
      </w:pPr>
    </w:p>
    <w:p w14:paraId="12D5CD8E" w14:textId="77777777" w:rsidR="001827CD" w:rsidRPr="0067262F" w:rsidRDefault="001827CD" w:rsidP="001827CD">
      <w:pPr>
        <w:pStyle w:val="End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rPr>
          <w:lang w:val="mt-MT"/>
        </w:rPr>
      </w:pPr>
      <w:r w:rsidRPr="00E95EE3">
        <w:rPr>
          <w:lang w:val="mt-MT"/>
        </w:rPr>
        <w:t>Għal aktar informazzjoni, ara s-sit web tal-Aġenzija Ewropea għall-Mediċini: https://www.ema.europa.eu/en/medicines/human/EPAR/</w:t>
      </w:r>
      <w:r>
        <w:rPr>
          <w:lang w:val="en-GB"/>
        </w:rPr>
        <w:t>Orfadin</w:t>
      </w:r>
    </w:p>
    <w:p w14:paraId="64BC9FBA" w14:textId="77777777" w:rsidR="00B02110" w:rsidRPr="0067262F" w:rsidRDefault="00B02110" w:rsidP="00F273C6">
      <w:pPr>
        <w:pStyle w:val="EndnoteText"/>
        <w:tabs>
          <w:tab w:val="clear" w:pos="567"/>
        </w:tabs>
        <w:rPr>
          <w:lang w:val="mt-MT"/>
        </w:rPr>
      </w:pPr>
    </w:p>
    <w:p w14:paraId="3348833B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</w:p>
    <w:p w14:paraId="7FDF2E0B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</w:p>
    <w:p w14:paraId="2FF6645E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</w:p>
    <w:p w14:paraId="1A75341B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</w:p>
    <w:p w14:paraId="1D5CAE00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</w:p>
    <w:p w14:paraId="078C06B4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</w:p>
    <w:p w14:paraId="21E9CC8F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</w:p>
    <w:p w14:paraId="21594106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</w:p>
    <w:p w14:paraId="78204A0F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</w:p>
    <w:p w14:paraId="09C61B36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</w:p>
    <w:p w14:paraId="100EA08A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</w:p>
    <w:p w14:paraId="1C319145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</w:p>
    <w:p w14:paraId="349ED451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</w:p>
    <w:p w14:paraId="4C43EF82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</w:p>
    <w:p w14:paraId="65481E06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b/>
          <w:bCs/>
          <w:lang w:val="mt-MT"/>
        </w:rPr>
      </w:pPr>
    </w:p>
    <w:p w14:paraId="1AB4B72E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b/>
          <w:bCs/>
          <w:lang w:val="mt-MT"/>
        </w:rPr>
      </w:pPr>
    </w:p>
    <w:p w14:paraId="21E421E0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b/>
          <w:bCs/>
          <w:lang w:val="mt-MT"/>
        </w:rPr>
      </w:pPr>
    </w:p>
    <w:p w14:paraId="47F450C3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b/>
          <w:bCs/>
          <w:lang w:val="mt-MT"/>
        </w:rPr>
      </w:pPr>
    </w:p>
    <w:p w14:paraId="02CB2023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b/>
          <w:bCs/>
          <w:lang w:val="mt-MT"/>
        </w:rPr>
      </w:pPr>
    </w:p>
    <w:p w14:paraId="459C8348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b/>
          <w:bCs/>
          <w:lang w:val="mt-MT"/>
        </w:rPr>
      </w:pPr>
    </w:p>
    <w:p w14:paraId="20652D37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b/>
          <w:bCs/>
          <w:lang w:val="mt-MT"/>
        </w:rPr>
      </w:pPr>
    </w:p>
    <w:p w14:paraId="6484491B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b/>
          <w:bCs/>
          <w:lang w:val="mt-MT"/>
        </w:rPr>
      </w:pPr>
    </w:p>
    <w:p w14:paraId="41F57E81" w14:textId="77777777" w:rsidR="00B02110" w:rsidRPr="0067262F" w:rsidRDefault="00B02110" w:rsidP="00F273C6">
      <w:pPr>
        <w:tabs>
          <w:tab w:val="clear" w:pos="567"/>
        </w:tabs>
        <w:spacing w:line="240" w:lineRule="auto"/>
        <w:jc w:val="center"/>
        <w:rPr>
          <w:b/>
          <w:bCs/>
          <w:lang w:val="mt-MT"/>
        </w:rPr>
      </w:pPr>
      <w:r w:rsidRPr="0067262F">
        <w:rPr>
          <w:b/>
          <w:bCs/>
          <w:lang w:val="mt-MT"/>
        </w:rPr>
        <w:t>ANNESS I</w:t>
      </w:r>
    </w:p>
    <w:p w14:paraId="0202F1B6" w14:textId="77777777" w:rsidR="00B02110" w:rsidRPr="0067262F" w:rsidRDefault="00B02110" w:rsidP="00F273C6">
      <w:pPr>
        <w:tabs>
          <w:tab w:val="clear" w:pos="567"/>
        </w:tabs>
        <w:spacing w:line="240" w:lineRule="auto"/>
        <w:jc w:val="center"/>
        <w:rPr>
          <w:b/>
          <w:bCs/>
          <w:lang w:val="mt-MT"/>
        </w:rPr>
      </w:pPr>
    </w:p>
    <w:p w14:paraId="45FF743C" w14:textId="77777777" w:rsidR="00B02110" w:rsidRPr="0067262F" w:rsidRDefault="00B02110" w:rsidP="00F273C6">
      <w:pPr>
        <w:pStyle w:val="TitelA"/>
      </w:pPr>
      <w:r w:rsidRPr="0067262F">
        <w:t>SOMMARJU TAL-KARATTERISTIĊI TAL-PRODOTT</w:t>
      </w:r>
    </w:p>
    <w:p w14:paraId="741B0693" w14:textId="77777777" w:rsidR="00B02110" w:rsidRPr="0067262F" w:rsidRDefault="008A1EDE" w:rsidP="002E20AD">
      <w:pPr>
        <w:keepNext/>
        <w:tabs>
          <w:tab w:val="clear" w:pos="567"/>
        </w:tabs>
        <w:spacing w:line="240" w:lineRule="auto"/>
        <w:rPr>
          <w:b/>
          <w:lang w:val="mt-MT"/>
        </w:rPr>
      </w:pPr>
      <w:r w:rsidRPr="0067262F">
        <w:rPr>
          <w:lang w:val="mt-MT"/>
        </w:rPr>
        <w:br w:type="page"/>
      </w:r>
      <w:r w:rsidR="00B02110" w:rsidRPr="0067262F">
        <w:rPr>
          <w:b/>
          <w:lang w:val="mt-MT"/>
        </w:rPr>
        <w:lastRenderedPageBreak/>
        <w:t>1.</w:t>
      </w:r>
      <w:r w:rsidR="00B02110" w:rsidRPr="0067262F">
        <w:rPr>
          <w:b/>
          <w:lang w:val="mt-MT"/>
        </w:rPr>
        <w:tab/>
        <w:t>ISEM IL-PRODOTT MEDIĊINALI</w:t>
      </w:r>
    </w:p>
    <w:p w14:paraId="4BD83202" w14:textId="77777777" w:rsidR="00B02110" w:rsidRPr="0067262F" w:rsidRDefault="00B02110" w:rsidP="00F273C6">
      <w:pPr>
        <w:keepNext/>
        <w:tabs>
          <w:tab w:val="clear" w:pos="567"/>
        </w:tabs>
        <w:spacing w:line="240" w:lineRule="auto"/>
        <w:rPr>
          <w:lang w:val="mt-MT"/>
        </w:rPr>
      </w:pPr>
    </w:p>
    <w:p w14:paraId="40035343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  <w:r w:rsidRPr="0067262F">
        <w:rPr>
          <w:lang w:val="mt-MT"/>
        </w:rPr>
        <w:t>Orfadin 2 mg kapsuli iebsin</w:t>
      </w:r>
    </w:p>
    <w:p w14:paraId="5A9E17B1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  <w:r w:rsidRPr="0067262F">
        <w:rPr>
          <w:lang w:val="mt-MT"/>
        </w:rPr>
        <w:t>Orfadin 5 mg kapsuli iebsin</w:t>
      </w:r>
    </w:p>
    <w:p w14:paraId="7DFFBFC8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  <w:r w:rsidRPr="0067262F">
        <w:rPr>
          <w:lang w:val="mt-MT"/>
        </w:rPr>
        <w:t>Orfadin 10 mg kapsuli iebsin</w:t>
      </w:r>
    </w:p>
    <w:p w14:paraId="576D5DBB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  <w:r w:rsidRPr="0067262F">
        <w:rPr>
          <w:lang w:val="mt-MT"/>
        </w:rPr>
        <w:t>Orfadin 20 mg kapsuli iebsin</w:t>
      </w:r>
    </w:p>
    <w:p w14:paraId="19B1B55D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</w:p>
    <w:p w14:paraId="51876FE0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</w:p>
    <w:p w14:paraId="53DBBBF7" w14:textId="77777777" w:rsidR="00B02110" w:rsidRPr="0067262F" w:rsidRDefault="00B02110" w:rsidP="000B3A8A">
      <w:pPr>
        <w:keepNext/>
        <w:tabs>
          <w:tab w:val="clear" w:pos="567"/>
        </w:tabs>
        <w:spacing w:line="240" w:lineRule="auto"/>
        <w:rPr>
          <w:b/>
          <w:lang w:val="mt-MT"/>
        </w:rPr>
      </w:pPr>
      <w:r w:rsidRPr="0067262F">
        <w:rPr>
          <w:b/>
          <w:lang w:val="mt-MT"/>
        </w:rPr>
        <w:t>2.</w:t>
      </w:r>
      <w:r w:rsidRPr="0067262F">
        <w:rPr>
          <w:b/>
          <w:lang w:val="mt-MT"/>
        </w:rPr>
        <w:tab/>
        <w:t>GĦAMLA KWALITATTIVA U KWANTITATTIVA</w:t>
      </w:r>
    </w:p>
    <w:p w14:paraId="2FC6D989" w14:textId="77777777" w:rsidR="00B02110" w:rsidRPr="0067262F" w:rsidRDefault="00B02110" w:rsidP="00F273C6">
      <w:pPr>
        <w:keepNext/>
        <w:tabs>
          <w:tab w:val="clear" w:pos="567"/>
        </w:tabs>
        <w:spacing w:line="240" w:lineRule="auto"/>
        <w:rPr>
          <w:lang w:val="mt-MT"/>
        </w:rPr>
      </w:pPr>
    </w:p>
    <w:p w14:paraId="7A941856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  <w:r w:rsidRPr="0067262F">
        <w:rPr>
          <w:lang w:val="mt-MT"/>
        </w:rPr>
        <w:t xml:space="preserve">Kull kapsula fiha 2 mg ta’ </w:t>
      </w:r>
      <w:proofErr w:type="spellStart"/>
      <w:r w:rsidRPr="0067262F">
        <w:rPr>
          <w:lang w:val="mt-MT"/>
        </w:rPr>
        <w:t>nitisinone</w:t>
      </w:r>
      <w:proofErr w:type="spellEnd"/>
      <w:r w:rsidRPr="0067262F">
        <w:rPr>
          <w:lang w:val="mt-MT"/>
        </w:rPr>
        <w:t>.</w:t>
      </w:r>
    </w:p>
    <w:p w14:paraId="1E768498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  <w:r w:rsidRPr="0067262F">
        <w:rPr>
          <w:lang w:val="mt-MT"/>
        </w:rPr>
        <w:t xml:space="preserve">Kull kapsula fiha 5 mg ta’ </w:t>
      </w:r>
      <w:proofErr w:type="spellStart"/>
      <w:r w:rsidRPr="0067262F">
        <w:rPr>
          <w:lang w:val="mt-MT"/>
        </w:rPr>
        <w:t>nitisinone</w:t>
      </w:r>
      <w:proofErr w:type="spellEnd"/>
      <w:r w:rsidRPr="0067262F">
        <w:rPr>
          <w:lang w:val="mt-MT"/>
        </w:rPr>
        <w:t>.</w:t>
      </w:r>
    </w:p>
    <w:p w14:paraId="43C97DAE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  <w:r w:rsidRPr="0067262F">
        <w:rPr>
          <w:lang w:val="mt-MT"/>
        </w:rPr>
        <w:t xml:space="preserve">Kull kapsula fiha 10 mg ta’ </w:t>
      </w:r>
      <w:proofErr w:type="spellStart"/>
      <w:r w:rsidRPr="0067262F">
        <w:rPr>
          <w:lang w:val="mt-MT"/>
        </w:rPr>
        <w:t>nitisinone</w:t>
      </w:r>
      <w:proofErr w:type="spellEnd"/>
      <w:r w:rsidRPr="0067262F">
        <w:rPr>
          <w:lang w:val="mt-MT"/>
        </w:rPr>
        <w:t>.</w:t>
      </w:r>
    </w:p>
    <w:p w14:paraId="23E75A79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  <w:r w:rsidRPr="0067262F">
        <w:rPr>
          <w:lang w:val="mt-MT"/>
        </w:rPr>
        <w:t xml:space="preserve">Kull kapsula fiha 20 mg ta’ </w:t>
      </w:r>
      <w:proofErr w:type="spellStart"/>
      <w:r w:rsidRPr="0067262F">
        <w:rPr>
          <w:lang w:val="mt-MT"/>
        </w:rPr>
        <w:t>nitisinone</w:t>
      </w:r>
      <w:proofErr w:type="spellEnd"/>
      <w:r w:rsidRPr="0067262F">
        <w:rPr>
          <w:lang w:val="mt-MT"/>
        </w:rPr>
        <w:t>.</w:t>
      </w:r>
    </w:p>
    <w:p w14:paraId="7D869AC3" w14:textId="77777777" w:rsidR="00B02110" w:rsidRPr="0067262F" w:rsidRDefault="00B02110" w:rsidP="00F273C6">
      <w:pPr>
        <w:tabs>
          <w:tab w:val="clear" w:pos="567"/>
        </w:tabs>
        <w:autoSpaceDE w:val="0"/>
        <w:spacing w:line="240" w:lineRule="auto"/>
        <w:rPr>
          <w:bCs/>
          <w:lang w:val="mt-MT"/>
        </w:rPr>
      </w:pPr>
    </w:p>
    <w:p w14:paraId="2FEC1DA2" w14:textId="77777777" w:rsidR="00B02110" w:rsidRPr="0067262F" w:rsidRDefault="00B02110" w:rsidP="00F273C6">
      <w:pPr>
        <w:tabs>
          <w:tab w:val="clear" w:pos="567"/>
        </w:tabs>
        <w:autoSpaceDE w:val="0"/>
        <w:spacing w:line="240" w:lineRule="auto"/>
        <w:rPr>
          <w:lang w:val="mt-MT"/>
        </w:rPr>
      </w:pPr>
      <w:r w:rsidRPr="0067262F">
        <w:rPr>
          <w:bCs/>
          <w:lang w:val="mt-MT"/>
        </w:rPr>
        <w:t xml:space="preserve">Għal-lista </w:t>
      </w:r>
      <w:r w:rsidR="00AB2887" w:rsidRPr="0067262F">
        <w:rPr>
          <w:lang w:val="mt-MT"/>
        </w:rPr>
        <w:t xml:space="preserve">sħiħa ta’ </w:t>
      </w:r>
      <w:r w:rsidRPr="0067262F">
        <w:rPr>
          <w:bCs/>
          <w:lang w:val="mt-MT"/>
        </w:rPr>
        <w:t>eċċipjenti, ara sezzjoni 6.1</w:t>
      </w:r>
      <w:r w:rsidRPr="0067262F">
        <w:rPr>
          <w:lang w:val="mt-MT"/>
        </w:rPr>
        <w:t xml:space="preserve">. </w:t>
      </w:r>
    </w:p>
    <w:p w14:paraId="10398DD2" w14:textId="77777777" w:rsidR="00B02110" w:rsidRPr="0067262F" w:rsidRDefault="00B02110" w:rsidP="00F273C6">
      <w:pPr>
        <w:tabs>
          <w:tab w:val="clear" w:pos="567"/>
        </w:tabs>
        <w:autoSpaceDE w:val="0"/>
        <w:spacing w:line="240" w:lineRule="auto"/>
        <w:rPr>
          <w:lang w:val="mt-MT"/>
        </w:rPr>
      </w:pPr>
    </w:p>
    <w:p w14:paraId="0B026D16" w14:textId="77777777" w:rsidR="00B02110" w:rsidRPr="0067262F" w:rsidRDefault="00B02110" w:rsidP="00F273C6">
      <w:pPr>
        <w:tabs>
          <w:tab w:val="clear" w:pos="567"/>
        </w:tabs>
        <w:autoSpaceDE w:val="0"/>
        <w:spacing w:line="240" w:lineRule="auto"/>
        <w:rPr>
          <w:lang w:val="mt-MT"/>
        </w:rPr>
      </w:pPr>
    </w:p>
    <w:p w14:paraId="771F9684" w14:textId="77777777" w:rsidR="00B02110" w:rsidRPr="0067262F" w:rsidRDefault="00B02110" w:rsidP="000B3A8A">
      <w:pPr>
        <w:keepNext/>
        <w:tabs>
          <w:tab w:val="clear" w:pos="567"/>
        </w:tabs>
        <w:spacing w:line="240" w:lineRule="auto"/>
        <w:rPr>
          <w:b/>
          <w:lang w:val="mt-MT"/>
        </w:rPr>
      </w:pPr>
      <w:r w:rsidRPr="0067262F">
        <w:rPr>
          <w:b/>
          <w:lang w:val="mt-MT"/>
        </w:rPr>
        <w:t>3.</w:t>
      </w:r>
      <w:r w:rsidRPr="0067262F">
        <w:rPr>
          <w:b/>
          <w:lang w:val="mt-MT"/>
        </w:rPr>
        <w:tab/>
        <w:t>GĦAMLA FARMAĊEWTIKA</w:t>
      </w:r>
    </w:p>
    <w:p w14:paraId="11DE48A2" w14:textId="77777777" w:rsidR="00B02110" w:rsidRPr="0067262F" w:rsidRDefault="00B02110" w:rsidP="00F273C6">
      <w:pPr>
        <w:keepNext/>
        <w:tabs>
          <w:tab w:val="clear" w:pos="567"/>
        </w:tabs>
        <w:spacing w:line="240" w:lineRule="auto"/>
        <w:rPr>
          <w:lang w:val="mt-MT"/>
        </w:rPr>
      </w:pPr>
    </w:p>
    <w:p w14:paraId="179519F0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  <w:r w:rsidRPr="0067262F">
        <w:rPr>
          <w:lang w:val="mt-MT"/>
        </w:rPr>
        <w:t>Kapsula iebsa.</w:t>
      </w:r>
    </w:p>
    <w:p w14:paraId="4E10D0AC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  <w:r w:rsidRPr="0067262F">
        <w:rPr>
          <w:lang w:val="mt-MT"/>
        </w:rPr>
        <w:t xml:space="preserve">Kapsuli bojod, </w:t>
      </w:r>
      <w:proofErr w:type="spellStart"/>
      <w:r w:rsidRPr="0067262F">
        <w:rPr>
          <w:lang w:val="mt-MT"/>
        </w:rPr>
        <w:t>opaki</w:t>
      </w:r>
      <w:proofErr w:type="spellEnd"/>
      <w:r w:rsidRPr="0067262F">
        <w:rPr>
          <w:lang w:val="mt-MT"/>
        </w:rPr>
        <w:t xml:space="preserve"> (6x16 mm), stampati b’“NTBC 2mg” bl-iswed fuq il-parti ta’ barra tal-kapsula.</w:t>
      </w:r>
    </w:p>
    <w:p w14:paraId="76223112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  <w:r w:rsidRPr="0067262F">
        <w:rPr>
          <w:lang w:val="mt-MT"/>
        </w:rPr>
        <w:t xml:space="preserve">Kapsuli bojod, </w:t>
      </w:r>
      <w:proofErr w:type="spellStart"/>
      <w:r w:rsidRPr="0067262F">
        <w:rPr>
          <w:lang w:val="mt-MT"/>
        </w:rPr>
        <w:t>opaki</w:t>
      </w:r>
      <w:proofErr w:type="spellEnd"/>
      <w:r w:rsidRPr="0067262F">
        <w:rPr>
          <w:lang w:val="mt-MT"/>
        </w:rPr>
        <w:t xml:space="preserve"> (6x16 mm), stampati b’“NTBC 5mg” bl-iswed fuq il-parti ta’ barra tal-kapsula.</w:t>
      </w:r>
    </w:p>
    <w:p w14:paraId="18C17089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  <w:r w:rsidRPr="0067262F">
        <w:rPr>
          <w:lang w:val="mt-MT"/>
        </w:rPr>
        <w:t xml:space="preserve">Kapsuli bojod, </w:t>
      </w:r>
      <w:proofErr w:type="spellStart"/>
      <w:r w:rsidRPr="0067262F">
        <w:rPr>
          <w:lang w:val="mt-MT"/>
        </w:rPr>
        <w:t>opaki</w:t>
      </w:r>
      <w:proofErr w:type="spellEnd"/>
      <w:r w:rsidRPr="0067262F">
        <w:rPr>
          <w:lang w:val="mt-MT"/>
        </w:rPr>
        <w:t xml:space="preserve"> (6x16 mm), stampati b’“NTBC 10mg” bl-iswed fuq il-parti ta’ barra tal-kapsula.</w:t>
      </w:r>
    </w:p>
    <w:p w14:paraId="5006E7F3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  <w:r w:rsidRPr="0067262F">
        <w:rPr>
          <w:lang w:val="mt-MT"/>
        </w:rPr>
        <w:t xml:space="preserve">Kapsuli bojod, </w:t>
      </w:r>
      <w:proofErr w:type="spellStart"/>
      <w:r w:rsidRPr="0067262F">
        <w:rPr>
          <w:lang w:val="mt-MT"/>
        </w:rPr>
        <w:t>opaki</w:t>
      </w:r>
      <w:proofErr w:type="spellEnd"/>
      <w:r w:rsidRPr="0067262F">
        <w:rPr>
          <w:lang w:val="mt-MT"/>
        </w:rPr>
        <w:t xml:space="preserve"> (6x16 mm), stampati b’“NTBC 20mg” bl-iswed fuq il-parti ta’ barra tal-kapsula.</w:t>
      </w:r>
    </w:p>
    <w:p w14:paraId="33FD2740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  <w:r w:rsidRPr="0067262F">
        <w:rPr>
          <w:lang w:val="mt-MT"/>
        </w:rPr>
        <w:t>Il-kapsuli fihom trab abjad għal abjad mitfi.</w:t>
      </w:r>
    </w:p>
    <w:p w14:paraId="11D79127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</w:p>
    <w:p w14:paraId="15E842E9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</w:p>
    <w:p w14:paraId="0A5BB1E6" w14:textId="77777777" w:rsidR="00B02110" w:rsidRPr="0067262F" w:rsidRDefault="00B02110" w:rsidP="000B3A8A">
      <w:pPr>
        <w:keepNext/>
        <w:tabs>
          <w:tab w:val="clear" w:pos="567"/>
        </w:tabs>
        <w:spacing w:line="240" w:lineRule="auto"/>
        <w:rPr>
          <w:b/>
          <w:lang w:val="mt-MT"/>
        </w:rPr>
      </w:pPr>
      <w:r w:rsidRPr="0067262F">
        <w:rPr>
          <w:b/>
          <w:lang w:val="mt-MT"/>
        </w:rPr>
        <w:t>4</w:t>
      </w:r>
      <w:r w:rsidRPr="0067262F">
        <w:rPr>
          <w:b/>
          <w:lang w:val="mt-MT"/>
        </w:rPr>
        <w:tab/>
        <w:t>TAGĦRIF KLINIKU</w:t>
      </w:r>
    </w:p>
    <w:p w14:paraId="7AC48271" w14:textId="77777777" w:rsidR="00B02110" w:rsidRPr="0067262F" w:rsidRDefault="00B02110" w:rsidP="00F273C6">
      <w:pPr>
        <w:keepNext/>
        <w:tabs>
          <w:tab w:val="clear" w:pos="567"/>
        </w:tabs>
        <w:spacing w:line="240" w:lineRule="auto"/>
        <w:rPr>
          <w:lang w:val="mt-MT"/>
        </w:rPr>
      </w:pPr>
    </w:p>
    <w:p w14:paraId="5FCD2A9A" w14:textId="77777777" w:rsidR="00B02110" w:rsidRPr="0067262F" w:rsidRDefault="00B02110" w:rsidP="000B3A8A">
      <w:pPr>
        <w:keepNext/>
        <w:tabs>
          <w:tab w:val="clear" w:pos="567"/>
        </w:tabs>
        <w:spacing w:line="240" w:lineRule="auto"/>
        <w:ind w:left="567" w:hanging="567"/>
        <w:rPr>
          <w:b/>
          <w:iCs/>
          <w:lang w:val="mt-MT"/>
        </w:rPr>
      </w:pPr>
      <w:r w:rsidRPr="0067262F">
        <w:rPr>
          <w:b/>
          <w:iCs/>
          <w:lang w:val="mt-MT"/>
        </w:rPr>
        <w:t>4.1</w:t>
      </w:r>
      <w:r w:rsidRPr="0067262F">
        <w:rPr>
          <w:b/>
          <w:iCs/>
          <w:lang w:val="mt-MT"/>
        </w:rPr>
        <w:tab/>
        <w:t>Indikazzjonijiet terapewtiċi</w:t>
      </w:r>
    </w:p>
    <w:p w14:paraId="5CE83208" w14:textId="77777777" w:rsidR="00B02110" w:rsidRPr="0067262F" w:rsidRDefault="00B02110" w:rsidP="00F273C6">
      <w:pPr>
        <w:keepNext/>
        <w:tabs>
          <w:tab w:val="clear" w:pos="567"/>
        </w:tabs>
        <w:spacing w:line="240" w:lineRule="auto"/>
        <w:rPr>
          <w:lang w:val="mt-MT"/>
        </w:rPr>
      </w:pPr>
    </w:p>
    <w:p w14:paraId="52D43FD0" w14:textId="77777777" w:rsidR="009D621C" w:rsidRPr="0067262F" w:rsidRDefault="009D621C" w:rsidP="00155580">
      <w:pPr>
        <w:keepNext/>
        <w:tabs>
          <w:tab w:val="clear" w:pos="567"/>
        </w:tabs>
        <w:spacing w:line="240" w:lineRule="auto"/>
        <w:rPr>
          <w:u w:val="single"/>
          <w:lang w:val="mt-MT"/>
        </w:rPr>
      </w:pPr>
      <w:proofErr w:type="spellStart"/>
      <w:r w:rsidRPr="0067262F">
        <w:rPr>
          <w:u w:val="single"/>
          <w:lang w:val="mt-MT"/>
        </w:rPr>
        <w:t>Tirosinemija</w:t>
      </w:r>
      <w:proofErr w:type="spellEnd"/>
      <w:r w:rsidRPr="0067262F">
        <w:rPr>
          <w:u w:val="single"/>
          <w:lang w:val="mt-MT"/>
        </w:rPr>
        <w:t xml:space="preserve"> </w:t>
      </w:r>
      <w:proofErr w:type="spellStart"/>
      <w:r w:rsidRPr="0067262F">
        <w:rPr>
          <w:u w:val="single"/>
          <w:lang w:val="mt-MT"/>
        </w:rPr>
        <w:t>ereditarja</w:t>
      </w:r>
      <w:proofErr w:type="spellEnd"/>
      <w:r w:rsidRPr="0067262F">
        <w:rPr>
          <w:u w:val="single"/>
          <w:lang w:val="mt-MT"/>
        </w:rPr>
        <w:t xml:space="preserve"> ta’ tip 1 (HT</w:t>
      </w:r>
      <w:r w:rsidRPr="0067262F">
        <w:rPr>
          <w:u w:val="single"/>
          <w:lang w:val="mt-MT"/>
        </w:rPr>
        <w:noBreakHyphen/>
        <w:t>1</w:t>
      </w:r>
      <w:r w:rsidR="008E2634" w:rsidRPr="0067262F">
        <w:rPr>
          <w:u w:val="single"/>
          <w:lang w:val="mt-MT"/>
        </w:rPr>
        <w:t xml:space="preserve">, </w:t>
      </w:r>
      <w:proofErr w:type="spellStart"/>
      <w:r w:rsidR="008E2634" w:rsidRPr="0067262F">
        <w:rPr>
          <w:i/>
          <w:iCs/>
          <w:u w:val="single"/>
          <w:lang w:val="mt-MT"/>
        </w:rPr>
        <w:t>hereditary</w:t>
      </w:r>
      <w:proofErr w:type="spellEnd"/>
      <w:r w:rsidR="008E2634" w:rsidRPr="0067262F">
        <w:rPr>
          <w:i/>
          <w:iCs/>
          <w:u w:val="single"/>
          <w:lang w:val="mt-MT"/>
        </w:rPr>
        <w:t xml:space="preserve"> </w:t>
      </w:r>
      <w:proofErr w:type="spellStart"/>
      <w:r w:rsidR="008E2634" w:rsidRPr="0067262F">
        <w:rPr>
          <w:i/>
          <w:iCs/>
          <w:u w:val="single"/>
          <w:lang w:val="mt-MT"/>
        </w:rPr>
        <w:t>tyrosinemia</w:t>
      </w:r>
      <w:proofErr w:type="spellEnd"/>
      <w:r w:rsidR="008E2634" w:rsidRPr="0067262F">
        <w:rPr>
          <w:i/>
          <w:iCs/>
          <w:u w:val="single"/>
          <w:lang w:val="mt-MT"/>
        </w:rPr>
        <w:t xml:space="preserve"> </w:t>
      </w:r>
      <w:proofErr w:type="spellStart"/>
      <w:r w:rsidR="008E2634" w:rsidRPr="0067262F">
        <w:rPr>
          <w:i/>
          <w:iCs/>
          <w:u w:val="single"/>
          <w:lang w:val="mt-MT"/>
        </w:rPr>
        <w:t>type</w:t>
      </w:r>
      <w:proofErr w:type="spellEnd"/>
      <w:r w:rsidR="008E2634" w:rsidRPr="0067262F">
        <w:rPr>
          <w:i/>
          <w:iCs/>
          <w:u w:val="single"/>
          <w:lang w:val="mt-MT"/>
        </w:rPr>
        <w:t xml:space="preserve"> 1</w:t>
      </w:r>
      <w:r w:rsidRPr="0067262F">
        <w:rPr>
          <w:u w:val="single"/>
          <w:lang w:val="mt-MT"/>
        </w:rPr>
        <w:t>)</w:t>
      </w:r>
    </w:p>
    <w:p w14:paraId="33A0DF69" w14:textId="77777777" w:rsidR="008E2634" w:rsidRPr="0067262F" w:rsidRDefault="009D621C" w:rsidP="008E2634">
      <w:pPr>
        <w:spacing w:line="240" w:lineRule="auto"/>
        <w:rPr>
          <w:lang w:val="mt-MT"/>
        </w:rPr>
      </w:pPr>
      <w:r w:rsidRPr="0067262F">
        <w:rPr>
          <w:lang w:val="mt-MT"/>
        </w:rPr>
        <w:t>Orfadin huwa indikat għa</w:t>
      </w:r>
      <w:r w:rsidR="00A42093" w:rsidRPr="0067262F">
        <w:rPr>
          <w:lang w:val="mt-MT"/>
        </w:rPr>
        <w:t>t</w:t>
      </w:r>
      <w:r w:rsidRPr="0067262F">
        <w:rPr>
          <w:lang w:val="mt-MT"/>
        </w:rPr>
        <w:t>-</w:t>
      </w:r>
      <w:r w:rsidR="00A42093" w:rsidRPr="0067262F">
        <w:rPr>
          <w:lang w:val="mt-MT"/>
        </w:rPr>
        <w:t xml:space="preserve">trattament </w:t>
      </w:r>
      <w:r w:rsidR="00B02110" w:rsidRPr="0067262F">
        <w:rPr>
          <w:lang w:val="mt-MT"/>
        </w:rPr>
        <w:t>ta’ pazjenti adulti u pedjatriċi (f’kull medda ta’ età) b’</w:t>
      </w:r>
      <w:proofErr w:type="spellStart"/>
      <w:r w:rsidR="00B02110" w:rsidRPr="0067262F">
        <w:rPr>
          <w:lang w:val="mt-MT"/>
        </w:rPr>
        <w:t>dijanjożi</w:t>
      </w:r>
      <w:proofErr w:type="spellEnd"/>
      <w:r w:rsidR="00B02110" w:rsidRPr="0067262F">
        <w:rPr>
          <w:lang w:val="mt-MT"/>
        </w:rPr>
        <w:t xml:space="preserve"> kkonfermata ta’ </w:t>
      </w:r>
      <w:proofErr w:type="spellStart"/>
      <w:r w:rsidR="00B02110" w:rsidRPr="0067262F">
        <w:rPr>
          <w:lang w:val="mt-MT"/>
        </w:rPr>
        <w:t>tirosinemija</w:t>
      </w:r>
      <w:proofErr w:type="spellEnd"/>
      <w:r w:rsidR="00B02110" w:rsidRPr="0067262F">
        <w:rPr>
          <w:lang w:val="mt-MT"/>
        </w:rPr>
        <w:t xml:space="preserve"> </w:t>
      </w:r>
      <w:proofErr w:type="spellStart"/>
      <w:r w:rsidR="00B02110" w:rsidRPr="0067262F">
        <w:rPr>
          <w:lang w:val="mt-MT"/>
        </w:rPr>
        <w:t>ereditarja</w:t>
      </w:r>
      <w:proofErr w:type="spellEnd"/>
      <w:r w:rsidR="00B02110" w:rsidRPr="0067262F">
        <w:rPr>
          <w:lang w:val="mt-MT"/>
        </w:rPr>
        <w:t xml:space="preserve"> ta’ tip 1 (HT</w:t>
      </w:r>
      <w:r w:rsidR="00B02110" w:rsidRPr="0067262F">
        <w:rPr>
          <w:lang w:val="mt-MT"/>
        </w:rPr>
        <w:noBreakHyphen/>
        <w:t xml:space="preserve">1) flimkien ma’ restrizzjoni tad-dieta ta’ </w:t>
      </w:r>
      <w:proofErr w:type="spellStart"/>
      <w:r w:rsidR="00B02110" w:rsidRPr="0067262F">
        <w:rPr>
          <w:lang w:val="mt-MT"/>
        </w:rPr>
        <w:t>tyrosine</w:t>
      </w:r>
      <w:proofErr w:type="spellEnd"/>
      <w:r w:rsidR="00B02110" w:rsidRPr="0067262F">
        <w:rPr>
          <w:lang w:val="mt-MT"/>
        </w:rPr>
        <w:t xml:space="preserve"> u </w:t>
      </w:r>
      <w:proofErr w:type="spellStart"/>
      <w:r w:rsidR="00B02110" w:rsidRPr="0067262F">
        <w:rPr>
          <w:lang w:val="mt-MT"/>
        </w:rPr>
        <w:t>phenylalanine</w:t>
      </w:r>
      <w:proofErr w:type="spellEnd"/>
      <w:r w:rsidR="00B02110" w:rsidRPr="0067262F">
        <w:rPr>
          <w:lang w:val="mt-MT"/>
        </w:rPr>
        <w:t>.</w:t>
      </w:r>
    </w:p>
    <w:p w14:paraId="3DA7989C" w14:textId="77777777" w:rsidR="008E2634" w:rsidRPr="0067262F" w:rsidRDefault="008E2634" w:rsidP="008E2634">
      <w:pPr>
        <w:spacing w:line="240" w:lineRule="auto"/>
        <w:rPr>
          <w:lang w:val="mt-MT"/>
        </w:rPr>
      </w:pPr>
    </w:p>
    <w:p w14:paraId="61966DDD" w14:textId="77777777" w:rsidR="008E2634" w:rsidRPr="0067262F" w:rsidRDefault="008E2634" w:rsidP="008E2634">
      <w:pPr>
        <w:keepNext/>
        <w:spacing w:line="240" w:lineRule="auto"/>
        <w:rPr>
          <w:u w:val="single"/>
          <w:lang w:val="mt-MT"/>
        </w:rPr>
      </w:pPr>
      <w:proofErr w:type="spellStart"/>
      <w:r w:rsidRPr="0067262F">
        <w:rPr>
          <w:u w:val="single"/>
          <w:lang w:val="mt-MT"/>
        </w:rPr>
        <w:t>Alkaptonur</w:t>
      </w:r>
      <w:r w:rsidR="00171A16" w:rsidRPr="0067262F">
        <w:rPr>
          <w:u w:val="single"/>
          <w:lang w:val="mt-MT"/>
        </w:rPr>
        <w:t>j</w:t>
      </w:r>
      <w:r w:rsidRPr="0067262F">
        <w:rPr>
          <w:u w:val="single"/>
          <w:lang w:val="mt-MT"/>
        </w:rPr>
        <w:t>a</w:t>
      </w:r>
      <w:proofErr w:type="spellEnd"/>
      <w:r w:rsidRPr="0067262F">
        <w:rPr>
          <w:u w:val="single"/>
          <w:lang w:val="mt-MT"/>
        </w:rPr>
        <w:t xml:space="preserve"> (AKU)</w:t>
      </w:r>
    </w:p>
    <w:p w14:paraId="6301A547" w14:textId="77777777" w:rsidR="00B02110" w:rsidRPr="0067262F" w:rsidRDefault="008E2634" w:rsidP="00155580">
      <w:pPr>
        <w:spacing w:line="240" w:lineRule="auto"/>
        <w:rPr>
          <w:lang w:val="mt-MT"/>
        </w:rPr>
      </w:pPr>
      <w:r w:rsidRPr="0067262F">
        <w:rPr>
          <w:lang w:val="mt-MT"/>
        </w:rPr>
        <w:t xml:space="preserve">Orfadin </w:t>
      </w:r>
      <w:r w:rsidR="00BB1AB8" w:rsidRPr="0067262F">
        <w:rPr>
          <w:lang w:val="mt-MT"/>
        </w:rPr>
        <w:t>huwa indikat għat-trattament ta’ pazjenti adulti b’</w:t>
      </w:r>
      <w:proofErr w:type="spellStart"/>
      <w:r w:rsidRPr="0067262F">
        <w:rPr>
          <w:lang w:val="mt-MT"/>
        </w:rPr>
        <w:t>alkaptonur</w:t>
      </w:r>
      <w:r w:rsidR="00171A16" w:rsidRPr="0067262F">
        <w:rPr>
          <w:lang w:val="mt-MT"/>
        </w:rPr>
        <w:t>j</w:t>
      </w:r>
      <w:r w:rsidRPr="0067262F">
        <w:rPr>
          <w:lang w:val="mt-MT"/>
        </w:rPr>
        <w:t>a</w:t>
      </w:r>
      <w:proofErr w:type="spellEnd"/>
      <w:r w:rsidRPr="0067262F">
        <w:rPr>
          <w:lang w:val="mt-MT"/>
        </w:rPr>
        <w:t xml:space="preserve"> (AKU).</w:t>
      </w:r>
    </w:p>
    <w:p w14:paraId="512E8782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</w:p>
    <w:p w14:paraId="01116397" w14:textId="77777777" w:rsidR="00B02110" w:rsidRPr="0067262F" w:rsidRDefault="00B02110" w:rsidP="000B3A8A">
      <w:pPr>
        <w:keepNext/>
        <w:tabs>
          <w:tab w:val="clear" w:pos="567"/>
        </w:tabs>
        <w:spacing w:line="240" w:lineRule="auto"/>
        <w:ind w:left="567" w:hanging="567"/>
        <w:rPr>
          <w:b/>
          <w:iCs/>
          <w:lang w:val="mt-MT"/>
        </w:rPr>
      </w:pPr>
      <w:r w:rsidRPr="0067262F">
        <w:rPr>
          <w:b/>
          <w:iCs/>
          <w:lang w:val="mt-MT"/>
        </w:rPr>
        <w:t>4.2</w:t>
      </w:r>
      <w:r w:rsidRPr="0067262F">
        <w:rPr>
          <w:b/>
          <w:iCs/>
          <w:lang w:val="mt-MT"/>
        </w:rPr>
        <w:tab/>
        <w:t>Pożoloġija u metodu ta’ kif għandu jingħata</w:t>
      </w:r>
    </w:p>
    <w:p w14:paraId="132657C6" w14:textId="77777777" w:rsidR="00B02110" w:rsidRPr="0067262F" w:rsidRDefault="00B02110" w:rsidP="000B3A8A">
      <w:pPr>
        <w:keepNext/>
        <w:tabs>
          <w:tab w:val="clear" w:pos="567"/>
        </w:tabs>
        <w:spacing w:line="240" w:lineRule="auto"/>
        <w:rPr>
          <w:lang w:val="mt-MT"/>
        </w:rPr>
      </w:pPr>
    </w:p>
    <w:p w14:paraId="4101F816" w14:textId="77777777" w:rsidR="00B02110" w:rsidRPr="0067262F" w:rsidRDefault="00B02110" w:rsidP="00F273C6">
      <w:pPr>
        <w:keepNext/>
        <w:tabs>
          <w:tab w:val="clear" w:pos="567"/>
        </w:tabs>
        <w:spacing w:line="240" w:lineRule="auto"/>
        <w:rPr>
          <w:u w:val="single"/>
          <w:lang w:val="mt-MT"/>
        </w:rPr>
      </w:pPr>
      <w:r w:rsidRPr="0067262F">
        <w:rPr>
          <w:u w:val="single"/>
          <w:lang w:val="mt-MT"/>
        </w:rPr>
        <w:t>Pożoloġija</w:t>
      </w:r>
    </w:p>
    <w:p w14:paraId="039728F8" w14:textId="77777777" w:rsidR="00BB1AB8" w:rsidRPr="0067262F" w:rsidRDefault="00BB1AB8" w:rsidP="00155580">
      <w:pPr>
        <w:pStyle w:val="BodyText"/>
        <w:keepNext/>
        <w:tabs>
          <w:tab w:val="clear" w:pos="567"/>
        </w:tabs>
        <w:spacing w:line="240" w:lineRule="auto"/>
        <w:rPr>
          <w:bCs/>
          <w:iCs/>
          <w:lang w:val="mt-MT"/>
        </w:rPr>
      </w:pPr>
    </w:p>
    <w:p w14:paraId="590B5A1B" w14:textId="77777777" w:rsidR="00BB1AB8" w:rsidRPr="0067262F" w:rsidRDefault="00BB1AB8" w:rsidP="00BB1AB8">
      <w:pPr>
        <w:keepNext/>
        <w:spacing w:line="240" w:lineRule="auto"/>
        <w:rPr>
          <w:u w:val="single"/>
          <w:lang w:val="mt-MT"/>
        </w:rPr>
      </w:pPr>
      <w:r w:rsidRPr="0067262F">
        <w:rPr>
          <w:u w:val="single"/>
          <w:lang w:val="mt-MT"/>
        </w:rPr>
        <w:t>HT-1:</w:t>
      </w:r>
    </w:p>
    <w:p w14:paraId="238C9780" w14:textId="77777777" w:rsidR="00BB1AB8" w:rsidRPr="0067262F" w:rsidRDefault="00BB1AB8" w:rsidP="00BB1AB8">
      <w:pPr>
        <w:tabs>
          <w:tab w:val="clear" w:pos="567"/>
        </w:tabs>
        <w:spacing w:line="240" w:lineRule="auto"/>
        <w:rPr>
          <w:bCs/>
          <w:iCs/>
          <w:lang w:val="mt-MT"/>
        </w:rPr>
      </w:pPr>
      <w:r w:rsidRPr="0067262F">
        <w:rPr>
          <w:bCs/>
          <w:iCs/>
          <w:lang w:val="mt-MT"/>
        </w:rPr>
        <w:t>It-</w:t>
      </w:r>
      <w:r w:rsidRPr="0067262F">
        <w:rPr>
          <w:lang w:val="mt-MT"/>
        </w:rPr>
        <w:t>trattament</w:t>
      </w:r>
      <w:r w:rsidRPr="0067262F">
        <w:rPr>
          <w:bCs/>
          <w:iCs/>
          <w:lang w:val="mt-MT"/>
        </w:rPr>
        <w:t xml:space="preserve"> b’</w:t>
      </w:r>
      <w:proofErr w:type="spellStart"/>
      <w:r w:rsidRPr="0067262F">
        <w:rPr>
          <w:bCs/>
          <w:iCs/>
          <w:lang w:val="mt-MT"/>
        </w:rPr>
        <w:t>nitisinone</w:t>
      </w:r>
      <w:proofErr w:type="spellEnd"/>
      <w:r w:rsidRPr="0067262F">
        <w:rPr>
          <w:bCs/>
          <w:iCs/>
          <w:lang w:val="mt-MT"/>
        </w:rPr>
        <w:t xml:space="preserve"> għandu jinbeda u jiġi </w:t>
      </w:r>
      <w:proofErr w:type="spellStart"/>
      <w:r w:rsidR="00171A16" w:rsidRPr="0067262F">
        <w:rPr>
          <w:bCs/>
          <w:iCs/>
          <w:lang w:val="mt-MT"/>
        </w:rPr>
        <w:t>ssorveljat</w:t>
      </w:r>
      <w:proofErr w:type="spellEnd"/>
      <w:r w:rsidRPr="0067262F">
        <w:rPr>
          <w:bCs/>
          <w:iCs/>
          <w:lang w:val="mt-MT"/>
        </w:rPr>
        <w:t xml:space="preserve"> minn tabib li għandu esperjenza fit-trattament ta’ pazjenti b’HT</w:t>
      </w:r>
      <w:r w:rsidRPr="0067262F">
        <w:rPr>
          <w:bCs/>
          <w:iCs/>
          <w:lang w:val="mt-MT"/>
        </w:rPr>
        <w:noBreakHyphen/>
        <w:t>1.</w:t>
      </w:r>
    </w:p>
    <w:p w14:paraId="639CCD3C" w14:textId="77777777" w:rsidR="00BB1AB8" w:rsidRPr="0067262F" w:rsidRDefault="00BB1AB8" w:rsidP="00BB1AB8">
      <w:pPr>
        <w:tabs>
          <w:tab w:val="clear" w:pos="567"/>
        </w:tabs>
        <w:spacing w:line="240" w:lineRule="auto"/>
        <w:rPr>
          <w:u w:val="single"/>
          <w:lang w:val="mt-MT"/>
        </w:rPr>
      </w:pPr>
    </w:p>
    <w:p w14:paraId="117A586E" w14:textId="77777777" w:rsidR="00B02110" w:rsidRPr="0067262F" w:rsidRDefault="00B02110" w:rsidP="00F273C6">
      <w:pPr>
        <w:pStyle w:val="BodyText"/>
        <w:tabs>
          <w:tab w:val="clear" w:pos="567"/>
        </w:tabs>
        <w:spacing w:line="240" w:lineRule="auto"/>
        <w:rPr>
          <w:bCs/>
          <w:iCs/>
          <w:lang w:val="mt-MT"/>
        </w:rPr>
      </w:pPr>
      <w:r w:rsidRPr="0067262F">
        <w:rPr>
          <w:bCs/>
          <w:iCs/>
          <w:lang w:val="mt-MT"/>
        </w:rPr>
        <w:t>I</w:t>
      </w:r>
      <w:r w:rsidR="00A42093" w:rsidRPr="0067262F">
        <w:rPr>
          <w:bCs/>
          <w:iCs/>
          <w:lang w:val="mt-MT"/>
        </w:rPr>
        <w:t>t</w:t>
      </w:r>
      <w:r w:rsidRPr="0067262F">
        <w:rPr>
          <w:bCs/>
          <w:iCs/>
          <w:lang w:val="mt-MT"/>
        </w:rPr>
        <w:t>-</w:t>
      </w:r>
      <w:r w:rsidR="00A42093" w:rsidRPr="0067262F">
        <w:rPr>
          <w:bCs/>
          <w:iCs/>
          <w:lang w:val="mt-MT"/>
        </w:rPr>
        <w:t xml:space="preserve">trattament </w:t>
      </w:r>
      <w:r w:rsidRPr="0067262F">
        <w:rPr>
          <w:bCs/>
          <w:iCs/>
          <w:lang w:val="mt-MT"/>
        </w:rPr>
        <w:t>tal-</w:t>
      </w:r>
      <w:proofErr w:type="spellStart"/>
      <w:r w:rsidRPr="0067262F">
        <w:rPr>
          <w:bCs/>
          <w:iCs/>
          <w:lang w:val="mt-MT"/>
        </w:rPr>
        <w:t>ġenotipi</w:t>
      </w:r>
      <w:proofErr w:type="spellEnd"/>
      <w:r w:rsidRPr="0067262F">
        <w:rPr>
          <w:bCs/>
          <w:iCs/>
          <w:lang w:val="mt-MT"/>
        </w:rPr>
        <w:t xml:space="preserve"> kollha tal-marda għandhom jinbdew kmieni kemm jista’ jkun biex iżidu s-</w:t>
      </w:r>
      <w:proofErr w:type="spellStart"/>
      <w:r w:rsidRPr="0067262F">
        <w:rPr>
          <w:bCs/>
          <w:iCs/>
          <w:lang w:val="mt-MT"/>
        </w:rPr>
        <w:t>sopravivenza</w:t>
      </w:r>
      <w:proofErr w:type="spellEnd"/>
      <w:r w:rsidRPr="0067262F">
        <w:rPr>
          <w:bCs/>
          <w:iCs/>
          <w:lang w:val="mt-MT"/>
        </w:rPr>
        <w:t xml:space="preserve"> totali u jevitaw </w:t>
      </w:r>
      <w:proofErr w:type="spellStart"/>
      <w:r w:rsidRPr="0067262F">
        <w:rPr>
          <w:bCs/>
          <w:iCs/>
          <w:lang w:val="mt-MT"/>
        </w:rPr>
        <w:t>kumplikazzjonijiet</w:t>
      </w:r>
      <w:proofErr w:type="spellEnd"/>
      <w:r w:rsidRPr="0067262F">
        <w:rPr>
          <w:bCs/>
          <w:iCs/>
          <w:lang w:val="mt-MT"/>
        </w:rPr>
        <w:t xml:space="preserve"> bħal </w:t>
      </w:r>
      <w:proofErr w:type="spellStart"/>
      <w:r w:rsidRPr="0067262F">
        <w:rPr>
          <w:bCs/>
          <w:iCs/>
          <w:lang w:val="mt-MT"/>
        </w:rPr>
        <w:t>insufffiċjenza</w:t>
      </w:r>
      <w:proofErr w:type="spellEnd"/>
      <w:r w:rsidRPr="0067262F">
        <w:rPr>
          <w:bCs/>
          <w:iCs/>
          <w:lang w:val="mt-MT"/>
        </w:rPr>
        <w:t xml:space="preserve"> tal-fwied, kanċer tal-fwied u mard </w:t>
      </w:r>
      <w:proofErr w:type="spellStart"/>
      <w:r w:rsidRPr="0067262F">
        <w:rPr>
          <w:bCs/>
          <w:iCs/>
          <w:lang w:val="mt-MT"/>
        </w:rPr>
        <w:t>renali</w:t>
      </w:r>
      <w:proofErr w:type="spellEnd"/>
      <w:r w:rsidRPr="0067262F">
        <w:rPr>
          <w:bCs/>
          <w:iCs/>
          <w:lang w:val="mt-MT"/>
        </w:rPr>
        <w:t xml:space="preserve">. </w:t>
      </w:r>
      <w:r w:rsidR="00A42093" w:rsidRPr="0067262F">
        <w:rPr>
          <w:bCs/>
          <w:iCs/>
          <w:lang w:val="mt-MT"/>
        </w:rPr>
        <w:t xml:space="preserve">Trattament </w:t>
      </w:r>
      <w:proofErr w:type="spellStart"/>
      <w:r w:rsidRPr="0067262F">
        <w:rPr>
          <w:bCs/>
          <w:iCs/>
          <w:lang w:val="mt-MT"/>
        </w:rPr>
        <w:t>aġġuntiv</w:t>
      </w:r>
      <w:proofErr w:type="spellEnd"/>
      <w:r w:rsidRPr="0067262F">
        <w:rPr>
          <w:bCs/>
          <w:iCs/>
          <w:lang w:val="mt-MT"/>
        </w:rPr>
        <w:t xml:space="preserve"> għa</w:t>
      </w:r>
      <w:r w:rsidR="00A42093" w:rsidRPr="0067262F">
        <w:rPr>
          <w:bCs/>
          <w:iCs/>
          <w:lang w:val="mt-MT"/>
        </w:rPr>
        <w:t>t</w:t>
      </w:r>
      <w:r w:rsidRPr="0067262F">
        <w:rPr>
          <w:bCs/>
          <w:iCs/>
          <w:lang w:val="mt-MT"/>
        </w:rPr>
        <w:t>-</w:t>
      </w:r>
      <w:r w:rsidR="00A42093" w:rsidRPr="0067262F">
        <w:rPr>
          <w:bCs/>
          <w:iCs/>
          <w:lang w:val="mt-MT"/>
        </w:rPr>
        <w:t xml:space="preserve">trattament </w:t>
      </w:r>
      <w:r w:rsidRPr="0067262F">
        <w:rPr>
          <w:bCs/>
          <w:iCs/>
          <w:lang w:val="mt-MT"/>
        </w:rPr>
        <w:t>b’</w:t>
      </w:r>
      <w:proofErr w:type="spellStart"/>
      <w:r w:rsidRPr="0067262F">
        <w:rPr>
          <w:bCs/>
          <w:iCs/>
          <w:lang w:val="mt-MT"/>
        </w:rPr>
        <w:t>nitisinone</w:t>
      </w:r>
      <w:proofErr w:type="spellEnd"/>
      <w:r w:rsidRPr="0067262F">
        <w:rPr>
          <w:bCs/>
          <w:iCs/>
          <w:lang w:val="mt-MT"/>
        </w:rPr>
        <w:t xml:space="preserve">, dieta li hi nieqsa minn </w:t>
      </w:r>
      <w:proofErr w:type="spellStart"/>
      <w:r w:rsidRPr="0067262F">
        <w:rPr>
          <w:bCs/>
          <w:iCs/>
          <w:lang w:val="mt-MT"/>
        </w:rPr>
        <w:t>phenylalanine</w:t>
      </w:r>
      <w:proofErr w:type="spellEnd"/>
      <w:r w:rsidRPr="0067262F">
        <w:rPr>
          <w:bCs/>
          <w:iCs/>
          <w:lang w:val="mt-MT"/>
        </w:rPr>
        <w:t xml:space="preserve"> u </w:t>
      </w:r>
      <w:proofErr w:type="spellStart"/>
      <w:r w:rsidRPr="0067262F">
        <w:rPr>
          <w:bCs/>
          <w:iCs/>
          <w:lang w:val="mt-MT"/>
        </w:rPr>
        <w:t>tyrosine</w:t>
      </w:r>
      <w:proofErr w:type="spellEnd"/>
      <w:r w:rsidRPr="0067262F">
        <w:rPr>
          <w:bCs/>
          <w:iCs/>
          <w:lang w:val="mt-MT"/>
        </w:rPr>
        <w:t xml:space="preserve"> hi meħtieġa u għandha tiġi segwita b’monitoraġġ tal-</w:t>
      </w:r>
      <w:proofErr w:type="spellStart"/>
      <w:r w:rsidRPr="0067262F">
        <w:rPr>
          <w:bCs/>
          <w:lang w:val="mt-MT"/>
        </w:rPr>
        <w:t>amino</w:t>
      </w:r>
      <w:proofErr w:type="spellEnd"/>
      <w:r w:rsidRPr="0067262F">
        <w:rPr>
          <w:bCs/>
          <w:lang w:val="mt-MT"/>
        </w:rPr>
        <w:t xml:space="preserve"> </w:t>
      </w:r>
      <w:proofErr w:type="spellStart"/>
      <w:r w:rsidRPr="0067262F">
        <w:rPr>
          <w:bCs/>
          <w:lang w:val="mt-MT"/>
        </w:rPr>
        <w:t>acids</w:t>
      </w:r>
      <w:proofErr w:type="spellEnd"/>
      <w:r w:rsidRPr="0067262F">
        <w:rPr>
          <w:bCs/>
          <w:iCs/>
          <w:lang w:val="mt-MT"/>
        </w:rPr>
        <w:t xml:space="preserve"> tal-</w:t>
      </w:r>
      <w:proofErr w:type="spellStart"/>
      <w:r w:rsidRPr="0067262F">
        <w:rPr>
          <w:bCs/>
          <w:iCs/>
          <w:lang w:val="mt-MT"/>
        </w:rPr>
        <w:t>plażma</w:t>
      </w:r>
      <w:proofErr w:type="spellEnd"/>
      <w:r w:rsidRPr="0067262F">
        <w:rPr>
          <w:bCs/>
          <w:iCs/>
          <w:lang w:val="mt-MT"/>
        </w:rPr>
        <w:t xml:space="preserve"> (ara sezzjonijiet 4.4 u 4.8).</w:t>
      </w:r>
    </w:p>
    <w:p w14:paraId="1D9F4170" w14:textId="77777777" w:rsidR="00B02110" w:rsidRPr="0067262F" w:rsidRDefault="00B02110" w:rsidP="00F273C6">
      <w:pPr>
        <w:pStyle w:val="BodyText"/>
        <w:tabs>
          <w:tab w:val="clear" w:pos="567"/>
        </w:tabs>
        <w:spacing w:line="240" w:lineRule="auto"/>
        <w:rPr>
          <w:bCs/>
          <w:iCs/>
          <w:lang w:val="mt-MT"/>
        </w:rPr>
      </w:pPr>
    </w:p>
    <w:p w14:paraId="019E387D" w14:textId="77777777" w:rsidR="00BB1AB8" w:rsidRPr="0067262F" w:rsidRDefault="00BB1AB8" w:rsidP="00BB1AB8">
      <w:pPr>
        <w:pStyle w:val="BodyText"/>
        <w:keepNext/>
        <w:spacing w:line="240" w:lineRule="auto"/>
        <w:rPr>
          <w:bCs/>
          <w:i/>
          <w:iCs/>
          <w:szCs w:val="22"/>
          <w:lang w:val="mt-MT"/>
        </w:rPr>
      </w:pPr>
      <w:r w:rsidRPr="0067262F">
        <w:rPr>
          <w:bCs/>
          <w:i/>
          <w:iCs/>
          <w:szCs w:val="22"/>
          <w:lang w:val="mt-MT"/>
        </w:rPr>
        <w:t>Doża tal-bidu għal HT-1</w:t>
      </w:r>
    </w:p>
    <w:p w14:paraId="2DE9BBDF" w14:textId="77777777" w:rsidR="008D4653" w:rsidRPr="0067262F" w:rsidRDefault="00B02110" w:rsidP="00F273C6">
      <w:pPr>
        <w:pStyle w:val="BodyText"/>
        <w:tabs>
          <w:tab w:val="clear" w:pos="567"/>
        </w:tabs>
        <w:spacing w:line="240" w:lineRule="auto"/>
        <w:rPr>
          <w:szCs w:val="22"/>
          <w:lang w:val="mt-MT"/>
        </w:rPr>
      </w:pPr>
      <w:r w:rsidRPr="0067262F">
        <w:rPr>
          <w:bCs/>
          <w:iCs/>
          <w:lang w:val="mt-MT"/>
        </w:rPr>
        <w:t xml:space="preserve">Id-doża tal-bidu </w:t>
      </w:r>
      <w:r w:rsidR="00792969" w:rsidRPr="0067262F">
        <w:rPr>
          <w:bCs/>
          <w:iCs/>
          <w:lang w:val="mt-MT"/>
        </w:rPr>
        <w:t>ta’</w:t>
      </w:r>
      <w:r w:rsidR="00E8524D" w:rsidRPr="0067262F">
        <w:rPr>
          <w:bCs/>
          <w:iCs/>
          <w:lang w:val="mt-MT"/>
        </w:rPr>
        <w:t xml:space="preserve"> kuljum </w:t>
      </w:r>
      <w:r w:rsidRPr="0067262F">
        <w:rPr>
          <w:bCs/>
          <w:iCs/>
          <w:lang w:val="mt-MT"/>
        </w:rPr>
        <w:t xml:space="preserve">rakkomandata fil-popolazzjoni pedjatrika u adulta hi ta’ 1 mg/kg ta’ piż tal-ġisem li jingħataw mill-ħalq. Id-doża ta’ </w:t>
      </w:r>
      <w:proofErr w:type="spellStart"/>
      <w:r w:rsidRPr="0067262F">
        <w:rPr>
          <w:bCs/>
          <w:iCs/>
          <w:lang w:val="mt-MT"/>
        </w:rPr>
        <w:t>nitisinone</w:t>
      </w:r>
      <w:proofErr w:type="spellEnd"/>
      <w:r w:rsidRPr="0067262F">
        <w:rPr>
          <w:bCs/>
          <w:iCs/>
          <w:lang w:val="mt-MT"/>
        </w:rPr>
        <w:t xml:space="preserve"> għandha tkun aġġustata individwalment.</w:t>
      </w:r>
      <w:r w:rsidR="00792969" w:rsidRPr="0067262F">
        <w:rPr>
          <w:szCs w:val="22"/>
          <w:lang w:val="mt-MT"/>
        </w:rPr>
        <w:t xml:space="preserve"> </w:t>
      </w:r>
      <w:r w:rsidR="00CC2EA1" w:rsidRPr="0067262F">
        <w:rPr>
          <w:szCs w:val="22"/>
          <w:lang w:val="mt-MT"/>
        </w:rPr>
        <w:t xml:space="preserve">Hu </w:t>
      </w:r>
      <w:r w:rsidR="00CC2EA1" w:rsidRPr="0067262F">
        <w:rPr>
          <w:szCs w:val="22"/>
          <w:lang w:val="mt-MT"/>
        </w:rPr>
        <w:lastRenderedPageBreak/>
        <w:t>rakkomandat li tagħti d-doża darba kuljum.</w:t>
      </w:r>
      <w:r w:rsidR="00CC2EA1" w:rsidRPr="0067262F">
        <w:rPr>
          <w:lang w:val="mt-MT"/>
        </w:rPr>
        <w:t xml:space="preserve"> </w:t>
      </w:r>
      <w:r w:rsidR="00C640E6" w:rsidRPr="0067262F">
        <w:rPr>
          <w:lang w:val="mt-MT"/>
        </w:rPr>
        <w:t>Madankollu, m</w:t>
      </w:r>
      <w:r w:rsidR="00C640E6" w:rsidRPr="0067262F">
        <w:rPr>
          <w:szCs w:val="22"/>
          <w:lang w:val="mt-MT"/>
        </w:rPr>
        <w:t>inħabba d</w:t>
      </w:r>
      <w:r w:rsidR="00EA7C61" w:rsidRPr="0067262F">
        <w:rPr>
          <w:szCs w:val="22"/>
          <w:lang w:val="mt-MT"/>
        </w:rPr>
        <w:noBreakHyphen/>
      </w:r>
      <w:proofErr w:type="spellStart"/>
      <w:r w:rsidR="00C640E6" w:rsidRPr="0067262F">
        <w:rPr>
          <w:szCs w:val="22"/>
          <w:lang w:val="mt-MT"/>
        </w:rPr>
        <w:t>dejta</w:t>
      </w:r>
      <w:proofErr w:type="spellEnd"/>
      <w:r w:rsidR="00C640E6" w:rsidRPr="0067262F">
        <w:rPr>
          <w:szCs w:val="22"/>
          <w:lang w:val="mt-MT"/>
        </w:rPr>
        <w:t xml:space="preserve"> limitata f’pazjenti b’piż tal</w:t>
      </w:r>
      <w:r w:rsidR="00EA7C61" w:rsidRPr="0067262F">
        <w:rPr>
          <w:szCs w:val="22"/>
          <w:lang w:val="mt-MT"/>
        </w:rPr>
        <w:noBreakHyphen/>
      </w:r>
      <w:r w:rsidR="00C640E6" w:rsidRPr="0067262F">
        <w:rPr>
          <w:szCs w:val="22"/>
          <w:lang w:val="mt-MT"/>
        </w:rPr>
        <w:t>ġisem ta’ &lt;20 kg, hu rakkomandat li taqsam id-doża totali ta’ kuljum f’żewġ għotjiet kuljum f’din il</w:t>
      </w:r>
      <w:r w:rsidR="00EA7C61" w:rsidRPr="0067262F">
        <w:rPr>
          <w:szCs w:val="22"/>
          <w:lang w:val="mt-MT"/>
        </w:rPr>
        <w:noBreakHyphen/>
      </w:r>
      <w:r w:rsidR="00C640E6" w:rsidRPr="0067262F">
        <w:rPr>
          <w:szCs w:val="22"/>
          <w:lang w:val="mt-MT"/>
        </w:rPr>
        <w:t>popolazzjoni ta’ pazjenti.</w:t>
      </w:r>
    </w:p>
    <w:p w14:paraId="7AD93725" w14:textId="77777777" w:rsidR="00B02110" w:rsidRPr="0067262F" w:rsidRDefault="00B02110" w:rsidP="00F273C6">
      <w:pPr>
        <w:pStyle w:val="BodyText"/>
        <w:tabs>
          <w:tab w:val="clear" w:pos="567"/>
        </w:tabs>
        <w:spacing w:line="240" w:lineRule="auto"/>
        <w:rPr>
          <w:bCs/>
          <w:iCs/>
          <w:lang w:val="mt-MT"/>
        </w:rPr>
      </w:pPr>
    </w:p>
    <w:p w14:paraId="7A2589AD" w14:textId="77777777" w:rsidR="00B02110" w:rsidRPr="0067262F" w:rsidRDefault="00B02110" w:rsidP="00F273C6">
      <w:pPr>
        <w:pStyle w:val="BodyText"/>
        <w:keepNext/>
        <w:tabs>
          <w:tab w:val="clear" w:pos="567"/>
        </w:tabs>
        <w:spacing w:line="240" w:lineRule="auto"/>
        <w:rPr>
          <w:bCs/>
          <w:i/>
          <w:lang w:val="mt-MT"/>
        </w:rPr>
      </w:pPr>
      <w:r w:rsidRPr="0067262F">
        <w:rPr>
          <w:bCs/>
          <w:i/>
          <w:lang w:val="mt-MT"/>
        </w:rPr>
        <w:t>Aġġustament tad-doża</w:t>
      </w:r>
      <w:r w:rsidR="00BB1AB8" w:rsidRPr="0067262F">
        <w:rPr>
          <w:bCs/>
          <w:i/>
          <w:lang w:val="mt-MT"/>
        </w:rPr>
        <w:t xml:space="preserve"> </w:t>
      </w:r>
      <w:r w:rsidR="00BB1AB8" w:rsidRPr="0067262F">
        <w:rPr>
          <w:bCs/>
          <w:i/>
          <w:iCs/>
          <w:szCs w:val="22"/>
          <w:lang w:val="mt-MT"/>
        </w:rPr>
        <w:t>għal HT-1</w:t>
      </w:r>
    </w:p>
    <w:p w14:paraId="0D1FA46B" w14:textId="77777777" w:rsidR="00B02110" w:rsidRPr="0067262F" w:rsidRDefault="00B02110" w:rsidP="00F273C6">
      <w:pPr>
        <w:pStyle w:val="BodyText"/>
        <w:tabs>
          <w:tab w:val="clear" w:pos="567"/>
        </w:tabs>
        <w:spacing w:line="240" w:lineRule="auto"/>
        <w:rPr>
          <w:bCs/>
          <w:iCs/>
          <w:lang w:val="mt-MT"/>
        </w:rPr>
      </w:pPr>
      <w:r w:rsidRPr="0067262F">
        <w:rPr>
          <w:bCs/>
          <w:iCs/>
          <w:lang w:val="mt-MT"/>
        </w:rPr>
        <w:t xml:space="preserve">Matul il-monitoraġġ regolari, ikun xieraq li tiċċekkja l-livelli ta’ </w:t>
      </w:r>
      <w:proofErr w:type="spellStart"/>
      <w:r w:rsidRPr="0067262F">
        <w:rPr>
          <w:bCs/>
          <w:iCs/>
          <w:lang w:val="mt-MT"/>
        </w:rPr>
        <w:t>succinylacetone</w:t>
      </w:r>
      <w:proofErr w:type="spellEnd"/>
      <w:r w:rsidRPr="0067262F">
        <w:rPr>
          <w:bCs/>
          <w:iCs/>
          <w:lang w:val="mt-MT"/>
        </w:rPr>
        <w:t xml:space="preserve"> fl-awrina, il-valuri</w:t>
      </w:r>
      <w:r w:rsidRPr="0067262F">
        <w:rPr>
          <w:b/>
          <w:bCs/>
          <w:i/>
          <w:iCs/>
          <w:lang w:val="mt-MT"/>
        </w:rPr>
        <w:t xml:space="preserve"> </w:t>
      </w:r>
      <w:r w:rsidRPr="0067262F">
        <w:rPr>
          <w:bCs/>
          <w:iCs/>
          <w:lang w:val="mt-MT"/>
        </w:rPr>
        <w:t xml:space="preserve">tat-test tal-funzjoni tal-fwied u l-livelli ta’ </w:t>
      </w:r>
      <w:proofErr w:type="spellStart"/>
      <w:r w:rsidRPr="0067262F">
        <w:rPr>
          <w:bCs/>
          <w:iCs/>
          <w:lang w:val="mt-MT"/>
        </w:rPr>
        <w:t>alpha</w:t>
      </w:r>
      <w:r w:rsidRPr="0067262F">
        <w:rPr>
          <w:bCs/>
          <w:iCs/>
          <w:lang w:val="mt-MT"/>
        </w:rPr>
        <w:noBreakHyphen/>
        <w:t>fetoprotein</w:t>
      </w:r>
      <w:proofErr w:type="spellEnd"/>
      <w:r w:rsidRPr="0067262F">
        <w:rPr>
          <w:bCs/>
          <w:iCs/>
          <w:lang w:val="mt-MT"/>
        </w:rPr>
        <w:t xml:space="preserve"> (ara sezzjoni 4.4). Jekk </w:t>
      </w:r>
      <w:proofErr w:type="spellStart"/>
      <w:r w:rsidRPr="0067262F">
        <w:rPr>
          <w:bCs/>
          <w:iCs/>
          <w:lang w:val="mt-MT"/>
        </w:rPr>
        <w:t>succinylacetone</w:t>
      </w:r>
      <w:proofErr w:type="spellEnd"/>
      <w:r w:rsidRPr="0067262F">
        <w:rPr>
          <w:bCs/>
          <w:iCs/>
          <w:lang w:val="mt-MT"/>
        </w:rPr>
        <w:t xml:space="preserve"> fl-awrina jkun jista’ jiġi osservat wara xahar mill-bidu ta</w:t>
      </w:r>
      <w:r w:rsidR="00A42093" w:rsidRPr="0067262F">
        <w:rPr>
          <w:bCs/>
          <w:iCs/>
          <w:lang w:val="mt-MT"/>
        </w:rPr>
        <w:t>t</w:t>
      </w:r>
      <w:r w:rsidRPr="0067262F">
        <w:rPr>
          <w:bCs/>
          <w:iCs/>
          <w:lang w:val="mt-MT"/>
        </w:rPr>
        <w:t>-</w:t>
      </w:r>
      <w:r w:rsidR="00A42093" w:rsidRPr="0067262F">
        <w:rPr>
          <w:bCs/>
          <w:iCs/>
          <w:lang w:val="mt-MT"/>
        </w:rPr>
        <w:t xml:space="preserve">trattament </w:t>
      </w:r>
      <w:r w:rsidRPr="0067262F">
        <w:rPr>
          <w:bCs/>
          <w:iCs/>
          <w:lang w:val="mt-MT"/>
        </w:rPr>
        <w:t>b’</w:t>
      </w:r>
      <w:proofErr w:type="spellStart"/>
      <w:r w:rsidRPr="0067262F">
        <w:rPr>
          <w:bCs/>
          <w:iCs/>
          <w:lang w:val="mt-MT"/>
        </w:rPr>
        <w:t>nitisinone</w:t>
      </w:r>
      <w:proofErr w:type="spellEnd"/>
      <w:r w:rsidRPr="0067262F">
        <w:rPr>
          <w:bCs/>
          <w:iCs/>
          <w:lang w:val="mt-MT"/>
        </w:rPr>
        <w:t xml:space="preserve">, id-doża ta’ </w:t>
      </w:r>
      <w:proofErr w:type="spellStart"/>
      <w:r w:rsidRPr="0067262F">
        <w:rPr>
          <w:bCs/>
          <w:iCs/>
          <w:lang w:val="mt-MT"/>
        </w:rPr>
        <w:t>nitisinone</w:t>
      </w:r>
      <w:proofErr w:type="spellEnd"/>
      <w:r w:rsidRPr="0067262F">
        <w:rPr>
          <w:bCs/>
          <w:iCs/>
          <w:lang w:val="mt-MT"/>
        </w:rPr>
        <w:t xml:space="preserve"> għandha tiżdied għal 1.5 mg/kg ta’ piż tal-ġisem / kuljum. Doża ta’ 2 mg għal kull kilogramm ta’ piż tal-ġisem kuljum tista’ tkun meħtieġa abbażi tal-evalwazzjoni tal-parametri </w:t>
      </w:r>
      <w:proofErr w:type="spellStart"/>
      <w:r w:rsidRPr="0067262F">
        <w:rPr>
          <w:bCs/>
          <w:iCs/>
          <w:lang w:val="mt-MT"/>
        </w:rPr>
        <w:t>bijokimiċi</w:t>
      </w:r>
      <w:proofErr w:type="spellEnd"/>
      <w:r w:rsidRPr="0067262F">
        <w:rPr>
          <w:bCs/>
          <w:iCs/>
          <w:lang w:val="mt-MT"/>
        </w:rPr>
        <w:t xml:space="preserve"> kollha. Din id-doża għandha tkun ikkunsidrata bħala d-doża massima għall-pazjenti kollha.</w:t>
      </w:r>
    </w:p>
    <w:p w14:paraId="11F34603" w14:textId="77777777" w:rsidR="00B02110" w:rsidRPr="0067262F" w:rsidRDefault="00B02110" w:rsidP="00F273C6">
      <w:pPr>
        <w:pStyle w:val="BodyText"/>
        <w:tabs>
          <w:tab w:val="clear" w:pos="567"/>
        </w:tabs>
        <w:spacing w:line="240" w:lineRule="auto"/>
        <w:rPr>
          <w:bCs/>
          <w:iCs/>
          <w:lang w:val="mt-MT"/>
        </w:rPr>
      </w:pPr>
    </w:p>
    <w:p w14:paraId="3CD189DA" w14:textId="77777777" w:rsidR="00B02110" w:rsidRPr="0067262F" w:rsidRDefault="00B02110" w:rsidP="00F273C6">
      <w:pPr>
        <w:pStyle w:val="BodyText"/>
        <w:tabs>
          <w:tab w:val="clear" w:pos="567"/>
        </w:tabs>
        <w:spacing w:line="240" w:lineRule="auto"/>
        <w:rPr>
          <w:lang w:val="mt-MT"/>
        </w:rPr>
      </w:pPr>
      <w:r w:rsidRPr="0067262F">
        <w:rPr>
          <w:bCs/>
          <w:iCs/>
          <w:lang w:val="mt-MT"/>
        </w:rPr>
        <w:t xml:space="preserve">Jekk ir-rispons </w:t>
      </w:r>
      <w:proofErr w:type="spellStart"/>
      <w:r w:rsidRPr="0067262F">
        <w:rPr>
          <w:bCs/>
          <w:iCs/>
          <w:lang w:val="mt-MT"/>
        </w:rPr>
        <w:t>bijokimiku</w:t>
      </w:r>
      <w:proofErr w:type="spellEnd"/>
      <w:r w:rsidRPr="0067262F">
        <w:rPr>
          <w:bCs/>
          <w:iCs/>
          <w:lang w:val="mt-MT"/>
        </w:rPr>
        <w:t xml:space="preserve"> jkun sodisfaċenti, id-doża għandha tiġi aġġustata biss skont iż-żieda tal-piż tal-ġisem</w:t>
      </w:r>
      <w:r w:rsidRPr="0067262F">
        <w:rPr>
          <w:lang w:val="mt-MT"/>
        </w:rPr>
        <w:t>.</w:t>
      </w:r>
    </w:p>
    <w:p w14:paraId="4DA242D7" w14:textId="77777777" w:rsidR="00B02110" w:rsidRPr="0067262F" w:rsidRDefault="00B02110" w:rsidP="00F273C6">
      <w:pPr>
        <w:pStyle w:val="BodyText"/>
        <w:tabs>
          <w:tab w:val="clear" w:pos="567"/>
        </w:tabs>
        <w:spacing w:line="240" w:lineRule="auto"/>
        <w:rPr>
          <w:bCs/>
          <w:iCs/>
          <w:lang w:val="mt-MT"/>
        </w:rPr>
      </w:pPr>
    </w:p>
    <w:p w14:paraId="64EB195B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bCs/>
          <w:iCs/>
          <w:lang w:val="mt-MT"/>
        </w:rPr>
      </w:pPr>
      <w:r w:rsidRPr="0067262F">
        <w:rPr>
          <w:bCs/>
          <w:iCs/>
          <w:lang w:val="mt-MT"/>
        </w:rPr>
        <w:t>Madankollu, flimkien mat-testijiet t’hawn fuq, matul il-bidu tat-terapija</w:t>
      </w:r>
      <w:r w:rsidR="00CC2EA1" w:rsidRPr="0067262F">
        <w:rPr>
          <w:bCs/>
          <w:iCs/>
          <w:lang w:val="mt-MT"/>
        </w:rPr>
        <w:t xml:space="preserve">, </w:t>
      </w:r>
      <w:r w:rsidR="00CC2EA1" w:rsidRPr="0067262F">
        <w:rPr>
          <w:lang w:val="mt-MT"/>
        </w:rPr>
        <w:t>aqleb minn dożaġġ ta’ darbtejn kuljum għal darba kuljum</w:t>
      </w:r>
      <w:r w:rsidR="005565E3" w:rsidRPr="0067262F">
        <w:rPr>
          <w:lang w:val="mt-MT"/>
        </w:rPr>
        <w:t xml:space="preserve"> </w:t>
      </w:r>
      <w:r w:rsidRPr="0067262F">
        <w:rPr>
          <w:bCs/>
          <w:iCs/>
          <w:lang w:val="mt-MT"/>
        </w:rPr>
        <w:t xml:space="preserve">jew jekk ikun hemm deterjorament, jista’ jkun meħtieġ li ssegwi iktar mill-qrib il-parametri </w:t>
      </w:r>
      <w:proofErr w:type="spellStart"/>
      <w:r w:rsidRPr="0067262F">
        <w:rPr>
          <w:bCs/>
          <w:iCs/>
          <w:lang w:val="mt-MT"/>
        </w:rPr>
        <w:t>bijokimiċi</w:t>
      </w:r>
      <w:proofErr w:type="spellEnd"/>
      <w:r w:rsidRPr="0067262F">
        <w:rPr>
          <w:bCs/>
          <w:iCs/>
          <w:lang w:val="mt-MT"/>
        </w:rPr>
        <w:t xml:space="preserve"> kollha disponibbli (jiġifieri </w:t>
      </w:r>
      <w:proofErr w:type="spellStart"/>
      <w:r w:rsidRPr="0067262F">
        <w:rPr>
          <w:bCs/>
          <w:iCs/>
          <w:lang w:val="mt-MT"/>
        </w:rPr>
        <w:t>succinylacetone</w:t>
      </w:r>
      <w:proofErr w:type="spellEnd"/>
      <w:r w:rsidRPr="0067262F">
        <w:rPr>
          <w:bCs/>
          <w:iCs/>
          <w:lang w:val="mt-MT"/>
        </w:rPr>
        <w:t xml:space="preserve"> fil-</w:t>
      </w:r>
      <w:proofErr w:type="spellStart"/>
      <w:r w:rsidRPr="0067262F">
        <w:rPr>
          <w:bCs/>
          <w:iCs/>
          <w:lang w:val="mt-MT"/>
        </w:rPr>
        <w:t>plażma</w:t>
      </w:r>
      <w:proofErr w:type="spellEnd"/>
      <w:r w:rsidRPr="0067262F">
        <w:rPr>
          <w:bCs/>
          <w:iCs/>
          <w:lang w:val="mt-MT"/>
        </w:rPr>
        <w:t>, 5</w:t>
      </w:r>
      <w:r w:rsidRPr="0067262F">
        <w:rPr>
          <w:bCs/>
          <w:iCs/>
          <w:lang w:val="mt-MT"/>
        </w:rPr>
        <w:noBreakHyphen/>
        <w:t xml:space="preserve">aminolevulinate (ALA) fl-awrina u l-attività ta’ </w:t>
      </w:r>
      <w:proofErr w:type="spellStart"/>
      <w:r w:rsidRPr="0067262F">
        <w:rPr>
          <w:bCs/>
          <w:iCs/>
          <w:lang w:val="mt-MT"/>
        </w:rPr>
        <w:t>erythrocyte</w:t>
      </w:r>
      <w:proofErr w:type="spellEnd"/>
      <w:r w:rsidRPr="0067262F">
        <w:rPr>
          <w:bCs/>
          <w:iCs/>
          <w:lang w:val="mt-MT"/>
        </w:rPr>
        <w:t xml:space="preserve"> </w:t>
      </w:r>
      <w:proofErr w:type="spellStart"/>
      <w:r w:rsidRPr="0067262F">
        <w:rPr>
          <w:bCs/>
          <w:iCs/>
          <w:lang w:val="mt-MT"/>
        </w:rPr>
        <w:t>porphobilinogen</w:t>
      </w:r>
      <w:proofErr w:type="spellEnd"/>
      <w:r w:rsidRPr="0067262F">
        <w:rPr>
          <w:bCs/>
          <w:iCs/>
          <w:lang w:val="mt-MT"/>
        </w:rPr>
        <w:t xml:space="preserve"> (PBG)</w:t>
      </w:r>
      <w:r w:rsidRPr="0067262F">
        <w:rPr>
          <w:bCs/>
          <w:iCs/>
          <w:lang w:val="mt-MT"/>
        </w:rPr>
        <w:noBreakHyphen/>
      </w:r>
      <w:proofErr w:type="spellStart"/>
      <w:r w:rsidRPr="0067262F">
        <w:rPr>
          <w:bCs/>
          <w:iCs/>
          <w:lang w:val="mt-MT"/>
        </w:rPr>
        <w:t>synthase</w:t>
      </w:r>
      <w:proofErr w:type="spellEnd"/>
      <w:r w:rsidRPr="0067262F">
        <w:rPr>
          <w:bCs/>
          <w:iCs/>
          <w:lang w:val="mt-MT"/>
        </w:rPr>
        <w:t>).</w:t>
      </w:r>
    </w:p>
    <w:p w14:paraId="2A389D70" w14:textId="77777777" w:rsidR="00BB1AB8" w:rsidRPr="0067262F" w:rsidRDefault="00BB1AB8" w:rsidP="00BB1AB8">
      <w:pPr>
        <w:pStyle w:val="BodyText"/>
        <w:spacing w:line="240" w:lineRule="auto"/>
        <w:rPr>
          <w:szCs w:val="22"/>
          <w:lang w:val="mt-MT" w:eastAsia="en-US"/>
        </w:rPr>
      </w:pPr>
    </w:p>
    <w:p w14:paraId="58FCA24F" w14:textId="77777777" w:rsidR="00BB1AB8" w:rsidRPr="0067262F" w:rsidRDefault="00BB1AB8" w:rsidP="00BB1AB8">
      <w:pPr>
        <w:pStyle w:val="BodyText"/>
        <w:keepNext/>
        <w:tabs>
          <w:tab w:val="left" w:pos="851"/>
        </w:tabs>
        <w:spacing w:line="240" w:lineRule="auto"/>
        <w:rPr>
          <w:bCs/>
          <w:iCs/>
          <w:szCs w:val="22"/>
          <w:u w:val="single"/>
          <w:lang w:val="mt-MT"/>
        </w:rPr>
      </w:pPr>
      <w:r w:rsidRPr="0067262F">
        <w:rPr>
          <w:bCs/>
          <w:iCs/>
          <w:szCs w:val="22"/>
          <w:u w:val="single"/>
          <w:lang w:val="mt-MT"/>
        </w:rPr>
        <w:t>AKU:</w:t>
      </w:r>
    </w:p>
    <w:p w14:paraId="6EEB9B9F" w14:textId="77777777" w:rsidR="00BB1AB8" w:rsidRPr="0067262F" w:rsidRDefault="00BB1AB8" w:rsidP="00BB1AB8">
      <w:pPr>
        <w:pStyle w:val="BodyText"/>
        <w:spacing w:line="240" w:lineRule="auto"/>
        <w:rPr>
          <w:szCs w:val="22"/>
          <w:lang w:val="mt-MT" w:eastAsia="en-US"/>
        </w:rPr>
      </w:pPr>
      <w:r w:rsidRPr="0067262F">
        <w:rPr>
          <w:bCs/>
          <w:iCs/>
          <w:lang w:val="mt-MT"/>
        </w:rPr>
        <w:t>It-</w:t>
      </w:r>
      <w:r w:rsidRPr="0067262F">
        <w:rPr>
          <w:lang w:val="mt-MT"/>
        </w:rPr>
        <w:t>trattament</w:t>
      </w:r>
      <w:r w:rsidRPr="0067262F">
        <w:rPr>
          <w:bCs/>
          <w:iCs/>
          <w:lang w:val="mt-MT"/>
        </w:rPr>
        <w:t xml:space="preserve"> b’</w:t>
      </w:r>
      <w:proofErr w:type="spellStart"/>
      <w:r w:rsidRPr="0067262F">
        <w:rPr>
          <w:bCs/>
          <w:iCs/>
          <w:lang w:val="mt-MT"/>
        </w:rPr>
        <w:t>nitisinone</w:t>
      </w:r>
      <w:proofErr w:type="spellEnd"/>
      <w:r w:rsidRPr="0067262F">
        <w:rPr>
          <w:bCs/>
          <w:iCs/>
          <w:lang w:val="mt-MT"/>
        </w:rPr>
        <w:t xml:space="preserve"> </w:t>
      </w:r>
      <w:r w:rsidR="004D6BF2" w:rsidRPr="0067262F">
        <w:rPr>
          <w:bCs/>
          <w:iCs/>
          <w:lang w:val="mt-MT"/>
        </w:rPr>
        <w:t>għandu</w:t>
      </w:r>
      <w:r w:rsidRPr="0067262F">
        <w:rPr>
          <w:bCs/>
          <w:iCs/>
          <w:lang w:val="mt-MT"/>
        </w:rPr>
        <w:t xml:space="preserve"> jinbeda u jiġi </w:t>
      </w:r>
      <w:proofErr w:type="spellStart"/>
      <w:r w:rsidR="00772FD2" w:rsidRPr="0067262F">
        <w:rPr>
          <w:bCs/>
          <w:iCs/>
          <w:lang w:val="mt-MT"/>
        </w:rPr>
        <w:t>ssorveljat</w:t>
      </w:r>
      <w:proofErr w:type="spellEnd"/>
      <w:r w:rsidR="00772FD2" w:rsidRPr="0067262F">
        <w:rPr>
          <w:bCs/>
          <w:iCs/>
          <w:lang w:val="mt-MT"/>
        </w:rPr>
        <w:t xml:space="preserve"> </w:t>
      </w:r>
      <w:r w:rsidRPr="0067262F">
        <w:rPr>
          <w:bCs/>
          <w:iCs/>
          <w:lang w:val="mt-MT"/>
        </w:rPr>
        <w:t>minn tabib li għandu esperjenza fit-trattament ta’ pazjenti b’</w:t>
      </w:r>
      <w:r w:rsidRPr="0067262F">
        <w:rPr>
          <w:szCs w:val="22"/>
          <w:lang w:val="mt-MT" w:eastAsia="en-US"/>
        </w:rPr>
        <w:t>AKU.</w:t>
      </w:r>
    </w:p>
    <w:p w14:paraId="5FBE0451" w14:textId="77777777" w:rsidR="00BB1AB8" w:rsidRPr="0067262F" w:rsidRDefault="00BB1AB8" w:rsidP="00BB1AB8">
      <w:pPr>
        <w:pStyle w:val="BodyText"/>
        <w:spacing w:line="240" w:lineRule="auto"/>
        <w:rPr>
          <w:szCs w:val="22"/>
          <w:lang w:val="mt-MT" w:eastAsia="en-US"/>
        </w:rPr>
      </w:pPr>
    </w:p>
    <w:p w14:paraId="17B88473" w14:textId="77777777" w:rsidR="00BB1AB8" w:rsidRPr="0067262F" w:rsidRDefault="00BB1AB8" w:rsidP="00BB1AB8">
      <w:pPr>
        <w:pStyle w:val="BodyText"/>
        <w:spacing w:line="240" w:lineRule="auto"/>
        <w:rPr>
          <w:szCs w:val="22"/>
          <w:lang w:val="mt-MT" w:eastAsia="en-US"/>
        </w:rPr>
      </w:pPr>
      <w:r w:rsidRPr="0067262F">
        <w:rPr>
          <w:bCs/>
          <w:iCs/>
          <w:lang w:val="mt-MT"/>
        </w:rPr>
        <w:t xml:space="preserve">Id-doża rakkomandata fil-popolazzjoni adulta </w:t>
      </w:r>
      <w:r w:rsidR="00171A16" w:rsidRPr="0067262F">
        <w:rPr>
          <w:bCs/>
          <w:iCs/>
          <w:lang w:val="mt-MT"/>
        </w:rPr>
        <w:t>b’</w:t>
      </w:r>
      <w:r w:rsidR="00171A16" w:rsidRPr="0067262F">
        <w:rPr>
          <w:szCs w:val="22"/>
          <w:lang w:val="mt-MT" w:eastAsia="en-US"/>
        </w:rPr>
        <w:t xml:space="preserve">AKU </w:t>
      </w:r>
      <w:r w:rsidRPr="0067262F">
        <w:rPr>
          <w:bCs/>
          <w:iCs/>
          <w:lang w:val="mt-MT"/>
        </w:rPr>
        <w:t xml:space="preserve">hi ta’ </w:t>
      </w:r>
      <w:r w:rsidRPr="0067262F">
        <w:rPr>
          <w:szCs w:val="22"/>
          <w:lang w:val="mt-MT" w:eastAsia="en-US"/>
        </w:rPr>
        <w:t>10</w:t>
      </w:r>
      <w:r w:rsidR="00171A16" w:rsidRPr="0067262F">
        <w:rPr>
          <w:szCs w:val="22"/>
          <w:lang w:val="mt-MT" w:eastAsia="en-US"/>
        </w:rPr>
        <w:t> </w:t>
      </w:r>
      <w:r w:rsidRPr="0067262F">
        <w:rPr>
          <w:szCs w:val="22"/>
          <w:lang w:val="mt-MT" w:eastAsia="en-US"/>
        </w:rPr>
        <w:t>mg darba kuljum.</w:t>
      </w:r>
    </w:p>
    <w:p w14:paraId="1CBDEE45" w14:textId="77777777" w:rsidR="00BB1AB8" w:rsidRPr="0067262F" w:rsidRDefault="00BB1AB8" w:rsidP="00155580">
      <w:pPr>
        <w:pStyle w:val="BodyText"/>
        <w:tabs>
          <w:tab w:val="clear" w:pos="567"/>
        </w:tabs>
        <w:spacing w:line="240" w:lineRule="auto"/>
        <w:rPr>
          <w:bCs/>
          <w:lang w:val="mt-MT"/>
        </w:rPr>
      </w:pPr>
    </w:p>
    <w:p w14:paraId="3D6A9346" w14:textId="77777777" w:rsidR="00B02110" w:rsidRPr="0067262F" w:rsidRDefault="00B02110" w:rsidP="00F273C6">
      <w:pPr>
        <w:pStyle w:val="BodyText"/>
        <w:keepNext/>
        <w:tabs>
          <w:tab w:val="clear" w:pos="567"/>
        </w:tabs>
        <w:spacing w:line="240" w:lineRule="auto"/>
        <w:rPr>
          <w:bCs/>
          <w:i/>
          <w:iCs/>
          <w:lang w:val="mt-MT"/>
        </w:rPr>
      </w:pPr>
      <w:r w:rsidRPr="0067262F">
        <w:rPr>
          <w:bCs/>
          <w:i/>
          <w:iCs/>
          <w:lang w:val="mt-MT"/>
        </w:rPr>
        <w:t>Popolazzjonijiet speċjali</w:t>
      </w:r>
    </w:p>
    <w:p w14:paraId="3CA0C5D6" w14:textId="77777777" w:rsidR="00B02110" w:rsidRPr="0067262F" w:rsidRDefault="00B02110" w:rsidP="00F273C6">
      <w:pPr>
        <w:pStyle w:val="BodyText"/>
        <w:tabs>
          <w:tab w:val="clear" w:pos="567"/>
        </w:tabs>
        <w:spacing w:line="240" w:lineRule="auto"/>
        <w:rPr>
          <w:bCs/>
          <w:iCs/>
          <w:lang w:val="mt-MT"/>
        </w:rPr>
      </w:pPr>
      <w:r w:rsidRPr="0067262F">
        <w:rPr>
          <w:bCs/>
          <w:iCs/>
          <w:lang w:val="mt-MT"/>
        </w:rPr>
        <w:t xml:space="preserve">Ma hemm ebda rakkomandazzjoni speċifika għad-doża għall-anzjani jew pazjenti li għandhom indeboliment </w:t>
      </w:r>
      <w:proofErr w:type="spellStart"/>
      <w:r w:rsidRPr="0067262F">
        <w:rPr>
          <w:bCs/>
          <w:iCs/>
          <w:lang w:val="mt-MT"/>
        </w:rPr>
        <w:t>renali</w:t>
      </w:r>
      <w:proofErr w:type="spellEnd"/>
      <w:r w:rsidRPr="0067262F">
        <w:rPr>
          <w:bCs/>
          <w:iCs/>
          <w:lang w:val="mt-MT"/>
        </w:rPr>
        <w:t xml:space="preserve"> jew </w:t>
      </w:r>
      <w:proofErr w:type="spellStart"/>
      <w:r w:rsidRPr="0067262F">
        <w:rPr>
          <w:bCs/>
          <w:iCs/>
          <w:lang w:val="mt-MT"/>
        </w:rPr>
        <w:t>epatiku</w:t>
      </w:r>
      <w:proofErr w:type="spellEnd"/>
      <w:r w:rsidRPr="0067262F">
        <w:rPr>
          <w:bCs/>
          <w:iCs/>
          <w:lang w:val="mt-MT"/>
        </w:rPr>
        <w:t>.</w:t>
      </w:r>
    </w:p>
    <w:p w14:paraId="7ED281AC" w14:textId="77777777" w:rsidR="00B02110" w:rsidRPr="0067262F" w:rsidRDefault="00B02110" w:rsidP="00F273C6">
      <w:pPr>
        <w:pStyle w:val="BodyText"/>
        <w:tabs>
          <w:tab w:val="clear" w:pos="567"/>
        </w:tabs>
        <w:spacing w:line="240" w:lineRule="auto"/>
        <w:rPr>
          <w:bCs/>
          <w:iCs/>
          <w:lang w:val="mt-MT"/>
        </w:rPr>
      </w:pPr>
    </w:p>
    <w:p w14:paraId="6CC5A901" w14:textId="77777777" w:rsidR="00B02110" w:rsidRPr="0067262F" w:rsidRDefault="00B02110" w:rsidP="00F273C6">
      <w:pPr>
        <w:pStyle w:val="BodyText"/>
        <w:keepNext/>
        <w:tabs>
          <w:tab w:val="clear" w:pos="567"/>
        </w:tabs>
        <w:spacing w:line="240" w:lineRule="auto"/>
        <w:rPr>
          <w:bCs/>
          <w:i/>
          <w:iCs/>
          <w:lang w:val="mt-MT"/>
        </w:rPr>
      </w:pPr>
      <w:r w:rsidRPr="0067262F">
        <w:rPr>
          <w:bCs/>
          <w:i/>
          <w:iCs/>
          <w:lang w:val="mt-MT"/>
        </w:rPr>
        <w:t>Popolazzjoni pedjatrika</w:t>
      </w:r>
    </w:p>
    <w:p w14:paraId="75F17F93" w14:textId="77777777" w:rsidR="00C640E6" w:rsidRPr="0067262F" w:rsidRDefault="00526310" w:rsidP="00F273C6">
      <w:pPr>
        <w:pStyle w:val="BodyText"/>
        <w:tabs>
          <w:tab w:val="clear" w:pos="567"/>
        </w:tabs>
        <w:spacing w:line="240" w:lineRule="auto"/>
        <w:rPr>
          <w:lang w:val="mt-MT"/>
        </w:rPr>
      </w:pPr>
      <w:bookmarkStart w:id="0" w:name="_Hlk50791349"/>
      <w:r w:rsidRPr="0067262F">
        <w:rPr>
          <w:bCs/>
          <w:iCs/>
          <w:lang w:val="mt-MT"/>
        </w:rPr>
        <w:t xml:space="preserve">HT-1: </w:t>
      </w:r>
      <w:bookmarkEnd w:id="0"/>
      <w:r w:rsidR="00B02110" w:rsidRPr="0067262F">
        <w:rPr>
          <w:bCs/>
          <w:iCs/>
          <w:lang w:val="mt-MT"/>
        </w:rPr>
        <w:t>Ir-rakkomandazzjoni tad-doża f’piż tal-ġisem mg/kg hija l-istess fit-tfal u fl-adulti.</w:t>
      </w:r>
      <w:r w:rsidR="00C640E6" w:rsidRPr="0067262F">
        <w:rPr>
          <w:lang w:val="mt-MT"/>
        </w:rPr>
        <w:t xml:space="preserve"> </w:t>
      </w:r>
    </w:p>
    <w:p w14:paraId="4CB8201D" w14:textId="77777777" w:rsidR="00B02110" w:rsidRPr="0067262F" w:rsidRDefault="00C640E6" w:rsidP="00F273C6">
      <w:pPr>
        <w:pStyle w:val="BodyText"/>
        <w:tabs>
          <w:tab w:val="clear" w:pos="567"/>
        </w:tabs>
        <w:spacing w:line="240" w:lineRule="auto"/>
        <w:rPr>
          <w:bCs/>
          <w:iCs/>
          <w:lang w:val="mt-MT"/>
        </w:rPr>
      </w:pPr>
      <w:r w:rsidRPr="0067262F">
        <w:rPr>
          <w:lang w:val="mt-MT"/>
        </w:rPr>
        <w:t>Madankollu, m</w:t>
      </w:r>
      <w:r w:rsidRPr="0067262F">
        <w:rPr>
          <w:szCs w:val="22"/>
          <w:lang w:val="mt-MT"/>
        </w:rPr>
        <w:t>inħabba d-</w:t>
      </w:r>
      <w:proofErr w:type="spellStart"/>
      <w:r w:rsidRPr="0067262F">
        <w:rPr>
          <w:szCs w:val="22"/>
          <w:lang w:val="mt-MT"/>
        </w:rPr>
        <w:t>dejta</w:t>
      </w:r>
      <w:proofErr w:type="spellEnd"/>
      <w:r w:rsidRPr="0067262F">
        <w:rPr>
          <w:szCs w:val="22"/>
          <w:lang w:val="mt-MT"/>
        </w:rPr>
        <w:t xml:space="preserve"> limitata f’pazjenti b’piż tal-ġisem ta’ &lt;20 kg, hu rakkomandat li taqsam id-doża totali ta’ kuljum f’żewġ għotjiet kuljum f’din il-popolazzjoni ta’ pazjenti.</w:t>
      </w:r>
    </w:p>
    <w:p w14:paraId="4EB4E029" w14:textId="77777777" w:rsidR="00526310" w:rsidRPr="0067262F" w:rsidRDefault="00526310" w:rsidP="00526310">
      <w:pPr>
        <w:pStyle w:val="BodyText"/>
        <w:spacing w:line="240" w:lineRule="auto"/>
        <w:rPr>
          <w:szCs w:val="22"/>
          <w:lang w:val="mt-MT" w:eastAsia="en-US"/>
        </w:rPr>
      </w:pPr>
    </w:p>
    <w:p w14:paraId="0C0866C1" w14:textId="77777777" w:rsidR="00526310" w:rsidRPr="0067262F" w:rsidRDefault="00526310" w:rsidP="00526310">
      <w:pPr>
        <w:pStyle w:val="BodyText"/>
        <w:spacing w:line="240" w:lineRule="auto"/>
        <w:rPr>
          <w:szCs w:val="22"/>
          <w:lang w:val="mt-MT" w:eastAsia="en-US"/>
        </w:rPr>
      </w:pPr>
      <w:r w:rsidRPr="0067262F">
        <w:rPr>
          <w:szCs w:val="22"/>
          <w:lang w:val="mt-MT" w:eastAsia="en-US"/>
        </w:rPr>
        <w:t xml:space="preserve">AKU: </w:t>
      </w:r>
      <w:r w:rsidRPr="0067262F">
        <w:rPr>
          <w:szCs w:val="22"/>
          <w:lang w:val="mt-MT" w:bidi="mt-MT"/>
        </w:rPr>
        <w:t xml:space="preserve">Is-sigurtà u l-effikaċja ta’ </w:t>
      </w:r>
      <w:r w:rsidRPr="0067262F">
        <w:rPr>
          <w:szCs w:val="22"/>
          <w:lang w:val="mt-MT"/>
        </w:rPr>
        <w:t xml:space="preserve">Orfadin </w:t>
      </w:r>
      <w:r w:rsidRPr="0067262F">
        <w:rPr>
          <w:szCs w:val="22"/>
          <w:lang w:val="mt-MT" w:eastAsia="en-US" w:bidi="mt-MT"/>
        </w:rPr>
        <w:t>fi tfal ta’</w:t>
      </w:r>
      <w:r w:rsidRPr="0067262F">
        <w:rPr>
          <w:szCs w:val="22"/>
          <w:lang w:val="mt-MT" w:eastAsia="en-US"/>
        </w:rPr>
        <w:t xml:space="preserve"> </w:t>
      </w:r>
      <w:r w:rsidRPr="0067262F">
        <w:rPr>
          <w:szCs w:val="22"/>
          <w:lang w:val="mt-MT" w:eastAsia="en-US" w:bidi="mt-MT"/>
        </w:rPr>
        <w:t xml:space="preserve">età </w:t>
      </w:r>
      <w:r w:rsidRPr="0067262F">
        <w:rPr>
          <w:szCs w:val="22"/>
          <w:lang w:val="mt-MT" w:eastAsia="en-US"/>
        </w:rPr>
        <w:t>minn 0 sa 18-il</w:t>
      </w:r>
      <w:r w:rsidR="006D21A7" w:rsidRPr="0067262F">
        <w:rPr>
          <w:szCs w:val="22"/>
          <w:lang w:val="mt-MT" w:eastAsia="en-US"/>
        </w:rPr>
        <w:t> </w:t>
      </w:r>
      <w:r w:rsidRPr="0067262F">
        <w:rPr>
          <w:szCs w:val="22"/>
          <w:lang w:val="mt-MT" w:eastAsia="en-US"/>
        </w:rPr>
        <w:t xml:space="preserve">sena b’AKU </w:t>
      </w:r>
      <w:r w:rsidRPr="0067262F">
        <w:rPr>
          <w:szCs w:val="22"/>
          <w:lang w:val="mt-MT" w:eastAsia="en-US" w:bidi="mt-MT"/>
        </w:rPr>
        <w:t xml:space="preserve">ma ġewx </w:t>
      </w:r>
      <w:r w:rsidRPr="0067262F">
        <w:rPr>
          <w:szCs w:val="22"/>
          <w:lang w:val="mt-MT" w:eastAsia="en-US"/>
        </w:rPr>
        <w:t xml:space="preserve">determinati. </w:t>
      </w:r>
      <w:r w:rsidRPr="0067262F">
        <w:rPr>
          <w:szCs w:val="22"/>
          <w:lang w:val="mt-MT" w:eastAsia="en-US" w:bidi="mt-MT"/>
        </w:rPr>
        <w:t xml:space="preserve">M’hemm l-ebda </w:t>
      </w:r>
      <w:r w:rsidRPr="0067262F">
        <w:rPr>
          <w:i/>
          <w:szCs w:val="22"/>
          <w:lang w:val="mt-MT" w:eastAsia="en-US" w:bidi="mt-MT"/>
        </w:rPr>
        <w:t>data</w:t>
      </w:r>
      <w:r w:rsidRPr="0067262F">
        <w:rPr>
          <w:szCs w:val="22"/>
          <w:lang w:val="mt-MT" w:eastAsia="en-US" w:bidi="mt-MT"/>
        </w:rPr>
        <w:t xml:space="preserve"> disponibbli.</w:t>
      </w:r>
    </w:p>
    <w:p w14:paraId="395AB622" w14:textId="77777777" w:rsidR="00B02110" w:rsidRPr="0067262F" w:rsidRDefault="00B02110" w:rsidP="00F273C6">
      <w:pPr>
        <w:pStyle w:val="BodyText"/>
        <w:tabs>
          <w:tab w:val="clear" w:pos="567"/>
        </w:tabs>
        <w:spacing w:line="240" w:lineRule="auto"/>
        <w:rPr>
          <w:bCs/>
          <w:iCs/>
          <w:lang w:val="mt-MT"/>
        </w:rPr>
      </w:pPr>
    </w:p>
    <w:p w14:paraId="6809FCC8" w14:textId="77777777" w:rsidR="00B02110" w:rsidRPr="0067262F" w:rsidRDefault="00B02110" w:rsidP="00F273C6">
      <w:pPr>
        <w:keepNext/>
        <w:tabs>
          <w:tab w:val="clear" w:pos="567"/>
        </w:tabs>
        <w:spacing w:line="240" w:lineRule="auto"/>
        <w:rPr>
          <w:u w:val="single"/>
          <w:lang w:val="mt-MT"/>
        </w:rPr>
      </w:pPr>
      <w:r w:rsidRPr="0067262F">
        <w:rPr>
          <w:u w:val="single"/>
          <w:lang w:val="mt-MT"/>
        </w:rPr>
        <w:t>Metodu ta’ kif għandu jingħata</w:t>
      </w:r>
    </w:p>
    <w:p w14:paraId="62337AF7" w14:textId="77777777" w:rsidR="00B02110" w:rsidRPr="0067262F" w:rsidRDefault="00B02110" w:rsidP="00F273C6">
      <w:pPr>
        <w:pStyle w:val="BodyText"/>
        <w:tabs>
          <w:tab w:val="clear" w:pos="567"/>
        </w:tabs>
        <w:spacing w:line="240" w:lineRule="auto"/>
        <w:rPr>
          <w:bCs/>
          <w:iCs/>
          <w:lang w:val="mt-MT"/>
        </w:rPr>
      </w:pPr>
      <w:r w:rsidRPr="0067262F">
        <w:rPr>
          <w:bCs/>
          <w:iCs/>
          <w:lang w:val="mt-MT"/>
        </w:rPr>
        <w:t xml:space="preserve">Il-kapsula tista’ tinfetaħ u l-kontenut jista’ jiġi </w:t>
      </w:r>
      <w:proofErr w:type="spellStart"/>
      <w:r w:rsidRPr="0067262F">
        <w:rPr>
          <w:bCs/>
          <w:iCs/>
          <w:lang w:val="mt-MT"/>
        </w:rPr>
        <w:t>sospensjonat</w:t>
      </w:r>
      <w:proofErr w:type="spellEnd"/>
      <w:r w:rsidRPr="0067262F">
        <w:rPr>
          <w:bCs/>
          <w:iCs/>
          <w:lang w:val="mt-MT"/>
        </w:rPr>
        <w:t xml:space="preserve"> f’ammont żgħir ta’ ilma jew ma’ dieta tal-formola minnufih qabel tittieħed.</w:t>
      </w:r>
    </w:p>
    <w:p w14:paraId="6C014EAA" w14:textId="77777777" w:rsidR="00B02110" w:rsidRPr="0067262F" w:rsidRDefault="00B02110" w:rsidP="00F273C6">
      <w:pPr>
        <w:pStyle w:val="BodyText"/>
        <w:tabs>
          <w:tab w:val="clear" w:pos="567"/>
        </w:tabs>
        <w:spacing w:line="240" w:lineRule="auto"/>
        <w:rPr>
          <w:bCs/>
          <w:iCs/>
          <w:lang w:val="mt-MT"/>
        </w:rPr>
      </w:pPr>
    </w:p>
    <w:p w14:paraId="0933B00B" w14:textId="77777777" w:rsidR="00B02110" w:rsidRPr="0067262F" w:rsidRDefault="00B02110" w:rsidP="00F273C6">
      <w:pPr>
        <w:pStyle w:val="BodyText"/>
        <w:tabs>
          <w:tab w:val="clear" w:pos="567"/>
        </w:tabs>
        <w:spacing w:line="240" w:lineRule="auto"/>
        <w:rPr>
          <w:lang w:val="mt-MT"/>
        </w:rPr>
      </w:pPr>
      <w:r w:rsidRPr="0067262F">
        <w:rPr>
          <w:lang w:val="mt-MT"/>
        </w:rPr>
        <w:t xml:space="preserve">Orfadin huwa disponibbli wkoll bħala </w:t>
      </w:r>
      <w:proofErr w:type="spellStart"/>
      <w:r w:rsidRPr="0067262F">
        <w:rPr>
          <w:lang w:val="mt-MT"/>
        </w:rPr>
        <w:t>suspensjoni</w:t>
      </w:r>
      <w:proofErr w:type="spellEnd"/>
      <w:r w:rsidRPr="0067262F">
        <w:rPr>
          <w:lang w:val="mt-MT"/>
        </w:rPr>
        <w:t xml:space="preserve"> orali ta’ 4 mg/</w:t>
      </w:r>
      <w:proofErr w:type="spellStart"/>
      <w:r w:rsidRPr="0067262F">
        <w:rPr>
          <w:lang w:val="mt-MT"/>
        </w:rPr>
        <w:t>m</w:t>
      </w:r>
      <w:r w:rsidR="001B7348" w:rsidRPr="0067262F">
        <w:rPr>
          <w:lang w:val="mt-MT"/>
        </w:rPr>
        <w:t>L</w:t>
      </w:r>
      <w:proofErr w:type="spellEnd"/>
      <w:r w:rsidRPr="0067262F">
        <w:rPr>
          <w:lang w:val="mt-MT"/>
        </w:rPr>
        <w:t xml:space="preserve"> għal pazjenti pedjatriċi </w:t>
      </w:r>
      <w:r w:rsidR="00526310" w:rsidRPr="0067262F">
        <w:rPr>
          <w:lang w:val="mt-MT"/>
        </w:rPr>
        <w:t xml:space="preserve">u pazjenti oħrajn </w:t>
      </w:r>
      <w:r w:rsidRPr="0067262F">
        <w:rPr>
          <w:lang w:val="mt-MT"/>
        </w:rPr>
        <w:t xml:space="preserve">li jkollhom diffikultajiet biex </w:t>
      </w:r>
      <w:proofErr w:type="spellStart"/>
      <w:r w:rsidRPr="0067262F">
        <w:rPr>
          <w:lang w:val="mt-MT"/>
        </w:rPr>
        <w:t>jibilgħu</w:t>
      </w:r>
      <w:proofErr w:type="spellEnd"/>
      <w:r w:rsidRPr="0067262F">
        <w:rPr>
          <w:lang w:val="mt-MT"/>
        </w:rPr>
        <w:t xml:space="preserve"> l-kapsuli.</w:t>
      </w:r>
    </w:p>
    <w:p w14:paraId="1EF55936" w14:textId="77777777" w:rsidR="00B02110" w:rsidRPr="0067262F" w:rsidRDefault="00B02110" w:rsidP="00F273C6">
      <w:pPr>
        <w:pStyle w:val="BodyText"/>
        <w:tabs>
          <w:tab w:val="clear" w:pos="567"/>
        </w:tabs>
        <w:spacing w:line="240" w:lineRule="auto"/>
        <w:rPr>
          <w:lang w:val="mt-MT"/>
        </w:rPr>
      </w:pPr>
    </w:p>
    <w:p w14:paraId="456C1D78" w14:textId="77777777" w:rsidR="00B02110" w:rsidRPr="0067262F" w:rsidRDefault="00B02110" w:rsidP="00F273C6">
      <w:pPr>
        <w:pStyle w:val="BodyText"/>
        <w:tabs>
          <w:tab w:val="clear" w:pos="567"/>
        </w:tabs>
        <w:spacing w:line="240" w:lineRule="auto"/>
        <w:rPr>
          <w:bCs/>
          <w:iCs/>
          <w:lang w:val="mt-MT"/>
        </w:rPr>
      </w:pPr>
      <w:r w:rsidRPr="0067262F">
        <w:rPr>
          <w:bCs/>
          <w:iCs/>
          <w:lang w:val="mt-MT"/>
        </w:rPr>
        <w:t>Huwa rrakkomandat li jekk i</w:t>
      </w:r>
      <w:r w:rsidR="007D4961" w:rsidRPr="0067262F">
        <w:rPr>
          <w:bCs/>
          <w:iCs/>
          <w:lang w:val="mt-MT"/>
        </w:rPr>
        <w:t>t-trattament</w:t>
      </w:r>
      <w:r w:rsidRPr="0067262F">
        <w:rPr>
          <w:bCs/>
          <w:iCs/>
          <w:lang w:val="mt-MT"/>
        </w:rPr>
        <w:t xml:space="preserve"> b’</w:t>
      </w:r>
      <w:proofErr w:type="spellStart"/>
      <w:r w:rsidRPr="0067262F">
        <w:rPr>
          <w:bCs/>
          <w:iCs/>
          <w:lang w:val="mt-MT"/>
        </w:rPr>
        <w:t>nitisinone</w:t>
      </w:r>
      <w:proofErr w:type="spellEnd"/>
      <w:r w:rsidRPr="0067262F">
        <w:rPr>
          <w:bCs/>
          <w:iCs/>
          <w:lang w:val="mt-MT"/>
        </w:rPr>
        <w:t xml:space="preserve"> </w:t>
      </w:r>
      <w:r w:rsidR="007D4961" w:rsidRPr="0067262F">
        <w:rPr>
          <w:bCs/>
          <w:iCs/>
          <w:lang w:val="mt-MT"/>
        </w:rPr>
        <w:t>j</w:t>
      </w:r>
      <w:r w:rsidRPr="0067262F">
        <w:rPr>
          <w:bCs/>
          <w:iCs/>
          <w:lang w:val="mt-MT"/>
        </w:rPr>
        <w:t>inbeda bl-ikel, din għandha tinżamm fuq bażi regolari, ara sezzjoni 4.5.</w:t>
      </w:r>
    </w:p>
    <w:p w14:paraId="5FB36EEA" w14:textId="77777777" w:rsidR="00B02110" w:rsidRPr="0067262F" w:rsidRDefault="00B02110" w:rsidP="00F273C6">
      <w:pPr>
        <w:pStyle w:val="BodyText"/>
        <w:tabs>
          <w:tab w:val="clear" w:pos="567"/>
        </w:tabs>
        <w:spacing w:line="240" w:lineRule="auto"/>
        <w:rPr>
          <w:bCs/>
          <w:iCs/>
          <w:lang w:val="mt-MT"/>
        </w:rPr>
      </w:pPr>
    </w:p>
    <w:p w14:paraId="01B2FD8C" w14:textId="77777777" w:rsidR="00B02110" w:rsidRPr="0067262F" w:rsidRDefault="00B02110" w:rsidP="000B3A8A">
      <w:pPr>
        <w:keepNext/>
        <w:tabs>
          <w:tab w:val="clear" w:pos="567"/>
        </w:tabs>
        <w:spacing w:line="240" w:lineRule="auto"/>
        <w:ind w:left="567" w:hanging="567"/>
        <w:rPr>
          <w:b/>
          <w:iCs/>
          <w:lang w:val="mt-MT"/>
        </w:rPr>
      </w:pPr>
      <w:r w:rsidRPr="0067262F">
        <w:rPr>
          <w:b/>
          <w:iCs/>
          <w:lang w:val="mt-MT"/>
        </w:rPr>
        <w:t>4.3</w:t>
      </w:r>
      <w:r w:rsidRPr="0067262F">
        <w:rPr>
          <w:b/>
          <w:iCs/>
          <w:lang w:val="mt-MT"/>
        </w:rPr>
        <w:tab/>
        <w:t>Kontraindikazzjonijiet</w:t>
      </w:r>
    </w:p>
    <w:p w14:paraId="4AB5A4F9" w14:textId="77777777" w:rsidR="00B02110" w:rsidRPr="0067262F" w:rsidRDefault="00B02110" w:rsidP="00F273C6">
      <w:pPr>
        <w:keepNext/>
        <w:tabs>
          <w:tab w:val="clear" w:pos="567"/>
        </w:tabs>
        <w:spacing w:line="240" w:lineRule="auto"/>
        <w:rPr>
          <w:lang w:val="mt-MT"/>
        </w:rPr>
      </w:pPr>
    </w:p>
    <w:p w14:paraId="3586B861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  <w:r w:rsidRPr="0067262F">
        <w:rPr>
          <w:lang w:val="mt-MT"/>
        </w:rPr>
        <w:t xml:space="preserve">Sensittività eċċessiva għas-sustanza attiva jew għal kwalunkwe </w:t>
      </w:r>
      <w:r w:rsidR="00AB2887" w:rsidRPr="0067262F">
        <w:rPr>
          <w:lang w:val="mt-MT"/>
        </w:rPr>
        <w:t>sustanza mhux attiva elenkata</w:t>
      </w:r>
      <w:r w:rsidRPr="0067262F">
        <w:rPr>
          <w:lang w:val="mt-MT"/>
        </w:rPr>
        <w:t xml:space="preserve"> fis-sezzjoni 6.1.</w:t>
      </w:r>
    </w:p>
    <w:p w14:paraId="0C5C3C81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</w:p>
    <w:p w14:paraId="4989DD7B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  <w:r w:rsidRPr="0067262F">
        <w:rPr>
          <w:lang w:val="mt-MT"/>
        </w:rPr>
        <w:t xml:space="preserve">Ommijiet li jkunu qed jużaw </w:t>
      </w:r>
      <w:proofErr w:type="spellStart"/>
      <w:r w:rsidRPr="0067262F">
        <w:rPr>
          <w:lang w:val="mt-MT"/>
        </w:rPr>
        <w:t>nitisinone</w:t>
      </w:r>
      <w:proofErr w:type="spellEnd"/>
      <w:r w:rsidRPr="0067262F">
        <w:rPr>
          <w:lang w:val="mt-MT"/>
        </w:rPr>
        <w:t xml:space="preserve"> m’għandhomx </w:t>
      </w:r>
      <w:proofErr w:type="spellStart"/>
      <w:r w:rsidRPr="0067262F">
        <w:rPr>
          <w:lang w:val="mt-MT"/>
        </w:rPr>
        <w:t>ireddgħu</w:t>
      </w:r>
      <w:proofErr w:type="spellEnd"/>
      <w:r w:rsidRPr="0067262F">
        <w:rPr>
          <w:lang w:val="mt-MT"/>
        </w:rPr>
        <w:t xml:space="preserve"> (ara sezzjonijiet 4.6 u 5.3).</w:t>
      </w:r>
    </w:p>
    <w:p w14:paraId="49028F80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</w:p>
    <w:p w14:paraId="0247F6D9" w14:textId="77777777" w:rsidR="00B02110" w:rsidRPr="0067262F" w:rsidRDefault="00B02110" w:rsidP="000B3A8A">
      <w:pPr>
        <w:keepNext/>
        <w:tabs>
          <w:tab w:val="clear" w:pos="567"/>
        </w:tabs>
        <w:spacing w:line="240" w:lineRule="auto"/>
        <w:ind w:left="567" w:hanging="567"/>
        <w:rPr>
          <w:b/>
          <w:iCs/>
          <w:lang w:val="mt-MT"/>
        </w:rPr>
      </w:pPr>
      <w:r w:rsidRPr="0067262F">
        <w:rPr>
          <w:b/>
          <w:iCs/>
          <w:lang w:val="mt-MT"/>
        </w:rPr>
        <w:lastRenderedPageBreak/>
        <w:t>4.4</w:t>
      </w:r>
      <w:r w:rsidRPr="0067262F">
        <w:rPr>
          <w:b/>
          <w:iCs/>
          <w:lang w:val="mt-MT"/>
        </w:rPr>
        <w:tab/>
        <w:t>Twissijiet speċjali u prekawzjonijiet għall-użu</w:t>
      </w:r>
    </w:p>
    <w:p w14:paraId="1DD5920A" w14:textId="77777777" w:rsidR="00B02110" w:rsidRPr="0067262F" w:rsidRDefault="00B02110" w:rsidP="00F273C6">
      <w:pPr>
        <w:keepNext/>
        <w:tabs>
          <w:tab w:val="clear" w:pos="567"/>
        </w:tabs>
        <w:spacing w:line="240" w:lineRule="auto"/>
        <w:rPr>
          <w:lang w:val="mt-MT"/>
        </w:rPr>
      </w:pPr>
    </w:p>
    <w:p w14:paraId="25504DBF" w14:textId="77777777" w:rsidR="00526310" w:rsidRPr="0067262F" w:rsidRDefault="00526310" w:rsidP="00526310">
      <w:pPr>
        <w:pStyle w:val="BodyText"/>
        <w:tabs>
          <w:tab w:val="clear" w:pos="567"/>
        </w:tabs>
        <w:spacing w:line="240" w:lineRule="auto"/>
        <w:rPr>
          <w:bCs/>
          <w:iCs/>
          <w:lang w:val="mt-MT"/>
        </w:rPr>
      </w:pPr>
      <w:r w:rsidRPr="0067262F">
        <w:rPr>
          <w:bCs/>
          <w:iCs/>
          <w:lang w:val="mt-MT"/>
        </w:rPr>
        <w:t>Visti ta’ monitoraġġ għandhom jitwettqu kull 6</w:t>
      </w:r>
      <w:r w:rsidR="00E358C0" w:rsidRPr="0067262F">
        <w:rPr>
          <w:bCs/>
          <w:iCs/>
          <w:lang w:val="mt-MT"/>
        </w:rPr>
        <w:t> </w:t>
      </w:r>
      <w:r w:rsidRPr="0067262F">
        <w:rPr>
          <w:bCs/>
          <w:iCs/>
          <w:lang w:val="mt-MT"/>
        </w:rPr>
        <w:t xml:space="preserve">xhur; </w:t>
      </w:r>
      <w:r w:rsidR="000F3590" w:rsidRPr="0067262F">
        <w:rPr>
          <w:bCs/>
          <w:iCs/>
          <w:lang w:val="mt-MT"/>
        </w:rPr>
        <w:t xml:space="preserve">huwa rakkomandat li jkun hemm </w:t>
      </w:r>
      <w:r w:rsidRPr="0067262F">
        <w:rPr>
          <w:bCs/>
          <w:iCs/>
          <w:lang w:val="mt-MT"/>
        </w:rPr>
        <w:t>intervalli iqsar bejn il-vi</w:t>
      </w:r>
      <w:r w:rsidR="00E358C0" w:rsidRPr="0067262F">
        <w:rPr>
          <w:bCs/>
          <w:iCs/>
          <w:lang w:val="mt-MT"/>
        </w:rPr>
        <w:t>s</w:t>
      </w:r>
      <w:r w:rsidRPr="0067262F">
        <w:rPr>
          <w:bCs/>
          <w:iCs/>
          <w:lang w:val="mt-MT"/>
        </w:rPr>
        <w:t>ti f’każ ta’ avvenimenti avversi.</w:t>
      </w:r>
    </w:p>
    <w:p w14:paraId="14C36724" w14:textId="77777777" w:rsidR="00526310" w:rsidRPr="0067262F" w:rsidRDefault="00526310" w:rsidP="00155580">
      <w:pPr>
        <w:tabs>
          <w:tab w:val="clear" w:pos="567"/>
        </w:tabs>
        <w:spacing w:line="240" w:lineRule="auto"/>
        <w:rPr>
          <w:lang w:val="mt-MT"/>
        </w:rPr>
      </w:pPr>
    </w:p>
    <w:p w14:paraId="27587FE2" w14:textId="77777777" w:rsidR="00B02110" w:rsidRPr="0067262F" w:rsidRDefault="00B02110" w:rsidP="00F273C6">
      <w:pPr>
        <w:pStyle w:val="BodyText"/>
        <w:keepNext/>
        <w:tabs>
          <w:tab w:val="clear" w:pos="567"/>
        </w:tabs>
        <w:spacing w:line="240" w:lineRule="auto"/>
        <w:rPr>
          <w:bCs/>
          <w:u w:val="single"/>
          <w:lang w:val="mt-MT"/>
        </w:rPr>
      </w:pPr>
      <w:r w:rsidRPr="0067262F">
        <w:rPr>
          <w:bCs/>
          <w:u w:val="single"/>
          <w:lang w:val="mt-MT"/>
        </w:rPr>
        <w:t xml:space="preserve">Monitoraġġ tal-livelli ta’ </w:t>
      </w:r>
      <w:proofErr w:type="spellStart"/>
      <w:r w:rsidRPr="0067262F">
        <w:rPr>
          <w:bCs/>
          <w:u w:val="single"/>
          <w:lang w:val="mt-MT"/>
        </w:rPr>
        <w:t>tyrosine</w:t>
      </w:r>
      <w:proofErr w:type="spellEnd"/>
      <w:r w:rsidRPr="0067262F">
        <w:rPr>
          <w:bCs/>
          <w:u w:val="single"/>
          <w:lang w:val="mt-MT"/>
        </w:rPr>
        <w:t xml:space="preserve"> fil-plasma</w:t>
      </w:r>
    </w:p>
    <w:p w14:paraId="092ED699" w14:textId="77777777" w:rsidR="00E358C0" w:rsidRPr="0067262F" w:rsidRDefault="00B02110" w:rsidP="00E358C0">
      <w:pPr>
        <w:pStyle w:val="BodyText"/>
        <w:tabs>
          <w:tab w:val="left" w:pos="851"/>
        </w:tabs>
        <w:spacing w:line="240" w:lineRule="auto"/>
        <w:rPr>
          <w:bCs/>
          <w:iCs/>
          <w:szCs w:val="22"/>
          <w:lang w:val="mt-MT"/>
        </w:rPr>
      </w:pPr>
      <w:r w:rsidRPr="0067262F">
        <w:rPr>
          <w:bCs/>
          <w:iCs/>
          <w:lang w:val="mt-MT"/>
        </w:rPr>
        <w:t xml:space="preserve">Hu rakkomandat li jsir eżami </w:t>
      </w:r>
      <w:proofErr w:type="spellStart"/>
      <w:r w:rsidRPr="0067262F">
        <w:rPr>
          <w:bCs/>
          <w:iCs/>
          <w:lang w:val="mt-MT"/>
        </w:rPr>
        <w:t>slit</w:t>
      </w:r>
      <w:r w:rsidRPr="0067262F">
        <w:rPr>
          <w:bCs/>
          <w:iCs/>
          <w:lang w:val="mt-MT"/>
        </w:rPr>
        <w:noBreakHyphen/>
        <w:t>lamp</w:t>
      </w:r>
      <w:proofErr w:type="spellEnd"/>
      <w:r w:rsidRPr="0067262F">
        <w:rPr>
          <w:bCs/>
          <w:iCs/>
          <w:lang w:val="mt-MT"/>
        </w:rPr>
        <w:t xml:space="preserve"> tal-għajnejn qabel il-bidu ta</w:t>
      </w:r>
      <w:r w:rsidR="00A42093" w:rsidRPr="0067262F">
        <w:rPr>
          <w:bCs/>
          <w:iCs/>
          <w:lang w:val="mt-MT"/>
        </w:rPr>
        <w:t>t</w:t>
      </w:r>
      <w:r w:rsidRPr="0067262F">
        <w:rPr>
          <w:bCs/>
          <w:iCs/>
          <w:lang w:val="mt-MT"/>
        </w:rPr>
        <w:t>-</w:t>
      </w:r>
      <w:r w:rsidR="00A42093" w:rsidRPr="0067262F">
        <w:rPr>
          <w:bCs/>
          <w:iCs/>
          <w:lang w:val="mt-MT"/>
        </w:rPr>
        <w:t xml:space="preserve">trattament  </w:t>
      </w:r>
      <w:r w:rsidRPr="0067262F">
        <w:rPr>
          <w:bCs/>
          <w:iCs/>
          <w:lang w:val="mt-MT"/>
        </w:rPr>
        <w:t>b’</w:t>
      </w:r>
      <w:proofErr w:type="spellStart"/>
      <w:r w:rsidRPr="0067262F">
        <w:rPr>
          <w:bCs/>
          <w:iCs/>
          <w:lang w:val="mt-MT"/>
        </w:rPr>
        <w:t>nitisinone</w:t>
      </w:r>
      <w:proofErr w:type="spellEnd"/>
      <w:r w:rsidR="000F2F1F" w:rsidRPr="0067262F">
        <w:rPr>
          <w:bCs/>
          <w:iCs/>
          <w:lang w:val="mt-MT"/>
        </w:rPr>
        <w:t xml:space="preserve"> </w:t>
      </w:r>
      <w:r w:rsidR="00F3280C" w:rsidRPr="0067262F">
        <w:rPr>
          <w:bCs/>
          <w:iCs/>
          <w:lang w:val="mt-MT"/>
        </w:rPr>
        <w:t>u wara dan b’mod regolari, mill-inqas darba f’sena</w:t>
      </w:r>
      <w:r w:rsidRPr="0067262F">
        <w:rPr>
          <w:bCs/>
          <w:iCs/>
          <w:lang w:val="mt-MT"/>
        </w:rPr>
        <w:t>. Pazjent li jkollu disturbi tal-viżta matul i</w:t>
      </w:r>
      <w:r w:rsidR="00A42093" w:rsidRPr="0067262F">
        <w:rPr>
          <w:bCs/>
          <w:iCs/>
          <w:lang w:val="mt-MT"/>
        </w:rPr>
        <w:t>t</w:t>
      </w:r>
      <w:r w:rsidRPr="0067262F">
        <w:rPr>
          <w:bCs/>
          <w:iCs/>
          <w:lang w:val="mt-MT"/>
        </w:rPr>
        <w:t>-</w:t>
      </w:r>
      <w:r w:rsidR="00A42093" w:rsidRPr="0067262F">
        <w:rPr>
          <w:bCs/>
          <w:iCs/>
          <w:lang w:val="mt-MT"/>
        </w:rPr>
        <w:t xml:space="preserve">trattament </w:t>
      </w:r>
      <w:r w:rsidRPr="0067262F">
        <w:rPr>
          <w:bCs/>
          <w:iCs/>
          <w:lang w:val="mt-MT"/>
        </w:rPr>
        <w:t>b’</w:t>
      </w:r>
      <w:proofErr w:type="spellStart"/>
      <w:r w:rsidRPr="0067262F">
        <w:rPr>
          <w:bCs/>
          <w:iCs/>
          <w:lang w:val="mt-MT"/>
        </w:rPr>
        <w:t>nitisinone</w:t>
      </w:r>
      <w:proofErr w:type="spellEnd"/>
      <w:r w:rsidRPr="0067262F">
        <w:rPr>
          <w:bCs/>
          <w:iCs/>
          <w:lang w:val="mt-MT"/>
        </w:rPr>
        <w:t xml:space="preserve"> għandu jiġi eżaminat minn oftalmologu mingħajr telf ta’ żmien. </w:t>
      </w:r>
    </w:p>
    <w:p w14:paraId="64EB68B9" w14:textId="77777777" w:rsidR="00E358C0" w:rsidRPr="0067262F" w:rsidRDefault="00E358C0" w:rsidP="00E358C0">
      <w:pPr>
        <w:pStyle w:val="BodyText"/>
        <w:tabs>
          <w:tab w:val="left" w:pos="851"/>
        </w:tabs>
        <w:spacing w:line="240" w:lineRule="auto"/>
        <w:rPr>
          <w:bCs/>
          <w:iCs/>
          <w:szCs w:val="22"/>
          <w:lang w:val="mt-MT"/>
        </w:rPr>
      </w:pPr>
    </w:p>
    <w:p w14:paraId="361D6370" w14:textId="77777777" w:rsidR="00E358C0" w:rsidRPr="0067262F" w:rsidRDefault="00E358C0" w:rsidP="00E358C0">
      <w:pPr>
        <w:pStyle w:val="BodyText"/>
        <w:tabs>
          <w:tab w:val="left" w:pos="851"/>
        </w:tabs>
        <w:spacing w:line="240" w:lineRule="auto"/>
        <w:rPr>
          <w:bCs/>
          <w:iCs/>
          <w:szCs w:val="22"/>
          <w:lang w:val="mt-MT"/>
        </w:rPr>
      </w:pPr>
      <w:r w:rsidRPr="0067262F">
        <w:rPr>
          <w:bCs/>
          <w:iCs/>
          <w:szCs w:val="22"/>
          <w:lang w:val="mt-MT"/>
        </w:rPr>
        <w:t xml:space="preserve">HT-1: </w:t>
      </w:r>
      <w:r w:rsidR="00B02110" w:rsidRPr="0067262F">
        <w:rPr>
          <w:bCs/>
          <w:iCs/>
          <w:lang w:val="mt-MT"/>
        </w:rPr>
        <w:t xml:space="preserve">Għandu jiġi stabbilit jekk il-pazjent hux qiegħed/qiegħda jsegwi/issegwi l-kors tad-dieta, u għandha titkejjel il-konċentrazzjoni ta’ </w:t>
      </w:r>
      <w:proofErr w:type="spellStart"/>
      <w:r w:rsidR="00B02110" w:rsidRPr="0067262F">
        <w:rPr>
          <w:bCs/>
          <w:iCs/>
          <w:lang w:val="mt-MT"/>
        </w:rPr>
        <w:t>tyrosine</w:t>
      </w:r>
      <w:proofErr w:type="spellEnd"/>
      <w:r w:rsidR="00B02110" w:rsidRPr="0067262F">
        <w:rPr>
          <w:bCs/>
          <w:iCs/>
          <w:lang w:val="mt-MT"/>
        </w:rPr>
        <w:t xml:space="preserve"> fil-</w:t>
      </w:r>
      <w:proofErr w:type="spellStart"/>
      <w:r w:rsidR="00B02110" w:rsidRPr="0067262F">
        <w:rPr>
          <w:bCs/>
          <w:iCs/>
          <w:lang w:val="mt-MT"/>
        </w:rPr>
        <w:t>plażma</w:t>
      </w:r>
      <w:proofErr w:type="spellEnd"/>
      <w:r w:rsidR="00B02110" w:rsidRPr="0067262F">
        <w:rPr>
          <w:bCs/>
          <w:iCs/>
          <w:lang w:val="mt-MT"/>
        </w:rPr>
        <w:t xml:space="preserve">. Dieta iktar ristretta ta’ </w:t>
      </w:r>
      <w:proofErr w:type="spellStart"/>
      <w:r w:rsidR="00B02110" w:rsidRPr="0067262F">
        <w:rPr>
          <w:bCs/>
          <w:iCs/>
          <w:lang w:val="mt-MT"/>
        </w:rPr>
        <w:t>tyrosine</w:t>
      </w:r>
      <w:proofErr w:type="spellEnd"/>
      <w:r w:rsidR="00B02110" w:rsidRPr="0067262F">
        <w:rPr>
          <w:bCs/>
          <w:iCs/>
          <w:lang w:val="mt-MT"/>
        </w:rPr>
        <w:t xml:space="preserve"> u </w:t>
      </w:r>
      <w:proofErr w:type="spellStart"/>
      <w:r w:rsidR="00B02110" w:rsidRPr="0067262F">
        <w:rPr>
          <w:bCs/>
          <w:iCs/>
          <w:lang w:val="mt-MT"/>
        </w:rPr>
        <w:t>phenylalanine</w:t>
      </w:r>
      <w:proofErr w:type="spellEnd"/>
      <w:r w:rsidR="00B02110" w:rsidRPr="0067262F">
        <w:rPr>
          <w:bCs/>
          <w:iCs/>
          <w:lang w:val="mt-MT"/>
        </w:rPr>
        <w:t xml:space="preserve"> għandha tiġi implimentata fil-każ li l-livell ta’ </w:t>
      </w:r>
      <w:proofErr w:type="spellStart"/>
      <w:r w:rsidR="00B02110" w:rsidRPr="0067262F">
        <w:rPr>
          <w:bCs/>
          <w:iCs/>
          <w:lang w:val="mt-MT"/>
        </w:rPr>
        <w:t>tyrosine</w:t>
      </w:r>
      <w:proofErr w:type="spellEnd"/>
      <w:r w:rsidR="00B02110" w:rsidRPr="0067262F">
        <w:rPr>
          <w:bCs/>
          <w:iCs/>
          <w:lang w:val="mt-MT"/>
        </w:rPr>
        <w:t xml:space="preserve"> fil-</w:t>
      </w:r>
      <w:proofErr w:type="spellStart"/>
      <w:r w:rsidR="00B02110" w:rsidRPr="0067262F">
        <w:rPr>
          <w:bCs/>
          <w:iCs/>
          <w:lang w:val="mt-MT"/>
        </w:rPr>
        <w:t>plażma</w:t>
      </w:r>
      <w:proofErr w:type="spellEnd"/>
      <w:r w:rsidR="00B02110" w:rsidRPr="0067262F">
        <w:rPr>
          <w:bCs/>
          <w:iCs/>
          <w:lang w:val="mt-MT"/>
        </w:rPr>
        <w:t xml:space="preserve"> jkun iktar minn 500 </w:t>
      </w:r>
      <w:proofErr w:type="spellStart"/>
      <w:r w:rsidR="00B02110" w:rsidRPr="0067262F">
        <w:rPr>
          <w:bCs/>
          <w:iCs/>
          <w:lang w:val="mt-MT"/>
        </w:rPr>
        <w:t>micromol</w:t>
      </w:r>
      <w:proofErr w:type="spellEnd"/>
      <w:r w:rsidR="00B02110" w:rsidRPr="0067262F">
        <w:rPr>
          <w:bCs/>
          <w:iCs/>
          <w:lang w:val="mt-MT"/>
        </w:rPr>
        <w:t xml:space="preserve">/L. Mhux rakkomandat li tbaxxi l-konċentrazzjoni ta’ </w:t>
      </w:r>
      <w:proofErr w:type="spellStart"/>
      <w:r w:rsidR="00B02110" w:rsidRPr="0067262F">
        <w:rPr>
          <w:bCs/>
          <w:iCs/>
          <w:lang w:val="mt-MT"/>
        </w:rPr>
        <w:t>tyrosine</w:t>
      </w:r>
      <w:proofErr w:type="spellEnd"/>
      <w:r w:rsidR="00B02110" w:rsidRPr="0067262F">
        <w:rPr>
          <w:bCs/>
          <w:iCs/>
          <w:lang w:val="mt-MT"/>
        </w:rPr>
        <w:t xml:space="preserve"> fil-</w:t>
      </w:r>
      <w:proofErr w:type="spellStart"/>
      <w:r w:rsidR="00B02110" w:rsidRPr="0067262F">
        <w:rPr>
          <w:bCs/>
          <w:iCs/>
          <w:lang w:val="mt-MT"/>
        </w:rPr>
        <w:t>plażma</w:t>
      </w:r>
      <w:proofErr w:type="spellEnd"/>
      <w:r w:rsidR="00B02110" w:rsidRPr="0067262F">
        <w:rPr>
          <w:bCs/>
          <w:iCs/>
          <w:lang w:val="mt-MT"/>
        </w:rPr>
        <w:t xml:space="preserve"> bit-tnaqqis jew bit-twaqqif ta’ </w:t>
      </w:r>
      <w:proofErr w:type="spellStart"/>
      <w:r w:rsidR="00B02110" w:rsidRPr="0067262F">
        <w:rPr>
          <w:bCs/>
          <w:iCs/>
          <w:lang w:val="mt-MT"/>
        </w:rPr>
        <w:t>nitisinone</w:t>
      </w:r>
      <w:proofErr w:type="spellEnd"/>
      <w:r w:rsidR="00B02110" w:rsidRPr="0067262F">
        <w:rPr>
          <w:bCs/>
          <w:iCs/>
          <w:lang w:val="mt-MT"/>
        </w:rPr>
        <w:t xml:space="preserve">, għax id-difett </w:t>
      </w:r>
      <w:proofErr w:type="spellStart"/>
      <w:r w:rsidR="00B02110" w:rsidRPr="0067262F">
        <w:rPr>
          <w:bCs/>
          <w:iCs/>
          <w:lang w:val="mt-MT"/>
        </w:rPr>
        <w:t>metaboliku</w:t>
      </w:r>
      <w:proofErr w:type="spellEnd"/>
      <w:r w:rsidR="00B02110" w:rsidRPr="0067262F">
        <w:rPr>
          <w:bCs/>
          <w:iCs/>
          <w:lang w:val="mt-MT"/>
        </w:rPr>
        <w:t xml:space="preserve"> jista’ jirriżulta f’deterjorament tal-kundizzjoni klinika tal-pazjent.</w:t>
      </w:r>
    </w:p>
    <w:p w14:paraId="207C9E8D" w14:textId="77777777" w:rsidR="00E358C0" w:rsidRPr="0067262F" w:rsidRDefault="00E358C0" w:rsidP="00E358C0">
      <w:pPr>
        <w:pStyle w:val="BodyText"/>
        <w:tabs>
          <w:tab w:val="left" w:pos="851"/>
        </w:tabs>
        <w:spacing w:line="240" w:lineRule="auto"/>
        <w:rPr>
          <w:bCs/>
          <w:iCs/>
          <w:szCs w:val="22"/>
          <w:lang w:val="mt-MT"/>
        </w:rPr>
      </w:pPr>
    </w:p>
    <w:p w14:paraId="67DB390C" w14:textId="77777777" w:rsidR="00B02110" w:rsidRPr="0067262F" w:rsidRDefault="00E358C0" w:rsidP="00155580">
      <w:pPr>
        <w:pStyle w:val="BodyText"/>
        <w:tabs>
          <w:tab w:val="left" w:pos="851"/>
        </w:tabs>
        <w:spacing w:line="240" w:lineRule="auto"/>
        <w:rPr>
          <w:bCs/>
          <w:iCs/>
          <w:szCs w:val="22"/>
          <w:lang w:val="mt-MT"/>
        </w:rPr>
      </w:pPr>
      <w:r w:rsidRPr="0067262F">
        <w:rPr>
          <w:bCs/>
          <w:iCs/>
          <w:szCs w:val="22"/>
          <w:lang w:val="mt-MT"/>
        </w:rPr>
        <w:t xml:space="preserve">AKU: </w:t>
      </w:r>
      <w:r w:rsidR="00492399" w:rsidRPr="0067262F">
        <w:rPr>
          <w:bCs/>
          <w:iCs/>
          <w:szCs w:val="22"/>
          <w:lang w:val="mt-MT"/>
        </w:rPr>
        <w:t xml:space="preserve">F’pazjenti li jiżviluppaw </w:t>
      </w:r>
      <w:proofErr w:type="spellStart"/>
      <w:r w:rsidR="00492399" w:rsidRPr="0067262F">
        <w:rPr>
          <w:bCs/>
          <w:iCs/>
          <w:szCs w:val="22"/>
          <w:lang w:val="mt-MT"/>
        </w:rPr>
        <w:t>keratopatiji</w:t>
      </w:r>
      <w:proofErr w:type="spellEnd"/>
      <w:r w:rsidR="00492399" w:rsidRPr="0067262F">
        <w:rPr>
          <w:bCs/>
          <w:iCs/>
          <w:szCs w:val="22"/>
          <w:lang w:val="mt-MT"/>
        </w:rPr>
        <w:t xml:space="preserve">, il-livelli ta’ </w:t>
      </w:r>
      <w:proofErr w:type="spellStart"/>
      <w:r w:rsidR="00492399" w:rsidRPr="0067262F">
        <w:rPr>
          <w:bCs/>
          <w:iCs/>
          <w:szCs w:val="22"/>
          <w:lang w:val="mt-MT"/>
        </w:rPr>
        <w:t>tyrosine</w:t>
      </w:r>
      <w:proofErr w:type="spellEnd"/>
      <w:r w:rsidR="00492399" w:rsidRPr="0067262F">
        <w:rPr>
          <w:bCs/>
          <w:iCs/>
          <w:szCs w:val="22"/>
          <w:lang w:val="mt-MT"/>
        </w:rPr>
        <w:t xml:space="preserve"> fil-</w:t>
      </w:r>
      <w:proofErr w:type="spellStart"/>
      <w:r w:rsidR="00492399" w:rsidRPr="0067262F">
        <w:rPr>
          <w:bCs/>
          <w:iCs/>
          <w:szCs w:val="22"/>
          <w:lang w:val="mt-MT"/>
        </w:rPr>
        <w:t>plażma</w:t>
      </w:r>
      <w:proofErr w:type="spellEnd"/>
      <w:r w:rsidR="00492399" w:rsidRPr="0067262F">
        <w:rPr>
          <w:bCs/>
          <w:iCs/>
          <w:szCs w:val="22"/>
          <w:lang w:val="mt-MT"/>
        </w:rPr>
        <w:t xml:space="preserve"> għandhom jiġu </w:t>
      </w:r>
      <w:proofErr w:type="spellStart"/>
      <w:r w:rsidR="00492399" w:rsidRPr="0067262F">
        <w:rPr>
          <w:bCs/>
          <w:iCs/>
          <w:szCs w:val="22"/>
          <w:lang w:val="mt-MT"/>
        </w:rPr>
        <w:t>mmonitorjati</w:t>
      </w:r>
      <w:proofErr w:type="spellEnd"/>
      <w:r w:rsidR="00492399" w:rsidRPr="0067262F">
        <w:rPr>
          <w:bCs/>
          <w:iCs/>
          <w:szCs w:val="22"/>
          <w:lang w:val="mt-MT"/>
        </w:rPr>
        <w:t xml:space="preserve">. Għandha tiġi implimentata dieta b’restrizzjoni ta’ </w:t>
      </w:r>
      <w:proofErr w:type="spellStart"/>
      <w:r w:rsidR="00492399" w:rsidRPr="0067262F">
        <w:rPr>
          <w:bCs/>
          <w:iCs/>
          <w:szCs w:val="22"/>
          <w:lang w:val="mt-MT"/>
        </w:rPr>
        <w:t>tyrosine</w:t>
      </w:r>
      <w:proofErr w:type="spellEnd"/>
      <w:r w:rsidR="00492399" w:rsidRPr="0067262F">
        <w:rPr>
          <w:bCs/>
          <w:iCs/>
          <w:szCs w:val="22"/>
          <w:lang w:val="mt-MT"/>
        </w:rPr>
        <w:t xml:space="preserve"> u </w:t>
      </w:r>
      <w:proofErr w:type="spellStart"/>
      <w:r w:rsidR="00492399" w:rsidRPr="0067262F">
        <w:rPr>
          <w:bCs/>
          <w:iCs/>
          <w:szCs w:val="22"/>
          <w:lang w:val="mt-MT"/>
        </w:rPr>
        <w:t>phenylalanine</w:t>
      </w:r>
      <w:proofErr w:type="spellEnd"/>
      <w:r w:rsidR="00492399" w:rsidRPr="0067262F">
        <w:rPr>
          <w:bCs/>
          <w:iCs/>
          <w:szCs w:val="22"/>
          <w:lang w:val="mt-MT"/>
        </w:rPr>
        <w:t xml:space="preserve"> biex il-livell ta’ </w:t>
      </w:r>
      <w:proofErr w:type="spellStart"/>
      <w:r w:rsidR="00492399" w:rsidRPr="0067262F">
        <w:rPr>
          <w:bCs/>
          <w:iCs/>
          <w:szCs w:val="22"/>
          <w:lang w:val="mt-MT"/>
        </w:rPr>
        <w:t>tyrosine</w:t>
      </w:r>
      <w:proofErr w:type="spellEnd"/>
      <w:r w:rsidR="00492399" w:rsidRPr="0067262F">
        <w:rPr>
          <w:bCs/>
          <w:iCs/>
          <w:szCs w:val="22"/>
          <w:lang w:val="mt-MT"/>
        </w:rPr>
        <w:t xml:space="preserve"> fil-</w:t>
      </w:r>
      <w:proofErr w:type="spellStart"/>
      <w:r w:rsidR="00492399" w:rsidRPr="0067262F">
        <w:rPr>
          <w:bCs/>
          <w:iCs/>
          <w:szCs w:val="22"/>
          <w:lang w:val="mt-MT"/>
        </w:rPr>
        <w:t>plażma</w:t>
      </w:r>
      <w:proofErr w:type="spellEnd"/>
      <w:r w:rsidR="00492399" w:rsidRPr="0067262F">
        <w:rPr>
          <w:bCs/>
          <w:iCs/>
          <w:szCs w:val="22"/>
          <w:lang w:val="mt-MT"/>
        </w:rPr>
        <w:t xml:space="preserve"> jinżamm taħt il-500 </w:t>
      </w:r>
      <w:proofErr w:type="spellStart"/>
      <w:r w:rsidR="00492399" w:rsidRPr="0067262F">
        <w:rPr>
          <w:bCs/>
          <w:iCs/>
          <w:szCs w:val="22"/>
          <w:lang w:val="mt-MT"/>
        </w:rPr>
        <w:t>mikromol</w:t>
      </w:r>
      <w:proofErr w:type="spellEnd"/>
      <w:r w:rsidR="00492399" w:rsidRPr="0067262F">
        <w:rPr>
          <w:bCs/>
          <w:iCs/>
          <w:szCs w:val="22"/>
          <w:lang w:val="mt-MT"/>
        </w:rPr>
        <w:t>/</w:t>
      </w:r>
      <w:r w:rsidR="00823B74" w:rsidRPr="0067262F">
        <w:rPr>
          <w:bCs/>
          <w:iCs/>
          <w:szCs w:val="22"/>
          <w:lang w:val="mt-MT"/>
        </w:rPr>
        <w:t>L</w:t>
      </w:r>
      <w:r w:rsidR="00492399" w:rsidRPr="0067262F">
        <w:rPr>
          <w:bCs/>
          <w:iCs/>
          <w:szCs w:val="22"/>
          <w:lang w:val="mt-MT"/>
        </w:rPr>
        <w:t xml:space="preserve">. Barra minn hekk, </w:t>
      </w:r>
      <w:proofErr w:type="spellStart"/>
      <w:r w:rsidR="00492399" w:rsidRPr="0067262F">
        <w:rPr>
          <w:bCs/>
          <w:iCs/>
          <w:szCs w:val="22"/>
          <w:lang w:val="mt-MT"/>
        </w:rPr>
        <w:t>nitisinone</w:t>
      </w:r>
      <w:proofErr w:type="spellEnd"/>
      <w:r w:rsidR="00492399" w:rsidRPr="0067262F">
        <w:rPr>
          <w:bCs/>
          <w:iCs/>
          <w:szCs w:val="22"/>
          <w:lang w:val="mt-MT"/>
        </w:rPr>
        <w:t xml:space="preserve"> għandu jitwaqqaf b’mod temporanju u jista’ jinbeda mill-ġdid meta s-sintomi jgħaddu</w:t>
      </w:r>
      <w:r w:rsidRPr="0067262F">
        <w:rPr>
          <w:bCs/>
          <w:iCs/>
          <w:szCs w:val="22"/>
          <w:lang w:val="mt-MT"/>
        </w:rPr>
        <w:t>.</w:t>
      </w:r>
    </w:p>
    <w:p w14:paraId="6028798B" w14:textId="77777777" w:rsidR="00B02110" w:rsidRPr="0067262F" w:rsidRDefault="00B02110" w:rsidP="00F273C6">
      <w:pPr>
        <w:pStyle w:val="BodyText"/>
        <w:tabs>
          <w:tab w:val="clear" w:pos="567"/>
        </w:tabs>
        <w:spacing w:line="240" w:lineRule="auto"/>
        <w:rPr>
          <w:bCs/>
          <w:iCs/>
          <w:lang w:val="mt-MT"/>
        </w:rPr>
      </w:pPr>
    </w:p>
    <w:p w14:paraId="0BCBB0D3" w14:textId="77777777" w:rsidR="00B02110" w:rsidRPr="0067262F" w:rsidRDefault="00B02110" w:rsidP="00F273C6">
      <w:pPr>
        <w:pStyle w:val="BodyText"/>
        <w:keepNext/>
        <w:tabs>
          <w:tab w:val="clear" w:pos="567"/>
        </w:tabs>
        <w:spacing w:line="240" w:lineRule="auto"/>
        <w:rPr>
          <w:bCs/>
          <w:u w:val="single"/>
          <w:lang w:val="mt-MT"/>
        </w:rPr>
      </w:pPr>
      <w:r w:rsidRPr="0067262F">
        <w:rPr>
          <w:bCs/>
          <w:u w:val="single"/>
          <w:lang w:val="mt-MT"/>
        </w:rPr>
        <w:t xml:space="preserve">Monitoraġġ tal-fwied </w:t>
      </w:r>
    </w:p>
    <w:p w14:paraId="204B54A3" w14:textId="77777777" w:rsidR="00B02110" w:rsidRPr="0067262F" w:rsidRDefault="00492399" w:rsidP="00F273C6">
      <w:pPr>
        <w:pStyle w:val="BodyText"/>
        <w:tabs>
          <w:tab w:val="clear" w:pos="567"/>
        </w:tabs>
        <w:spacing w:line="240" w:lineRule="auto"/>
        <w:rPr>
          <w:bCs/>
          <w:iCs/>
          <w:lang w:val="mt-MT"/>
        </w:rPr>
      </w:pPr>
      <w:r w:rsidRPr="0067262F">
        <w:rPr>
          <w:bCs/>
          <w:iCs/>
          <w:lang w:val="mt-MT"/>
        </w:rPr>
        <w:t xml:space="preserve">HT-1: </w:t>
      </w:r>
      <w:r w:rsidR="00B02110" w:rsidRPr="0067262F">
        <w:rPr>
          <w:bCs/>
          <w:iCs/>
          <w:lang w:val="mt-MT"/>
        </w:rPr>
        <w:t xml:space="preserve">Il-funzjoni tal-fwied għandha tiġi </w:t>
      </w:r>
      <w:proofErr w:type="spellStart"/>
      <w:r w:rsidR="00B02110" w:rsidRPr="0067262F">
        <w:rPr>
          <w:bCs/>
          <w:iCs/>
          <w:lang w:val="mt-MT"/>
        </w:rPr>
        <w:t>mmonitorjata</w:t>
      </w:r>
      <w:proofErr w:type="spellEnd"/>
      <w:r w:rsidR="00B02110" w:rsidRPr="0067262F">
        <w:rPr>
          <w:bCs/>
          <w:iCs/>
          <w:lang w:val="mt-MT"/>
        </w:rPr>
        <w:t xml:space="preserve"> regolarment permezz ta’ testijiet tal-funzjoni tal-fwied u bl-immaġni tal-fwied. Hu rakkomandat ukoll li jsir monitoraġġ tal-konċentrazzjonijiet ta’ </w:t>
      </w:r>
      <w:proofErr w:type="spellStart"/>
      <w:r w:rsidR="00B02110" w:rsidRPr="0067262F">
        <w:rPr>
          <w:bCs/>
          <w:iCs/>
          <w:lang w:val="mt-MT"/>
        </w:rPr>
        <w:t>alpha</w:t>
      </w:r>
      <w:r w:rsidR="00B02110" w:rsidRPr="0067262F">
        <w:rPr>
          <w:bCs/>
          <w:iCs/>
          <w:lang w:val="mt-MT"/>
        </w:rPr>
        <w:noBreakHyphen/>
        <w:t>fetoprotein</w:t>
      </w:r>
      <w:proofErr w:type="spellEnd"/>
      <w:r w:rsidR="00B02110" w:rsidRPr="0067262F">
        <w:rPr>
          <w:bCs/>
          <w:iCs/>
          <w:lang w:val="mt-MT"/>
        </w:rPr>
        <w:t xml:space="preserve"> fis-</w:t>
      </w:r>
      <w:proofErr w:type="spellStart"/>
      <w:r w:rsidR="00B02110" w:rsidRPr="0067262F">
        <w:rPr>
          <w:bCs/>
          <w:iCs/>
          <w:lang w:val="mt-MT"/>
        </w:rPr>
        <w:t>serum</w:t>
      </w:r>
      <w:proofErr w:type="spellEnd"/>
      <w:r w:rsidR="00B02110" w:rsidRPr="0067262F">
        <w:rPr>
          <w:bCs/>
          <w:iCs/>
          <w:lang w:val="mt-MT"/>
        </w:rPr>
        <w:t xml:space="preserve">. Iż-żieda fil-konċentrazzjoni ta’ </w:t>
      </w:r>
      <w:proofErr w:type="spellStart"/>
      <w:r w:rsidR="00B02110" w:rsidRPr="0067262F">
        <w:rPr>
          <w:bCs/>
          <w:iCs/>
          <w:lang w:val="mt-MT"/>
        </w:rPr>
        <w:t>alpha</w:t>
      </w:r>
      <w:r w:rsidR="00B02110" w:rsidRPr="0067262F">
        <w:rPr>
          <w:bCs/>
          <w:iCs/>
          <w:lang w:val="mt-MT"/>
        </w:rPr>
        <w:noBreakHyphen/>
        <w:t>fetoprotein</w:t>
      </w:r>
      <w:proofErr w:type="spellEnd"/>
      <w:r w:rsidR="00B02110" w:rsidRPr="0067262F">
        <w:rPr>
          <w:bCs/>
          <w:iCs/>
          <w:lang w:val="mt-MT"/>
        </w:rPr>
        <w:t xml:space="preserve"> fis-</w:t>
      </w:r>
      <w:proofErr w:type="spellStart"/>
      <w:r w:rsidR="00B02110" w:rsidRPr="0067262F">
        <w:rPr>
          <w:bCs/>
          <w:iCs/>
          <w:lang w:val="mt-MT"/>
        </w:rPr>
        <w:t>serum</w:t>
      </w:r>
      <w:proofErr w:type="spellEnd"/>
      <w:r w:rsidR="00B02110" w:rsidRPr="0067262F">
        <w:rPr>
          <w:bCs/>
          <w:iCs/>
          <w:lang w:val="mt-MT"/>
        </w:rPr>
        <w:t xml:space="preserve"> tista’ tkun sinjal ta’ </w:t>
      </w:r>
      <w:r w:rsidR="00A42093" w:rsidRPr="0067262F">
        <w:rPr>
          <w:bCs/>
          <w:iCs/>
          <w:lang w:val="mt-MT"/>
        </w:rPr>
        <w:t xml:space="preserve">trattament </w:t>
      </w:r>
      <w:proofErr w:type="spellStart"/>
      <w:r w:rsidR="00B02110" w:rsidRPr="0067262F">
        <w:rPr>
          <w:bCs/>
          <w:iCs/>
          <w:lang w:val="mt-MT"/>
        </w:rPr>
        <w:t>inadegwat</w:t>
      </w:r>
      <w:proofErr w:type="spellEnd"/>
      <w:r w:rsidR="00B02110" w:rsidRPr="0067262F">
        <w:rPr>
          <w:bCs/>
          <w:iCs/>
          <w:lang w:val="mt-MT"/>
        </w:rPr>
        <w:t xml:space="preserve">. Pazjenti li jkollhom </w:t>
      </w:r>
      <w:proofErr w:type="spellStart"/>
      <w:r w:rsidR="00B02110" w:rsidRPr="0067262F">
        <w:rPr>
          <w:bCs/>
          <w:iCs/>
          <w:lang w:val="mt-MT"/>
        </w:rPr>
        <w:t>alpha</w:t>
      </w:r>
      <w:r w:rsidR="00B02110" w:rsidRPr="0067262F">
        <w:rPr>
          <w:bCs/>
          <w:iCs/>
          <w:lang w:val="mt-MT"/>
        </w:rPr>
        <w:noBreakHyphen/>
        <w:t>fetoprotein</w:t>
      </w:r>
      <w:proofErr w:type="spellEnd"/>
      <w:r w:rsidR="00B02110" w:rsidRPr="0067262F">
        <w:rPr>
          <w:bCs/>
          <w:iCs/>
          <w:lang w:val="mt-MT"/>
        </w:rPr>
        <w:t xml:space="preserve"> li tkun qed tiżdied jew sinjali ta’ </w:t>
      </w:r>
      <w:proofErr w:type="spellStart"/>
      <w:r w:rsidR="00B02110" w:rsidRPr="0067262F">
        <w:rPr>
          <w:bCs/>
          <w:iCs/>
          <w:lang w:val="mt-MT"/>
        </w:rPr>
        <w:t>għoqiedi</w:t>
      </w:r>
      <w:proofErr w:type="spellEnd"/>
      <w:r w:rsidR="00B02110" w:rsidRPr="0067262F">
        <w:rPr>
          <w:bCs/>
          <w:iCs/>
          <w:lang w:val="mt-MT"/>
        </w:rPr>
        <w:t xml:space="preserve"> fil-fwied għandhom dejjem ikunu evalwati għal </w:t>
      </w:r>
      <w:proofErr w:type="spellStart"/>
      <w:r w:rsidR="00B02110" w:rsidRPr="0067262F">
        <w:rPr>
          <w:bCs/>
          <w:iCs/>
          <w:lang w:val="mt-MT"/>
        </w:rPr>
        <w:t>malinni</w:t>
      </w:r>
      <w:proofErr w:type="spellEnd"/>
      <w:r w:rsidR="00B02110" w:rsidRPr="0067262F">
        <w:rPr>
          <w:bCs/>
          <w:iCs/>
          <w:lang w:val="mt-MT"/>
        </w:rPr>
        <w:t xml:space="preserve"> tal-fwied.</w:t>
      </w:r>
    </w:p>
    <w:p w14:paraId="04FABDB8" w14:textId="77777777" w:rsidR="00B02110" w:rsidRPr="0067262F" w:rsidRDefault="00B02110" w:rsidP="00F273C6">
      <w:pPr>
        <w:pStyle w:val="BodyText"/>
        <w:tabs>
          <w:tab w:val="clear" w:pos="567"/>
        </w:tabs>
        <w:spacing w:line="240" w:lineRule="auto"/>
        <w:rPr>
          <w:bCs/>
          <w:iCs/>
          <w:lang w:val="mt-MT"/>
        </w:rPr>
      </w:pPr>
    </w:p>
    <w:p w14:paraId="224D00C8" w14:textId="77777777" w:rsidR="00B02110" w:rsidRPr="0067262F" w:rsidRDefault="00B02110" w:rsidP="00F273C6">
      <w:pPr>
        <w:pStyle w:val="BodyText"/>
        <w:keepNext/>
        <w:tabs>
          <w:tab w:val="clear" w:pos="567"/>
        </w:tabs>
        <w:spacing w:line="240" w:lineRule="auto"/>
        <w:rPr>
          <w:bCs/>
          <w:u w:val="single"/>
          <w:lang w:val="mt-MT"/>
        </w:rPr>
      </w:pPr>
      <w:r w:rsidRPr="0067262F">
        <w:rPr>
          <w:bCs/>
          <w:u w:val="single"/>
          <w:lang w:val="mt-MT"/>
        </w:rPr>
        <w:t>Monitoraġġ tal-plejtlits u taċ-ċelloli bojod tad-demm (</w:t>
      </w:r>
      <w:proofErr w:type="spellStart"/>
      <w:r w:rsidRPr="0067262F">
        <w:rPr>
          <w:bCs/>
          <w:u w:val="single"/>
          <w:lang w:val="mt-MT"/>
        </w:rPr>
        <w:t>white</w:t>
      </w:r>
      <w:proofErr w:type="spellEnd"/>
      <w:r w:rsidRPr="0067262F">
        <w:rPr>
          <w:bCs/>
          <w:u w:val="single"/>
          <w:lang w:val="mt-MT"/>
        </w:rPr>
        <w:t xml:space="preserve"> </w:t>
      </w:r>
      <w:proofErr w:type="spellStart"/>
      <w:r w:rsidRPr="0067262F">
        <w:rPr>
          <w:bCs/>
          <w:u w:val="single"/>
          <w:lang w:val="mt-MT"/>
        </w:rPr>
        <w:t>blood</w:t>
      </w:r>
      <w:proofErr w:type="spellEnd"/>
      <w:r w:rsidRPr="0067262F">
        <w:rPr>
          <w:bCs/>
          <w:u w:val="single"/>
          <w:lang w:val="mt-MT"/>
        </w:rPr>
        <w:t xml:space="preserve"> </w:t>
      </w:r>
      <w:proofErr w:type="spellStart"/>
      <w:r w:rsidRPr="0067262F">
        <w:rPr>
          <w:bCs/>
          <w:u w:val="single"/>
          <w:lang w:val="mt-MT"/>
        </w:rPr>
        <w:t>cell</w:t>
      </w:r>
      <w:proofErr w:type="spellEnd"/>
      <w:r w:rsidRPr="0067262F">
        <w:rPr>
          <w:bCs/>
          <w:u w:val="single"/>
          <w:lang w:val="mt-MT"/>
        </w:rPr>
        <w:t xml:space="preserve"> - WBC)</w:t>
      </w:r>
    </w:p>
    <w:p w14:paraId="7F23B053" w14:textId="77777777" w:rsidR="00B02110" w:rsidRPr="0067262F" w:rsidRDefault="00B02110" w:rsidP="00F273C6">
      <w:pPr>
        <w:pStyle w:val="BodyText"/>
        <w:tabs>
          <w:tab w:val="clear" w:pos="567"/>
        </w:tabs>
        <w:spacing w:line="240" w:lineRule="auto"/>
        <w:rPr>
          <w:bCs/>
          <w:iCs/>
          <w:lang w:val="mt-MT"/>
        </w:rPr>
      </w:pPr>
      <w:r w:rsidRPr="0067262F">
        <w:rPr>
          <w:bCs/>
          <w:iCs/>
          <w:lang w:val="mt-MT"/>
        </w:rPr>
        <w:t xml:space="preserve">Hu rakkomandat li l-għadd tal-plejtlits u taċ-ċelloli bojod tad-demm jiġi </w:t>
      </w:r>
      <w:proofErr w:type="spellStart"/>
      <w:r w:rsidRPr="0067262F">
        <w:rPr>
          <w:bCs/>
          <w:iCs/>
          <w:lang w:val="mt-MT"/>
        </w:rPr>
        <w:t>mmonitorjat</w:t>
      </w:r>
      <w:proofErr w:type="spellEnd"/>
      <w:r w:rsidRPr="0067262F">
        <w:rPr>
          <w:bCs/>
          <w:iCs/>
          <w:lang w:val="mt-MT"/>
        </w:rPr>
        <w:t xml:space="preserve"> regolarment</w:t>
      </w:r>
      <w:r w:rsidR="00492399" w:rsidRPr="0067262F">
        <w:rPr>
          <w:bCs/>
          <w:iCs/>
          <w:lang w:val="mt-MT"/>
        </w:rPr>
        <w:t xml:space="preserve"> kemm għall-pazjenti b’HT-1 kif ukoll għal</w:t>
      </w:r>
      <w:r w:rsidR="003C7627" w:rsidRPr="0067262F">
        <w:rPr>
          <w:bCs/>
          <w:iCs/>
          <w:lang w:val="mt-MT"/>
        </w:rPr>
        <w:t xml:space="preserve"> dawk</w:t>
      </w:r>
      <w:r w:rsidR="00492399" w:rsidRPr="0067262F">
        <w:rPr>
          <w:bCs/>
          <w:iCs/>
          <w:lang w:val="mt-MT"/>
        </w:rPr>
        <w:t xml:space="preserve"> b’AKU</w:t>
      </w:r>
      <w:r w:rsidRPr="0067262F">
        <w:rPr>
          <w:bCs/>
          <w:iCs/>
          <w:lang w:val="mt-MT"/>
        </w:rPr>
        <w:t xml:space="preserve">, minħabba li ġew osservati xi ftit każijiet ta’ </w:t>
      </w:r>
      <w:proofErr w:type="spellStart"/>
      <w:r w:rsidRPr="0067262F">
        <w:rPr>
          <w:bCs/>
          <w:iCs/>
          <w:lang w:val="mt-MT"/>
        </w:rPr>
        <w:t>tromboċitopenja</w:t>
      </w:r>
      <w:proofErr w:type="spellEnd"/>
      <w:r w:rsidRPr="0067262F">
        <w:rPr>
          <w:bCs/>
          <w:iCs/>
          <w:lang w:val="mt-MT"/>
        </w:rPr>
        <w:t xml:space="preserve"> u </w:t>
      </w:r>
      <w:proofErr w:type="spellStart"/>
      <w:r w:rsidRPr="0067262F">
        <w:rPr>
          <w:bCs/>
          <w:iCs/>
          <w:lang w:val="mt-MT"/>
        </w:rPr>
        <w:t>lewkopenja</w:t>
      </w:r>
      <w:proofErr w:type="spellEnd"/>
      <w:r w:rsidRPr="0067262F">
        <w:rPr>
          <w:bCs/>
          <w:iCs/>
          <w:lang w:val="mt-MT"/>
        </w:rPr>
        <w:t xml:space="preserve"> </w:t>
      </w:r>
      <w:proofErr w:type="spellStart"/>
      <w:r w:rsidRPr="0067262F">
        <w:rPr>
          <w:bCs/>
          <w:iCs/>
          <w:lang w:val="mt-MT"/>
        </w:rPr>
        <w:t>riversibbli</w:t>
      </w:r>
      <w:proofErr w:type="spellEnd"/>
      <w:r w:rsidRPr="0067262F">
        <w:rPr>
          <w:bCs/>
          <w:iCs/>
          <w:lang w:val="mt-MT"/>
        </w:rPr>
        <w:t xml:space="preserve"> matul l</w:t>
      </w:r>
      <w:r w:rsidRPr="0067262F">
        <w:rPr>
          <w:bCs/>
          <w:iCs/>
          <w:lang w:val="mt-MT"/>
        </w:rPr>
        <w:noBreakHyphen/>
        <w:t>evalwazzjoni klinika</w:t>
      </w:r>
      <w:r w:rsidR="003C7627" w:rsidRPr="0067262F">
        <w:rPr>
          <w:bCs/>
          <w:iCs/>
          <w:lang w:val="mt-MT"/>
        </w:rPr>
        <w:t xml:space="preserve"> ta’ HT-1</w:t>
      </w:r>
      <w:r w:rsidRPr="0067262F">
        <w:rPr>
          <w:bCs/>
          <w:iCs/>
          <w:lang w:val="mt-MT"/>
        </w:rPr>
        <w:t>.</w:t>
      </w:r>
    </w:p>
    <w:p w14:paraId="17305EC9" w14:textId="77777777" w:rsidR="00B02110" w:rsidRPr="0067262F" w:rsidRDefault="00B02110" w:rsidP="00F273C6">
      <w:pPr>
        <w:pStyle w:val="BodyText"/>
        <w:tabs>
          <w:tab w:val="clear" w:pos="567"/>
        </w:tabs>
        <w:spacing w:line="240" w:lineRule="auto"/>
        <w:rPr>
          <w:bCs/>
          <w:iCs/>
          <w:lang w:val="mt-MT"/>
        </w:rPr>
      </w:pPr>
    </w:p>
    <w:p w14:paraId="35B0F799" w14:textId="77777777" w:rsidR="00C422B7" w:rsidRPr="0067262F" w:rsidRDefault="00C422B7" w:rsidP="006421FA">
      <w:pPr>
        <w:pStyle w:val="BodyText"/>
        <w:keepNext/>
        <w:tabs>
          <w:tab w:val="clear" w:pos="567"/>
        </w:tabs>
        <w:spacing w:line="240" w:lineRule="auto"/>
        <w:rPr>
          <w:bCs/>
          <w:iCs/>
          <w:u w:val="single"/>
          <w:lang w:val="mt-MT"/>
        </w:rPr>
      </w:pPr>
      <w:r w:rsidRPr="0067262F">
        <w:rPr>
          <w:bCs/>
          <w:iCs/>
          <w:u w:val="single"/>
          <w:lang w:val="mt-MT"/>
        </w:rPr>
        <w:t>Użu flimkien ma’ prodotti mediċinali oħra</w:t>
      </w:r>
    </w:p>
    <w:p w14:paraId="6117735C" w14:textId="77777777" w:rsidR="00C422B7" w:rsidRPr="0067262F" w:rsidRDefault="00C422B7" w:rsidP="00C422B7">
      <w:pPr>
        <w:pStyle w:val="BodyText"/>
        <w:tabs>
          <w:tab w:val="clear" w:pos="567"/>
        </w:tabs>
        <w:spacing w:line="240" w:lineRule="auto"/>
        <w:rPr>
          <w:bCs/>
          <w:iCs/>
          <w:lang w:val="mt-MT"/>
        </w:rPr>
      </w:pPr>
      <w:proofErr w:type="spellStart"/>
      <w:r w:rsidRPr="0067262F">
        <w:rPr>
          <w:bCs/>
          <w:iCs/>
          <w:lang w:val="mt-MT"/>
        </w:rPr>
        <w:t>Nitisinone</w:t>
      </w:r>
      <w:proofErr w:type="spellEnd"/>
      <w:r w:rsidRPr="0067262F">
        <w:rPr>
          <w:bCs/>
          <w:iCs/>
          <w:lang w:val="mt-MT"/>
        </w:rPr>
        <w:t xml:space="preserve"> huwa </w:t>
      </w:r>
      <w:proofErr w:type="spellStart"/>
      <w:r w:rsidRPr="0067262F">
        <w:rPr>
          <w:bCs/>
          <w:iCs/>
          <w:lang w:val="mt-MT"/>
        </w:rPr>
        <w:t>inibitur</w:t>
      </w:r>
      <w:proofErr w:type="spellEnd"/>
      <w:r w:rsidRPr="0067262F">
        <w:rPr>
          <w:bCs/>
          <w:iCs/>
          <w:lang w:val="mt-MT"/>
        </w:rPr>
        <w:t xml:space="preserve"> moderat ta’ CYP</w:t>
      </w:r>
      <w:r w:rsidR="00527E91" w:rsidRPr="0067262F">
        <w:rPr>
          <w:bCs/>
          <w:iCs/>
          <w:lang w:val="mt-MT"/>
        </w:rPr>
        <w:t> </w:t>
      </w:r>
      <w:r w:rsidRPr="0067262F">
        <w:rPr>
          <w:bCs/>
          <w:iCs/>
          <w:lang w:val="mt-MT"/>
        </w:rPr>
        <w:t>2C9. Għalhekk trattament b’</w:t>
      </w:r>
      <w:proofErr w:type="spellStart"/>
      <w:r w:rsidRPr="0067262F">
        <w:rPr>
          <w:bCs/>
          <w:iCs/>
          <w:szCs w:val="22"/>
          <w:lang w:val="mt-MT"/>
        </w:rPr>
        <w:t>nitisinone</w:t>
      </w:r>
      <w:proofErr w:type="spellEnd"/>
      <w:r w:rsidRPr="0067262F">
        <w:rPr>
          <w:bCs/>
          <w:iCs/>
          <w:lang w:val="mt-MT"/>
        </w:rPr>
        <w:t xml:space="preserve"> jista’ </w:t>
      </w:r>
      <w:r w:rsidR="00861DA4" w:rsidRPr="0067262F">
        <w:rPr>
          <w:bCs/>
          <w:iCs/>
          <w:lang w:val="mt-MT"/>
        </w:rPr>
        <w:t xml:space="preserve">jwassal għal </w:t>
      </w:r>
      <w:r w:rsidR="00441ED7" w:rsidRPr="0067262F">
        <w:rPr>
          <w:bCs/>
          <w:iCs/>
          <w:lang w:val="mt-MT"/>
        </w:rPr>
        <w:t>żieda fil-</w:t>
      </w:r>
      <w:r w:rsidRPr="0067262F">
        <w:rPr>
          <w:bCs/>
          <w:iCs/>
          <w:lang w:val="mt-MT"/>
        </w:rPr>
        <w:t>konċentrazzjonijiet fil-</w:t>
      </w:r>
      <w:proofErr w:type="spellStart"/>
      <w:r w:rsidRPr="0067262F">
        <w:rPr>
          <w:bCs/>
          <w:iCs/>
          <w:lang w:val="mt-MT"/>
        </w:rPr>
        <w:t>plażma</w:t>
      </w:r>
      <w:proofErr w:type="spellEnd"/>
      <w:r w:rsidRPr="0067262F">
        <w:rPr>
          <w:bCs/>
          <w:iCs/>
          <w:lang w:val="mt-MT"/>
        </w:rPr>
        <w:t xml:space="preserve"> ta</w:t>
      </w:r>
      <w:r w:rsidR="00861DA4" w:rsidRPr="0067262F">
        <w:rPr>
          <w:bCs/>
          <w:iCs/>
          <w:lang w:val="mt-MT"/>
        </w:rPr>
        <w:t>’</w:t>
      </w:r>
      <w:r w:rsidRPr="0067262F">
        <w:rPr>
          <w:bCs/>
          <w:iCs/>
          <w:lang w:val="mt-MT"/>
        </w:rPr>
        <w:t xml:space="preserve"> prodotti mediċinali mogħtija </w:t>
      </w:r>
      <w:r w:rsidR="004067E5" w:rsidRPr="0067262F">
        <w:rPr>
          <w:bCs/>
          <w:iCs/>
          <w:lang w:val="mt-MT"/>
        </w:rPr>
        <w:t>fl-istess waqt</w:t>
      </w:r>
      <w:r w:rsidRPr="0067262F">
        <w:rPr>
          <w:bCs/>
          <w:iCs/>
          <w:lang w:val="mt-MT"/>
        </w:rPr>
        <w:t xml:space="preserve"> </w:t>
      </w:r>
      <w:proofErr w:type="spellStart"/>
      <w:r w:rsidRPr="0067262F">
        <w:rPr>
          <w:bCs/>
          <w:iCs/>
          <w:lang w:val="mt-MT"/>
        </w:rPr>
        <w:t>metabolizzati</w:t>
      </w:r>
      <w:proofErr w:type="spellEnd"/>
      <w:r w:rsidRPr="0067262F">
        <w:rPr>
          <w:bCs/>
          <w:iCs/>
          <w:lang w:val="mt-MT"/>
        </w:rPr>
        <w:t xml:space="preserve"> primarjament permezz ta</w:t>
      </w:r>
      <w:r w:rsidR="004067E5" w:rsidRPr="0067262F">
        <w:rPr>
          <w:bCs/>
          <w:iCs/>
          <w:lang w:val="mt-MT"/>
        </w:rPr>
        <w:t xml:space="preserve">’ </w:t>
      </w:r>
      <w:r w:rsidRPr="0067262F">
        <w:rPr>
          <w:bCs/>
          <w:iCs/>
          <w:lang w:val="mt-MT"/>
        </w:rPr>
        <w:t>CYP</w:t>
      </w:r>
      <w:r w:rsidR="00527E91" w:rsidRPr="0067262F">
        <w:rPr>
          <w:bCs/>
          <w:iCs/>
          <w:lang w:val="mt-MT"/>
        </w:rPr>
        <w:t> </w:t>
      </w:r>
      <w:r w:rsidRPr="0067262F">
        <w:rPr>
          <w:bCs/>
          <w:iCs/>
          <w:lang w:val="mt-MT"/>
        </w:rPr>
        <w:t xml:space="preserve">2C9. Pazjenti </w:t>
      </w:r>
      <w:r w:rsidR="004067E5" w:rsidRPr="0067262F">
        <w:rPr>
          <w:bCs/>
          <w:iCs/>
          <w:lang w:val="mt-MT"/>
        </w:rPr>
        <w:t>ttrattati</w:t>
      </w:r>
      <w:r w:rsidRPr="0067262F">
        <w:rPr>
          <w:bCs/>
          <w:iCs/>
          <w:lang w:val="mt-MT"/>
        </w:rPr>
        <w:t xml:space="preserve"> b</w:t>
      </w:r>
      <w:r w:rsidR="004067E5" w:rsidRPr="0067262F">
        <w:rPr>
          <w:bCs/>
          <w:iCs/>
          <w:lang w:val="mt-MT"/>
        </w:rPr>
        <w:t>’</w:t>
      </w:r>
      <w:proofErr w:type="spellStart"/>
      <w:r w:rsidR="004067E5" w:rsidRPr="0067262F">
        <w:rPr>
          <w:bCs/>
          <w:iCs/>
          <w:szCs w:val="22"/>
          <w:lang w:val="mt-MT"/>
        </w:rPr>
        <w:t>nitisinone</w:t>
      </w:r>
      <w:proofErr w:type="spellEnd"/>
      <w:r w:rsidRPr="0067262F">
        <w:rPr>
          <w:bCs/>
          <w:iCs/>
          <w:lang w:val="mt-MT"/>
        </w:rPr>
        <w:t xml:space="preserve"> li huma </w:t>
      </w:r>
      <w:r w:rsidR="004067E5" w:rsidRPr="0067262F">
        <w:rPr>
          <w:bCs/>
          <w:iCs/>
          <w:lang w:val="mt-MT"/>
        </w:rPr>
        <w:t>ttrattati</w:t>
      </w:r>
      <w:r w:rsidRPr="0067262F">
        <w:rPr>
          <w:bCs/>
          <w:iCs/>
          <w:lang w:val="mt-MT"/>
        </w:rPr>
        <w:t xml:space="preserve"> fl-istess </w:t>
      </w:r>
      <w:r w:rsidR="004067E5" w:rsidRPr="0067262F">
        <w:rPr>
          <w:bCs/>
          <w:iCs/>
          <w:lang w:val="mt-MT"/>
        </w:rPr>
        <w:t>waqt</w:t>
      </w:r>
      <w:r w:rsidRPr="0067262F">
        <w:rPr>
          <w:bCs/>
          <w:iCs/>
          <w:lang w:val="mt-MT"/>
        </w:rPr>
        <w:t xml:space="preserve"> </w:t>
      </w:r>
      <w:r w:rsidR="004067E5" w:rsidRPr="0067262F">
        <w:rPr>
          <w:bCs/>
          <w:iCs/>
          <w:lang w:val="mt-MT"/>
        </w:rPr>
        <w:t xml:space="preserve">bi </w:t>
      </w:r>
      <w:r w:rsidRPr="0067262F">
        <w:rPr>
          <w:bCs/>
          <w:iCs/>
          <w:lang w:val="mt-MT"/>
        </w:rPr>
        <w:t>prodotti mediċinali b</w:t>
      </w:r>
      <w:r w:rsidR="004067E5" w:rsidRPr="0067262F">
        <w:rPr>
          <w:bCs/>
          <w:iCs/>
          <w:lang w:val="mt-MT"/>
        </w:rPr>
        <w:t>’</w:t>
      </w:r>
      <w:r w:rsidRPr="0067262F">
        <w:rPr>
          <w:bCs/>
          <w:iCs/>
          <w:lang w:val="mt-MT"/>
        </w:rPr>
        <w:t xml:space="preserve">tieqa terapewtika dejqa </w:t>
      </w:r>
      <w:proofErr w:type="spellStart"/>
      <w:r w:rsidRPr="0067262F">
        <w:rPr>
          <w:bCs/>
          <w:iCs/>
          <w:lang w:val="mt-MT"/>
        </w:rPr>
        <w:t>metabolizzat</w:t>
      </w:r>
      <w:r w:rsidR="004067E5" w:rsidRPr="0067262F">
        <w:rPr>
          <w:bCs/>
          <w:iCs/>
          <w:lang w:val="mt-MT"/>
        </w:rPr>
        <w:t>i</w:t>
      </w:r>
      <w:proofErr w:type="spellEnd"/>
      <w:r w:rsidRPr="0067262F">
        <w:rPr>
          <w:bCs/>
          <w:iCs/>
          <w:lang w:val="mt-MT"/>
        </w:rPr>
        <w:t xml:space="preserve"> permezz ta</w:t>
      </w:r>
      <w:r w:rsidR="004067E5" w:rsidRPr="0067262F">
        <w:rPr>
          <w:bCs/>
          <w:iCs/>
          <w:lang w:val="mt-MT"/>
        </w:rPr>
        <w:t>’</w:t>
      </w:r>
      <w:r w:rsidRPr="0067262F">
        <w:rPr>
          <w:bCs/>
          <w:iCs/>
          <w:lang w:val="mt-MT"/>
        </w:rPr>
        <w:t xml:space="preserve"> </w:t>
      </w:r>
      <w:r w:rsidR="004067E5" w:rsidRPr="0067262F">
        <w:rPr>
          <w:bCs/>
          <w:iCs/>
          <w:lang w:val="mt-MT"/>
        </w:rPr>
        <w:t>CYP</w:t>
      </w:r>
      <w:r w:rsidR="00527E91" w:rsidRPr="0067262F">
        <w:rPr>
          <w:bCs/>
          <w:iCs/>
          <w:lang w:val="mt-MT"/>
        </w:rPr>
        <w:t> </w:t>
      </w:r>
      <w:r w:rsidR="004067E5" w:rsidRPr="0067262F">
        <w:rPr>
          <w:bCs/>
          <w:iCs/>
          <w:lang w:val="mt-MT"/>
        </w:rPr>
        <w:t>2C9</w:t>
      </w:r>
      <w:r w:rsidRPr="0067262F">
        <w:rPr>
          <w:bCs/>
          <w:iCs/>
          <w:lang w:val="mt-MT"/>
        </w:rPr>
        <w:t xml:space="preserve">, bħal </w:t>
      </w:r>
      <w:proofErr w:type="spellStart"/>
      <w:r w:rsidR="004067E5" w:rsidRPr="0067262F">
        <w:rPr>
          <w:bCs/>
          <w:iCs/>
          <w:lang w:val="mt-MT"/>
        </w:rPr>
        <w:t>warfarin</w:t>
      </w:r>
      <w:proofErr w:type="spellEnd"/>
      <w:r w:rsidR="004067E5" w:rsidRPr="0067262F">
        <w:rPr>
          <w:bCs/>
          <w:iCs/>
          <w:lang w:val="mt-MT"/>
        </w:rPr>
        <w:t xml:space="preserve"> u </w:t>
      </w:r>
      <w:proofErr w:type="spellStart"/>
      <w:r w:rsidR="004067E5" w:rsidRPr="0067262F">
        <w:rPr>
          <w:bCs/>
          <w:iCs/>
          <w:lang w:val="mt-MT"/>
        </w:rPr>
        <w:t>phenytoin</w:t>
      </w:r>
      <w:proofErr w:type="spellEnd"/>
      <w:r w:rsidRPr="0067262F">
        <w:rPr>
          <w:bCs/>
          <w:iCs/>
          <w:lang w:val="mt-MT"/>
        </w:rPr>
        <w:t xml:space="preserve">, għandhom jiġu </w:t>
      </w:r>
      <w:proofErr w:type="spellStart"/>
      <w:r w:rsidRPr="0067262F">
        <w:rPr>
          <w:bCs/>
          <w:iCs/>
          <w:lang w:val="mt-MT"/>
        </w:rPr>
        <w:t>mmonitorjati</w:t>
      </w:r>
      <w:proofErr w:type="spellEnd"/>
      <w:r w:rsidRPr="0067262F">
        <w:rPr>
          <w:bCs/>
          <w:iCs/>
          <w:lang w:val="mt-MT"/>
        </w:rPr>
        <w:t xml:space="preserve"> b</w:t>
      </w:r>
      <w:r w:rsidR="00A4606A" w:rsidRPr="0067262F">
        <w:rPr>
          <w:bCs/>
          <w:iCs/>
          <w:lang w:val="mt-MT"/>
        </w:rPr>
        <w:t>’</w:t>
      </w:r>
      <w:r w:rsidRPr="0067262F">
        <w:rPr>
          <w:bCs/>
          <w:iCs/>
          <w:lang w:val="mt-MT"/>
        </w:rPr>
        <w:t>attenzjoni. Jista</w:t>
      </w:r>
      <w:r w:rsidR="00A4606A" w:rsidRPr="0067262F">
        <w:rPr>
          <w:bCs/>
          <w:iCs/>
          <w:lang w:val="mt-MT"/>
        </w:rPr>
        <w:t xml:space="preserve">’ </w:t>
      </w:r>
      <w:r w:rsidRPr="0067262F">
        <w:rPr>
          <w:bCs/>
          <w:iCs/>
          <w:lang w:val="mt-MT"/>
        </w:rPr>
        <w:t>jkun hemm bżonn ta</w:t>
      </w:r>
      <w:r w:rsidR="00A4606A" w:rsidRPr="0067262F">
        <w:rPr>
          <w:bCs/>
          <w:iCs/>
          <w:lang w:val="mt-MT"/>
        </w:rPr>
        <w:t>’</w:t>
      </w:r>
      <w:r w:rsidRPr="0067262F">
        <w:rPr>
          <w:bCs/>
          <w:iCs/>
          <w:lang w:val="mt-MT"/>
        </w:rPr>
        <w:t xml:space="preserve"> aġġustament fid-doża ta</w:t>
      </w:r>
      <w:r w:rsidR="00A4606A" w:rsidRPr="0067262F">
        <w:rPr>
          <w:bCs/>
          <w:iCs/>
          <w:lang w:val="mt-MT"/>
        </w:rPr>
        <w:t xml:space="preserve">’ </w:t>
      </w:r>
      <w:r w:rsidRPr="0067262F">
        <w:rPr>
          <w:bCs/>
          <w:iCs/>
          <w:lang w:val="mt-MT"/>
        </w:rPr>
        <w:t xml:space="preserve">dawn il-prodotti mediċinali mogħtija </w:t>
      </w:r>
      <w:r w:rsidR="00A4606A" w:rsidRPr="0067262F">
        <w:rPr>
          <w:bCs/>
          <w:iCs/>
          <w:lang w:val="mt-MT"/>
        </w:rPr>
        <w:t>fl-istess waqt</w:t>
      </w:r>
      <w:r w:rsidRPr="0067262F">
        <w:rPr>
          <w:bCs/>
          <w:iCs/>
          <w:lang w:val="mt-MT"/>
        </w:rPr>
        <w:t xml:space="preserve"> (ara sezzjoni</w:t>
      </w:r>
      <w:r w:rsidR="00A4606A" w:rsidRPr="0067262F">
        <w:rPr>
          <w:bCs/>
          <w:iCs/>
          <w:lang w:val="mt-MT"/>
        </w:rPr>
        <w:t> </w:t>
      </w:r>
      <w:r w:rsidRPr="0067262F">
        <w:rPr>
          <w:bCs/>
          <w:iCs/>
          <w:lang w:val="mt-MT"/>
        </w:rPr>
        <w:t>4.5).</w:t>
      </w:r>
    </w:p>
    <w:p w14:paraId="5BB174E6" w14:textId="77777777" w:rsidR="00C422B7" w:rsidRPr="0067262F" w:rsidRDefault="00C422B7" w:rsidP="00C422B7">
      <w:pPr>
        <w:pStyle w:val="BodyText"/>
        <w:tabs>
          <w:tab w:val="clear" w:pos="567"/>
        </w:tabs>
        <w:spacing w:line="240" w:lineRule="auto"/>
        <w:rPr>
          <w:bCs/>
          <w:iCs/>
          <w:lang w:val="mt-MT"/>
        </w:rPr>
      </w:pPr>
    </w:p>
    <w:p w14:paraId="41DE8BA6" w14:textId="77777777" w:rsidR="00B02110" w:rsidRPr="0067262F" w:rsidRDefault="00B02110" w:rsidP="000B3A8A">
      <w:pPr>
        <w:keepNext/>
        <w:tabs>
          <w:tab w:val="clear" w:pos="567"/>
        </w:tabs>
        <w:spacing w:line="240" w:lineRule="auto"/>
        <w:ind w:left="567" w:hanging="567"/>
        <w:rPr>
          <w:b/>
          <w:iCs/>
          <w:lang w:val="mt-MT"/>
        </w:rPr>
      </w:pPr>
      <w:r w:rsidRPr="0067262F">
        <w:rPr>
          <w:b/>
          <w:iCs/>
          <w:lang w:val="mt-MT"/>
        </w:rPr>
        <w:t>4.5</w:t>
      </w:r>
      <w:r w:rsidRPr="0067262F">
        <w:rPr>
          <w:b/>
          <w:iCs/>
          <w:lang w:val="mt-MT"/>
        </w:rPr>
        <w:tab/>
        <w:t>Interazzjoni ma’ prodotti mediċinali oħra u forom oħra ta’ interazzjoni</w:t>
      </w:r>
    </w:p>
    <w:p w14:paraId="11A02EF5" w14:textId="77777777" w:rsidR="00B02110" w:rsidRPr="0067262F" w:rsidRDefault="00B02110" w:rsidP="00F273C6">
      <w:pPr>
        <w:keepNext/>
        <w:tabs>
          <w:tab w:val="clear" w:pos="567"/>
        </w:tabs>
        <w:spacing w:line="240" w:lineRule="auto"/>
        <w:ind w:left="567" w:hanging="567"/>
        <w:rPr>
          <w:lang w:val="mt-MT"/>
        </w:rPr>
      </w:pPr>
    </w:p>
    <w:p w14:paraId="493623B4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  <w:proofErr w:type="spellStart"/>
      <w:r w:rsidRPr="0067262F">
        <w:rPr>
          <w:lang w:val="mt-MT"/>
        </w:rPr>
        <w:t>Nitisinone</w:t>
      </w:r>
      <w:proofErr w:type="spellEnd"/>
      <w:r w:rsidRPr="0067262F">
        <w:rPr>
          <w:lang w:val="mt-MT"/>
        </w:rPr>
        <w:t xml:space="preserve"> jiġi </w:t>
      </w:r>
      <w:proofErr w:type="spellStart"/>
      <w:r w:rsidRPr="0067262F">
        <w:rPr>
          <w:lang w:val="mt-MT"/>
        </w:rPr>
        <w:t>metabolizzat</w:t>
      </w:r>
      <w:proofErr w:type="spellEnd"/>
      <w:r w:rsidRPr="0067262F">
        <w:rPr>
          <w:lang w:val="mt-MT"/>
        </w:rPr>
        <w:t xml:space="preserve"> </w:t>
      </w:r>
      <w:proofErr w:type="spellStart"/>
      <w:r w:rsidRPr="0067262F">
        <w:rPr>
          <w:i/>
          <w:iCs/>
          <w:lang w:val="mt-MT"/>
        </w:rPr>
        <w:t>in</w:t>
      </w:r>
      <w:proofErr w:type="spellEnd"/>
      <w:r w:rsidRPr="0067262F">
        <w:rPr>
          <w:i/>
          <w:iCs/>
          <w:lang w:val="mt-MT"/>
        </w:rPr>
        <w:t xml:space="preserve"> </w:t>
      </w:r>
      <w:proofErr w:type="spellStart"/>
      <w:r w:rsidRPr="0067262F">
        <w:rPr>
          <w:i/>
          <w:iCs/>
          <w:lang w:val="mt-MT"/>
        </w:rPr>
        <w:t>vitro</w:t>
      </w:r>
      <w:proofErr w:type="spellEnd"/>
      <w:r w:rsidRPr="0067262F">
        <w:rPr>
          <w:lang w:val="mt-MT"/>
        </w:rPr>
        <w:t xml:space="preserve"> minn CYP 3A4 u jista’ jkun hemm bżonn ta’ aġġustament tad-doża meta </w:t>
      </w:r>
      <w:proofErr w:type="spellStart"/>
      <w:r w:rsidRPr="0067262F">
        <w:rPr>
          <w:lang w:val="mt-MT"/>
        </w:rPr>
        <w:t>nitisinone</w:t>
      </w:r>
      <w:proofErr w:type="spellEnd"/>
      <w:r w:rsidRPr="0067262F">
        <w:rPr>
          <w:lang w:val="mt-MT"/>
        </w:rPr>
        <w:t xml:space="preserve"> jingħata flimkien ma’ inibituri jew </w:t>
      </w:r>
      <w:proofErr w:type="spellStart"/>
      <w:r w:rsidRPr="0067262F">
        <w:rPr>
          <w:i/>
          <w:iCs/>
          <w:lang w:val="mt-MT"/>
        </w:rPr>
        <w:t>inducers</w:t>
      </w:r>
      <w:proofErr w:type="spellEnd"/>
      <w:r w:rsidRPr="0067262F">
        <w:rPr>
          <w:lang w:val="mt-MT"/>
        </w:rPr>
        <w:t xml:space="preserve"> ta’ din l-</w:t>
      </w:r>
      <w:proofErr w:type="spellStart"/>
      <w:r w:rsidRPr="0067262F">
        <w:rPr>
          <w:lang w:val="mt-MT"/>
        </w:rPr>
        <w:t>enzima</w:t>
      </w:r>
      <w:proofErr w:type="spellEnd"/>
      <w:r w:rsidRPr="0067262F">
        <w:rPr>
          <w:lang w:val="mt-MT"/>
        </w:rPr>
        <w:t>.</w:t>
      </w:r>
    </w:p>
    <w:p w14:paraId="3D047ACC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</w:p>
    <w:p w14:paraId="6FE7A5BE" w14:textId="77777777" w:rsidR="002E2D0F" w:rsidRPr="0067262F" w:rsidRDefault="002E2D0F" w:rsidP="002E2D0F">
      <w:pPr>
        <w:tabs>
          <w:tab w:val="clear" w:pos="567"/>
        </w:tabs>
        <w:spacing w:line="240" w:lineRule="auto"/>
        <w:rPr>
          <w:lang w:val="mt-MT"/>
        </w:rPr>
      </w:pPr>
      <w:r w:rsidRPr="0067262F">
        <w:rPr>
          <w:lang w:val="mt-MT"/>
        </w:rPr>
        <w:t xml:space="preserve">Abbażi ta’ </w:t>
      </w:r>
      <w:r w:rsidRPr="0067262F">
        <w:rPr>
          <w:i/>
          <w:lang w:val="mt-MT"/>
        </w:rPr>
        <w:t>data</w:t>
      </w:r>
      <w:r w:rsidRPr="0067262F">
        <w:rPr>
          <w:lang w:val="mt-MT"/>
        </w:rPr>
        <w:t xml:space="preserve"> minn studju kliniku dwar l-interazzjoni b’80 mg </w:t>
      </w:r>
      <w:proofErr w:type="spellStart"/>
      <w:r w:rsidRPr="0067262F">
        <w:rPr>
          <w:lang w:val="mt-MT"/>
        </w:rPr>
        <w:t>nitisinone</w:t>
      </w:r>
      <w:proofErr w:type="spellEnd"/>
      <w:r w:rsidRPr="0067262F">
        <w:rPr>
          <w:lang w:val="mt-MT"/>
        </w:rPr>
        <w:t xml:space="preserve"> fi stat fiss, </w:t>
      </w:r>
      <w:proofErr w:type="spellStart"/>
      <w:r w:rsidRPr="0067262F">
        <w:rPr>
          <w:lang w:val="mt-MT"/>
        </w:rPr>
        <w:t>nitisinone</w:t>
      </w:r>
      <w:proofErr w:type="spellEnd"/>
      <w:r w:rsidRPr="0067262F">
        <w:rPr>
          <w:lang w:val="mt-MT"/>
        </w:rPr>
        <w:t xml:space="preserve"> huwa </w:t>
      </w:r>
      <w:proofErr w:type="spellStart"/>
      <w:r w:rsidRPr="0067262F">
        <w:rPr>
          <w:lang w:val="mt-MT"/>
        </w:rPr>
        <w:t>inibitur</w:t>
      </w:r>
      <w:proofErr w:type="spellEnd"/>
      <w:r w:rsidRPr="0067262F">
        <w:rPr>
          <w:lang w:val="mt-MT"/>
        </w:rPr>
        <w:t xml:space="preserve"> moderat ta’ CYP</w:t>
      </w:r>
      <w:r w:rsidR="00527E91" w:rsidRPr="0067262F">
        <w:rPr>
          <w:lang w:val="mt-MT"/>
        </w:rPr>
        <w:t> </w:t>
      </w:r>
      <w:r w:rsidRPr="0067262F">
        <w:rPr>
          <w:lang w:val="mt-MT"/>
        </w:rPr>
        <w:t xml:space="preserve">2C9 (żieda ta’ 2.3 darbiet </w:t>
      </w:r>
      <w:proofErr w:type="spellStart"/>
      <w:r w:rsidRPr="0067262F">
        <w:rPr>
          <w:lang w:val="mt-MT"/>
        </w:rPr>
        <w:t>fl</w:t>
      </w:r>
      <w:proofErr w:type="spellEnd"/>
      <w:r w:rsidRPr="0067262F">
        <w:rPr>
          <w:lang w:val="mt-MT"/>
        </w:rPr>
        <w:t xml:space="preserve">-AUC ta’ </w:t>
      </w:r>
      <w:proofErr w:type="spellStart"/>
      <w:r w:rsidRPr="0067262F">
        <w:rPr>
          <w:lang w:val="mt-MT"/>
        </w:rPr>
        <w:t>tolbutamide</w:t>
      </w:r>
      <w:proofErr w:type="spellEnd"/>
      <w:r w:rsidRPr="0067262F">
        <w:rPr>
          <w:lang w:val="mt-MT"/>
        </w:rPr>
        <w:t>), għalhekk it-trattament b’</w:t>
      </w:r>
      <w:proofErr w:type="spellStart"/>
      <w:r w:rsidRPr="0067262F">
        <w:rPr>
          <w:lang w:val="mt-MT"/>
        </w:rPr>
        <w:t>nitisinone</w:t>
      </w:r>
      <w:proofErr w:type="spellEnd"/>
      <w:r w:rsidRPr="0067262F">
        <w:rPr>
          <w:lang w:val="mt-MT"/>
        </w:rPr>
        <w:t xml:space="preserve"> jista’ jwassal għal żieda fil-konċentrazzjonijiet fil-</w:t>
      </w:r>
      <w:proofErr w:type="spellStart"/>
      <w:r w:rsidRPr="0067262F">
        <w:rPr>
          <w:lang w:val="mt-MT"/>
        </w:rPr>
        <w:t>plażma</w:t>
      </w:r>
      <w:proofErr w:type="spellEnd"/>
      <w:r w:rsidRPr="0067262F">
        <w:rPr>
          <w:lang w:val="mt-MT"/>
        </w:rPr>
        <w:t xml:space="preserve"> ta’ prodotti mediċinali </w:t>
      </w:r>
      <w:proofErr w:type="spellStart"/>
      <w:r w:rsidRPr="0067262F">
        <w:rPr>
          <w:lang w:val="mt-MT"/>
        </w:rPr>
        <w:t>metabolizzati</w:t>
      </w:r>
      <w:proofErr w:type="spellEnd"/>
      <w:r w:rsidRPr="0067262F">
        <w:rPr>
          <w:lang w:val="mt-MT"/>
        </w:rPr>
        <w:t xml:space="preserve"> primarjament permezz ta’ CYP</w:t>
      </w:r>
      <w:r w:rsidR="00527E91" w:rsidRPr="0067262F">
        <w:rPr>
          <w:lang w:val="mt-MT"/>
        </w:rPr>
        <w:t> </w:t>
      </w:r>
      <w:r w:rsidRPr="0067262F">
        <w:rPr>
          <w:lang w:val="mt-MT"/>
        </w:rPr>
        <w:t xml:space="preserve">2C9 </w:t>
      </w:r>
      <w:r w:rsidR="00481310" w:rsidRPr="0067262F">
        <w:rPr>
          <w:lang w:val="mt-MT"/>
        </w:rPr>
        <w:t xml:space="preserve">mogħtija fl-istess waqt </w:t>
      </w:r>
      <w:r w:rsidRPr="0067262F">
        <w:rPr>
          <w:lang w:val="mt-MT"/>
        </w:rPr>
        <w:t>(ara sezzjoni 4.4).</w:t>
      </w:r>
    </w:p>
    <w:p w14:paraId="24CE6EB9" w14:textId="77777777" w:rsidR="002E2D0F" w:rsidRPr="0067262F" w:rsidRDefault="002E2D0F" w:rsidP="002E2D0F">
      <w:pPr>
        <w:tabs>
          <w:tab w:val="clear" w:pos="567"/>
        </w:tabs>
        <w:spacing w:line="240" w:lineRule="auto"/>
        <w:rPr>
          <w:lang w:val="mt-MT"/>
        </w:rPr>
      </w:pPr>
      <w:proofErr w:type="spellStart"/>
      <w:r w:rsidRPr="0067262F">
        <w:rPr>
          <w:lang w:val="mt-MT"/>
        </w:rPr>
        <w:t>Nitisinone</w:t>
      </w:r>
      <w:proofErr w:type="spellEnd"/>
      <w:r w:rsidRPr="0067262F">
        <w:rPr>
          <w:lang w:val="mt-MT"/>
        </w:rPr>
        <w:t xml:space="preserve"> huwa </w:t>
      </w:r>
      <w:proofErr w:type="spellStart"/>
      <w:r w:rsidRPr="0067262F">
        <w:rPr>
          <w:lang w:val="mt-MT"/>
        </w:rPr>
        <w:t>induttur</w:t>
      </w:r>
      <w:proofErr w:type="spellEnd"/>
      <w:r w:rsidRPr="0067262F">
        <w:rPr>
          <w:lang w:val="mt-MT"/>
        </w:rPr>
        <w:t xml:space="preserve"> dgħajjef ta’ CYP</w:t>
      </w:r>
      <w:r w:rsidR="00527E91" w:rsidRPr="0067262F">
        <w:rPr>
          <w:lang w:val="mt-MT"/>
        </w:rPr>
        <w:t> </w:t>
      </w:r>
      <w:r w:rsidRPr="0067262F">
        <w:rPr>
          <w:lang w:val="mt-MT"/>
        </w:rPr>
        <w:t xml:space="preserve">2E1 (tnaqqis ta’ 30% </w:t>
      </w:r>
      <w:proofErr w:type="spellStart"/>
      <w:r w:rsidRPr="0067262F">
        <w:rPr>
          <w:lang w:val="mt-MT"/>
        </w:rPr>
        <w:t>fl</w:t>
      </w:r>
      <w:proofErr w:type="spellEnd"/>
      <w:r w:rsidRPr="0067262F">
        <w:rPr>
          <w:lang w:val="mt-MT"/>
        </w:rPr>
        <w:t xml:space="preserve">-AUC ta’ </w:t>
      </w:r>
      <w:proofErr w:type="spellStart"/>
      <w:r w:rsidRPr="0067262F">
        <w:rPr>
          <w:lang w:val="mt-MT"/>
        </w:rPr>
        <w:t>chlorzoxazone</w:t>
      </w:r>
      <w:proofErr w:type="spellEnd"/>
      <w:r w:rsidRPr="0067262F">
        <w:rPr>
          <w:lang w:val="mt-MT"/>
        </w:rPr>
        <w:t xml:space="preserve">) </w:t>
      </w:r>
      <w:r w:rsidR="00DD322C" w:rsidRPr="0067262F">
        <w:rPr>
          <w:lang w:val="mt-MT"/>
        </w:rPr>
        <w:t xml:space="preserve">u </w:t>
      </w:r>
      <w:proofErr w:type="spellStart"/>
      <w:r w:rsidRPr="0067262F">
        <w:rPr>
          <w:lang w:val="mt-MT"/>
        </w:rPr>
        <w:t>inibitur</w:t>
      </w:r>
      <w:proofErr w:type="spellEnd"/>
      <w:r w:rsidRPr="0067262F">
        <w:rPr>
          <w:lang w:val="mt-MT"/>
        </w:rPr>
        <w:t xml:space="preserve"> dgħajjef ta</w:t>
      </w:r>
      <w:r w:rsidR="00DD322C" w:rsidRPr="0067262F">
        <w:rPr>
          <w:lang w:val="mt-MT"/>
        </w:rPr>
        <w:t>’</w:t>
      </w:r>
      <w:r w:rsidRPr="0067262F">
        <w:rPr>
          <w:lang w:val="mt-MT"/>
        </w:rPr>
        <w:t xml:space="preserve"> </w:t>
      </w:r>
      <w:r w:rsidR="00DD322C" w:rsidRPr="0067262F">
        <w:rPr>
          <w:lang w:val="mt-MT"/>
        </w:rPr>
        <w:t xml:space="preserve">OAT1 u OAT3 </w:t>
      </w:r>
      <w:r w:rsidRPr="0067262F">
        <w:rPr>
          <w:lang w:val="mt-MT"/>
        </w:rPr>
        <w:t>(żieda ta</w:t>
      </w:r>
      <w:r w:rsidR="00DD322C" w:rsidRPr="0067262F">
        <w:rPr>
          <w:lang w:val="mt-MT"/>
        </w:rPr>
        <w:t xml:space="preserve">’ </w:t>
      </w:r>
      <w:r w:rsidRPr="0067262F">
        <w:rPr>
          <w:lang w:val="mt-MT"/>
        </w:rPr>
        <w:t>1.7</w:t>
      </w:r>
      <w:r w:rsidR="00DD322C" w:rsidRPr="0067262F">
        <w:rPr>
          <w:lang w:val="mt-MT"/>
        </w:rPr>
        <w:t> </w:t>
      </w:r>
      <w:r w:rsidRPr="0067262F">
        <w:rPr>
          <w:lang w:val="mt-MT"/>
        </w:rPr>
        <w:t xml:space="preserve">darbiet </w:t>
      </w:r>
      <w:proofErr w:type="spellStart"/>
      <w:r w:rsidRPr="0067262F">
        <w:rPr>
          <w:lang w:val="mt-MT"/>
        </w:rPr>
        <w:t>fl</w:t>
      </w:r>
      <w:proofErr w:type="spellEnd"/>
      <w:r w:rsidRPr="0067262F">
        <w:rPr>
          <w:lang w:val="mt-MT"/>
        </w:rPr>
        <w:t>-AUC ta</w:t>
      </w:r>
      <w:r w:rsidR="00351887" w:rsidRPr="0067262F">
        <w:rPr>
          <w:lang w:val="mt-MT"/>
        </w:rPr>
        <w:t>’</w:t>
      </w:r>
      <w:r w:rsidRPr="0067262F">
        <w:rPr>
          <w:lang w:val="mt-MT"/>
        </w:rPr>
        <w:t xml:space="preserve"> </w:t>
      </w:r>
      <w:proofErr w:type="spellStart"/>
      <w:r w:rsidR="00351887" w:rsidRPr="0067262F">
        <w:rPr>
          <w:lang w:val="mt-MT"/>
        </w:rPr>
        <w:t>furosemide</w:t>
      </w:r>
      <w:proofErr w:type="spellEnd"/>
      <w:r w:rsidRPr="0067262F">
        <w:rPr>
          <w:lang w:val="mt-MT"/>
        </w:rPr>
        <w:t xml:space="preserve">), filwaqt li </w:t>
      </w:r>
      <w:proofErr w:type="spellStart"/>
      <w:r w:rsidR="00351887" w:rsidRPr="0067262F">
        <w:rPr>
          <w:lang w:val="mt-MT"/>
        </w:rPr>
        <w:t>nitisinone</w:t>
      </w:r>
      <w:proofErr w:type="spellEnd"/>
      <w:r w:rsidRPr="0067262F">
        <w:rPr>
          <w:lang w:val="mt-MT"/>
        </w:rPr>
        <w:t xml:space="preserve"> ma </w:t>
      </w:r>
      <w:proofErr w:type="spellStart"/>
      <w:r w:rsidRPr="0067262F">
        <w:rPr>
          <w:lang w:val="mt-MT"/>
        </w:rPr>
        <w:t>i</w:t>
      </w:r>
      <w:r w:rsidR="00351887" w:rsidRPr="0067262F">
        <w:rPr>
          <w:lang w:val="mt-MT"/>
        </w:rPr>
        <w:t>nibixxiex</w:t>
      </w:r>
      <w:proofErr w:type="spellEnd"/>
      <w:r w:rsidRPr="0067262F">
        <w:rPr>
          <w:lang w:val="mt-MT"/>
        </w:rPr>
        <w:t xml:space="preserve"> CYP</w:t>
      </w:r>
      <w:r w:rsidR="00527E91" w:rsidRPr="0067262F">
        <w:rPr>
          <w:lang w:val="mt-MT"/>
        </w:rPr>
        <w:t> </w:t>
      </w:r>
      <w:r w:rsidRPr="0067262F">
        <w:rPr>
          <w:lang w:val="mt-MT"/>
        </w:rPr>
        <w:t>2D6 (ara sezzjoni</w:t>
      </w:r>
      <w:r w:rsidR="00351887" w:rsidRPr="0067262F">
        <w:rPr>
          <w:lang w:val="mt-MT"/>
        </w:rPr>
        <w:t> </w:t>
      </w:r>
      <w:r w:rsidRPr="0067262F">
        <w:rPr>
          <w:lang w:val="mt-MT"/>
        </w:rPr>
        <w:t>5.2).</w:t>
      </w:r>
    </w:p>
    <w:p w14:paraId="1E7A7D0F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</w:p>
    <w:p w14:paraId="5C1C77B9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  <w:r w:rsidRPr="0067262F">
        <w:rPr>
          <w:lang w:val="mt-MT"/>
        </w:rPr>
        <w:t xml:space="preserve">Ma sarux studji formali dwar l-effett tal-ikel fuq l-effett farmaċewtiku tal-prodott b’Orfadin kapsuli </w:t>
      </w:r>
      <w:proofErr w:type="spellStart"/>
      <w:r w:rsidRPr="0067262F">
        <w:rPr>
          <w:lang w:val="mt-MT"/>
        </w:rPr>
        <w:t>ibsin</w:t>
      </w:r>
      <w:proofErr w:type="spellEnd"/>
      <w:r w:rsidRPr="0067262F">
        <w:rPr>
          <w:lang w:val="mt-MT"/>
        </w:rPr>
        <w:t xml:space="preserve">. Madankollu, </w:t>
      </w:r>
      <w:proofErr w:type="spellStart"/>
      <w:r w:rsidRPr="0067262F">
        <w:rPr>
          <w:lang w:val="mt-MT"/>
        </w:rPr>
        <w:t>nitisinone</w:t>
      </w:r>
      <w:proofErr w:type="spellEnd"/>
      <w:r w:rsidRPr="0067262F">
        <w:rPr>
          <w:lang w:val="mt-MT"/>
        </w:rPr>
        <w:t xml:space="preserve"> ingħata flimkien mal-ikel matul produzzjoni ta’ </w:t>
      </w:r>
      <w:proofErr w:type="spellStart"/>
      <w:r w:rsidRPr="0067262F">
        <w:rPr>
          <w:lang w:val="mt-MT"/>
        </w:rPr>
        <w:t>dejta</w:t>
      </w:r>
      <w:proofErr w:type="spellEnd"/>
      <w:r w:rsidRPr="0067262F">
        <w:rPr>
          <w:lang w:val="mt-MT"/>
        </w:rPr>
        <w:t xml:space="preserve"> fuq l-effikaċja u s-</w:t>
      </w:r>
      <w:r w:rsidRPr="0067262F">
        <w:rPr>
          <w:lang w:val="mt-MT"/>
        </w:rPr>
        <w:lastRenderedPageBreak/>
        <w:t>sigurtà. Għalhekk, hu rakkomandat li jekk i</w:t>
      </w:r>
      <w:r w:rsidR="00A42093" w:rsidRPr="0067262F">
        <w:rPr>
          <w:lang w:val="mt-MT"/>
        </w:rPr>
        <w:t>t</w:t>
      </w:r>
      <w:r w:rsidRPr="0067262F">
        <w:rPr>
          <w:lang w:val="mt-MT"/>
        </w:rPr>
        <w:t>-</w:t>
      </w:r>
      <w:r w:rsidR="00A42093" w:rsidRPr="0067262F">
        <w:rPr>
          <w:lang w:val="mt-MT"/>
        </w:rPr>
        <w:t xml:space="preserve">trattament </w:t>
      </w:r>
      <w:r w:rsidRPr="0067262F">
        <w:rPr>
          <w:lang w:val="mt-MT"/>
        </w:rPr>
        <w:t>b’</w:t>
      </w:r>
      <w:proofErr w:type="spellStart"/>
      <w:r w:rsidRPr="0067262F">
        <w:rPr>
          <w:lang w:val="mt-MT"/>
        </w:rPr>
        <w:t>nitisinone</w:t>
      </w:r>
      <w:proofErr w:type="spellEnd"/>
      <w:r w:rsidRPr="0067262F">
        <w:rPr>
          <w:lang w:val="mt-MT"/>
        </w:rPr>
        <w:t xml:space="preserve"> b’Orfadin kapsuli </w:t>
      </w:r>
      <w:proofErr w:type="spellStart"/>
      <w:r w:rsidRPr="0067262F">
        <w:rPr>
          <w:lang w:val="mt-MT"/>
        </w:rPr>
        <w:t>ibsin</w:t>
      </w:r>
      <w:proofErr w:type="spellEnd"/>
      <w:r w:rsidRPr="0067262F">
        <w:rPr>
          <w:lang w:val="mt-MT"/>
        </w:rPr>
        <w:t xml:space="preserve"> </w:t>
      </w:r>
      <w:r w:rsidR="007D4961" w:rsidRPr="0067262F">
        <w:rPr>
          <w:lang w:val="mt-MT"/>
        </w:rPr>
        <w:t>j</w:t>
      </w:r>
      <w:r w:rsidRPr="0067262F">
        <w:rPr>
          <w:lang w:val="mt-MT"/>
        </w:rPr>
        <w:t>inbeda mal-ikel, din għandha titkompla fuq bażi regolari, ara sezzjoni 4.2.</w:t>
      </w:r>
    </w:p>
    <w:p w14:paraId="4B29D4CA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</w:p>
    <w:p w14:paraId="1ED52865" w14:textId="77777777" w:rsidR="00B02110" w:rsidRPr="0067262F" w:rsidRDefault="00B02110" w:rsidP="000B3A8A">
      <w:pPr>
        <w:keepNext/>
        <w:tabs>
          <w:tab w:val="clear" w:pos="567"/>
        </w:tabs>
        <w:spacing w:line="240" w:lineRule="auto"/>
        <w:ind w:left="567" w:hanging="567"/>
        <w:rPr>
          <w:b/>
          <w:iCs/>
          <w:lang w:val="mt-MT"/>
        </w:rPr>
      </w:pPr>
      <w:r w:rsidRPr="0067262F">
        <w:rPr>
          <w:b/>
          <w:iCs/>
          <w:lang w:val="mt-MT"/>
        </w:rPr>
        <w:t>4.6</w:t>
      </w:r>
      <w:r w:rsidRPr="0067262F">
        <w:rPr>
          <w:b/>
          <w:iCs/>
          <w:lang w:val="mt-MT"/>
        </w:rPr>
        <w:tab/>
        <w:t>Fertilità, tqala u treddigħ</w:t>
      </w:r>
    </w:p>
    <w:p w14:paraId="727B6A74" w14:textId="77777777" w:rsidR="00B02110" w:rsidRPr="0067262F" w:rsidRDefault="00B02110" w:rsidP="00F273C6">
      <w:pPr>
        <w:keepNext/>
        <w:tabs>
          <w:tab w:val="clear" w:pos="567"/>
        </w:tabs>
        <w:spacing w:line="240" w:lineRule="auto"/>
        <w:ind w:left="567" w:hanging="567"/>
        <w:rPr>
          <w:lang w:val="mt-MT"/>
        </w:rPr>
      </w:pPr>
    </w:p>
    <w:p w14:paraId="03AFD416" w14:textId="77777777" w:rsidR="00B02110" w:rsidRPr="0067262F" w:rsidRDefault="00B02110" w:rsidP="00F273C6">
      <w:pPr>
        <w:keepNext/>
        <w:tabs>
          <w:tab w:val="clear" w:pos="567"/>
        </w:tabs>
        <w:spacing w:line="240" w:lineRule="auto"/>
        <w:ind w:left="567" w:hanging="567"/>
        <w:rPr>
          <w:iCs/>
          <w:u w:val="single"/>
          <w:lang w:val="mt-MT"/>
        </w:rPr>
      </w:pPr>
      <w:r w:rsidRPr="0067262F">
        <w:rPr>
          <w:iCs/>
          <w:u w:val="single"/>
          <w:lang w:val="mt-MT"/>
        </w:rPr>
        <w:t>Tqala</w:t>
      </w:r>
    </w:p>
    <w:p w14:paraId="0B6811DC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  <w:r w:rsidRPr="0067262F">
        <w:rPr>
          <w:kern w:val="1"/>
          <w:lang w:val="mt-MT"/>
        </w:rPr>
        <w:t xml:space="preserve">M’hemmx informazzjoni adegwata mill-użu ta’ </w:t>
      </w:r>
      <w:proofErr w:type="spellStart"/>
      <w:r w:rsidRPr="0067262F">
        <w:rPr>
          <w:kern w:val="1"/>
          <w:lang w:val="mt-MT"/>
        </w:rPr>
        <w:t>nitisinone</w:t>
      </w:r>
      <w:proofErr w:type="spellEnd"/>
      <w:r w:rsidRPr="0067262F">
        <w:rPr>
          <w:kern w:val="1"/>
          <w:lang w:val="mt-MT"/>
        </w:rPr>
        <w:t xml:space="preserve"> f’nisa tqal. </w:t>
      </w:r>
      <w:r w:rsidRPr="0067262F">
        <w:rPr>
          <w:lang w:val="mt-MT"/>
        </w:rPr>
        <w:t xml:space="preserve">Studji f’annimali urew effett </w:t>
      </w:r>
      <w:proofErr w:type="spellStart"/>
      <w:r w:rsidRPr="0067262F">
        <w:rPr>
          <w:lang w:val="mt-MT"/>
        </w:rPr>
        <w:t>tossiku</w:t>
      </w:r>
      <w:proofErr w:type="spellEnd"/>
      <w:r w:rsidRPr="0067262F">
        <w:rPr>
          <w:lang w:val="mt-MT"/>
        </w:rPr>
        <w:t xml:space="preserve"> fuq is-sistema riproduttiva</w:t>
      </w:r>
      <w:r w:rsidRPr="0067262F">
        <w:rPr>
          <w:kern w:val="1"/>
          <w:lang w:val="mt-MT"/>
        </w:rPr>
        <w:t xml:space="preserve"> (ara</w:t>
      </w:r>
      <w:r w:rsidRPr="0067262F">
        <w:rPr>
          <w:lang w:val="mt-MT"/>
        </w:rPr>
        <w:t xml:space="preserve"> sezzjoni 5.3).</w:t>
      </w:r>
      <w:r w:rsidRPr="0067262F">
        <w:rPr>
          <w:kern w:val="1"/>
          <w:lang w:val="mt-MT"/>
        </w:rPr>
        <w:t xml:space="preserve"> Ir-riskju potenzjali għall-bnedmin mhuwiex magħruf. </w:t>
      </w:r>
      <w:r w:rsidRPr="0067262F">
        <w:rPr>
          <w:lang w:val="mt-MT"/>
        </w:rPr>
        <w:t>Orfadin m’għandux jingħata waqt it-tqala ħlief meta jkun hemm bżonn speċifiku tat-trattament b’</w:t>
      </w:r>
      <w:proofErr w:type="spellStart"/>
      <w:r w:rsidRPr="0067262F">
        <w:rPr>
          <w:lang w:val="mt-MT"/>
        </w:rPr>
        <w:t>nitisinone</w:t>
      </w:r>
      <w:proofErr w:type="spellEnd"/>
      <w:r w:rsidRPr="0067262F">
        <w:rPr>
          <w:lang w:val="mt-MT"/>
        </w:rPr>
        <w:t xml:space="preserve"> </w:t>
      </w:r>
      <w:proofErr w:type="spellStart"/>
      <w:r w:rsidRPr="0067262F">
        <w:rPr>
          <w:lang w:val="mt-MT"/>
        </w:rPr>
        <w:t>minћabba</w:t>
      </w:r>
      <w:proofErr w:type="spellEnd"/>
      <w:r w:rsidRPr="0067262F">
        <w:rPr>
          <w:lang w:val="mt-MT"/>
        </w:rPr>
        <w:t xml:space="preserve"> l-kundizzjoni klinika tal-mara.</w:t>
      </w:r>
      <w:r w:rsidR="003C7627" w:rsidRPr="0067262F">
        <w:rPr>
          <w:lang w:val="mt-MT"/>
        </w:rPr>
        <w:t xml:space="preserve"> </w:t>
      </w:r>
      <w:proofErr w:type="spellStart"/>
      <w:r w:rsidR="003C7627" w:rsidRPr="0067262F">
        <w:rPr>
          <w:lang w:val="mt-MT"/>
        </w:rPr>
        <w:t>Nitisinone</w:t>
      </w:r>
      <w:proofErr w:type="spellEnd"/>
      <w:r w:rsidR="003C7627" w:rsidRPr="0067262F">
        <w:rPr>
          <w:lang w:val="mt-MT"/>
        </w:rPr>
        <w:t xml:space="preserve"> jgħaddi mill-plaċenta tal-bniedem.</w:t>
      </w:r>
    </w:p>
    <w:p w14:paraId="3281CB70" w14:textId="77777777" w:rsidR="00B02110" w:rsidRPr="0067262F" w:rsidRDefault="00B02110" w:rsidP="00F273C6">
      <w:pPr>
        <w:pStyle w:val="TOC1"/>
        <w:tabs>
          <w:tab w:val="clear" w:pos="567"/>
        </w:tabs>
        <w:spacing w:line="240" w:lineRule="auto"/>
      </w:pPr>
    </w:p>
    <w:p w14:paraId="3866491A" w14:textId="77777777" w:rsidR="00B02110" w:rsidRPr="0067262F" w:rsidRDefault="00B02110" w:rsidP="00F273C6">
      <w:pPr>
        <w:pStyle w:val="TOC1"/>
        <w:keepNext/>
        <w:tabs>
          <w:tab w:val="clear" w:pos="567"/>
        </w:tabs>
        <w:spacing w:line="240" w:lineRule="auto"/>
      </w:pPr>
      <w:r w:rsidRPr="0067262F">
        <w:t>Treddigħ</w:t>
      </w:r>
    </w:p>
    <w:p w14:paraId="470F33E0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  <w:r w:rsidRPr="0067262F">
        <w:rPr>
          <w:lang w:val="mt-MT"/>
        </w:rPr>
        <w:t xml:space="preserve">Mhux magħruf jekk </w:t>
      </w:r>
      <w:proofErr w:type="spellStart"/>
      <w:r w:rsidRPr="0067262F">
        <w:rPr>
          <w:lang w:val="mt-MT"/>
        </w:rPr>
        <w:t>nitisinone</w:t>
      </w:r>
      <w:proofErr w:type="spellEnd"/>
      <w:r w:rsidRPr="0067262F">
        <w:rPr>
          <w:lang w:val="mt-MT"/>
        </w:rPr>
        <w:t xml:space="preserve"> jiġix eliminat mill-ħalib tas-sider tal-bniedem. Studji fuq l-annimali wrew effetti avversi wara t-twelid permezz tal-espożizzjoni ta’ </w:t>
      </w:r>
      <w:proofErr w:type="spellStart"/>
      <w:r w:rsidRPr="0067262F">
        <w:rPr>
          <w:lang w:val="mt-MT"/>
        </w:rPr>
        <w:t>nitisinone</w:t>
      </w:r>
      <w:proofErr w:type="spellEnd"/>
      <w:r w:rsidRPr="0067262F">
        <w:rPr>
          <w:lang w:val="mt-MT"/>
        </w:rPr>
        <w:t xml:space="preserve"> fil-ħalib. Għalhekk, ommijiet li jkunu qed jieħdu </w:t>
      </w:r>
      <w:proofErr w:type="spellStart"/>
      <w:r w:rsidRPr="0067262F">
        <w:rPr>
          <w:lang w:val="mt-MT"/>
        </w:rPr>
        <w:t>nitisinone</w:t>
      </w:r>
      <w:proofErr w:type="spellEnd"/>
      <w:r w:rsidRPr="0067262F">
        <w:rPr>
          <w:lang w:val="mt-MT"/>
        </w:rPr>
        <w:t xml:space="preserve"> m’għandhomx </w:t>
      </w:r>
      <w:proofErr w:type="spellStart"/>
      <w:r w:rsidRPr="0067262F">
        <w:rPr>
          <w:lang w:val="mt-MT"/>
        </w:rPr>
        <w:t>ireddgħu</w:t>
      </w:r>
      <w:proofErr w:type="spellEnd"/>
      <w:r w:rsidRPr="0067262F">
        <w:rPr>
          <w:lang w:val="mt-MT"/>
        </w:rPr>
        <w:t xml:space="preserve">, għax ir-riskju lit-tarbija li tkun qed </w:t>
      </w:r>
      <w:proofErr w:type="spellStart"/>
      <w:r w:rsidRPr="0067262F">
        <w:rPr>
          <w:lang w:val="mt-MT"/>
        </w:rPr>
        <w:t>terda</w:t>
      </w:r>
      <w:proofErr w:type="spellEnd"/>
      <w:r w:rsidRPr="0067262F">
        <w:rPr>
          <w:lang w:val="mt-MT"/>
        </w:rPr>
        <w:t xml:space="preserve">’ ma jistax jiġi eskluż (ara sezzjonijiet 4.3 u 5.3). </w:t>
      </w:r>
    </w:p>
    <w:p w14:paraId="2D45F284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</w:p>
    <w:p w14:paraId="6F757922" w14:textId="77777777" w:rsidR="00B02110" w:rsidRPr="0067262F" w:rsidRDefault="00B02110" w:rsidP="00F273C6">
      <w:pPr>
        <w:keepNext/>
        <w:tabs>
          <w:tab w:val="clear" w:pos="567"/>
        </w:tabs>
        <w:spacing w:line="240" w:lineRule="auto"/>
        <w:rPr>
          <w:u w:val="single"/>
          <w:lang w:val="mt-MT"/>
        </w:rPr>
      </w:pPr>
      <w:r w:rsidRPr="0067262F">
        <w:rPr>
          <w:u w:val="single"/>
          <w:lang w:val="mt-MT"/>
        </w:rPr>
        <w:t>Fertilità</w:t>
      </w:r>
    </w:p>
    <w:p w14:paraId="08B4FCA0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  <w:r w:rsidRPr="0067262F">
        <w:rPr>
          <w:lang w:val="mt-MT"/>
        </w:rPr>
        <w:t xml:space="preserve">M’hemm ebda </w:t>
      </w:r>
      <w:proofErr w:type="spellStart"/>
      <w:r w:rsidRPr="0067262F">
        <w:rPr>
          <w:lang w:val="mt-MT"/>
        </w:rPr>
        <w:t>dejta</w:t>
      </w:r>
      <w:proofErr w:type="spellEnd"/>
      <w:r w:rsidRPr="0067262F">
        <w:rPr>
          <w:lang w:val="mt-MT"/>
        </w:rPr>
        <w:t xml:space="preserve"> dwar </w:t>
      </w:r>
      <w:proofErr w:type="spellStart"/>
      <w:r w:rsidRPr="0067262F">
        <w:rPr>
          <w:lang w:val="mt-MT"/>
        </w:rPr>
        <w:t>netisinone</w:t>
      </w:r>
      <w:proofErr w:type="spellEnd"/>
      <w:r w:rsidRPr="0067262F">
        <w:rPr>
          <w:lang w:val="mt-MT"/>
        </w:rPr>
        <w:t xml:space="preserve"> li taffettwa l-</w:t>
      </w:r>
      <w:proofErr w:type="spellStart"/>
      <w:r w:rsidRPr="0067262F">
        <w:rPr>
          <w:lang w:val="mt-MT"/>
        </w:rPr>
        <w:t>fertilità</w:t>
      </w:r>
      <w:proofErr w:type="spellEnd"/>
      <w:r w:rsidRPr="0067262F">
        <w:rPr>
          <w:lang w:val="mt-MT"/>
        </w:rPr>
        <w:t>.</w:t>
      </w:r>
    </w:p>
    <w:p w14:paraId="224C2F90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</w:p>
    <w:p w14:paraId="5FC96BF2" w14:textId="77777777" w:rsidR="00B02110" w:rsidRPr="0067262F" w:rsidRDefault="00B02110" w:rsidP="000B3A8A">
      <w:pPr>
        <w:keepNext/>
        <w:tabs>
          <w:tab w:val="clear" w:pos="567"/>
        </w:tabs>
        <w:spacing w:line="240" w:lineRule="auto"/>
        <w:ind w:left="567" w:hanging="567"/>
        <w:rPr>
          <w:b/>
          <w:iCs/>
          <w:lang w:val="mt-MT"/>
        </w:rPr>
      </w:pPr>
      <w:r w:rsidRPr="0067262F">
        <w:rPr>
          <w:b/>
          <w:iCs/>
          <w:lang w:val="mt-MT"/>
        </w:rPr>
        <w:t>4.7</w:t>
      </w:r>
      <w:r w:rsidRPr="0067262F">
        <w:rPr>
          <w:b/>
          <w:iCs/>
          <w:lang w:val="mt-MT"/>
        </w:rPr>
        <w:tab/>
        <w:t>Effetti fuq il-ħila biex issuq u tħaddem magni</w:t>
      </w:r>
    </w:p>
    <w:p w14:paraId="4D3F0B70" w14:textId="77777777" w:rsidR="00B02110" w:rsidRPr="0067262F" w:rsidRDefault="00B02110" w:rsidP="00F273C6">
      <w:pPr>
        <w:keepNext/>
        <w:tabs>
          <w:tab w:val="clear" w:pos="567"/>
        </w:tabs>
        <w:spacing w:line="240" w:lineRule="auto"/>
        <w:rPr>
          <w:lang w:val="mt-MT"/>
        </w:rPr>
      </w:pPr>
    </w:p>
    <w:p w14:paraId="06A6B071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  <w:r w:rsidRPr="0067262F">
        <w:rPr>
          <w:lang w:val="mt-MT"/>
        </w:rPr>
        <w:t>Orfadin għandu effett żgħir fuq il-ħila biex issuq u tħaddem magni. Reazzjonijiet avversi li jinvolvu l-għajnejn (ara sezzjoni 4.8) jistgħu jaffettwaw il-vista. Jekk il-vista tiġi affettwata, il-pazjent m’għandux isuq jew iħaddem magni sakemm l-avveniment ikun għadda.</w:t>
      </w:r>
    </w:p>
    <w:p w14:paraId="43CB8FFB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</w:p>
    <w:p w14:paraId="735F5B1C" w14:textId="77777777" w:rsidR="00B02110" w:rsidRPr="0067262F" w:rsidRDefault="00B02110" w:rsidP="000B3A8A">
      <w:pPr>
        <w:keepNext/>
        <w:tabs>
          <w:tab w:val="clear" w:pos="567"/>
        </w:tabs>
        <w:spacing w:line="240" w:lineRule="auto"/>
        <w:ind w:left="567" w:hanging="567"/>
        <w:rPr>
          <w:b/>
          <w:iCs/>
          <w:lang w:val="mt-MT"/>
        </w:rPr>
      </w:pPr>
      <w:r w:rsidRPr="0067262F">
        <w:rPr>
          <w:b/>
          <w:iCs/>
          <w:lang w:val="mt-MT"/>
        </w:rPr>
        <w:t>4.8</w:t>
      </w:r>
      <w:r w:rsidRPr="0067262F">
        <w:rPr>
          <w:b/>
          <w:iCs/>
          <w:lang w:val="mt-MT"/>
        </w:rPr>
        <w:tab/>
        <w:t>Effetti mhux mixtieqa</w:t>
      </w:r>
    </w:p>
    <w:p w14:paraId="2C373397" w14:textId="77777777" w:rsidR="00B02110" w:rsidRPr="0067262F" w:rsidRDefault="00B02110" w:rsidP="00F273C6">
      <w:pPr>
        <w:keepNext/>
        <w:tabs>
          <w:tab w:val="clear" w:pos="567"/>
        </w:tabs>
        <w:spacing w:line="240" w:lineRule="auto"/>
        <w:rPr>
          <w:lang w:val="mt-MT"/>
        </w:rPr>
      </w:pPr>
    </w:p>
    <w:p w14:paraId="5CC2E96B" w14:textId="77777777" w:rsidR="00B02110" w:rsidRPr="0067262F" w:rsidRDefault="00B02110" w:rsidP="00F273C6">
      <w:pPr>
        <w:keepNext/>
        <w:tabs>
          <w:tab w:val="clear" w:pos="567"/>
        </w:tabs>
        <w:spacing w:line="240" w:lineRule="auto"/>
        <w:rPr>
          <w:u w:val="single"/>
          <w:lang w:val="mt-MT"/>
        </w:rPr>
      </w:pPr>
      <w:r w:rsidRPr="0067262F">
        <w:rPr>
          <w:u w:val="single"/>
          <w:lang w:val="mt-MT"/>
        </w:rPr>
        <w:t>Sommarju tal-profil tas-sigurtà</w:t>
      </w:r>
    </w:p>
    <w:p w14:paraId="3C81853D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  <w:r w:rsidRPr="0067262F">
        <w:rPr>
          <w:lang w:val="mt-MT"/>
        </w:rPr>
        <w:t xml:space="preserve">Permezz tal-mod ta’ azzjoni tiegħu, </w:t>
      </w:r>
      <w:proofErr w:type="spellStart"/>
      <w:r w:rsidRPr="0067262F">
        <w:rPr>
          <w:lang w:val="mt-MT"/>
        </w:rPr>
        <w:t>nitisinone</w:t>
      </w:r>
      <w:proofErr w:type="spellEnd"/>
      <w:r w:rsidRPr="0067262F">
        <w:rPr>
          <w:lang w:val="mt-MT"/>
        </w:rPr>
        <w:t xml:space="preserve"> jżid il-livelli ta’ </w:t>
      </w:r>
      <w:proofErr w:type="spellStart"/>
      <w:r w:rsidRPr="0067262F">
        <w:rPr>
          <w:lang w:val="mt-MT"/>
        </w:rPr>
        <w:t>tyrosine</w:t>
      </w:r>
      <w:proofErr w:type="spellEnd"/>
      <w:r w:rsidRPr="0067262F">
        <w:rPr>
          <w:lang w:val="mt-MT"/>
        </w:rPr>
        <w:t xml:space="preserve"> fil-pazjenti </w:t>
      </w:r>
      <w:proofErr w:type="spellStart"/>
      <w:r w:rsidR="00A42093" w:rsidRPr="0067262F">
        <w:rPr>
          <w:lang w:val="mt-MT"/>
        </w:rPr>
        <w:t>ttrattatj</w:t>
      </w:r>
      <w:proofErr w:type="spellEnd"/>
      <w:r w:rsidR="00A42093" w:rsidRPr="0067262F">
        <w:rPr>
          <w:lang w:val="mt-MT"/>
        </w:rPr>
        <w:t xml:space="preserve"> </w:t>
      </w:r>
      <w:r w:rsidRPr="0067262F">
        <w:rPr>
          <w:lang w:val="mt-MT"/>
        </w:rPr>
        <w:t>b’</w:t>
      </w:r>
      <w:proofErr w:type="spellStart"/>
      <w:r w:rsidRPr="0067262F">
        <w:rPr>
          <w:lang w:val="mt-MT"/>
        </w:rPr>
        <w:t>nitisinone</w:t>
      </w:r>
      <w:proofErr w:type="spellEnd"/>
      <w:r w:rsidRPr="0067262F">
        <w:rPr>
          <w:lang w:val="mt-MT"/>
        </w:rPr>
        <w:t xml:space="preserve"> kollha. Għalhekk, reazzjonijiet avversi relatati mal-għajnejn, bħal </w:t>
      </w:r>
      <w:proofErr w:type="spellStart"/>
      <w:r w:rsidRPr="0067262F">
        <w:rPr>
          <w:lang w:val="mt-MT"/>
        </w:rPr>
        <w:t>konġuntivite</w:t>
      </w:r>
      <w:proofErr w:type="spellEnd"/>
      <w:r w:rsidRPr="0067262F">
        <w:rPr>
          <w:lang w:val="mt-MT"/>
        </w:rPr>
        <w:t xml:space="preserve">, </w:t>
      </w:r>
      <w:proofErr w:type="spellStart"/>
      <w:r w:rsidRPr="0067262F">
        <w:rPr>
          <w:lang w:val="mt-MT"/>
        </w:rPr>
        <w:t>opaċità</w:t>
      </w:r>
      <w:proofErr w:type="spellEnd"/>
      <w:r w:rsidRPr="0067262F">
        <w:rPr>
          <w:lang w:val="mt-MT"/>
        </w:rPr>
        <w:t xml:space="preserve"> tal-kornea, </w:t>
      </w:r>
      <w:proofErr w:type="spellStart"/>
      <w:r w:rsidRPr="0067262F">
        <w:rPr>
          <w:lang w:val="mt-MT"/>
        </w:rPr>
        <w:t>keratite</w:t>
      </w:r>
      <w:proofErr w:type="spellEnd"/>
      <w:r w:rsidRPr="0067262F">
        <w:rPr>
          <w:lang w:val="mt-MT"/>
        </w:rPr>
        <w:t xml:space="preserve">, </w:t>
      </w:r>
      <w:proofErr w:type="spellStart"/>
      <w:r w:rsidRPr="0067262F">
        <w:rPr>
          <w:lang w:val="mt-MT"/>
        </w:rPr>
        <w:t>fotofobija</w:t>
      </w:r>
      <w:proofErr w:type="spellEnd"/>
      <w:r w:rsidRPr="0067262F">
        <w:rPr>
          <w:lang w:val="mt-MT"/>
        </w:rPr>
        <w:t xml:space="preserve">, u uġigħ fl-għajnejn, relatati ma’ livelli ta’ </w:t>
      </w:r>
      <w:proofErr w:type="spellStart"/>
      <w:r w:rsidRPr="0067262F">
        <w:rPr>
          <w:lang w:val="mt-MT"/>
        </w:rPr>
        <w:t>tyrosine</w:t>
      </w:r>
      <w:proofErr w:type="spellEnd"/>
      <w:r w:rsidRPr="0067262F">
        <w:rPr>
          <w:lang w:val="mt-MT"/>
        </w:rPr>
        <w:t xml:space="preserve"> elevati</w:t>
      </w:r>
      <w:r w:rsidR="003C7627" w:rsidRPr="0067262F">
        <w:rPr>
          <w:lang w:val="mt-MT"/>
        </w:rPr>
        <w:t xml:space="preserve">, huma komuni </w:t>
      </w:r>
      <w:r w:rsidR="003C7627" w:rsidRPr="0067262F">
        <w:rPr>
          <w:bCs/>
          <w:iCs/>
          <w:lang w:val="mt-MT"/>
        </w:rPr>
        <w:t>kemm għall-pazjenti b’HT-1 kif ukoll għal dawk b’AKU</w:t>
      </w:r>
      <w:r w:rsidRPr="0067262F">
        <w:rPr>
          <w:lang w:val="mt-MT"/>
        </w:rPr>
        <w:t xml:space="preserve">. </w:t>
      </w:r>
      <w:r w:rsidR="003C7627" w:rsidRPr="0067262F">
        <w:rPr>
          <w:lang w:val="mt-MT"/>
        </w:rPr>
        <w:t>Fil-popolazzjoni b’HT-1 r</w:t>
      </w:r>
      <w:r w:rsidRPr="0067262F">
        <w:rPr>
          <w:lang w:val="mt-MT"/>
        </w:rPr>
        <w:t xml:space="preserve">eazzjonijiet avversi komuni oħra jinkludu </w:t>
      </w:r>
      <w:proofErr w:type="spellStart"/>
      <w:r w:rsidRPr="0067262F">
        <w:rPr>
          <w:lang w:val="mt-MT"/>
        </w:rPr>
        <w:t>tromboċitopenja</w:t>
      </w:r>
      <w:proofErr w:type="spellEnd"/>
      <w:r w:rsidRPr="0067262F">
        <w:rPr>
          <w:lang w:val="mt-MT"/>
        </w:rPr>
        <w:t xml:space="preserve">, </w:t>
      </w:r>
      <w:proofErr w:type="spellStart"/>
      <w:r w:rsidRPr="0067262F">
        <w:rPr>
          <w:lang w:val="mt-MT"/>
        </w:rPr>
        <w:t>lewkopenja</w:t>
      </w:r>
      <w:proofErr w:type="spellEnd"/>
      <w:r w:rsidRPr="0067262F">
        <w:rPr>
          <w:lang w:val="mt-MT"/>
        </w:rPr>
        <w:t xml:space="preserve">, u </w:t>
      </w:r>
      <w:proofErr w:type="spellStart"/>
      <w:r w:rsidRPr="0067262F">
        <w:rPr>
          <w:lang w:val="mt-MT"/>
        </w:rPr>
        <w:t>granuloċitopenija</w:t>
      </w:r>
      <w:proofErr w:type="spellEnd"/>
      <w:r w:rsidRPr="0067262F">
        <w:rPr>
          <w:lang w:val="mt-MT"/>
        </w:rPr>
        <w:t xml:space="preserve">. Tista’ sseħħ </w:t>
      </w:r>
      <w:proofErr w:type="spellStart"/>
      <w:r w:rsidRPr="0067262F">
        <w:rPr>
          <w:lang w:val="mt-MT"/>
        </w:rPr>
        <w:t>dermatite</w:t>
      </w:r>
      <w:proofErr w:type="spellEnd"/>
      <w:r w:rsidRPr="0067262F">
        <w:rPr>
          <w:lang w:val="mt-MT"/>
        </w:rPr>
        <w:t xml:space="preserve"> bil-qxur b’mod mhux komuni.</w:t>
      </w:r>
    </w:p>
    <w:p w14:paraId="4FE1470E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</w:p>
    <w:p w14:paraId="106FD262" w14:textId="77777777" w:rsidR="00B02110" w:rsidRPr="0067262F" w:rsidRDefault="00B02110" w:rsidP="00F273C6">
      <w:pPr>
        <w:keepNext/>
        <w:tabs>
          <w:tab w:val="clear" w:pos="567"/>
        </w:tabs>
        <w:spacing w:line="240" w:lineRule="auto"/>
        <w:rPr>
          <w:u w:val="single"/>
          <w:lang w:val="mt-MT"/>
        </w:rPr>
      </w:pPr>
      <w:r w:rsidRPr="0067262F">
        <w:rPr>
          <w:u w:val="single"/>
          <w:lang w:val="mt-MT"/>
        </w:rPr>
        <w:t xml:space="preserve">Lista </w:t>
      </w:r>
      <w:proofErr w:type="spellStart"/>
      <w:r w:rsidRPr="0067262F">
        <w:rPr>
          <w:u w:val="single"/>
          <w:lang w:val="mt-MT"/>
        </w:rPr>
        <w:t>tabulata</w:t>
      </w:r>
      <w:proofErr w:type="spellEnd"/>
      <w:r w:rsidRPr="0067262F">
        <w:rPr>
          <w:u w:val="single"/>
          <w:lang w:val="mt-MT"/>
        </w:rPr>
        <w:t xml:space="preserve"> ta’ reazzjonijiet avversi</w:t>
      </w:r>
    </w:p>
    <w:p w14:paraId="2CE6BB77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  <w:r w:rsidRPr="0067262F">
        <w:rPr>
          <w:lang w:val="mt-MT"/>
        </w:rPr>
        <w:t xml:space="preserve">Ir-reazzjonijiet avversi elenkati hawn taħt skont is-sistema tal-klassifika tal-organi MedDRA u skont il-frekwenza assoluta, huma </w:t>
      </w:r>
      <w:proofErr w:type="spellStart"/>
      <w:r w:rsidRPr="0067262F">
        <w:rPr>
          <w:lang w:val="mt-MT"/>
        </w:rPr>
        <w:t>bbażati</w:t>
      </w:r>
      <w:proofErr w:type="spellEnd"/>
      <w:r w:rsidRPr="0067262F">
        <w:rPr>
          <w:lang w:val="mt-MT"/>
        </w:rPr>
        <w:t xml:space="preserve"> fuq </w:t>
      </w:r>
      <w:proofErr w:type="spellStart"/>
      <w:r w:rsidRPr="0067262F">
        <w:rPr>
          <w:lang w:val="mt-MT"/>
        </w:rPr>
        <w:t>dejta</w:t>
      </w:r>
      <w:proofErr w:type="spellEnd"/>
      <w:r w:rsidRPr="0067262F">
        <w:rPr>
          <w:lang w:val="mt-MT"/>
        </w:rPr>
        <w:t xml:space="preserve"> minn prov</w:t>
      </w:r>
      <w:r w:rsidR="0009753F" w:rsidRPr="0067262F">
        <w:rPr>
          <w:lang w:val="mt-MT"/>
        </w:rPr>
        <w:t>i</w:t>
      </w:r>
      <w:r w:rsidRPr="0067262F">
        <w:rPr>
          <w:lang w:val="mt-MT"/>
        </w:rPr>
        <w:t xml:space="preserve"> klin</w:t>
      </w:r>
      <w:r w:rsidR="006A48AC" w:rsidRPr="0067262F">
        <w:rPr>
          <w:lang w:val="mt-MT"/>
        </w:rPr>
        <w:t>i</w:t>
      </w:r>
      <w:r w:rsidR="0009753F" w:rsidRPr="0067262F">
        <w:rPr>
          <w:lang w:val="mt-MT"/>
        </w:rPr>
        <w:t>ċi</w:t>
      </w:r>
      <w:r w:rsidRPr="0067262F">
        <w:rPr>
          <w:lang w:val="mt-MT"/>
        </w:rPr>
        <w:t xml:space="preserve"> </w:t>
      </w:r>
      <w:r w:rsidR="00AE7E77" w:rsidRPr="0067262F">
        <w:rPr>
          <w:lang w:val="mt-MT"/>
        </w:rPr>
        <w:t xml:space="preserve">f’pazjenti b’HT-1 u AKU </w:t>
      </w:r>
      <w:r w:rsidRPr="0067262F">
        <w:rPr>
          <w:lang w:val="mt-MT"/>
        </w:rPr>
        <w:t xml:space="preserve">u </w:t>
      </w:r>
      <w:r w:rsidR="001306B9" w:rsidRPr="0067262F">
        <w:rPr>
          <w:lang w:val="mt-MT"/>
        </w:rPr>
        <w:t xml:space="preserve">waqt </w:t>
      </w:r>
      <w:r w:rsidRPr="0067262F">
        <w:rPr>
          <w:lang w:val="mt-MT"/>
        </w:rPr>
        <w:t xml:space="preserve">l-użu </w:t>
      </w:r>
      <w:r w:rsidR="001306B9" w:rsidRPr="0067262F">
        <w:rPr>
          <w:lang w:val="mt-MT"/>
        </w:rPr>
        <w:t>ta’ wara t</w:t>
      </w:r>
      <w:r w:rsidRPr="0067262F">
        <w:rPr>
          <w:lang w:val="mt-MT"/>
        </w:rPr>
        <w:t>-tqegħid fis-suq</w:t>
      </w:r>
      <w:r w:rsidR="00AE7E77" w:rsidRPr="0067262F">
        <w:rPr>
          <w:lang w:val="mt-MT"/>
        </w:rPr>
        <w:t xml:space="preserve"> f’HT-1</w:t>
      </w:r>
      <w:r w:rsidRPr="0067262F">
        <w:rPr>
          <w:lang w:val="mt-MT"/>
        </w:rPr>
        <w:t xml:space="preserve">. Il-frekwenza hija definita bħala komuni ħafna (≥1/10), komuni (≥1/100 sa &lt;1/10), mhux komuni </w:t>
      </w:r>
      <w:bookmarkStart w:id="1" w:name="OLE_LINK2"/>
      <w:r w:rsidRPr="0067262F">
        <w:rPr>
          <w:lang w:val="mt-MT"/>
        </w:rPr>
        <w:t xml:space="preserve">(≥1/1,000 sa &lt;1/100), rari (≥1/10,000 sa &lt;1/1,000), rari ħafna (&lt;1/10,000), </w:t>
      </w:r>
      <w:r w:rsidRPr="0067262F">
        <w:rPr>
          <w:bCs/>
          <w:lang w:val="mt-MT"/>
        </w:rPr>
        <w:t>mhux magħruf (ma tistax tittieħed stima mid-data disponibbli)</w:t>
      </w:r>
      <w:r w:rsidRPr="0067262F">
        <w:rPr>
          <w:lang w:val="mt-MT"/>
        </w:rPr>
        <w:t>.</w:t>
      </w:r>
      <w:bookmarkEnd w:id="1"/>
      <w:r w:rsidRPr="0067262F">
        <w:rPr>
          <w:lang w:val="mt-MT"/>
        </w:rPr>
        <w:t xml:space="preserve"> F’kull sezzjoni ta’ frekwenza, l-effetti mhux mixtieqa huma mniżżla skond is-serjetà tagħhom, bl-aktar serji jitniżżlu l-ewwel.</w:t>
      </w:r>
    </w:p>
    <w:p w14:paraId="2AB2911C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</w:p>
    <w:tbl>
      <w:tblPr>
        <w:tblW w:w="878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268"/>
        <w:gridCol w:w="1560"/>
        <w:gridCol w:w="1559"/>
        <w:gridCol w:w="3402"/>
      </w:tblGrid>
      <w:tr w:rsidR="00AE7E77" w:rsidRPr="0067262F" w14:paraId="25F12CBA" w14:textId="77777777" w:rsidTr="00FD3F4F">
        <w:trPr>
          <w:cantSplit/>
          <w:trHeight w:val="24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75A096" w14:textId="77777777" w:rsidR="00AE7E77" w:rsidRPr="0067262F" w:rsidRDefault="00AE7E77" w:rsidP="00F273C6">
            <w:pPr>
              <w:keepNext/>
              <w:tabs>
                <w:tab w:val="clear" w:pos="567"/>
              </w:tabs>
              <w:snapToGrid w:val="0"/>
              <w:spacing w:line="240" w:lineRule="auto"/>
              <w:rPr>
                <w:b/>
                <w:lang w:val="mt-MT"/>
              </w:rPr>
            </w:pPr>
            <w:r w:rsidRPr="0067262F">
              <w:rPr>
                <w:b/>
                <w:lang w:val="mt-MT"/>
              </w:rPr>
              <w:lastRenderedPageBreak/>
              <w:t>Sistema tal-klassifika tal-organi MedDRA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9E63EB" w14:textId="77777777" w:rsidR="00AE7E77" w:rsidRPr="0067262F" w:rsidRDefault="00AE7E77" w:rsidP="00F273C6">
            <w:pPr>
              <w:keepNext/>
              <w:tabs>
                <w:tab w:val="clear" w:pos="567"/>
              </w:tabs>
              <w:snapToGrid w:val="0"/>
              <w:spacing w:line="240" w:lineRule="auto"/>
              <w:rPr>
                <w:b/>
                <w:lang w:val="mt-MT"/>
              </w:rPr>
            </w:pPr>
            <w:r w:rsidRPr="0067262F">
              <w:rPr>
                <w:b/>
                <w:lang w:val="mt-MT"/>
              </w:rPr>
              <w:t>Frekwenza f’HT-1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6C2EE0" w14:textId="77777777" w:rsidR="00AE7E77" w:rsidRPr="0067262F" w:rsidRDefault="00AE7E77" w:rsidP="00F273C6">
            <w:pPr>
              <w:keepNext/>
              <w:tabs>
                <w:tab w:val="clear" w:pos="567"/>
              </w:tabs>
              <w:snapToGrid w:val="0"/>
              <w:spacing w:line="240" w:lineRule="auto"/>
              <w:rPr>
                <w:b/>
                <w:lang w:val="mt-MT"/>
              </w:rPr>
            </w:pPr>
            <w:r w:rsidRPr="0067262F">
              <w:rPr>
                <w:b/>
                <w:lang w:val="mt-MT"/>
              </w:rPr>
              <w:t>Frekwenza f’AKU</w:t>
            </w:r>
            <w:r w:rsidRPr="0067262F">
              <w:rPr>
                <w:b/>
                <w:vertAlign w:val="superscript"/>
                <w:lang w:val="mt-MT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4F0EA1" w14:textId="77777777" w:rsidR="00AE7E77" w:rsidRPr="0067262F" w:rsidRDefault="00AE7E77" w:rsidP="00F273C6">
            <w:pPr>
              <w:keepNext/>
              <w:tabs>
                <w:tab w:val="clear" w:pos="567"/>
              </w:tabs>
              <w:snapToGrid w:val="0"/>
              <w:spacing w:line="240" w:lineRule="auto"/>
              <w:rPr>
                <w:b/>
                <w:lang w:val="mt-MT"/>
              </w:rPr>
            </w:pPr>
            <w:r w:rsidRPr="0067262F">
              <w:rPr>
                <w:b/>
                <w:lang w:val="mt-MT"/>
              </w:rPr>
              <w:t>Effett Mhux Mixtieq</w:t>
            </w:r>
          </w:p>
        </w:tc>
      </w:tr>
      <w:tr w:rsidR="00AE7E77" w:rsidRPr="0067262F" w14:paraId="2202D050" w14:textId="77777777" w:rsidTr="00FD3F4F">
        <w:trPr>
          <w:cantSplit/>
          <w:trHeight w:val="524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04DA72D" w14:textId="77777777" w:rsidR="00AE7E77" w:rsidRPr="0067262F" w:rsidRDefault="001D7A00" w:rsidP="00F273C6">
            <w:pPr>
              <w:keepNext/>
              <w:tabs>
                <w:tab w:val="clear" w:pos="567"/>
              </w:tabs>
              <w:snapToGrid w:val="0"/>
              <w:spacing w:line="240" w:lineRule="auto"/>
              <w:rPr>
                <w:iCs/>
                <w:lang w:val="mt-MT"/>
              </w:rPr>
            </w:pPr>
            <w:r w:rsidRPr="0067262F">
              <w:rPr>
                <w:iCs/>
                <w:lang w:val="mt-MT"/>
              </w:rPr>
              <w:t xml:space="preserve">Infezzjonijiet u </w:t>
            </w:r>
            <w:proofErr w:type="spellStart"/>
            <w:r w:rsidRPr="0067262F">
              <w:rPr>
                <w:iCs/>
                <w:lang w:val="mt-MT"/>
              </w:rPr>
              <w:t>infestazzjonijiet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132764" w14:textId="77777777" w:rsidR="00AE7E77" w:rsidRPr="0067262F" w:rsidRDefault="00AE7E77" w:rsidP="00F273C6">
            <w:pPr>
              <w:keepNext/>
              <w:tabs>
                <w:tab w:val="clear" w:pos="567"/>
              </w:tabs>
              <w:snapToGrid w:val="0"/>
              <w:spacing w:line="240" w:lineRule="auto"/>
              <w:rPr>
                <w:lang w:val="mt-MT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DAEA17" w14:textId="77777777" w:rsidR="00AE7E77" w:rsidRPr="0067262F" w:rsidRDefault="00AE7E77" w:rsidP="00F273C6">
            <w:pPr>
              <w:keepNext/>
              <w:tabs>
                <w:tab w:val="clear" w:pos="567"/>
              </w:tabs>
              <w:snapToGrid w:val="0"/>
              <w:spacing w:line="240" w:lineRule="auto"/>
              <w:rPr>
                <w:lang w:val="mt-MT"/>
              </w:rPr>
            </w:pPr>
            <w:r w:rsidRPr="0067262F">
              <w:rPr>
                <w:lang w:val="mt-MT"/>
              </w:rPr>
              <w:t>Komuni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53481F" w14:textId="77777777" w:rsidR="00AE7E77" w:rsidRPr="0067262F" w:rsidRDefault="00AE7E77" w:rsidP="00F273C6">
            <w:pPr>
              <w:keepNext/>
              <w:tabs>
                <w:tab w:val="clear" w:pos="567"/>
              </w:tabs>
              <w:snapToGrid w:val="0"/>
              <w:spacing w:line="240" w:lineRule="auto"/>
              <w:rPr>
                <w:lang w:val="mt-MT"/>
              </w:rPr>
            </w:pPr>
            <w:r w:rsidRPr="0067262F">
              <w:rPr>
                <w:lang w:val="mt-MT"/>
              </w:rPr>
              <w:t>Bronkite, pulmonite</w:t>
            </w:r>
          </w:p>
        </w:tc>
      </w:tr>
      <w:tr w:rsidR="00AE7E77" w:rsidRPr="0067262F" w14:paraId="655791A4" w14:textId="77777777" w:rsidTr="00FD3F4F">
        <w:trPr>
          <w:cantSplit/>
          <w:trHeight w:val="524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0FE5B10" w14:textId="77777777" w:rsidR="00AE7E77" w:rsidRPr="0067262F" w:rsidRDefault="00AE7E77" w:rsidP="00F273C6">
            <w:pPr>
              <w:keepNext/>
              <w:tabs>
                <w:tab w:val="clear" w:pos="567"/>
              </w:tabs>
              <w:snapToGrid w:val="0"/>
              <w:spacing w:line="240" w:lineRule="auto"/>
              <w:rPr>
                <w:iCs/>
                <w:lang w:val="mt-MT"/>
              </w:rPr>
            </w:pPr>
            <w:r w:rsidRPr="0067262F">
              <w:rPr>
                <w:iCs/>
                <w:lang w:val="mt-MT"/>
              </w:rPr>
              <w:t>Disturbi tad-demm u tas-sistema limfatika</w:t>
            </w:r>
          </w:p>
          <w:p w14:paraId="18F85207" w14:textId="77777777" w:rsidR="00AE7E77" w:rsidRPr="0067262F" w:rsidRDefault="00AE7E77" w:rsidP="00F273C6">
            <w:pPr>
              <w:keepNext/>
              <w:tabs>
                <w:tab w:val="clear" w:pos="567"/>
              </w:tabs>
              <w:spacing w:line="240" w:lineRule="auto"/>
              <w:rPr>
                <w:b/>
                <w:lang w:val="mt-M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6F8886" w14:textId="77777777" w:rsidR="00AE7E77" w:rsidRPr="0067262F" w:rsidRDefault="00AE7E77" w:rsidP="00F273C6">
            <w:pPr>
              <w:keepNext/>
              <w:tabs>
                <w:tab w:val="clear" w:pos="567"/>
              </w:tabs>
              <w:snapToGrid w:val="0"/>
              <w:spacing w:line="240" w:lineRule="auto"/>
              <w:rPr>
                <w:lang w:val="mt-MT"/>
              </w:rPr>
            </w:pPr>
            <w:r w:rsidRPr="0067262F">
              <w:rPr>
                <w:lang w:val="mt-MT"/>
              </w:rPr>
              <w:t>Komuni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D53614" w14:textId="77777777" w:rsidR="00AE7E77" w:rsidRPr="0067262F" w:rsidRDefault="00AE7E77" w:rsidP="00F273C6">
            <w:pPr>
              <w:keepNext/>
              <w:tabs>
                <w:tab w:val="clear" w:pos="567"/>
              </w:tabs>
              <w:snapToGrid w:val="0"/>
              <w:spacing w:line="240" w:lineRule="auto"/>
              <w:rPr>
                <w:lang w:val="mt-MT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8855FD" w14:textId="77777777" w:rsidR="00AE7E77" w:rsidRPr="0067262F" w:rsidRDefault="00AE7E77" w:rsidP="00F273C6">
            <w:pPr>
              <w:keepNext/>
              <w:tabs>
                <w:tab w:val="clear" w:pos="567"/>
              </w:tabs>
              <w:snapToGrid w:val="0"/>
              <w:spacing w:line="240" w:lineRule="auto"/>
              <w:rPr>
                <w:lang w:val="mt-MT"/>
              </w:rPr>
            </w:pPr>
            <w:proofErr w:type="spellStart"/>
            <w:r w:rsidRPr="0067262F">
              <w:rPr>
                <w:lang w:val="mt-MT"/>
              </w:rPr>
              <w:t>Tromboċitopenja</w:t>
            </w:r>
            <w:proofErr w:type="spellEnd"/>
            <w:r w:rsidRPr="0067262F">
              <w:rPr>
                <w:lang w:val="mt-MT"/>
              </w:rPr>
              <w:t xml:space="preserve">, </w:t>
            </w:r>
            <w:proofErr w:type="spellStart"/>
            <w:r w:rsidRPr="0067262F">
              <w:rPr>
                <w:lang w:val="mt-MT"/>
              </w:rPr>
              <w:t>lewkopenja</w:t>
            </w:r>
            <w:proofErr w:type="spellEnd"/>
            <w:r w:rsidRPr="0067262F">
              <w:rPr>
                <w:lang w:val="mt-MT"/>
              </w:rPr>
              <w:t xml:space="preserve">, </w:t>
            </w:r>
            <w:proofErr w:type="spellStart"/>
            <w:r w:rsidRPr="0067262F">
              <w:rPr>
                <w:lang w:val="mt-MT"/>
              </w:rPr>
              <w:t>granuloċitopenija</w:t>
            </w:r>
            <w:proofErr w:type="spellEnd"/>
          </w:p>
        </w:tc>
      </w:tr>
      <w:tr w:rsidR="00AE7E77" w:rsidRPr="0067262F" w14:paraId="05AF8945" w14:textId="77777777" w:rsidTr="00FD3F4F">
        <w:trPr>
          <w:cantSplit/>
          <w:trHeight w:val="70"/>
        </w:trPr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7B2C66" w14:textId="77777777" w:rsidR="00AE7E77" w:rsidRPr="0067262F" w:rsidRDefault="00AE7E77" w:rsidP="00F273C6">
            <w:pPr>
              <w:keepNext/>
              <w:tabs>
                <w:tab w:val="clear" w:pos="567"/>
              </w:tabs>
              <w:snapToGrid w:val="0"/>
              <w:spacing w:line="240" w:lineRule="auto"/>
              <w:rPr>
                <w:b/>
                <w:lang w:val="mt-M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32D81" w14:textId="77777777" w:rsidR="00AE7E77" w:rsidRPr="0067262F" w:rsidRDefault="00AE7E77" w:rsidP="00F273C6">
            <w:pPr>
              <w:keepNext/>
              <w:tabs>
                <w:tab w:val="clear" w:pos="567"/>
              </w:tabs>
              <w:snapToGrid w:val="0"/>
              <w:spacing w:line="240" w:lineRule="auto"/>
              <w:rPr>
                <w:lang w:val="mt-MT"/>
              </w:rPr>
            </w:pPr>
            <w:r w:rsidRPr="0067262F">
              <w:rPr>
                <w:lang w:val="mt-MT"/>
              </w:rPr>
              <w:t>Mhux komuni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D58FCB" w14:textId="77777777" w:rsidR="00AE7E77" w:rsidRPr="0067262F" w:rsidRDefault="00AE7E77" w:rsidP="00F273C6">
            <w:pPr>
              <w:keepNext/>
              <w:tabs>
                <w:tab w:val="clear" w:pos="567"/>
              </w:tabs>
              <w:snapToGrid w:val="0"/>
              <w:spacing w:line="240" w:lineRule="auto"/>
              <w:rPr>
                <w:lang w:val="mt-MT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FA482B" w14:textId="77777777" w:rsidR="00AE7E77" w:rsidRPr="0067262F" w:rsidRDefault="00AE7E77" w:rsidP="00F273C6">
            <w:pPr>
              <w:keepNext/>
              <w:tabs>
                <w:tab w:val="clear" w:pos="567"/>
              </w:tabs>
              <w:snapToGrid w:val="0"/>
              <w:spacing w:line="240" w:lineRule="auto"/>
              <w:rPr>
                <w:lang w:val="mt-MT"/>
              </w:rPr>
            </w:pPr>
            <w:proofErr w:type="spellStart"/>
            <w:r w:rsidRPr="0067262F">
              <w:rPr>
                <w:lang w:val="mt-MT"/>
              </w:rPr>
              <w:t>Lewkoċitosi</w:t>
            </w:r>
            <w:proofErr w:type="spellEnd"/>
          </w:p>
        </w:tc>
      </w:tr>
      <w:tr w:rsidR="00AE7E77" w:rsidRPr="0067262F" w14:paraId="43483DC2" w14:textId="77777777" w:rsidTr="00FD3F4F">
        <w:trPr>
          <w:cantSplit/>
          <w:trHeight w:val="70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A31C20E" w14:textId="77777777" w:rsidR="00AE7E77" w:rsidRPr="0067262F" w:rsidRDefault="00AE7E77" w:rsidP="00F273C6">
            <w:pPr>
              <w:keepNext/>
              <w:tabs>
                <w:tab w:val="clear" w:pos="567"/>
              </w:tabs>
              <w:snapToGrid w:val="0"/>
              <w:spacing w:line="240" w:lineRule="auto"/>
              <w:rPr>
                <w:iCs/>
                <w:lang w:val="mt-MT"/>
              </w:rPr>
            </w:pPr>
            <w:r w:rsidRPr="0067262F">
              <w:rPr>
                <w:iCs/>
                <w:lang w:val="mt-MT"/>
              </w:rPr>
              <w:t>Disturbi fl-għajnejn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EE7073" w14:textId="77777777" w:rsidR="00AE7E77" w:rsidRPr="0067262F" w:rsidRDefault="00AE7E77" w:rsidP="00F273C6">
            <w:pPr>
              <w:keepNext/>
              <w:tabs>
                <w:tab w:val="clear" w:pos="567"/>
              </w:tabs>
              <w:snapToGrid w:val="0"/>
              <w:spacing w:line="240" w:lineRule="auto"/>
              <w:rPr>
                <w:lang w:val="mt-MT"/>
              </w:rPr>
            </w:pPr>
            <w:r w:rsidRPr="0067262F">
              <w:rPr>
                <w:lang w:val="mt-MT"/>
              </w:rPr>
              <w:t>Komuni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5CABB1" w14:textId="77777777" w:rsidR="00AE7E77" w:rsidRPr="0067262F" w:rsidRDefault="00AE7E77" w:rsidP="00F273C6">
            <w:pPr>
              <w:keepNext/>
              <w:tabs>
                <w:tab w:val="clear" w:pos="567"/>
              </w:tabs>
              <w:snapToGrid w:val="0"/>
              <w:spacing w:line="240" w:lineRule="auto"/>
              <w:rPr>
                <w:lang w:val="mt-MT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337CD2" w14:textId="77777777" w:rsidR="00AE7E77" w:rsidRPr="0067262F" w:rsidRDefault="00AE7E77" w:rsidP="00F273C6">
            <w:pPr>
              <w:keepNext/>
              <w:tabs>
                <w:tab w:val="clear" w:pos="567"/>
              </w:tabs>
              <w:snapToGrid w:val="0"/>
              <w:spacing w:line="240" w:lineRule="auto"/>
              <w:rPr>
                <w:lang w:val="mt-MT"/>
              </w:rPr>
            </w:pPr>
            <w:proofErr w:type="spellStart"/>
            <w:r w:rsidRPr="0067262F">
              <w:rPr>
                <w:lang w:val="mt-MT"/>
              </w:rPr>
              <w:t>Konġuntivite</w:t>
            </w:r>
            <w:proofErr w:type="spellEnd"/>
            <w:r w:rsidRPr="0067262F">
              <w:rPr>
                <w:lang w:val="mt-MT"/>
              </w:rPr>
              <w:t xml:space="preserve">, </w:t>
            </w:r>
            <w:proofErr w:type="spellStart"/>
            <w:r w:rsidRPr="0067262F">
              <w:rPr>
                <w:lang w:val="mt-MT"/>
              </w:rPr>
              <w:t>opaċità</w:t>
            </w:r>
            <w:proofErr w:type="spellEnd"/>
            <w:r w:rsidRPr="0067262F">
              <w:rPr>
                <w:lang w:val="mt-MT"/>
              </w:rPr>
              <w:t xml:space="preserve"> tal-kornea, </w:t>
            </w:r>
            <w:proofErr w:type="spellStart"/>
            <w:r w:rsidRPr="0067262F">
              <w:rPr>
                <w:lang w:val="mt-MT"/>
              </w:rPr>
              <w:t>keratite</w:t>
            </w:r>
            <w:proofErr w:type="spellEnd"/>
            <w:r w:rsidRPr="0067262F">
              <w:rPr>
                <w:lang w:val="mt-MT"/>
              </w:rPr>
              <w:t xml:space="preserve">, </w:t>
            </w:r>
            <w:proofErr w:type="spellStart"/>
            <w:r w:rsidRPr="0067262F">
              <w:rPr>
                <w:lang w:val="mt-MT"/>
              </w:rPr>
              <w:t>fotofobija</w:t>
            </w:r>
            <w:proofErr w:type="spellEnd"/>
          </w:p>
        </w:tc>
      </w:tr>
      <w:tr w:rsidR="001D7A00" w:rsidRPr="0067262F" w14:paraId="7B586DF8" w14:textId="77777777" w:rsidTr="00FD3F4F">
        <w:trPr>
          <w:cantSplit/>
          <w:trHeight w:val="70"/>
        </w:trPr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762187" w14:textId="77777777" w:rsidR="001D7A00" w:rsidRPr="0067262F" w:rsidRDefault="001D7A00" w:rsidP="00F273C6">
            <w:pPr>
              <w:keepNext/>
              <w:tabs>
                <w:tab w:val="clear" w:pos="567"/>
              </w:tabs>
              <w:snapToGrid w:val="0"/>
              <w:spacing w:line="240" w:lineRule="auto"/>
              <w:rPr>
                <w:lang w:val="mt-M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F12104" w14:textId="77777777" w:rsidR="001D7A00" w:rsidRPr="0067262F" w:rsidRDefault="001D7A00" w:rsidP="00F273C6">
            <w:pPr>
              <w:keepNext/>
              <w:tabs>
                <w:tab w:val="clear" w:pos="567"/>
              </w:tabs>
              <w:snapToGrid w:val="0"/>
              <w:spacing w:line="240" w:lineRule="auto"/>
              <w:rPr>
                <w:lang w:val="mt-MT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8C82A6" w14:textId="77777777" w:rsidR="001D7A00" w:rsidRPr="0067262F" w:rsidRDefault="001D7A00" w:rsidP="00F273C6">
            <w:pPr>
              <w:keepNext/>
              <w:tabs>
                <w:tab w:val="clear" w:pos="567"/>
              </w:tabs>
              <w:snapToGrid w:val="0"/>
              <w:spacing w:line="240" w:lineRule="auto"/>
              <w:rPr>
                <w:lang w:val="mt-MT"/>
              </w:rPr>
            </w:pPr>
            <w:r w:rsidRPr="0067262F">
              <w:rPr>
                <w:lang w:val="mt-MT"/>
              </w:rPr>
              <w:t>Komuni ħafna</w:t>
            </w:r>
            <w:r w:rsidRPr="0067262F">
              <w:rPr>
                <w:vertAlign w:val="superscript"/>
                <w:lang w:val="mt-MT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7CFF3B" w14:textId="77777777" w:rsidR="001D7A00" w:rsidRPr="0067262F" w:rsidRDefault="00077B94" w:rsidP="00F273C6">
            <w:pPr>
              <w:keepNext/>
              <w:tabs>
                <w:tab w:val="clear" w:pos="567"/>
              </w:tabs>
              <w:snapToGrid w:val="0"/>
              <w:spacing w:line="240" w:lineRule="auto"/>
              <w:rPr>
                <w:lang w:val="mt-MT"/>
              </w:rPr>
            </w:pPr>
            <w:proofErr w:type="spellStart"/>
            <w:r w:rsidRPr="0067262F">
              <w:rPr>
                <w:lang w:val="mt-MT"/>
              </w:rPr>
              <w:t>Keratopatija</w:t>
            </w:r>
            <w:proofErr w:type="spellEnd"/>
          </w:p>
        </w:tc>
      </w:tr>
      <w:tr w:rsidR="001D7A00" w:rsidRPr="0067262F" w14:paraId="7DE956EB" w14:textId="77777777" w:rsidTr="00FD3F4F">
        <w:trPr>
          <w:cantSplit/>
          <w:trHeight w:val="70"/>
        </w:trPr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7FC6BF" w14:textId="77777777" w:rsidR="001D7A00" w:rsidRPr="0067262F" w:rsidRDefault="001D7A00" w:rsidP="00F273C6">
            <w:pPr>
              <w:keepNext/>
              <w:tabs>
                <w:tab w:val="clear" w:pos="567"/>
              </w:tabs>
              <w:snapToGrid w:val="0"/>
              <w:spacing w:line="240" w:lineRule="auto"/>
              <w:rPr>
                <w:lang w:val="mt-M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F84668" w14:textId="77777777" w:rsidR="001D7A00" w:rsidRPr="0067262F" w:rsidRDefault="00077B94" w:rsidP="00F273C6">
            <w:pPr>
              <w:keepNext/>
              <w:tabs>
                <w:tab w:val="clear" w:pos="567"/>
              </w:tabs>
              <w:snapToGrid w:val="0"/>
              <w:spacing w:line="240" w:lineRule="auto"/>
              <w:rPr>
                <w:lang w:val="mt-MT"/>
              </w:rPr>
            </w:pPr>
            <w:r w:rsidRPr="0067262F">
              <w:rPr>
                <w:lang w:val="mt-MT"/>
              </w:rPr>
              <w:t>Komuni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B1E662" w14:textId="77777777" w:rsidR="001D7A00" w:rsidRPr="0067262F" w:rsidRDefault="001D7A00" w:rsidP="00F273C6">
            <w:pPr>
              <w:keepNext/>
              <w:tabs>
                <w:tab w:val="clear" w:pos="567"/>
              </w:tabs>
              <w:snapToGrid w:val="0"/>
              <w:spacing w:line="240" w:lineRule="auto"/>
              <w:rPr>
                <w:lang w:val="mt-MT"/>
              </w:rPr>
            </w:pPr>
            <w:r w:rsidRPr="0067262F">
              <w:rPr>
                <w:lang w:val="mt-MT"/>
              </w:rPr>
              <w:t>Komuni ħafna</w:t>
            </w:r>
            <w:r w:rsidRPr="0067262F">
              <w:rPr>
                <w:vertAlign w:val="superscript"/>
                <w:lang w:val="mt-MT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E03F4D" w14:textId="77777777" w:rsidR="001D7A00" w:rsidRPr="0067262F" w:rsidRDefault="00077B94" w:rsidP="00F273C6">
            <w:pPr>
              <w:keepNext/>
              <w:tabs>
                <w:tab w:val="clear" w:pos="567"/>
              </w:tabs>
              <w:snapToGrid w:val="0"/>
              <w:spacing w:line="240" w:lineRule="auto"/>
              <w:rPr>
                <w:lang w:val="mt-MT"/>
              </w:rPr>
            </w:pPr>
            <w:r w:rsidRPr="0067262F">
              <w:rPr>
                <w:lang w:val="mt-MT"/>
              </w:rPr>
              <w:t xml:space="preserve">Uġigħ </w:t>
            </w:r>
            <w:r w:rsidRPr="0067262F">
              <w:rPr>
                <w:iCs/>
                <w:lang w:val="mt-MT"/>
              </w:rPr>
              <w:t>fl-għajnejn</w:t>
            </w:r>
          </w:p>
        </w:tc>
      </w:tr>
      <w:tr w:rsidR="00AE7E77" w:rsidRPr="0067262F" w14:paraId="6F2B0E7D" w14:textId="77777777" w:rsidTr="00FD3F4F">
        <w:trPr>
          <w:cantSplit/>
          <w:trHeight w:val="70"/>
        </w:trPr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86F6D" w14:textId="77777777" w:rsidR="00AE7E77" w:rsidRPr="0067262F" w:rsidRDefault="00AE7E77" w:rsidP="00F273C6">
            <w:pPr>
              <w:keepNext/>
              <w:tabs>
                <w:tab w:val="clear" w:pos="567"/>
              </w:tabs>
              <w:snapToGrid w:val="0"/>
              <w:spacing w:line="240" w:lineRule="auto"/>
              <w:rPr>
                <w:lang w:val="mt-M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97A4C0" w14:textId="77777777" w:rsidR="00AE7E77" w:rsidRPr="0067262F" w:rsidRDefault="00AE7E77" w:rsidP="00F273C6">
            <w:pPr>
              <w:keepNext/>
              <w:tabs>
                <w:tab w:val="clear" w:pos="567"/>
              </w:tabs>
              <w:snapToGrid w:val="0"/>
              <w:spacing w:line="240" w:lineRule="auto"/>
              <w:rPr>
                <w:lang w:val="mt-MT"/>
              </w:rPr>
            </w:pPr>
            <w:r w:rsidRPr="0067262F">
              <w:rPr>
                <w:lang w:val="mt-MT"/>
              </w:rPr>
              <w:t>Mhux komuni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985933" w14:textId="77777777" w:rsidR="00AE7E77" w:rsidRPr="0067262F" w:rsidRDefault="00AE7E77" w:rsidP="00F273C6">
            <w:pPr>
              <w:keepNext/>
              <w:tabs>
                <w:tab w:val="clear" w:pos="567"/>
              </w:tabs>
              <w:snapToGrid w:val="0"/>
              <w:spacing w:line="240" w:lineRule="auto"/>
              <w:rPr>
                <w:lang w:val="mt-MT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A2F8AF" w14:textId="77777777" w:rsidR="00AE7E77" w:rsidRPr="0067262F" w:rsidRDefault="00AE7E77" w:rsidP="00F273C6">
            <w:pPr>
              <w:keepNext/>
              <w:tabs>
                <w:tab w:val="clear" w:pos="567"/>
              </w:tabs>
              <w:snapToGrid w:val="0"/>
              <w:spacing w:line="240" w:lineRule="auto"/>
              <w:rPr>
                <w:lang w:val="mt-MT"/>
              </w:rPr>
            </w:pPr>
            <w:proofErr w:type="spellStart"/>
            <w:r w:rsidRPr="0067262F">
              <w:rPr>
                <w:lang w:val="mt-MT"/>
              </w:rPr>
              <w:t>Blefarite</w:t>
            </w:r>
            <w:proofErr w:type="spellEnd"/>
          </w:p>
        </w:tc>
      </w:tr>
      <w:tr w:rsidR="00077B94" w:rsidRPr="004F51A0" w14:paraId="3E101C41" w14:textId="77777777" w:rsidTr="00FD3F4F">
        <w:trPr>
          <w:cantSplit/>
          <w:trHeight w:val="70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1D7C519" w14:textId="77777777" w:rsidR="00077B94" w:rsidRPr="0067262F" w:rsidRDefault="00077B94" w:rsidP="00F273C6">
            <w:pPr>
              <w:keepNext/>
              <w:tabs>
                <w:tab w:val="clear" w:pos="567"/>
              </w:tabs>
              <w:snapToGrid w:val="0"/>
              <w:spacing w:line="240" w:lineRule="auto"/>
              <w:rPr>
                <w:lang w:val="mt-MT"/>
              </w:rPr>
            </w:pPr>
            <w:r w:rsidRPr="0067262F">
              <w:rPr>
                <w:lang w:val="mt-MT"/>
              </w:rPr>
              <w:t>Disturbi fil-ġilda u fit-tessuti ta’ taħt il-ġilda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B13B4E" w14:textId="77777777" w:rsidR="00077B94" w:rsidRPr="0067262F" w:rsidRDefault="00077B94" w:rsidP="00F273C6">
            <w:pPr>
              <w:keepNext/>
              <w:tabs>
                <w:tab w:val="clear" w:pos="567"/>
              </w:tabs>
              <w:snapToGrid w:val="0"/>
              <w:spacing w:line="240" w:lineRule="auto"/>
              <w:rPr>
                <w:lang w:val="mt-MT"/>
              </w:rPr>
            </w:pPr>
            <w:r w:rsidRPr="0067262F">
              <w:rPr>
                <w:lang w:val="mt-MT"/>
              </w:rPr>
              <w:t>Mhux komuni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3CF668" w14:textId="77777777" w:rsidR="00077B94" w:rsidRPr="0067262F" w:rsidRDefault="00077B94" w:rsidP="00F273C6">
            <w:pPr>
              <w:keepNext/>
              <w:tabs>
                <w:tab w:val="clear" w:pos="567"/>
              </w:tabs>
              <w:snapToGrid w:val="0"/>
              <w:spacing w:line="240" w:lineRule="auto"/>
              <w:rPr>
                <w:bCs/>
                <w:iCs/>
                <w:lang w:val="mt-MT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C5A9CE" w14:textId="77777777" w:rsidR="00077B94" w:rsidRPr="0067262F" w:rsidRDefault="00077B94" w:rsidP="00F273C6">
            <w:pPr>
              <w:keepNext/>
              <w:tabs>
                <w:tab w:val="clear" w:pos="567"/>
              </w:tabs>
              <w:snapToGrid w:val="0"/>
              <w:spacing w:line="240" w:lineRule="auto"/>
              <w:rPr>
                <w:bCs/>
                <w:iCs/>
                <w:lang w:val="mt-MT"/>
              </w:rPr>
            </w:pPr>
            <w:proofErr w:type="spellStart"/>
            <w:r w:rsidRPr="0067262F">
              <w:rPr>
                <w:bCs/>
                <w:iCs/>
                <w:lang w:val="mt-MT"/>
              </w:rPr>
              <w:t>Dermatite</w:t>
            </w:r>
            <w:proofErr w:type="spellEnd"/>
            <w:r w:rsidRPr="0067262F">
              <w:rPr>
                <w:bCs/>
                <w:iCs/>
                <w:lang w:val="mt-MT"/>
              </w:rPr>
              <w:t xml:space="preserve"> bil-qxur, raxx </w:t>
            </w:r>
            <w:proofErr w:type="spellStart"/>
            <w:r w:rsidRPr="0067262F">
              <w:rPr>
                <w:bCs/>
                <w:iCs/>
                <w:lang w:val="mt-MT"/>
              </w:rPr>
              <w:t>eritematuż</w:t>
            </w:r>
            <w:proofErr w:type="spellEnd"/>
          </w:p>
        </w:tc>
      </w:tr>
      <w:tr w:rsidR="00077B94" w:rsidRPr="0067262F" w14:paraId="53F3C939" w14:textId="77777777" w:rsidTr="00FD3F4F">
        <w:trPr>
          <w:cantSplit/>
          <w:trHeight w:val="70"/>
        </w:trPr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18C0FC" w14:textId="77777777" w:rsidR="00077B94" w:rsidRPr="0067262F" w:rsidRDefault="00077B94" w:rsidP="00F273C6">
            <w:pPr>
              <w:keepNext/>
              <w:tabs>
                <w:tab w:val="clear" w:pos="567"/>
              </w:tabs>
              <w:snapToGrid w:val="0"/>
              <w:spacing w:line="240" w:lineRule="auto"/>
              <w:rPr>
                <w:lang w:val="mt-M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B02F14" w14:textId="77777777" w:rsidR="00077B94" w:rsidRPr="0067262F" w:rsidRDefault="00077B94" w:rsidP="00F273C6">
            <w:pPr>
              <w:keepNext/>
              <w:tabs>
                <w:tab w:val="clear" w:pos="567"/>
              </w:tabs>
              <w:snapToGrid w:val="0"/>
              <w:spacing w:line="240" w:lineRule="auto"/>
              <w:rPr>
                <w:lang w:val="mt-MT"/>
              </w:rPr>
            </w:pPr>
            <w:r w:rsidRPr="0067262F">
              <w:rPr>
                <w:lang w:val="mt-MT"/>
              </w:rPr>
              <w:t>Mhux komuni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0B0090" w14:textId="77777777" w:rsidR="00077B94" w:rsidRPr="0067262F" w:rsidRDefault="00077B94" w:rsidP="00F273C6">
            <w:pPr>
              <w:keepNext/>
              <w:tabs>
                <w:tab w:val="clear" w:pos="567"/>
              </w:tabs>
              <w:snapToGrid w:val="0"/>
              <w:spacing w:line="240" w:lineRule="auto"/>
              <w:rPr>
                <w:bCs/>
                <w:iCs/>
                <w:lang w:val="mt-MT"/>
              </w:rPr>
            </w:pPr>
            <w:r w:rsidRPr="0067262F">
              <w:rPr>
                <w:lang w:val="mt-MT"/>
              </w:rPr>
              <w:t xml:space="preserve">Komuni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21562E" w14:textId="77777777" w:rsidR="00077B94" w:rsidRPr="0067262F" w:rsidRDefault="00077B94" w:rsidP="00F273C6">
            <w:pPr>
              <w:keepNext/>
              <w:tabs>
                <w:tab w:val="clear" w:pos="567"/>
              </w:tabs>
              <w:snapToGrid w:val="0"/>
              <w:spacing w:line="240" w:lineRule="auto"/>
              <w:rPr>
                <w:bCs/>
                <w:iCs/>
                <w:lang w:val="mt-MT"/>
              </w:rPr>
            </w:pPr>
            <w:r w:rsidRPr="0067262F">
              <w:rPr>
                <w:bCs/>
                <w:iCs/>
                <w:lang w:val="mt-MT"/>
              </w:rPr>
              <w:t>Ħakk, raxx</w:t>
            </w:r>
          </w:p>
        </w:tc>
      </w:tr>
      <w:tr w:rsidR="00AE7E77" w:rsidRPr="0067262F" w14:paraId="7373369E" w14:textId="77777777" w:rsidTr="00FD3F4F">
        <w:trPr>
          <w:cantSplit/>
          <w:trHeight w:val="7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7B777C" w14:textId="77777777" w:rsidR="00AE7E77" w:rsidRPr="0067262F" w:rsidRDefault="00AE7E77" w:rsidP="00F273C6">
            <w:pPr>
              <w:tabs>
                <w:tab w:val="clear" w:pos="567"/>
              </w:tabs>
              <w:snapToGrid w:val="0"/>
              <w:spacing w:line="240" w:lineRule="auto"/>
              <w:rPr>
                <w:lang w:val="mt-MT"/>
              </w:rPr>
            </w:pPr>
            <w:r w:rsidRPr="0067262F">
              <w:rPr>
                <w:lang w:val="mt-MT"/>
              </w:rPr>
              <w:t>Investigazzjonijiet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A3B07A" w14:textId="77777777" w:rsidR="00AE7E77" w:rsidRPr="0067262F" w:rsidRDefault="00AE7E77" w:rsidP="00F273C6">
            <w:pPr>
              <w:tabs>
                <w:tab w:val="clear" w:pos="567"/>
              </w:tabs>
              <w:snapToGrid w:val="0"/>
              <w:spacing w:line="240" w:lineRule="auto"/>
              <w:rPr>
                <w:lang w:val="mt-MT"/>
              </w:rPr>
            </w:pPr>
            <w:r w:rsidRPr="0067262F">
              <w:rPr>
                <w:lang w:val="mt-MT"/>
              </w:rPr>
              <w:t xml:space="preserve">Komuni ħafna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B62FC2" w14:textId="77777777" w:rsidR="00AE7E77" w:rsidRPr="0067262F" w:rsidRDefault="00077B94" w:rsidP="00F273C6">
            <w:pPr>
              <w:tabs>
                <w:tab w:val="clear" w:pos="567"/>
              </w:tabs>
              <w:snapToGrid w:val="0"/>
              <w:spacing w:line="240" w:lineRule="auto"/>
              <w:rPr>
                <w:lang w:val="mt-MT"/>
              </w:rPr>
            </w:pPr>
            <w:r w:rsidRPr="0067262F">
              <w:rPr>
                <w:lang w:val="mt-MT"/>
              </w:rPr>
              <w:t>Komuni ħafna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52EDA1" w14:textId="77777777" w:rsidR="00AE7E77" w:rsidRPr="0067262F" w:rsidRDefault="00AE7E77" w:rsidP="00F273C6">
            <w:pPr>
              <w:tabs>
                <w:tab w:val="clear" w:pos="567"/>
              </w:tabs>
              <w:snapToGrid w:val="0"/>
              <w:spacing w:line="240" w:lineRule="auto"/>
              <w:rPr>
                <w:lang w:val="mt-MT"/>
              </w:rPr>
            </w:pPr>
            <w:r w:rsidRPr="0067262F">
              <w:rPr>
                <w:lang w:val="mt-MT"/>
              </w:rPr>
              <w:t xml:space="preserve">Livelli ta’ </w:t>
            </w:r>
            <w:proofErr w:type="spellStart"/>
            <w:r w:rsidRPr="0067262F">
              <w:rPr>
                <w:lang w:val="mt-MT"/>
              </w:rPr>
              <w:t>tyrosine</w:t>
            </w:r>
            <w:proofErr w:type="spellEnd"/>
            <w:r w:rsidRPr="0067262F">
              <w:rPr>
                <w:lang w:val="mt-MT"/>
              </w:rPr>
              <w:t xml:space="preserve"> elevati</w:t>
            </w:r>
          </w:p>
        </w:tc>
      </w:tr>
    </w:tbl>
    <w:p w14:paraId="26033247" w14:textId="77777777" w:rsidR="00077B94" w:rsidRPr="0067262F" w:rsidRDefault="00077B94" w:rsidP="00077B94">
      <w:pPr>
        <w:tabs>
          <w:tab w:val="clear" w:pos="567"/>
        </w:tabs>
        <w:spacing w:line="240" w:lineRule="auto"/>
        <w:rPr>
          <w:lang w:val="mt-MT"/>
        </w:rPr>
      </w:pPr>
      <w:r w:rsidRPr="0067262F">
        <w:rPr>
          <w:vertAlign w:val="superscript"/>
          <w:lang w:val="mt-MT"/>
        </w:rPr>
        <w:t>1</w:t>
      </w:r>
      <w:r w:rsidRPr="0067262F">
        <w:rPr>
          <w:lang w:val="mt-MT"/>
        </w:rPr>
        <w:t xml:space="preserve">Il-frekwenza hija </w:t>
      </w:r>
      <w:proofErr w:type="spellStart"/>
      <w:r w:rsidRPr="0067262F">
        <w:rPr>
          <w:lang w:val="mt-MT"/>
        </w:rPr>
        <w:t>bbażata</w:t>
      </w:r>
      <w:proofErr w:type="spellEnd"/>
      <w:r w:rsidRPr="0067262F">
        <w:rPr>
          <w:lang w:val="mt-MT"/>
        </w:rPr>
        <w:t xml:space="preserve"> fuq studju kliniku wieħed f’AKU. </w:t>
      </w:r>
    </w:p>
    <w:p w14:paraId="63AC9067" w14:textId="77777777" w:rsidR="00077B94" w:rsidRPr="0067262F" w:rsidRDefault="00077B94" w:rsidP="00077B94">
      <w:pPr>
        <w:tabs>
          <w:tab w:val="clear" w:pos="567"/>
        </w:tabs>
        <w:spacing w:line="240" w:lineRule="auto"/>
        <w:rPr>
          <w:lang w:val="mt-MT"/>
        </w:rPr>
      </w:pPr>
      <w:r w:rsidRPr="0067262F">
        <w:rPr>
          <w:vertAlign w:val="superscript"/>
          <w:lang w:val="mt-MT"/>
        </w:rPr>
        <w:t>2</w:t>
      </w:r>
      <w:r w:rsidRPr="0067262F">
        <w:rPr>
          <w:lang w:val="mt-MT"/>
        </w:rPr>
        <w:t xml:space="preserve">Livelli elevati ta’ </w:t>
      </w:r>
      <w:proofErr w:type="spellStart"/>
      <w:r w:rsidRPr="0067262F">
        <w:rPr>
          <w:lang w:val="mt-MT"/>
        </w:rPr>
        <w:t>tyrosine</w:t>
      </w:r>
      <w:proofErr w:type="spellEnd"/>
      <w:r w:rsidRPr="0067262F">
        <w:rPr>
          <w:lang w:val="mt-MT"/>
        </w:rPr>
        <w:t xml:space="preserve"> huma assoċjati ma’ reazzjoni avversa relatata mal-għajnejn. Pazjenti fl-istudju dwar AKU ma kellhomx dieta </w:t>
      </w:r>
      <w:r w:rsidRPr="0067262F">
        <w:rPr>
          <w:bCs/>
          <w:iCs/>
          <w:lang w:val="mt-MT"/>
        </w:rPr>
        <w:t>b’restrizzjoni ta’</w:t>
      </w:r>
      <w:r w:rsidRPr="0067262F">
        <w:rPr>
          <w:lang w:val="mt-MT"/>
        </w:rPr>
        <w:t xml:space="preserve"> </w:t>
      </w:r>
      <w:proofErr w:type="spellStart"/>
      <w:r w:rsidRPr="0067262F">
        <w:rPr>
          <w:lang w:val="mt-MT"/>
        </w:rPr>
        <w:t>tyrosine</w:t>
      </w:r>
      <w:proofErr w:type="spellEnd"/>
      <w:r w:rsidRPr="0067262F">
        <w:rPr>
          <w:lang w:val="mt-MT"/>
        </w:rPr>
        <w:t xml:space="preserve"> u </w:t>
      </w:r>
      <w:proofErr w:type="spellStart"/>
      <w:r w:rsidRPr="0067262F">
        <w:rPr>
          <w:lang w:val="mt-MT"/>
        </w:rPr>
        <w:t>phenylalanine</w:t>
      </w:r>
      <w:proofErr w:type="spellEnd"/>
      <w:r w:rsidRPr="0067262F">
        <w:rPr>
          <w:lang w:val="mt-MT"/>
        </w:rPr>
        <w:t>.</w:t>
      </w:r>
    </w:p>
    <w:p w14:paraId="6E2CAB9D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</w:p>
    <w:p w14:paraId="42C08AF7" w14:textId="77777777" w:rsidR="00B02110" w:rsidRPr="0067262F" w:rsidRDefault="00B02110" w:rsidP="00F273C6">
      <w:pPr>
        <w:keepNext/>
        <w:tabs>
          <w:tab w:val="clear" w:pos="567"/>
        </w:tabs>
        <w:spacing w:line="240" w:lineRule="auto"/>
        <w:rPr>
          <w:u w:val="single"/>
          <w:lang w:val="mt-MT"/>
        </w:rPr>
      </w:pPr>
      <w:r w:rsidRPr="0067262F">
        <w:rPr>
          <w:u w:val="single"/>
          <w:lang w:val="mt-MT"/>
        </w:rPr>
        <w:t>Deskrizzjoni ta’ reazzjonijiet avversi magħżula</w:t>
      </w:r>
    </w:p>
    <w:p w14:paraId="6F9FF2FB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  <w:r w:rsidRPr="0067262F">
        <w:rPr>
          <w:lang w:val="mt-MT"/>
        </w:rPr>
        <w:t>I</w:t>
      </w:r>
      <w:r w:rsidR="00A42093" w:rsidRPr="0067262F">
        <w:rPr>
          <w:lang w:val="mt-MT"/>
        </w:rPr>
        <w:t>t</w:t>
      </w:r>
      <w:r w:rsidRPr="0067262F">
        <w:rPr>
          <w:lang w:val="mt-MT"/>
        </w:rPr>
        <w:t>-</w:t>
      </w:r>
      <w:r w:rsidR="00A42093" w:rsidRPr="0067262F">
        <w:rPr>
          <w:lang w:val="mt-MT"/>
        </w:rPr>
        <w:t xml:space="preserve">trattament </w:t>
      </w:r>
      <w:r w:rsidRPr="0067262F">
        <w:rPr>
          <w:lang w:val="mt-MT"/>
        </w:rPr>
        <w:t>b’</w:t>
      </w:r>
      <w:proofErr w:type="spellStart"/>
      <w:r w:rsidRPr="0067262F">
        <w:rPr>
          <w:lang w:val="mt-MT"/>
        </w:rPr>
        <w:t>nitisinone</w:t>
      </w:r>
      <w:proofErr w:type="spellEnd"/>
      <w:r w:rsidRPr="0067262F">
        <w:rPr>
          <w:lang w:val="mt-MT"/>
        </w:rPr>
        <w:t xml:space="preserve"> twassal għal livelli għoljin ta’ </w:t>
      </w:r>
      <w:proofErr w:type="spellStart"/>
      <w:r w:rsidRPr="0067262F">
        <w:rPr>
          <w:lang w:val="mt-MT"/>
        </w:rPr>
        <w:t>tyrosine</w:t>
      </w:r>
      <w:proofErr w:type="spellEnd"/>
      <w:r w:rsidRPr="0067262F">
        <w:rPr>
          <w:lang w:val="mt-MT"/>
        </w:rPr>
        <w:t xml:space="preserve">. Livelli għoljin ta’ </w:t>
      </w:r>
      <w:proofErr w:type="spellStart"/>
      <w:r w:rsidRPr="0067262F">
        <w:rPr>
          <w:lang w:val="mt-MT"/>
        </w:rPr>
        <w:t>tyrosine</w:t>
      </w:r>
      <w:proofErr w:type="spellEnd"/>
      <w:r w:rsidRPr="0067262F">
        <w:rPr>
          <w:lang w:val="mt-MT"/>
        </w:rPr>
        <w:t xml:space="preserve"> kienu marbuta ma’ reazzjonijiet avversi relatati mal-għajnejn, bħal eż. </w:t>
      </w:r>
      <w:proofErr w:type="spellStart"/>
      <w:r w:rsidRPr="0067262F">
        <w:rPr>
          <w:lang w:val="mt-MT"/>
        </w:rPr>
        <w:t>opaċitajiet</w:t>
      </w:r>
      <w:proofErr w:type="spellEnd"/>
      <w:r w:rsidRPr="0067262F">
        <w:rPr>
          <w:lang w:val="mt-MT"/>
        </w:rPr>
        <w:t xml:space="preserve"> tal-kornea u leżjonijiet </w:t>
      </w:r>
      <w:proofErr w:type="spellStart"/>
      <w:r w:rsidRPr="0067262F">
        <w:rPr>
          <w:lang w:val="mt-MT"/>
        </w:rPr>
        <w:t>iperkeratotiċi</w:t>
      </w:r>
      <w:proofErr w:type="spellEnd"/>
      <w:r w:rsidR="00276494" w:rsidRPr="0067262F">
        <w:rPr>
          <w:lang w:val="mt-MT"/>
        </w:rPr>
        <w:t xml:space="preserve"> f’pazjenti b’HT-1 u AKU</w:t>
      </w:r>
      <w:r w:rsidRPr="0067262F">
        <w:rPr>
          <w:lang w:val="mt-MT"/>
        </w:rPr>
        <w:t xml:space="preserve">. Ir-restrizzjoni ta’ </w:t>
      </w:r>
      <w:proofErr w:type="spellStart"/>
      <w:r w:rsidRPr="0067262F">
        <w:rPr>
          <w:lang w:val="mt-MT"/>
        </w:rPr>
        <w:t>tyrosine</w:t>
      </w:r>
      <w:proofErr w:type="spellEnd"/>
      <w:r w:rsidRPr="0067262F">
        <w:rPr>
          <w:lang w:val="mt-MT"/>
        </w:rPr>
        <w:t xml:space="preserve"> u </w:t>
      </w:r>
      <w:proofErr w:type="spellStart"/>
      <w:r w:rsidRPr="0067262F">
        <w:rPr>
          <w:lang w:val="mt-MT"/>
        </w:rPr>
        <w:t>phenylalanine</w:t>
      </w:r>
      <w:proofErr w:type="spellEnd"/>
      <w:r w:rsidRPr="0067262F">
        <w:rPr>
          <w:lang w:val="mt-MT"/>
        </w:rPr>
        <w:t xml:space="preserve"> fid-dieta għandha tillimita t-</w:t>
      </w:r>
      <w:proofErr w:type="spellStart"/>
      <w:r w:rsidRPr="0067262F">
        <w:rPr>
          <w:lang w:val="mt-MT"/>
        </w:rPr>
        <w:t>tossiċità</w:t>
      </w:r>
      <w:proofErr w:type="spellEnd"/>
      <w:r w:rsidRPr="0067262F">
        <w:rPr>
          <w:lang w:val="mt-MT"/>
        </w:rPr>
        <w:t xml:space="preserve"> marbuta ma’ dan it-tip ta’ </w:t>
      </w:r>
      <w:proofErr w:type="spellStart"/>
      <w:r w:rsidRPr="0067262F">
        <w:rPr>
          <w:lang w:val="mt-MT"/>
        </w:rPr>
        <w:t>tirosinemija</w:t>
      </w:r>
      <w:proofErr w:type="spellEnd"/>
      <w:r w:rsidRPr="0067262F">
        <w:rPr>
          <w:lang w:val="mt-MT"/>
        </w:rPr>
        <w:t xml:space="preserve"> billi jitnaqqsu l-livelli ta’ </w:t>
      </w:r>
      <w:proofErr w:type="spellStart"/>
      <w:r w:rsidRPr="0067262F">
        <w:rPr>
          <w:lang w:val="mt-MT"/>
        </w:rPr>
        <w:t>tyrosine</w:t>
      </w:r>
      <w:proofErr w:type="spellEnd"/>
      <w:r w:rsidRPr="0067262F">
        <w:rPr>
          <w:lang w:val="mt-MT"/>
        </w:rPr>
        <w:t xml:space="preserve"> (ara sezzjoni 4.4).</w:t>
      </w:r>
    </w:p>
    <w:p w14:paraId="66396B70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  <w:r w:rsidRPr="0067262F">
        <w:rPr>
          <w:lang w:val="mt-MT"/>
        </w:rPr>
        <w:t>Fi studji kliniċi</w:t>
      </w:r>
      <w:r w:rsidR="00276494" w:rsidRPr="0067262F">
        <w:rPr>
          <w:lang w:val="mt-MT"/>
        </w:rPr>
        <w:t xml:space="preserve"> dwar HT-1</w:t>
      </w:r>
      <w:r w:rsidRPr="0067262F">
        <w:rPr>
          <w:lang w:val="mt-MT"/>
        </w:rPr>
        <w:t xml:space="preserve">, </w:t>
      </w:r>
      <w:proofErr w:type="spellStart"/>
      <w:r w:rsidRPr="0067262F">
        <w:rPr>
          <w:lang w:val="mt-MT"/>
        </w:rPr>
        <w:t>granuloċitopenija</w:t>
      </w:r>
      <w:proofErr w:type="spellEnd"/>
      <w:r w:rsidRPr="0067262F">
        <w:rPr>
          <w:lang w:val="mt-MT"/>
        </w:rPr>
        <w:t xml:space="preserve"> rarament kienet severa (&lt;0.5x10</w:t>
      </w:r>
      <w:r w:rsidRPr="0067262F">
        <w:rPr>
          <w:vertAlign w:val="superscript"/>
          <w:lang w:val="mt-MT"/>
        </w:rPr>
        <w:t>9</w:t>
      </w:r>
      <w:r w:rsidRPr="0067262F">
        <w:rPr>
          <w:lang w:val="mt-MT"/>
        </w:rPr>
        <w:t xml:space="preserve">/L) u ma </w:t>
      </w:r>
      <w:proofErr w:type="spellStart"/>
      <w:r w:rsidRPr="0067262F">
        <w:rPr>
          <w:lang w:val="mt-MT"/>
        </w:rPr>
        <w:t>kinitx</w:t>
      </w:r>
      <w:proofErr w:type="spellEnd"/>
      <w:r w:rsidRPr="0067262F">
        <w:rPr>
          <w:lang w:val="mt-MT"/>
        </w:rPr>
        <w:t xml:space="preserve"> assoċjata ma’ infezzjonijiet. Ir-reazzjonijiet avversi li jaffettwaw id-‘Disturbi tad-demm u tas-sistema limfatika’ tas-sistema tal-klassifika tal-organi MedDRA naqsu matul </w:t>
      </w:r>
      <w:r w:rsidR="00A42093" w:rsidRPr="0067262F">
        <w:rPr>
          <w:lang w:val="mt-MT"/>
        </w:rPr>
        <w:t xml:space="preserve">trattament </w:t>
      </w:r>
      <w:proofErr w:type="spellStart"/>
      <w:r w:rsidRPr="0067262F">
        <w:rPr>
          <w:lang w:val="mt-MT"/>
        </w:rPr>
        <w:t>kontinwat</w:t>
      </w:r>
      <w:proofErr w:type="spellEnd"/>
      <w:r w:rsidR="00A42093" w:rsidRPr="0067262F">
        <w:rPr>
          <w:lang w:val="mt-MT"/>
        </w:rPr>
        <w:t xml:space="preserve"> </w:t>
      </w:r>
      <w:r w:rsidRPr="0067262F">
        <w:rPr>
          <w:lang w:val="mt-MT"/>
        </w:rPr>
        <w:t>b’</w:t>
      </w:r>
      <w:proofErr w:type="spellStart"/>
      <w:r w:rsidRPr="0067262F">
        <w:rPr>
          <w:lang w:val="mt-MT"/>
        </w:rPr>
        <w:t>nitisinone</w:t>
      </w:r>
      <w:proofErr w:type="spellEnd"/>
      <w:r w:rsidRPr="0067262F">
        <w:rPr>
          <w:lang w:val="mt-MT"/>
        </w:rPr>
        <w:t xml:space="preserve">. </w:t>
      </w:r>
    </w:p>
    <w:p w14:paraId="43DB8306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</w:p>
    <w:p w14:paraId="573E6721" w14:textId="77777777" w:rsidR="00B02110" w:rsidRPr="0067262F" w:rsidRDefault="00B02110" w:rsidP="00F273C6">
      <w:pPr>
        <w:keepNext/>
        <w:tabs>
          <w:tab w:val="clear" w:pos="567"/>
        </w:tabs>
        <w:spacing w:line="240" w:lineRule="auto"/>
        <w:rPr>
          <w:u w:val="single"/>
          <w:lang w:val="mt-MT"/>
        </w:rPr>
      </w:pPr>
      <w:r w:rsidRPr="0067262F">
        <w:rPr>
          <w:u w:val="single"/>
          <w:lang w:val="mt-MT"/>
        </w:rPr>
        <w:t>Popolazzjoni pedjatrika</w:t>
      </w:r>
    </w:p>
    <w:p w14:paraId="100730B0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  <w:r w:rsidRPr="0067262F">
        <w:rPr>
          <w:lang w:val="mt-MT"/>
        </w:rPr>
        <w:t xml:space="preserve">Il-profil tas-sigurtà </w:t>
      </w:r>
      <w:r w:rsidR="00276494" w:rsidRPr="0067262F">
        <w:rPr>
          <w:lang w:val="mt-MT"/>
        </w:rPr>
        <w:t xml:space="preserve">f’HT-1 </w:t>
      </w:r>
      <w:r w:rsidRPr="0067262F">
        <w:rPr>
          <w:lang w:val="mt-MT"/>
        </w:rPr>
        <w:t xml:space="preserve">huwa prinċipalment ibbażat fuq il-popolazzjoni pedjatrika peress li </w:t>
      </w:r>
      <w:r w:rsidR="00A42093" w:rsidRPr="0067262F">
        <w:rPr>
          <w:lang w:val="mt-MT"/>
        </w:rPr>
        <w:t>t</w:t>
      </w:r>
      <w:r w:rsidRPr="0067262F">
        <w:rPr>
          <w:lang w:val="mt-MT"/>
        </w:rPr>
        <w:t>-</w:t>
      </w:r>
      <w:r w:rsidR="00A42093" w:rsidRPr="0067262F">
        <w:rPr>
          <w:lang w:val="mt-MT"/>
        </w:rPr>
        <w:t xml:space="preserve">trattament </w:t>
      </w:r>
      <w:r w:rsidRPr="0067262F">
        <w:rPr>
          <w:lang w:val="mt-MT"/>
        </w:rPr>
        <w:t>b’</w:t>
      </w:r>
      <w:proofErr w:type="spellStart"/>
      <w:r w:rsidRPr="0067262F">
        <w:rPr>
          <w:lang w:val="mt-MT"/>
        </w:rPr>
        <w:t>nitisinone</w:t>
      </w:r>
      <w:proofErr w:type="spellEnd"/>
      <w:r w:rsidRPr="0067262F">
        <w:rPr>
          <w:lang w:val="mt-MT"/>
        </w:rPr>
        <w:t xml:space="preserve"> għan</w:t>
      </w:r>
      <w:r w:rsidR="00A42093" w:rsidRPr="0067262F">
        <w:rPr>
          <w:lang w:val="mt-MT"/>
        </w:rPr>
        <w:t>du</w:t>
      </w:r>
      <w:r w:rsidRPr="0067262F">
        <w:rPr>
          <w:lang w:val="mt-MT"/>
        </w:rPr>
        <w:t xml:space="preserve"> </w:t>
      </w:r>
      <w:r w:rsidR="00A42093" w:rsidRPr="0067262F">
        <w:rPr>
          <w:lang w:val="mt-MT"/>
        </w:rPr>
        <w:t>j</w:t>
      </w:r>
      <w:r w:rsidRPr="0067262F">
        <w:rPr>
          <w:lang w:val="mt-MT"/>
        </w:rPr>
        <w:t>inbeda malli tiġi stabbilita d-</w:t>
      </w:r>
      <w:proofErr w:type="spellStart"/>
      <w:r w:rsidRPr="0067262F">
        <w:rPr>
          <w:lang w:val="mt-MT"/>
        </w:rPr>
        <w:t>dijanjożi</w:t>
      </w:r>
      <w:proofErr w:type="spellEnd"/>
      <w:r w:rsidRPr="0067262F">
        <w:rPr>
          <w:lang w:val="mt-MT"/>
        </w:rPr>
        <w:t xml:space="preserve"> ta’ </w:t>
      </w:r>
      <w:proofErr w:type="spellStart"/>
      <w:r w:rsidRPr="0067262F">
        <w:rPr>
          <w:lang w:val="mt-MT"/>
        </w:rPr>
        <w:t>tyrosinemia</w:t>
      </w:r>
      <w:proofErr w:type="spellEnd"/>
      <w:r w:rsidRPr="0067262F">
        <w:rPr>
          <w:lang w:val="mt-MT"/>
        </w:rPr>
        <w:t xml:space="preserve"> </w:t>
      </w:r>
      <w:proofErr w:type="spellStart"/>
      <w:r w:rsidRPr="0067262F">
        <w:rPr>
          <w:lang w:val="mt-MT"/>
        </w:rPr>
        <w:t>ereditarja</w:t>
      </w:r>
      <w:proofErr w:type="spellEnd"/>
      <w:r w:rsidRPr="0067262F">
        <w:rPr>
          <w:lang w:val="mt-MT"/>
        </w:rPr>
        <w:t xml:space="preserve"> tat-tip 1 (HT</w:t>
      </w:r>
      <w:r w:rsidRPr="0067262F">
        <w:rPr>
          <w:lang w:val="mt-MT"/>
        </w:rPr>
        <w:noBreakHyphen/>
        <w:t xml:space="preserve">1). Minn studju kliniku u </w:t>
      </w:r>
      <w:proofErr w:type="spellStart"/>
      <w:r w:rsidRPr="0067262F">
        <w:rPr>
          <w:lang w:val="mt-MT"/>
        </w:rPr>
        <w:t>dejta</w:t>
      </w:r>
      <w:proofErr w:type="spellEnd"/>
      <w:r w:rsidRPr="0067262F">
        <w:rPr>
          <w:lang w:val="mt-MT"/>
        </w:rPr>
        <w:t xml:space="preserve"> ta’ wara t-tqegħid fis-suq m’hemm ebda indikazzjoni li l-profil tas-sigurtà huwa </w:t>
      </w:r>
      <w:proofErr w:type="spellStart"/>
      <w:r w:rsidRPr="0067262F">
        <w:rPr>
          <w:lang w:val="mt-MT"/>
        </w:rPr>
        <w:t>different</w:t>
      </w:r>
      <w:proofErr w:type="spellEnd"/>
      <w:r w:rsidRPr="0067262F">
        <w:rPr>
          <w:lang w:val="mt-MT"/>
        </w:rPr>
        <w:t xml:space="preserve"> f’</w:t>
      </w:r>
      <w:proofErr w:type="spellStart"/>
      <w:r w:rsidRPr="0067262F">
        <w:rPr>
          <w:lang w:val="mt-MT"/>
        </w:rPr>
        <w:t>subsettijiet</w:t>
      </w:r>
      <w:proofErr w:type="spellEnd"/>
      <w:r w:rsidRPr="0067262F">
        <w:rPr>
          <w:lang w:val="mt-MT"/>
        </w:rPr>
        <w:t xml:space="preserve"> differenti ta’ popolazzjoni pedjatrika jew differenti mill-profil tas-sigurtà f’pazjenti adulti.</w:t>
      </w:r>
    </w:p>
    <w:p w14:paraId="7EE37F4A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</w:p>
    <w:p w14:paraId="7897324A" w14:textId="77777777" w:rsidR="00B02110" w:rsidRPr="0067262F" w:rsidRDefault="00B02110" w:rsidP="00F273C6">
      <w:pPr>
        <w:keepNext/>
        <w:tabs>
          <w:tab w:val="clear" w:pos="567"/>
        </w:tabs>
        <w:spacing w:line="240" w:lineRule="auto"/>
        <w:rPr>
          <w:u w:val="single"/>
          <w:lang w:val="mt-MT"/>
        </w:rPr>
      </w:pPr>
      <w:r w:rsidRPr="0067262F">
        <w:rPr>
          <w:u w:val="single"/>
          <w:lang w:val="mt-MT"/>
        </w:rPr>
        <w:t>Rappurtar ta’ reazzjonijiet avversi suspettati</w:t>
      </w:r>
    </w:p>
    <w:p w14:paraId="5B713D30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  <w:r w:rsidRPr="0067262F">
        <w:rPr>
          <w:lang w:val="mt-MT"/>
        </w:rPr>
        <w:t xml:space="preserve">Huwa importanti li jiġu rrappurtati reazzjonijiet avversi suspettati wara l-awtorizzazzjoni tal-prodott mediċinali. Dan jippermetti monitoraġġ kontinwu tal-bilanċ bejn il-benefiċċju u r-riskju tal-prodott mediċinali. Il-professjonisti </w:t>
      </w:r>
      <w:r w:rsidR="00AB2887" w:rsidRPr="0067262F">
        <w:rPr>
          <w:lang w:val="mt-MT"/>
        </w:rPr>
        <w:t>tal</w:t>
      </w:r>
      <w:r w:rsidRPr="0067262F">
        <w:rPr>
          <w:lang w:val="mt-MT"/>
        </w:rPr>
        <w:t xml:space="preserve">-kura tas-saħħa huma mitluba jirrappurtaw kwalunkwe reazzjoni avversa suspettata permezz </w:t>
      </w:r>
      <w:r w:rsidRPr="0067262F">
        <w:rPr>
          <w:shd w:val="clear" w:color="auto" w:fill="D8D8D8"/>
          <w:lang w:val="mt-MT"/>
        </w:rPr>
        <w:t xml:space="preserve">tas-sistema ta’ rappurtar nazzjonali imniżżla </w:t>
      </w:r>
      <w:proofErr w:type="spellStart"/>
      <w:r w:rsidRPr="0067262F">
        <w:rPr>
          <w:shd w:val="clear" w:color="auto" w:fill="D9D9D9"/>
          <w:lang w:val="mt-MT"/>
        </w:rPr>
        <w:t>f’</w:t>
      </w:r>
      <w:hyperlink r:id="rId11" w:history="1">
        <w:r w:rsidR="003C2A6B" w:rsidRPr="0067262F">
          <w:rPr>
            <w:rStyle w:val="Hyperlink"/>
            <w:shd w:val="clear" w:color="auto" w:fill="D9D9D9"/>
            <w:lang w:val="mt-MT" w:eastAsia="en-US"/>
          </w:rPr>
          <w:t>Appendiċi</w:t>
        </w:r>
        <w:proofErr w:type="spellEnd"/>
        <w:r w:rsidR="003C2A6B" w:rsidRPr="0067262F">
          <w:rPr>
            <w:rStyle w:val="Hyperlink"/>
            <w:shd w:val="clear" w:color="auto" w:fill="D9D9D9"/>
            <w:lang w:val="mt-MT" w:eastAsia="en-US"/>
          </w:rPr>
          <w:t> V</w:t>
        </w:r>
      </w:hyperlink>
      <w:r w:rsidRPr="0067262F">
        <w:rPr>
          <w:lang w:val="mt-MT"/>
        </w:rPr>
        <w:t>.</w:t>
      </w:r>
    </w:p>
    <w:p w14:paraId="22454177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</w:p>
    <w:p w14:paraId="55ED42B4" w14:textId="77777777" w:rsidR="00B02110" w:rsidRPr="0067262F" w:rsidRDefault="00B02110" w:rsidP="000B3A8A">
      <w:pPr>
        <w:keepNext/>
        <w:tabs>
          <w:tab w:val="clear" w:pos="567"/>
        </w:tabs>
        <w:spacing w:line="240" w:lineRule="auto"/>
        <w:ind w:left="567" w:hanging="567"/>
        <w:rPr>
          <w:b/>
          <w:iCs/>
          <w:lang w:val="mt-MT"/>
        </w:rPr>
      </w:pPr>
      <w:r w:rsidRPr="0067262F">
        <w:rPr>
          <w:b/>
          <w:iCs/>
          <w:lang w:val="mt-MT"/>
        </w:rPr>
        <w:t>4.9</w:t>
      </w:r>
      <w:r w:rsidRPr="0067262F">
        <w:rPr>
          <w:b/>
          <w:iCs/>
          <w:lang w:val="mt-MT"/>
        </w:rPr>
        <w:tab/>
        <w:t>Doża eċċessiva</w:t>
      </w:r>
    </w:p>
    <w:p w14:paraId="0A24D061" w14:textId="77777777" w:rsidR="00B02110" w:rsidRPr="0067262F" w:rsidRDefault="00B02110" w:rsidP="00F273C6">
      <w:pPr>
        <w:keepNext/>
        <w:tabs>
          <w:tab w:val="clear" w:pos="567"/>
        </w:tabs>
        <w:spacing w:line="240" w:lineRule="auto"/>
        <w:ind w:left="567" w:hanging="567"/>
        <w:rPr>
          <w:lang w:val="mt-MT"/>
        </w:rPr>
      </w:pPr>
    </w:p>
    <w:p w14:paraId="415ADCAD" w14:textId="77777777" w:rsidR="00B02110" w:rsidRPr="0067262F" w:rsidRDefault="00B02110" w:rsidP="00F273C6">
      <w:pPr>
        <w:pStyle w:val="BodyTextIndent2"/>
        <w:tabs>
          <w:tab w:val="clear" w:pos="567"/>
        </w:tabs>
        <w:spacing w:line="240" w:lineRule="auto"/>
        <w:ind w:left="0" w:firstLine="0"/>
        <w:jc w:val="left"/>
        <w:rPr>
          <w:bCs/>
          <w:lang w:val="mt-MT"/>
        </w:rPr>
      </w:pPr>
      <w:r w:rsidRPr="0067262F">
        <w:rPr>
          <w:bCs/>
          <w:lang w:val="mt-MT"/>
        </w:rPr>
        <w:t xml:space="preserve">F’każ li individwi li qegħdin fuq dieti normali, li mhumiex ristretti għal </w:t>
      </w:r>
      <w:proofErr w:type="spellStart"/>
      <w:r w:rsidRPr="0067262F">
        <w:rPr>
          <w:bCs/>
          <w:lang w:val="mt-MT"/>
        </w:rPr>
        <w:t>tyrosine</w:t>
      </w:r>
      <w:proofErr w:type="spellEnd"/>
      <w:r w:rsidRPr="0067262F">
        <w:rPr>
          <w:bCs/>
          <w:lang w:val="mt-MT"/>
        </w:rPr>
        <w:t xml:space="preserve"> u </w:t>
      </w:r>
      <w:proofErr w:type="spellStart"/>
      <w:r w:rsidRPr="0067262F">
        <w:rPr>
          <w:bCs/>
          <w:lang w:val="mt-MT"/>
        </w:rPr>
        <w:t>phenylalanine</w:t>
      </w:r>
      <w:proofErr w:type="spellEnd"/>
      <w:r w:rsidRPr="0067262F">
        <w:rPr>
          <w:bCs/>
          <w:lang w:val="mt-MT"/>
        </w:rPr>
        <w:t xml:space="preserve">, </w:t>
      </w:r>
      <w:proofErr w:type="spellStart"/>
      <w:r w:rsidRPr="0067262F">
        <w:rPr>
          <w:bCs/>
          <w:lang w:val="mt-MT"/>
        </w:rPr>
        <w:t>jibilgħu</w:t>
      </w:r>
      <w:proofErr w:type="spellEnd"/>
      <w:r w:rsidRPr="0067262F">
        <w:rPr>
          <w:bCs/>
          <w:lang w:val="mt-MT"/>
        </w:rPr>
        <w:t xml:space="preserve"> </w:t>
      </w:r>
      <w:proofErr w:type="spellStart"/>
      <w:r w:rsidRPr="0067262F">
        <w:rPr>
          <w:bCs/>
          <w:lang w:val="mt-MT"/>
        </w:rPr>
        <w:t>nitisinone</w:t>
      </w:r>
      <w:proofErr w:type="spellEnd"/>
      <w:r w:rsidRPr="0067262F">
        <w:rPr>
          <w:bCs/>
          <w:lang w:val="mt-MT"/>
        </w:rPr>
        <w:t xml:space="preserve"> b’mod aċċidentali, dan ser jirriżulta f’livelli għoljin ta’ </w:t>
      </w:r>
      <w:proofErr w:type="spellStart"/>
      <w:r w:rsidRPr="0067262F">
        <w:rPr>
          <w:bCs/>
          <w:lang w:val="mt-MT"/>
        </w:rPr>
        <w:t>tyrosine</w:t>
      </w:r>
      <w:proofErr w:type="spellEnd"/>
      <w:r w:rsidRPr="0067262F">
        <w:rPr>
          <w:bCs/>
          <w:lang w:val="mt-MT"/>
        </w:rPr>
        <w:t xml:space="preserve">. Livelli għoljin ta’ </w:t>
      </w:r>
      <w:proofErr w:type="spellStart"/>
      <w:r w:rsidRPr="0067262F">
        <w:rPr>
          <w:bCs/>
          <w:lang w:val="mt-MT"/>
        </w:rPr>
        <w:t>tyrosine</w:t>
      </w:r>
      <w:proofErr w:type="spellEnd"/>
      <w:r w:rsidRPr="0067262F">
        <w:rPr>
          <w:bCs/>
          <w:lang w:val="mt-MT"/>
        </w:rPr>
        <w:t xml:space="preserve"> kienu assoċjati ma’ </w:t>
      </w:r>
      <w:proofErr w:type="spellStart"/>
      <w:r w:rsidRPr="0067262F">
        <w:rPr>
          <w:bCs/>
          <w:lang w:val="mt-MT"/>
        </w:rPr>
        <w:t>tossiċità</w:t>
      </w:r>
      <w:proofErr w:type="spellEnd"/>
      <w:r w:rsidRPr="0067262F">
        <w:rPr>
          <w:bCs/>
          <w:lang w:val="mt-MT"/>
        </w:rPr>
        <w:t xml:space="preserve"> tal-għajnejn, tal-ġilda, u tas-sistema nervuża. Ir-restrizzjoni ta’ </w:t>
      </w:r>
      <w:proofErr w:type="spellStart"/>
      <w:r w:rsidRPr="0067262F">
        <w:rPr>
          <w:bCs/>
          <w:lang w:val="mt-MT"/>
        </w:rPr>
        <w:t>tyrosine</w:t>
      </w:r>
      <w:proofErr w:type="spellEnd"/>
      <w:r w:rsidRPr="0067262F">
        <w:rPr>
          <w:bCs/>
          <w:lang w:val="mt-MT"/>
        </w:rPr>
        <w:t xml:space="preserve"> u </w:t>
      </w:r>
      <w:proofErr w:type="spellStart"/>
      <w:r w:rsidRPr="0067262F">
        <w:rPr>
          <w:bCs/>
          <w:lang w:val="mt-MT"/>
        </w:rPr>
        <w:t>phenylalanine</w:t>
      </w:r>
      <w:proofErr w:type="spellEnd"/>
      <w:r w:rsidRPr="0067262F">
        <w:rPr>
          <w:bCs/>
          <w:lang w:val="mt-MT"/>
        </w:rPr>
        <w:t xml:space="preserve"> fid-dieta għandha tillimita t-</w:t>
      </w:r>
      <w:proofErr w:type="spellStart"/>
      <w:r w:rsidRPr="0067262F">
        <w:rPr>
          <w:bCs/>
          <w:lang w:val="mt-MT"/>
        </w:rPr>
        <w:t>tossiċità</w:t>
      </w:r>
      <w:proofErr w:type="spellEnd"/>
      <w:r w:rsidRPr="0067262F">
        <w:rPr>
          <w:bCs/>
          <w:lang w:val="mt-MT"/>
        </w:rPr>
        <w:t xml:space="preserve"> marbuta ma’ dan it-tip ta’ </w:t>
      </w:r>
      <w:proofErr w:type="spellStart"/>
      <w:r w:rsidRPr="0067262F">
        <w:rPr>
          <w:bCs/>
          <w:lang w:val="mt-MT"/>
        </w:rPr>
        <w:t>tirosinemija</w:t>
      </w:r>
      <w:proofErr w:type="spellEnd"/>
      <w:r w:rsidRPr="0067262F">
        <w:rPr>
          <w:bCs/>
          <w:lang w:val="mt-MT"/>
        </w:rPr>
        <w:t>. L-ebda tagħrif dwar i</w:t>
      </w:r>
      <w:r w:rsidR="00A42093" w:rsidRPr="0067262F">
        <w:rPr>
          <w:bCs/>
          <w:lang w:val="mt-MT"/>
        </w:rPr>
        <w:t>t</w:t>
      </w:r>
      <w:r w:rsidRPr="0067262F">
        <w:rPr>
          <w:bCs/>
          <w:lang w:val="mt-MT"/>
        </w:rPr>
        <w:t>-</w:t>
      </w:r>
      <w:r w:rsidR="00A42093" w:rsidRPr="0067262F">
        <w:rPr>
          <w:bCs/>
          <w:lang w:val="mt-MT"/>
        </w:rPr>
        <w:t xml:space="preserve">trattament </w:t>
      </w:r>
      <w:r w:rsidRPr="0067262F">
        <w:rPr>
          <w:bCs/>
          <w:lang w:val="mt-MT"/>
        </w:rPr>
        <w:t>speċifik</w:t>
      </w:r>
      <w:r w:rsidR="00A42093" w:rsidRPr="0067262F">
        <w:rPr>
          <w:bCs/>
          <w:lang w:val="mt-MT"/>
        </w:rPr>
        <w:t>u</w:t>
      </w:r>
      <w:r w:rsidRPr="0067262F">
        <w:rPr>
          <w:bCs/>
          <w:lang w:val="mt-MT"/>
        </w:rPr>
        <w:t xml:space="preserve"> ta’ doża eċċessiva ma huwa disponibbli.</w:t>
      </w:r>
    </w:p>
    <w:p w14:paraId="55D09E9B" w14:textId="77777777" w:rsidR="00B02110" w:rsidRPr="0067262F" w:rsidRDefault="00B02110" w:rsidP="00F273C6">
      <w:pPr>
        <w:pStyle w:val="BodyTextIndent2"/>
        <w:tabs>
          <w:tab w:val="clear" w:pos="567"/>
        </w:tabs>
        <w:spacing w:line="240" w:lineRule="auto"/>
        <w:ind w:left="0" w:firstLine="0"/>
        <w:jc w:val="left"/>
        <w:rPr>
          <w:bCs/>
          <w:lang w:val="mt-MT"/>
        </w:rPr>
      </w:pPr>
    </w:p>
    <w:p w14:paraId="3F617E45" w14:textId="77777777" w:rsidR="00B02110" w:rsidRPr="0067262F" w:rsidRDefault="00B02110" w:rsidP="00F273C6">
      <w:pPr>
        <w:pStyle w:val="BodyTextIndent2"/>
        <w:tabs>
          <w:tab w:val="clear" w:pos="567"/>
        </w:tabs>
        <w:spacing w:line="240" w:lineRule="auto"/>
        <w:ind w:left="0" w:firstLine="0"/>
        <w:jc w:val="left"/>
        <w:rPr>
          <w:bCs/>
          <w:lang w:val="mt-MT"/>
        </w:rPr>
      </w:pPr>
    </w:p>
    <w:p w14:paraId="1A35EE5E" w14:textId="77777777" w:rsidR="00B02110" w:rsidRPr="0067262F" w:rsidRDefault="00B02110" w:rsidP="000B3A8A">
      <w:pPr>
        <w:keepNext/>
        <w:tabs>
          <w:tab w:val="clear" w:pos="567"/>
        </w:tabs>
        <w:spacing w:line="240" w:lineRule="auto"/>
        <w:rPr>
          <w:b/>
          <w:lang w:val="mt-MT"/>
        </w:rPr>
      </w:pPr>
      <w:r w:rsidRPr="0067262F">
        <w:rPr>
          <w:b/>
          <w:lang w:val="mt-MT"/>
        </w:rPr>
        <w:lastRenderedPageBreak/>
        <w:t>5</w:t>
      </w:r>
      <w:r w:rsidRPr="0067262F">
        <w:rPr>
          <w:b/>
          <w:lang w:val="mt-MT"/>
        </w:rPr>
        <w:tab/>
        <w:t>PROPRJETAJIET FARMAKODINAĠIĊI</w:t>
      </w:r>
    </w:p>
    <w:p w14:paraId="220642B3" w14:textId="77777777" w:rsidR="00B02110" w:rsidRPr="0067262F" w:rsidRDefault="00B02110" w:rsidP="00F273C6">
      <w:pPr>
        <w:keepNext/>
        <w:tabs>
          <w:tab w:val="clear" w:pos="567"/>
        </w:tabs>
        <w:spacing w:line="240" w:lineRule="auto"/>
        <w:ind w:left="567" w:hanging="567"/>
        <w:rPr>
          <w:lang w:val="mt-MT"/>
        </w:rPr>
      </w:pPr>
    </w:p>
    <w:p w14:paraId="6539897E" w14:textId="77777777" w:rsidR="00B02110" w:rsidRPr="0067262F" w:rsidRDefault="00B02110" w:rsidP="00F273C6">
      <w:pPr>
        <w:keepNext/>
        <w:tabs>
          <w:tab w:val="clear" w:pos="567"/>
        </w:tabs>
        <w:spacing w:line="240" w:lineRule="auto"/>
        <w:ind w:left="567" w:hanging="567"/>
        <w:rPr>
          <w:b/>
          <w:bCs/>
          <w:lang w:val="mt-MT"/>
        </w:rPr>
      </w:pPr>
      <w:r w:rsidRPr="0067262F">
        <w:rPr>
          <w:b/>
          <w:bCs/>
          <w:lang w:val="mt-MT"/>
        </w:rPr>
        <w:t>5.1</w:t>
      </w:r>
      <w:r w:rsidRPr="0067262F">
        <w:rPr>
          <w:b/>
          <w:bCs/>
          <w:lang w:val="mt-MT"/>
        </w:rPr>
        <w:tab/>
        <w:t xml:space="preserve">Proprjetajiet farmakodinamiċi </w:t>
      </w:r>
    </w:p>
    <w:p w14:paraId="6B5C9704" w14:textId="77777777" w:rsidR="00B02110" w:rsidRPr="0067262F" w:rsidRDefault="00B02110" w:rsidP="00F273C6">
      <w:pPr>
        <w:keepNext/>
        <w:tabs>
          <w:tab w:val="clear" w:pos="567"/>
        </w:tabs>
        <w:spacing w:line="240" w:lineRule="auto"/>
        <w:ind w:left="567" w:hanging="567"/>
        <w:rPr>
          <w:lang w:val="mt-MT"/>
        </w:rPr>
      </w:pPr>
    </w:p>
    <w:p w14:paraId="5A1A520A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  <w:r w:rsidRPr="0067262F">
        <w:rPr>
          <w:lang w:val="mt-MT"/>
        </w:rPr>
        <w:t xml:space="preserve">Kategorija farmakoterapewtika: Prodotti oħrajn tal-passaġġ </w:t>
      </w:r>
      <w:proofErr w:type="spellStart"/>
      <w:r w:rsidRPr="0067262F">
        <w:rPr>
          <w:lang w:val="mt-MT"/>
        </w:rPr>
        <w:t>alimentari</w:t>
      </w:r>
      <w:proofErr w:type="spellEnd"/>
      <w:r w:rsidRPr="0067262F">
        <w:rPr>
          <w:lang w:val="mt-MT"/>
        </w:rPr>
        <w:t xml:space="preserve"> u tal-metaboliżmu, Prodotti varji tal-passaġġ </w:t>
      </w:r>
      <w:proofErr w:type="spellStart"/>
      <w:r w:rsidRPr="0067262F">
        <w:rPr>
          <w:lang w:val="mt-MT"/>
        </w:rPr>
        <w:t>alimentari</w:t>
      </w:r>
      <w:proofErr w:type="spellEnd"/>
      <w:r w:rsidRPr="0067262F">
        <w:rPr>
          <w:lang w:val="mt-MT"/>
        </w:rPr>
        <w:t xml:space="preserve"> u tal-metaboliżmu, Kodiċi ATC: A16A X04.</w:t>
      </w:r>
    </w:p>
    <w:p w14:paraId="3ECA1E87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</w:p>
    <w:p w14:paraId="6B01F329" w14:textId="77777777" w:rsidR="00B02110" w:rsidRPr="0067262F" w:rsidRDefault="00B02110" w:rsidP="00F273C6">
      <w:pPr>
        <w:pStyle w:val="BodyTextIndent"/>
        <w:keepNext/>
        <w:tabs>
          <w:tab w:val="clear" w:pos="567"/>
        </w:tabs>
        <w:spacing w:line="240" w:lineRule="auto"/>
        <w:ind w:left="0"/>
        <w:rPr>
          <w:u w:val="single"/>
          <w:lang w:val="mt-MT"/>
        </w:rPr>
      </w:pPr>
      <w:r w:rsidRPr="0067262F">
        <w:rPr>
          <w:u w:val="single"/>
          <w:lang w:val="mt-MT"/>
        </w:rPr>
        <w:t>Mekkaniżmu ta’ azzjoni</w:t>
      </w:r>
    </w:p>
    <w:p w14:paraId="44DA6F18" w14:textId="77777777" w:rsidR="00965E25" w:rsidRPr="0067262F" w:rsidRDefault="00965E25" w:rsidP="00965E25">
      <w:pPr>
        <w:pStyle w:val="BodyTextIndent"/>
        <w:spacing w:line="240" w:lineRule="auto"/>
        <w:ind w:left="0"/>
        <w:rPr>
          <w:lang w:val="mt-MT"/>
        </w:rPr>
      </w:pPr>
      <w:proofErr w:type="spellStart"/>
      <w:r w:rsidRPr="0067262F">
        <w:rPr>
          <w:lang w:val="mt-MT"/>
        </w:rPr>
        <w:t>Nitisinone</w:t>
      </w:r>
      <w:proofErr w:type="spellEnd"/>
      <w:r w:rsidRPr="0067262F">
        <w:rPr>
          <w:lang w:val="mt-MT"/>
        </w:rPr>
        <w:t xml:space="preserve"> hu </w:t>
      </w:r>
      <w:proofErr w:type="spellStart"/>
      <w:r w:rsidRPr="0067262F">
        <w:rPr>
          <w:lang w:val="mt-MT"/>
        </w:rPr>
        <w:t>inibitur</w:t>
      </w:r>
      <w:proofErr w:type="spellEnd"/>
      <w:r w:rsidRPr="0067262F">
        <w:rPr>
          <w:lang w:val="mt-MT"/>
        </w:rPr>
        <w:t xml:space="preserve"> kompetittiv ta’ </w:t>
      </w:r>
      <w:r w:rsidR="0068659F" w:rsidRPr="0067262F">
        <w:rPr>
          <w:lang w:val="mt-MT"/>
        </w:rPr>
        <w:t>4</w:t>
      </w:r>
      <w:r w:rsidR="0068659F" w:rsidRPr="0067262F">
        <w:rPr>
          <w:bCs/>
          <w:lang w:val="mt-MT"/>
        </w:rPr>
        <w:noBreakHyphen/>
      </w:r>
      <w:r w:rsidR="0068659F" w:rsidRPr="0067262F">
        <w:rPr>
          <w:lang w:val="mt-MT"/>
        </w:rPr>
        <w:t xml:space="preserve">hydroxyphenylpyruvate </w:t>
      </w:r>
      <w:proofErr w:type="spellStart"/>
      <w:r w:rsidR="0068659F" w:rsidRPr="0067262F">
        <w:rPr>
          <w:lang w:val="mt-MT"/>
        </w:rPr>
        <w:t>dioxygenase</w:t>
      </w:r>
      <w:proofErr w:type="spellEnd"/>
      <w:r w:rsidRPr="0067262F">
        <w:rPr>
          <w:lang w:val="mt-MT"/>
        </w:rPr>
        <w:t>, it-tieni pass fil-metaboliżmu ta</w:t>
      </w:r>
      <w:r w:rsidR="0068659F" w:rsidRPr="0067262F">
        <w:rPr>
          <w:lang w:val="mt-MT"/>
        </w:rPr>
        <w:t xml:space="preserve">’ </w:t>
      </w:r>
      <w:proofErr w:type="spellStart"/>
      <w:r w:rsidRPr="0067262F">
        <w:rPr>
          <w:lang w:val="mt-MT"/>
        </w:rPr>
        <w:t>tyrosine</w:t>
      </w:r>
      <w:proofErr w:type="spellEnd"/>
      <w:r w:rsidRPr="0067262F">
        <w:rPr>
          <w:lang w:val="mt-MT"/>
        </w:rPr>
        <w:t xml:space="preserve">. Billi </w:t>
      </w:r>
      <w:proofErr w:type="spellStart"/>
      <w:r w:rsidRPr="0067262F">
        <w:rPr>
          <w:lang w:val="mt-MT"/>
        </w:rPr>
        <w:t>jinibixxi</w:t>
      </w:r>
      <w:proofErr w:type="spellEnd"/>
      <w:r w:rsidRPr="0067262F">
        <w:rPr>
          <w:lang w:val="mt-MT"/>
        </w:rPr>
        <w:t xml:space="preserve"> l-</w:t>
      </w:r>
      <w:proofErr w:type="spellStart"/>
      <w:r w:rsidRPr="0067262F">
        <w:rPr>
          <w:lang w:val="mt-MT"/>
        </w:rPr>
        <w:t>kataboliżmu</w:t>
      </w:r>
      <w:proofErr w:type="spellEnd"/>
      <w:r w:rsidRPr="0067262F">
        <w:rPr>
          <w:lang w:val="mt-MT"/>
        </w:rPr>
        <w:t xml:space="preserve"> normali ta’ </w:t>
      </w:r>
      <w:proofErr w:type="spellStart"/>
      <w:r w:rsidRPr="0067262F">
        <w:rPr>
          <w:lang w:val="mt-MT"/>
        </w:rPr>
        <w:t>tyrosine</w:t>
      </w:r>
      <w:proofErr w:type="spellEnd"/>
      <w:r w:rsidRPr="0067262F">
        <w:rPr>
          <w:lang w:val="mt-MT"/>
        </w:rPr>
        <w:t xml:space="preserve"> f’pazjenti b’HT</w:t>
      </w:r>
      <w:r w:rsidRPr="0067262F">
        <w:rPr>
          <w:lang w:val="mt-MT"/>
        </w:rPr>
        <w:noBreakHyphen/>
        <w:t xml:space="preserve">1 u AKU, </w:t>
      </w:r>
      <w:proofErr w:type="spellStart"/>
      <w:r w:rsidRPr="0067262F">
        <w:rPr>
          <w:lang w:val="mt-MT"/>
        </w:rPr>
        <w:t>nitisinone</w:t>
      </w:r>
      <w:proofErr w:type="spellEnd"/>
      <w:r w:rsidRPr="0067262F">
        <w:rPr>
          <w:lang w:val="mt-MT"/>
        </w:rPr>
        <w:t xml:space="preserve"> jevita l-akkumulazzjoni ta’ </w:t>
      </w:r>
      <w:proofErr w:type="spellStart"/>
      <w:r w:rsidRPr="0067262F">
        <w:rPr>
          <w:lang w:val="mt-MT"/>
        </w:rPr>
        <w:t>metaboliti</w:t>
      </w:r>
      <w:proofErr w:type="spellEnd"/>
      <w:r w:rsidRPr="0067262F">
        <w:rPr>
          <w:lang w:val="mt-MT"/>
        </w:rPr>
        <w:t xml:space="preserve"> li </w:t>
      </w:r>
      <w:r w:rsidR="004B38D6" w:rsidRPr="0067262F">
        <w:rPr>
          <w:lang w:val="mt-MT"/>
        </w:rPr>
        <w:t>jikkawżaw</w:t>
      </w:r>
      <w:r w:rsidRPr="0067262F">
        <w:rPr>
          <w:lang w:val="mt-MT"/>
        </w:rPr>
        <w:t xml:space="preserve"> ħsara ’l isfel minn </w:t>
      </w:r>
      <w:r w:rsidR="0068659F" w:rsidRPr="0067262F">
        <w:rPr>
          <w:lang w:val="mt-MT"/>
        </w:rPr>
        <w:t>4</w:t>
      </w:r>
      <w:r w:rsidR="0068659F" w:rsidRPr="0067262F">
        <w:rPr>
          <w:bCs/>
          <w:lang w:val="mt-MT"/>
        </w:rPr>
        <w:noBreakHyphen/>
      </w:r>
      <w:r w:rsidR="0068659F" w:rsidRPr="0067262F">
        <w:rPr>
          <w:lang w:val="mt-MT"/>
        </w:rPr>
        <w:t xml:space="preserve">hydroxyphenylpyruvate </w:t>
      </w:r>
      <w:proofErr w:type="spellStart"/>
      <w:r w:rsidR="0068659F" w:rsidRPr="0067262F">
        <w:rPr>
          <w:lang w:val="mt-MT"/>
        </w:rPr>
        <w:t>dioxygenase</w:t>
      </w:r>
      <w:proofErr w:type="spellEnd"/>
      <w:r w:rsidRPr="0067262F">
        <w:rPr>
          <w:lang w:val="mt-MT"/>
        </w:rPr>
        <w:t>.</w:t>
      </w:r>
    </w:p>
    <w:p w14:paraId="0AE4C7A9" w14:textId="77777777" w:rsidR="00965E25" w:rsidRPr="0067262F" w:rsidRDefault="00965E25" w:rsidP="00F273C6">
      <w:pPr>
        <w:pStyle w:val="BodyTextIndent"/>
        <w:tabs>
          <w:tab w:val="clear" w:pos="567"/>
        </w:tabs>
        <w:spacing w:line="240" w:lineRule="auto"/>
        <w:ind w:left="0"/>
        <w:rPr>
          <w:lang w:val="mt-MT"/>
        </w:rPr>
      </w:pPr>
    </w:p>
    <w:p w14:paraId="05CC4D01" w14:textId="77777777" w:rsidR="00B02110" w:rsidRPr="0067262F" w:rsidRDefault="00B02110" w:rsidP="00F273C6">
      <w:pPr>
        <w:pStyle w:val="BodyTextIndent"/>
        <w:tabs>
          <w:tab w:val="clear" w:pos="567"/>
        </w:tabs>
        <w:spacing w:line="240" w:lineRule="auto"/>
        <w:ind w:left="0"/>
        <w:rPr>
          <w:lang w:val="mt-MT"/>
        </w:rPr>
      </w:pPr>
      <w:r w:rsidRPr="0067262F">
        <w:rPr>
          <w:lang w:val="mt-MT"/>
        </w:rPr>
        <w:t xml:space="preserve">Id-difett </w:t>
      </w:r>
      <w:proofErr w:type="spellStart"/>
      <w:r w:rsidRPr="0067262F">
        <w:rPr>
          <w:lang w:val="mt-MT"/>
        </w:rPr>
        <w:t>bijokimiku</w:t>
      </w:r>
      <w:proofErr w:type="spellEnd"/>
      <w:r w:rsidRPr="0067262F">
        <w:rPr>
          <w:lang w:val="mt-MT"/>
        </w:rPr>
        <w:t xml:space="preserve"> f</w:t>
      </w:r>
      <w:r w:rsidR="00965E25" w:rsidRPr="0067262F">
        <w:rPr>
          <w:lang w:val="mt-MT"/>
        </w:rPr>
        <w:t>’</w:t>
      </w:r>
      <w:r w:rsidRPr="0067262F">
        <w:rPr>
          <w:lang w:val="mt-MT"/>
        </w:rPr>
        <w:t>HT</w:t>
      </w:r>
      <w:r w:rsidRPr="0067262F">
        <w:rPr>
          <w:lang w:val="mt-MT"/>
        </w:rPr>
        <w:noBreakHyphen/>
        <w:t xml:space="preserve">1 hu defiċjenza ta’ </w:t>
      </w:r>
      <w:proofErr w:type="spellStart"/>
      <w:r w:rsidRPr="0067262F">
        <w:rPr>
          <w:lang w:val="mt-MT"/>
        </w:rPr>
        <w:t>fumarylacetoacetate</w:t>
      </w:r>
      <w:proofErr w:type="spellEnd"/>
      <w:r w:rsidRPr="0067262F">
        <w:rPr>
          <w:lang w:val="mt-MT"/>
        </w:rPr>
        <w:t xml:space="preserve"> </w:t>
      </w:r>
      <w:proofErr w:type="spellStart"/>
      <w:r w:rsidRPr="0067262F">
        <w:rPr>
          <w:lang w:val="mt-MT"/>
        </w:rPr>
        <w:t>hydrolase</w:t>
      </w:r>
      <w:proofErr w:type="spellEnd"/>
      <w:r w:rsidRPr="0067262F">
        <w:rPr>
          <w:lang w:val="mt-MT"/>
        </w:rPr>
        <w:t>, li hu l-</w:t>
      </w:r>
      <w:proofErr w:type="spellStart"/>
      <w:r w:rsidRPr="0067262F">
        <w:rPr>
          <w:lang w:val="mt-MT"/>
        </w:rPr>
        <w:t>enzima</w:t>
      </w:r>
      <w:proofErr w:type="spellEnd"/>
      <w:r w:rsidRPr="0067262F">
        <w:rPr>
          <w:lang w:val="mt-MT"/>
        </w:rPr>
        <w:t xml:space="preserve"> finali tal-passaġġ </w:t>
      </w:r>
      <w:proofErr w:type="spellStart"/>
      <w:r w:rsidRPr="0067262F">
        <w:rPr>
          <w:lang w:val="mt-MT"/>
        </w:rPr>
        <w:t>kataboliku</w:t>
      </w:r>
      <w:proofErr w:type="spellEnd"/>
      <w:r w:rsidRPr="0067262F">
        <w:rPr>
          <w:lang w:val="mt-MT"/>
        </w:rPr>
        <w:t xml:space="preserve"> ta’ </w:t>
      </w:r>
      <w:proofErr w:type="spellStart"/>
      <w:r w:rsidRPr="0067262F">
        <w:rPr>
          <w:lang w:val="mt-MT"/>
        </w:rPr>
        <w:t>tyrosine</w:t>
      </w:r>
      <w:proofErr w:type="spellEnd"/>
      <w:r w:rsidRPr="0067262F">
        <w:rPr>
          <w:lang w:val="mt-MT"/>
        </w:rPr>
        <w:t xml:space="preserve">. </w:t>
      </w:r>
      <w:proofErr w:type="spellStart"/>
      <w:r w:rsidR="00965E25" w:rsidRPr="0067262F">
        <w:rPr>
          <w:lang w:val="mt-MT"/>
        </w:rPr>
        <w:t>Nitisinone</w:t>
      </w:r>
      <w:proofErr w:type="spellEnd"/>
      <w:r w:rsidR="00965E25" w:rsidRPr="0067262F">
        <w:rPr>
          <w:lang w:val="mt-MT"/>
        </w:rPr>
        <w:t xml:space="preserve"> </w:t>
      </w:r>
      <w:r w:rsidRPr="0067262F">
        <w:rPr>
          <w:lang w:val="mt-MT"/>
        </w:rPr>
        <w:t>jevita l-akkumulazzjoni tal-</w:t>
      </w:r>
      <w:proofErr w:type="spellStart"/>
      <w:r w:rsidRPr="0067262F">
        <w:rPr>
          <w:lang w:val="mt-MT"/>
        </w:rPr>
        <w:t>intermedji</w:t>
      </w:r>
      <w:proofErr w:type="spellEnd"/>
      <w:r w:rsidRPr="0067262F">
        <w:rPr>
          <w:lang w:val="mt-MT"/>
        </w:rPr>
        <w:t xml:space="preserve"> tossiċi </w:t>
      </w:r>
      <w:proofErr w:type="spellStart"/>
      <w:r w:rsidRPr="0067262F">
        <w:rPr>
          <w:lang w:val="mt-MT"/>
        </w:rPr>
        <w:t>maleylacetoacetate</w:t>
      </w:r>
      <w:proofErr w:type="spellEnd"/>
      <w:r w:rsidRPr="0067262F">
        <w:rPr>
          <w:lang w:val="mt-MT"/>
        </w:rPr>
        <w:t xml:space="preserve"> u </w:t>
      </w:r>
      <w:proofErr w:type="spellStart"/>
      <w:r w:rsidRPr="0067262F">
        <w:rPr>
          <w:lang w:val="mt-MT"/>
        </w:rPr>
        <w:t>fumarylacetoacetate</w:t>
      </w:r>
      <w:proofErr w:type="spellEnd"/>
      <w:r w:rsidRPr="0067262F">
        <w:rPr>
          <w:lang w:val="mt-MT"/>
        </w:rPr>
        <w:t xml:space="preserve">. </w:t>
      </w:r>
      <w:r w:rsidR="00965E25" w:rsidRPr="0067262F">
        <w:rPr>
          <w:lang w:val="mt-MT"/>
        </w:rPr>
        <w:t>Inkella d</w:t>
      </w:r>
      <w:r w:rsidRPr="0067262F">
        <w:rPr>
          <w:lang w:val="mt-MT"/>
        </w:rPr>
        <w:t>awn l-</w:t>
      </w:r>
      <w:proofErr w:type="spellStart"/>
      <w:r w:rsidRPr="0067262F">
        <w:rPr>
          <w:lang w:val="mt-MT"/>
        </w:rPr>
        <w:t>intermedji</w:t>
      </w:r>
      <w:proofErr w:type="spellEnd"/>
      <w:r w:rsidRPr="0067262F">
        <w:rPr>
          <w:lang w:val="mt-MT"/>
        </w:rPr>
        <w:t xml:space="preserve"> jinbidlu għal </w:t>
      </w:r>
      <w:proofErr w:type="spellStart"/>
      <w:r w:rsidRPr="0067262F">
        <w:rPr>
          <w:lang w:val="mt-MT"/>
        </w:rPr>
        <w:t>metaboliti</w:t>
      </w:r>
      <w:proofErr w:type="spellEnd"/>
      <w:r w:rsidRPr="0067262F">
        <w:rPr>
          <w:lang w:val="mt-MT"/>
        </w:rPr>
        <w:t xml:space="preserve"> tossiċi </w:t>
      </w:r>
      <w:proofErr w:type="spellStart"/>
      <w:r w:rsidRPr="0067262F">
        <w:rPr>
          <w:lang w:val="mt-MT"/>
        </w:rPr>
        <w:t>succinylacetone</w:t>
      </w:r>
      <w:proofErr w:type="spellEnd"/>
      <w:r w:rsidRPr="0067262F">
        <w:rPr>
          <w:lang w:val="mt-MT"/>
        </w:rPr>
        <w:t xml:space="preserve"> u </w:t>
      </w:r>
      <w:proofErr w:type="spellStart"/>
      <w:r w:rsidRPr="0067262F">
        <w:rPr>
          <w:lang w:val="mt-MT"/>
        </w:rPr>
        <w:t>succinylacetoacetate</w:t>
      </w:r>
      <w:proofErr w:type="spellEnd"/>
      <w:r w:rsidRPr="0067262F">
        <w:rPr>
          <w:lang w:val="mt-MT"/>
        </w:rPr>
        <w:t xml:space="preserve">. </w:t>
      </w:r>
      <w:proofErr w:type="spellStart"/>
      <w:r w:rsidRPr="0067262F">
        <w:rPr>
          <w:lang w:val="mt-MT"/>
        </w:rPr>
        <w:t>Succinylacetone</w:t>
      </w:r>
      <w:proofErr w:type="spellEnd"/>
      <w:r w:rsidRPr="0067262F">
        <w:rPr>
          <w:lang w:val="mt-MT"/>
        </w:rPr>
        <w:t xml:space="preserve"> </w:t>
      </w:r>
      <w:proofErr w:type="spellStart"/>
      <w:r w:rsidRPr="0067262F">
        <w:rPr>
          <w:lang w:val="mt-MT"/>
        </w:rPr>
        <w:t>jinibixxi</w:t>
      </w:r>
      <w:proofErr w:type="spellEnd"/>
      <w:r w:rsidRPr="0067262F">
        <w:rPr>
          <w:lang w:val="mt-MT"/>
        </w:rPr>
        <w:t xml:space="preserve"> s-sintesi tal-passaġġ ta’ </w:t>
      </w:r>
      <w:proofErr w:type="spellStart"/>
      <w:r w:rsidRPr="0067262F">
        <w:rPr>
          <w:lang w:val="mt-MT"/>
        </w:rPr>
        <w:t>porphyrin</w:t>
      </w:r>
      <w:proofErr w:type="spellEnd"/>
      <w:r w:rsidRPr="0067262F">
        <w:rPr>
          <w:lang w:val="mt-MT"/>
        </w:rPr>
        <w:t xml:space="preserve"> li jwassal għall-akkumulazzjoni ta’ 5</w:t>
      </w:r>
      <w:r w:rsidRPr="0067262F">
        <w:rPr>
          <w:lang w:val="mt-MT"/>
        </w:rPr>
        <w:noBreakHyphen/>
        <w:t xml:space="preserve">aminolevulinate. </w:t>
      </w:r>
    </w:p>
    <w:p w14:paraId="09B2D218" w14:textId="77777777" w:rsidR="00B02110" w:rsidRPr="0067262F" w:rsidRDefault="00B02110" w:rsidP="00F273C6">
      <w:pPr>
        <w:pStyle w:val="BodyTextIndent"/>
        <w:tabs>
          <w:tab w:val="clear" w:pos="567"/>
        </w:tabs>
        <w:spacing w:line="240" w:lineRule="auto"/>
        <w:ind w:left="0"/>
        <w:rPr>
          <w:lang w:val="mt-MT"/>
        </w:rPr>
      </w:pPr>
    </w:p>
    <w:p w14:paraId="2C329512" w14:textId="77777777" w:rsidR="00965E25" w:rsidRPr="0067262F" w:rsidRDefault="00965E25" w:rsidP="00F273C6">
      <w:pPr>
        <w:pStyle w:val="BodyTextIndent"/>
        <w:tabs>
          <w:tab w:val="clear" w:pos="567"/>
        </w:tabs>
        <w:spacing w:line="240" w:lineRule="auto"/>
        <w:ind w:left="0"/>
        <w:rPr>
          <w:lang w:val="mt-MT"/>
        </w:rPr>
      </w:pPr>
      <w:r w:rsidRPr="0067262F">
        <w:rPr>
          <w:lang w:val="mt-MT"/>
        </w:rPr>
        <w:t xml:space="preserve">Id-difett </w:t>
      </w:r>
      <w:proofErr w:type="spellStart"/>
      <w:r w:rsidRPr="0067262F">
        <w:rPr>
          <w:lang w:val="mt-MT"/>
        </w:rPr>
        <w:t>bijokimiku</w:t>
      </w:r>
      <w:proofErr w:type="spellEnd"/>
      <w:r w:rsidRPr="0067262F">
        <w:rPr>
          <w:lang w:val="mt-MT"/>
        </w:rPr>
        <w:t xml:space="preserve"> f</w:t>
      </w:r>
      <w:r w:rsidR="004B38D6" w:rsidRPr="0067262F">
        <w:rPr>
          <w:lang w:val="mt-MT"/>
        </w:rPr>
        <w:t>’</w:t>
      </w:r>
      <w:r w:rsidRPr="0067262F">
        <w:rPr>
          <w:lang w:val="mt-MT"/>
        </w:rPr>
        <w:t>AKU huwa defiċjenza ta</w:t>
      </w:r>
      <w:r w:rsidR="004B38D6" w:rsidRPr="0067262F">
        <w:rPr>
          <w:lang w:val="mt-MT"/>
        </w:rPr>
        <w:t xml:space="preserve">’ </w:t>
      </w:r>
      <w:proofErr w:type="spellStart"/>
      <w:r w:rsidR="004B38D6" w:rsidRPr="0067262F">
        <w:rPr>
          <w:lang w:val="mt-MT"/>
        </w:rPr>
        <w:t>homogentisate</w:t>
      </w:r>
      <w:proofErr w:type="spellEnd"/>
      <w:r w:rsidR="004B38D6" w:rsidRPr="0067262F">
        <w:rPr>
          <w:lang w:val="mt-MT"/>
        </w:rPr>
        <w:t xml:space="preserve"> 1,2 </w:t>
      </w:r>
      <w:proofErr w:type="spellStart"/>
      <w:r w:rsidR="004B38D6" w:rsidRPr="0067262F">
        <w:rPr>
          <w:lang w:val="mt-MT"/>
        </w:rPr>
        <w:t>dioxygenase</w:t>
      </w:r>
      <w:proofErr w:type="spellEnd"/>
      <w:r w:rsidRPr="0067262F">
        <w:rPr>
          <w:lang w:val="mt-MT"/>
        </w:rPr>
        <w:t xml:space="preserve">, it-tielet </w:t>
      </w:r>
      <w:proofErr w:type="spellStart"/>
      <w:r w:rsidRPr="0067262F">
        <w:rPr>
          <w:lang w:val="mt-MT"/>
        </w:rPr>
        <w:t>en</w:t>
      </w:r>
      <w:r w:rsidR="004B38D6" w:rsidRPr="0067262F">
        <w:rPr>
          <w:lang w:val="mt-MT"/>
        </w:rPr>
        <w:t>z</w:t>
      </w:r>
      <w:r w:rsidRPr="0067262F">
        <w:rPr>
          <w:lang w:val="mt-MT"/>
        </w:rPr>
        <w:t>ima</w:t>
      </w:r>
      <w:proofErr w:type="spellEnd"/>
      <w:r w:rsidRPr="0067262F">
        <w:rPr>
          <w:lang w:val="mt-MT"/>
        </w:rPr>
        <w:t xml:space="preserve"> tal-passaġġ </w:t>
      </w:r>
      <w:proofErr w:type="spellStart"/>
      <w:r w:rsidRPr="0067262F">
        <w:rPr>
          <w:lang w:val="mt-MT"/>
        </w:rPr>
        <w:t>kataboliku</w:t>
      </w:r>
      <w:proofErr w:type="spellEnd"/>
      <w:r w:rsidRPr="0067262F">
        <w:rPr>
          <w:lang w:val="mt-MT"/>
        </w:rPr>
        <w:t xml:space="preserve"> ta</w:t>
      </w:r>
      <w:r w:rsidR="004B38D6" w:rsidRPr="0067262F">
        <w:rPr>
          <w:lang w:val="mt-MT"/>
        </w:rPr>
        <w:t xml:space="preserve">’ </w:t>
      </w:r>
      <w:proofErr w:type="spellStart"/>
      <w:r w:rsidRPr="0067262F">
        <w:rPr>
          <w:lang w:val="mt-MT"/>
        </w:rPr>
        <w:t>tyrosine</w:t>
      </w:r>
      <w:proofErr w:type="spellEnd"/>
      <w:r w:rsidRPr="0067262F">
        <w:rPr>
          <w:lang w:val="mt-MT"/>
        </w:rPr>
        <w:t xml:space="preserve">. </w:t>
      </w:r>
      <w:proofErr w:type="spellStart"/>
      <w:r w:rsidR="004B38D6" w:rsidRPr="0067262F">
        <w:rPr>
          <w:lang w:val="mt-MT"/>
        </w:rPr>
        <w:t>Nitisinone</w:t>
      </w:r>
      <w:proofErr w:type="spellEnd"/>
      <w:r w:rsidR="004B38D6" w:rsidRPr="0067262F">
        <w:rPr>
          <w:lang w:val="mt-MT"/>
        </w:rPr>
        <w:t xml:space="preserve"> </w:t>
      </w:r>
      <w:r w:rsidRPr="0067262F">
        <w:rPr>
          <w:lang w:val="mt-MT"/>
        </w:rPr>
        <w:t>jipprevjeni l-akkumulazzjoni tal-</w:t>
      </w:r>
      <w:proofErr w:type="spellStart"/>
      <w:r w:rsidRPr="0067262F">
        <w:rPr>
          <w:lang w:val="mt-MT"/>
        </w:rPr>
        <w:t>metabolit</w:t>
      </w:r>
      <w:proofErr w:type="spellEnd"/>
      <w:r w:rsidRPr="0067262F">
        <w:rPr>
          <w:lang w:val="mt-MT"/>
        </w:rPr>
        <w:t xml:space="preserve"> </w:t>
      </w:r>
      <w:r w:rsidR="004B38D6" w:rsidRPr="0067262F">
        <w:rPr>
          <w:lang w:val="mt-MT"/>
        </w:rPr>
        <w:t xml:space="preserve">li jikkawża ħsara </w:t>
      </w:r>
      <w:proofErr w:type="spellStart"/>
      <w:r w:rsidR="004B38D6" w:rsidRPr="0067262F">
        <w:rPr>
          <w:lang w:val="mt-MT"/>
        </w:rPr>
        <w:t>homogentisic</w:t>
      </w:r>
      <w:proofErr w:type="spellEnd"/>
      <w:r w:rsidR="004B38D6" w:rsidRPr="0067262F">
        <w:rPr>
          <w:lang w:val="mt-MT"/>
        </w:rPr>
        <w:t xml:space="preserve"> </w:t>
      </w:r>
      <w:proofErr w:type="spellStart"/>
      <w:r w:rsidR="004B38D6" w:rsidRPr="0067262F">
        <w:rPr>
          <w:lang w:val="mt-MT"/>
        </w:rPr>
        <w:t>acid</w:t>
      </w:r>
      <w:proofErr w:type="spellEnd"/>
      <w:r w:rsidR="004B38D6" w:rsidRPr="0067262F">
        <w:rPr>
          <w:lang w:val="mt-MT"/>
        </w:rPr>
        <w:t xml:space="preserve"> (HGA), </w:t>
      </w:r>
      <w:r w:rsidRPr="0067262F">
        <w:rPr>
          <w:lang w:val="mt-MT"/>
        </w:rPr>
        <w:t xml:space="preserve">li </w:t>
      </w:r>
      <w:r w:rsidR="004B38D6" w:rsidRPr="0067262F">
        <w:rPr>
          <w:lang w:val="mt-MT"/>
        </w:rPr>
        <w:t>nkella</w:t>
      </w:r>
      <w:r w:rsidRPr="0067262F">
        <w:rPr>
          <w:lang w:val="mt-MT"/>
        </w:rPr>
        <w:t xml:space="preserve"> </w:t>
      </w:r>
      <w:r w:rsidR="0068659F" w:rsidRPr="0067262F">
        <w:rPr>
          <w:lang w:val="mt-MT"/>
        </w:rPr>
        <w:t>t</w:t>
      </w:r>
      <w:r w:rsidRPr="0067262F">
        <w:rPr>
          <w:lang w:val="mt-MT"/>
        </w:rPr>
        <w:t xml:space="preserve">wassal għal </w:t>
      </w:r>
      <w:proofErr w:type="spellStart"/>
      <w:r w:rsidRPr="0067262F">
        <w:rPr>
          <w:lang w:val="mt-MT"/>
        </w:rPr>
        <w:t>o</w:t>
      </w:r>
      <w:r w:rsidR="004B38D6" w:rsidRPr="0067262F">
        <w:rPr>
          <w:lang w:val="mt-MT"/>
        </w:rPr>
        <w:t>k</w:t>
      </w:r>
      <w:r w:rsidRPr="0067262F">
        <w:rPr>
          <w:lang w:val="mt-MT"/>
        </w:rPr>
        <w:t>ronosi</w:t>
      </w:r>
      <w:proofErr w:type="spellEnd"/>
      <w:r w:rsidRPr="0067262F">
        <w:rPr>
          <w:lang w:val="mt-MT"/>
        </w:rPr>
        <w:t xml:space="preserve"> tal-ġogi u l-</w:t>
      </w:r>
      <w:proofErr w:type="spellStart"/>
      <w:r w:rsidRPr="0067262F">
        <w:rPr>
          <w:lang w:val="mt-MT"/>
        </w:rPr>
        <w:t>qarquċa</w:t>
      </w:r>
      <w:proofErr w:type="spellEnd"/>
      <w:r w:rsidRPr="0067262F">
        <w:rPr>
          <w:lang w:val="mt-MT"/>
        </w:rPr>
        <w:t xml:space="preserve"> u b</w:t>
      </w:r>
      <w:r w:rsidR="004B38D6" w:rsidRPr="0067262F">
        <w:rPr>
          <w:lang w:val="mt-MT"/>
        </w:rPr>
        <w:t>’</w:t>
      </w:r>
      <w:r w:rsidRPr="0067262F">
        <w:rPr>
          <w:lang w:val="mt-MT"/>
        </w:rPr>
        <w:t>hekk l-iżvilupp tal-karatteristiċi kliniċi tal-marda.</w:t>
      </w:r>
    </w:p>
    <w:p w14:paraId="2B8DAFC7" w14:textId="77777777" w:rsidR="00965E25" w:rsidRPr="0067262F" w:rsidRDefault="00965E25" w:rsidP="00F273C6">
      <w:pPr>
        <w:pStyle w:val="BodyTextIndent"/>
        <w:tabs>
          <w:tab w:val="clear" w:pos="567"/>
        </w:tabs>
        <w:spacing w:line="240" w:lineRule="auto"/>
        <w:ind w:left="0"/>
        <w:rPr>
          <w:lang w:val="mt-MT"/>
        </w:rPr>
      </w:pPr>
    </w:p>
    <w:p w14:paraId="759D2FC5" w14:textId="77777777" w:rsidR="00B02110" w:rsidRPr="0067262F" w:rsidRDefault="00B02110" w:rsidP="00F273C6">
      <w:pPr>
        <w:pStyle w:val="BodyTextIndent"/>
        <w:keepNext/>
        <w:tabs>
          <w:tab w:val="clear" w:pos="567"/>
        </w:tabs>
        <w:spacing w:line="240" w:lineRule="auto"/>
        <w:ind w:left="0"/>
        <w:rPr>
          <w:u w:val="single"/>
          <w:lang w:val="mt-MT"/>
        </w:rPr>
      </w:pPr>
      <w:r w:rsidRPr="0067262F">
        <w:rPr>
          <w:u w:val="single"/>
          <w:lang w:val="mt-MT"/>
        </w:rPr>
        <w:t>Effetti farmakodinamiċi</w:t>
      </w:r>
    </w:p>
    <w:p w14:paraId="2A3E8789" w14:textId="77777777" w:rsidR="00B02110" w:rsidRPr="0067262F" w:rsidRDefault="004B38D6" w:rsidP="00F273C6">
      <w:pPr>
        <w:pStyle w:val="BodyTextIndent"/>
        <w:tabs>
          <w:tab w:val="clear" w:pos="567"/>
        </w:tabs>
        <w:spacing w:line="240" w:lineRule="auto"/>
        <w:ind w:left="0"/>
        <w:rPr>
          <w:lang w:val="mt-MT"/>
        </w:rPr>
      </w:pPr>
      <w:r w:rsidRPr="0067262F">
        <w:rPr>
          <w:lang w:val="mt-MT"/>
        </w:rPr>
        <w:t>F’pazjenti b’HT-1, i</w:t>
      </w:r>
      <w:r w:rsidR="00A42093" w:rsidRPr="0067262F">
        <w:rPr>
          <w:lang w:val="mt-MT"/>
        </w:rPr>
        <w:t>t</w:t>
      </w:r>
      <w:r w:rsidR="00B02110" w:rsidRPr="0067262F">
        <w:rPr>
          <w:lang w:val="mt-MT"/>
        </w:rPr>
        <w:t>-</w:t>
      </w:r>
      <w:r w:rsidR="00A42093" w:rsidRPr="0067262F">
        <w:rPr>
          <w:lang w:val="mt-MT"/>
        </w:rPr>
        <w:t xml:space="preserve">trattament </w:t>
      </w:r>
      <w:r w:rsidR="00B02110" w:rsidRPr="0067262F">
        <w:rPr>
          <w:lang w:val="mt-MT"/>
        </w:rPr>
        <w:t>b’</w:t>
      </w:r>
      <w:proofErr w:type="spellStart"/>
      <w:r w:rsidR="00B02110" w:rsidRPr="0067262F">
        <w:rPr>
          <w:lang w:val="mt-MT"/>
        </w:rPr>
        <w:t>nitisinone</w:t>
      </w:r>
      <w:proofErr w:type="spellEnd"/>
      <w:r w:rsidR="00B02110" w:rsidRPr="0067262F">
        <w:rPr>
          <w:lang w:val="mt-MT"/>
        </w:rPr>
        <w:t xml:space="preserve"> twassal għal metaboliżmu </w:t>
      </w:r>
      <w:proofErr w:type="spellStart"/>
      <w:r w:rsidR="00B02110" w:rsidRPr="0067262F">
        <w:rPr>
          <w:lang w:val="mt-MT"/>
        </w:rPr>
        <w:t>normalizzat</w:t>
      </w:r>
      <w:proofErr w:type="spellEnd"/>
      <w:r w:rsidR="00B02110" w:rsidRPr="0067262F">
        <w:rPr>
          <w:lang w:val="mt-MT"/>
        </w:rPr>
        <w:t xml:space="preserve"> ta’ </w:t>
      </w:r>
      <w:proofErr w:type="spellStart"/>
      <w:r w:rsidR="00B02110" w:rsidRPr="0067262F">
        <w:rPr>
          <w:lang w:val="mt-MT"/>
        </w:rPr>
        <w:t>porphyrin</w:t>
      </w:r>
      <w:proofErr w:type="spellEnd"/>
      <w:r w:rsidR="00B02110" w:rsidRPr="0067262F">
        <w:rPr>
          <w:lang w:val="mt-MT"/>
        </w:rPr>
        <w:t xml:space="preserve"> bl-attività ta’ </w:t>
      </w:r>
      <w:proofErr w:type="spellStart"/>
      <w:r w:rsidR="00B02110" w:rsidRPr="0067262F">
        <w:rPr>
          <w:lang w:val="mt-MT"/>
        </w:rPr>
        <w:t>erythrocyte</w:t>
      </w:r>
      <w:proofErr w:type="spellEnd"/>
      <w:r w:rsidR="00B02110" w:rsidRPr="0067262F">
        <w:rPr>
          <w:lang w:val="mt-MT"/>
        </w:rPr>
        <w:t xml:space="preserve"> </w:t>
      </w:r>
      <w:proofErr w:type="spellStart"/>
      <w:r w:rsidR="00B02110" w:rsidRPr="0067262F">
        <w:rPr>
          <w:lang w:val="mt-MT"/>
        </w:rPr>
        <w:t>synthase</w:t>
      </w:r>
      <w:proofErr w:type="spellEnd"/>
      <w:r w:rsidR="00B02110" w:rsidRPr="0067262F">
        <w:rPr>
          <w:lang w:val="mt-MT"/>
        </w:rPr>
        <w:t xml:space="preserve"> ta’ </w:t>
      </w:r>
      <w:proofErr w:type="spellStart"/>
      <w:r w:rsidR="00B02110" w:rsidRPr="0067262F">
        <w:rPr>
          <w:bCs/>
          <w:lang w:val="mt-MT"/>
        </w:rPr>
        <w:t>porphobilinogen</w:t>
      </w:r>
      <w:proofErr w:type="spellEnd"/>
      <w:r w:rsidR="00B02110" w:rsidRPr="0067262F">
        <w:rPr>
          <w:lang w:val="mt-MT"/>
        </w:rPr>
        <w:t xml:space="preserve"> normali u 5 </w:t>
      </w:r>
      <w:proofErr w:type="spellStart"/>
      <w:r w:rsidR="00B02110" w:rsidRPr="0067262F">
        <w:rPr>
          <w:bCs/>
          <w:lang w:val="mt-MT"/>
        </w:rPr>
        <w:t>aminolevulinate</w:t>
      </w:r>
      <w:proofErr w:type="spellEnd"/>
      <w:r w:rsidR="00B02110" w:rsidRPr="0067262F">
        <w:rPr>
          <w:lang w:val="mt-MT"/>
        </w:rPr>
        <w:t xml:space="preserve"> fl-awrina, tnaqqis fit-tneħħija fl-awrina ta’ </w:t>
      </w:r>
      <w:proofErr w:type="spellStart"/>
      <w:r w:rsidR="00B02110" w:rsidRPr="0067262F">
        <w:rPr>
          <w:lang w:val="mt-MT"/>
        </w:rPr>
        <w:t>succinylacetone</w:t>
      </w:r>
      <w:proofErr w:type="spellEnd"/>
      <w:r w:rsidR="00B02110" w:rsidRPr="0067262F">
        <w:rPr>
          <w:lang w:val="mt-MT"/>
        </w:rPr>
        <w:t xml:space="preserve">, żieda fil- konċentrazzjoni ta’ </w:t>
      </w:r>
      <w:proofErr w:type="spellStart"/>
      <w:r w:rsidR="00B02110" w:rsidRPr="0067262F">
        <w:rPr>
          <w:lang w:val="mt-MT"/>
        </w:rPr>
        <w:t>tyrosine</w:t>
      </w:r>
      <w:proofErr w:type="spellEnd"/>
      <w:r w:rsidR="00B02110" w:rsidRPr="0067262F">
        <w:rPr>
          <w:lang w:val="mt-MT"/>
        </w:rPr>
        <w:t xml:space="preserve"> fil-</w:t>
      </w:r>
      <w:proofErr w:type="spellStart"/>
      <w:r w:rsidR="00B02110" w:rsidRPr="0067262F">
        <w:rPr>
          <w:lang w:val="mt-MT"/>
        </w:rPr>
        <w:t>plażma</w:t>
      </w:r>
      <w:proofErr w:type="spellEnd"/>
      <w:r w:rsidR="00B02110" w:rsidRPr="0067262F">
        <w:rPr>
          <w:lang w:val="mt-MT"/>
        </w:rPr>
        <w:t xml:space="preserve"> u żieda fit-tneħħija fl-awrina tal-</w:t>
      </w:r>
      <w:proofErr w:type="spellStart"/>
      <w:r w:rsidR="00B02110" w:rsidRPr="0067262F">
        <w:rPr>
          <w:lang w:val="mt-MT"/>
        </w:rPr>
        <w:t>phenolic</w:t>
      </w:r>
      <w:proofErr w:type="spellEnd"/>
      <w:r w:rsidR="00B02110" w:rsidRPr="0067262F">
        <w:rPr>
          <w:lang w:val="mt-MT"/>
        </w:rPr>
        <w:t xml:space="preserve"> </w:t>
      </w:r>
      <w:proofErr w:type="spellStart"/>
      <w:r w:rsidR="00B02110" w:rsidRPr="0067262F">
        <w:rPr>
          <w:lang w:val="mt-MT"/>
        </w:rPr>
        <w:t>acids</w:t>
      </w:r>
      <w:proofErr w:type="spellEnd"/>
      <w:r w:rsidR="00B02110" w:rsidRPr="0067262F">
        <w:rPr>
          <w:lang w:val="mt-MT"/>
        </w:rPr>
        <w:t xml:space="preserve">. </w:t>
      </w:r>
      <w:proofErr w:type="spellStart"/>
      <w:r w:rsidR="00B02110" w:rsidRPr="0067262F">
        <w:rPr>
          <w:lang w:val="mt-MT"/>
        </w:rPr>
        <w:t>Dejta</w:t>
      </w:r>
      <w:proofErr w:type="spellEnd"/>
      <w:r w:rsidR="00B02110" w:rsidRPr="0067262F">
        <w:rPr>
          <w:lang w:val="mt-MT"/>
        </w:rPr>
        <w:t xml:space="preserve"> disponibbli minn studju kliniku tindika li iktar minn 90% ta’ </w:t>
      </w:r>
      <w:proofErr w:type="spellStart"/>
      <w:r w:rsidR="00B02110" w:rsidRPr="0067262F">
        <w:rPr>
          <w:lang w:val="mt-MT"/>
        </w:rPr>
        <w:t>succinylacetone</w:t>
      </w:r>
      <w:proofErr w:type="spellEnd"/>
      <w:r w:rsidR="00B02110" w:rsidRPr="0067262F">
        <w:rPr>
          <w:lang w:val="mt-MT"/>
        </w:rPr>
        <w:t xml:space="preserve"> fl-awrina tal-pazjenti kien </w:t>
      </w:r>
      <w:proofErr w:type="spellStart"/>
      <w:r w:rsidR="00B02110" w:rsidRPr="0067262F">
        <w:rPr>
          <w:lang w:val="mt-MT"/>
        </w:rPr>
        <w:t>normalizzat</w:t>
      </w:r>
      <w:proofErr w:type="spellEnd"/>
      <w:r w:rsidR="00B02110" w:rsidRPr="0067262F">
        <w:rPr>
          <w:lang w:val="mt-MT"/>
        </w:rPr>
        <w:t xml:space="preserve"> matul l-ewwel ġimgħa ta</w:t>
      </w:r>
      <w:r w:rsidR="00A42093" w:rsidRPr="0067262F">
        <w:rPr>
          <w:lang w:val="mt-MT"/>
        </w:rPr>
        <w:t>t</w:t>
      </w:r>
      <w:r w:rsidR="00B02110" w:rsidRPr="0067262F">
        <w:rPr>
          <w:lang w:val="mt-MT"/>
        </w:rPr>
        <w:t>-</w:t>
      </w:r>
      <w:r w:rsidR="00A42093" w:rsidRPr="0067262F">
        <w:rPr>
          <w:lang w:val="mt-MT"/>
        </w:rPr>
        <w:t>trattament</w:t>
      </w:r>
      <w:r w:rsidR="00B02110" w:rsidRPr="0067262F">
        <w:rPr>
          <w:lang w:val="mt-MT"/>
        </w:rPr>
        <w:t xml:space="preserve">. </w:t>
      </w:r>
      <w:proofErr w:type="spellStart"/>
      <w:r w:rsidR="00B02110" w:rsidRPr="0067262F">
        <w:rPr>
          <w:lang w:val="mt-MT"/>
        </w:rPr>
        <w:t>Succinylacetone</w:t>
      </w:r>
      <w:proofErr w:type="spellEnd"/>
      <w:r w:rsidR="00B02110" w:rsidRPr="0067262F">
        <w:rPr>
          <w:lang w:val="mt-MT"/>
        </w:rPr>
        <w:t xml:space="preserve"> m’għandux ikun osservat fl-awrina jew fil-</w:t>
      </w:r>
      <w:proofErr w:type="spellStart"/>
      <w:r w:rsidR="00B02110" w:rsidRPr="0067262F">
        <w:rPr>
          <w:lang w:val="mt-MT"/>
        </w:rPr>
        <w:t>plażma</w:t>
      </w:r>
      <w:proofErr w:type="spellEnd"/>
      <w:r w:rsidR="00B02110" w:rsidRPr="0067262F">
        <w:rPr>
          <w:lang w:val="mt-MT"/>
        </w:rPr>
        <w:t xml:space="preserve"> meta d-doża ta’ </w:t>
      </w:r>
      <w:proofErr w:type="spellStart"/>
      <w:r w:rsidR="00B02110" w:rsidRPr="0067262F">
        <w:rPr>
          <w:lang w:val="mt-MT"/>
        </w:rPr>
        <w:t>nitisinone</w:t>
      </w:r>
      <w:proofErr w:type="spellEnd"/>
      <w:r w:rsidR="00B02110" w:rsidRPr="0067262F">
        <w:rPr>
          <w:lang w:val="mt-MT"/>
        </w:rPr>
        <w:t xml:space="preserve"> tkun aġġustata kif suppost.</w:t>
      </w:r>
    </w:p>
    <w:p w14:paraId="3BE26D0F" w14:textId="77777777" w:rsidR="004B38D6" w:rsidRPr="0067262F" w:rsidRDefault="004B38D6" w:rsidP="00F273C6">
      <w:pPr>
        <w:pStyle w:val="BodyTextIndent"/>
        <w:tabs>
          <w:tab w:val="clear" w:pos="567"/>
        </w:tabs>
        <w:spacing w:line="240" w:lineRule="auto"/>
        <w:ind w:left="0"/>
        <w:rPr>
          <w:lang w:val="mt-MT"/>
        </w:rPr>
      </w:pPr>
    </w:p>
    <w:p w14:paraId="787EAD91" w14:textId="77777777" w:rsidR="004B38D6" w:rsidRPr="0067262F" w:rsidRDefault="004B38D6" w:rsidP="00F273C6">
      <w:pPr>
        <w:pStyle w:val="BodyTextIndent"/>
        <w:tabs>
          <w:tab w:val="clear" w:pos="567"/>
        </w:tabs>
        <w:spacing w:line="240" w:lineRule="auto"/>
        <w:ind w:left="0"/>
        <w:rPr>
          <w:lang w:val="mt-MT"/>
        </w:rPr>
      </w:pPr>
      <w:r w:rsidRPr="0067262F">
        <w:rPr>
          <w:lang w:val="mt-MT"/>
        </w:rPr>
        <w:t>F’pazjenti b’AKU, it-trattament b’</w:t>
      </w:r>
      <w:proofErr w:type="spellStart"/>
      <w:r w:rsidRPr="0067262F">
        <w:rPr>
          <w:lang w:val="mt-MT"/>
        </w:rPr>
        <w:t>nitisinone</w:t>
      </w:r>
      <w:proofErr w:type="spellEnd"/>
      <w:r w:rsidR="008163D7" w:rsidRPr="0067262F">
        <w:rPr>
          <w:lang w:val="mt-MT"/>
        </w:rPr>
        <w:t xml:space="preserve"> j</w:t>
      </w:r>
      <w:r w:rsidRPr="0067262F">
        <w:rPr>
          <w:lang w:val="mt-MT"/>
        </w:rPr>
        <w:t xml:space="preserve">naqqas l-akkumulazzjoni ta’ HGA. </w:t>
      </w:r>
      <w:r w:rsidRPr="0067262F">
        <w:rPr>
          <w:i/>
          <w:iCs/>
          <w:lang w:val="mt-MT"/>
        </w:rPr>
        <w:t>Data</w:t>
      </w:r>
      <w:r w:rsidRPr="0067262F">
        <w:rPr>
          <w:lang w:val="mt-MT"/>
        </w:rPr>
        <w:t xml:space="preserve"> disponibbli minn studju kliniku turi tnaqqis ta</w:t>
      </w:r>
      <w:r w:rsidR="006A3171" w:rsidRPr="0067262F">
        <w:rPr>
          <w:lang w:val="mt-MT"/>
        </w:rPr>
        <w:t xml:space="preserve">’ </w:t>
      </w:r>
      <w:r w:rsidRPr="0067262F">
        <w:rPr>
          <w:lang w:val="mt-MT"/>
        </w:rPr>
        <w:t>99.7% ta</w:t>
      </w:r>
      <w:r w:rsidR="006A3171" w:rsidRPr="0067262F">
        <w:rPr>
          <w:lang w:val="mt-MT"/>
        </w:rPr>
        <w:t>’</w:t>
      </w:r>
      <w:r w:rsidRPr="0067262F">
        <w:rPr>
          <w:lang w:val="mt-MT"/>
        </w:rPr>
        <w:t xml:space="preserve"> HGA fl-awrina, u tnaqqis ta</w:t>
      </w:r>
      <w:r w:rsidR="006A3171" w:rsidRPr="0067262F">
        <w:rPr>
          <w:lang w:val="mt-MT"/>
        </w:rPr>
        <w:t xml:space="preserve">’ </w:t>
      </w:r>
      <w:r w:rsidRPr="0067262F">
        <w:rPr>
          <w:lang w:val="mt-MT"/>
        </w:rPr>
        <w:t>98.8% ta</w:t>
      </w:r>
      <w:r w:rsidR="006A3171" w:rsidRPr="0067262F">
        <w:rPr>
          <w:lang w:val="mt-MT"/>
        </w:rPr>
        <w:t>’</w:t>
      </w:r>
      <w:r w:rsidRPr="0067262F">
        <w:rPr>
          <w:lang w:val="mt-MT"/>
        </w:rPr>
        <w:t xml:space="preserve"> HGA fis-</w:t>
      </w:r>
      <w:proofErr w:type="spellStart"/>
      <w:r w:rsidRPr="0067262F">
        <w:rPr>
          <w:lang w:val="mt-MT"/>
        </w:rPr>
        <w:t>serum</w:t>
      </w:r>
      <w:proofErr w:type="spellEnd"/>
      <w:r w:rsidRPr="0067262F">
        <w:rPr>
          <w:lang w:val="mt-MT"/>
        </w:rPr>
        <w:t>, wara trattament b</w:t>
      </w:r>
      <w:r w:rsidR="006A3171" w:rsidRPr="0067262F">
        <w:rPr>
          <w:lang w:val="mt-MT"/>
        </w:rPr>
        <w:t>’</w:t>
      </w:r>
      <w:proofErr w:type="spellStart"/>
      <w:r w:rsidRPr="0067262F">
        <w:rPr>
          <w:lang w:val="mt-MT"/>
        </w:rPr>
        <w:t>nitisinone</w:t>
      </w:r>
      <w:proofErr w:type="spellEnd"/>
      <w:r w:rsidRPr="0067262F">
        <w:rPr>
          <w:lang w:val="mt-MT"/>
        </w:rPr>
        <w:t xml:space="preserve"> meta mqabbel ma</w:t>
      </w:r>
      <w:r w:rsidR="006A3171" w:rsidRPr="0067262F">
        <w:rPr>
          <w:lang w:val="mt-MT"/>
        </w:rPr>
        <w:t xml:space="preserve">’ </w:t>
      </w:r>
      <w:r w:rsidRPr="0067262F">
        <w:rPr>
          <w:lang w:val="mt-MT"/>
        </w:rPr>
        <w:t xml:space="preserve">pazjenti </w:t>
      </w:r>
      <w:r w:rsidR="006A3171" w:rsidRPr="0067262F">
        <w:rPr>
          <w:lang w:val="mt-MT"/>
        </w:rPr>
        <w:t xml:space="preserve">ta’ kontroll </w:t>
      </w:r>
      <w:r w:rsidR="0068659F" w:rsidRPr="0067262F">
        <w:rPr>
          <w:lang w:val="mt-MT"/>
        </w:rPr>
        <w:t xml:space="preserve">mhux ittrattati </w:t>
      </w:r>
      <w:r w:rsidRPr="0067262F">
        <w:rPr>
          <w:lang w:val="mt-MT"/>
        </w:rPr>
        <w:t>wara 12-il</w:t>
      </w:r>
      <w:r w:rsidR="008163D7" w:rsidRPr="0067262F">
        <w:rPr>
          <w:lang w:val="mt-MT"/>
        </w:rPr>
        <w:t> </w:t>
      </w:r>
      <w:r w:rsidRPr="0067262F">
        <w:rPr>
          <w:lang w:val="mt-MT"/>
        </w:rPr>
        <w:t>xahar ta</w:t>
      </w:r>
      <w:r w:rsidR="006A3171" w:rsidRPr="0067262F">
        <w:rPr>
          <w:lang w:val="mt-MT"/>
        </w:rPr>
        <w:t xml:space="preserve">’ </w:t>
      </w:r>
      <w:r w:rsidRPr="0067262F">
        <w:rPr>
          <w:lang w:val="mt-MT"/>
        </w:rPr>
        <w:t>trattament.</w:t>
      </w:r>
    </w:p>
    <w:p w14:paraId="2ED57AB4" w14:textId="77777777" w:rsidR="00B02110" w:rsidRPr="0067262F" w:rsidRDefault="00B02110" w:rsidP="00F273C6">
      <w:pPr>
        <w:pStyle w:val="BodyTextIndent"/>
        <w:tabs>
          <w:tab w:val="clear" w:pos="567"/>
        </w:tabs>
        <w:spacing w:line="240" w:lineRule="auto"/>
        <w:ind w:left="0"/>
        <w:rPr>
          <w:i/>
          <w:iCs/>
          <w:lang w:val="mt-MT"/>
        </w:rPr>
      </w:pPr>
    </w:p>
    <w:p w14:paraId="4ED11BF0" w14:textId="77777777" w:rsidR="00B02110" w:rsidRPr="0067262F" w:rsidRDefault="00B02110" w:rsidP="00F273C6">
      <w:pPr>
        <w:pStyle w:val="BodyTextIndent"/>
        <w:keepNext/>
        <w:tabs>
          <w:tab w:val="clear" w:pos="567"/>
        </w:tabs>
        <w:spacing w:line="240" w:lineRule="auto"/>
        <w:ind w:left="0"/>
        <w:rPr>
          <w:u w:val="single"/>
          <w:lang w:val="mt-MT"/>
        </w:rPr>
      </w:pPr>
      <w:r w:rsidRPr="0067262F">
        <w:rPr>
          <w:u w:val="single"/>
          <w:lang w:val="mt-MT"/>
        </w:rPr>
        <w:t>Effikaċja klinika u sigurtà</w:t>
      </w:r>
      <w:r w:rsidR="004B38D6" w:rsidRPr="0067262F">
        <w:rPr>
          <w:u w:val="single"/>
          <w:lang w:val="mt-MT"/>
        </w:rPr>
        <w:t xml:space="preserve"> </w:t>
      </w:r>
      <w:r w:rsidR="004B38D6" w:rsidRPr="0067262F">
        <w:rPr>
          <w:lang w:val="mt-MT"/>
        </w:rPr>
        <w:t>f’HT-1</w:t>
      </w:r>
    </w:p>
    <w:p w14:paraId="4729AA24" w14:textId="77777777" w:rsidR="0050543A" w:rsidRPr="0067262F" w:rsidRDefault="0050543A" w:rsidP="0035793C">
      <w:pPr>
        <w:keepNext/>
        <w:tabs>
          <w:tab w:val="clear" w:pos="567"/>
        </w:tabs>
        <w:spacing w:line="240" w:lineRule="auto"/>
        <w:rPr>
          <w:lang w:val="mt-MT"/>
        </w:rPr>
      </w:pPr>
      <w:r w:rsidRPr="0067262F">
        <w:rPr>
          <w:lang w:val="mt-MT"/>
        </w:rPr>
        <w:t xml:space="preserve">L-istudju kliniċi kien </w:t>
      </w:r>
      <w:proofErr w:type="spellStart"/>
      <w:r w:rsidRPr="0067262F">
        <w:rPr>
          <w:lang w:val="mt-MT"/>
        </w:rPr>
        <w:t>open-label</w:t>
      </w:r>
      <w:proofErr w:type="spellEnd"/>
      <w:r w:rsidRPr="0067262F">
        <w:rPr>
          <w:lang w:val="mt-MT"/>
        </w:rPr>
        <w:t xml:space="preserve"> u mhux ikkontrollat. Il-frekwenza tad-dożaġġ fl-istudju kienet darbtejn kuljum. </w:t>
      </w:r>
      <w:proofErr w:type="spellStart"/>
      <w:r w:rsidRPr="0067262F">
        <w:rPr>
          <w:lang w:val="mt-MT"/>
        </w:rPr>
        <w:t>Probabbiltajiet</w:t>
      </w:r>
      <w:proofErr w:type="spellEnd"/>
      <w:r w:rsidRPr="0067262F">
        <w:rPr>
          <w:lang w:val="mt-MT"/>
        </w:rPr>
        <w:t xml:space="preserve"> </w:t>
      </w:r>
      <w:proofErr w:type="spellStart"/>
      <w:r w:rsidRPr="0067262F">
        <w:rPr>
          <w:lang w:val="mt-MT"/>
        </w:rPr>
        <w:t>tas-s</w:t>
      </w:r>
      <w:r w:rsidR="00451D82" w:rsidRPr="0067262F">
        <w:rPr>
          <w:lang w:val="mt-MT"/>
        </w:rPr>
        <w:t>opravivenza</w:t>
      </w:r>
      <w:proofErr w:type="spellEnd"/>
      <w:r w:rsidR="00451D82" w:rsidRPr="0067262F">
        <w:rPr>
          <w:lang w:val="mt-MT"/>
        </w:rPr>
        <w:t xml:space="preserve"> wara sentejn, 4 u 6 </w:t>
      </w:r>
      <w:r w:rsidRPr="0067262F">
        <w:rPr>
          <w:lang w:val="mt-MT"/>
        </w:rPr>
        <w:t xml:space="preserve">snin ta’ </w:t>
      </w:r>
      <w:r w:rsidR="00A42093" w:rsidRPr="0067262F">
        <w:rPr>
          <w:lang w:val="mt-MT"/>
        </w:rPr>
        <w:t xml:space="preserve">trattament </w:t>
      </w:r>
      <w:r w:rsidRPr="0067262F">
        <w:rPr>
          <w:lang w:val="mt-MT"/>
        </w:rPr>
        <w:t>b’</w:t>
      </w:r>
      <w:proofErr w:type="spellStart"/>
      <w:r w:rsidRPr="0067262F">
        <w:rPr>
          <w:lang w:val="mt-MT"/>
        </w:rPr>
        <w:t>nitisinone</w:t>
      </w:r>
      <w:proofErr w:type="spellEnd"/>
      <w:r w:rsidRPr="0067262F">
        <w:rPr>
          <w:lang w:val="mt-MT"/>
        </w:rPr>
        <w:t xml:space="preserve"> </w:t>
      </w:r>
      <w:r w:rsidR="005D3D8B" w:rsidRPr="0067262F">
        <w:rPr>
          <w:lang w:val="mt-MT"/>
        </w:rPr>
        <w:t>huma miġbura</w:t>
      </w:r>
      <w:r w:rsidRPr="0067262F">
        <w:rPr>
          <w:lang w:val="mt-MT"/>
        </w:rPr>
        <w:t xml:space="preserve"> fil-qosor fit-tabella hawn taħt.</w:t>
      </w: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5"/>
        <w:gridCol w:w="876"/>
        <w:gridCol w:w="748"/>
        <w:gridCol w:w="748"/>
      </w:tblGrid>
      <w:tr w:rsidR="0050543A" w:rsidRPr="0067262F" w14:paraId="2003349D" w14:textId="77777777" w:rsidTr="00EA7C61">
        <w:trPr>
          <w:cantSplit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10CC2" w14:textId="77777777" w:rsidR="0050543A" w:rsidRPr="0067262F" w:rsidRDefault="005D3D8B" w:rsidP="0035793C">
            <w:pPr>
              <w:keepNext/>
              <w:tabs>
                <w:tab w:val="clear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rPr>
                <w:lang w:val="mt-MT"/>
              </w:rPr>
            </w:pPr>
            <w:r w:rsidRPr="0067262F">
              <w:rPr>
                <w:lang w:val="mt-MT"/>
              </w:rPr>
              <w:t>Studju NTBC (N=</w:t>
            </w:r>
            <w:r w:rsidR="0050543A" w:rsidRPr="0067262F">
              <w:rPr>
                <w:lang w:val="mt-MT"/>
              </w:rPr>
              <w:t>250)</w:t>
            </w:r>
          </w:p>
        </w:tc>
      </w:tr>
      <w:tr w:rsidR="0050543A" w:rsidRPr="0067262F" w14:paraId="4080A799" w14:textId="77777777" w:rsidTr="00EA7C61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61F1C" w14:textId="77777777" w:rsidR="0050543A" w:rsidRPr="0067262F" w:rsidRDefault="0050543A" w:rsidP="0035793C">
            <w:pPr>
              <w:keepNext/>
              <w:tabs>
                <w:tab w:val="clear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rPr>
                <w:lang w:val="mt-MT"/>
              </w:rPr>
            </w:pPr>
            <w:r w:rsidRPr="0067262F">
              <w:rPr>
                <w:lang w:val="mt-MT"/>
              </w:rPr>
              <w:t>Età fil-bidu ta</w:t>
            </w:r>
            <w:r w:rsidR="00A42093" w:rsidRPr="0067262F">
              <w:rPr>
                <w:lang w:val="mt-MT"/>
              </w:rPr>
              <w:t>t</w:t>
            </w:r>
            <w:r w:rsidRPr="0067262F">
              <w:rPr>
                <w:lang w:val="mt-MT"/>
              </w:rPr>
              <w:t>-</w:t>
            </w:r>
            <w:r w:rsidR="00A42093" w:rsidRPr="0067262F">
              <w:rPr>
                <w:lang w:val="mt-MT"/>
              </w:rPr>
              <w:t>trattament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4583B" w14:textId="77777777" w:rsidR="0050543A" w:rsidRPr="0067262F" w:rsidRDefault="0050543A" w:rsidP="0035793C">
            <w:pPr>
              <w:keepNext/>
              <w:tabs>
                <w:tab w:val="clear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rPr>
                <w:lang w:val="mt-MT"/>
              </w:rPr>
            </w:pPr>
            <w:r w:rsidRPr="0067262F">
              <w:rPr>
                <w:lang w:val="mt-MT"/>
              </w:rPr>
              <w:t>Sentejn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987DC" w14:textId="77777777" w:rsidR="0050543A" w:rsidRPr="0067262F" w:rsidRDefault="00451D82" w:rsidP="0035793C">
            <w:pPr>
              <w:keepNext/>
              <w:tabs>
                <w:tab w:val="clear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rPr>
                <w:lang w:val="mt-MT"/>
              </w:rPr>
            </w:pPr>
            <w:r w:rsidRPr="0067262F">
              <w:rPr>
                <w:lang w:val="mt-MT"/>
              </w:rPr>
              <w:t>4 </w:t>
            </w:r>
            <w:r w:rsidR="0050543A" w:rsidRPr="0067262F">
              <w:rPr>
                <w:lang w:val="mt-MT"/>
              </w:rPr>
              <w:t>snin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DADC9" w14:textId="77777777" w:rsidR="0050543A" w:rsidRPr="0067262F" w:rsidRDefault="00451D82" w:rsidP="0035793C">
            <w:pPr>
              <w:keepNext/>
              <w:tabs>
                <w:tab w:val="clear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rPr>
                <w:lang w:val="mt-MT"/>
              </w:rPr>
            </w:pPr>
            <w:r w:rsidRPr="0067262F">
              <w:rPr>
                <w:lang w:val="mt-MT"/>
              </w:rPr>
              <w:t>6 </w:t>
            </w:r>
            <w:r w:rsidR="0050543A" w:rsidRPr="0067262F">
              <w:rPr>
                <w:lang w:val="mt-MT"/>
              </w:rPr>
              <w:t>snin</w:t>
            </w:r>
          </w:p>
        </w:tc>
      </w:tr>
      <w:tr w:rsidR="0050543A" w:rsidRPr="0067262F" w14:paraId="2CF87D73" w14:textId="77777777" w:rsidTr="00EA7C61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A7F89" w14:textId="77777777" w:rsidR="0050543A" w:rsidRPr="0067262F" w:rsidRDefault="00451D82" w:rsidP="0035793C">
            <w:pPr>
              <w:keepNext/>
              <w:tabs>
                <w:tab w:val="clear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rPr>
                <w:lang w:val="mt-MT"/>
              </w:rPr>
            </w:pPr>
            <w:r w:rsidRPr="0067262F">
              <w:rPr>
                <w:lang w:val="mt-MT"/>
              </w:rPr>
              <w:t>≤ </w:t>
            </w:r>
            <w:r w:rsidR="0050543A" w:rsidRPr="0067262F">
              <w:rPr>
                <w:lang w:val="mt-MT"/>
              </w:rPr>
              <w:t>xahrejn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B7447" w14:textId="77777777" w:rsidR="0050543A" w:rsidRPr="0067262F" w:rsidRDefault="0050543A" w:rsidP="0035793C">
            <w:pPr>
              <w:keepNext/>
              <w:tabs>
                <w:tab w:val="clear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rPr>
                <w:lang w:val="mt-MT"/>
              </w:rPr>
            </w:pPr>
            <w:r w:rsidRPr="0067262F">
              <w:rPr>
                <w:lang w:val="mt-MT"/>
              </w:rPr>
              <w:t>93%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88289" w14:textId="77777777" w:rsidR="0050543A" w:rsidRPr="0067262F" w:rsidRDefault="0050543A" w:rsidP="0035793C">
            <w:pPr>
              <w:keepNext/>
              <w:tabs>
                <w:tab w:val="clear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rPr>
                <w:lang w:val="mt-MT"/>
              </w:rPr>
            </w:pPr>
            <w:r w:rsidRPr="0067262F">
              <w:rPr>
                <w:lang w:val="mt-MT"/>
              </w:rPr>
              <w:t>93%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4AB32" w14:textId="77777777" w:rsidR="0050543A" w:rsidRPr="0067262F" w:rsidRDefault="0050543A" w:rsidP="0035793C">
            <w:pPr>
              <w:keepNext/>
              <w:tabs>
                <w:tab w:val="clear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rPr>
                <w:lang w:val="mt-MT"/>
              </w:rPr>
            </w:pPr>
            <w:r w:rsidRPr="0067262F">
              <w:rPr>
                <w:lang w:val="mt-MT"/>
              </w:rPr>
              <w:t>93%</w:t>
            </w:r>
          </w:p>
        </w:tc>
      </w:tr>
      <w:tr w:rsidR="0050543A" w:rsidRPr="0067262F" w14:paraId="6CD516A0" w14:textId="77777777" w:rsidTr="00EA7C61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167EA" w14:textId="77777777" w:rsidR="0050543A" w:rsidRPr="0067262F" w:rsidRDefault="00451D82" w:rsidP="0035793C">
            <w:pPr>
              <w:keepNext/>
              <w:tabs>
                <w:tab w:val="clear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rPr>
                <w:lang w:val="mt-MT"/>
              </w:rPr>
            </w:pPr>
            <w:r w:rsidRPr="0067262F">
              <w:rPr>
                <w:lang w:val="mt-MT"/>
              </w:rPr>
              <w:t>≤ 6 </w:t>
            </w:r>
            <w:r w:rsidR="0050543A" w:rsidRPr="0067262F">
              <w:rPr>
                <w:lang w:val="mt-MT"/>
              </w:rPr>
              <w:t>xhur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C4C41" w14:textId="77777777" w:rsidR="0050543A" w:rsidRPr="0067262F" w:rsidRDefault="0050543A" w:rsidP="0035793C">
            <w:pPr>
              <w:keepNext/>
              <w:tabs>
                <w:tab w:val="clear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rPr>
                <w:lang w:val="mt-MT"/>
              </w:rPr>
            </w:pPr>
            <w:r w:rsidRPr="0067262F">
              <w:rPr>
                <w:lang w:val="mt-MT"/>
              </w:rPr>
              <w:t>93%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64810" w14:textId="77777777" w:rsidR="0050543A" w:rsidRPr="0067262F" w:rsidRDefault="0050543A" w:rsidP="0035793C">
            <w:pPr>
              <w:keepNext/>
              <w:tabs>
                <w:tab w:val="clear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rPr>
                <w:lang w:val="mt-MT"/>
              </w:rPr>
            </w:pPr>
            <w:r w:rsidRPr="0067262F">
              <w:rPr>
                <w:lang w:val="mt-MT"/>
              </w:rPr>
              <w:t>93%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73767" w14:textId="77777777" w:rsidR="0050543A" w:rsidRPr="0067262F" w:rsidRDefault="0050543A" w:rsidP="0035793C">
            <w:pPr>
              <w:keepNext/>
              <w:tabs>
                <w:tab w:val="clear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rPr>
                <w:lang w:val="mt-MT"/>
              </w:rPr>
            </w:pPr>
            <w:r w:rsidRPr="0067262F">
              <w:rPr>
                <w:lang w:val="mt-MT"/>
              </w:rPr>
              <w:t>93%</w:t>
            </w:r>
          </w:p>
        </w:tc>
      </w:tr>
      <w:tr w:rsidR="0050543A" w:rsidRPr="0067262F" w14:paraId="1D07A256" w14:textId="77777777" w:rsidTr="00EA7C61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1D869" w14:textId="77777777" w:rsidR="0050543A" w:rsidRPr="0067262F" w:rsidRDefault="00451D82" w:rsidP="0035793C">
            <w:pPr>
              <w:keepNext/>
              <w:tabs>
                <w:tab w:val="clear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rPr>
                <w:lang w:val="mt-MT"/>
              </w:rPr>
            </w:pPr>
            <w:r w:rsidRPr="0067262F">
              <w:rPr>
                <w:lang w:val="mt-MT"/>
              </w:rPr>
              <w:t>&gt; 6 </w:t>
            </w:r>
            <w:r w:rsidR="0050543A" w:rsidRPr="0067262F">
              <w:rPr>
                <w:lang w:val="mt-MT"/>
              </w:rPr>
              <w:t>xhur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80E49" w14:textId="77777777" w:rsidR="0050543A" w:rsidRPr="0067262F" w:rsidRDefault="0050543A" w:rsidP="0035793C">
            <w:pPr>
              <w:keepNext/>
              <w:tabs>
                <w:tab w:val="clear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rPr>
                <w:lang w:val="mt-MT"/>
              </w:rPr>
            </w:pPr>
            <w:r w:rsidRPr="0067262F">
              <w:rPr>
                <w:lang w:val="mt-MT"/>
              </w:rPr>
              <w:t>96%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8CDB4" w14:textId="77777777" w:rsidR="0050543A" w:rsidRPr="0067262F" w:rsidRDefault="0050543A" w:rsidP="0035793C">
            <w:pPr>
              <w:keepNext/>
              <w:tabs>
                <w:tab w:val="clear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rPr>
                <w:lang w:val="mt-MT"/>
              </w:rPr>
            </w:pPr>
            <w:r w:rsidRPr="0067262F">
              <w:rPr>
                <w:lang w:val="mt-MT"/>
              </w:rPr>
              <w:t>95%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83B4C" w14:textId="77777777" w:rsidR="0050543A" w:rsidRPr="0067262F" w:rsidRDefault="0050543A" w:rsidP="0035793C">
            <w:pPr>
              <w:keepNext/>
              <w:tabs>
                <w:tab w:val="clear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rPr>
                <w:lang w:val="mt-MT"/>
              </w:rPr>
            </w:pPr>
            <w:r w:rsidRPr="0067262F">
              <w:rPr>
                <w:lang w:val="mt-MT"/>
              </w:rPr>
              <w:t>95%</w:t>
            </w:r>
          </w:p>
        </w:tc>
      </w:tr>
      <w:tr w:rsidR="0050543A" w:rsidRPr="0067262F" w14:paraId="1B57C71A" w14:textId="77777777" w:rsidTr="00EA7C61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B7AE8" w14:textId="77777777" w:rsidR="0050543A" w:rsidRPr="0067262F" w:rsidRDefault="0050543A" w:rsidP="00F273C6">
            <w:pPr>
              <w:tabs>
                <w:tab w:val="clear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rPr>
                <w:lang w:val="mt-MT"/>
              </w:rPr>
            </w:pPr>
            <w:r w:rsidRPr="0067262F">
              <w:rPr>
                <w:lang w:val="mt-MT"/>
              </w:rPr>
              <w:t>Globalment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702EE" w14:textId="77777777" w:rsidR="0050543A" w:rsidRPr="0067262F" w:rsidRDefault="0050543A" w:rsidP="00F273C6">
            <w:pPr>
              <w:tabs>
                <w:tab w:val="clear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rPr>
                <w:lang w:val="mt-MT"/>
              </w:rPr>
            </w:pPr>
            <w:r w:rsidRPr="0067262F">
              <w:rPr>
                <w:lang w:val="mt-MT"/>
              </w:rPr>
              <w:t>94%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82679" w14:textId="77777777" w:rsidR="0050543A" w:rsidRPr="0067262F" w:rsidRDefault="0050543A" w:rsidP="00F273C6">
            <w:pPr>
              <w:tabs>
                <w:tab w:val="clear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rPr>
                <w:lang w:val="mt-MT"/>
              </w:rPr>
            </w:pPr>
            <w:r w:rsidRPr="0067262F">
              <w:rPr>
                <w:lang w:val="mt-MT"/>
              </w:rPr>
              <w:t>94%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8CAC4" w14:textId="77777777" w:rsidR="0050543A" w:rsidRPr="0067262F" w:rsidRDefault="0050543A" w:rsidP="00F273C6">
            <w:pPr>
              <w:tabs>
                <w:tab w:val="clear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rPr>
                <w:lang w:val="mt-MT"/>
              </w:rPr>
            </w:pPr>
            <w:r w:rsidRPr="0067262F">
              <w:rPr>
                <w:lang w:val="mt-MT"/>
              </w:rPr>
              <w:t>94%</w:t>
            </w:r>
          </w:p>
        </w:tc>
      </w:tr>
    </w:tbl>
    <w:p w14:paraId="117DFAB4" w14:textId="77777777" w:rsidR="0050543A" w:rsidRPr="0067262F" w:rsidRDefault="0050543A" w:rsidP="00F273C6">
      <w:pPr>
        <w:tabs>
          <w:tab w:val="clear" w:pos="567"/>
        </w:tabs>
        <w:spacing w:line="240" w:lineRule="auto"/>
        <w:rPr>
          <w:lang w:val="mt-MT"/>
        </w:rPr>
      </w:pPr>
    </w:p>
    <w:p w14:paraId="29077F18" w14:textId="77777777" w:rsidR="0050543A" w:rsidRPr="0067262F" w:rsidRDefault="0050543A" w:rsidP="0035793C">
      <w:pPr>
        <w:keepNext/>
        <w:tabs>
          <w:tab w:val="clear" w:pos="567"/>
        </w:tabs>
        <w:spacing w:line="240" w:lineRule="auto"/>
        <w:rPr>
          <w:lang w:val="mt-MT"/>
        </w:rPr>
      </w:pPr>
      <w:proofErr w:type="spellStart"/>
      <w:r w:rsidRPr="0067262F">
        <w:rPr>
          <w:lang w:val="mt-MT"/>
        </w:rPr>
        <w:t>Dejta</w:t>
      </w:r>
      <w:proofErr w:type="spellEnd"/>
      <w:r w:rsidRPr="0067262F">
        <w:rPr>
          <w:lang w:val="mt-MT"/>
        </w:rPr>
        <w:t xml:space="preserve"> minn studju użata bħala kontroll storiku (van </w:t>
      </w:r>
      <w:proofErr w:type="spellStart"/>
      <w:r w:rsidRPr="0067262F">
        <w:rPr>
          <w:lang w:val="mt-MT"/>
        </w:rPr>
        <w:t>Spronsen</w:t>
      </w:r>
      <w:proofErr w:type="spellEnd"/>
      <w:r w:rsidRPr="0067262F">
        <w:rPr>
          <w:lang w:val="mt-MT"/>
        </w:rPr>
        <w:t xml:space="preserve"> </w:t>
      </w:r>
      <w:proofErr w:type="spellStart"/>
      <w:r w:rsidRPr="0067262F">
        <w:rPr>
          <w:lang w:val="mt-MT"/>
        </w:rPr>
        <w:t>et</w:t>
      </w:r>
      <w:proofErr w:type="spellEnd"/>
      <w:r w:rsidRPr="0067262F">
        <w:rPr>
          <w:lang w:val="mt-MT"/>
        </w:rPr>
        <w:t xml:space="preserve"> </w:t>
      </w:r>
      <w:proofErr w:type="spellStart"/>
      <w:r w:rsidRPr="0067262F">
        <w:rPr>
          <w:lang w:val="mt-MT"/>
        </w:rPr>
        <w:t>al</w:t>
      </w:r>
      <w:proofErr w:type="spellEnd"/>
      <w:r w:rsidRPr="0067262F">
        <w:rPr>
          <w:lang w:val="mt-MT"/>
        </w:rPr>
        <w:t>., 1994) uriet il-</w:t>
      </w:r>
      <w:proofErr w:type="spellStart"/>
      <w:r w:rsidRPr="0067262F">
        <w:rPr>
          <w:lang w:val="mt-MT"/>
        </w:rPr>
        <w:t>probabbiltà</w:t>
      </w:r>
      <w:proofErr w:type="spellEnd"/>
      <w:r w:rsidRPr="0067262F">
        <w:rPr>
          <w:lang w:val="mt-MT"/>
        </w:rPr>
        <w:t xml:space="preserve"> ta’ </w:t>
      </w:r>
      <w:proofErr w:type="spellStart"/>
      <w:r w:rsidRPr="0067262F">
        <w:rPr>
          <w:lang w:val="mt-MT"/>
        </w:rPr>
        <w:t>sopravivenza</w:t>
      </w:r>
      <w:proofErr w:type="spellEnd"/>
      <w:r w:rsidRPr="0067262F">
        <w:rPr>
          <w:lang w:val="mt-MT"/>
        </w:rPr>
        <w:t xml:space="preserve"> li ġejja.</w:t>
      </w: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7"/>
        <w:gridCol w:w="644"/>
        <w:gridCol w:w="876"/>
      </w:tblGrid>
      <w:tr w:rsidR="0050543A" w:rsidRPr="0067262F" w14:paraId="5220BA0C" w14:textId="77777777" w:rsidTr="00EA7C61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37BEF" w14:textId="77777777" w:rsidR="0050543A" w:rsidRPr="0067262F" w:rsidRDefault="0050543A" w:rsidP="0035793C">
            <w:pPr>
              <w:keepNext/>
              <w:tabs>
                <w:tab w:val="clear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rPr>
                <w:lang w:val="mt-MT"/>
              </w:rPr>
            </w:pPr>
            <w:r w:rsidRPr="0067262F">
              <w:rPr>
                <w:lang w:val="mt-MT"/>
              </w:rPr>
              <w:t>Età fil-bidu tas-sintomi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64CD9" w14:textId="77777777" w:rsidR="0050543A" w:rsidRPr="0067262F" w:rsidRDefault="0050543A" w:rsidP="0035793C">
            <w:pPr>
              <w:keepNext/>
              <w:tabs>
                <w:tab w:val="clear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rPr>
                <w:lang w:val="mt-MT"/>
              </w:rPr>
            </w:pPr>
            <w:r w:rsidRPr="0067262F">
              <w:rPr>
                <w:lang w:val="mt-MT"/>
              </w:rPr>
              <w:t>Sena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F168C" w14:textId="77777777" w:rsidR="0050543A" w:rsidRPr="0067262F" w:rsidRDefault="0050543A" w:rsidP="0035793C">
            <w:pPr>
              <w:keepNext/>
              <w:tabs>
                <w:tab w:val="clear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rPr>
                <w:lang w:val="mt-MT"/>
              </w:rPr>
            </w:pPr>
            <w:r w:rsidRPr="0067262F">
              <w:rPr>
                <w:lang w:val="mt-MT"/>
              </w:rPr>
              <w:t>Sentejn</w:t>
            </w:r>
          </w:p>
        </w:tc>
      </w:tr>
      <w:tr w:rsidR="0050543A" w:rsidRPr="0067262F" w14:paraId="3D26D8B5" w14:textId="77777777" w:rsidTr="00EA7C61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E3940" w14:textId="77777777" w:rsidR="0050543A" w:rsidRPr="0067262F" w:rsidRDefault="0000090D" w:rsidP="0035793C">
            <w:pPr>
              <w:keepNext/>
              <w:tabs>
                <w:tab w:val="clear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rPr>
                <w:lang w:val="mt-MT"/>
              </w:rPr>
            </w:pPr>
            <w:r w:rsidRPr="0067262F">
              <w:rPr>
                <w:lang w:val="mt-MT"/>
              </w:rPr>
              <w:t>&lt; </w:t>
            </w:r>
            <w:r w:rsidR="0050543A" w:rsidRPr="0067262F">
              <w:rPr>
                <w:lang w:val="mt-MT"/>
              </w:rPr>
              <w:t>xahrejn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717DB" w14:textId="77777777" w:rsidR="0050543A" w:rsidRPr="0067262F" w:rsidRDefault="0050543A" w:rsidP="0035793C">
            <w:pPr>
              <w:keepNext/>
              <w:tabs>
                <w:tab w:val="clear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rPr>
                <w:lang w:val="mt-MT"/>
              </w:rPr>
            </w:pPr>
            <w:r w:rsidRPr="0067262F">
              <w:rPr>
                <w:lang w:val="mt-MT"/>
              </w:rPr>
              <w:t>38%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AEA99" w14:textId="77777777" w:rsidR="0050543A" w:rsidRPr="0067262F" w:rsidRDefault="0050543A" w:rsidP="0035793C">
            <w:pPr>
              <w:keepNext/>
              <w:tabs>
                <w:tab w:val="clear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rPr>
                <w:lang w:val="mt-MT"/>
              </w:rPr>
            </w:pPr>
            <w:r w:rsidRPr="0067262F">
              <w:rPr>
                <w:lang w:val="mt-MT"/>
              </w:rPr>
              <w:t>29%</w:t>
            </w:r>
          </w:p>
        </w:tc>
      </w:tr>
      <w:tr w:rsidR="0050543A" w:rsidRPr="0067262F" w14:paraId="73B4D324" w14:textId="77777777" w:rsidTr="00EA7C61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46B87" w14:textId="77777777" w:rsidR="0050543A" w:rsidRPr="0067262F" w:rsidRDefault="0000090D" w:rsidP="0035793C">
            <w:pPr>
              <w:keepNext/>
              <w:tabs>
                <w:tab w:val="clear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rPr>
                <w:lang w:val="mt-MT"/>
              </w:rPr>
            </w:pPr>
            <w:r w:rsidRPr="0067262F">
              <w:rPr>
                <w:lang w:val="mt-MT"/>
              </w:rPr>
              <w:t>&gt; 2</w:t>
            </w:r>
            <w:r w:rsidRPr="0067262F">
              <w:rPr>
                <w:lang w:val="mt-MT"/>
              </w:rPr>
              <w:noBreakHyphen/>
              <w:t>6 </w:t>
            </w:r>
            <w:r w:rsidR="0050543A" w:rsidRPr="0067262F">
              <w:rPr>
                <w:lang w:val="mt-MT"/>
              </w:rPr>
              <w:t>xhur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DD05E" w14:textId="77777777" w:rsidR="0050543A" w:rsidRPr="0067262F" w:rsidRDefault="0050543A" w:rsidP="0035793C">
            <w:pPr>
              <w:keepNext/>
              <w:tabs>
                <w:tab w:val="clear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rPr>
                <w:lang w:val="mt-MT"/>
              </w:rPr>
            </w:pPr>
            <w:r w:rsidRPr="0067262F">
              <w:rPr>
                <w:lang w:val="mt-MT"/>
              </w:rPr>
              <w:t>74%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F7414" w14:textId="77777777" w:rsidR="0050543A" w:rsidRPr="0067262F" w:rsidRDefault="0050543A" w:rsidP="0035793C">
            <w:pPr>
              <w:keepNext/>
              <w:tabs>
                <w:tab w:val="clear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rPr>
                <w:lang w:val="mt-MT"/>
              </w:rPr>
            </w:pPr>
            <w:r w:rsidRPr="0067262F">
              <w:rPr>
                <w:lang w:val="mt-MT"/>
              </w:rPr>
              <w:t>74%</w:t>
            </w:r>
          </w:p>
        </w:tc>
      </w:tr>
      <w:tr w:rsidR="0050543A" w:rsidRPr="0067262F" w14:paraId="7E8563D4" w14:textId="77777777" w:rsidTr="00EA7C61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50EE6" w14:textId="77777777" w:rsidR="0050543A" w:rsidRPr="0067262F" w:rsidRDefault="0000090D" w:rsidP="00F273C6">
            <w:pPr>
              <w:tabs>
                <w:tab w:val="clear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rPr>
                <w:lang w:val="mt-MT"/>
              </w:rPr>
            </w:pPr>
            <w:r w:rsidRPr="0067262F">
              <w:rPr>
                <w:lang w:val="mt-MT"/>
              </w:rPr>
              <w:t>&gt; 6 </w:t>
            </w:r>
            <w:r w:rsidR="0050543A" w:rsidRPr="0067262F">
              <w:rPr>
                <w:lang w:val="mt-MT"/>
              </w:rPr>
              <w:t>xhur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99373" w14:textId="77777777" w:rsidR="0050543A" w:rsidRPr="0067262F" w:rsidRDefault="0050543A" w:rsidP="00F273C6">
            <w:pPr>
              <w:tabs>
                <w:tab w:val="clear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rPr>
                <w:lang w:val="mt-MT"/>
              </w:rPr>
            </w:pPr>
            <w:r w:rsidRPr="0067262F">
              <w:rPr>
                <w:lang w:val="mt-MT"/>
              </w:rPr>
              <w:t>96%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A9365" w14:textId="77777777" w:rsidR="0050543A" w:rsidRPr="0067262F" w:rsidRDefault="0050543A" w:rsidP="00F273C6">
            <w:pPr>
              <w:tabs>
                <w:tab w:val="clear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rPr>
                <w:lang w:val="mt-MT"/>
              </w:rPr>
            </w:pPr>
            <w:r w:rsidRPr="0067262F">
              <w:rPr>
                <w:lang w:val="mt-MT"/>
              </w:rPr>
              <w:t>96%</w:t>
            </w:r>
          </w:p>
        </w:tc>
      </w:tr>
    </w:tbl>
    <w:p w14:paraId="5E53A98F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</w:p>
    <w:p w14:paraId="4A9CC25E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  <w:r w:rsidRPr="0067262F">
        <w:rPr>
          <w:lang w:val="mt-MT"/>
        </w:rPr>
        <w:lastRenderedPageBreak/>
        <w:t xml:space="preserve">Instab ukoll li </w:t>
      </w:r>
      <w:r w:rsidR="00A42093" w:rsidRPr="0067262F">
        <w:rPr>
          <w:lang w:val="mt-MT"/>
        </w:rPr>
        <w:t>t</w:t>
      </w:r>
      <w:r w:rsidRPr="0067262F">
        <w:rPr>
          <w:lang w:val="mt-MT"/>
        </w:rPr>
        <w:t>-</w:t>
      </w:r>
      <w:r w:rsidR="00A42093" w:rsidRPr="0067262F">
        <w:rPr>
          <w:lang w:val="mt-MT"/>
        </w:rPr>
        <w:t xml:space="preserve">trattament </w:t>
      </w:r>
      <w:r w:rsidRPr="0067262F">
        <w:rPr>
          <w:lang w:val="mt-MT"/>
        </w:rPr>
        <w:t>b’</w:t>
      </w:r>
      <w:proofErr w:type="spellStart"/>
      <w:r w:rsidRPr="0067262F">
        <w:rPr>
          <w:lang w:val="mt-MT"/>
        </w:rPr>
        <w:t>nitisinone</w:t>
      </w:r>
      <w:proofErr w:type="spellEnd"/>
      <w:r w:rsidRPr="0067262F">
        <w:rPr>
          <w:lang w:val="mt-MT"/>
        </w:rPr>
        <w:t xml:space="preserve"> irriżulta f’riskju mnaqqas għall-iżvilupp ta’ </w:t>
      </w:r>
      <w:proofErr w:type="spellStart"/>
      <w:r w:rsidRPr="0067262F">
        <w:rPr>
          <w:lang w:val="mt-MT"/>
        </w:rPr>
        <w:t>karċinoma</w:t>
      </w:r>
      <w:proofErr w:type="spellEnd"/>
      <w:r w:rsidRPr="0067262F">
        <w:rPr>
          <w:lang w:val="mt-MT"/>
        </w:rPr>
        <w:t xml:space="preserve"> </w:t>
      </w:r>
      <w:proofErr w:type="spellStart"/>
      <w:r w:rsidRPr="0067262F">
        <w:rPr>
          <w:lang w:val="mt-MT"/>
        </w:rPr>
        <w:t>epatoċellulari</w:t>
      </w:r>
      <w:proofErr w:type="spellEnd"/>
      <w:r w:rsidRPr="0067262F">
        <w:rPr>
          <w:lang w:val="mt-MT"/>
        </w:rPr>
        <w:t xml:space="preserve"> </w:t>
      </w:r>
      <w:r w:rsidR="00CC2EA1" w:rsidRPr="0067262F">
        <w:rPr>
          <w:lang w:val="mt-MT"/>
        </w:rPr>
        <w:t>(</w:t>
      </w:r>
      <w:proofErr w:type="spellStart"/>
      <w:r w:rsidR="00CC2EA1" w:rsidRPr="0067262F">
        <w:rPr>
          <w:i/>
          <w:lang w:val="mt-MT"/>
        </w:rPr>
        <w:t>hepatocellular</w:t>
      </w:r>
      <w:proofErr w:type="spellEnd"/>
      <w:r w:rsidR="00CC2EA1" w:rsidRPr="0067262F">
        <w:rPr>
          <w:i/>
          <w:lang w:val="mt-MT"/>
        </w:rPr>
        <w:t xml:space="preserve"> </w:t>
      </w:r>
      <w:proofErr w:type="spellStart"/>
      <w:r w:rsidR="00CC2EA1" w:rsidRPr="0067262F">
        <w:rPr>
          <w:i/>
          <w:lang w:val="mt-MT"/>
        </w:rPr>
        <w:t>carcinoma</w:t>
      </w:r>
      <w:proofErr w:type="spellEnd"/>
      <w:r w:rsidR="00CC2EA1" w:rsidRPr="0067262F">
        <w:rPr>
          <w:lang w:val="mt-MT"/>
        </w:rPr>
        <w:t xml:space="preserve">, HCC) </w:t>
      </w:r>
      <w:r w:rsidRPr="0067262F">
        <w:rPr>
          <w:lang w:val="mt-MT"/>
        </w:rPr>
        <w:t xml:space="preserve">meta mqabbla </w:t>
      </w:r>
      <w:proofErr w:type="spellStart"/>
      <w:r w:rsidRPr="0067262F">
        <w:rPr>
          <w:lang w:val="mt-MT"/>
        </w:rPr>
        <w:t>mad-dejta</w:t>
      </w:r>
      <w:proofErr w:type="spellEnd"/>
      <w:r w:rsidRPr="0067262F">
        <w:rPr>
          <w:lang w:val="mt-MT"/>
        </w:rPr>
        <w:t xml:space="preserve"> storika dwar i</w:t>
      </w:r>
      <w:r w:rsidR="00A42093" w:rsidRPr="0067262F">
        <w:rPr>
          <w:lang w:val="mt-MT"/>
        </w:rPr>
        <w:t>t</w:t>
      </w:r>
      <w:r w:rsidRPr="0067262F">
        <w:rPr>
          <w:lang w:val="mt-MT"/>
        </w:rPr>
        <w:t>-</w:t>
      </w:r>
      <w:r w:rsidR="00A42093" w:rsidRPr="0067262F">
        <w:rPr>
          <w:lang w:val="mt-MT"/>
        </w:rPr>
        <w:t xml:space="preserve">trattament </w:t>
      </w:r>
      <w:r w:rsidRPr="0067262F">
        <w:rPr>
          <w:lang w:val="mt-MT"/>
        </w:rPr>
        <w:t>bir-restrizzjoni tad-dieta waħidha. Instab li l-bidu bikri ta</w:t>
      </w:r>
      <w:r w:rsidR="00A42093" w:rsidRPr="0067262F">
        <w:rPr>
          <w:lang w:val="mt-MT"/>
        </w:rPr>
        <w:t>t</w:t>
      </w:r>
      <w:r w:rsidRPr="0067262F">
        <w:rPr>
          <w:lang w:val="mt-MT"/>
        </w:rPr>
        <w:t>-</w:t>
      </w:r>
      <w:r w:rsidR="00A42093" w:rsidRPr="0067262F">
        <w:rPr>
          <w:lang w:val="mt-MT"/>
        </w:rPr>
        <w:t xml:space="preserve">trattament </w:t>
      </w:r>
      <w:proofErr w:type="spellStart"/>
      <w:r w:rsidRPr="0067262F">
        <w:rPr>
          <w:lang w:val="mt-MT"/>
        </w:rPr>
        <w:t>rriżulta</w:t>
      </w:r>
      <w:proofErr w:type="spellEnd"/>
      <w:r w:rsidRPr="0067262F">
        <w:rPr>
          <w:lang w:val="mt-MT"/>
        </w:rPr>
        <w:t xml:space="preserve"> f’riskju mnaqqas addizzjonali għall-iżvilupp ta’ </w:t>
      </w:r>
      <w:proofErr w:type="spellStart"/>
      <w:r w:rsidRPr="0067262F">
        <w:rPr>
          <w:lang w:val="mt-MT"/>
        </w:rPr>
        <w:t>karċinoma</w:t>
      </w:r>
      <w:proofErr w:type="spellEnd"/>
      <w:r w:rsidRPr="0067262F">
        <w:rPr>
          <w:lang w:val="mt-MT"/>
        </w:rPr>
        <w:t xml:space="preserve"> </w:t>
      </w:r>
      <w:proofErr w:type="spellStart"/>
      <w:r w:rsidRPr="0067262F">
        <w:rPr>
          <w:lang w:val="mt-MT"/>
        </w:rPr>
        <w:t>epatoċellulari</w:t>
      </w:r>
      <w:proofErr w:type="spellEnd"/>
      <w:r w:rsidRPr="0067262F">
        <w:rPr>
          <w:lang w:val="mt-MT"/>
        </w:rPr>
        <w:t>.</w:t>
      </w:r>
    </w:p>
    <w:p w14:paraId="7AD96DCE" w14:textId="77777777" w:rsidR="00CC2EA1" w:rsidRPr="0067262F" w:rsidRDefault="00CC2EA1" w:rsidP="00F273C6">
      <w:pPr>
        <w:tabs>
          <w:tab w:val="clear" w:pos="567"/>
        </w:tabs>
        <w:spacing w:line="240" w:lineRule="auto"/>
        <w:ind w:right="-2"/>
        <w:rPr>
          <w:lang w:val="mt-MT"/>
        </w:rPr>
      </w:pPr>
    </w:p>
    <w:p w14:paraId="025679FE" w14:textId="77777777" w:rsidR="00CC2EA1" w:rsidRPr="0067262F" w:rsidRDefault="00CC2EA1" w:rsidP="00F273C6">
      <w:pPr>
        <w:keepNext/>
        <w:tabs>
          <w:tab w:val="clear" w:pos="567"/>
        </w:tabs>
        <w:spacing w:line="240" w:lineRule="auto"/>
        <w:rPr>
          <w:lang w:val="mt-MT"/>
        </w:rPr>
      </w:pPr>
      <w:r w:rsidRPr="0067262F">
        <w:rPr>
          <w:lang w:val="mt-MT"/>
        </w:rPr>
        <w:t>Il-</w:t>
      </w:r>
      <w:proofErr w:type="spellStart"/>
      <w:r w:rsidRPr="0067262F">
        <w:rPr>
          <w:lang w:val="mt-MT"/>
        </w:rPr>
        <w:t>probabilità</w:t>
      </w:r>
      <w:proofErr w:type="spellEnd"/>
      <w:r w:rsidRPr="0067262F">
        <w:rPr>
          <w:lang w:val="mt-MT"/>
        </w:rPr>
        <w:t xml:space="preserve"> tal-ebda </w:t>
      </w:r>
      <w:proofErr w:type="spellStart"/>
      <w:r w:rsidRPr="0067262F">
        <w:rPr>
          <w:lang w:val="mt-MT"/>
        </w:rPr>
        <w:t>okkorrenza</w:t>
      </w:r>
      <w:proofErr w:type="spellEnd"/>
      <w:r w:rsidRPr="0067262F">
        <w:rPr>
          <w:lang w:val="mt-MT"/>
        </w:rPr>
        <w:t xml:space="preserve"> ta’ HCC wara sentejn, 4 u 6 snin matul i</w:t>
      </w:r>
      <w:r w:rsidR="00A42093" w:rsidRPr="0067262F">
        <w:rPr>
          <w:lang w:val="mt-MT"/>
        </w:rPr>
        <w:t>t</w:t>
      </w:r>
      <w:r w:rsidRPr="0067262F">
        <w:rPr>
          <w:lang w:val="mt-MT"/>
        </w:rPr>
        <w:t>-</w:t>
      </w:r>
      <w:r w:rsidR="00A42093" w:rsidRPr="0067262F">
        <w:rPr>
          <w:lang w:val="mt-MT"/>
        </w:rPr>
        <w:t xml:space="preserve">trattament </w:t>
      </w:r>
      <w:r w:rsidRPr="0067262F">
        <w:rPr>
          <w:lang w:val="mt-MT"/>
        </w:rPr>
        <w:t>b’</w:t>
      </w:r>
      <w:proofErr w:type="spellStart"/>
      <w:r w:rsidRPr="0067262F">
        <w:rPr>
          <w:lang w:val="mt-MT"/>
        </w:rPr>
        <w:t>nitisinone</w:t>
      </w:r>
      <w:proofErr w:type="spellEnd"/>
      <w:r w:rsidRPr="0067262F">
        <w:rPr>
          <w:lang w:val="mt-MT"/>
        </w:rPr>
        <w:t xml:space="preserve"> għal pazjenti b’età ta’ 24 xahar jew inqas fil-bidu ta</w:t>
      </w:r>
      <w:r w:rsidR="00A42093" w:rsidRPr="0067262F">
        <w:rPr>
          <w:lang w:val="mt-MT"/>
        </w:rPr>
        <w:t>t-trattament</w:t>
      </w:r>
      <w:r w:rsidRPr="0067262F">
        <w:rPr>
          <w:lang w:val="mt-MT"/>
        </w:rPr>
        <w:t xml:space="preserve"> u għal dawk b’età ta’ aktar minn 24 xahar fil-bidu ta</w:t>
      </w:r>
      <w:r w:rsidR="00A42093" w:rsidRPr="0067262F">
        <w:rPr>
          <w:lang w:val="mt-MT"/>
        </w:rPr>
        <w:t>t-trattament</w:t>
      </w:r>
      <w:r w:rsidRPr="0067262F">
        <w:rPr>
          <w:lang w:val="mt-MT"/>
        </w:rPr>
        <w:t>, qed tintwera fit-tabella li ġejja:</w:t>
      </w:r>
    </w:p>
    <w:p w14:paraId="4A92A604" w14:textId="77777777" w:rsidR="00CC2EA1" w:rsidRPr="0067262F" w:rsidRDefault="00CC2EA1" w:rsidP="00F273C6">
      <w:pPr>
        <w:keepNext/>
        <w:tabs>
          <w:tab w:val="clear" w:pos="567"/>
        </w:tabs>
        <w:spacing w:line="240" w:lineRule="auto"/>
        <w:rPr>
          <w:lang w:val="mt-MT"/>
        </w:rPr>
      </w:pPr>
    </w:p>
    <w:tbl>
      <w:tblPr>
        <w:tblW w:w="8786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8"/>
        <w:gridCol w:w="885"/>
        <w:gridCol w:w="886"/>
        <w:gridCol w:w="886"/>
        <w:gridCol w:w="886"/>
        <w:gridCol w:w="1308"/>
        <w:gridCol w:w="1308"/>
        <w:gridCol w:w="1309"/>
        <w:gridCol w:w="10"/>
      </w:tblGrid>
      <w:tr w:rsidR="00CC2EA1" w:rsidRPr="0067262F" w14:paraId="1BEA09F7" w14:textId="77777777" w:rsidTr="00EA7C61">
        <w:trPr>
          <w:cantSplit/>
        </w:trPr>
        <w:tc>
          <w:tcPr>
            <w:tcW w:w="87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7CFC1" w14:textId="77777777" w:rsidR="00CC2EA1" w:rsidRPr="0067262F" w:rsidRDefault="00CC2EA1" w:rsidP="00F273C6">
            <w:pPr>
              <w:keepNext/>
              <w:tabs>
                <w:tab w:val="clear" w:pos="567"/>
              </w:tabs>
              <w:spacing w:line="240" w:lineRule="auto"/>
              <w:rPr>
                <w:lang w:val="mt-MT"/>
              </w:rPr>
            </w:pPr>
            <w:r w:rsidRPr="0067262F">
              <w:rPr>
                <w:lang w:val="mt-MT"/>
              </w:rPr>
              <w:t>Studju NTBC (N=250)</w:t>
            </w:r>
          </w:p>
        </w:tc>
      </w:tr>
      <w:tr w:rsidR="00CC2EA1" w:rsidRPr="004F51A0" w14:paraId="6D4012CF" w14:textId="77777777" w:rsidTr="00EA7C61">
        <w:trPr>
          <w:gridAfter w:val="1"/>
          <w:wAfter w:w="10" w:type="dxa"/>
          <w:cantSplit/>
        </w:trPr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CFD1A" w14:textId="77777777" w:rsidR="00CC2EA1" w:rsidRPr="0067262F" w:rsidRDefault="00CC2EA1" w:rsidP="00F273C6">
            <w:pPr>
              <w:keepNext/>
              <w:tabs>
                <w:tab w:val="clear" w:pos="567"/>
              </w:tabs>
              <w:spacing w:line="240" w:lineRule="auto"/>
              <w:rPr>
                <w:lang w:val="mt-MT"/>
              </w:rPr>
            </w:pP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6CD60" w14:textId="77777777" w:rsidR="00CC2EA1" w:rsidRPr="0067262F" w:rsidRDefault="00CC2EA1" w:rsidP="00F273C6">
            <w:pPr>
              <w:keepNext/>
              <w:tabs>
                <w:tab w:val="clear" w:pos="567"/>
              </w:tabs>
              <w:spacing w:line="240" w:lineRule="auto"/>
              <w:jc w:val="center"/>
              <w:rPr>
                <w:lang w:val="mt-MT"/>
              </w:rPr>
            </w:pPr>
            <w:r w:rsidRPr="0067262F">
              <w:rPr>
                <w:lang w:val="mt-MT"/>
              </w:rPr>
              <w:t>Numru ta’ pazjenti fil-/wara</w:t>
            </w:r>
          </w:p>
        </w:tc>
        <w:tc>
          <w:tcPr>
            <w:tcW w:w="39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1AA54" w14:textId="77777777" w:rsidR="00CC2EA1" w:rsidRPr="0067262F" w:rsidRDefault="00CC2EA1" w:rsidP="00F273C6">
            <w:pPr>
              <w:keepNext/>
              <w:tabs>
                <w:tab w:val="clear" w:pos="567"/>
              </w:tabs>
              <w:spacing w:line="240" w:lineRule="auto"/>
              <w:jc w:val="center"/>
              <w:rPr>
                <w:lang w:val="mt-MT"/>
              </w:rPr>
            </w:pPr>
            <w:proofErr w:type="spellStart"/>
            <w:r w:rsidRPr="0067262F">
              <w:rPr>
                <w:lang w:val="mt-MT"/>
              </w:rPr>
              <w:t>Probabbiltà</w:t>
            </w:r>
            <w:proofErr w:type="spellEnd"/>
            <w:r w:rsidRPr="0067262F">
              <w:rPr>
                <w:lang w:val="mt-MT"/>
              </w:rPr>
              <w:t xml:space="preserve"> ta’ ebda HCC (intervall ta’ kunfidenza ta’ 95%) wara</w:t>
            </w:r>
          </w:p>
        </w:tc>
      </w:tr>
      <w:tr w:rsidR="00CC2EA1" w:rsidRPr="0067262F" w14:paraId="2B80C23B" w14:textId="77777777" w:rsidTr="00EA7C61">
        <w:trPr>
          <w:gridAfter w:val="1"/>
          <w:wAfter w:w="10" w:type="dxa"/>
          <w:cantSplit/>
          <w:trHeight w:val="326"/>
        </w:trPr>
        <w:tc>
          <w:tcPr>
            <w:tcW w:w="1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E752D" w14:textId="77777777" w:rsidR="00CC2EA1" w:rsidRPr="0067262F" w:rsidRDefault="00CC2EA1" w:rsidP="00F273C6">
            <w:pPr>
              <w:keepNext/>
              <w:tabs>
                <w:tab w:val="clear" w:pos="567"/>
              </w:tabs>
              <w:spacing w:line="240" w:lineRule="auto"/>
              <w:rPr>
                <w:lang w:val="mt-MT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2216F" w14:textId="77777777" w:rsidR="00CC2EA1" w:rsidRPr="0067262F" w:rsidRDefault="00CC2EA1" w:rsidP="00F273C6">
            <w:pPr>
              <w:keepNext/>
              <w:tabs>
                <w:tab w:val="clear" w:pos="567"/>
              </w:tabs>
              <w:spacing w:line="240" w:lineRule="auto"/>
              <w:jc w:val="center"/>
              <w:rPr>
                <w:lang w:val="mt-MT"/>
              </w:rPr>
            </w:pPr>
            <w:r w:rsidRPr="0067262F">
              <w:rPr>
                <w:lang w:val="mt-MT"/>
              </w:rPr>
              <w:t>bidu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949E1" w14:textId="77777777" w:rsidR="00CC2EA1" w:rsidRPr="0067262F" w:rsidRDefault="00CC2EA1" w:rsidP="00F273C6">
            <w:pPr>
              <w:keepNext/>
              <w:tabs>
                <w:tab w:val="clear" w:pos="567"/>
              </w:tabs>
              <w:spacing w:line="240" w:lineRule="auto"/>
              <w:jc w:val="center"/>
              <w:rPr>
                <w:lang w:val="mt-MT"/>
              </w:rPr>
            </w:pPr>
            <w:r w:rsidRPr="0067262F">
              <w:rPr>
                <w:lang w:val="mt-MT"/>
              </w:rPr>
              <w:t>sentejn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44389" w14:textId="77777777" w:rsidR="00CC2EA1" w:rsidRPr="0067262F" w:rsidRDefault="00CC2EA1" w:rsidP="00F273C6">
            <w:pPr>
              <w:keepNext/>
              <w:tabs>
                <w:tab w:val="clear" w:pos="567"/>
              </w:tabs>
              <w:spacing w:line="240" w:lineRule="auto"/>
              <w:jc w:val="center"/>
              <w:rPr>
                <w:lang w:val="mt-MT"/>
              </w:rPr>
            </w:pPr>
            <w:r w:rsidRPr="0067262F">
              <w:rPr>
                <w:lang w:val="mt-MT"/>
              </w:rPr>
              <w:t>4 snin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FBB74" w14:textId="77777777" w:rsidR="00CC2EA1" w:rsidRPr="0067262F" w:rsidRDefault="00CC2EA1" w:rsidP="00F273C6">
            <w:pPr>
              <w:keepNext/>
              <w:tabs>
                <w:tab w:val="clear" w:pos="567"/>
              </w:tabs>
              <w:spacing w:line="240" w:lineRule="auto"/>
              <w:jc w:val="center"/>
              <w:rPr>
                <w:lang w:val="mt-MT"/>
              </w:rPr>
            </w:pPr>
            <w:r w:rsidRPr="0067262F">
              <w:rPr>
                <w:lang w:val="mt-MT"/>
              </w:rPr>
              <w:t>6 snin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7456E" w14:textId="77777777" w:rsidR="00CC2EA1" w:rsidRPr="0067262F" w:rsidRDefault="00CF7E02" w:rsidP="00F273C6">
            <w:pPr>
              <w:keepNext/>
              <w:tabs>
                <w:tab w:val="clear" w:pos="567"/>
              </w:tabs>
              <w:spacing w:line="240" w:lineRule="auto"/>
              <w:jc w:val="center"/>
              <w:rPr>
                <w:lang w:val="mt-MT"/>
              </w:rPr>
            </w:pPr>
            <w:r w:rsidRPr="0067262F">
              <w:rPr>
                <w:lang w:val="mt-MT"/>
              </w:rPr>
              <w:t>sentejn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F6333" w14:textId="77777777" w:rsidR="00CC2EA1" w:rsidRPr="0067262F" w:rsidRDefault="00CC2EA1" w:rsidP="00F273C6">
            <w:pPr>
              <w:keepNext/>
              <w:tabs>
                <w:tab w:val="clear" w:pos="567"/>
              </w:tabs>
              <w:spacing w:line="240" w:lineRule="auto"/>
              <w:jc w:val="center"/>
              <w:rPr>
                <w:lang w:val="mt-MT"/>
              </w:rPr>
            </w:pPr>
            <w:r w:rsidRPr="0067262F">
              <w:rPr>
                <w:lang w:val="mt-MT"/>
              </w:rPr>
              <w:t>4 snin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D9E5A" w14:textId="77777777" w:rsidR="00CC2EA1" w:rsidRPr="0067262F" w:rsidRDefault="00CC2EA1" w:rsidP="00F273C6">
            <w:pPr>
              <w:keepNext/>
              <w:tabs>
                <w:tab w:val="clear" w:pos="567"/>
              </w:tabs>
              <w:spacing w:line="240" w:lineRule="auto"/>
              <w:jc w:val="center"/>
              <w:rPr>
                <w:lang w:val="mt-MT"/>
              </w:rPr>
            </w:pPr>
            <w:r w:rsidRPr="0067262F">
              <w:rPr>
                <w:lang w:val="mt-MT"/>
              </w:rPr>
              <w:t>6 snin</w:t>
            </w:r>
          </w:p>
        </w:tc>
      </w:tr>
      <w:tr w:rsidR="00CC2EA1" w:rsidRPr="0067262F" w14:paraId="02CF6FB5" w14:textId="77777777" w:rsidTr="00EA7C61">
        <w:trPr>
          <w:gridAfter w:val="1"/>
          <w:wAfter w:w="10" w:type="dxa"/>
          <w:cantSplit/>
        </w:trPr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81B9E" w14:textId="77777777" w:rsidR="00CC2EA1" w:rsidRPr="0067262F" w:rsidRDefault="00CC2EA1" w:rsidP="00F273C6">
            <w:pPr>
              <w:keepNext/>
              <w:tabs>
                <w:tab w:val="clear" w:pos="567"/>
              </w:tabs>
              <w:spacing w:line="240" w:lineRule="auto"/>
              <w:rPr>
                <w:lang w:val="mt-MT"/>
              </w:rPr>
            </w:pPr>
            <w:r w:rsidRPr="0067262F">
              <w:rPr>
                <w:lang w:val="mt-MT"/>
              </w:rPr>
              <w:t>Il-pazjenti kollha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82922" w14:textId="77777777" w:rsidR="00CC2EA1" w:rsidRPr="0067262F" w:rsidRDefault="00CC2EA1" w:rsidP="00F273C6">
            <w:pPr>
              <w:keepNext/>
              <w:tabs>
                <w:tab w:val="clear" w:pos="567"/>
              </w:tabs>
              <w:spacing w:line="240" w:lineRule="auto"/>
              <w:jc w:val="center"/>
              <w:rPr>
                <w:lang w:val="mt-MT"/>
              </w:rPr>
            </w:pPr>
            <w:r w:rsidRPr="0067262F">
              <w:rPr>
                <w:lang w:val="mt-MT"/>
              </w:rPr>
              <w:t>250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EC1B1" w14:textId="77777777" w:rsidR="00CC2EA1" w:rsidRPr="0067262F" w:rsidRDefault="00CC2EA1" w:rsidP="00F273C6">
            <w:pPr>
              <w:keepNext/>
              <w:tabs>
                <w:tab w:val="clear" w:pos="567"/>
              </w:tabs>
              <w:spacing w:line="240" w:lineRule="auto"/>
              <w:jc w:val="center"/>
              <w:rPr>
                <w:lang w:val="mt-MT"/>
              </w:rPr>
            </w:pPr>
            <w:r w:rsidRPr="0067262F">
              <w:rPr>
                <w:lang w:val="mt-MT"/>
              </w:rPr>
              <w:t>155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94998" w14:textId="77777777" w:rsidR="00CC2EA1" w:rsidRPr="0067262F" w:rsidRDefault="00CC2EA1" w:rsidP="00F273C6">
            <w:pPr>
              <w:keepNext/>
              <w:tabs>
                <w:tab w:val="clear" w:pos="567"/>
              </w:tabs>
              <w:spacing w:line="240" w:lineRule="auto"/>
              <w:jc w:val="center"/>
              <w:rPr>
                <w:lang w:val="mt-MT"/>
              </w:rPr>
            </w:pPr>
            <w:r w:rsidRPr="0067262F">
              <w:rPr>
                <w:lang w:val="mt-MT"/>
              </w:rPr>
              <w:t>86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8F8BB" w14:textId="77777777" w:rsidR="00CC2EA1" w:rsidRPr="0067262F" w:rsidRDefault="00CC2EA1" w:rsidP="00F273C6">
            <w:pPr>
              <w:keepNext/>
              <w:tabs>
                <w:tab w:val="clear" w:pos="567"/>
              </w:tabs>
              <w:spacing w:line="240" w:lineRule="auto"/>
              <w:jc w:val="center"/>
              <w:rPr>
                <w:lang w:val="mt-MT"/>
              </w:rPr>
            </w:pPr>
            <w:r w:rsidRPr="0067262F">
              <w:rPr>
                <w:lang w:val="mt-MT"/>
              </w:rPr>
              <w:t>15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ACD5D" w14:textId="77777777" w:rsidR="00CC2EA1" w:rsidRPr="0067262F" w:rsidRDefault="00CC2EA1" w:rsidP="00F273C6">
            <w:pPr>
              <w:keepNext/>
              <w:tabs>
                <w:tab w:val="clear" w:pos="567"/>
              </w:tabs>
              <w:spacing w:line="240" w:lineRule="auto"/>
              <w:jc w:val="center"/>
              <w:rPr>
                <w:lang w:val="mt-MT"/>
              </w:rPr>
            </w:pPr>
            <w:r w:rsidRPr="0067262F">
              <w:rPr>
                <w:lang w:val="mt-MT"/>
              </w:rPr>
              <w:t>98%</w:t>
            </w:r>
            <w:r w:rsidRPr="0067262F">
              <w:rPr>
                <w:lang w:val="mt-MT"/>
              </w:rPr>
              <w:br/>
              <w:t>(95; 100)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541CD" w14:textId="77777777" w:rsidR="00CC2EA1" w:rsidRPr="0067262F" w:rsidRDefault="00CC2EA1" w:rsidP="00F273C6">
            <w:pPr>
              <w:keepNext/>
              <w:tabs>
                <w:tab w:val="clear" w:pos="567"/>
              </w:tabs>
              <w:spacing w:line="240" w:lineRule="auto"/>
              <w:jc w:val="center"/>
              <w:rPr>
                <w:lang w:val="mt-MT"/>
              </w:rPr>
            </w:pPr>
            <w:r w:rsidRPr="0067262F">
              <w:rPr>
                <w:lang w:val="mt-MT"/>
              </w:rPr>
              <w:t>94</w:t>
            </w:r>
            <w:r w:rsidRPr="0067262F">
              <w:rPr>
                <w:lang w:val="mt-MT"/>
              </w:rPr>
              <w:br/>
              <w:t>(90; 98)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A2738" w14:textId="77777777" w:rsidR="00CC2EA1" w:rsidRPr="0067262F" w:rsidRDefault="00CC2EA1" w:rsidP="00F273C6">
            <w:pPr>
              <w:keepNext/>
              <w:tabs>
                <w:tab w:val="clear" w:pos="567"/>
              </w:tabs>
              <w:spacing w:line="240" w:lineRule="auto"/>
              <w:jc w:val="center"/>
              <w:rPr>
                <w:lang w:val="mt-MT"/>
              </w:rPr>
            </w:pPr>
            <w:r w:rsidRPr="0067262F">
              <w:rPr>
                <w:lang w:val="mt-MT"/>
              </w:rPr>
              <w:t>91</w:t>
            </w:r>
            <w:r w:rsidRPr="0067262F">
              <w:rPr>
                <w:lang w:val="mt-MT"/>
              </w:rPr>
              <w:br/>
              <w:t>(81; 100)</w:t>
            </w:r>
          </w:p>
        </w:tc>
      </w:tr>
      <w:tr w:rsidR="00CC2EA1" w:rsidRPr="0067262F" w14:paraId="4195C814" w14:textId="77777777" w:rsidTr="00EA7C61">
        <w:trPr>
          <w:gridAfter w:val="1"/>
          <w:wAfter w:w="10" w:type="dxa"/>
          <w:cantSplit/>
        </w:trPr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D167E" w14:textId="77777777" w:rsidR="00CC2EA1" w:rsidRPr="0067262F" w:rsidRDefault="00CC2EA1" w:rsidP="00F273C6">
            <w:pPr>
              <w:keepNext/>
              <w:tabs>
                <w:tab w:val="clear" w:pos="567"/>
              </w:tabs>
              <w:spacing w:line="240" w:lineRule="auto"/>
              <w:rPr>
                <w:lang w:val="mt-MT"/>
              </w:rPr>
            </w:pPr>
            <w:r w:rsidRPr="0067262F">
              <w:rPr>
                <w:lang w:val="mt-MT"/>
              </w:rPr>
              <w:t>Età fil-bidu ≤ 24 xahar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4D245" w14:textId="77777777" w:rsidR="00CC2EA1" w:rsidRPr="0067262F" w:rsidRDefault="00CC2EA1" w:rsidP="00F273C6">
            <w:pPr>
              <w:keepNext/>
              <w:tabs>
                <w:tab w:val="clear" w:pos="567"/>
              </w:tabs>
              <w:spacing w:line="240" w:lineRule="auto"/>
              <w:jc w:val="center"/>
              <w:rPr>
                <w:lang w:val="mt-MT"/>
              </w:rPr>
            </w:pPr>
            <w:r w:rsidRPr="0067262F">
              <w:rPr>
                <w:lang w:val="mt-MT"/>
              </w:rPr>
              <w:t>193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35A3C" w14:textId="77777777" w:rsidR="00CC2EA1" w:rsidRPr="0067262F" w:rsidRDefault="00CC2EA1" w:rsidP="00F273C6">
            <w:pPr>
              <w:keepNext/>
              <w:tabs>
                <w:tab w:val="clear" w:pos="567"/>
              </w:tabs>
              <w:spacing w:line="240" w:lineRule="auto"/>
              <w:jc w:val="center"/>
              <w:rPr>
                <w:lang w:val="mt-MT"/>
              </w:rPr>
            </w:pPr>
            <w:r w:rsidRPr="0067262F">
              <w:rPr>
                <w:lang w:val="mt-MT"/>
              </w:rPr>
              <w:t>114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9A057" w14:textId="77777777" w:rsidR="00CC2EA1" w:rsidRPr="0067262F" w:rsidRDefault="00CC2EA1" w:rsidP="00F273C6">
            <w:pPr>
              <w:keepNext/>
              <w:tabs>
                <w:tab w:val="clear" w:pos="567"/>
              </w:tabs>
              <w:spacing w:line="240" w:lineRule="auto"/>
              <w:jc w:val="center"/>
              <w:rPr>
                <w:lang w:val="mt-MT"/>
              </w:rPr>
            </w:pPr>
            <w:r w:rsidRPr="0067262F">
              <w:rPr>
                <w:lang w:val="mt-MT"/>
              </w:rPr>
              <w:t>61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8FCD9" w14:textId="77777777" w:rsidR="00CC2EA1" w:rsidRPr="0067262F" w:rsidRDefault="00CC2EA1" w:rsidP="00F273C6">
            <w:pPr>
              <w:keepNext/>
              <w:tabs>
                <w:tab w:val="clear" w:pos="567"/>
              </w:tabs>
              <w:spacing w:line="240" w:lineRule="auto"/>
              <w:jc w:val="center"/>
              <w:rPr>
                <w:lang w:val="mt-MT"/>
              </w:rPr>
            </w:pPr>
            <w:r w:rsidRPr="0067262F">
              <w:rPr>
                <w:lang w:val="mt-MT"/>
              </w:rPr>
              <w:t>8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90977" w14:textId="77777777" w:rsidR="00CC2EA1" w:rsidRPr="0067262F" w:rsidRDefault="00CC2EA1" w:rsidP="00F273C6">
            <w:pPr>
              <w:keepNext/>
              <w:tabs>
                <w:tab w:val="clear" w:pos="567"/>
              </w:tabs>
              <w:spacing w:line="240" w:lineRule="auto"/>
              <w:jc w:val="center"/>
              <w:rPr>
                <w:lang w:val="mt-MT"/>
              </w:rPr>
            </w:pPr>
            <w:r w:rsidRPr="0067262F">
              <w:rPr>
                <w:lang w:val="mt-MT"/>
              </w:rPr>
              <w:t>99%</w:t>
            </w:r>
            <w:r w:rsidRPr="0067262F">
              <w:rPr>
                <w:lang w:val="mt-MT"/>
              </w:rPr>
              <w:br/>
              <w:t>(98; 100)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D0528" w14:textId="77777777" w:rsidR="00CC2EA1" w:rsidRPr="0067262F" w:rsidRDefault="00CC2EA1" w:rsidP="00F273C6">
            <w:pPr>
              <w:keepNext/>
              <w:tabs>
                <w:tab w:val="clear" w:pos="567"/>
              </w:tabs>
              <w:spacing w:line="240" w:lineRule="auto"/>
              <w:jc w:val="center"/>
              <w:rPr>
                <w:lang w:val="mt-MT"/>
              </w:rPr>
            </w:pPr>
            <w:r w:rsidRPr="0067262F">
              <w:rPr>
                <w:lang w:val="mt-MT"/>
              </w:rPr>
              <w:t>99</w:t>
            </w:r>
            <w:r w:rsidRPr="0067262F">
              <w:rPr>
                <w:lang w:val="mt-MT"/>
              </w:rPr>
              <w:br/>
              <w:t>(97; 100)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B8AB9" w14:textId="77777777" w:rsidR="00CC2EA1" w:rsidRPr="0067262F" w:rsidRDefault="00CC2EA1" w:rsidP="00F273C6">
            <w:pPr>
              <w:keepNext/>
              <w:tabs>
                <w:tab w:val="clear" w:pos="567"/>
              </w:tabs>
              <w:spacing w:line="240" w:lineRule="auto"/>
              <w:jc w:val="center"/>
              <w:rPr>
                <w:lang w:val="mt-MT"/>
              </w:rPr>
            </w:pPr>
            <w:r w:rsidRPr="0067262F">
              <w:rPr>
                <w:lang w:val="mt-MT"/>
              </w:rPr>
              <w:t>99</w:t>
            </w:r>
            <w:r w:rsidRPr="0067262F">
              <w:rPr>
                <w:lang w:val="mt-MT"/>
              </w:rPr>
              <w:br/>
              <w:t>(94; 100)</w:t>
            </w:r>
          </w:p>
        </w:tc>
      </w:tr>
      <w:tr w:rsidR="00CC2EA1" w:rsidRPr="0067262F" w14:paraId="5699060D" w14:textId="77777777" w:rsidTr="00EA7C61">
        <w:trPr>
          <w:gridAfter w:val="1"/>
          <w:wAfter w:w="10" w:type="dxa"/>
          <w:cantSplit/>
        </w:trPr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97E2F" w14:textId="77777777" w:rsidR="00CC2EA1" w:rsidRPr="0067262F" w:rsidRDefault="00CC2EA1" w:rsidP="00F273C6">
            <w:pPr>
              <w:tabs>
                <w:tab w:val="clear" w:pos="567"/>
              </w:tabs>
              <w:spacing w:line="240" w:lineRule="auto"/>
              <w:rPr>
                <w:lang w:val="mt-MT"/>
              </w:rPr>
            </w:pPr>
            <w:r w:rsidRPr="0067262F">
              <w:rPr>
                <w:lang w:val="mt-MT"/>
              </w:rPr>
              <w:t>Età fil-bidu &gt; 24 xahar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A9F87" w14:textId="77777777" w:rsidR="00CC2EA1" w:rsidRPr="0067262F" w:rsidRDefault="00CC2EA1" w:rsidP="00F273C6">
            <w:pPr>
              <w:tabs>
                <w:tab w:val="clear" w:pos="567"/>
              </w:tabs>
              <w:spacing w:line="240" w:lineRule="auto"/>
              <w:jc w:val="center"/>
              <w:rPr>
                <w:lang w:val="mt-MT"/>
              </w:rPr>
            </w:pPr>
            <w:r w:rsidRPr="0067262F">
              <w:rPr>
                <w:lang w:val="mt-MT"/>
              </w:rPr>
              <w:t>57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6B857" w14:textId="77777777" w:rsidR="00CC2EA1" w:rsidRPr="0067262F" w:rsidRDefault="00CC2EA1" w:rsidP="00F273C6">
            <w:pPr>
              <w:tabs>
                <w:tab w:val="clear" w:pos="567"/>
              </w:tabs>
              <w:spacing w:line="240" w:lineRule="auto"/>
              <w:jc w:val="center"/>
              <w:rPr>
                <w:lang w:val="mt-MT"/>
              </w:rPr>
            </w:pPr>
            <w:r w:rsidRPr="0067262F">
              <w:rPr>
                <w:lang w:val="mt-MT"/>
              </w:rPr>
              <w:t>41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AA138" w14:textId="77777777" w:rsidR="00CC2EA1" w:rsidRPr="0067262F" w:rsidRDefault="00CC2EA1" w:rsidP="00F273C6">
            <w:pPr>
              <w:tabs>
                <w:tab w:val="clear" w:pos="567"/>
              </w:tabs>
              <w:spacing w:line="240" w:lineRule="auto"/>
              <w:jc w:val="center"/>
              <w:rPr>
                <w:lang w:val="mt-MT"/>
              </w:rPr>
            </w:pPr>
            <w:r w:rsidRPr="0067262F">
              <w:rPr>
                <w:lang w:val="mt-MT"/>
              </w:rPr>
              <w:t>25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7C359" w14:textId="77777777" w:rsidR="00CC2EA1" w:rsidRPr="0067262F" w:rsidRDefault="00CC2EA1" w:rsidP="00F273C6">
            <w:pPr>
              <w:tabs>
                <w:tab w:val="clear" w:pos="567"/>
              </w:tabs>
              <w:spacing w:line="240" w:lineRule="auto"/>
              <w:jc w:val="center"/>
              <w:rPr>
                <w:lang w:val="mt-MT"/>
              </w:rPr>
            </w:pPr>
            <w:r w:rsidRPr="0067262F">
              <w:rPr>
                <w:lang w:val="mt-MT"/>
              </w:rPr>
              <w:t>8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E1DA6" w14:textId="77777777" w:rsidR="00CC2EA1" w:rsidRPr="0067262F" w:rsidRDefault="00CC2EA1" w:rsidP="00F273C6">
            <w:pPr>
              <w:tabs>
                <w:tab w:val="clear" w:pos="567"/>
              </w:tabs>
              <w:spacing w:line="240" w:lineRule="auto"/>
              <w:jc w:val="center"/>
              <w:rPr>
                <w:lang w:val="mt-MT"/>
              </w:rPr>
            </w:pPr>
            <w:r w:rsidRPr="0067262F">
              <w:rPr>
                <w:lang w:val="mt-MT"/>
              </w:rPr>
              <w:t>92%</w:t>
            </w:r>
            <w:r w:rsidRPr="0067262F">
              <w:rPr>
                <w:lang w:val="mt-MT"/>
              </w:rPr>
              <w:br/>
              <w:t>(84; 100)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44DEF" w14:textId="77777777" w:rsidR="00CC2EA1" w:rsidRPr="0067262F" w:rsidRDefault="00CC2EA1" w:rsidP="00F273C6">
            <w:pPr>
              <w:tabs>
                <w:tab w:val="clear" w:pos="567"/>
              </w:tabs>
              <w:spacing w:line="240" w:lineRule="auto"/>
              <w:jc w:val="center"/>
              <w:rPr>
                <w:lang w:val="mt-MT"/>
              </w:rPr>
            </w:pPr>
            <w:r w:rsidRPr="0067262F">
              <w:rPr>
                <w:lang w:val="mt-MT"/>
              </w:rPr>
              <w:t>82</w:t>
            </w:r>
            <w:r w:rsidRPr="0067262F">
              <w:rPr>
                <w:lang w:val="mt-MT"/>
              </w:rPr>
              <w:br/>
              <w:t>(70; 95)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EA192" w14:textId="77777777" w:rsidR="00CC2EA1" w:rsidRPr="0067262F" w:rsidRDefault="00CC2EA1" w:rsidP="00F273C6">
            <w:pPr>
              <w:tabs>
                <w:tab w:val="clear" w:pos="567"/>
              </w:tabs>
              <w:spacing w:line="240" w:lineRule="auto"/>
              <w:jc w:val="center"/>
              <w:rPr>
                <w:lang w:val="mt-MT"/>
              </w:rPr>
            </w:pPr>
            <w:r w:rsidRPr="0067262F">
              <w:rPr>
                <w:lang w:val="mt-MT"/>
              </w:rPr>
              <w:t>75</w:t>
            </w:r>
            <w:r w:rsidRPr="0067262F">
              <w:rPr>
                <w:lang w:val="mt-MT"/>
              </w:rPr>
              <w:br/>
              <w:t>(56; 95)</w:t>
            </w:r>
          </w:p>
        </w:tc>
      </w:tr>
    </w:tbl>
    <w:p w14:paraId="4789FA69" w14:textId="77777777" w:rsidR="00CC2EA1" w:rsidRPr="0067262F" w:rsidRDefault="00CC2EA1" w:rsidP="00F273C6">
      <w:pPr>
        <w:tabs>
          <w:tab w:val="clear" w:pos="567"/>
        </w:tabs>
        <w:spacing w:line="240" w:lineRule="auto"/>
        <w:ind w:left="360"/>
        <w:rPr>
          <w:lang w:val="mt-MT"/>
        </w:rPr>
      </w:pPr>
    </w:p>
    <w:p w14:paraId="1358783F" w14:textId="77777777" w:rsidR="00CC2EA1" w:rsidRPr="0067262F" w:rsidRDefault="00CC2EA1" w:rsidP="00F273C6">
      <w:pPr>
        <w:tabs>
          <w:tab w:val="clear" w:pos="567"/>
        </w:tabs>
        <w:spacing w:line="240" w:lineRule="auto"/>
        <w:ind w:right="-2"/>
        <w:rPr>
          <w:lang w:val="mt-MT"/>
        </w:rPr>
      </w:pPr>
      <w:r w:rsidRPr="0067262F">
        <w:rPr>
          <w:lang w:val="mt-MT"/>
        </w:rPr>
        <w:t xml:space="preserve">Fi stħarriġ internazzjonali ta’ pazjenti b’HT 1 fuq </w:t>
      </w:r>
      <w:r w:rsidR="00A42093" w:rsidRPr="0067262F">
        <w:rPr>
          <w:lang w:val="mt-MT"/>
        </w:rPr>
        <w:t xml:space="preserve">trattament </w:t>
      </w:r>
      <w:r w:rsidRPr="0067262F">
        <w:rPr>
          <w:lang w:val="mt-MT"/>
        </w:rPr>
        <w:t xml:space="preserve">ta’ restrizzjoni tad-dieta waħedha, instab li HCC kienet ġiet </w:t>
      </w:r>
      <w:proofErr w:type="spellStart"/>
      <w:r w:rsidRPr="0067262F">
        <w:rPr>
          <w:lang w:val="mt-MT"/>
        </w:rPr>
        <w:t>iddijanjostikata</w:t>
      </w:r>
      <w:proofErr w:type="spellEnd"/>
      <w:r w:rsidRPr="0067262F">
        <w:rPr>
          <w:lang w:val="mt-MT"/>
        </w:rPr>
        <w:t xml:space="preserve"> fi 18% tal-pazjenti kollha li kellhom sentejn u aktar.</w:t>
      </w:r>
    </w:p>
    <w:p w14:paraId="4409C428" w14:textId="77777777" w:rsidR="00CC2EA1" w:rsidRPr="0067262F" w:rsidRDefault="00CC2EA1" w:rsidP="00F273C6">
      <w:pPr>
        <w:tabs>
          <w:tab w:val="clear" w:pos="567"/>
        </w:tabs>
        <w:spacing w:line="240" w:lineRule="auto"/>
        <w:ind w:right="-2"/>
        <w:rPr>
          <w:lang w:val="mt-MT"/>
        </w:rPr>
      </w:pPr>
    </w:p>
    <w:p w14:paraId="45B70002" w14:textId="77777777" w:rsidR="00CC2EA1" w:rsidRPr="0067262F" w:rsidRDefault="00CC2EA1" w:rsidP="00F273C6">
      <w:pPr>
        <w:tabs>
          <w:tab w:val="clear" w:pos="567"/>
        </w:tabs>
        <w:spacing w:line="240" w:lineRule="auto"/>
        <w:rPr>
          <w:lang w:val="mt-MT"/>
        </w:rPr>
      </w:pPr>
      <w:r w:rsidRPr="0067262F">
        <w:rPr>
          <w:lang w:val="mt-MT"/>
        </w:rPr>
        <w:t>Twettaq studju fuq 19</w:t>
      </w:r>
      <w:r w:rsidRPr="0067262F">
        <w:rPr>
          <w:lang w:val="mt-MT"/>
        </w:rPr>
        <w:noBreakHyphen/>
        <w:t>il pazjent b’HT</w:t>
      </w:r>
      <w:r w:rsidRPr="0067262F">
        <w:rPr>
          <w:lang w:val="mt-MT"/>
        </w:rPr>
        <w:noBreakHyphen/>
        <w:t xml:space="preserve">1 biex </w:t>
      </w:r>
      <w:proofErr w:type="spellStart"/>
      <w:r w:rsidRPr="0067262F">
        <w:rPr>
          <w:lang w:val="mt-MT"/>
        </w:rPr>
        <w:t>jevalwa</w:t>
      </w:r>
      <w:proofErr w:type="spellEnd"/>
      <w:r w:rsidRPr="0067262F">
        <w:rPr>
          <w:lang w:val="mt-MT"/>
        </w:rPr>
        <w:t xml:space="preserve"> l-PK, l-effikaċja u s-sigurtà ta’ dożaġġ mogħti darba kuljum imqabbel ma’ dożaġġ mogħti darbtejn kuljum. Ma kien hemm l-ebda differenzi </w:t>
      </w:r>
      <w:proofErr w:type="spellStart"/>
      <w:r w:rsidRPr="0067262F">
        <w:rPr>
          <w:lang w:val="mt-MT"/>
        </w:rPr>
        <w:t>klinikament</w:t>
      </w:r>
      <w:proofErr w:type="spellEnd"/>
      <w:r w:rsidRPr="0067262F">
        <w:rPr>
          <w:lang w:val="mt-MT"/>
        </w:rPr>
        <w:t xml:space="preserve"> importanti </w:t>
      </w:r>
      <w:proofErr w:type="spellStart"/>
      <w:r w:rsidRPr="0067262F">
        <w:rPr>
          <w:lang w:val="mt-MT"/>
        </w:rPr>
        <w:t>fl-AEs</w:t>
      </w:r>
      <w:proofErr w:type="spellEnd"/>
      <w:r w:rsidRPr="0067262F">
        <w:rPr>
          <w:lang w:val="mt-MT"/>
        </w:rPr>
        <w:t xml:space="preserve"> jew f’</w:t>
      </w:r>
      <w:proofErr w:type="spellStart"/>
      <w:r w:rsidRPr="0067262F">
        <w:rPr>
          <w:lang w:val="mt-MT"/>
        </w:rPr>
        <w:t>evalwazzjonijiet</w:t>
      </w:r>
      <w:proofErr w:type="spellEnd"/>
      <w:r w:rsidRPr="0067262F">
        <w:rPr>
          <w:lang w:val="mt-MT"/>
        </w:rPr>
        <w:t xml:space="preserve"> oħrajn tas-sigurtà bejn dożaġġ ta’ darba kuljum u dak ta’ darbtejn kuljum. L-ebda pazjent ma kellu livelli ta’ </w:t>
      </w:r>
      <w:proofErr w:type="spellStart"/>
      <w:r w:rsidRPr="0067262F">
        <w:rPr>
          <w:lang w:val="mt-MT"/>
        </w:rPr>
        <w:t>succinylacetone</w:t>
      </w:r>
      <w:proofErr w:type="spellEnd"/>
      <w:r w:rsidRPr="0067262F">
        <w:rPr>
          <w:lang w:val="mt-MT"/>
        </w:rPr>
        <w:t xml:space="preserve"> (SA) li setgħu jiġu osservati fl-aħħar tal-perjodu ta’ </w:t>
      </w:r>
      <w:r w:rsidR="00A42093" w:rsidRPr="0067262F">
        <w:rPr>
          <w:lang w:val="mt-MT"/>
        </w:rPr>
        <w:t xml:space="preserve">trattament </w:t>
      </w:r>
      <w:r w:rsidRPr="0067262F">
        <w:rPr>
          <w:lang w:val="mt-MT"/>
        </w:rPr>
        <w:t>ta’ darba kuljum. L-istudju jindika li l-għoti ta’ darba kuljum hu sigur u effikaċi fl-etajiet kollha tal-pazjenti. Madankollu, id-</w:t>
      </w:r>
      <w:proofErr w:type="spellStart"/>
      <w:r w:rsidRPr="0067262F">
        <w:rPr>
          <w:lang w:val="mt-MT"/>
        </w:rPr>
        <w:t>dejta</w:t>
      </w:r>
      <w:proofErr w:type="spellEnd"/>
      <w:r w:rsidRPr="0067262F">
        <w:rPr>
          <w:lang w:val="mt-MT"/>
        </w:rPr>
        <w:t xml:space="preserve"> hi limitata f’pazjenti b’piż tal-ġisem ta’ &lt;20 kg.</w:t>
      </w:r>
    </w:p>
    <w:p w14:paraId="18881F86" w14:textId="77777777" w:rsidR="00CF31EB" w:rsidRPr="0067262F" w:rsidRDefault="00CF31EB" w:rsidP="00F273C6">
      <w:pPr>
        <w:tabs>
          <w:tab w:val="clear" w:pos="567"/>
        </w:tabs>
        <w:spacing w:line="240" w:lineRule="auto"/>
        <w:ind w:left="567" w:hanging="567"/>
        <w:rPr>
          <w:bCs/>
          <w:lang w:val="mt-MT"/>
        </w:rPr>
      </w:pPr>
    </w:p>
    <w:p w14:paraId="392E2681" w14:textId="77777777" w:rsidR="006A3171" w:rsidRPr="0067262F" w:rsidRDefault="006A3171" w:rsidP="00155580">
      <w:pPr>
        <w:keepNext/>
        <w:tabs>
          <w:tab w:val="clear" w:pos="567"/>
        </w:tabs>
        <w:spacing w:line="240" w:lineRule="auto"/>
        <w:ind w:left="567" w:hanging="567"/>
        <w:rPr>
          <w:bCs/>
          <w:u w:val="single"/>
          <w:lang w:val="mt-MT"/>
        </w:rPr>
      </w:pPr>
      <w:r w:rsidRPr="0067262F">
        <w:rPr>
          <w:bCs/>
          <w:u w:val="single"/>
          <w:lang w:val="mt-MT"/>
        </w:rPr>
        <w:t>Effikaċja klinika u sigurtà f’AKU</w:t>
      </w:r>
    </w:p>
    <w:p w14:paraId="3A880000" w14:textId="77777777" w:rsidR="006A3171" w:rsidRPr="0067262F" w:rsidRDefault="006A3171" w:rsidP="00155580">
      <w:pPr>
        <w:tabs>
          <w:tab w:val="clear" w:pos="567"/>
        </w:tabs>
        <w:spacing w:line="240" w:lineRule="auto"/>
        <w:rPr>
          <w:bCs/>
          <w:lang w:val="mt-MT"/>
        </w:rPr>
      </w:pPr>
      <w:r w:rsidRPr="0067262F">
        <w:rPr>
          <w:bCs/>
          <w:lang w:val="mt-MT"/>
        </w:rPr>
        <w:t xml:space="preserve">L-effikaċja u s-sigurtà ta’ </w:t>
      </w:r>
      <w:proofErr w:type="spellStart"/>
      <w:r w:rsidRPr="0067262F">
        <w:rPr>
          <w:bCs/>
          <w:iCs/>
          <w:lang w:val="mt-MT"/>
        </w:rPr>
        <w:t>nitisinone</w:t>
      </w:r>
      <w:proofErr w:type="spellEnd"/>
      <w:r w:rsidRPr="0067262F">
        <w:rPr>
          <w:bCs/>
          <w:iCs/>
          <w:lang w:val="mt-MT"/>
        </w:rPr>
        <w:t xml:space="preserve"> </w:t>
      </w:r>
      <w:r w:rsidRPr="0067262F">
        <w:rPr>
          <w:bCs/>
          <w:lang w:val="mt-MT"/>
        </w:rPr>
        <w:t xml:space="preserve">10 mg darba kuljum fit-trattament ta’ pazjenti adulti b’AKU ġew murija fi studju </w:t>
      </w:r>
      <w:r w:rsidR="005821EE" w:rsidRPr="0067262F">
        <w:rPr>
          <w:bCs/>
          <w:lang w:val="mt-MT"/>
        </w:rPr>
        <w:t xml:space="preserve">ta’ 48 xahar, </w:t>
      </w:r>
      <w:proofErr w:type="spellStart"/>
      <w:r w:rsidRPr="0067262F">
        <w:rPr>
          <w:bCs/>
          <w:lang w:val="mt-MT"/>
        </w:rPr>
        <w:t>randomised</w:t>
      </w:r>
      <w:proofErr w:type="spellEnd"/>
      <w:r w:rsidRPr="0067262F">
        <w:rPr>
          <w:bCs/>
          <w:lang w:val="mt-MT"/>
        </w:rPr>
        <w:t xml:space="preserve">, </w:t>
      </w:r>
      <w:r w:rsidR="00B84770" w:rsidRPr="0067262F">
        <w:rPr>
          <w:bCs/>
          <w:lang w:val="mt-MT"/>
        </w:rPr>
        <w:t xml:space="preserve">li fih </w:t>
      </w:r>
      <w:r w:rsidR="0068659F" w:rsidRPr="0067262F">
        <w:rPr>
          <w:bCs/>
          <w:lang w:val="mt-MT"/>
        </w:rPr>
        <w:t>l-</w:t>
      </w:r>
      <w:proofErr w:type="spellStart"/>
      <w:r w:rsidRPr="0067262F">
        <w:rPr>
          <w:bCs/>
          <w:lang w:val="mt-MT"/>
        </w:rPr>
        <w:t>evalwatur</w:t>
      </w:r>
      <w:proofErr w:type="spellEnd"/>
      <w:r w:rsidR="00B84770" w:rsidRPr="0067262F">
        <w:rPr>
          <w:bCs/>
          <w:lang w:val="mt-MT"/>
        </w:rPr>
        <w:t xml:space="preserve"> ma kienx jaf </w:t>
      </w:r>
      <w:r w:rsidR="0068659F" w:rsidRPr="0067262F">
        <w:rPr>
          <w:bCs/>
          <w:lang w:val="mt-MT"/>
        </w:rPr>
        <w:t>x’</w:t>
      </w:r>
      <w:r w:rsidR="00B84770" w:rsidRPr="0067262F">
        <w:rPr>
          <w:bCs/>
          <w:lang w:val="mt-MT"/>
        </w:rPr>
        <w:t xml:space="preserve">qed </w:t>
      </w:r>
      <w:r w:rsidR="0068659F" w:rsidRPr="0067262F">
        <w:rPr>
          <w:bCs/>
          <w:lang w:val="mt-MT"/>
        </w:rPr>
        <w:t>j</w:t>
      </w:r>
      <w:r w:rsidR="00B84770" w:rsidRPr="0067262F">
        <w:rPr>
          <w:bCs/>
          <w:lang w:val="mt-MT"/>
        </w:rPr>
        <w:t>ingħata</w:t>
      </w:r>
      <w:r w:rsidRPr="0067262F">
        <w:rPr>
          <w:bCs/>
          <w:lang w:val="mt-MT"/>
        </w:rPr>
        <w:t xml:space="preserve">, ikkontrollat mingħajr trattament, </w:t>
      </w:r>
      <w:r w:rsidR="00B84770" w:rsidRPr="0067262F">
        <w:rPr>
          <w:bCs/>
          <w:lang w:val="mt-MT"/>
        </w:rPr>
        <w:t xml:space="preserve">bi </w:t>
      </w:r>
      <w:r w:rsidRPr="0067262F">
        <w:rPr>
          <w:bCs/>
          <w:lang w:val="mt-MT"/>
        </w:rPr>
        <w:t>grupp parallel</w:t>
      </w:r>
      <w:r w:rsidR="0068659F" w:rsidRPr="0067262F">
        <w:rPr>
          <w:bCs/>
          <w:lang w:val="mt-MT"/>
        </w:rPr>
        <w:t>,</w:t>
      </w:r>
      <w:r w:rsidRPr="0067262F">
        <w:rPr>
          <w:bCs/>
          <w:lang w:val="mt-MT"/>
        </w:rPr>
        <w:t xml:space="preserve"> f</w:t>
      </w:r>
      <w:r w:rsidR="00B84770" w:rsidRPr="0067262F">
        <w:rPr>
          <w:bCs/>
          <w:lang w:val="mt-MT"/>
        </w:rPr>
        <w:t>uq</w:t>
      </w:r>
      <w:r w:rsidRPr="0067262F">
        <w:rPr>
          <w:bCs/>
          <w:lang w:val="mt-MT"/>
        </w:rPr>
        <w:t xml:space="preserve"> 138</w:t>
      </w:r>
      <w:r w:rsidR="00B84770" w:rsidRPr="0067262F">
        <w:rPr>
          <w:bCs/>
          <w:lang w:val="mt-MT"/>
        </w:rPr>
        <w:t> </w:t>
      </w:r>
      <w:r w:rsidRPr="0067262F">
        <w:rPr>
          <w:bCs/>
          <w:lang w:val="mt-MT"/>
        </w:rPr>
        <w:t>pazjent (69</w:t>
      </w:r>
      <w:r w:rsidR="0068659F" w:rsidRPr="0067262F">
        <w:rPr>
          <w:bCs/>
          <w:lang w:val="mt-MT"/>
        </w:rPr>
        <w:t> </w:t>
      </w:r>
      <w:r w:rsidR="00B84770" w:rsidRPr="0067262F">
        <w:rPr>
          <w:bCs/>
          <w:lang w:val="mt-MT"/>
        </w:rPr>
        <w:t>ittrattati</w:t>
      </w:r>
      <w:r w:rsidRPr="0067262F">
        <w:rPr>
          <w:bCs/>
          <w:lang w:val="mt-MT"/>
        </w:rPr>
        <w:t xml:space="preserve"> b</w:t>
      </w:r>
      <w:r w:rsidR="00B84770" w:rsidRPr="0067262F">
        <w:rPr>
          <w:bCs/>
          <w:lang w:val="mt-MT"/>
        </w:rPr>
        <w:t>’</w:t>
      </w:r>
      <w:proofErr w:type="spellStart"/>
      <w:r w:rsidR="00B84770" w:rsidRPr="0067262F">
        <w:rPr>
          <w:bCs/>
          <w:iCs/>
          <w:lang w:val="mt-MT"/>
        </w:rPr>
        <w:t>nitisinone</w:t>
      </w:r>
      <w:proofErr w:type="spellEnd"/>
      <w:r w:rsidRPr="0067262F">
        <w:rPr>
          <w:bCs/>
          <w:lang w:val="mt-MT"/>
        </w:rPr>
        <w:t xml:space="preserve">). </w:t>
      </w:r>
      <w:r w:rsidR="006812B7" w:rsidRPr="0067262F">
        <w:rPr>
          <w:bCs/>
          <w:lang w:val="mt-MT"/>
        </w:rPr>
        <w:t>Il-punt finali</w:t>
      </w:r>
      <w:r w:rsidRPr="0067262F">
        <w:rPr>
          <w:bCs/>
          <w:lang w:val="mt-MT"/>
        </w:rPr>
        <w:t xml:space="preserve"> primarju kien l-effett fuq il-livelli ta</w:t>
      </w:r>
      <w:r w:rsidR="00980DF1" w:rsidRPr="0067262F">
        <w:rPr>
          <w:bCs/>
          <w:lang w:val="mt-MT"/>
        </w:rPr>
        <w:t xml:space="preserve">’ </w:t>
      </w:r>
      <w:r w:rsidRPr="0067262F">
        <w:rPr>
          <w:bCs/>
          <w:lang w:val="mt-MT"/>
        </w:rPr>
        <w:t xml:space="preserve">HGA fl-awrina; </w:t>
      </w:r>
      <w:r w:rsidR="00776FF3" w:rsidRPr="0067262F">
        <w:rPr>
          <w:bCs/>
          <w:lang w:val="mt-MT"/>
        </w:rPr>
        <w:t xml:space="preserve">kien osservat </w:t>
      </w:r>
      <w:r w:rsidRPr="0067262F">
        <w:rPr>
          <w:bCs/>
          <w:lang w:val="mt-MT"/>
        </w:rPr>
        <w:t>tnaqqis ta</w:t>
      </w:r>
      <w:r w:rsidR="00980DF1" w:rsidRPr="0067262F">
        <w:rPr>
          <w:bCs/>
          <w:lang w:val="mt-MT"/>
        </w:rPr>
        <w:t xml:space="preserve">’ </w:t>
      </w:r>
      <w:r w:rsidRPr="0067262F">
        <w:rPr>
          <w:bCs/>
          <w:lang w:val="mt-MT"/>
        </w:rPr>
        <w:t>99.7% wara trattament b</w:t>
      </w:r>
      <w:r w:rsidR="00980DF1" w:rsidRPr="0067262F">
        <w:rPr>
          <w:bCs/>
          <w:lang w:val="mt-MT"/>
        </w:rPr>
        <w:t>’</w:t>
      </w:r>
      <w:proofErr w:type="spellStart"/>
      <w:r w:rsidR="00980DF1" w:rsidRPr="0067262F">
        <w:rPr>
          <w:bCs/>
          <w:lang w:val="mt-MT"/>
        </w:rPr>
        <w:t>nitisinone</w:t>
      </w:r>
      <w:proofErr w:type="spellEnd"/>
      <w:r w:rsidRPr="0067262F">
        <w:rPr>
          <w:bCs/>
          <w:lang w:val="mt-MT"/>
        </w:rPr>
        <w:t xml:space="preserve"> meta mqabbel ma</w:t>
      </w:r>
      <w:r w:rsidR="00980DF1" w:rsidRPr="0067262F">
        <w:rPr>
          <w:bCs/>
          <w:lang w:val="mt-MT"/>
        </w:rPr>
        <w:t>’</w:t>
      </w:r>
      <w:r w:rsidRPr="0067262F">
        <w:rPr>
          <w:bCs/>
          <w:lang w:val="mt-MT"/>
        </w:rPr>
        <w:t xml:space="preserve"> pazjenti ta</w:t>
      </w:r>
      <w:r w:rsidR="00980DF1" w:rsidRPr="0067262F">
        <w:rPr>
          <w:bCs/>
          <w:lang w:val="mt-MT"/>
        </w:rPr>
        <w:t xml:space="preserve">’ </w:t>
      </w:r>
      <w:r w:rsidRPr="0067262F">
        <w:rPr>
          <w:bCs/>
          <w:lang w:val="mt-MT"/>
        </w:rPr>
        <w:t xml:space="preserve">kontroll mhux </w:t>
      </w:r>
      <w:r w:rsidR="00980DF1" w:rsidRPr="0067262F">
        <w:rPr>
          <w:bCs/>
          <w:lang w:val="mt-MT"/>
        </w:rPr>
        <w:t>it</w:t>
      </w:r>
      <w:r w:rsidRPr="0067262F">
        <w:rPr>
          <w:bCs/>
          <w:lang w:val="mt-MT"/>
        </w:rPr>
        <w:t>trattati wara 12-il</w:t>
      </w:r>
      <w:r w:rsidR="00782FA2" w:rsidRPr="0067262F">
        <w:rPr>
          <w:bCs/>
          <w:lang w:val="mt-MT"/>
        </w:rPr>
        <w:t> </w:t>
      </w:r>
      <w:r w:rsidRPr="0067262F">
        <w:rPr>
          <w:bCs/>
          <w:lang w:val="mt-MT"/>
        </w:rPr>
        <w:t>xahar. It-trattament b</w:t>
      </w:r>
      <w:r w:rsidR="00980DF1" w:rsidRPr="0067262F">
        <w:rPr>
          <w:bCs/>
          <w:lang w:val="mt-MT"/>
        </w:rPr>
        <w:t>’</w:t>
      </w:r>
      <w:proofErr w:type="spellStart"/>
      <w:r w:rsidR="00980DF1" w:rsidRPr="0067262F">
        <w:rPr>
          <w:bCs/>
          <w:iCs/>
          <w:lang w:val="mt-MT"/>
        </w:rPr>
        <w:t>nitisinone</w:t>
      </w:r>
      <w:proofErr w:type="spellEnd"/>
      <w:r w:rsidR="00980DF1" w:rsidRPr="0067262F">
        <w:rPr>
          <w:bCs/>
          <w:iCs/>
          <w:lang w:val="mt-MT"/>
        </w:rPr>
        <w:t xml:space="preserve"> intwera</w:t>
      </w:r>
      <w:r w:rsidRPr="0067262F">
        <w:rPr>
          <w:bCs/>
          <w:lang w:val="mt-MT"/>
        </w:rPr>
        <w:t xml:space="preserve"> li għandu effett pożittiv </w:t>
      </w:r>
      <w:proofErr w:type="spellStart"/>
      <w:r w:rsidRPr="0067262F">
        <w:rPr>
          <w:bCs/>
          <w:lang w:val="mt-MT"/>
        </w:rPr>
        <w:t>statistikament</w:t>
      </w:r>
      <w:proofErr w:type="spellEnd"/>
      <w:r w:rsidRPr="0067262F">
        <w:rPr>
          <w:bCs/>
          <w:lang w:val="mt-MT"/>
        </w:rPr>
        <w:t xml:space="preserve"> sinifikanti fuq </w:t>
      </w:r>
      <w:proofErr w:type="spellStart"/>
      <w:r w:rsidR="00980DF1" w:rsidRPr="0067262F">
        <w:rPr>
          <w:bCs/>
          <w:iCs/>
          <w:lang w:val="mt-MT"/>
        </w:rPr>
        <w:t>cAKUSSI</w:t>
      </w:r>
      <w:proofErr w:type="spellEnd"/>
      <w:r w:rsidRPr="0067262F">
        <w:rPr>
          <w:bCs/>
          <w:lang w:val="mt-MT"/>
        </w:rPr>
        <w:t>, il-</w:t>
      </w:r>
      <w:proofErr w:type="spellStart"/>
      <w:r w:rsidRPr="0067262F">
        <w:rPr>
          <w:bCs/>
          <w:lang w:val="mt-MT"/>
        </w:rPr>
        <w:t>pigmentazzjoni</w:t>
      </w:r>
      <w:proofErr w:type="spellEnd"/>
      <w:r w:rsidRPr="0067262F">
        <w:rPr>
          <w:bCs/>
          <w:lang w:val="mt-MT"/>
        </w:rPr>
        <w:t xml:space="preserve"> tal-għajnejn, il-</w:t>
      </w:r>
      <w:proofErr w:type="spellStart"/>
      <w:r w:rsidRPr="0067262F">
        <w:rPr>
          <w:bCs/>
          <w:lang w:val="mt-MT"/>
        </w:rPr>
        <w:t>pigmentazzjoni</w:t>
      </w:r>
      <w:proofErr w:type="spellEnd"/>
      <w:r w:rsidRPr="0067262F">
        <w:rPr>
          <w:bCs/>
          <w:lang w:val="mt-MT"/>
        </w:rPr>
        <w:t xml:space="preserve"> tal-widnejn, l-</w:t>
      </w:r>
      <w:proofErr w:type="spellStart"/>
      <w:r w:rsidRPr="0067262F">
        <w:rPr>
          <w:bCs/>
          <w:lang w:val="mt-MT"/>
        </w:rPr>
        <w:t>osteopenija</w:t>
      </w:r>
      <w:proofErr w:type="spellEnd"/>
      <w:r w:rsidRPr="0067262F">
        <w:rPr>
          <w:bCs/>
          <w:lang w:val="mt-MT"/>
        </w:rPr>
        <w:t xml:space="preserve"> tal-</w:t>
      </w:r>
      <w:proofErr w:type="spellStart"/>
      <w:r w:rsidRPr="0067262F">
        <w:rPr>
          <w:bCs/>
          <w:lang w:val="mt-MT"/>
        </w:rPr>
        <w:t>ġenbejn</w:t>
      </w:r>
      <w:proofErr w:type="spellEnd"/>
      <w:r w:rsidRPr="0067262F">
        <w:rPr>
          <w:bCs/>
          <w:lang w:val="mt-MT"/>
        </w:rPr>
        <w:t>, u n-numru ta</w:t>
      </w:r>
      <w:r w:rsidR="00980DF1" w:rsidRPr="0067262F">
        <w:rPr>
          <w:bCs/>
          <w:lang w:val="mt-MT"/>
        </w:rPr>
        <w:t xml:space="preserve">’ </w:t>
      </w:r>
      <w:r w:rsidRPr="0067262F">
        <w:rPr>
          <w:bCs/>
          <w:lang w:val="mt-MT"/>
        </w:rPr>
        <w:t xml:space="preserve">reġjuni </w:t>
      </w:r>
      <w:r w:rsidR="00980DF1" w:rsidRPr="0067262F">
        <w:rPr>
          <w:bCs/>
          <w:lang w:val="mt-MT"/>
        </w:rPr>
        <w:t>fis-</w:t>
      </w:r>
      <w:r w:rsidRPr="0067262F">
        <w:rPr>
          <w:bCs/>
          <w:lang w:val="mt-MT"/>
        </w:rPr>
        <w:t>s</w:t>
      </w:r>
      <w:r w:rsidR="00980DF1" w:rsidRPr="0067262F">
        <w:rPr>
          <w:bCs/>
          <w:lang w:val="mt-MT"/>
        </w:rPr>
        <w:t>insla tad-dahar</w:t>
      </w:r>
      <w:r w:rsidRPr="0067262F">
        <w:rPr>
          <w:bCs/>
          <w:lang w:val="mt-MT"/>
        </w:rPr>
        <w:t xml:space="preserve"> b</w:t>
      </w:r>
      <w:r w:rsidR="00980DF1" w:rsidRPr="0067262F">
        <w:rPr>
          <w:bCs/>
          <w:lang w:val="mt-MT"/>
        </w:rPr>
        <w:t>’</w:t>
      </w:r>
      <w:r w:rsidRPr="0067262F">
        <w:rPr>
          <w:bCs/>
          <w:lang w:val="mt-MT"/>
        </w:rPr>
        <w:t>uġigħ meta mqabbel mal</w:t>
      </w:r>
      <w:r w:rsidR="00980DF1" w:rsidRPr="0067262F">
        <w:rPr>
          <w:bCs/>
          <w:lang w:val="mt-MT"/>
        </w:rPr>
        <w:t>-</w:t>
      </w:r>
      <w:r w:rsidRPr="0067262F">
        <w:rPr>
          <w:bCs/>
          <w:lang w:val="mt-MT"/>
        </w:rPr>
        <w:t xml:space="preserve">kontroll </w:t>
      </w:r>
      <w:r w:rsidR="0068659F" w:rsidRPr="0067262F">
        <w:rPr>
          <w:bCs/>
          <w:lang w:val="mt-MT"/>
        </w:rPr>
        <w:t>mingħajr trattament</w:t>
      </w:r>
      <w:r w:rsidRPr="0067262F">
        <w:rPr>
          <w:bCs/>
          <w:lang w:val="mt-MT"/>
        </w:rPr>
        <w:t xml:space="preserve">. </w:t>
      </w:r>
      <w:proofErr w:type="spellStart"/>
      <w:r w:rsidR="00980DF1" w:rsidRPr="0067262F">
        <w:rPr>
          <w:bCs/>
          <w:iCs/>
          <w:lang w:val="mt-MT"/>
        </w:rPr>
        <w:t>cAKUSSI</w:t>
      </w:r>
      <w:proofErr w:type="spellEnd"/>
      <w:r w:rsidRPr="0067262F">
        <w:rPr>
          <w:bCs/>
          <w:lang w:val="mt-MT"/>
        </w:rPr>
        <w:t xml:space="preserve"> huwa punteġġ kompost li jinkludi </w:t>
      </w:r>
      <w:proofErr w:type="spellStart"/>
      <w:r w:rsidRPr="0067262F">
        <w:rPr>
          <w:bCs/>
          <w:lang w:val="mt-MT"/>
        </w:rPr>
        <w:t>pigmentazzjoni</w:t>
      </w:r>
      <w:proofErr w:type="spellEnd"/>
      <w:r w:rsidRPr="0067262F">
        <w:rPr>
          <w:bCs/>
          <w:lang w:val="mt-MT"/>
        </w:rPr>
        <w:t xml:space="preserve"> tal-għajnejn u tal-widnejn, ġebel fil-kliewi u fil-prostata, </w:t>
      </w:r>
      <w:proofErr w:type="spellStart"/>
      <w:r w:rsidRPr="0067262F">
        <w:rPr>
          <w:bCs/>
          <w:lang w:val="mt-MT"/>
        </w:rPr>
        <w:t>stenożi</w:t>
      </w:r>
      <w:proofErr w:type="spellEnd"/>
      <w:r w:rsidRPr="0067262F">
        <w:rPr>
          <w:bCs/>
          <w:lang w:val="mt-MT"/>
        </w:rPr>
        <w:t xml:space="preserve"> </w:t>
      </w:r>
      <w:proofErr w:type="spellStart"/>
      <w:r w:rsidRPr="0067262F">
        <w:rPr>
          <w:bCs/>
          <w:lang w:val="mt-MT"/>
        </w:rPr>
        <w:t>aortika</w:t>
      </w:r>
      <w:proofErr w:type="spellEnd"/>
      <w:r w:rsidRPr="0067262F">
        <w:rPr>
          <w:bCs/>
          <w:lang w:val="mt-MT"/>
        </w:rPr>
        <w:t xml:space="preserve">, </w:t>
      </w:r>
      <w:proofErr w:type="spellStart"/>
      <w:r w:rsidRPr="0067262F">
        <w:rPr>
          <w:bCs/>
          <w:lang w:val="mt-MT"/>
        </w:rPr>
        <w:t>osteopen</w:t>
      </w:r>
      <w:r w:rsidR="00980DF1" w:rsidRPr="0067262F">
        <w:rPr>
          <w:bCs/>
          <w:lang w:val="mt-MT"/>
        </w:rPr>
        <w:t>i</w:t>
      </w:r>
      <w:r w:rsidRPr="0067262F">
        <w:rPr>
          <w:bCs/>
          <w:lang w:val="mt-MT"/>
        </w:rPr>
        <w:t>ja</w:t>
      </w:r>
      <w:proofErr w:type="spellEnd"/>
      <w:r w:rsidRPr="0067262F">
        <w:rPr>
          <w:bCs/>
          <w:lang w:val="mt-MT"/>
        </w:rPr>
        <w:t xml:space="preserve">, </w:t>
      </w:r>
      <w:r w:rsidR="00980DF1" w:rsidRPr="0067262F">
        <w:rPr>
          <w:bCs/>
          <w:lang w:val="mt-MT"/>
        </w:rPr>
        <w:t>ksur f</w:t>
      </w:r>
      <w:r w:rsidRPr="0067262F">
        <w:rPr>
          <w:bCs/>
          <w:lang w:val="mt-MT"/>
        </w:rPr>
        <w:t xml:space="preserve">l-għadam, </w:t>
      </w:r>
      <w:r w:rsidR="00980DF1" w:rsidRPr="0067262F">
        <w:rPr>
          <w:bCs/>
          <w:lang w:val="mt-MT"/>
        </w:rPr>
        <w:t>tiċrit</w:t>
      </w:r>
      <w:r w:rsidRPr="0067262F">
        <w:rPr>
          <w:bCs/>
          <w:lang w:val="mt-MT"/>
        </w:rPr>
        <w:t xml:space="preserve"> ta</w:t>
      </w:r>
      <w:r w:rsidR="00980DF1" w:rsidRPr="0067262F">
        <w:rPr>
          <w:bCs/>
          <w:lang w:val="mt-MT"/>
        </w:rPr>
        <w:t>t-</w:t>
      </w:r>
      <w:proofErr w:type="spellStart"/>
      <w:r w:rsidR="00980DF1" w:rsidRPr="0067262F">
        <w:rPr>
          <w:bCs/>
          <w:lang w:val="mt-MT"/>
        </w:rPr>
        <w:t>tendon</w:t>
      </w:r>
      <w:r w:rsidR="0068659F" w:rsidRPr="0067262F">
        <w:rPr>
          <w:bCs/>
          <w:lang w:val="mt-MT"/>
        </w:rPr>
        <w:t>s</w:t>
      </w:r>
      <w:proofErr w:type="spellEnd"/>
      <w:r w:rsidRPr="0067262F">
        <w:rPr>
          <w:bCs/>
          <w:lang w:val="mt-MT"/>
        </w:rPr>
        <w:t>/</w:t>
      </w:r>
      <w:proofErr w:type="spellStart"/>
      <w:r w:rsidRPr="0067262F">
        <w:rPr>
          <w:bCs/>
          <w:lang w:val="mt-MT"/>
        </w:rPr>
        <w:t>ligament</w:t>
      </w:r>
      <w:r w:rsidR="0068659F" w:rsidRPr="0067262F">
        <w:rPr>
          <w:bCs/>
          <w:lang w:val="mt-MT"/>
        </w:rPr>
        <w:t>i</w:t>
      </w:r>
      <w:proofErr w:type="spellEnd"/>
      <w:r w:rsidRPr="0067262F">
        <w:rPr>
          <w:bCs/>
          <w:lang w:val="mt-MT"/>
        </w:rPr>
        <w:t>/</w:t>
      </w:r>
      <w:proofErr w:type="spellStart"/>
      <w:r w:rsidRPr="0067262F">
        <w:rPr>
          <w:bCs/>
          <w:lang w:val="mt-MT"/>
        </w:rPr>
        <w:t>muskoli</w:t>
      </w:r>
      <w:proofErr w:type="spellEnd"/>
      <w:r w:rsidRPr="0067262F">
        <w:rPr>
          <w:bCs/>
          <w:lang w:val="mt-MT"/>
        </w:rPr>
        <w:t xml:space="preserve">, </w:t>
      </w:r>
      <w:proofErr w:type="spellStart"/>
      <w:r w:rsidRPr="0067262F">
        <w:rPr>
          <w:bCs/>
          <w:lang w:val="mt-MT"/>
        </w:rPr>
        <w:t>kifosi</w:t>
      </w:r>
      <w:proofErr w:type="spellEnd"/>
      <w:r w:rsidRPr="0067262F">
        <w:rPr>
          <w:bCs/>
          <w:lang w:val="mt-MT"/>
        </w:rPr>
        <w:t xml:space="preserve">, </w:t>
      </w:r>
      <w:proofErr w:type="spellStart"/>
      <w:r w:rsidRPr="0067262F">
        <w:rPr>
          <w:bCs/>
          <w:lang w:val="mt-MT"/>
        </w:rPr>
        <w:t>skoljożi</w:t>
      </w:r>
      <w:proofErr w:type="spellEnd"/>
      <w:r w:rsidRPr="0067262F">
        <w:rPr>
          <w:bCs/>
          <w:lang w:val="mt-MT"/>
        </w:rPr>
        <w:t xml:space="preserve">, </w:t>
      </w:r>
      <w:proofErr w:type="spellStart"/>
      <w:r w:rsidRPr="0067262F">
        <w:rPr>
          <w:bCs/>
          <w:lang w:val="mt-MT"/>
        </w:rPr>
        <w:t>sostituzzjonijiet</w:t>
      </w:r>
      <w:proofErr w:type="spellEnd"/>
      <w:r w:rsidRPr="0067262F">
        <w:rPr>
          <w:bCs/>
          <w:lang w:val="mt-MT"/>
        </w:rPr>
        <w:t xml:space="preserve"> tal-ġogi, u manifestazzjonijiet oħra ta</w:t>
      </w:r>
      <w:r w:rsidR="00E03443" w:rsidRPr="0067262F">
        <w:rPr>
          <w:bCs/>
          <w:lang w:val="mt-MT"/>
        </w:rPr>
        <w:t xml:space="preserve">’ </w:t>
      </w:r>
      <w:r w:rsidRPr="0067262F">
        <w:rPr>
          <w:bCs/>
          <w:lang w:val="mt-MT"/>
        </w:rPr>
        <w:t xml:space="preserve">AKU. Għalhekk, </w:t>
      </w:r>
      <w:r w:rsidR="005535EF" w:rsidRPr="0067262F">
        <w:rPr>
          <w:bCs/>
          <w:lang w:val="mt-MT"/>
        </w:rPr>
        <w:t>il-</w:t>
      </w:r>
      <w:r w:rsidRPr="0067262F">
        <w:rPr>
          <w:bCs/>
          <w:lang w:val="mt-MT"/>
        </w:rPr>
        <w:t>livelli mnaqqsa ta</w:t>
      </w:r>
      <w:r w:rsidR="00E03443" w:rsidRPr="0067262F">
        <w:rPr>
          <w:bCs/>
          <w:lang w:val="mt-MT"/>
        </w:rPr>
        <w:t xml:space="preserve">’ </w:t>
      </w:r>
      <w:r w:rsidRPr="0067262F">
        <w:rPr>
          <w:bCs/>
          <w:lang w:val="mt-MT"/>
        </w:rPr>
        <w:t>HGA f</w:t>
      </w:r>
      <w:r w:rsidR="00E03443" w:rsidRPr="0067262F">
        <w:rPr>
          <w:bCs/>
          <w:lang w:val="mt-MT"/>
        </w:rPr>
        <w:t>’</w:t>
      </w:r>
      <w:r w:rsidRPr="0067262F">
        <w:rPr>
          <w:bCs/>
          <w:lang w:val="mt-MT"/>
        </w:rPr>
        <w:t xml:space="preserve">pazjenti </w:t>
      </w:r>
      <w:r w:rsidR="00E03443" w:rsidRPr="0067262F">
        <w:rPr>
          <w:bCs/>
          <w:lang w:val="mt-MT"/>
        </w:rPr>
        <w:t>ttrattati</w:t>
      </w:r>
      <w:r w:rsidRPr="0067262F">
        <w:rPr>
          <w:bCs/>
          <w:lang w:val="mt-MT"/>
        </w:rPr>
        <w:t xml:space="preserve"> b</w:t>
      </w:r>
      <w:r w:rsidR="00E03443" w:rsidRPr="0067262F">
        <w:rPr>
          <w:bCs/>
          <w:lang w:val="mt-MT"/>
        </w:rPr>
        <w:t>’</w:t>
      </w:r>
      <w:proofErr w:type="spellStart"/>
      <w:r w:rsidRPr="0067262F">
        <w:rPr>
          <w:bCs/>
          <w:lang w:val="mt-MT"/>
        </w:rPr>
        <w:t>nitisinone</w:t>
      </w:r>
      <w:proofErr w:type="spellEnd"/>
      <w:r w:rsidRPr="0067262F">
        <w:rPr>
          <w:bCs/>
          <w:lang w:val="mt-MT"/>
        </w:rPr>
        <w:t xml:space="preserve"> </w:t>
      </w:r>
      <w:r w:rsidR="00E03443" w:rsidRPr="0067262F">
        <w:rPr>
          <w:bCs/>
          <w:lang w:val="mt-MT"/>
        </w:rPr>
        <w:t>wasslu</w:t>
      </w:r>
      <w:r w:rsidRPr="0067262F">
        <w:rPr>
          <w:bCs/>
          <w:lang w:val="mt-MT"/>
        </w:rPr>
        <w:t xml:space="preserve"> </w:t>
      </w:r>
      <w:r w:rsidR="00E03443" w:rsidRPr="0067262F">
        <w:rPr>
          <w:bCs/>
          <w:lang w:val="mt-MT"/>
        </w:rPr>
        <w:t>għal</w:t>
      </w:r>
      <w:r w:rsidRPr="0067262F">
        <w:rPr>
          <w:bCs/>
          <w:lang w:val="mt-MT"/>
        </w:rPr>
        <w:t xml:space="preserve"> tnaqqis </w:t>
      </w:r>
      <w:r w:rsidR="005821EE" w:rsidRPr="0067262F">
        <w:rPr>
          <w:bCs/>
          <w:lang w:val="mt-MT"/>
        </w:rPr>
        <w:t>fi</w:t>
      </w:r>
      <w:r w:rsidRPr="0067262F">
        <w:rPr>
          <w:bCs/>
          <w:lang w:val="mt-MT"/>
        </w:rPr>
        <w:t xml:space="preserve">l-proċess </w:t>
      </w:r>
      <w:proofErr w:type="spellStart"/>
      <w:r w:rsidRPr="0067262F">
        <w:rPr>
          <w:bCs/>
          <w:lang w:val="mt-MT"/>
        </w:rPr>
        <w:t>o</w:t>
      </w:r>
      <w:r w:rsidR="00E03443" w:rsidRPr="0067262F">
        <w:rPr>
          <w:bCs/>
          <w:lang w:val="mt-MT"/>
        </w:rPr>
        <w:t>k</w:t>
      </w:r>
      <w:r w:rsidRPr="0067262F">
        <w:rPr>
          <w:bCs/>
          <w:lang w:val="mt-MT"/>
        </w:rPr>
        <w:t>ronotiku</w:t>
      </w:r>
      <w:proofErr w:type="spellEnd"/>
      <w:r w:rsidRPr="0067262F">
        <w:rPr>
          <w:bCs/>
          <w:lang w:val="mt-MT"/>
        </w:rPr>
        <w:t xml:space="preserve"> u manifestazzjonijiet kliniċi</w:t>
      </w:r>
      <w:r w:rsidR="00E03443" w:rsidRPr="0067262F">
        <w:rPr>
          <w:bCs/>
          <w:lang w:val="mt-MT"/>
        </w:rPr>
        <w:t xml:space="preserve"> mnaqqsa</w:t>
      </w:r>
      <w:r w:rsidRPr="0067262F">
        <w:rPr>
          <w:bCs/>
          <w:lang w:val="mt-MT"/>
        </w:rPr>
        <w:t xml:space="preserve">, </w:t>
      </w:r>
      <w:r w:rsidR="00E03443" w:rsidRPr="0067262F">
        <w:rPr>
          <w:bCs/>
          <w:lang w:val="mt-MT"/>
        </w:rPr>
        <w:t>li jsostni</w:t>
      </w:r>
      <w:r w:rsidRPr="0067262F">
        <w:rPr>
          <w:bCs/>
          <w:lang w:val="mt-MT"/>
        </w:rPr>
        <w:t xml:space="preserve"> </w:t>
      </w:r>
      <w:proofErr w:type="spellStart"/>
      <w:r w:rsidRPr="0067262F">
        <w:rPr>
          <w:bCs/>
          <w:lang w:val="mt-MT"/>
        </w:rPr>
        <w:t>progressjoni</w:t>
      </w:r>
      <w:proofErr w:type="spellEnd"/>
      <w:r w:rsidRPr="0067262F">
        <w:rPr>
          <w:bCs/>
          <w:lang w:val="mt-MT"/>
        </w:rPr>
        <w:t xml:space="preserve"> mnaqqsa tal-marda.</w:t>
      </w:r>
    </w:p>
    <w:p w14:paraId="0E74D160" w14:textId="77777777" w:rsidR="006A3171" w:rsidRPr="0067262F" w:rsidRDefault="006A3171" w:rsidP="00155580">
      <w:pPr>
        <w:tabs>
          <w:tab w:val="clear" w:pos="567"/>
        </w:tabs>
        <w:spacing w:line="240" w:lineRule="auto"/>
        <w:rPr>
          <w:bCs/>
          <w:lang w:val="mt-MT"/>
        </w:rPr>
      </w:pPr>
    </w:p>
    <w:p w14:paraId="32910D64" w14:textId="77777777" w:rsidR="006A3171" w:rsidRPr="0067262F" w:rsidRDefault="00E03443" w:rsidP="00155580">
      <w:pPr>
        <w:tabs>
          <w:tab w:val="clear" w:pos="567"/>
        </w:tabs>
        <w:spacing w:line="240" w:lineRule="auto"/>
        <w:rPr>
          <w:bCs/>
          <w:lang w:val="mt-MT"/>
        </w:rPr>
      </w:pPr>
      <w:r w:rsidRPr="0067262F">
        <w:rPr>
          <w:bCs/>
          <w:lang w:val="mt-MT"/>
        </w:rPr>
        <w:t>Avvenimenti</w:t>
      </w:r>
      <w:r w:rsidR="006A3171" w:rsidRPr="0067262F">
        <w:rPr>
          <w:bCs/>
          <w:lang w:val="mt-MT"/>
        </w:rPr>
        <w:t xml:space="preserve"> okulari, bħal </w:t>
      </w:r>
      <w:proofErr w:type="spellStart"/>
      <w:r w:rsidR="006A3171" w:rsidRPr="0067262F">
        <w:rPr>
          <w:bCs/>
          <w:lang w:val="mt-MT"/>
        </w:rPr>
        <w:t>keratopatija</w:t>
      </w:r>
      <w:proofErr w:type="spellEnd"/>
      <w:r w:rsidR="006A3171" w:rsidRPr="0067262F">
        <w:rPr>
          <w:bCs/>
          <w:lang w:val="mt-MT"/>
        </w:rPr>
        <w:t xml:space="preserve"> u uġigħ fl-għajnejn, infezzjonijiet, uġigħ ta</w:t>
      </w:r>
      <w:r w:rsidRPr="0067262F">
        <w:rPr>
          <w:bCs/>
          <w:lang w:val="mt-MT"/>
        </w:rPr>
        <w:t xml:space="preserve">’ </w:t>
      </w:r>
      <w:r w:rsidR="006A3171" w:rsidRPr="0067262F">
        <w:rPr>
          <w:bCs/>
          <w:lang w:val="mt-MT"/>
        </w:rPr>
        <w:t>ras u żieda fil-piż kienu rrappurtati b</w:t>
      </w:r>
      <w:r w:rsidRPr="0067262F">
        <w:rPr>
          <w:bCs/>
          <w:lang w:val="mt-MT"/>
        </w:rPr>
        <w:t>’</w:t>
      </w:r>
      <w:r w:rsidR="006A3171" w:rsidRPr="0067262F">
        <w:rPr>
          <w:bCs/>
          <w:lang w:val="mt-MT"/>
        </w:rPr>
        <w:t>inċidenza ogħla f</w:t>
      </w:r>
      <w:r w:rsidRPr="0067262F">
        <w:rPr>
          <w:bCs/>
          <w:lang w:val="mt-MT"/>
        </w:rPr>
        <w:t>’pazjenti</w:t>
      </w:r>
      <w:r w:rsidR="006A3171" w:rsidRPr="0067262F">
        <w:rPr>
          <w:bCs/>
          <w:lang w:val="mt-MT"/>
        </w:rPr>
        <w:t xml:space="preserve"> </w:t>
      </w:r>
      <w:r w:rsidRPr="0067262F">
        <w:rPr>
          <w:bCs/>
          <w:lang w:val="mt-MT"/>
        </w:rPr>
        <w:t>ttrattati</w:t>
      </w:r>
      <w:r w:rsidR="006A3171" w:rsidRPr="0067262F">
        <w:rPr>
          <w:bCs/>
          <w:lang w:val="mt-MT"/>
        </w:rPr>
        <w:t xml:space="preserve"> b</w:t>
      </w:r>
      <w:r w:rsidRPr="0067262F">
        <w:rPr>
          <w:bCs/>
          <w:lang w:val="mt-MT"/>
        </w:rPr>
        <w:t>’</w:t>
      </w:r>
      <w:proofErr w:type="spellStart"/>
      <w:r w:rsidRPr="0067262F">
        <w:rPr>
          <w:bCs/>
          <w:iCs/>
          <w:lang w:val="mt-MT"/>
        </w:rPr>
        <w:t>nitisinone</w:t>
      </w:r>
      <w:proofErr w:type="spellEnd"/>
      <w:r w:rsidR="006A3171" w:rsidRPr="0067262F">
        <w:rPr>
          <w:bCs/>
          <w:lang w:val="mt-MT"/>
        </w:rPr>
        <w:t xml:space="preserve"> </w:t>
      </w:r>
      <w:r w:rsidRPr="0067262F">
        <w:rPr>
          <w:bCs/>
          <w:lang w:val="mt-MT"/>
        </w:rPr>
        <w:t xml:space="preserve">meta mqabbla ma’ </w:t>
      </w:r>
      <w:r w:rsidR="006A3171" w:rsidRPr="0067262F">
        <w:rPr>
          <w:bCs/>
          <w:lang w:val="mt-MT"/>
        </w:rPr>
        <w:t>pazjenti mhux i</w:t>
      </w:r>
      <w:r w:rsidRPr="0067262F">
        <w:rPr>
          <w:bCs/>
          <w:lang w:val="mt-MT"/>
        </w:rPr>
        <w:t>ttrattati</w:t>
      </w:r>
      <w:r w:rsidR="006A3171" w:rsidRPr="0067262F">
        <w:rPr>
          <w:bCs/>
          <w:lang w:val="mt-MT"/>
        </w:rPr>
        <w:t>. Il-</w:t>
      </w:r>
      <w:proofErr w:type="spellStart"/>
      <w:r w:rsidR="006A3171" w:rsidRPr="0067262F">
        <w:rPr>
          <w:bCs/>
          <w:lang w:val="mt-MT"/>
        </w:rPr>
        <w:t>keratopatija</w:t>
      </w:r>
      <w:proofErr w:type="spellEnd"/>
      <w:r w:rsidR="006A3171" w:rsidRPr="0067262F">
        <w:rPr>
          <w:bCs/>
          <w:lang w:val="mt-MT"/>
        </w:rPr>
        <w:t xml:space="preserve"> wasslet għal </w:t>
      </w:r>
      <w:r w:rsidRPr="0067262F">
        <w:rPr>
          <w:bCs/>
          <w:lang w:val="mt-MT"/>
        </w:rPr>
        <w:t>twaqqif</w:t>
      </w:r>
      <w:r w:rsidR="006A3171" w:rsidRPr="0067262F">
        <w:rPr>
          <w:bCs/>
          <w:lang w:val="mt-MT"/>
        </w:rPr>
        <w:t xml:space="preserve"> temporanju jew permanenti ta</w:t>
      </w:r>
      <w:r w:rsidRPr="0067262F">
        <w:rPr>
          <w:bCs/>
          <w:lang w:val="mt-MT"/>
        </w:rPr>
        <w:t>t-trattament</w:t>
      </w:r>
      <w:r w:rsidR="006A3171" w:rsidRPr="0067262F">
        <w:rPr>
          <w:bCs/>
          <w:lang w:val="mt-MT"/>
        </w:rPr>
        <w:t xml:space="preserve"> f</w:t>
      </w:r>
      <w:r w:rsidRPr="0067262F">
        <w:rPr>
          <w:bCs/>
          <w:lang w:val="mt-MT"/>
        </w:rPr>
        <w:t>’</w:t>
      </w:r>
      <w:r w:rsidR="006A3171" w:rsidRPr="0067262F">
        <w:rPr>
          <w:bCs/>
          <w:lang w:val="mt-MT"/>
        </w:rPr>
        <w:t xml:space="preserve">14% tal-pazjenti </w:t>
      </w:r>
      <w:r w:rsidRPr="0067262F">
        <w:rPr>
          <w:bCs/>
          <w:lang w:val="mt-MT"/>
        </w:rPr>
        <w:t>ttrattati</w:t>
      </w:r>
      <w:r w:rsidR="006A3171" w:rsidRPr="0067262F">
        <w:rPr>
          <w:bCs/>
          <w:lang w:val="mt-MT"/>
        </w:rPr>
        <w:t xml:space="preserve"> b</w:t>
      </w:r>
      <w:r w:rsidRPr="0067262F">
        <w:rPr>
          <w:bCs/>
          <w:lang w:val="mt-MT"/>
        </w:rPr>
        <w:t>’</w:t>
      </w:r>
      <w:proofErr w:type="spellStart"/>
      <w:r w:rsidRPr="0067262F">
        <w:rPr>
          <w:bCs/>
          <w:iCs/>
          <w:lang w:val="mt-MT"/>
        </w:rPr>
        <w:t>nitisinone</w:t>
      </w:r>
      <w:proofErr w:type="spellEnd"/>
      <w:r w:rsidR="006A3171" w:rsidRPr="0067262F">
        <w:rPr>
          <w:bCs/>
          <w:lang w:val="mt-MT"/>
        </w:rPr>
        <w:t xml:space="preserve"> iżda kienet </w:t>
      </w:r>
      <w:proofErr w:type="spellStart"/>
      <w:r w:rsidR="006A3171" w:rsidRPr="0067262F">
        <w:rPr>
          <w:bCs/>
          <w:lang w:val="mt-MT"/>
        </w:rPr>
        <w:t>riversibbli</w:t>
      </w:r>
      <w:proofErr w:type="spellEnd"/>
      <w:r w:rsidR="006A3171" w:rsidRPr="0067262F">
        <w:rPr>
          <w:bCs/>
          <w:lang w:val="mt-MT"/>
        </w:rPr>
        <w:t xml:space="preserve"> m</w:t>
      </w:r>
      <w:r w:rsidRPr="0067262F">
        <w:rPr>
          <w:bCs/>
          <w:lang w:val="mt-MT"/>
        </w:rPr>
        <w:t xml:space="preserve">eta twaqqaf </w:t>
      </w:r>
      <w:proofErr w:type="spellStart"/>
      <w:r w:rsidRPr="0067262F">
        <w:rPr>
          <w:bCs/>
          <w:iCs/>
          <w:lang w:val="mt-MT"/>
        </w:rPr>
        <w:t>nitisinone</w:t>
      </w:r>
      <w:proofErr w:type="spellEnd"/>
      <w:r w:rsidR="006A3171" w:rsidRPr="0067262F">
        <w:rPr>
          <w:bCs/>
          <w:lang w:val="mt-MT"/>
        </w:rPr>
        <w:t>.</w:t>
      </w:r>
    </w:p>
    <w:p w14:paraId="01BB940B" w14:textId="77777777" w:rsidR="006A3171" w:rsidRPr="0067262F" w:rsidRDefault="006A3171" w:rsidP="00155580">
      <w:pPr>
        <w:tabs>
          <w:tab w:val="clear" w:pos="567"/>
        </w:tabs>
        <w:spacing w:line="240" w:lineRule="auto"/>
        <w:rPr>
          <w:bCs/>
          <w:lang w:val="mt-MT"/>
        </w:rPr>
      </w:pPr>
    </w:p>
    <w:p w14:paraId="142B0DE4" w14:textId="77777777" w:rsidR="006A3171" w:rsidRPr="0067262F" w:rsidRDefault="006A3171" w:rsidP="006A3171">
      <w:pPr>
        <w:tabs>
          <w:tab w:val="clear" w:pos="567"/>
        </w:tabs>
        <w:spacing w:line="240" w:lineRule="auto"/>
        <w:ind w:left="567" w:hanging="567"/>
        <w:rPr>
          <w:bCs/>
          <w:lang w:val="mt-MT"/>
        </w:rPr>
      </w:pPr>
      <w:r w:rsidRPr="0067262F">
        <w:rPr>
          <w:bCs/>
          <w:lang w:val="mt-MT"/>
        </w:rPr>
        <w:t>M</w:t>
      </w:r>
      <w:r w:rsidR="00E03443" w:rsidRPr="0067262F">
        <w:rPr>
          <w:bCs/>
          <w:lang w:val="mt-MT"/>
        </w:rPr>
        <w:t>’</w:t>
      </w:r>
      <w:r w:rsidRPr="0067262F">
        <w:rPr>
          <w:bCs/>
          <w:lang w:val="mt-MT"/>
        </w:rPr>
        <w:t xml:space="preserve">hemmx </w:t>
      </w:r>
      <w:r w:rsidRPr="0067262F">
        <w:rPr>
          <w:bCs/>
          <w:i/>
          <w:iCs/>
          <w:lang w:val="mt-MT"/>
        </w:rPr>
        <w:t>d</w:t>
      </w:r>
      <w:r w:rsidR="00E03443" w:rsidRPr="0067262F">
        <w:rPr>
          <w:bCs/>
          <w:i/>
          <w:iCs/>
          <w:lang w:val="mt-MT"/>
        </w:rPr>
        <w:t>a</w:t>
      </w:r>
      <w:r w:rsidRPr="0067262F">
        <w:rPr>
          <w:bCs/>
          <w:i/>
          <w:iCs/>
          <w:lang w:val="mt-MT"/>
        </w:rPr>
        <w:t>ta</w:t>
      </w:r>
      <w:r w:rsidRPr="0067262F">
        <w:rPr>
          <w:bCs/>
          <w:lang w:val="mt-MT"/>
        </w:rPr>
        <w:t xml:space="preserve"> disponibbli għal pazjenti</w:t>
      </w:r>
      <w:r w:rsidR="00E03443" w:rsidRPr="0067262F">
        <w:rPr>
          <w:bCs/>
          <w:lang w:val="mt-MT"/>
        </w:rPr>
        <w:t xml:space="preserve"> b’età ta’ </w:t>
      </w:r>
      <w:r w:rsidRPr="0067262F">
        <w:rPr>
          <w:bCs/>
          <w:lang w:val="mt-MT"/>
        </w:rPr>
        <w:t>&gt;</w:t>
      </w:r>
      <w:r w:rsidR="00E03443" w:rsidRPr="0067262F">
        <w:rPr>
          <w:bCs/>
          <w:lang w:val="mt-MT"/>
        </w:rPr>
        <w:t> </w:t>
      </w:r>
      <w:r w:rsidRPr="0067262F">
        <w:rPr>
          <w:bCs/>
          <w:lang w:val="mt-MT"/>
        </w:rPr>
        <w:t>70</w:t>
      </w:r>
      <w:r w:rsidR="00E03443" w:rsidRPr="0067262F">
        <w:rPr>
          <w:bCs/>
          <w:lang w:val="mt-MT"/>
        </w:rPr>
        <w:t> </w:t>
      </w:r>
      <w:r w:rsidRPr="0067262F">
        <w:rPr>
          <w:bCs/>
          <w:lang w:val="mt-MT"/>
        </w:rPr>
        <w:t>sena.</w:t>
      </w:r>
    </w:p>
    <w:p w14:paraId="52C09788" w14:textId="77777777" w:rsidR="006A3171" w:rsidRPr="0067262F" w:rsidRDefault="006A3171" w:rsidP="006A3171">
      <w:pPr>
        <w:tabs>
          <w:tab w:val="clear" w:pos="567"/>
        </w:tabs>
        <w:spacing w:line="240" w:lineRule="auto"/>
        <w:ind w:left="567" w:hanging="567"/>
        <w:rPr>
          <w:bCs/>
          <w:lang w:val="mt-MT"/>
        </w:rPr>
      </w:pPr>
    </w:p>
    <w:p w14:paraId="4182139F" w14:textId="77777777" w:rsidR="00B02110" w:rsidRPr="0067262F" w:rsidRDefault="00B02110" w:rsidP="00F273C6">
      <w:pPr>
        <w:keepNext/>
        <w:tabs>
          <w:tab w:val="clear" w:pos="567"/>
        </w:tabs>
        <w:spacing w:line="240" w:lineRule="auto"/>
        <w:ind w:left="567" w:hanging="567"/>
        <w:rPr>
          <w:b/>
          <w:bCs/>
          <w:lang w:val="mt-MT"/>
        </w:rPr>
      </w:pPr>
      <w:r w:rsidRPr="0067262F">
        <w:rPr>
          <w:b/>
          <w:bCs/>
          <w:lang w:val="mt-MT"/>
        </w:rPr>
        <w:t>5.2</w:t>
      </w:r>
      <w:r w:rsidRPr="0067262F">
        <w:rPr>
          <w:b/>
          <w:bCs/>
          <w:lang w:val="mt-MT"/>
        </w:rPr>
        <w:tab/>
        <w:t>Tagħrif farmakokinetiku</w:t>
      </w:r>
    </w:p>
    <w:p w14:paraId="3637A516" w14:textId="77777777" w:rsidR="00B02110" w:rsidRPr="0067262F" w:rsidRDefault="00B02110" w:rsidP="00F273C6">
      <w:pPr>
        <w:pStyle w:val="BodyTextIndent"/>
        <w:keepNext/>
        <w:tabs>
          <w:tab w:val="clear" w:pos="567"/>
        </w:tabs>
        <w:spacing w:line="240" w:lineRule="auto"/>
        <w:ind w:hanging="567"/>
        <w:rPr>
          <w:lang w:val="mt-MT"/>
        </w:rPr>
      </w:pPr>
    </w:p>
    <w:p w14:paraId="0FC50D2B" w14:textId="77777777" w:rsidR="00B02110" w:rsidRPr="0067262F" w:rsidRDefault="00B02110" w:rsidP="00F273C6">
      <w:pPr>
        <w:pStyle w:val="BodyTextIndent"/>
        <w:tabs>
          <w:tab w:val="clear" w:pos="567"/>
        </w:tabs>
        <w:spacing w:line="240" w:lineRule="auto"/>
        <w:ind w:left="0"/>
        <w:rPr>
          <w:lang w:val="mt-MT"/>
        </w:rPr>
      </w:pPr>
      <w:r w:rsidRPr="0067262F">
        <w:rPr>
          <w:lang w:val="mt-MT"/>
        </w:rPr>
        <w:t>Ma sarux studji formali dwar l-assorbiment, id-distribuzzjoni, il-metaboliżmu u l-eliminazzjoni b’</w:t>
      </w:r>
      <w:proofErr w:type="spellStart"/>
      <w:r w:rsidRPr="0067262F">
        <w:rPr>
          <w:lang w:val="mt-MT"/>
        </w:rPr>
        <w:t>nitisinone</w:t>
      </w:r>
      <w:proofErr w:type="spellEnd"/>
      <w:r w:rsidRPr="0067262F">
        <w:rPr>
          <w:lang w:val="mt-MT"/>
        </w:rPr>
        <w:t xml:space="preserve">. F’10 voluntiera rġiel b’saħħithom, wara l-għoti ta’ doża waħda ta’ kapsuli ta’ </w:t>
      </w:r>
      <w:proofErr w:type="spellStart"/>
      <w:r w:rsidRPr="0067262F">
        <w:rPr>
          <w:lang w:val="mt-MT"/>
        </w:rPr>
        <w:t>nitisinone</w:t>
      </w:r>
      <w:proofErr w:type="spellEnd"/>
      <w:r w:rsidRPr="0067262F">
        <w:rPr>
          <w:lang w:val="mt-MT"/>
        </w:rPr>
        <w:t xml:space="preserve"> </w:t>
      </w:r>
      <w:r w:rsidRPr="0067262F">
        <w:rPr>
          <w:lang w:val="mt-MT"/>
        </w:rPr>
        <w:lastRenderedPageBreak/>
        <w:t>(1 mg /kg ta’ piż tal-ġisem) il-</w:t>
      </w:r>
      <w:proofErr w:type="spellStart"/>
      <w:r w:rsidRPr="0067262F">
        <w:rPr>
          <w:i/>
          <w:iCs/>
          <w:lang w:val="mt-MT"/>
        </w:rPr>
        <w:t>half</w:t>
      </w:r>
      <w:proofErr w:type="spellEnd"/>
      <w:r w:rsidRPr="0067262F">
        <w:rPr>
          <w:i/>
          <w:iCs/>
          <w:lang w:val="mt-MT"/>
        </w:rPr>
        <w:t>-</w:t>
      </w:r>
      <w:proofErr w:type="spellStart"/>
      <w:r w:rsidRPr="0067262F">
        <w:rPr>
          <w:i/>
          <w:iCs/>
          <w:lang w:val="mt-MT"/>
        </w:rPr>
        <w:t>life</w:t>
      </w:r>
      <w:proofErr w:type="spellEnd"/>
      <w:r w:rsidRPr="0067262F">
        <w:rPr>
          <w:lang w:val="mt-MT"/>
        </w:rPr>
        <w:t xml:space="preserve"> terminali (medjan) ta’ </w:t>
      </w:r>
      <w:proofErr w:type="spellStart"/>
      <w:r w:rsidRPr="0067262F">
        <w:rPr>
          <w:lang w:val="mt-MT"/>
        </w:rPr>
        <w:t>nitisinone</w:t>
      </w:r>
      <w:proofErr w:type="spellEnd"/>
      <w:r w:rsidRPr="0067262F">
        <w:rPr>
          <w:lang w:val="mt-MT"/>
        </w:rPr>
        <w:t xml:space="preserve"> fil-</w:t>
      </w:r>
      <w:proofErr w:type="spellStart"/>
      <w:r w:rsidRPr="0067262F">
        <w:rPr>
          <w:lang w:val="mt-MT"/>
        </w:rPr>
        <w:t>plażma</w:t>
      </w:r>
      <w:proofErr w:type="spellEnd"/>
      <w:r w:rsidRPr="0067262F">
        <w:rPr>
          <w:lang w:val="mt-MT"/>
        </w:rPr>
        <w:t xml:space="preserve"> kien ta’ 54 siegħa (li tvarja minn 39 sa 86 siegħa). L-analiżi farmakokinetika tal-popolazzjoni twettqet fuq grupp ta’ 207 pazjenti li kellhom l-HT</w:t>
      </w:r>
      <w:r w:rsidRPr="0067262F">
        <w:rPr>
          <w:lang w:val="mt-MT"/>
        </w:rPr>
        <w:noBreakHyphen/>
        <w:t>1. It-tneħħija u l-</w:t>
      </w:r>
      <w:proofErr w:type="spellStart"/>
      <w:r w:rsidRPr="0067262F">
        <w:rPr>
          <w:i/>
          <w:iCs/>
          <w:lang w:val="mt-MT"/>
        </w:rPr>
        <w:t>half</w:t>
      </w:r>
      <w:proofErr w:type="spellEnd"/>
      <w:r w:rsidRPr="0067262F">
        <w:rPr>
          <w:i/>
          <w:iCs/>
          <w:lang w:val="mt-MT"/>
        </w:rPr>
        <w:t>-</w:t>
      </w:r>
      <w:proofErr w:type="spellStart"/>
      <w:r w:rsidRPr="0067262F">
        <w:rPr>
          <w:i/>
          <w:iCs/>
          <w:lang w:val="mt-MT"/>
        </w:rPr>
        <w:t>life</w:t>
      </w:r>
      <w:proofErr w:type="spellEnd"/>
      <w:r w:rsidRPr="0067262F">
        <w:rPr>
          <w:lang w:val="mt-MT"/>
        </w:rPr>
        <w:t xml:space="preserve"> ġew stabbiliti li huma 0.0956 Litri /kg ta’ piż tal-ġisem / kuljum u 52.1 sigħat rispettivament.</w:t>
      </w:r>
    </w:p>
    <w:p w14:paraId="1596EBBD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</w:p>
    <w:p w14:paraId="59DE5F37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  <w:r w:rsidRPr="0067262F">
        <w:rPr>
          <w:lang w:val="mt-MT"/>
        </w:rPr>
        <w:t xml:space="preserve">Studji </w:t>
      </w:r>
      <w:proofErr w:type="spellStart"/>
      <w:r w:rsidRPr="0067262F">
        <w:rPr>
          <w:i/>
          <w:iCs/>
          <w:lang w:val="mt-MT"/>
        </w:rPr>
        <w:t>in</w:t>
      </w:r>
      <w:proofErr w:type="spellEnd"/>
      <w:r w:rsidRPr="0067262F">
        <w:rPr>
          <w:i/>
          <w:iCs/>
          <w:lang w:val="mt-MT"/>
        </w:rPr>
        <w:t xml:space="preserve"> </w:t>
      </w:r>
      <w:proofErr w:type="spellStart"/>
      <w:r w:rsidRPr="0067262F">
        <w:rPr>
          <w:i/>
          <w:iCs/>
          <w:lang w:val="mt-MT"/>
        </w:rPr>
        <w:t>vitro</w:t>
      </w:r>
      <w:proofErr w:type="spellEnd"/>
      <w:r w:rsidRPr="0067262F">
        <w:rPr>
          <w:lang w:val="mt-MT"/>
        </w:rPr>
        <w:t xml:space="preserve"> bl-użu ta’ </w:t>
      </w:r>
      <w:proofErr w:type="spellStart"/>
      <w:r w:rsidRPr="0067262F">
        <w:rPr>
          <w:lang w:val="mt-MT"/>
        </w:rPr>
        <w:t>mikrosomi</w:t>
      </w:r>
      <w:proofErr w:type="spellEnd"/>
      <w:r w:rsidRPr="0067262F">
        <w:rPr>
          <w:lang w:val="mt-MT"/>
        </w:rPr>
        <w:t xml:space="preserve"> tal-fwied uman u </w:t>
      </w:r>
      <w:proofErr w:type="spellStart"/>
      <w:r w:rsidRPr="0067262F">
        <w:rPr>
          <w:lang w:val="mt-MT"/>
        </w:rPr>
        <w:t>enzimi</w:t>
      </w:r>
      <w:proofErr w:type="spellEnd"/>
      <w:r w:rsidRPr="0067262F">
        <w:rPr>
          <w:lang w:val="mt-MT"/>
        </w:rPr>
        <w:t xml:space="preserve"> </w:t>
      </w:r>
      <w:proofErr w:type="spellStart"/>
      <w:r w:rsidRPr="0067262F">
        <w:rPr>
          <w:lang w:val="mt-MT"/>
        </w:rPr>
        <w:t>cDNA-expressed</w:t>
      </w:r>
      <w:proofErr w:type="spellEnd"/>
      <w:r w:rsidRPr="0067262F">
        <w:rPr>
          <w:lang w:val="mt-MT"/>
        </w:rPr>
        <w:t xml:space="preserve"> P450 urew metaboliżmu limitat </w:t>
      </w:r>
      <w:proofErr w:type="spellStart"/>
      <w:r w:rsidRPr="0067262F">
        <w:rPr>
          <w:lang w:val="mt-MT"/>
        </w:rPr>
        <w:t>medjat</w:t>
      </w:r>
      <w:proofErr w:type="spellEnd"/>
      <w:r w:rsidRPr="0067262F">
        <w:rPr>
          <w:lang w:val="mt-MT"/>
        </w:rPr>
        <w:t xml:space="preserve"> minn CYP 3A4. </w:t>
      </w:r>
    </w:p>
    <w:p w14:paraId="42F7AB9B" w14:textId="77777777" w:rsidR="00B02110" w:rsidRPr="0067262F" w:rsidRDefault="00B02110" w:rsidP="006421FA">
      <w:pPr>
        <w:tabs>
          <w:tab w:val="clear" w:pos="567"/>
        </w:tabs>
        <w:spacing w:line="240" w:lineRule="auto"/>
        <w:rPr>
          <w:lang w:val="mt-MT"/>
        </w:rPr>
      </w:pPr>
    </w:p>
    <w:p w14:paraId="327F1EFE" w14:textId="77777777" w:rsidR="00351887" w:rsidRPr="0067262F" w:rsidRDefault="00351887" w:rsidP="00351887">
      <w:pPr>
        <w:spacing w:line="240" w:lineRule="auto"/>
        <w:rPr>
          <w:lang w:val="mt-MT"/>
        </w:rPr>
      </w:pPr>
      <w:r w:rsidRPr="0067262F">
        <w:rPr>
          <w:lang w:val="mt-MT"/>
        </w:rPr>
        <w:t xml:space="preserve">Abbażi ta’ </w:t>
      </w:r>
      <w:r w:rsidRPr="0067262F">
        <w:rPr>
          <w:i/>
          <w:lang w:val="mt-MT"/>
        </w:rPr>
        <w:t>data</w:t>
      </w:r>
      <w:r w:rsidRPr="0067262F">
        <w:rPr>
          <w:lang w:val="mt-MT"/>
        </w:rPr>
        <w:t xml:space="preserve"> minn studju kliniku dwar l-interazzjoni b’80 mg </w:t>
      </w:r>
      <w:proofErr w:type="spellStart"/>
      <w:r w:rsidRPr="0067262F">
        <w:rPr>
          <w:lang w:val="mt-MT"/>
        </w:rPr>
        <w:t>nitisinone</w:t>
      </w:r>
      <w:proofErr w:type="spellEnd"/>
      <w:r w:rsidRPr="0067262F">
        <w:rPr>
          <w:lang w:val="mt-MT"/>
        </w:rPr>
        <w:t xml:space="preserve"> fi stat fiss, </w:t>
      </w:r>
      <w:proofErr w:type="spellStart"/>
      <w:r w:rsidRPr="0067262F">
        <w:rPr>
          <w:lang w:val="mt-MT"/>
        </w:rPr>
        <w:t>nitisinone</w:t>
      </w:r>
      <w:proofErr w:type="spellEnd"/>
      <w:r w:rsidRPr="0067262F">
        <w:rPr>
          <w:lang w:val="mt-MT"/>
        </w:rPr>
        <w:t xml:space="preserve"> ikkawża żieda ta’ 2.3 darbiet </w:t>
      </w:r>
      <w:proofErr w:type="spellStart"/>
      <w:r w:rsidRPr="0067262F">
        <w:rPr>
          <w:lang w:val="mt-MT"/>
        </w:rPr>
        <w:t>fl</w:t>
      </w:r>
      <w:proofErr w:type="spellEnd"/>
      <w:r w:rsidRPr="0067262F">
        <w:rPr>
          <w:lang w:val="mt-MT"/>
        </w:rPr>
        <w:t>-AUC</w:t>
      </w:r>
      <w:r w:rsidRPr="0067262F">
        <w:rPr>
          <w:vertAlign w:val="subscript"/>
          <w:lang w:val="mt-MT"/>
        </w:rPr>
        <w:t>∞</w:t>
      </w:r>
      <w:r w:rsidRPr="0067262F">
        <w:rPr>
          <w:lang w:val="mt-MT"/>
        </w:rPr>
        <w:t xml:space="preserve"> </w:t>
      </w:r>
      <w:proofErr w:type="spellStart"/>
      <w:r w:rsidRPr="0067262F">
        <w:rPr>
          <w:lang w:val="mt-MT"/>
        </w:rPr>
        <w:t>tas-sottostrat</w:t>
      </w:r>
      <w:proofErr w:type="spellEnd"/>
      <w:r w:rsidRPr="0067262F">
        <w:rPr>
          <w:lang w:val="mt-MT"/>
        </w:rPr>
        <w:t xml:space="preserve"> ta</w:t>
      </w:r>
      <w:r w:rsidR="00CC535B" w:rsidRPr="0067262F">
        <w:rPr>
          <w:lang w:val="mt-MT"/>
        </w:rPr>
        <w:t xml:space="preserve">’ </w:t>
      </w:r>
      <w:r w:rsidRPr="0067262F">
        <w:rPr>
          <w:lang w:val="mt-MT"/>
        </w:rPr>
        <w:t>CYP</w:t>
      </w:r>
      <w:r w:rsidR="00527E91" w:rsidRPr="0067262F">
        <w:rPr>
          <w:lang w:val="mt-MT"/>
        </w:rPr>
        <w:t> </w:t>
      </w:r>
      <w:r w:rsidRPr="0067262F">
        <w:rPr>
          <w:lang w:val="mt-MT"/>
        </w:rPr>
        <w:t xml:space="preserve">2C9 </w:t>
      </w:r>
      <w:proofErr w:type="spellStart"/>
      <w:r w:rsidRPr="0067262F">
        <w:rPr>
          <w:lang w:val="mt-MT"/>
        </w:rPr>
        <w:t>tolbutamide</w:t>
      </w:r>
      <w:proofErr w:type="spellEnd"/>
      <w:r w:rsidRPr="0067262F">
        <w:rPr>
          <w:lang w:val="mt-MT"/>
        </w:rPr>
        <w:t xml:space="preserve">, li </w:t>
      </w:r>
      <w:r w:rsidR="007D7A65" w:rsidRPr="0067262F">
        <w:rPr>
          <w:lang w:val="mt-MT"/>
        </w:rPr>
        <w:t>jindika</w:t>
      </w:r>
      <w:r w:rsidRPr="0067262F">
        <w:rPr>
          <w:lang w:val="mt-MT"/>
        </w:rPr>
        <w:t xml:space="preserve"> inibizzjoni moderata ta</w:t>
      </w:r>
      <w:r w:rsidR="007D7A65" w:rsidRPr="0067262F">
        <w:rPr>
          <w:lang w:val="mt-MT"/>
        </w:rPr>
        <w:t xml:space="preserve">’ </w:t>
      </w:r>
      <w:r w:rsidRPr="0067262F">
        <w:rPr>
          <w:lang w:val="mt-MT"/>
        </w:rPr>
        <w:t>CYP</w:t>
      </w:r>
      <w:r w:rsidR="00527E91" w:rsidRPr="0067262F">
        <w:rPr>
          <w:lang w:val="mt-MT"/>
        </w:rPr>
        <w:t> </w:t>
      </w:r>
      <w:r w:rsidRPr="0067262F">
        <w:rPr>
          <w:lang w:val="mt-MT"/>
        </w:rPr>
        <w:t xml:space="preserve">2C9. </w:t>
      </w:r>
      <w:proofErr w:type="spellStart"/>
      <w:r w:rsidR="007D7A65" w:rsidRPr="0067262F">
        <w:rPr>
          <w:lang w:val="mt-MT"/>
        </w:rPr>
        <w:t>Nitisinone</w:t>
      </w:r>
      <w:proofErr w:type="spellEnd"/>
      <w:r w:rsidR="007D7A65" w:rsidRPr="0067262F">
        <w:rPr>
          <w:lang w:val="mt-MT"/>
        </w:rPr>
        <w:t xml:space="preserve"> </w:t>
      </w:r>
      <w:r w:rsidRPr="0067262F">
        <w:rPr>
          <w:lang w:val="mt-MT"/>
        </w:rPr>
        <w:t xml:space="preserve">ikkawża tnaqqis </w:t>
      </w:r>
      <w:r w:rsidR="007D7A65" w:rsidRPr="0067262F">
        <w:rPr>
          <w:lang w:val="mt-MT"/>
        </w:rPr>
        <w:t xml:space="preserve">ta’ madwar </w:t>
      </w:r>
      <w:r w:rsidRPr="0067262F">
        <w:rPr>
          <w:lang w:val="mt-MT"/>
        </w:rPr>
        <w:t xml:space="preserve">30% </w:t>
      </w:r>
      <w:proofErr w:type="spellStart"/>
      <w:r w:rsidRPr="0067262F">
        <w:rPr>
          <w:lang w:val="mt-MT"/>
        </w:rPr>
        <w:t>fl</w:t>
      </w:r>
      <w:proofErr w:type="spellEnd"/>
      <w:r w:rsidR="007D7A65" w:rsidRPr="0067262F">
        <w:rPr>
          <w:lang w:val="mt-MT"/>
        </w:rPr>
        <w:t>-AUC</w:t>
      </w:r>
      <w:r w:rsidR="007D7A65" w:rsidRPr="0067262F">
        <w:rPr>
          <w:vertAlign w:val="subscript"/>
          <w:lang w:val="mt-MT"/>
        </w:rPr>
        <w:t>∞</w:t>
      </w:r>
      <w:r w:rsidRPr="0067262F">
        <w:rPr>
          <w:lang w:val="mt-MT"/>
        </w:rPr>
        <w:t xml:space="preserve"> ta</w:t>
      </w:r>
      <w:r w:rsidR="007D7A65" w:rsidRPr="0067262F">
        <w:rPr>
          <w:lang w:val="mt-MT"/>
        </w:rPr>
        <w:t>’</w:t>
      </w:r>
      <w:r w:rsidRPr="0067262F">
        <w:rPr>
          <w:lang w:val="mt-MT"/>
        </w:rPr>
        <w:t xml:space="preserve"> </w:t>
      </w:r>
      <w:proofErr w:type="spellStart"/>
      <w:r w:rsidR="007D7A65" w:rsidRPr="0067262F">
        <w:rPr>
          <w:lang w:val="mt-MT"/>
        </w:rPr>
        <w:t>chlorzoxazone</w:t>
      </w:r>
      <w:proofErr w:type="spellEnd"/>
      <w:r w:rsidRPr="0067262F">
        <w:rPr>
          <w:lang w:val="mt-MT"/>
        </w:rPr>
        <w:t>, li jindika induzzjoni dgħajfa ta</w:t>
      </w:r>
      <w:r w:rsidR="007D7A65" w:rsidRPr="0067262F">
        <w:rPr>
          <w:lang w:val="mt-MT"/>
        </w:rPr>
        <w:t>’ CYP</w:t>
      </w:r>
      <w:r w:rsidR="00527E91" w:rsidRPr="0067262F">
        <w:rPr>
          <w:lang w:val="mt-MT"/>
        </w:rPr>
        <w:t> </w:t>
      </w:r>
      <w:r w:rsidR="007D7A65" w:rsidRPr="0067262F">
        <w:rPr>
          <w:lang w:val="mt-MT"/>
        </w:rPr>
        <w:t xml:space="preserve">2E1. </w:t>
      </w:r>
      <w:proofErr w:type="spellStart"/>
      <w:r w:rsidR="007D7A65" w:rsidRPr="0067262F">
        <w:rPr>
          <w:lang w:val="mt-MT"/>
        </w:rPr>
        <w:t>Nitisinone</w:t>
      </w:r>
      <w:proofErr w:type="spellEnd"/>
      <w:r w:rsidR="007D7A65" w:rsidRPr="0067262F">
        <w:rPr>
          <w:lang w:val="mt-MT"/>
        </w:rPr>
        <w:t xml:space="preserve"> </w:t>
      </w:r>
      <w:r w:rsidRPr="0067262F">
        <w:rPr>
          <w:lang w:val="mt-MT"/>
        </w:rPr>
        <w:t xml:space="preserve">ma </w:t>
      </w:r>
      <w:proofErr w:type="spellStart"/>
      <w:r w:rsidRPr="0067262F">
        <w:rPr>
          <w:lang w:val="mt-MT"/>
        </w:rPr>
        <w:t>jinibixxix</w:t>
      </w:r>
      <w:proofErr w:type="spellEnd"/>
      <w:r w:rsidRPr="0067262F">
        <w:rPr>
          <w:lang w:val="mt-MT"/>
        </w:rPr>
        <w:t xml:space="preserve"> CYP</w:t>
      </w:r>
      <w:r w:rsidR="00527E91" w:rsidRPr="0067262F">
        <w:rPr>
          <w:lang w:val="mt-MT"/>
        </w:rPr>
        <w:t> </w:t>
      </w:r>
      <w:r w:rsidRPr="0067262F">
        <w:rPr>
          <w:lang w:val="mt-MT"/>
        </w:rPr>
        <w:t xml:space="preserve">2D6 peress li </w:t>
      </w:r>
      <w:r w:rsidR="007D7A65" w:rsidRPr="0067262F">
        <w:rPr>
          <w:lang w:val="mt-MT"/>
        </w:rPr>
        <w:t>l-</w:t>
      </w:r>
      <w:bookmarkStart w:id="2" w:name="_Hlk3414251"/>
      <w:r w:rsidR="007D7A65" w:rsidRPr="0067262F">
        <w:rPr>
          <w:lang w:val="mt-MT"/>
        </w:rPr>
        <w:t>AUC</w:t>
      </w:r>
      <w:r w:rsidR="007D7A65" w:rsidRPr="0067262F">
        <w:rPr>
          <w:vertAlign w:val="subscript"/>
          <w:lang w:val="mt-MT"/>
        </w:rPr>
        <w:t>∞</w:t>
      </w:r>
      <w:bookmarkEnd w:id="2"/>
      <w:r w:rsidR="007D7A65" w:rsidRPr="0067262F">
        <w:rPr>
          <w:vertAlign w:val="subscript"/>
          <w:lang w:val="mt-MT"/>
        </w:rPr>
        <w:t xml:space="preserve"> </w:t>
      </w:r>
      <w:r w:rsidR="007D7A65" w:rsidRPr="0067262F">
        <w:rPr>
          <w:lang w:val="mt-MT"/>
        </w:rPr>
        <w:t xml:space="preserve">ta’ </w:t>
      </w:r>
      <w:proofErr w:type="spellStart"/>
      <w:r w:rsidRPr="0067262F">
        <w:rPr>
          <w:lang w:val="mt-MT"/>
        </w:rPr>
        <w:t>metoprolol</w:t>
      </w:r>
      <w:proofErr w:type="spellEnd"/>
      <w:r w:rsidRPr="0067262F">
        <w:rPr>
          <w:lang w:val="mt-MT"/>
        </w:rPr>
        <w:t xml:space="preserve"> ma </w:t>
      </w:r>
      <w:proofErr w:type="spellStart"/>
      <w:r w:rsidRPr="0067262F">
        <w:rPr>
          <w:lang w:val="mt-MT"/>
        </w:rPr>
        <w:t>ki</w:t>
      </w:r>
      <w:r w:rsidR="007D7A65" w:rsidRPr="0067262F">
        <w:rPr>
          <w:lang w:val="mt-MT"/>
        </w:rPr>
        <w:t>nitx</w:t>
      </w:r>
      <w:proofErr w:type="spellEnd"/>
      <w:r w:rsidRPr="0067262F">
        <w:rPr>
          <w:lang w:val="mt-MT"/>
        </w:rPr>
        <w:t xml:space="preserve"> affettwat</w:t>
      </w:r>
      <w:r w:rsidR="007D7A65" w:rsidRPr="0067262F">
        <w:rPr>
          <w:lang w:val="mt-MT"/>
        </w:rPr>
        <w:t>a</w:t>
      </w:r>
      <w:r w:rsidRPr="0067262F">
        <w:rPr>
          <w:lang w:val="mt-MT"/>
        </w:rPr>
        <w:t xml:space="preserve"> mill-għoti ta</w:t>
      </w:r>
      <w:r w:rsidR="007D7A65" w:rsidRPr="0067262F">
        <w:rPr>
          <w:lang w:val="mt-MT"/>
        </w:rPr>
        <w:t xml:space="preserve">’ </w:t>
      </w:r>
      <w:proofErr w:type="spellStart"/>
      <w:r w:rsidR="007D7A65" w:rsidRPr="0067262F">
        <w:rPr>
          <w:lang w:val="mt-MT"/>
        </w:rPr>
        <w:t>nitisinone</w:t>
      </w:r>
      <w:proofErr w:type="spellEnd"/>
      <w:r w:rsidRPr="0067262F">
        <w:rPr>
          <w:lang w:val="mt-MT"/>
        </w:rPr>
        <w:t>. L</w:t>
      </w:r>
      <w:r w:rsidR="007D7A65" w:rsidRPr="0067262F">
        <w:rPr>
          <w:lang w:val="mt-MT"/>
        </w:rPr>
        <w:t>-AUC</w:t>
      </w:r>
      <w:r w:rsidR="007D7A65" w:rsidRPr="0067262F">
        <w:rPr>
          <w:vertAlign w:val="subscript"/>
          <w:lang w:val="mt-MT"/>
        </w:rPr>
        <w:t>∞</w:t>
      </w:r>
      <w:r w:rsidRPr="0067262F">
        <w:rPr>
          <w:lang w:val="mt-MT"/>
        </w:rPr>
        <w:t xml:space="preserve"> ta</w:t>
      </w:r>
      <w:r w:rsidR="007D7A65" w:rsidRPr="0067262F">
        <w:rPr>
          <w:lang w:val="mt-MT"/>
        </w:rPr>
        <w:t xml:space="preserve">’ </w:t>
      </w:r>
      <w:proofErr w:type="spellStart"/>
      <w:r w:rsidR="00481310" w:rsidRPr="0067262F">
        <w:rPr>
          <w:lang w:val="mt-MT"/>
        </w:rPr>
        <w:t>f</w:t>
      </w:r>
      <w:r w:rsidR="007D7A65" w:rsidRPr="0067262F">
        <w:rPr>
          <w:lang w:val="mt-MT"/>
        </w:rPr>
        <w:t>urosemide</w:t>
      </w:r>
      <w:proofErr w:type="spellEnd"/>
      <w:r w:rsidRPr="0067262F">
        <w:rPr>
          <w:lang w:val="mt-MT"/>
        </w:rPr>
        <w:t xml:space="preserve"> żdied</w:t>
      </w:r>
      <w:r w:rsidR="007D7A65" w:rsidRPr="0067262F">
        <w:rPr>
          <w:lang w:val="mt-MT"/>
        </w:rPr>
        <w:t>et</w:t>
      </w:r>
      <w:r w:rsidRPr="0067262F">
        <w:rPr>
          <w:lang w:val="mt-MT"/>
        </w:rPr>
        <w:t xml:space="preserve"> b</w:t>
      </w:r>
      <w:r w:rsidR="007D7A65" w:rsidRPr="0067262F">
        <w:rPr>
          <w:lang w:val="mt-MT"/>
        </w:rPr>
        <w:t>’</w:t>
      </w:r>
      <w:r w:rsidRPr="0067262F">
        <w:rPr>
          <w:lang w:val="mt-MT"/>
        </w:rPr>
        <w:t>1.7</w:t>
      </w:r>
      <w:r w:rsidR="007D7A65" w:rsidRPr="0067262F">
        <w:rPr>
          <w:lang w:val="mt-MT"/>
        </w:rPr>
        <w:t> </w:t>
      </w:r>
      <w:r w:rsidRPr="0067262F">
        <w:rPr>
          <w:lang w:val="mt-MT"/>
        </w:rPr>
        <w:t>darbiet, u dan jindika inibizzjoni dgħajfa ta</w:t>
      </w:r>
      <w:r w:rsidR="007D7A65" w:rsidRPr="0067262F">
        <w:rPr>
          <w:lang w:val="mt-MT"/>
        </w:rPr>
        <w:t>’</w:t>
      </w:r>
      <w:r w:rsidRPr="0067262F">
        <w:rPr>
          <w:lang w:val="mt-MT"/>
        </w:rPr>
        <w:t xml:space="preserve"> </w:t>
      </w:r>
      <w:r w:rsidR="007D7A65" w:rsidRPr="0067262F">
        <w:rPr>
          <w:lang w:val="mt-MT"/>
        </w:rPr>
        <w:t xml:space="preserve">OAT1/OAT3 </w:t>
      </w:r>
      <w:r w:rsidRPr="0067262F">
        <w:rPr>
          <w:lang w:val="mt-MT"/>
        </w:rPr>
        <w:t>(ara sezzjonijiet</w:t>
      </w:r>
      <w:r w:rsidR="007D7A65" w:rsidRPr="0067262F">
        <w:rPr>
          <w:lang w:val="mt-MT"/>
        </w:rPr>
        <w:t> </w:t>
      </w:r>
      <w:r w:rsidRPr="0067262F">
        <w:rPr>
          <w:lang w:val="mt-MT"/>
        </w:rPr>
        <w:t>4.4 u 4.5).</w:t>
      </w:r>
    </w:p>
    <w:p w14:paraId="51D4CD44" w14:textId="77777777" w:rsidR="00351887" w:rsidRPr="0067262F" w:rsidRDefault="00351887" w:rsidP="00351887">
      <w:pPr>
        <w:spacing w:line="240" w:lineRule="auto"/>
        <w:rPr>
          <w:lang w:val="mt-MT"/>
        </w:rPr>
      </w:pPr>
    </w:p>
    <w:p w14:paraId="6BD37F1E" w14:textId="77777777" w:rsidR="00351887" w:rsidRPr="0067262F" w:rsidRDefault="00351887" w:rsidP="00351887">
      <w:pPr>
        <w:spacing w:line="240" w:lineRule="auto"/>
        <w:rPr>
          <w:lang w:val="mt-MT"/>
        </w:rPr>
      </w:pPr>
      <w:r w:rsidRPr="0067262F">
        <w:rPr>
          <w:lang w:val="mt-MT"/>
        </w:rPr>
        <w:t xml:space="preserve">Abbażi ta’ studji </w:t>
      </w:r>
      <w:proofErr w:type="spellStart"/>
      <w:r w:rsidR="001147FD" w:rsidRPr="0067262F">
        <w:rPr>
          <w:i/>
          <w:lang w:val="mt-MT"/>
        </w:rPr>
        <w:t>in</w:t>
      </w:r>
      <w:proofErr w:type="spellEnd"/>
      <w:r w:rsidR="001147FD" w:rsidRPr="0067262F">
        <w:rPr>
          <w:i/>
          <w:lang w:val="mt-MT"/>
        </w:rPr>
        <w:t> </w:t>
      </w:r>
      <w:proofErr w:type="spellStart"/>
      <w:r w:rsidRPr="0067262F">
        <w:rPr>
          <w:i/>
          <w:lang w:val="mt-MT"/>
        </w:rPr>
        <w:t>vitro</w:t>
      </w:r>
      <w:proofErr w:type="spellEnd"/>
      <w:r w:rsidRPr="0067262F">
        <w:rPr>
          <w:lang w:val="mt-MT"/>
        </w:rPr>
        <w:t xml:space="preserve">, </w:t>
      </w:r>
      <w:proofErr w:type="spellStart"/>
      <w:r w:rsidRPr="0067262F">
        <w:rPr>
          <w:lang w:val="mt-MT"/>
        </w:rPr>
        <w:t>nitisinone</w:t>
      </w:r>
      <w:proofErr w:type="spellEnd"/>
      <w:r w:rsidRPr="0067262F">
        <w:rPr>
          <w:lang w:val="mt-MT"/>
        </w:rPr>
        <w:t xml:space="preserve"> mhux mistenni li </w:t>
      </w:r>
      <w:proofErr w:type="spellStart"/>
      <w:r w:rsidRPr="0067262F">
        <w:rPr>
          <w:lang w:val="mt-MT"/>
        </w:rPr>
        <w:t>jinibixxi</w:t>
      </w:r>
      <w:proofErr w:type="spellEnd"/>
      <w:r w:rsidRPr="0067262F">
        <w:rPr>
          <w:lang w:val="mt-MT"/>
        </w:rPr>
        <w:t xml:space="preserve"> l-metaboliżmu </w:t>
      </w:r>
      <w:proofErr w:type="spellStart"/>
      <w:r w:rsidRPr="0067262F">
        <w:rPr>
          <w:lang w:val="mt-MT"/>
        </w:rPr>
        <w:t>medjat</w:t>
      </w:r>
      <w:proofErr w:type="spellEnd"/>
      <w:r w:rsidRPr="0067262F">
        <w:rPr>
          <w:lang w:val="mt-MT"/>
        </w:rPr>
        <w:t xml:space="preserve"> minn </w:t>
      </w:r>
      <w:r w:rsidR="007D7A65" w:rsidRPr="0067262F">
        <w:rPr>
          <w:lang w:val="mt-MT"/>
        </w:rPr>
        <w:t>CYP</w:t>
      </w:r>
      <w:r w:rsidR="00527E91" w:rsidRPr="0067262F">
        <w:rPr>
          <w:lang w:val="mt-MT"/>
        </w:rPr>
        <w:t> </w:t>
      </w:r>
      <w:r w:rsidR="007D7A65" w:rsidRPr="0067262F">
        <w:rPr>
          <w:lang w:val="mt-MT"/>
        </w:rPr>
        <w:t xml:space="preserve">1A2, 2C19 jew 3A4 </w:t>
      </w:r>
      <w:r w:rsidRPr="0067262F">
        <w:rPr>
          <w:lang w:val="mt-MT"/>
        </w:rPr>
        <w:t xml:space="preserve">jew li </w:t>
      </w:r>
      <w:proofErr w:type="spellStart"/>
      <w:r w:rsidRPr="0067262F">
        <w:rPr>
          <w:lang w:val="mt-MT"/>
        </w:rPr>
        <w:t>jinduċi</w:t>
      </w:r>
      <w:proofErr w:type="spellEnd"/>
      <w:r w:rsidRPr="0067262F">
        <w:rPr>
          <w:lang w:val="mt-MT"/>
        </w:rPr>
        <w:t xml:space="preserve"> </w:t>
      </w:r>
      <w:r w:rsidR="00441ED7" w:rsidRPr="0067262F">
        <w:rPr>
          <w:lang w:val="mt-MT"/>
        </w:rPr>
        <w:t>CYP</w:t>
      </w:r>
      <w:r w:rsidR="00527E91" w:rsidRPr="0067262F">
        <w:rPr>
          <w:lang w:val="mt-MT"/>
        </w:rPr>
        <w:t> </w:t>
      </w:r>
      <w:r w:rsidR="00441ED7" w:rsidRPr="0067262F">
        <w:rPr>
          <w:lang w:val="mt-MT"/>
        </w:rPr>
        <w:t>1A2, 2B6 jew 3A4/5</w:t>
      </w:r>
      <w:r w:rsidRPr="0067262F">
        <w:rPr>
          <w:lang w:val="mt-MT"/>
        </w:rPr>
        <w:t xml:space="preserve">. </w:t>
      </w:r>
      <w:proofErr w:type="spellStart"/>
      <w:r w:rsidR="00441ED7" w:rsidRPr="0067262F">
        <w:rPr>
          <w:lang w:val="mt-MT"/>
        </w:rPr>
        <w:t>Nitisinone</w:t>
      </w:r>
      <w:proofErr w:type="spellEnd"/>
      <w:r w:rsidRPr="0067262F">
        <w:rPr>
          <w:lang w:val="mt-MT"/>
        </w:rPr>
        <w:t xml:space="preserve"> mhux mistenni li </w:t>
      </w:r>
      <w:proofErr w:type="spellStart"/>
      <w:r w:rsidRPr="0067262F">
        <w:rPr>
          <w:lang w:val="mt-MT"/>
        </w:rPr>
        <w:t>jinibixxi</w:t>
      </w:r>
      <w:proofErr w:type="spellEnd"/>
      <w:r w:rsidRPr="0067262F">
        <w:rPr>
          <w:lang w:val="mt-MT"/>
        </w:rPr>
        <w:t xml:space="preserve"> trasport </w:t>
      </w:r>
      <w:proofErr w:type="spellStart"/>
      <w:r w:rsidRPr="0067262F">
        <w:rPr>
          <w:lang w:val="mt-MT"/>
        </w:rPr>
        <w:t>medjat</w:t>
      </w:r>
      <w:proofErr w:type="spellEnd"/>
      <w:r w:rsidRPr="0067262F">
        <w:rPr>
          <w:lang w:val="mt-MT"/>
        </w:rPr>
        <w:t xml:space="preserve"> minn </w:t>
      </w:r>
      <w:r w:rsidR="00441ED7" w:rsidRPr="0067262F">
        <w:rPr>
          <w:lang w:val="mt-MT"/>
        </w:rPr>
        <w:t>P</w:t>
      </w:r>
      <w:r w:rsidR="00441ED7" w:rsidRPr="0067262F">
        <w:rPr>
          <w:lang w:val="mt-MT"/>
        </w:rPr>
        <w:noBreakHyphen/>
      </w:r>
      <w:proofErr w:type="spellStart"/>
      <w:r w:rsidR="00441ED7" w:rsidRPr="0067262F">
        <w:rPr>
          <w:lang w:val="mt-MT"/>
        </w:rPr>
        <w:t>gp</w:t>
      </w:r>
      <w:proofErr w:type="spellEnd"/>
      <w:r w:rsidR="00441ED7" w:rsidRPr="0067262F">
        <w:rPr>
          <w:lang w:val="mt-MT"/>
        </w:rPr>
        <w:t>, BCRP jew OCT2</w:t>
      </w:r>
      <w:r w:rsidRPr="0067262F">
        <w:rPr>
          <w:lang w:val="mt-MT"/>
        </w:rPr>
        <w:t>. Il-konċentrazzjoni ta</w:t>
      </w:r>
      <w:r w:rsidR="00441ED7" w:rsidRPr="0067262F">
        <w:rPr>
          <w:lang w:val="mt-MT"/>
        </w:rPr>
        <w:t xml:space="preserve">’ </w:t>
      </w:r>
      <w:proofErr w:type="spellStart"/>
      <w:r w:rsidR="00441ED7" w:rsidRPr="0067262F">
        <w:rPr>
          <w:lang w:val="mt-MT"/>
        </w:rPr>
        <w:t>nitisinone</w:t>
      </w:r>
      <w:proofErr w:type="spellEnd"/>
      <w:r w:rsidRPr="0067262F">
        <w:rPr>
          <w:lang w:val="mt-MT"/>
        </w:rPr>
        <w:t xml:space="preserve"> fil-</w:t>
      </w:r>
      <w:proofErr w:type="spellStart"/>
      <w:r w:rsidRPr="0067262F">
        <w:rPr>
          <w:lang w:val="mt-MT"/>
        </w:rPr>
        <w:t>plażma</w:t>
      </w:r>
      <w:proofErr w:type="spellEnd"/>
      <w:r w:rsidRPr="0067262F">
        <w:rPr>
          <w:lang w:val="mt-MT"/>
        </w:rPr>
        <w:t xml:space="preserve"> milħuqa f</w:t>
      </w:r>
      <w:r w:rsidR="00441ED7" w:rsidRPr="0067262F">
        <w:rPr>
          <w:lang w:val="mt-MT"/>
        </w:rPr>
        <w:t>’ambjent</w:t>
      </w:r>
      <w:r w:rsidRPr="0067262F">
        <w:rPr>
          <w:lang w:val="mt-MT"/>
        </w:rPr>
        <w:t xml:space="preserve"> kliniku mhix mistennija li </w:t>
      </w:r>
      <w:proofErr w:type="spellStart"/>
      <w:r w:rsidRPr="0067262F">
        <w:rPr>
          <w:lang w:val="mt-MT"/>
        </w:rPr>
        <w:t>tinibixxi</w:t>
      </w:r>
      <w:proofErr w:type="spellEnd"/>
      <w:r w:rsidRPr="0067262F">
        <w:rPr>
          <w:lang w:val="mt-MT"/>
        </w:rPr>
        <w:t xml:space="preserve"> t-trasport </w:t>
      </w:r>
      <w:proofErr w:type="spellStart"/>
      <w:r w:rsidRPr="0067262F">
        <w:rPr>
          <w:lang w:val="mt-MT"/>
        </w:rPr>
        <w:t>medjat</w:t>
      </w:r>
      <w:proofErr w:type="spellEnd"/>
      <w:r w:rsidRPr="0067262F">
        <w:rPr>
          <w:lang w:val="mt-MT"/>
        </w:rPr>
        <w:t xml:space="preserve"> minn </w:t>
      </w:r>
      <w:r w:rsidR="00441ED7" w:rsidRPr="0067262F">
        <w:rPr>
          <w:lang w:val="mt-MT"/>
        </w:rPr>
        <w:t>OATP1B1, OATP1B3</w:t>
      </w:r>
      <w:r w:rsidRPr="0067262F">
        <w:rPr>
          <w:lang w:val="mt-MT"/>
        </w:rPr>
        <w:t>.</w:t>
      </w:r>
    </w:p>
    <w:p w14:paraId="2BC0A4CD" w14:textId="77777777" w:rsidR="00351887" w:rsidRPr="0067262F" w:rsidRDefault="00351887" w:rsidP="006421FA">
      <w:pPr>
        <w:tabs>
          <w:tab w:val="clear" w:pos="567"/>
        </w:tabs>
        <w:spacing w:line="240" w:lineRule="auto"/>
        <w:ind w:left="567" w:hanging="567"/>
        <w:rPr>
          <w:lang w:val="mt-MT"/>
        </w:rPr>
      </w:pPr>
    </w:p>
    <w:p w14:paraId="187F0C8A" w14:textId="77777777" w:rsidR="00B02110" w:rsidRPr="0067262F" w:rsidRDefault="00B02110" w:rsidP="00F273C6">
      <w:pPr>
        <w:keepNext/>
        <w:tabs>
          <w:tab w:val="clear" w:pos="567"/>
        </w:tabs>
        <w:spacing w:line="240" w:lineRule="auto"/>
        <w:ind w:left="567" w:hanging="567"/>
        <w:rPr>
          <w:b/>
          <w:bCs/>
          <w:lang w:val="mt-MT"/>
        </w:rPr>
      </w:pPr>
      <w:r w:rsidRPr="0067262F">
        <w:rPr>
          <w:b/>
          <w:bCs/>
          <w:lang w:val="mt-MT"/>
        </w:rPr>
        <w:t>5.3</w:t>
      </w:r>
      <w:r w:rsidRPr="0067262F">
        <w:rPr>
          <w:b/>
          <w:bCs/>
          <w:lang w:val="mt-MT"/>
        </w:rPr>
        <w:tab/>
        <w:t>Tagħrif ta’ qabel l-użu kliniku dwar is-sigurtà</w:t>
      </w:r>
    </w:p>
    <w:p w14:paraId="5D10C939" w14:textId="77777777" w:rsidR="00B02110" w:rsidRPr="0067262F" w:rsidRDefault="00B02110" w:rsidP="00F273C6">
      <w:pPr>
        <w:pStyle w:val="BodyText"/>
        <w:keepNext/>
        <w:tabs>
          <w:tab w:val="clear" w:pos="567"/>
        </w:tabs>
        <w:spacing w:line="240" w:lineRule="auto"/>
        <w:ind w:left="567" w:hanging="567"/>
        <w:rPr>
          <w:bCs/>
          <w:iCs/>
          <w:lang w:val="mt-MT"/>
        </w:rPr>
      </w:pPr>
    </w:p>
    <w:p w14:paraId="6804674C" w14:textId="77777777" w:rsidR="00B02110" w:rsidRPr="0067262F" w:rsidRDefault="00B02110" w:rsidP="00F273C6">
      <w:pPr>
        <w:pStyle w:val="BodyText"/>
        <w:tabs>
          <w:tab w:val="clear" w:pos="567"/>
        </w:tabs>
        <w:spacing w:line="240" w:lineRule="auto"/>
        <w:rPr>
          <w:bCs/>
          <w:iCs/>
          <w:lang w:val="mt-MT"/>
        </w:rPr>
      </w:pPr>
      <w:proofErr w:type="spellStart"/>
      <w:r w:rsidRPr="0067262F">
        <w:rPr>
          <w:bCs/>
          <w:iCs/>
          <w:lang w:val="mt-MT"/>
        </w:rPr>
        <w:t>Nitisinone</w:t>
      </w:r>
      <w:proofErr w:type="spellEnd"/>
      <w:r w:rsidRPr="0067262F">
        <w:rPr>
          <w:bCs/>
          <w:iCs/>
          <w:lang w:val="mt-MT"/>
        </w:rPr>
        <w:t xml:space="preserve"> wera </w:t>
      </w:r>
      <w:proofErr w:type="spellStart"/>
      <w:r w:rsidRPr="0067262F">
        <w:rPr>
          <w:bCs/>
          <w:iCs/>
          <w:lang w:val="mt-MT"/>
        </w:rPr>
        <w:t>tossiċità</w:t>
      </w:r>
      <w:proofErr w:type="spellEnd"/>
      <w:r w:rsidRPr="0067262F">
        <w:rPr>
          <w:bCs/>
          <w:iCs/>
          <w:lang w:val="mt-MT"/>
        </w:rPr>
        <w:t xml:space="preserve"> embriju-</w:t>
      </w:r>
      <w:proofErr w:type="spellStart"/>
      <w:r w:rsidRPr="0067262F">
        <w:rPr>
          <w:bCs/>
          <w:iCs/>
          <w:lang w:val="mt-MT"/>
        </w:rPr>
        <w:t>fetali</w:t>
      </w:r>
      <w:proofErr w:type="spellEnd"/>
      <w:r w:rsidRPr="0067262F">
        <w:rPr>
          <w:bCs/>
          <w:iCs/>
          <w:lang w:val="mt-MT"/>
        </w:rPr>
        <w:t xml:space="preserve"> fil-ġrieden u fil-fniek f’livelli tad-doża li kienu </w:t>
      </w:r>
      <w:proofErr w:type="spellStart"/>
      <w:r w:rsidRPr="0067262F">
        <w:rPr>
          <w:bCs/>
          <w:iCs/>
          <w:lang w:val="mt-MT"/>
        </w:rPr>
        <w:t>klinikament</w:t>
      </w:r>
      <w:proofErr w:type="spellEnd"/>
      <w:r w:rsidRPr="0067262F">
        <w:rPr>
          <w:bCs/>
          <w:iCs/>
          <w:lang w:val="mt-MT"/>
        </w:rPr>
        <w:t xml:space="preserve"> rilevanti. Fil-fniek, </w:t>
      </w:r>
      <w:proofErr w:type="spellStart"/>
      <w:r w:rsidRPr="0067262F">
        <w:rPr>
          <w:bCs/>
          <w:iCs/>
          <w:lang w:val="mt-MT"/>
        </w:rPr>
        <w:t>nitisinone</w:t>
      </w:r>
      <w:proofErr w:type="spellEnd"/>
      <w:r w:rsidRPr="0067262F">
        <w:rPr>
          <w:bCs/>
          <w:iCs/>
          <w:lang w:val="mt-MT"/>
        </w:rPr>
        <w:t xml:space="preserve"> ikkaġuna żieda fil-</w:t>
      </w:r>
      <w:proofErr w:type="spellStart"/>
      <w:r w:rsidRPr="0067262F">
        <w:rPr>
          <w:bCs/>
          <w:iCs/>
          <w:lang w:val="mt-MT"/>
        </w:rPr>
        <w:t>malformazzjonijiet</w:t>
      </w:r>
      <w:proofErr w:type="spellEnd"/>
      <w:r w:rsidRPr="0067262F">
        <w:rPr>
          <w:bCs/>
          <w:iCs/>
          <w:lang w:val="mt-MT"/>
        </w:rPr>
        <w:t xml:space="preserve"> relatati mad-doża (</w:t>
      </w:r>
      <w:proofErr w:type="spellStart"/>
      <w:r w:rsidRPr="0067262F">
        <w:rPr>
          <w:bCs/>
          <w:iCs/>
          <w:lang w:val="mt-MT"/>
        </w:rPr>
        <w:t>ernja</w:t>
      </w:r>
      <w:proofErr w:type="spellEnd"/>
      <w:r w:rsidRPr="0067262F">
        <w:rPr>
          <w:bCs/>
          <w:iCs/>
          <w:lang w:val="mt-MT"/>
        </w:rPr>
        <w:t xml:space="preserve"> umbilikali u </w:t>
      </w:r>
      <w:proofErr w:type="spellStart"/>
      <w:r w:rsidRPr="0067262F">
        <w:rPr>
          <w:bCs/>
          <w:iCs/>
          <w:lang w:val="mt-MT"/>
        </w:rPr>
        <w:t>gastroskiżi</w:t>
      </w:r>
      <w:proofErr w:type="spellEnd"/>
      <w:r w:rsidRPr="0067262F">
        <w:rPr>
          <w:bCs/>
          <w:iCs/>
          <w:lang w:val="mt-MT"/>
        </w:rPr>
        <w:t>) minn livell ta’ doża  2.5 darbiet ogħla mill-massimu rakkomandat fil-bniedem (2 mg/kg/kuljum).</w:t>
      </w:r>
    </w:p>
    <w:p w14:paraId="0BFBB56A" w14:textId="77777777" w:rsidR="00B02110" w:rsidRPr="0067262F" w:rsidRDefault="00B02110" w:rsidP="00F273C6">
      <w:pPr>
        <w:pStyle w:val="BodyText"/>
        <w:tabs>
          <w:tab w:val="clear" w:pos="567"/>
        </w:tabs>
        <w:spacing w:line="240" w:lineRule="auto"/>
        <w:rPr>
          <w:bCs/>
          <w:iCs/>
          <w:lang w:val="mt-MT"/>
        </w:rPr>
      </w:pPr>
      <w:r w:rsidRPr="0067262F">
        <w:rPr>
          <w:bCs/>
          <w:iCs/>
          <w:kern w:val="1"/>
          <w:lang w:val="mt-MT"/>
        </w:rPr>
        <w:t xml:space="preserve">Studju dwar l-iżvilupp ta’ qabel u wara t-twelid fil-ġrieden wera </w:t>
      </w:r>
      <w:proofErr w:type="spellStart"/>
      <w:r w:rsidRPr="0067262F">
        <w:rPr>
          <w:bCs/>
          <w:iCs/>
          <w:kern w:val="1"/>
          <w:lang w:val="mt-MT"/>
        </w:rPr>
        <w:t>sopravivenza</w:t>
      </w:r>
      <w:proofErr w:type="spellEnd"/>
      <w:r w:rsidRPr="0067262F">
        <w:rPr>
          <w:bCs/>
          <w:iCs/>
          <w:kern w:val="1"/>
          <w:lang w:val="mt-MT"/>
        </w:rPr>
        <w:t xml:space="preserve"> u t-tkabbir tal-</w:t>
      </w:r>
      <w:proofErr w:type="spellStart"/>
      <w:r w:rsidRPr="0067262F">
        <w:rPr>
          <w:bCs/>
          <w:iCs/>
          <w:kern w:val="1"/>
          <w:lang w:val="mt-MT"/>
        </w:rPr>
        <w:t>frieħ</w:t>
      </w:r>
      <w:proofErr w:type="spellEnd"/>
      <w:r w:rsidRPr="0067262F">
        <w:rPr>
          <w:bCs/>
          <w:iCs/>
          <w:kern w:val="1"/>
          <w:lang w:val="mt-MT"/>
        </w:rPr>
        <w:t xml:space="preserve"> matul il-perjodu tal-</w:t>
      </w:r>
      <w:proofErr w:type="spellStart"/>
      <w:r w:rsidRPr="0067262F">
        <w:rPr>
          <w:bCs/>
          <w:iCs/>
          <w:kern w:val="1"/>
          <w:lang w:val="mt-MT"/>
        </w:rPr>
        <w:t>ftim</w:t>
      </w:r>
      <w:proofErr w:type="spellEnd"/>
      <w:r w:rsidRPr="0067262F">
        <w:rPr>
          <w:bCs/>
          <w:iCs/>
          <w:kern w:val="1"/>
          <w:lang w:val="mt-MT"/>
        </w:rPr>
        <w:t xml:space="preserve">, li kienu mnaqqsa b’mod </w:t>
      </w:r>
      <w:proofErr w:type="spellStart"/>
      <w:r w:rsidRPr="0067262F">
        <w:rPr>
          <w:bCs/>
          <w:iCs/>
          <w:kern w:val="1"/>
          <w:lang w:val="mt-MT"/>
        </w:rPr>
        <w:t>statistikament</w:t>
      </w:r>
      <w:proofErr w:type="spellEnd"/>
      <w:r w:rsidRPr="0067262F">
        <w:rPr>
          <w:bCs/>
          <w:iCs/>
          <w:kern w:val="1"/>
          <w:lang w:val="mt-MT"/>
        </w:rPr>
        <w:t xml:space="preserve"> sinifikanti f’livelli ta’ doża 125 u 25 darba ogħla, rispettivament, mid-doża massima rakkomandata fil-bniedem, b’tendenza lejn effett negattiv </w:t>
      </w:r>
      <w:proofErr w:type="spellStart"/>
      <w:r w:rsidRPr="0067262F">
        <w:rPr>
          <w:bCs/>
          <w:iCs/>
          <w:kern w:val="1"/>
          <w:lang w:val="mt-MT"/>
        </w:rPr>
        <w:t>tas-sopravivenza</w:t>
      </w:r>
      <w:proofErr w:type="spellEnd"/>
      <w:r w:rsidRPr="0067262F">
        <w:rPr>
          <w:bCs/>
          <w:iCs/>
          <w:kern w:val="1"/>
          <w:lang w:val="mt-MT"/>
        </w:rPr>
        <w:t xml:space="preserve"> tal-</w:t>
      </w:r>
      <w:proofErr w:type="spellStart"/>
      <w:r w:rsidRPr="0067262F">
        <w:rPr>
          <w:bCs/>
          <w:iCs/>
          <w:kern w:val="1"/>
          <w:lang w:val="mt-MT"/>
        </w:rPr>
        <w:t>frieħ</w:t>
      </w:r>
      <w:proofErr w:type="spellEnd"/>
      <w:r w:rsidRPr="0067262F">
        <w:rPr>
          <w:bCs/>
          <w:iCs/>
          <w:kern w:val="1"/>
          <w:lang w:val="mt-MT"/>
        </w:rPr>
        <w:t xml:space="preserve"> li jibda mid-doża ta’ 5 mg/kg/kuljum. Fil-</w:t>
      </w:r>
      <w:proofErr w:type="spellStart"/>
      <w:r w:rsidRPr="0067262F">
        <w:rPr>
          <w:bCs/>
          <w:iCs/>
          <w:kern w:val="1"/>
          <w:lang w:val="mt-MT"/>
        </w:rPr>
        <w:t>firien</w:t>
      </w:r>
      <w:proofErr w:type="spellEnd"/>
      <w:r w:rsidRPr="0067262F">
        <w:rPr>
          <w:bCs/>
          <w:iCs/>
          <w:kern w:val="1"/>
          <w:lang w:val="mt-MT"/>
        </w:rPr>
        <w:t>, l-espożizzjoni</w:t>
      </w:r>
      <w:r w:rsidRPr="0067262F">
        <w:rPr>
          <w:bCs/>
          <w:iCs/>
          <w:lang w:val="mt-MT"/>
        </w:rPr>
        <w:t xml:space="preserve"> permezz tal-ħalib irriżultat f’medja mnaqqsa tal-piż tal-</w:t>
      </w:r>
      <w:proofErr w:type="spellStart"/>
      <w:r w:rsidRPr="0067262F">
        <w:rPr>
          <w:bCs/>
          <w:iCs/>
          <w:lang w:val="mt-MT"/>
        </w:rPr>
        <w:t>frieħ</w:t>
      </w:r>
      <w:proofErr w:type="spellEnd"/>
      <w:r w:rsidRPr="0067262F">
        <w:rPr>
          <w:bCs/>
          <w:iCs/>
          <w:lang w:val="mt-MT"/>
        </w:rPr>
        <w:t xml:space="preserve"> u leżjonijiet tal-kornea. </w:t>
      </w:r>
    </w:p>
    <w:p w14:paraId="526B5F13" w14:textId="77777777" w:rsidR="00B02110" w:rsidRPr="0067262F" w:rsidRDefault="00B02110" w:rsidP="00F273C6">
      <w:pPr>
        <w:pStyle w:val="BodyText"/>
        <w:tabs>
          <w:tab w:val="clear" w:pos="567"/>
        </w:tabs>
        <w:spacing w:line="240" w:lineRule="auto"/>
        <w:rPr>
          <w:bCs/>
          <w:iCs/>
          <w:lang w:val="mt-MT"/>
        </w:rPr>
      </w:pPr>
    </w:p>
    <w:p w14:paraId="7C2B4540" w14:textId="77777777" w:rsidR="00B02110" w:rsidRPr="0067262F" w:rsidRDefault="00B02110" w:rsidP="00F273C6">
      <w:pPr>
        <w:pStyle w:val="BodyText"/>
        <w:tabs>
          <w:tab w:val="clear" w:pos="567"/>
        </w:tabs>
        <w:spacing w:line="240" w:lineRule="auto"/>
        <w:rPr>
          <w:bCs/>
          <w:iCs/>
          <w:lang w:val="mt-MT"/>
        </w:rPr>
      </w:pPr>
      <w:r w:rsidRPr="0067262F">
        <w:rPr>
          <w:bCs/>
          <w:iCs/>
          <w:lang w:val="mt-MT"/>
        </w:rPr>
        <w:t xml:space="preserve">L-ebda attività </w:t>
      </w:r>
      <w:proofErr w:type="spellStart"/>
      <w:r w:rsidRPr="0067262F">
        <w:rPr>
          <w:bCs/>
          <w:iCs/>
          <w:lang w:val="mt-MT"/>
        </w:rPr>
        <w:t>mutaġenika</w:t>
      </w:r>
      <w:proofErr w:type="spellEnd"/>
      <w:r w:rsidRPr="0067262F">
        <w:rPr>
          <w:bCs/>
          <w:iCs/>
          <w:lang w:val="mt-MT"/>
        </w:rPr>
        <w:t xml:space="preserve"> ma ġiet osservata, iżda attività </w:t>
      </w:r>
      <w:proofErr w:type="spellStart"/>
      <w:r w:rsidRPr="0067262F">
        <w:rPr>
          <w:bCs/>
          <w:iCs/>
          <w:lang w:val="mt-MT"/>
        </w:rPr>
        <w:t>klastoġenika</w:t>
      </w:r>
      <w:proofErr w:type="spellEnd"/>
      <w:r w:rsidRPr="0067262F">
        <w:rPr>
          <w:bCs/>
          <w:iCs/>
          <w:lang w:val="mt-MT"/>
        </w:rPr>
        <w:t xml:space="preserve"> dgħajfa ġiet osservata fi studji </w:t>
      </w:r>
      <w:proofErr w:type="spellStart"/>
      <w:r w:rsidRPr="0067262F">
        <w:rPr>
          <w:bCs/>
          <w:i/>
          <w:iCs/>
          <w:lang w:val="mt-MT"/>
        </w:rPr>
        <w:t>in</w:t>
      </w:r>
      <w:proofErr w:type="spellEnd"/>
      <w:r w:rsidRPr="0067262F">
        <w:rPr>
          <w:bCs/>
          <w:i/>
          <w:iCs/>
          <w:lang w:val="mt-MT"/>
        </w:rPr>
        <w:t xml:space="preserve"> </w:t>
      </w:r>
      <w:proofErr w:type="spellStart"/>
      <w:r w:rsidRPr="0067262F">
        <w:rPr>
          <w:bCs/>
          <w:i/>
          <w:iCs/>
          <w:lang w:val="mt-MT"/>
        </w:rPr>
        <w:t>vitro</w:t>
      </w:r>
      <w:proofErr w:type="spellEnd"/>
      <w:r w:rsidRPr="0067262F">
        <w:rPr>
          <w:bCs/>
          <w:iCs/>
          <w:lang w:val="mt-MT"/>
        </w:rPr>
        <w:t xml:space="preserve">. Ma kien hemm l-ebda evidenza ta’ </w:t>
      </w:r>
      <w:proofErr w:type="spellStart"/>
      <w:r w:rsidRPr="0067262F">
        <w:rPr>
          <w:bCs/>
          <w:iCs/>
          <w:lang w:val="mt-MT"/>
        </w:rPr>
        <w:t>ġenotossiċità</w:t>
      </w:r>
      <w:proofErr w:type="spellEnd"/>
      <w:r w:rsidRPr="0067262F">
        <w:rPr>
          <w:bCs/>
          <w:iCs/>
          <w:lang w:val="mt-MT"/>
        </w:rPr>
        <w:t xml:space="preserve"> </w:t>
      </w:r>
      <w:proofErr w:type="spellStart"/>
      <w:r w:rsidRPr="0067262F">
        <w:rPr>
          <w:bCs/>
          <w:i/>
          <w:iCs/>
          <w:lang w:val="mt-MT"/>
        </w:rPr>
        <w:t>in</w:t>
      </w:r>
      <w:proofErr w:type="spellEnd"/>
      <w:r w:rsidRPr="0067262F">
        <w:rPr>
          <w:bCs/>
          <w:i/>
          <w:iCs/>
          <w:lang w:val="mt-MT"/>
        </w:rPr>
        <w:t xml:space="preserve"> </w:t>
      </w:r>
      <w:proofErr w:type="spellStart"/>
      <w:r w:rsidRPr="0067262F">
        <w:rPr>
          <w:bCs/>
          <w:i/>
          <w:iCs/>
          <w:lang w:val="mt-MT"/>
        </w:rPr>
        <w:t>vivo</w:t>
      </w:r>
      <w:proofErr w:type="spellEnd"/>
      <w:r w:rsidRPr="0067262F">
        <w:rPr>
          <w:bCs/>
          <w:iCs/>
          <w:lang w:val="mt-MT"/>
        </w:rPr>
        <w:t xml:space="preserve"> (</w:t>
      </w:r>
      <w:proofErr w:type="spellStart"/>
      <w:r w:rsidRPr="0067262F">
        <w:rPr>
          <w:bCs/>
          <w:iCs/>
          <w:lang w:val="mt-MT"/>
        </w:rPr>
        <w:t>fl-assaġġ</w:t>
      </w:r>
      <w:proofErr w:type="spellEnd"/>
      <w:r w:rsidRPr="0067262F">
        <w:rPr>
          <w:bCs/>
          <w:iCs/>
          <w:lang w:val="mt-MT"/>
        </w:rPr>
        <w:t xml:space="preserve"> tal-</w:t>
      </w:r>
      <w:proofErr w:type="spellStart"/>
      <w:r w:rsidRPr="0067262F">
        <w:rPr>
          <w:bCs/>
          <w:iCs/>
          <w:lang w:val="mt-MT"/>
        </w:rPr>
        <w:t>mikronukleu</w:t>
      </w:r>
      <w:proofErr w:type="spellEnd"/>
      <w:r w:rsidRPr="0067262F">
        <w:rPr>
          <w:bCs/>
          <w:iCs/>
          <w:lang w:val="mt-MT"/>
        </w:rPr>
        <w:t xml:space="preserve"> tal-ġrieden u </w:t>
      </w:r>
      <w:proofErr w:type="spellStart"/>
      <w:r w:rsidRPr="0067262F">
        <w:rPr>
          <w:bCs/>
          <w:iCs/>
          <w:lang w:val="mt-MT"/>
        </w:rPr>
        <w:t>fl-assaġġ</w:t>
      </w:r>
      <w:proofErr w:type="spellEnd"/>
      <w:r w:rsidRPr="0067262F">
        <w:rPr>
          <w:bCs/>
          <w:iCs/>
          <w:lang w:val="mt-MT"/>
        </w:rPr>
        <w:t xml:space="preserve"> </w:t>
      </w:r>
      <w:proofErr w:type="spellStart"/>
      <w:r w:rsidRPr="0067262F">
        <w:rPr>
          <w:bCs/>
          <w:iCs/>
          <w:lang w:val="mt-MT"/>
        </w:rPr>
        <w:t>tas-sinteżi</w:t>
      </w:r>
      <w:proofErr w:type="spellEnd"/>
      <w:r w:rsidRPr="0067262F">
        <w:rPr>
          <w:bCs/>
          <w:iCs/>
          <w:lang w:val="mt-MT"/>
        </w:rPr>
        <w:t xml:space="preserve"> mhux skedata </w:t>
      </w:r>
      <w:proofErr w:type="spellStart"/>
      <w:r w:rsidRPr="0067262F">
        <w:rPr>
          <w:bCs/>
          <w:iCs/>
          <w:lang w:val="mt-MT"/>
        </w:rPr>
        <w:t>tad</w:t>
      </w:r>
      <w:proofErr w:type="spellEnd"/>
      <w:r w:rsidRPr="0067262F">
        <w:rPr>
          <w:bCs/>
          <w:iCs/>
          <w:lang w:val="mt-MT"/>
        </w:rPr>
        <w:t xml:space="preserve">-DNA tal-fwied tal-ġrieden). </w:t>
      </w:r>
      <w:proofErr w:type="spellStart"/>
      <w:r w:rsidR="007E0B49" w:rsidRPr="0067262F">
        <w:rPr>
          <w:szCs w:val="22"/>
          <w:lang w:val="mt-MT"/>
        </w:rPr>
        <w:t>Nitisinone</w:t>
      </w:r>
      <w:proofErr w:type="spellEnd"/>
      <w:r w:rsidR="007E0B49" w:rsidRPr="0067262F">
        <w:rPr>
          <w:szCs w:val="22"/>
          <w:lang w:val="mt-MT"/>
        </w:rPr>
        <w:t xml:space="preserve"> </w:t>
      </w:r>
      <w:r w:rsidR="0050543A" w:rsidRPr="0067262F">
        <w:rPr>
          <w:szCs w:val="22"/>
          <w:lang w:val="mt-MT"/>
        </w:rPr>
        <w:t xml:space="preserve">ma </w:t>
      </w:r>
      <w:proofErr w:type="spellStart"/>
      <w:r w:rsidR="0050543A" w:rsidRPr="0067262F">
        <w:rPr>
          <w:szCs w:val="22"/>
          <w:lang w:val="mt-MT"/>
        </w:rPr>
        <w:t>weriex</w:t>
      </w:r>
      <w:proofErr w:type="spellEnd"/>
      <w:r w:rsidR="0050543A" w:rsidRPr="0067262F">
        <w:rPr>
          <w:szCs w:val="22"/>
          <w:lang w:val="mt-MT"/>
        </w:rPr>
        <w:t xml:space="preserve"> potenzjal </w:t>
      </w:r>
      <w:proofErr w:type="spellStart"/>
      <w:r w:rsidR="0050543A" w:rsidRPr="0067262F">
        <w:rPr>
          <w:szCs w:val="22"/>
          <w:lang w:val="mt-MT"/>
        </w:rPr>
        <w:t>k</w:t>
      </w:r>
      <w:r w:rsidR="007E0B49" w:rsidRPr="0067262F">
        <w:rPr>
          <w:szCs w:val="22"/>
          <w:lang w:val="mt-MT"/>
        </w:rPr>
        <w:t>ar</w:t>
      </w:r>
      <w:r w:rsidR="0050543A" w:rsidRPr="0067262F">
        <w:rPr>
          <w:szCs w:val="22"/>
          <w:lang w:val="mt-MT"/>
        </w:rPr>
        <w:t>ċinoġ</w:t>
      </w:r>
      <w:r w:rsidR="007E0B49" w:rsidRPr="0067262F">
        <w:rPr>
          <w:szCs w:val="22"/>
          <w:lang w:val="mt-MT"/>
        </w:rPr>
        <w:t>en</w:t>
      </w:r>
      <w:r w:rsidR="0050543A" w:rsidRPr="0067262F">
        <w:rPr>
          <w:szCs w:val="22"/>
          <w:lang w:val="mt-MT"/>
        </w:rPr>
        <w:t>iku</w:t>
      </w:r>
      <w:proofErr w:type="spellEnd"/>
      <w:r w:rsidR="0050543A" w:rsidRPr="0067262F">
        <w:rPr>
          <w:szCs w:val="22"/>
          <w:lang w:val="mt-MT"/>
        </w:rPr>
        <w:t xml:space="preserve"> fi studju li dam </w:t>
      </w:r>
      <w:r w:rsidR="007E0B49" w:rsidRPr="0067262F">
        <w:rPr>
          <w:szCs w:val="22"/>
          <w:lang w:val="mt-MT"/>
        </w:rPr>
        <w:t>26</w:t>
      </w:r>
      <w:r w:rsidR="00CD5D64" w:rsidRPr="0067262F">
        <w:rPr>
          <w:szCs w:val="22"/>
          <w:lang w:val="mt-MT"/>
        </w:rPr>
        <w:t> </w:t>
      </w:r>
      <w:r w:rsidR="0050543A" w:rsidRPr="0067262F">
        <w:rPr>
          <w:szCs w:val="22"/>
          <w:lang w:val="mt-MT"/>
        </w:rPr>
        <w:t xml:space="preserve">ġimgħa dwar </w:t>
      </w:r>
      <w:r w:rsidR="0052683B" w:rsidRPr="0067262F">
        <w:rPr>
          <w:szCs w:val="22"/>
          <w:lang w:val="mt-MT"/>
        </w:rPr>
        <w:t xml:space="preserve">riskju ta’ kanċer </w:t>
      </w:r>
      <w:r w:rsidR="0050543A" w:rsidRPr="0067262F">
        <w:rPr>
          <w:szCs w:val="22"/>
          <w:lang w:val="mt-MT"/>
        </w:rPr>
        <w:t>fi ġriede</w:t>
      </w:r>
      <w:r w:rsidR="0052683B" w:rsidRPr="0067262F">
        <w:rPr>
          <w:szCs w:val="22"/>
          <w:lang w:val="mt-MT"/>
        </w:rPr>
        <w:t>n</w:t>
      </w:r>
      <w:r w:rsidR="0050543A" w:rsidRPr="0067262F">
        <w:rPr>
          <w:szCs w:val="22"/>
          <w:lang w:val="mt-MT"/>
        </w:rPr>
        <w:t xml:space="preserve"> </w:t>
      </w:r>
      <w:proofErr w:type="spellStart"/>
      <w:r w:rsidR="0050543A" w:rsidRPr="0067262F">
        <w:rPr>
          <w:szCs w:val="22"/>
          <w:lang w:val="mt-MT"/>
        </w:rPr>
        <w:t>transġ</w:t>
      </w:r>
      <w:r w:rsidR="007E0B49" w:rsidRPr="0067262F">
        <w:rPr>
          <w:szCs w:val="22"/>
          <w:lang w:val="mt-MT"/>
        </w:rPr>
        <w:t>eni</w:t>
      </w:r>
      <w:r w:rsidR="0050543A" w:rsidRPr="0067262F">
        <w:rPr>
          <w:szCs w:val="22"/>
          <w:lang w:val="mt-MT"/>
        </w:rPr>
        <w:t>ċi</w:t>
      </w:r>
      <w:proofErr w:type="spellEnd"/>
      <w:r w:rsidR="007E0B49" w:rsidRPr="0067262F">
        <w:rPr>
          <w:szCs w:val="22"/>
          <w:lang w:val="mt-MT"/>
        </w:rPr>
        <w:t xml:space="preserve"> (TgrasH2).</w:t>
      </w:r>
    </w:p>
    <w:p w14:paraId="230C90ED" w14:textId="77777777" w:rsidR="00B02110" w:rsidRPr="0067262F" w:rsidRDefault="00B02110" w:rsidP="00F273C6">
      <w:pPr>
        <w:pStyle w:val="BodyText"/>
        <w:tabs>
          <w:tab w:val="clear" w:pos="567"/>
        </w:tabs>
        <w:spacing w:line="240" w:lineRule="auto"/>
        <w:rPr>
          <w:bCs/>
          <w:iCs/>
          <w:kern w:val="1"/>
          <w:lang w:val="mt-MT"/>
        </w:rPr>
      </w:pPr>
    </w:p>
    <w:p w14:paraId="3420A47F" w14:textId="77777777" w:rsidR="00B02110" w:rsidRPr="0067262F" w:rsidRDefault="00B02110" w:rsidP="00F273C6">
      <w:pPr>
        <w:pStyle w:val="BodyText"/>
        <w:tabs>
          <w:tab w:val="clear" w:pos="567"/>
        </w:tabs>
        <w:spacing w:line="240" w:lineRule="auto"/>
        <w:rPr>
          <w:iCs/>
          <w:lang w:val="mt-MT"/>
        </w:rPr>
      </w:pPr>
    </w:p>
    <w:p w14:paraId="63537227" w14:textId="77777777" w:rsidR="00B02110" w:rsidRPr="0067262F" w:rsidRDefault="009B4649" w:rsidP="00F273C6">
      <w:pPr>
        <w:pStyle w:val="BodyText"/>
        <w:keepNext/>
        <w:tabs>
          <w:tab w:val="clear" w:pos="567"/>
        </w:tabs>
        <w:spacing w:line="240" w:lineRule="auto"/>
        <w:ind w:left="567" w:hanging="567"/>
        <w:rPr>
          <w:b/>
          <w:iCs/>
          <w:lang w:val="mt-MT"/>
        </w:rPr>
      </w:pPr>
      <w:r w:rsidRPr="0067262F">
        <w:rPr>
          <w:b/>
          <w:iCs/>
          <w:lang w:val="mt-MT"/>
        </w:rPr>
        <w:t>6.</w:t>
      </w:r>
      <w:r w:rsidR="00B02110" w:rsidRPr="0067262F">
        <w:rPr>
          <w:b/>
          <w:iCs/>
          <w:lang w:val="mt-MT"/>
        </w:rPr>
        <w:tab/>
        <w:t>TAGĦRIF FARMAĊEWTIKU</w:t>
      </w:r>
    </w:p>
    <w:p w14:paraId="134F3017" w14:textId="77777777" w:rsidR="00B02110" w:rsidRPr="0067262F" w:rsidRDefault="00B02110" w:rsidP="00F273C6">
      <w:pPr>
        <w:keepNext/>
        <w:tabs>
          <w:tab w:val="clear" w:pos="567"/>
        </w:tabs>
        <w:spacing w:line="240" w:lineRule="auto"/>
        <w:ind w:left="567" w:hanging="567"/>
        <w:rPr>
          <w:lang w:val="mt-MT"/>
        </w:rPr>
      </w:pPr>
    </w:p>
    <w:p w14:paraId="5FF4A7BD" w14:textId="77777777" w:rsidR="00B02110" w:rsidRPr="0067262F" w:rsidRDefault="00B02110" w:rsidP="00F273C6">
      <w:pPr>
        <w:keepNext/>
        <w:tabs>
          <w:tab w:val="clear" w:pos="567"/>
        </w:tabs>
        <w:spacing w:line="240" w:lineRule="auto"/>
        <w:ind w:left="567" w:hanging="567"/>
        <w:rPr>
          <w:b/>
          <w:bCs/>
          <w:lang w:val="mt-MT"/>
        </w:rPr>
      </w:pPr>
      <w:r w:rsidRPr="0067262F">
        <w:rPr>
          <w:b/>
          <w:bCs/>
          <w:lang w:val="mt-MT"/>
        </w:rPr>
        <w:t>6.1</w:t>
      </w:r>
      <w:r w:rsidRPr="0067262F">
        <w:rPr>
          <w:b/>
          <w:bCs/>
          <w:lang w:val="mt-MT"/>
        </w:rPr>
        <w:tab/>
        <w:t>Lista ta’ eċċipjenti</w:t>
      </w:r>
    </w:p>
    <w:p w14:paraId="47D3DF24" w14:textId="77777777" w:rsidR="00B02110" w:rsidRPr="0067262F" w:rsidRDefault="00B02110" w:rsidP="00F273C6">
      <w:pPr>
        <w:keepNext/>
        <w:tabs>
          <w:tab w:val="clear" w:pos="567"/>
        </w:tabs>
        <w:spacing w:line="240" w:lineRule="auto"/>
        <w:ind w:left="567" w:hanging="567"/>
        <w:rPr>
          <w:u w:val="single"/>
          <w:lang w:val="mt-MT"/>
        </w:rPr>
      </w:pPr>
    </w:p>
    <w:p w14:paraId="26244DFC" w14:textId="77777777" w:rsidR="00B02110" w:rsidRPr="0067262F" w:rsidRDefault="00B02110" w:rsidP="00F273C6">
      <w:pPr>
        <w:keepNext/>
        <w:tabs>
          <w:tab w:val="clear" w:pos="567"/>
        </w:tabs>
        <w:spacing w:line="240" w:lineRule="auto"/>
        <w:ind w:left="567" w:hanging="567"/>
        <w:rPr>
          <w:u w:val="single"/>
          <w:lang w:val="mt-MT"/>
        </w:rPr>
      </w:pPr>
      <w:r w:rsidRPr="0067262F">
        <w:rPr>
          <w:u w:val="single"/>
          <w:lang w:val="mt-MT"/>
        </w:rPr>
        <w:t>Kontenut tal-kapsula</w:t>
      </w:r>
    </w:p>
    <w:p w14:paraId="59D07138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  <w:proofErr w:type="spellStart"/>
      <w:r w:rsidRPr="0067262F">
        <w:rPr>
          <w:lang w:val="mt-MT"/>
        </w:rPr>
        <w:t>Starch</w:t>
      </w:r>
      <w:proofErr w:type="spellEnd"/>
      <w:r w:rsidRPr="0067262F">
        <w:rPr>
          <w:lang w:val="mt-MT"/>
        </w:rPr>
        <w:t xml:space="preserve"> </w:t>
      </w:r>
      <w:proofErr w:type="spellStart"/>
      <w:r w:rsidRPr="0067262F">
        <w:rPr>
          <w:lang w:val="mt-MT"/>
        </w:rPr>
        <w:t>pregelatinised</w:t>
      </w:r>
      <w:proofErr w:type="spellEnd"/>
      <w:r w:rsidRPr="0067262F">
        <w:rPr>
          <w:lang w:val="mt-MT"/>
        </w:rPr>
        <w:t xml:space="preserve"> (</w:t>
      </w:r>
      <w:proofErr w:type="spellStart"/>
      <w:r w:rsidRPr="0067262F">
        <w:rPr>
          <w:lang w:val="mt-MT"/>
        </w:rPr>
        <w:t>maize</w:t>
      </w:r>
      <w:proofErr w:type="spellEnd"/>
      <w:r w:rsidRPr="0067262F">
        <w:rPr>
          <w:lang w:val="mt-MT"/>
        </w:rPr>
        <w:t>)</w:t>
      </w:r>
    </w:p>
    <w:p w14:paraId="2C9465C9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u w:val="single"/>
          <w:lang w:val="mt-MT"/>
        </w:rPr>
      </w:pPr>
    </w:p>
    <w:p w14:paraId="54118DD6" w14:textId="77777777" w:rsidR="00B02110" w:rsidRPr="0067262F" w:rsidRDefault="00B02110" w:rsidP="00F273C6">
      <w:pPr>
        <w:keepNext/>
        <w:tabs>
          <w:tab w:val="clear" w:pos="567"/>
        </w:tabs>
        <w:spacing w:line="240" w:lineRule="auto"/>
        <w:ind w:left="567" w:hanging="567"/>
        <w:rPr>
          <w:u w:val="single"/>
          <w:lang w:val="mt-MT"/>
        </w:rPr>
      </w:pPr>
      <w:r w:rsidRPr="0067262F">
        <w:rPr>
          <w:u w:val="single"/>
          <w:lang w:val="mt-MT"/>
        </w:rPr>
        <w:t>Qoxra tal-kapsula</w:t>
      </w:r>
    </w:p>
    <w:p w14:paraId="407B1EF6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  <w:proofErr w:type="spellStart"/>
      <w:r w:rsidRPr="0067262F">
        <w:rPr>
          <w:lang w:val="mt-MT"/>
        </w:rPr>
        <w:t>gelatin</w:t>
      </w:r>
      <w:proofErr w:type="spellEnd"/>
    </w:p>
    <w:p w14:paraId="4E5FA380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  <w:proofErr w:type="spellStart"/>
      <w:r w:rsidRPr="0067262F">
        <w:rPr>
          <w:lang w:val="mt-MT"/>
        </w:rPr>
        <w:t>titanium</w:t>
      </w:r>
      <w:proofErr w:type="spellEnd"/>
      <w:r w:rsidRPr="0067262F">
        <w:rPr>
          <w:lang w:val="mt-MT"/>
        </w:rPr>
        <w:t xml:space="preserve"> </w:t>
      </w:r>
      <w:proofErr w:type="spellStart"/>
      <w:r w:rsidRPr="0067262F">
        <w:rPr>
          <w:lang w:val="mt-MT"/>
        </w:rPr>
        <w:t>dioxide</w:t>
      </w:r>
      <w:proofErr w:type="spellEnd"/>
      <w:r w:rsidRPr="0067262F">
        <w:rPr>
          <w:lang w:val="mt-MT"/>
        </w:rPr>
        <w:t xml:space="preserve"> (E 171)</w:t>
      </w:r>
    </w:p>
    <w:p w14:paraId="46104110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</w:p>
    <w:p w14:paraId="789CDB4D" w14:textId="77777777" w:rsidR="00B02110" w:rsidRPr="0067262F" w:rsidRDefault="00B02110" w:rsidP="00F273C6">
      <w:pPr>
        <w:pStyle w:val="BodyTextIndent"/>
        <w:keepNext/>
        <w:tabs>
          <w:tab w:val="clear" w:pos="567"/>
        </w:tabs>
        <w:spacing w:line="240" w:lineRule="auto"/>
        <w:ind w:hanging="567"/>
        <w:rPr>
          <w:u w:val="single"/>
          <w:lang w:val="mt-MT"/>
        </w:rPr>
      </w:pPr>
      <w:r w:rsidRPr="0067262F">
        <w:rPr>
          <w:u w:val="single"/>
          <w:lang w:val="mt-MT"/>
        </w:rPr>
        <w:t xml:space="preserve">Linka tal-istampar </w:t>
      </w:r>
    </w:p>
    <w:p w14:paraId="349606AB" w14:textId="77777777" w:rsidR="00B02110" w:rsidRPr="0067262F" w:rsidRDefault="00B02110" w:rsidP="00F273C6">
      <w:pPr>
        <w:pStyle w:val="BodyTextIndent"/>
        <w:tabs>
          <w:tab w:val="clear" w:pos="567"/>
        </w:tabs>
        <w:spacing w:line="240" w:lineRule="auto"/>
        <w:ind w:left="0"/>
        <w:rPr>
          <w:lang w:val="mt-MT"/>
        </w:rPr>
      </w:pPr>
      <w:proofErr w:type="spellStart"/>
      <w:r w:rsidRPr="0067262F">
        <w:rPr>
          <w:lang w:val="mt-MT"/>
        </w:rPr>
        <w:t>black</w:t>
      </w:r>
      <w:proofErr w:type="spellEnd"/>
      <w:r w:rsidRPr="0067262F">
        <w:rPr>
          <w:lang w:val="mt-MT"/>
        </w:rPr>
        <w:t xml:space="preserve"> </w:t>
      </w:r>
      <w:proofErr w:type="spellStart"/>
      <w:r w:rsidRPr="0067262F">
        <w:rPr>
          <w:lang w:val="mt-MT"/>
        </w:rPr>
        <w:t>iron</w:t>
      </w:r>
      <w:proofErr w:type="spellEnd"/>
      <w:r w:rsidRPr="0067262F">
        <w:rPr>
          <w:lang w:val="mt-MT"/>
        </w:rPr>
        <w:t xml:space="preserve"> </w:t>
      </w:r>
      <w:proofErr w:type="spellStart"/>
      <w:r w:rsidRPr="0067262F">
        <w:rPr>
          <w:lang w:val="mt-MT"/>
        </w:rPr>
        <w:t>oxide</w:t>
      </w:r>
      <w:proofErr w:type="spellEnd"/>
      <w:r w:rsidRPr="0067262F">
        <w:rPr>
          <w:lang w:val="mt-MT"/>
        </w:rPr>
        <w:t xml:space="preserve"> (E 172)</w:t>
      </w:r>
    </w:p>
    <w:p w14:paraId="7A8AA4F6" w14:textId="77777777" w:rsidR="00B02110" w:rsidRPr="0067262F" w:rsidRDefault="00B02110" w:rsidP="00F273C6">
      <w:pPr>
        <w:pStyle w:val="BodyTextIndent"/>
        <w:tabs>
          <w:tab w:val="clear" w:pos="567"/>
        </w:tabs>
        <w:spacing w:line="240" w:lineRule="auto"/>
        <w:ind w:left="0"/>
        <w:rPr>
          <w:lang w:val="mt-MT"/>
        </w:rPr>
      </w:pPr>
      <w:proofErr w:type="spellStart"/>
      <w:r w:rsidRPr="0067262F">
        <w:rPr>
          <w:lang w:val="mt-MT"/>
        </w:rPr>
        <w:t>shellac</w:t>
      </w:r>
      <w:proofErr w:type="spellEnd"/>
    </w:p>
    <w:p w14:paraId="33E75F37" w14:textId="77777777" w:rsidR="00B02110" w:rsidRPr="0067262F" w:rsidRDefault="00B02110" w:rsidP="00F273C6">
      <w:pPr>
        <w:pStyle w:val="BodyTextIndent"/>
        <w:tabs>
          <w:tab w:val="clear" w:pos="567"/>
        </w:tabs>
        <w:spacing w:line="240" w:lineRule="auto"/>
        <w:ind w:left="0"/>
        <w:rPr>
          <w:lang w:val="mt-MT"/>
        </w:rPr>
      </w:pPr>
      <w:proofErr w:type="spellStart"/>
      <w:r w:rsidRPr="0067262F">
        <w:rPr>
          <w:lang w:val="mt-MT"/>
        </w:rPr>
        <w:t>propylene</w:t>
      </w:r>
      <w:proofErr w:type="spellEnd"/>
      <w:r w:rsidRPr="0067262F">
        <w:rPr>
          <w:lang w:val="mt-MT"/>
        </w:rPr>
        <w:t xml:space="preserve"> </w:t>
      </w:r>
      <w:proofErr w:type="spellStart"/>
      <w:r w:rsidRPr="0067262F">
        <w:rPr>
          <w:lang w:val="mt-MT"/>
        </w:rPr>
        <w:t>glycol</w:t>
      </w:r>
      <w:proofErr w:type="spellEnd"/>
    </w:p>
    <w:p w14:paraId="4E3C7F8C" w14:textId="77777777" w:rsidR="00B02110" w:rsidRPr="0067262F" w:rsidRDefault="00B02110" w:rsidP="00F273C6">
      <w:pPr>
        <w:pStyle w:val="BodyTextIndent"/>
        <w:tabs>
          <w:tab w:val="clear" w:pos="567"/>
        </w:tabs>
        <w:spacing w:line="240" w:lineRule="auto"/>
        <w:ind w:left="0"/>
        <w:rPr>
          <w:rStyle w:val="hps"/>
          <w:lang w:val="mt-MT"/>
        </w:rPr>
      </w:pPr>
      <w:proofErr w:type="spellStart"/>
      <w:r w:rsidRPr="0067262F">
        <w:rPr>
          <w:rStyle w:val="hps"/>
          <w:lang w:val="mt-MT"/>
        </w:rPr>
        <w:t>idrossidu</w:t>
      </w:r>
      <w:proofErr w:type="spellEnd"/>
      <w:r w:rsidRPr="0067262F">
        <w:rPr>
          <w:rStyle w:val="hps"/>
          <w:lang w:val="mt-MT"/>
        </w:rPr>
        <w:t xml:space="preserve"> tal-</w:t>
      </w:r>
      <w:proofErr w:type="spellStart"/>
      <w:r w:rsidRPr="0067262F">
        <w:rPr>
          <w:rStyle w:val="hps"/>
          <w:lang w:val="mt-MT"/>
        </w:rPr>
        <w:t>ammonju</w:t>
      </w:r>
      <w:proofErr w:type="spellEnd"/>
    </w:p>
    <w:p w14:paraId="01F5EB0A" w14:textId="77777777" w:rsidR="00B02110" w:rsidRPr="0067262F" w:rsidRDefault="00B02110" w:rsidP="00F273C6">
      <w:pPr>
        <w:pStyle w:val="BodyTextIndent"/>
        <w:tabs>
          <w:tab w:val="clear" w:pos="567"/>
        </w:tabs>
        <w:spacing w:line="240" w:lineRule="auto"/>
        <w:ind w:left="0"/>
        <w:rPr>
          <w:lang w:val="mt-MT"/>
        </w:rPr>
      </w:pPr>
    </w:p>
    <w:p w14:paraId="5246958E" w14:textId="77777777" w:rsidR="00B02110" w:rsidRPr="0067262F" w:rsidRDefault="00B02110" w:rsidP="00F273C6">
      <w:pPr>
        <w:keepNext/>
        <w:tabs>
          <w:tab w:val="clear" w:pos="567"/>
        </w:tabs>
        <w:spacing w:line="240" w:lineRule="auto"/>
        <w:ind w:left="567" w:hanging="567"/>
        <w:rPr>
          <w:b/>
          <w:bCs/>
          <w:lang w:val="mt-MT"/>
        </w:rPr>
      </w:pPr>
      <w:r w:rsidRPr="0067262F">
        <w:rPr>
          <w:b/>
          <w:bCs/>
          <w:lang w:val="mt-MT"/>
        </w:rPr>
        <w:lastRenderedPageBreak/>
        <w:t>6.2</w:t>
      </w:r>
      <w:r w:rsidRPr="0067262F">
        <w:rPr>
          <w:b/>
          <w:bCs/>
          <w:lang w:val="mt-MT"/>
        </w:rPr>
        <w:tab/>
        <w:t>Inkompatibbiltajiet</w:t>
      </w:r>
    </w:p>
    <w:p w14:paraId="78E447E5" w14:textId="77777777" w:rsidR="00B02110" w:rsidRPr="0067262F" w:rsidRDefault="00B02110" w:rsidP="00F273C6">
      <w:pPr>
        <w:keepNext/>
        <w:tabs>
          <w:tab w:val="clear" w:pos="567"/>
        </w:tabs>
        <w:spacing w:line="240" w:lineRule="auto"/>
        <w:ind w:left="567" w:hanging="567"/>
        <w:rPr>
          <w:lang w:val="mt-MT"/>
        </w:rPr>
      </w:pPr>
    </w:p>
    <w:p w14:paraId="68A70ED4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  <w:r w:rsidRPr="0067262F">
        <w:rPr>
          <w:lang w:val="mt-MT"/>
        </w:rPr>
        <w:t xml:space="preserve">Mhux applikabbli. </w:t>
      </w:r>
    </w:p>
    <w:p w14:paraId="6BF0D7EB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</w:p>
    <w:p w14:paraId="11984AB6" w14:textId="77777777" w:rsidR="00B02110" w:rsidRPr="0067262F" w:rsidRDefault="00B02110" w:rsidP="00F273C6">
      <w:pPr>
        <w:keepNext/>
        <w:tabs>
          <w:tab w:val="clear" w:pos="567"/>
        </w:tabs>
        <w:spacing w:line="240" w:lineRule="auto"/>
        <w:ind w:left="567" w:hanging="567"/>
        <w:rPr>
          <w:b/>
          <w:bCs/>
          <w:lang w:val="mt-MT"/>
        </w:rPr>
      </w:pPr>
      <w:r w:rsidRPr="0067262F">
        <w:rPr>
          <w:b/>
          <w:bCs/>
          <w:lang w:val="mt-MT"/>
        </w:rPr>
        <w:t>6.3</w:t>
      </w:r>
      <w:r w:rsidRPr="0067262F">
        <w:rPr>
          <w:b/>
          <w:bCs/>
          <w:lang w:val="mt-MT"/>
        </w:rPr>
        <w:tab/>
        <w:t xml:space="preserve">Żmien kemm idum tajjeb il-prodott mediċinali </w:t>
      </w:r>
    </w:p>
    <w:p w14:paraId="1A76D0CE" w14:textId="77777777" w:rsidR="00B02110" w:rsidRPr="0067262F" w:rsidRDefault="00B02110" w:rsidP="00F273C6">
      <w:pPr>
        <w:keepNext/>
        <w:tabs>
          <w:tab w:val="clear" w:pos="567"/>
        </w:tabs>
        <w:spacing w:line="240" w:lineRule="auto"/>
        <w:ind w:left="567" w:hanging="567"/>
        <w:rPr>
          <w:lang w:val="mt-MT"/>
        </w:rPr>
      </w:pPr>
    </w:p>
    <w:p w14:paraId="5B353A83" w14:textId="77777777" w:rsidR="00CA608D" w:rsidRPr="0067262F" w:rsidRDefault="00CA608D" w:rsidP="00F273C6">
      <w:pPr>
        <w:tabs>
          <w:tab w:val="clear" w:pos="567"/>
        </w:tabs>
        <w:spacing w:line="240" w:lineRule="auto"/>
        <w:rPr>
          <w:lang w:val="mt-MT"/>
        </w:rPr>
      </w:pPr>
      <w:r w:rsidRPr="0067262F">
        <w:rPr>
          <w:lang w:val="mt-MT"/>
        </w:rPr>
        <w:t>Sentejn.</w:t>
      </w:r>
    </w:p>
    <w:p w14:paraId="24129EF7" w14:textId="77777777" w:rsidR="00CA608D" w:rsidRPr="0067262F" w:rsidRDefault="00CA608D" w:rsidP="00F273C6">
      <w:pPr>
        <w:tabs>
          <w:tab w:val="clear" w:pos="567"/>
        </w:tabs>
        <w:spacing w:line="240" w:lineRule="auto"/>
        <w:rPr>
          <w:lang w:val="mt-MT"/>
        </w:rPr>
      </w:pPr>
      <w:r w:rsidRPr="0067262F">
        <w:rPr>
          <w:lang w:val="mt-MT"/>
        </w:rPr>
        <w:t>Matul iż-żmien kemm idum tajjeb il-prodott mediċinali, il-pazjent jista’ jaħżen l-kapsuli għal perjodu wieħed ta’ xahrejn (għall-kapsula ta’ 2 mg) jew 3 xhur (għall-kapsuli ta’ 5 mg,10 u 20 mg) f’temperatura ta’ mhux iktar minn 25°C, u wara dan, il-prodott għandu jintrema.</w:t>
      </w:r>
    </w:p>
    <w:p w14:paraId="7969285E" w14:textId="77777777" w:rsidR="00CA608D" w:rsidRPr="0067262F" w:rsidRDefault="00CA608D" w:rsidP="00F273C6">
      <w:pPr>
        <w:tabs>
          <w:tab w:val="clear" w:pos="567"/>
        </w:tabs>
        <w:spacing w:line="240" w:lineRule="auto"/>
        <w:rPr>
          <w:lang w:val="mt-MT"/>
        </w:rPr>
      </w:pPr>
    </w:p>
    <w:p w14:paraId="523E98A8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</w:p>
    <w:p w14:paraId="46733E45" w14:textId="77777777" w:rsidR="00B02110" w:rsidRPr="0067262F" w:rsidRDefault="00B02110" w:rsidP="00F273C6">
      <w:pPr>
        <w:keepNext/>
        <w:tabs>
          <w:tab w:val="clear" w:pos="567"/>
        </w:tabs>
        <w:spacing w:line="240" w:lineRule="auto"/>
        <w:ind w:left="567" w:hanging="567"/>
        <w:rPr>
          <w:b/>
          <w:bCs/>
          <w:lang w:val="mt-MT"/>
        </w:rPr>
      </w:pPr>
      <w:r w:rsidRPr="0067262F">
        <w:rPr>
          <w:b/>
          <w:bCs/>
          <w:lang w:val="mt-MT"/>
        </w:rPr>
        <w:t>6.4</w:t>
      </w:r>
      <w:r w:rsidRPr="0067262F">
        <w:rPr>
          <w:b/>
          <w:bCs/>
          <w:lang w:val="mt-MT"/>
        </w:rPr>
        <w:tab/>
        <w:t>Prekawzjonijiet speċjali għall-ħażna</w:t>
      </w:r>
    </w:p>
    <w:p w14:paraId="4E28C3B8" w14:textId="77777777" w:rsidR="00B02110" w:rsidRPr="0067262F" w:rsidRDefault="00B02110" w:rsidP="00F273C6">
      <w:pPr>
        <w:pStyle w:val="BodyTextIndent"/>
        <w:keepNext/>
        <w:tabs>
          <w:tab w:val="clear" w:pos="567"/>
        </w:tabs>
        <w:spacing w:line="240" w:lineRule="auto"/>
        <w:ind w:hanging="567"/>
        <w:rPr>
          <w:lang w:val="mt-MT"/>
        </w:rPr>
      </w:pPr>
      <w:bookmarkStart w:id="3" w:name="OLE_LINK1"/>
    </w:p>
    <w:p w14:paraId="0CE93DD8" w14:textId="77777777" w:rsidR="00B02110" w:rsidRPr="0067262F" w:rsidRDefault="00B02110" w:rsidP="00F273C6">
      <w:pPr>
        <w:pStyle w:val="BodyTextIndent"/>
        <w:tabs>
          <w:tab w:val="clear" w:pos="567"/>
        </w:tabs>
        <w:spacing w:line="240" w:lineRule="auto"/>
        <w:ind w:left="0"/>
        <w:rPr>
          <w:lang w:val="mt-MT"/>
        </w:rPr>
      </w:pPr>
      <w:r w:rsidRPr="0067262F">
        <w:rPr>
          <w:lang w:val="mt-MT"/>
        </w:rPr>
        <w:t>Aħżen fi friġġ (2</w:t>
      </w:r>
      <w:r w:rsidR="00BB730C" w:rsidRPr="0067262F">
        <w:rPr>
          <w:lang w:val="mt-MT"/>
        </w:rPr>
        <w:t>°C</w:t>
      </w:r>
      <w:r w:rsidRPr="0067262F">
        <w:rPr>
          <w:lang w:val="mt-MT"/>
        </w:rPr>
        <w:t xml:space="preserve"> – 8</w:t>
      </w:r>
      <w:r w:rsidR="00BB730C" w:rsidRPr="0067262F">
        <w:rPr>
          <w:lang w:val="mt-MT"/>
        </w:rPr>
        <w:t>°C</w:t>
      </w:r>
      <w:r w:rsidRPr="0067262F">
        <w:rPr>
          <w:lang w:val="mt-MT"/>
        </w:rPr>
        <w:t>).</w:t>
      </w:r>
    </w:p>
    <w:p w14:paraId="6AF62C55" w14:textId="77777777" w:rsidR="00B02110" w:rsidRPr="0067262F" w:rsidRDefault="00B02110" w:rsidP="00F273C6">
      <w:pPr>
        <w:pStyle w:val="BodyTextIndent"/>
        <w:tabs>
          <w:tab w:val="clear" w:pos="567"/>
        </w:tabs>
        <w:spacing w:line="240" w:lineRule="auto"/>
        <w:ind w:left="0"/>
        <w:rPr>
          <w:lang w:val="mt-MT"/>
        </w:rPr>
      </w:pPr>
    </w:p>
    <w:bookmarkEnd w:id="3"/>
    <w:p w14:paraId="010FA0CF" w14:textId="77777777" w:rsidR="00B02110" w:rsidRPr="0067262F" w:rsidRDefault="00B02110" w:rsidP="00F273C6">
      <w:pPr>
        <w:keepNext/>
        <w:tabs>
          <w:tab w:val="clear" w:pos="567"/>
        </w:tabs>
        <w:spacing w:line="240" w:lineRule="auto"/>
        <w:ind w:left="567" w:hanging="567"/>
        <w:rPr>
          <w:b/>
          <w:bCs/>
          <w:lang w:val="mt-MT"/>
        </w:rPr>
      </w:pPr>
      <w:r w:rsidRPr="0067262F">
        <w:rPr>
          <w:b/>
          <w:bCs/>
          <w:lang w:val="mt-MT"/>
        </w:rPr>
        <w:t>6.5</w:t>
      </w:r>
      <w:r w:rsidRPr="0067262F">
        <w:rPr>
          <w:b/>
          <w:bCs/>
          <w:lang w:val="mt-MT"/>
        </w:rPr>
        <w:tab/>
        <w:t>In-natura tal-kontenitur u ta’ dak li hemm ġo fih</w:t>
      </w:r>
    </w:p>
    <w:p w14:paraId="4F98D647" w14:textId="77777777" w:rsidR="00B02110" w:rsidRPr="0067262F" w:rsidRDefault="00B02110" w:rsidP="00F273C6">
      <w:pPr>
        <w:keepNext/>
        <w:tabs>
          <w:tab w:val="clear" w:pos="567"/>
        </w:tabs>
        <w:spacing w:line="240" w:lineRule="auto"/>
        <w:ind w:left="567" w:hanging="567"/>
        <w:rPr>
          <w:lang w:val="mt-MT"/>
        </w:rPr>
      </w:pPr>
    </w:p>
    <w:p w14:paraId="35613AA9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  <w:r w:rsidRPr="0067262F">
        <w:rPr>
          <w:lang w:val="mt-MT"/>
        </w:rPr>
        <w:t>Flixkun tal-</w:t>
      </w:r>
      <w:proofErr w:type="spellStart"/>
      <w:r w:rsidRPr="0067262F">
        <w:rPr>
          <w:lang w:val="mt-MT"/>
        </w:rPr>
        <w:t>polyethylene</w:t>
      </w:r>
      <w:proofErr w:type="spellEnd"/>
      <w:r w:rsidRPr="0067262F">
        <w:rPr>
          <w:lang w:val="mt-MT"/>
        </w:rPr>
        <w:t xml:space="preserve"> b’</w:t>
      </w:r>
      <w:proofErr w:type="spellStart"/>
      <w:r w:rsidRPr="0067262F">
        <w:rPr>
          <w:lang w:val="mt-MT"/>
        </w:rPr>
        <w:t>densità</w:t>
      </w:r>
      <w:proofErr w:type="spellEnd"/>
      <w:r w:rsidRPr="0067262F">
        <w:rPr>
          <w:lang w:val="mt-MT"/>
        </w:rPr>
        <w:t xml:space="preserve"> għolja, b’għatu tal-</w:t>
      </w:r>
      <w:proofErr w:type="spellStart"/>
      <w:r w:rsidRPr="0067262F">
        <w:rPr>
          <w:lang w:val="mt-MT"/>
        </w:rPr>
        <w:t>polyethylene</w:t>
      </w:r>
      <w:proofErr w:type="spellEnd"/>
      <w:r w:rsidRPr="0067262F">
        <w:rPr>
          <w:lang w:val="mt-MT"/>
        </w:rPr>
        <w:t xml:space="preserve"> li ma jistax </w:t>
      </w:r>
      <w:proofErr w:type="spellStart"/>
      <w:r w:rsidRPr="0067262F">
        <w:rPr>
          <w:lang w:val="mt-MT"/>
        </w:rPr>
        <w:t>jitbagħbas</w:t>
      </w:r>
      <w:proofErr w:type="spellEnd"/>
      <w:r w:rsidRPr="0067262F">
        <w:rPr>
          <w:lang w:val="mt-MT"/>
        </w:rPr>
        <w:t xml:space="preserve"> li fih 60 kapsula. </w:t>
      </w:r>
    </w:p>
    <w:p w14:paraId="6E1434AB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rStyle w:val="hps"/>
          <w:lang w:val="mt-MT"/>
        </w:rPr>
      </w:pPr>
      <w:r w:rsidRPr="0067262F">
        <w:rPr>
          <w:rStyle w:val="hps"/>
          <w:lang w:val="mt-MT"/>
        </w:rPr>
        <w:t>Kull pakkett fih</w:t>
      </w:r>
      <w:r w:rsidRPr="0067262F">
        <w:rPr>
          <w:rStyle w:val="shorttext"/>
          <w:lang w:val="mt-MT"/>
        </w:rPr>
        <w:t xml:space="preserve"> </w:t>
      </w:r>
      <w:r w:rsidRPr="0067262F">
        <w:rPr>
          <w:rStyle w:val="hps"/>
          <w:lang w:val="mt-MT"/>
        </w:rPr>
        <w:t>flixkun 1.</w:t>
      </w:r>
    </w:p>
    <w:p w14:paraId="183564B5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</w:p>
    <w:p w14:paraId="53652C79" w14:textId="77777777" w:rsidR="00B02110" w:rsidRPr="0067262F" w:rsidRDefault="00B02110" w:rsidP="00F273C6">
      <w:pPr>
        <w:keepNext/>
        <w:tabs>
          <w:tab w:val="clear" w:pos="567"/>
        </w:tabs>
        <w:spacing w:line="240" w:lineRule="auto"/>
        <w:ind w:left="567" w:hanging="567"/>
        <w:rPr>
          <w:b/>
          <w:bCs/>
          <w:lang w:val="mt-MT"/>
        </w:rPr>
      </w:pPr>
      <w:r w:rsidRPr="0067262F">
        <w:rPr>
          <w:b/>
          <w:bCs/>
          <w:lang w:val="mt-MT"/>
        </w:rPr>
        <w:t>6.6</w:t>
      </w:r>
      <w:r w:rsidRPr="0067262F">
        <w:rPr>
          <w:b/>
          <w:bCs/>
          <w:lang w:val="mt-MT"/>
        </w:rPr>
        <w:tab/>
        <w:t xml:space="preserve">Prekawzjonijiet speċjali </w:t>
      </w:r>
      <w:r w:rsidR="00AB2887" w:rsidRPr="0067262F">
        <w:rPr>
          <w:b/>
          <w:lang w:val="mt-MT"/>
        </w:rPr>
        <w:t>għar-rimi</w:t>
      </w:r>
    </w:p>
    <w:p w14:paraId="6B680B0D" w14:textId="77777777" w:rsidR="00B02110" w:rsidRPr="0067262F" w:rsidRDefault="00B02110" w:rsidP="00F273C6">
      <w:pPr>
        <w:keepNext/>
        <w:tabs>
          <w:tab w:val="clear" w:pos="567"/>
        </w:tabs>
        <w:spacing w:line="240" w:lineRule="auto"/>
        <w:ind w:left="567" w:hanging="567"/>
        <w:rPr>
          <w:lang w:val="mt-MT"/>
        </w:rPr>
      </w:pPr>
    </w:p>
    <w:p w14:paraId="117CDD8C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  <w:r w:rsidRPr="0067262F">
        <w:rPr>
          <w:lang w:val="mt-MT"/>
        </w:rPr>
        <w:t>Kull fdal tal-prodott mediċinali li ma jkunx intuża jew skart li jibqa’ wara l-użu tal-prodott għandu jintrema kif jitolbu l-liġijiet lokali.</w:t>
      </w:r>
    </w:p>
    <w:p w14:paraId="7E4C0605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</w:p>
    <w:p w14:paraId="458FD691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</w:p>
    <w:p w14:paraId="3A27501E" w14:textId="77777777" w:rsidR="00B02110" w:rsidRPr="0067262F" w:rsidRDefault="00B02110" w:rsidP="000B3A8A">
      <w:pPr>
        <w:keepNext/>
        <w:tabs>
          <w:tab w:val="clear" w:pos="567"/>
        </w:tabs>
        <w:spacing w:line="240" w:lineRule="auto"/>
        <w:rPr>
          <w:b/>
          <w:lang w:val="mt-MT"/>
        </w:rPr>
      </w:pPr>
      <w:r w:rsidRPr="0067262F">
        <w:rPr>
          <w:b/>
          <w:lang w:val="mt-MT"/>
        </w:rPr>
        <w:t>7.</w:t>
      </w:r>
      <w:r w:rsidRPr="0067262F">
        <w:rPr>
          <w:b/>
          <w:lang w:val="mt-MT"/>
        </w:rPr>
        <w:tab/>
        <w:t>DETENTUR TAL-AWTORIZZAZZJONI GĦAT-TQEGĦID FIS-SUQ</w:t>
      </w:r>
    </w:p>
    <w:p w14:paraId="113967C4" w14:textId="77777777" w:rsidR="00B02110" w:rsidRPr="0067262F" w:rsidRDefault="00B02110" w:rsidP="00F273C6">
      <w:pPr>
        <w:keepNext/>
        <w:tabs>
          <w:tab w:val="clear" w:pos="567"/>
        </w:tabs>
        <w:spacing w:line="240" w:lineRule="auto"/>
        <w:ind w:left="567" w:hanging="567"/>
        <w:rPr>
          <w:lang w:val="mt-MT"/>
        </w:rPr>
      </w:pPr>
    </w:p>
    <w:p w14:paraId="624E8E03" w14:textId="77777777" w:rsidR="00B02110" w:rsidRPr="0067262F" w:rsidRDefault="00B02110" w:rsidP="00F273C6">
      <w:pPr>
        <w:keepNext/>
        <w:tabs>
          <w:tab w:val="clear" w:pos="567"/>
        </w:tabs>
        <w:spacing w:line="240" w:lineRule="auto"/>
        <w:ind w:left="567" w:hanging="567"/>
        <w:rPr>
          <w:lang w:val="mt-MT"/>
        </w:rPr>
      </w:pPr>
      <w:proofErr w:type="spellStart"/>
      <w:r w:rsidRPr="0067262F">
        <w:rPr>
          <w:lang w:val="mt-MT"/>
        </w:rPr>
        <w:t>Swedish</w:t>
      </w:r>
      <w:proofErr w:type="spellEnd"/>
      <w:r w:rsidRPr="0067262F">
        <w:rPr>
          <w:lang w:val="mt-MT"/>
        </w:rPr>
        <w:t xml:space="preserve"> </w:t>
      </w:r>
      <w:proofErr w:type="spellStart"/>
      <w:r w:rsidRPr="0067262F">
        <w:rPr>
          <w:lang w:val="mt-MT"/>
        </w:rPr>
        <w:t>Orphan</w:t>
      </w:r>
      <w:proofErr w:type="spellEnd"/>
      <w:r w:rsidRPr="0067262F">
        <w:rPr>
          <w:lang w:val="mt-MT"/>
        </w:rPr>
        <w:t xml:space="preserve"> Biovitrum </w:t>
      </w:r>
      <w:proofErr w:type="spellStart"/>
      <w:r w:rsidRPr="0067262F">
        <w:rPr>
          <w:lang w:val="mt-MT"/>
        </w:rPr>
        <w:t>International</w:t>
      </w:r>
      <w:proofErr w:type="spellEnd"/>
      <w:r w:rsidRPr="0067262F">
        <w:rPr>
          <w:lang w:val="mt-MT"/>
        </w:rPr>
        <w:t xml:space="preserve"> AB</w:t>
      </w:r>
    </w:p>
    <w:p w14:paraId="7AAAF1B0" w14:textId="77777777" w:rsidR="00B02110" w:rsidRPr="0067262F" w:rsidRDefault="00B02110" w:rsidP="00F273C6">
      <w:pPr>
        <w:keepNext/>
        <w:tabs>
          <w:tab w:val="clear" w:pos="567"/>
        </w:tabs>
        <w:spacing w:line="240" w:lineRule="auto"/>
        <w:ind w:left="567" w:hanging="567"/>
        <w:rPr>
          <w:lang w:val="mt-MT"/>
        </w:rPr>
      </w:pPr>
      <w:r w:rsidRPr="0067262F">
        <w:rPr>
          <w:lang w:val="mt-MT"/>
        </w:rPr>
        <w:t>SE-112 76 Stockholm</w:t>
      </w:r>
    </w:p>
    <w:p w14:paraId="0B06DCA9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  <w:r w:rsidRPr="0067262F">
        <w:rPr>
          <w:lang w:val="mt-MT"/>
        </w:rPr>
        <w:t>L-Isvezja</w:t>
      </w:r>
    </w:p>
    <w:p w14:paraId="214BEC47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</w:p>
    <w:p w14:paraId="78B43210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</w:p>
    <w:p w14:paraId="33F17A96" w14:textId="77777777" w:rsidR="00B02110" w:rsidRPr="0067262F" w:rsidRDefault="00B02110" w:rsidP="000B3A8A">
      <w:pPr>
        <w:keepNext/>
        <w:tabs>
          <w:tab w:val="clear" w:pos="567"/>
        </w:tabs>
        <w:spacing w:line="240" w:lineRule="auto"/>
        <w:rPr>
          <w:b/>
          <w:lang w:val="mt-MT"/>
        </w:rPr>
      </w:pPr>
      <w:r w:rsidRPr="0067262F">
        <w:rPr>
          <w:b/>
          <w:lang w:val="mt-MT"/>
        </w:rPr>
        <w:t>8.</w:t>
      </w:r>
      <w:r w:rsidRPr="0067262F">
        <w:rPr>
          <w:b/>
          <w:lang w:val="mt-MT"/>
        </w:rPr>
        <w:tab/>
        <w:t xml:space="preserve">NUMRU(I) TAL-AWTORIZZAZZJONI GĦAT-TQEGĦID FIS-SUQ </w:t>
      </w:r>
    </w:p>
    <w:p w14:paraId="51F8A030" w14:textId="77777777" w:rsidR="00B02110" w:rsidRPr="0067262F" w:rsidRDefault="00B02110" w:rsidP="00F273C6">
      <w:pPr>
        <w:keepNext/>
        <w:tabs>
          <w:tab w:val="clear" w:pos="567"/>
        </w:tabs>
        <w:spacing w:line="240" w:lineRule="auto"/>
        <w:ind w:left="567" w:hanging="567"/>
        <w:rPr>
          <w:lang w:val="mt-MT"/>
        </w:rPr>
      </w:pPr>
    </w:p>
    <w:p w14:paraId="4A262728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  <w:r w:rsidRPr="0067262F">
        <w:rPr>
          <w:lang w:val="mt-MT"/>
        </w:rPr>
        <w:t>EU/1/04/303/001</w:t>
      </w:r>
    </w:p>
    <w:p w14:paraId="34B8FB94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  <w:r w:rsidRPr="0067262F">
        <w:rPr>
          <w:lang w:val="mt-MT"/>
        </w:rPr>
        <w:t>EU/1/04/303/002</w:t>
      </w:r>
    </w:p>
    <w:p w14:paraId="379832A2" w14:textId="77777777" w:rsidR="00B02110" w:rsidRPr="0067262F" w:rsidRDefault="00B02110" w:rsidP="00F273C6">
      <w:pPr>
        <w:tabs>
          <w:tab w:val="clear" w:pos="567"/>
        </w:tabs>
        <w:spacing w:line="240" w:lineRule="auto"/>
        <w:ind w:left="567" w:hanging="567"/>
        <w:rPr>
          <w:lang w:val="mt-MT"/>
        </w:rPr>
      </w:pPr>
      <w:r w:rsidRPr="0067262F">
        <w:rPr>
          <w:lang w:val="mt-MT"/>
        </w:rPr>
        <w:t>EU/1/04/303/003</w:t>
      </w:r>
    </w:p>
    <w:p w14:paraId="64DB50D5" w14:textId="77777777" w:rsidR="00B02110" w:rsidRPr="0067262F" w:rsidRDefault="00B02110" w:rsidP="00F273C6">
      <w:pPr>
        <w:tabs>
          <w:tab w:val="clear" w:pos="567"/>
        </w:tabs>
        <w:spacing w:line="240" w:lineRule="auto"/>
        <w:ind w:left="567" w:hanging="567"/>
        <w:rPr>
          <w:lang w:val="mt-MT"/>
        </w:rPr>
      </w:pPr>
      <w:r w:rsidRPr="0067262F">
        <w:rPr>
          <w:lang w:val="mt-MT"/>
        </w:rPr>
        <w:t>EU/1/04/303/004</w:t>
      </w:r>
    </w:p>
    <w:p w14:paraId="4CB8EF5E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</w:p>
    <w:p w14:paraId="6DC3C9E1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</w:p>
    <w:p w14:paraId="0B24A9B0" w14:textId="77777777" w:rsidR="00B02110" w:rsidRPr="0067262F" w:rsidRDefault="00B02110" w:rsidP="000B3A8A">
      <w:pPr>
        <w:keepNext/>
        <w:tabs>
          <w:tab w:val="clear" w:pos="567"/>
        </w:tabs>
        <w:spacing w:line="240" w:lineRule="auto"/>
        <w:rPr>
          <w:b/>
          <w:lang w:val="mt-MT"/>
        </w:rPr>
      </w:pPr>
      <w:r w:rsidRPr="0067262F">
        <w:rPr>
          <w:b/>
          <w:lang w:val="mt-MT"/>
        </w:rPr>
        <w:t>9.</w:t>
      </w:r>
      <w:r w:rsidRPr="0067262F">
        <w:rPr>
          <w:b/>
          <w:lang w:val="mt-MT"/>
        </w:rPr>
        <w:tab/>
        <w:t>DATA TAL-EWWEL AWTORIZZAZZJONI/TIĠDID TAL-AWTORIZZAZZJONI</w:t>
      </w:r>
    </w:p>
    <w:p w14:paraId="188E7C9D" w14:textId="77777777" w:rsidR="00B02110" w:rsidRPr="0067262F" w:rsidRDefault="00B02110" w:rsidP="00F273C6">
      <w:pPr>
        <w:keepNext/>
        <w:tabs>
          <w:tab w:val="clear" w:pos="567"/>
        </w:tabs>
        <w:spacing w:line="240" w:lineRule="auto"/>
        <w:ind w:left="567" w:hanging="567"/>
        <w:rPr>
          <w:lang w:val="mt-MT"/>
        </w:rPr>
      </w:pPr>
    </w:p>
    <w:p w14:paraId="2D4F44F0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  <w:r w:rsidRPr="0067262F">
        <w:rPr>
          <w:lang w:val="mt-MT"/>
        </w:rPr>
        <w:t xml:space="preserve">Data tal-ewwel awtorizzazzjoni: </w:t>
      </w:r>
      <w:r w:rsidR="00CC2EA1" w:rsidRPr="0067262F">
        <w:rPr>
          <w:lang w:val="mt-MT"/>
        </w:rPr>
        <w:t>21 ta’ Frar 2005</w:t>
      </w:r>
    </w:p>
    <w:p w14:paraId="551483FA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  <w:r w:rsidRPr="0067262F">
        <w:rPr>
          <w:lang w:val="mt-MT"/>
        </w:rPr>
        <w:t xml:space="preserve">Data tal-aħħar tiġdid: </w:t>
      </w:r>
      <w:r w:rsidR="00CC2EA1" w:rsidRPr="0067262F">
        <w:rPr>
          <w:lang w:val="mt-MT"/>
        </w:rPr>
        <w:t>21 ta’ Jannar 2010</w:t>
      </w:r>
    </w:p>
    <w:p w14:paraId="0F17F107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</w:p>
    <w:p w14:paraId="24865FE7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</w:p>
    <w:p w14:paraId="5219E9E6" w14:textId="77777777" w:rsidR="00B02110" w:rsidRPr="0067262F" w:rsidRDefault="00B02110" w:rsidP="000B3A8A">
      <w:pPr>
        <w:keepNext/>
        <w:tabs>
          <w:tab w:val="clear" w:pos="567"/>
        </w:tabs>
        <w:spacing w:line="240" w:lineRule="auto"/>
        <w:rPr>
          <w:b/>
          <w:lang w:val="mt-MT"/>
        </w:rPr>
      </w:pPr>
      <w:r w:rsidRPr="0067262F">
        <w:rPr>
          <w:b/>
          <w:lang w:val="mt-MT"/>
        </w:rPr>
        <w:t>10.</w:t>
      </w:r>
      <w:r w:rsidRPr="0067262F">
        <w:rPr>
          <w:b/>
          <w:lang w:val="mt-MT"/>
        </w:rPr>
        <w:tab/>
        <w:t>DATA TA’ REVIŻJONI TAT-TEST</w:t>
      </w:r>
    </w:p>
    <w:p w14:paraId="472EF33F" w14:textId="77777777" w:rsidR="00B02110" w:rsidRPr="0067262F" w:rsidRDefault="00B02110" w:rsidP="00F273C6">
      <w:pPr>
        <w:keepNext/>
        <w:tabs>
          <w:tab w:val="clear" w:pos="567"/>
        </w:tabs>
        <w:spacing w:line="240" w:lineRule="auto"/>
        <w:rPr>
          <w:lang w:val="mt-MT"/>
        </w:rPr>
      </w:pPr>
    </w:p>
    <w:p w14:paraId="6F3697CB" w14:textId="153C66E3" w:rsidR="00882387" w:rsidRPr="0067262F" w:rsidRDefault="00882387" w:rsidP="00F273C6">
      <w:pPr>
        <w:keepNext/>
        <w:tabs>
          <w:tab w:val="clear" w:pos="567"/>
        </w:tabs>
        <w:spacing w:line="240" w:lineRule="auto"/>
        <w:rPr>
          <w:lang w:val="mt-MT"/>
        </w:rPr>
      </w:pPr>
    </w:p>
    <w:p w14:paraId="1C6A33C5" w14:textId="77777777" w:rsidR="00882387" w:rsidRPr="0067262F" w:rsidRDefault="00882387" w:rsidP="00F273C6">
      <w:pPr>
        <w:keepNext/>
        <w:tabs>
          <w:tab w:val="clear" w:pos="567"/>
        </w:tabs>
        <w:spacing w:line="240" w:lineRule="auto"/>
        <w:rPr>
          <w:lang w:val="mt-MT"/>
        </w:rPr>
      </w:pPr>
    </w:p>
    <w:p w14:paraId="3150CB22" w14:textId="77777777" w:rsidR="00B02110" w:rsidRPr="0067262F" w:rsidRDefault="00B02110" w:rsidP="00F273C6">
      <w:pPr>
        <w:tabs>
          <w:tab w:val="clear" w:pos="567"/>
        </w:tabs>
        <w:spacing w:line="240" w:lineRule="auto"/>
        <w:ind w:right="566"/>
        <w:rPr>
          <w:lang w:val="mt-MT"/>
        </w:rPr>
      </w:pPr>
      <w:r w:rsidRPr="0067262F">
        <w:rPr>
          <w:bCs/>
          <w:lang w:val="mt-MT"/>
        </w:rPr>
        <w:t xml:space="preserve">Informazzjoni dettaljata dwar dan il-prodott mediċinali tinsab fuq is-sit elettroniku tal-Aġenzija Ewropeja għall-Mediċini </w:t>
      </w:r>
      <w:hyperlink r:id="rId12" w:history="1">
        <w:r w:rsidR="003C2A6B" w:rsidRPr="0067262F">
          <w:rPr>
            <w:rStyle w:val="Hyperlink"/>
            <w:szCs w:val="20"/>
            <w:lang w:val="mt-MT" w:eastAsia="en-US"/>
          </w:rPr>
          <w:t>http://www.ema.europa.eu</w:t>
        </w:r>
      </w:hyperlink>
      <w:r w:rsidR="003C2A6B" w:rsidRPr="0067262F">
        <w:rPr>
          <w:lang w:val="mt-MT"/>
        </w:rPr>
        <w:t>.</w:t>
      </w:r>
    </w:p>
    <w:p w14:paraId="038DA488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</w:p>
    <w:p w14:paraId="6BEDAC54" w14:textId="77777777" w:rsidR="00B02110" w:rsidRPr="0067262F" w:rsidRDefault="00F273C6" w:rsidP="000B3A8A">
      <w:pPr>
        <w:keepNext/>
        <w:tabs>
          <w:tab w:val="clear" w:pos="567"/>
        </w:tabs>
        <w:spacing w:line="240" w:lineRule="auto"/>
        <w:rPr>
          <w:b/>
          <w:lang w:val="mt-MT"/>
        </w:rPr>
      </w:pPr>
      <w:r w:rsidRPr="0067262F">
        <w:rPr>
          <w:b/>
          <w:lang w:val="mt-MT"/>
        </w:rPr>
        <w:br w:type="page"/>
      </w:r>
      <w:r w:rsidR="00B02110" w:rsidRPr="0067262F">
        <w:rPr>
          <w:b/>
          <w:lang w:val="mt-MT"/>
        </w:rPr>
        <w:lastRenderedPageBreak/>
        <w:t>1.</w:t>
      </w:r>
      <w:r w:rsidR="00B02110" w:rsidRPr="0067262F">
        <w:rPr>
          <w:b/>
          <w:lang w:val="mt-MT"/>
        </w:rPr>
        <w:tab/>
        <w:t>ISEM IL-PRODOTT MEDIĊINALI</w:t>
      </w:r>
    </w:p>
    <w:p w14:paraId="17F8F1D4" w14:textId="77777777" w:rsidR="00B02110" w:rsidRPr="0067262F" w:rsidRDefault="00B02110" w:rsidP="00F273C6">
      <w:pPr>
        <w:keepNext/>
        <w:tabs>
          <w:tab w:val="clear" w:pos="567"/>
        </w:tabs>
        <w:spacing w:line="240" w:lineRule="auto"/>
        <w:rPr>
          <w:lang w:val="mt-MT"/>
        </w:rPr>
      </w:pPr>
    </w:p>
    <w:p w14:paraId="4462074A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  <w:r w:rsidRPr="0067262F">
        <w:rPr>
          <w:lang w:val="mt-MT"/>
        </w:rPr>
        <w:t>Orfadin 4 mg/</w:t>
      </w:r>
      <w:proofErr w:type="spellStart"/>
      <w:r w:rsidRPr="0067262F">
        <w:rPr>
          <w:lang w:val="mt-MT"/>
        </w:rPr>
        <w:t>m</w:t>
      </w:r>
      <w:r w:rsidR="001B7348" w:rsidRPr="0067262F">
        <w:rPr>
          <w:lang w:val="mt-MT"/>
        </w:rPr>
        <w:t>L</w:t>
      </w:r>
      <w:proofErr w:type="spellEnd"/>
      <w:r w:rsidRPr="0067262F">
        <w:rPr>
          <w:lang w:val="mt-MT"/>
        </w:rPr>
        <w:t xml:space="preserve"> </w:t>
      </w:r>
      <w:proofErr w:type="spellStart"/>
      <w:r w:rsidRPr="0067262F">
        <w:rPr>
          <w:lang w:val="mt-MT"/>
        </w:rPr>
        <w:t>suspensjoni</w:t>
      </w:r>
      <w:proofErr w:type="spellEnd"/>
      <w:r w:rsidRPr="0067262F">
        <w:rPr>
          <w:lang w:val="mt-MT"/>
        </w:rPr>
        <w:t xml:space="preserve"> orali</w:t>
      </w:r>
    </w:p>
    <w:p w14:paraId="7FBE8157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</w:p>
    <w:p w14:paraId="4A74D02E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</w:p>
    <w:p w14:paraId="7E634C00" w14:textId="77777777" w:rsidR="00B02110" w:rsidRPr="0067262F" w:rsidRDefault="00B02110" w:rsidP="000B3A8A">
      <w:pPr>
        <w:keepNext/>
        <w:tabs>
          <w:tab w:val="clear" w:pos="567"/>
        </w:tabs>
        <w:spacing w:line="240" w:lineRule="auto"/>
        <w:rPr>
          <w:b/>
          <w:lang w:val="mt-MT"/>
        </w:rPr>
      </w:pPr>
      <w:r w:rsidRPr="0067262F">
        <w:rPr>
          <w:b/>
          <w:lang w:val="mt-MT"/>
        </w:rPr>
        <w:t>2.</w:t>
      </w:r>
      <w:r w:rsidRPr="0067262F">
        <w:rPr>
          <w:b/>
          <w:lang w:val="mt-MT"/>
        </w:rPr>
        <w:tab/>
        <w:t>GĦAMLA KWALITATTIVA U KWANTITATTIVA</w:t>
      </w:r>
    </w:p>
    <w:p w14:paraId="42678D4B" w14:textId="77777777" w:rsidR="00B02110" w:rsidRPr="0067262F" w:rsidRDefault="00B02110" w:rsidP="00F273C6">
      <w:pPr>
        <w:keepNext/>
        <w:tabs>
          <w:tab w:val="clear" w:pos="567"/>
        </w:tabs>
        <w:spacing w:line="240" w:lineRule="auto"/>
        <w:rPr>
          <w:lang w:val="mt-MT"/>
        </w:rPr>
      </w:pPr>
    </w:p>
    <w:p w14:paraId="19A4424D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bCs/>
          <w:lang w:val="mt-MT"/>
        </w:rPr>
      </w:pPr>
      <w:r w:rsidRPr="0067262F">
        <w:rPr>
          <w:bCs/>
          <w:lang w:val="mt-MT"/>
        </w:rPr>
        <w:t>1 </w:t>
      </w:r>
      <w:proofErr w:type="spellStart"/>
      <w:r w:rsidRPr="0067262F">
        <w:rPr>
          <w:bCs/>
          <w:lang w:val="mt-MT"/>
        </w:rPr>
        <w:t>m</w:t>
      </w:r>
      <w:r w:rsidR="001B7348" w:rsidRPr="0067262F">
        <w:rPr>
          <w:bCs/>
          <w:lang w:val="mt-MT"/>
        </w:rPr>
        <w:t>L</w:t>
      </w:r>
      <w:proofErr w:type="spellEnd"/>
      <w:r w:rsidRPr="0067262F">
        <w:rPr>
          <w:bCs/>
          <w:lang w:val="mt-MT"/>
        </w:rPr>
        <w:t xml:space="preserve"> fih 4 mg </w:t>
      </w:r>
      <w:proofErr w:type="spellStart"/>
      <w:r w:rsidRPr="0067262F">
        <w:rPr>
          <w:bCs/>
          <w:lang w:val="mt-MT"/>
        </w:rPr>
        <w:t>nitisinone</w:t>
      </w:r>
      <w:proofErr w:type="spellEnd"/>
      <w:r w:rsidRPr="0067262F">
        <w:rPr>
          <w:bCs/>
          <w:lang w:val="mt-MT"/>
        </w:rPr>
        <w:t>.</w:t>
      </w:r>
    </w:p>
    <w:p w14:paraId="4D904576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bCs/>
          <w:lang w:val="mt-MT"/>
        </w:rPr>
      </w:pPr>
    </w:p>
    <w:p w14:paraId="32C59044" w14:textId="77777777" w:rsidR="00B02110" w:rsidRPr="0067262F" w:rsidRDefault="00B02110" w:rsidP="00F273C6">
      <w:pPr>
        <w:keepNext/>
        <w:tabs>
          <w:tab w:val="clear" w:pos="567"/>
        </w:tabs>
        <w:spacing w:line="240" w:lineRule="auto"/>
        <w:rPr>
          <w:lang w:val="mt-MT"/>
        </w:rPr>
      </w:pPr>
      <w:r w:rsidRPr="0067262F">
        <w:rPr>
          <w:u w:val="single"/>
          <w:lang w:val="mt-MT"/>
        </w:rPr>
        <w:t>Eċċipjenti b’effett magħruf:</w:t>
      </w:r>
    </w:p>
    <w:p w14:paraId="603C56B8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  <w:r w:rsidRPr="0067262F">
        <w:rPr>
          <w:lang w:val="mt-MT"/>
        </w:rPr>
        <w:t xml:space="preserve">Kull </w:t>
      </w:r>
      <w:proofErr w:type="spellStart"/>
      <w:r w:rsidRPr="0067262F">
        <w:rPr>
          <w:lang w:val="mt-MT"/>
        </w:rPr>
        <w:t>m</w:t>
      </w:r>
      <w:r w:rsidR="0067712A" w:rsidRPr="0067262F">
        <w:rPr>
          <w:lang w:val="mt-MT"/>
        </w:rPr>
        <w:t>L</w:t>
      </w:r>
      <w:proofErr w:type="spellEnd"/>
      <w:r w:rsidRPr="0067262F">
        <w:rPr>
          <w:lang w:val="mt-MT"/>
        </w:rPr>
        <w:t xml:space="preserve"> fih</w:t>
      </w:r>
    </w:p>
    <w:p w14:paraId="05D7BEC4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  <w:r w:rsidRPr="0067262F">
        <w:rPr>
          <w:lang w:val="mt-MT"/>
        </w:rPr>
        <w:t>sodium 0.7 mg (0.03 </w:t>
      </w:r>
      <w:proofErr w:type="spellStart"/>
      <w:r w:rsidRPr="0067262F">
        <w:rPr>
          <w:lang w:val="mt-MT"/>
        </w:rPr>
        <w:t>mmol</w:t>
      </w:r>
      <w:proofErr w:type="spellEnd"/>
      <w:r w:rsidRPr="0067262F">
        <w:rPr>
          <w:lang w:val="mt-MT"/>
        </w:rPr>
        <w:t>)</w:t>
      </w:r>
    </w:p>
    <w:p w14:paraId="40BE2A96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  <w:proofErr w:type="spellStart"/>
      <w:r w:rsidRPr="0067262F">
        <w:rPr>
          <w:lang w:val="mt-MT"/>
        </w:rPr>
        <w:t>glycerol</w:t>
      </w:r>
      <w:proofErr w:type="spellEnd"/>
      <w:r w:rsidRPr="0067262F">
        <w:rPr>
          <w:lang w:val="mt-MT"/>
        </w:rPr>
        <w:t xml:space="preserve"> 500 mg</w:t>
      </w:r>
    </w:p>
    <w:p w14:paraId="5A749DF9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bCs/>
          <w:lang w:val="mt-MT"/>
        </w:rPr>
      </w:pPr>
      <w:r w:rsidRPr="0067262F">
        <w:rPr>
          <w:lang w:val="mt-MT"/>
        </w:rPr>
        <w:t xml:space="preserve">sodium </w:t>
      </w:r>
      <w:proofErr w:type="spellStart"/>
      <w:r w:rsidRPr="0067262F">
        <w:rPr>
          <w:lang w:val="mt-MT"/>
        </w:rPr>
        <w:t>benzoate</w:t>
      </w:r>
      <w:proofErr w:type="spellEnd"/>
      <w:r w:rsidRPr="0067262F">
        <w:rPr>
          <w:lang w:val="mt-MT"/>
        </w:rPr>
        <w:t xml:space="preserve"> 1 mg</w:t>
      </w:r>
    </w:p>
    <w:p w14:paraId="46DD3F5C" w14:textId="77777777" w:rsidR="00B02110" w:rsidRPr="0067262F" w:rsidRDefault="00B02110" w:rsidP="00F273C6">
      <w:pPr>
        <w:tabs>
          <w:tab w:val="clear" w:pos="567"/>
        </w:tabs>
        <w:autoSpaceDE w:val="0"/>
        <w:spacing w:line="240" w:lineRule="auto"/>
        <w:rPr>
          <w:bCs/>
          <w:lang w:val="mt-MT"/>
        </w:rPr>
      </w:pPr>
    </w:p>
    <w:p w14:paraId="30D48776" w14:textId="77777777" w:rsidR="00AB2887" w:rsidRPr="0067262F" w:rsidRDefault="00AB2887" w:rsidP="00F273C6">
      <w:pPr>
        <w:tabs>
          <w:tab w:val="clear" w:pos="567"/>
        </w:tabs>
        <w:autoSpaceDE w:val="0"/>
        <w:spacing w:line="240" w:lineRule="auto"/>
        <w:rPr>
          <w:lang w:val="mt-MT"/>
        </w:rPr>
      </w:pPr>
      <w:r w:rsidRPr="0067262F">
        <w:rPr>
          <w:bCs/>
          <w:lang w:val="mt-MT"/>
        </w:rPr>
        <w:t xml:space="preserve">Għal-lista </w:t>
      </w:r>
      <w:r w:rsidRPr="0067262F">
        <w:rPr>
          <w:lang w:val="mt-MT"/>
        </w:rPr>
        <w:t xml:space="preserve">sħiħa ta’ </w:t>
      </w:r>
      <w:r w:rsidRPr="0067262F">
        <w:rPr>
          <w:bCs/>
          <w:lang w:val="mt-MT"/>
        </w:rPr>
        <w:t>eċċipjenti, ara sezzjoni 6.1</w:t>
      </w:r>
      <w:r w:rsidRPr="0067262F">
        <w:rPr>
          <w:lang w:val="mt-MT"/>
        </w:rPr>
        <w:t xml:space="preserve">. </w:t>
      </w:r>
    </w:p>
    <w:p w14:paraId="645D87F1" w14:textId="77777777" w:rsidR="00B02110" w:rsidRPr="0067262F" w:rsidRDefault="00B02110" w:rsidP="00F273C6">
      <w:pPr>
        <w:tabs>
          <w:tab w:val="clear" w:pos="567"/>
        </w:tabs>
        <w:autoSpaceDE w:val="0"/>
        <w:spacing w:line="240" w:lineRule="auto"/>
        <w:rPr>
          <w:bCs/>
          <w:lang w:val="mt-MT"/>
        </w:rPr>
      </w:pPr>
    </w:p>
    <w:p w14:paraId="73350CBA" w14:textId="77777777" w:rsidR="00B02110" w:rsidRPr="0067262F" w:rsidRDefault="00B02110" w:rsidP="00F273C6">
      <w:pPr>
        <w:tabs>
          <w:tab w:val="clear" w:pos="567"/>
        </w:tabs>
        <w:autoSpaceDE w:val="0"/>
        <w:spacing w:line="240" w:lineRule="auto"/>
        <w:rPr>
          <w:bCs/>
          <w:lang w:val="mt-MT"/>
        </w:rPr>
      </w:pPr>
    </w:p>
    <w:p w14:paraId="55363627" w14:textId="77777777" w:rsidR="00B02110" w:rsidRPr="0067262F" w:rsidRDefault="00B02110" w:rsidP="000B3A8A">
      <w:pPr>
        <w:keepNext/>
        <w:tabs>
          <w:tab w:val="clear" w:pos="567"/>
        </w:tabs>
        <w:spacing w:line="240" w:lineRule="auto"/>
        <w:rPr>
          <w:b/>
          <w:lang w:val="mt-MT"/>
        </w:rPr>
      </w:pPr>
      <w:r w:rsidRPr="0067262F">
        <w:rPr>
          <w:b/>
          <w:lang w:val="mt-MT"/>
        </w:rPr>
        <w:t>3.</w:t>
      </w:r>
      <w:r w:rsidRPr="0067262F">
        <w:rPr>
          <w:b/>
          <w:lang w:val="mt-MT"/>
        </w:rPr>
        <w:tab/>
        <w:t>GĦAMLA FARMAĊEWTIKA</w:t>
      </w:r>
    </w:p>
    <w:p w14:paraId="1BC8564E" w14:textId="77777777" w:rsidR="00B02110" w:rsidRPr="0067262F" w:rsidRDefault="00B02110" w:rsidP="00F273C6">
      <w:pPr>
        <w:keepNext/>
        <w:tabs>
          <w:tab w:val="clear" w:pos="567"/>
        </w:tabs>
        <w:spacing w:line="240" w:lineRule="auto"/>
        <w:rPr>
          <w:lang w:val="mt-MT"/>
        </w:rPr>
      </w:pPr>
    </w:p>
    <w:p w14:paraId="6FA3A388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  <w:proofErr w:type="spellStart"/>
      <w:r w:rsidRPr="0067262F">
        <w:rPr>
          <w:lang w:val="mt-MT"/>
        </w:rPr>
        <w:t>Suspensjoni</w:t>
      </w:r>
      <w:proofErr w:type="spellEnd"/>
      <w:r w:rsidRPr="0067262F">
        <w:rPr>
          <w:lang w:val="mt-MT"/>
        </w:rPr>
        <w:t xml:space="preserve"> orali.</w:t>
      </w:r>
    </w:p>
    <w:p w14:paraId="73C59742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  <w:proofErr w:type="spellStart"/>
      <w:r w:rsidRPr="0067262F">
        <w:rPr>
          <w:lang w:val="mt-MT"/>
        </w:rPr>
        <w:t>Suspensjoni</w:t>
      </w:r>
      <w:proofErr w:type="spellEnd"/>
      <w:r w:rsidRPr="0067262F">
        <w:rPr>
          <w:lang w:val="mt-MT"/>
        </w:rPr>
        <w:t xml:space="preserve"> </w:t>
      </w:r>
      <w:proofErr w:type="spellStart"/>
      <w:r w:rsidRPr="0067262F">
        <w:rPr>
          <w:lang w:val="mt-MT"/>
        </w:rPr>
        <w:t>opaka</w:t>
      </w:r>
      <w:proofErr w:type="spellEnd"/>
      <w:r w:rsidRPr="0067262F">
        <w:rPr>
          <w:lang w:val="mt-MT"/>
        </w:rPr>
        <w:t xml:space="preserve"> bajda, ftit </w:t>
      </w:r>
      <w:proofErr w:type="spellStart"/>
      <w:r w:rsidRPr="0067262F">
        <w:rPr>
          <w:lang w:val="mt-MT"/>
        </w:rPr>
        <w:t>viskuża</w:t>
      </w:r>
      <w:proofErr w:type="spellEnd"/>
      <w:r w:rsidRPr="0067262F">
        <w:rPr>
          <w:lang w:val="mt-MT"/>
        </w:rPr>
        <w:t>.</w:t>
      </w:r>
    </w:p>
    <w:p w14:paraId="7E48ACBE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</w:p>
    <w:p w14:paraId="4517F946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</w:p>
    <w:p w14:paraId="43C2BCD5" w14:textId="77777777" w:rsidR="00B02110" w:rsidRPr="0067262F" w:rsidRDefault="00B02110" w:rsidP="000B3A8A">
      <w:pPr>
        <w:keepNext/>
        <w:tabs>
          <w:tab w:val="clear" w:pos="567"/>
        </w:tabs>
        <w:spacing w:line="240" w:lineRule="auto"/>
        <w:rPr>
          <w:b/>
          <w:lang w:val="mt-MT"/>
        </w:rPr>
      </w:pPr>
      <w:r w:rsidRPr="0067262F">
        <w:rPr>
          <w:b/>
          <w:lang w:val="mt-MT"/>
        </w:rPr>
        <w:t>4</w:t>
      </w:r>
      <w:r w:rsidRPr="0067262F">
        <w:rPr>
          <w:b/>
          <w:lang w:val="mt-MT"/>
        </w:rPr>
        <w:tab/>
        <w:t>TAGĦRIF KLINIKU</w:t>
      </w:r>
    </w:p>
    <w:p w14:paraId="20D31F62" w14:textId="77777777" w:rsidR="00B02110" w:rsidRPr="0067262F" w:rsidRDefault="00B02110" w:rsidP="00F273C6">
      <w:pPr>
        <w:keepNext/>
        <w:tabs>
          <w:tab w:val="clear" w:pos="567"/>
        </w:tabs>
        <w:spacing w:line="240" w:lineRule="auto"/>
        <w:rPr>
          <w:lang w:val="mt-MT"/>
        </w:rPr>
      </w:pPr>
    </w:p>
    <w:p w14:paraId="5E67AA92" w14:textId="77777777" w:rsidR="00B02110" w:rsidRPr="0067262F" w:rsidRDefault="00B02110" w:rsidP="000B3A8A">
      <w:pPr>
        <w:keepNext/>
        <w:tabs>
          <w:tab w:val="clear" w:pos="567"/>
        </w:tabs>
        <w:spacing w:line="240" w:lineRule="auto"/>
        <w:ind w:left="567" w:hanging="567"/>
        <w:rPr>
          <w:b/>
          <w:iCs/>
          <w:lang w:val="mt-MT"/>
        </w:rPr>
      </w:pPr>
      <w:r w:rsidRPr="0067262F">
        <w:rPr>
          <w:b/>
          <w:iCs/>
          <w:lang w:val="mt-MT"/>
        </w:rPr>
        <w:t>4.1</w:t>
      </w:r>
      <w:r w:rsidRPr="0067262F">
        <w:rPr>
          <w:b/>
          <w:iCs/>
          <w:lang w:val="mt-MT"/>
        </w:rPr>
        <w:tab/>
        <w:t>Indikazzjonijiet terapewtiċi</w:t>
      </w:r>
    </w:p>
    <w:p w14:paraId="4A07972D" w14:textId="77777777" w:rsidR="00B02110" w:rsidRPr="0067262F" w:rsidRDefault="00B02110" w:rsidP="00F273C6">
      <w:pPr>
        <w:keepNext/>
        <w:tabs>
          <w:tab w:val="clear" w:pos="567"/>
        </w:tabs>
        <w:spacing w:line="240" w:lineRule="auto"/>
        <w:rPr>
          <w:lang w:val="mt-MT"/>
        </w:rPr>
      </w:pPr>
    </w:p>
    <w:p w14:paraId="203F8805" w14:textId="77777777" w:rsidR="005821EE" w:rsidRPr="0067262F" w:rsidRDefault="005821EE" w:rsidP="00155580">
      <w:pPr>
        <w:keepNext/>
        <w:tabs>
          <w:tab w:val="clear" w:pos="567"/>
        </w:tabs>
        <w:spacing w:line="240" w:lineRule="auto"/>
        <w:rPr>
          <w:u w:val="single"/>
          <w:lang w:val="mt-MT"/>
        </w:rPr>
      </w:pPr>
      <w:proofErr w:type="spellStart"/>
      <w:r w:rsidRPr="0067262F">
        <w:rPr>
          <w:u w:val="single"/>
          <w:lang w:val="mt-MT"/>
        </w:rPr>
        <w:t>Tirosinemija</w:t>
      </w:r>
      <w:proofErr w:type="spellEnd"/>
      <w:r w:rsidRPr="0067262F">
        <w:rPr>
          <w:u w:val="single"/>
          <w:lang w:val="mt-MT"/>
        </w:rPr>
        <w:t xml:space="preserve"> </w:t>
      </w:r>
      <w:proofErr w:type="spellStart"/>
      <w:r w:rsidRPr="0067262F">
        <w:rPr>
          <w:u w:val="single"/>
          <w:lang w:val="mt-MT"/>
        </w:rPr>
        <w:t>ereditarja</w:t>
      </w:r>
      <w:proofErr w:type="spellEnd"/>
      <w:r w:rsidRPr="0067262F">
        <w:rPr>
          <w:u w:val="single"/>
          <w:lang w:val="mt-MT"/>
        </w:rPr>
        <w:t xml:space="preserve"> ta’ tip 1 (HT</w:t>
      </w:r>
      <w:r w:rsidRPr="0067262F">
        <w:rPr>
          <w:u w:val="single"/>
          <w:lang w:val="mt-MT"/>
        </w:rPr>
        <w:noBreakHyphen/>
        <w:t xml:space="preserve">1, </w:t>
      </w:r>
      <w:proofErr w:type="spellStart"/>
      <w:r w:rsidRPr="0067262F">
        <w:rPr>
          <w:i/>
          <w:iCs/>
          <w:u w:val="single"/>
          <w:lang w:val="mt-MT"/>
        </w:rPr>
        <w:t>hereditary</w:t>
      </w:r>
      <w:proofErr w:type="spellEnd"/>
      <w:r w:rsidRPr="0067262F">
        <w:rPr>
          <w:i/>
          <w:iCs/>
          <w:u w:val="single"/>
          <w:lang w:val="mt-MT"/>
        </w:rPr>
        <w:t xml:space="preserve"> </w:t>
      </w:r>
      <w:proofErr w:type="spellStart"/>
      <w:r w:rsidRPr="0067262F">
        <w:rPr>
          <w:i/>
          <w:iCs/>
          <w:u w:val="single"/>
          <w:lang w:val="mt-MT"/>
        </w:rPr>
        <w:t>tyrosinemia</w:t>
      </w:r>
      <w:proofErr w:type="spellEnd"/>
      <w:r w:rsidRPr="0067262F">
        <w:rPr>
          <w:i/>
          <w:iCs/>
          <w:u w:val="single"/>
          <w:lang w:val="mt-MT"/>
        </w:rPr>
        <w:t xml:space="preserve"> </w:t>
      </w:r>
      <w:proofErr w:type="spellStart"/>
      <w:r w:rsidRPr="0067262F">
        <w:rPr>
          <w:i/>
          <w:iCs/>
          <w:u w:val="single"/>
          <w:lang w:val="mt-MT"/>
        </w:rPr>
        <w:t>type</w:t>
      </w:r>
      <w:proofErr w:type="spellEnd"/>
      <w:r w:rsidRPr="0067262F">
        <w:rPr>
          <w:i/>
          <w:iCs/>
          <w:u w:val="single"/>
          <w:lang w:val="mt-MT"/>
        </w:rPr>
        <w:t xml:space="preserve"> 1</w:t>
      </w:r>
      <w:r w:rsidRPr="0067262F">
        <w:rPr>
          <w:u w:val="single"/>
          <w:lang w:val="mt-MT"/>
        </w:rPr>
        <w:t>)</w:t>
      </w:r>
    </w:p>
    <w:p w14:paraId="4051E628" w14:textId="77777777" w:rsidR="005821EE" w:rsidRPr="0067262F" w:rsidRDefault="005821EE" w:rsidP="005821EE">
      <w:pPr>
        <w:spacing w:line="240" w:lineRule="auto"/>
        <w:rPr>
          <w:lang w:val="mt-MT"/>
        </w:rPr>
      </w:pPr>
      <w:r w:rsidRPr="0067262F">
        <w:rPr>
          <w:lang w:val="mt-MT"/>
        </w:rPr>
        <w:t>Orfadin huwa indikat għa</w:t>
      </w:r>
      <w:r w:rsidR="00A42093" w:rsidRPr="0067262F">
        <w:rPr>
          <w:lang w:val="mt-MT"/>
        </w:rPr>
        <w:t>t</w:t>
      </w:r>
      <w:r w:rsidRPr="0067262F">
        <w:rPr>
          <w:lang w:val="mt-MT"/>
        </w:rPr>
        <w:t>-</w:t>
      </w:r>
      <w:r w:rsidR="00A42093" w:rsidRPr="0067262F">
        <w:rPr>
          <w:lang w:val="mt-MT"/>
        </w:rPr>
        <w:t>trattament</w:t>
      </w:r>
      <w:r w:rsidR="00B02110" w:rsidRPr="0067262F">
        <w:rPr>
          <w:lang w:val="mt-MT"/>
        </w:rPr>
        <w:t xml:space="preserve"> ta’ pazjenti adulti u pedjatriċi (f’kull medda ta’ età) b’</w:t>
      </w:r>
      <w:proofErr w:type="spellStart"/>
      <w:r w:rsidR="00B02110" w:rsidRPr="0067262F">
        <w:rPr>
          <w:lang w:val="mt-MT"/>
        </w:rPr>
        <w:t>dijanjożi</w:t>
      </w:r>
      <w:proofErr w:type="spellEnd"/>
      <w:r w:rsidR="00B02110" w:rsidRPr="0067262F">
        <w:rPr>
          <w:lang w:val="mt-MT"/>
        </w:rPr>
        <w:t xml:space="preserve"> kkonfermata ta’ </w:t>
      </w:r>
      <w:proofErr w:type="spellStart"/>
      <w:r w:rsidR="00B02110" w:rsidRPr="0067262F">
        <w:rPr>
          <w:lang w:val="mt-MT"/>
        </w:rPr>
        <w:t>tirosinemija</w:t>
      </w:r>
      <w:proofErr w:type="spellEnd"/>
      <w:r w:rsidR="00B02110" w:rsidRPr="0067262F">
        <w:rPr>
          <w:lang w:val="mt-MT"/>
        </w:rPr>
        <w:t xml:space="preserve"> </w:t>
      </w:r>
      <w:proofErr w:type="spellStart"/>
      <w:r w:rsidR="00B02110" w:rsidRPr="0067262F">
        <w:rPr>
          <w:lang w:val="mt-MT"/>
        </w:rPr>
        <w:t>ereditarja</w:t>
      </w:r>
      <w:proofErr w:type="spellEnd"/>
      <w:r w:rsidR="00B02110" w:rsidRPr="0067262F">
        <w:rPr>
          <w:lang w:val="mt-MT"/>
        </w:rPr>
        <w:t xml:space="preserve"> ta’ tip 1 (HT</w:t>
      </w:r>
      <w:r w:rsidR="00B02110" w:rsidRPr="0067262F">
        <w:rPr>
          <w:lang w:val="mt-MT"/>
        </w:rPr>
        <w:noBreakHyphen/>
        <w:t xml:space="preserve">1) flimkien ma’ restrizzjoni tad-dieta ta’ </w:t>
      </w:r>
      <w:proofErr w:type="spellStart"/>
      <w:r w:rsidR="00B02110" w:rsidRPr="0067262F">
        <w:rPr>
          <w:lang w:val="mt-MT"/>
        </w:rPr>
        <w:t>tyrosine</w:t>
      </w:r>
      <w:proofErr w:type="spellEnd"/>
      <w:r w:rsidR="00B02110" w:rsidRPr="0067262F">
        <w:rPr>
          <w:lang w:val="mt-MT"/>
        </w:rPr>
        <w:t xml:space="preserve"> u </w:t>
      </w:r>
      <w:proofErr w:type="spellStart"/>
      <w:r w:rsidR="00B02110" w:rsidRPr="0067262F">
        <w:rPr>
          <w:lang w:val="mt-MT"/>
        </w:rPr>
        <w:t>phenylalanine</w:t>
      </w:r>
      <w:proofErr w:type="spellEnd"/>
      <w:r w:rsidR="00B02110" w:rsidRPr="0067262F">
        <w:rPr>
          <w:lang w:val="mt-MT"/>
        </w:rPr>
        <w:t>.</w:t>
      </w:r>
    </w:p>
    <w:p w14:paraId="20F76B2B" w14:textId="77777777" w:rsidR="005821EE" w:rsidRPr="0067262F" w:rsidRDefault="005821EE" w:rsidP="005821EE">
      <w:pPr>
        <w:spacing w:line="240" w:lineRule="auto"/>
        <w:rPr>
          <w:lang w:val="mt-MT"/>
        </w:rPr>
      </w:pPr>
    </w:p>
    <w:p w14:paraId="4ED713E8" w14:textId="77777777" w:rsidR="005821EE" w:rsidRPr="0067262F" w:rsidRDefault="005821EE" w:rsidP="005821EE">
      <w:pPr>
        <w:keepNext/>
        <w:spacing w:line="240" w:lineRule="auto"/>
        <w:rPr>
          <w:u w:val="single"/>
          <w:lang w:val="mt-MT"/>
        </w:rPr>
      </w:pPr>
      <w:proofErr w:type="spellStart"/>
      <w:r w:rsidRPr="0067262F">
        <w:rPr>
          <w:u w:val="single"/>
          <w:lang w:val="mt-MT"/>
        </w:rPr>
        <w:t>Alkaptonurja</w:t>
      </w:r>
      <w:proofErr w:type="spellEnd"/>
      <w:r w:rsidRPr="0067262F">
        <w:rPr>
          <w:u w:val="single"/>
          <w:lang w:val="mt-MT"/>
        </w:rPr>
        <w:t xml:space="preserve"> (AKU)</w:t>
      </w:r>
    </w:p>
    <w:p w14:paraId="2C238978" w14:textId="77777777" w:rsidR="00B02110" w:rsidRPr="0067262F" w:rsidRDefault="005821EE" w:rsidP="005821EE">
      <w:pPr>
        <w:tabs>
          <w:tab w:val="clear" w:pos="567"/>
        </w:tabs>
        <w:spacing w:line="240" w:lineRule="auto"/>
        <w:rPr>
          <w:lang w:val="mt-MT"/>
        </w:rPr>
      </w:pPr>
      <w:r w:rsidRPr="0067262F">
        <w:rPr>
          <w:lang w:val="mt-MT"/>
        </w:rPr>
        <w:t>Orfadin huwa indikat għat-trattament ta’ pazjenti adulti b’</w:t>
      </w:r>
      <w:proofErr w:type="spellStart"/>
      <w:r w:rsidRPr="0067262F">
        <w:rPr>
          <w:lang w:val="mt-MT"/>
        </w:rPr>
        <w:t>alkaptonurja</w:t>
      </w:r>
      <w:proofErr w:type="spellEnd"/>
      <w:r w:rsidRPr="0067262F">
        <w:rPr>
          <w:lang w:val="mt-MT"/>
        </w:rPr>
        <w:t xml:space="preserve"> (AKU).</w:t>
      </w:r>
    </w:p>
    <w:p w14:paraId="6A5D806E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</w:p>
    <w:p w14:paraId="2014F2E0" w14:textId="77777777" w:rsidR="00B02110" w:rsidRPr="0067262F" w:rsidRDefault="00B02110" w:rsidP="000B3A8A">
      <w:pPr>
        <w:keepNext/>
        <w:tabs>
          <w:tab w:val="clear" w:pos="567"/>
        </w:tabs>
        <w:spacing w:line="240" w:lineRule="auto"/>
        <w:ind w:left="567" w:hanging="567"/>
        <w:rPr>
          <w:b/>
          <w:iCs/>
          <w:lang w:val="mt-MT"/>
        </w:rPr>
      </w:pPr>
      <w:r w:rsidRPr="0067262F">
        <w:rPr>
          <w:b/>
          <w:iCs/>
          <w:lang w:val="mt-MT"/>
        </w:rPr>
        <w:t>4.2</w:t>
      </w:r>
      <w:r w:rsidRPr="0067262F">
        <w:rPr>
          <w:b/>
          <w:iCs/>
          <w:lang w:val="mt-MT"/>
        </w:rPr>
        <w:tab/>
        <w:t>Pożoloġija u metodu ta’ kif għandu jingħata</w:t>
      </w:r>
    </w:p>
    <w:p w14:paraId="5EB638F7" w14:textId="77777777" w:rsidR="00B02110" w:rsidRPr="0067262F" w:rsidRDefault="00B02110" w:rsidP="000B3A8A">
      <w:pPr>
        <w:keepNext/>
        <w:tabs>
          <w:tab w:val="clear" w:pos="567"/>
        </w:tabs>
        <w:spacing w:line="240" w:lineRule="auto"/>
        <w:rPr>
          <w:lang w:val="mt-MT"/>
        </w:rPr>
      </w:pPr>
    </w:p>
    <w:p w14:paraId="0FB44169" w14:textId="77777777" w:rsidR="00C640E6" w:rsidRPr="0067262F" w:rsidRDefault="00C640E6" w:rsidP="00F273C6">
      <w:pPr>
        <w:keepNext/>
        <w:tabs>
          <w:tab w:val="clear" w:pos="567"/>
        </w:tabs>
        <w:spacing w:line="240" w:lineRule="auto"/>
        <w:rPr>
          <w:u w:val="single"/>
          <w:lang w:val="mt-MT"/>
        </w:rPr>
      </w:pPr>
      <w:r w:rsidRPr="0067262F">
        <w:rPr>
          <w:u w:val="single"/>
          <w:lang w:val="mt-MT"/>
        </w:rPr>
        <w:t>Pożoloġija</w:t>
      </w:r>
    </w:p>
    <w:p w14:paraId="113E1F48" w14:textId="77777777" w:rsidR="005821EE" w:rsidRPr="0067262F" w:rsidRDefault="005821EE" w:rsidP="00155580">
      <w:pPr>
        <w:pStyle w:val="BodyText"/>
        <w:keepNext/>
        <w:tabs>
          <w:tab w:val="clear" w:pos="567"/>
        </w:tabs>
        <w:spacing w:line="240" w:lineRule="auto"/>
        <w:rPr>
          <w:bCs/>
          <w:iCs/>
          <w:lang w:val="mt-MT"/>
        </w:rPr>
      </w:pPr>
    </w:p>
    <w:p w14:paraId="1742C13C" w14:textId="77777777" w:rsidR="005821EE" w:rsidRPr="0067262F" w:rsidRDefault="005821EE" w:rsidP="005821EE">
      <w:pPr>
        <w:keepNext/>
        <w:spacing w:line="240" w:lineRule="auto"/>
        <w:rPr>
          <w:u w:val="single"/>
          <w:lang w:val="mt-MT"/>
        </w:rPr>
      </w:pPr>
      <w:r w:rsidRPr="0067262F">
        <w:rPr>
          <w:u w:val="single"/>
          <w:lang w:val="mt-MT"/>
        </w:rPr>
        <w:t>HT-1:</w:t>
      </w:r>
    </w:p>
    <w:p w14:paraId="76FBD77C" w14:textId="77777777" w:rsidR="005821EE" w:rsidRPr="0067262F" w:rsidRDefault="005821EE" w:rsidP="005821EE">
      <w:pPr>
        <w:tabs>
          <w:tab w:val="clear" w:pos="567"/>
        </w:tabs>
        <w:spacing w:line="240" w:lineRule="auto"/>
        <w:rPr>
          <w:bCs/>
          <w:iCs/>
          <w:lang w:val="mt-MT"/>
        </w:rPr>
      </w:pPr>
      <w:r w:rsidRPr="0067262F">
        <w:rPr>
          <w:bCs/>
          <w:iCs/>
          <w:lang w:val="mt-MT"/>
        </w:rPr>
        <w:t>It-</w:t>
      </w:r>
      <w:r w:rsidRPr="0067262F">
        <w:rPr>
          <w:lang w:val="mt-MT"/>
        </w:rPr>
        <w:t>trattament</w:t>
      </w:r>
      <w:r w:rsidRPr="0067262F">
        <w:rPr>
          <w:bCs/>
          <w:iCs/>
          <w:lang w:val="mt-MT"/>
        </w:rPr>
        <w:t xml:space="preserve"> b’</w:t>
      </w:r>
      <w:proofErr w:type="spellStart"/>
      <w:r w:rsidRPr="0067262F">
        <w:rPr>
          <w:bCs/>
          <w:iCs/>
          <w:lang w:val="mt-MT"/>
        </w:rPr>
        <w:t>nitisinone</w:t>
      </w:r>
      <w:proofErr w:type="spellEnd"/>
      <w:r w:rsidRPr="0067262F">
        <w:rPr>
          <w:bCs/>
          <w:iCs/>
          <w:lang w:val="mt-MT"/>
        </w:rPr>
        <w:t xml:space="preserve"> għandu jinbeda u jiġi </w:t>
      </w:r>
      <w:proofErr w:type="spellStart"/>
      <w:r w:rsidRPr="0067262F">
        <w:rPr>
          <w:bCs/>
          <w:iCs/>
          <w:lang w:val="mt-MT"/>
        </w:rPr>
        <w:t>ssorveljat</w:t>
      </w:r>
      <w:proofErr w:type="spellEnd"/>
      <w:r w:rsidRPr="0067262F">
        <w:rPr>
          <w:bCs/>
          <w:iCs/>
          <w:lang w:val="mt-MT"/>
        </w:rPr>
        <w:t xml:space="preserve"> minn tabib li għandu esperjenza fit-trattament ta’ pazjenti b’HT</w:t>
      </w:r>
      <w:r w:rsidRPr="0067262F">
        <w:rPr>
          <w:bCs/>
          <w:iCs/>
          <w:lang w:val="mt-MT"/>
        </w:rPr>
        <w:noBreakHyphen/>
        <w:t>1.</w:t>
      </w:r>
    </w:p>
    <w:p w14:paraId="3686B532" w14:textId="77777777" w:rsidR="005821EE" w:rsidRPr="0067262F" w:rsidRDefault="005821EE" w:rsidP="005821EE">
      <w:pPr>
        <w:tabs>
          <w:tab w:val="clear" w:pos="567"/>
        </w:tabs>
        <w:spacing w:line="240" w:lineRule="auto"/>
        <w:rPr>
          <w:u w:val="single"/>
          <w:lang w:val="mt-MT"/>
        </w:rPr>
      </w:pPr>
    </w:p>
    <w:p w14:paraId="68E21076" w14:textId="77777777" w:rsidR="00C640E6" w:rsidRPr="0067262F" w:rsidRDefault="00C640E6" w:rsidP="00F273C6">
      <w:pPr>
        <w:pStyle w:val="BodyText"/>
        <w:tabs>
          <w:tab w:val="clear" w:pos="567"/>
        </w:tabs>
        <w:spacing w:line="240" w:lineRule="auto"/>
        <w:rPr>
          <w:bCs/>
          <w:iCs/>
          <w:lang w:val="mt-MT"/>
        </w:rPr>
      </w:pPr>
      <w:r w:rsidRPr="0067262F">
        <w:rPr>
          <w:bCs/>
          <w:iCs/>
          <w:lang w:val="mt-MT"/>
        </w:rPr>
        <w:t>I</w:t>
      </w:r>
      <w:r w:rsidR="00A42093" w:rsidRPr="0067262F">
        <w:rPr>
          <w:bCs/>
          <w:iCs/>
          <w:lang w:val="mt-MT"/>
        </w:rPr>
        <w:t>t</w:t>
      </w:r>
      <w:r w:rsidRPr="0067262F">
        <w:rPr>
          <w:bCs/>
          <w:iCs/>
          <w:lang w:val="mt-MT"/>
        </w:rPr>
        <w:t>-</w:t>
      </w:r>
      <w:r w:rsidR="00A42093" w:rsidRPr="0067262F">
        <w:rPr>
          <w:bCs/>
          <w:iCs/>
          <w:lang w:val="mt-MT"/>
        </w:rPr>
        <w:t>trattament</w:t>
      </w:r>
      <w:r w:rsidRPr="0067262F">
        <w:rPr>
          <w:bCs/>
          <w:iCs/>
          <w:lang w:val="mt-MT"/>
        </w:rPr>
        <w:t xml:space="preserve"> tal-</w:t>
      </w:r>
      <w:proofErr w:type="spellStart"/>
      <w:r w:rsidRPr="0067262F">
        <w:rPr>
          <w:bCs/>
          <w:iCs/>
          <w:lang w:val="mt-MT"/>
        </w:rPr>
        <w:t>ġenotipi</w:t>
      </w:r>
      <w:proofErr w:type="spellEnd"/>
      <w:r w:rsidRPr="0067262F">
        <w:rPr>
          <w:bCs/>
          <w:iCs/>
          <w:lang w:val="mt-MT"/>
        </w:rPr>
        <w:t xml:space="preserve"> kollha tal-marda għandhom jinbdew kmieni kemm jista’ jkun biex iżidu s-</w:t>
      </w:r>
      <w:proofErr w:type="spellStart"/>
      <w:r w:rsidRPr="0067262F">
        <w:rPr>
          <w:bCs/>
          <w:iCs/>
          <w:lang w:val="mt-MT"/>
        </w:rPr>
        <w:t>sopravivenza</w:t>
      </w:r>
      <w:proofErr w:type="spellEnd"/>
      <w:r w:rsidRPr="0067262F">
        <w:rPr>
          <w:bCs/>
          <w:iCs/>
          <w:lang w:val="mt-MT"/>
        </w:rPr>
        <w:t xml:space="preserve"> totali u jevitaw </w:t>
      </w:r>
      <w:proofErr w:type="spellStart"/>
      <w:r w:rsidRPr="0067262F">
        <w:rPr>
          <w:bCs/>
          <w:iCs/>
          <w:lang w:val="mt-MT"/>
        </w:rPr>
        <w:t>kumplikazzjonijiet</w:t>
      </w:r>
      <w:proofErr w:type="spellEnd"/>
      <w:r w:rsidRPr="0067262F">
        <w:rPr>
          <w:bCs/>
          <w:iCs/>
          <w:lang w:val="mt-MT"/>
        </w:rPr>
        <w:t xml:space="preserve"> bħal </w:t>
      </w:r>
      <w:proofErr w:type="spellStart"/>
      <w:r w:rsidRPr="0067262F">
        <w:rPr>
          <w:bCs/>
          <w:iCs/>
          <w:lang w:val="mt-MT"/>
        </w:rPr>
        <w:t>insufffiċjenza</w:t>
      </w:r>
      <w:proofErr w:type="spellEnd"/>
      <w:r w:rsidRPr="0067262F">
        <w:rPr>
          <w:bCs/>
          <w:iCs/>
          <w:lang w:val="mt-MT"/>
        </w:rPr>
        <w:t xml:space="preserve"> tal-fwied, kanċer tal-fwied u mard </w:t>
      </w:r>
      <w:proofErr w:type="spellStart"/>
      <w:r w:rsidRPr="0067262F">
        <w:rPr>
          <w:bCs/>
          <w:iCs/>
          <w:lang w:val="mt-MT"/>
        </w:rPr>
        <w:t>renali</w:t>
      </w:r>
      <w:proofErr w:type="spellEnd"/>
      <w:r w:rsidRPr="0067262F">
        <w:rPr>
          <w:bCs/>
          <w:iCs/>
          <w:lang w:val="mt-MT"/>
        </w:rPr>
        <w:t xml:space="preserve">. </w:t>
      </w:r>
      <w:r w:rsidR="006355F9" w:rsidRPr="0067262F">
        <w:rPr>
          <w:bCs/>
          <w:iCs/>
          <w:lang w:val="mt-MT"/>
        </w:rPr>
        <w:t xml:space="preserve">Trattament </w:t>
      </w:r>
      <w:proofErr w:type="spellStart"/>
      <w:r w:rsidRPr="0067262F">
        <w:rPr>
          <w:bCs/>
          <w:iCs/>
          <w:lang w:val="mt-MT"/>
        </w:rPr>
        <w:t>aġġuntiv</w:t>
      </w:r>
      <w:proofErr w:type="spellEnd"/>
      <w:r w:rsidRPr="0067262F">
        <w:rPr>
          <w:bCs/>
          <w:iCs/>
          <w:lang w:val="mt-MT"/>
        </w:rPr>
        <w:t xml:space="preserve"> għa</w:t>
      </w:r>
      <w:r w:rsidR="006355F9" w:rsidRPr="0067262F">
        <w:rPr>
          <w:bCs/>
          <w:iCs/>
          <w:lang w:val="mt-MT"/>
        </w:rPr>
        <w:t>t</w:t>
      </w:r>
      <w:r w:rsidRPr="0067262F">
        <w:rPr>
          <w:bCs/>
          <w:iCs/>
          <w:lang w:val="mt-MT"/>
        </w:rPr>
        <w:t>-</w:t>
      </w:r>
      <w:r w:rsidR="006355F9" w:rsidRPr="0067262F">
        <w:rPr>
          <w:bCs/>
          <w:iCs/>
          <w:lang w:val="mt-MT"/>
        </w:rPr>
        <w:t xml:space="preserve">trattament </w:t>
      </w:r>
      <w:r w:rsidRPr="0067262F">
        <w:rPr>
          <w:bCs/>
          <w:iCs/>
          <w:lang w:val="mt-MT"/>
        </w:rPr>
        <w:t>b’</w:t>
      </w:r>
      <w:proofErr w:type="spellStart"/>
      <w:r w:rsidRPr="0067262F">
        <w:rPr>
          <w:bCs/>
          <w:iCs/>
          <w:lang w:val="mt-MT"/>
        </w:rPr>
        <w:t>nitisinone</w:t>
      </w:r>
      <w:proofErr w:type="spellEnd"/>
      <w:r w:rsidRPr="0067262F">
        <w:rPr>
          <w:bCs/>
          <w:iCs/>
          <w:lang w:val="mt-MT"/>
        </w:rPr>
        <w:t xml:space="preserve">, dieta li hi nieqsa minn </w:t>
      </w:r>
      <w:proofErr w:type="spellStart"/>
      <w:r w:rsidRPr="0067262F">
        <w:rPr>
          <w:bCs/>
          <w:iCs/>
          <w:lang w:val="mt-MT"/>
        </w:rPr>
        <w:t>phenylalanine</w:t>
      </w:r>
      <w:proofErr w:type="spellEnd"/>
      <w:r w:rsidRPr="0067262F">
        <w:rPr>
          <w:bCs/>
          <w:iCs/>
          <w:lang w:val="mt-MT"/>
        </w:rPr>
        <w:t xml:space="preserve"> u </w:t>
      </w:r>
      <w:proofErr w:type="spellStart"/>
      <w:r w:rsidRPr="0067262F">
        <w:rPr>
          <w:bCs/>
          <w:iCs/>
          <w:lang w:val="mt-MT"/>
        </w:rPr>
        <w:t>tyrosine</w:t>
      </w:r>
      <w:proofErr w:type="spellEnd"/>
      <w:r w:rsidRPr="0067262F">
        <w:rPr>
          <w:bCs/>
          <w:iCs/>
          <w:lang w:val="mt-MT"/>
        </w:rPr>
        <w:t xml:space="preserve"> hi meħtieġa u għandha tiġi segwita b’monitoraġġ tal-</w:t>
      </w:r>
      <w:proofErr w:type="spellStart"/>
      <w:r w:rsidRPr="0067262F">
        <w:rPr>
          <w:bCs/>
          <w:lang w:val="mt-MT"/>
        </w:rPr>
        <w:t>amino</w:t>
      </w:r>
      <w:proofErr w:type="spellEnd"/>
      <w:r w:rsidRPr="0067262F">
        <w:rPr>
          <w:bCs/>
          <w:lang w:val="mt-MT"/>
        </w:rPr>
        <w:t xml:space="preserve"> </w:t>
      </w:r>
      <w:proofErr w:type="spellStart"/>
      <w:r w:rsidRPr="0067262F">
        <w:rPr>
          <w:bCs/>
          <w:lang w:val="mt-MT"/>
        </w:rPr>
        <w:t>acids</w:t>
      </w:r>
      <w:proofErr w:type="spellEnd"/>
      <w:r w:rsidRPr="0067262F">
        <w:rPr>
          <w:bCs/>
          <w:iCs/>
          <w:lang w:val="mt-MT"/>
        </w:rPr>
        <w:t xml:space="preserve"> tal-</w:t>
      </w:r>
      <w:proofErr w:type="spellStart"/>
      <w:r w:rsidRPr="0067262F">
        <w:rPr>
          <w:bCs/>
          <w:iCs/>
          <w:lang w:val="mt-MT"/>
        </w:rPr>
        <w:t>plażma</w:t>
      </w:r>
      <w:proofErr w:type="spellEnd"/>
      <w:r w:rsidRPr="0067262F">
        <w:rPr>
          <w:bCs/>
          <w:iCs/>
          <w:lang w:val="mt-MT"/>
        </w:rPr>
        <w:t xml:space="preserve"> (ara sezzjonijiet 4.4 u 4.8).</w:t>
      </w:r>
    </w:p>
    <w:p w14:paraId="439E5BC7" w14:textId="77777777" w:rsidR="00C640E6" w:rsidRPr="0067262F" w:rsidRDefault="00C640E6" w:rsidP="00F273C6">
      <w:pPr>
        <w:pStyle w:val="BodyText"/>
        <w:tabs>
          <w:tab w:val="clear" w:pos="567"/>
        </w:tabs>
        <w:spacing w:line="240" w:lineRule="auto"/>
        <w:rPr>
          <w:bCs/>
          <w:iCs/>
          <w:lang w:val="mt-MT"/>
        </w:rPr>
      </w:pPr>
    </w:p>
    <w:p w14:paraId="2D33C420" w14:textId="77777777" w:rsidR="005821EE" w:rsidRPr="0067262F" w:rsidRDefault="005821EE" w:rsidP="005821EE">
      <w:pPr>
        <w:pStyle w:val="BodyText"/>
        <w:keepNext/>
        <w:spacing w:line="240" w:lineRule="auto"/>
        <w:rPr>
          <w:bCs/>
          <w:i/>
          <w:iCs/>
          <w:szCs w:val="22"/>
          <w:lang w:val="mt-MT"/>
        </w:rPr>
      </w:pPr>
      <w:r w:rsidRPr="0067262F">
        <w:rPr>
          <w:bCs/>
          <w:i/>
          <w:iCs/>
          <w:szCs w:val="22"/>
          <w:lang w:val="mt-MT"/>
        </w:rPr>
        <w:t>Doża tal-bidu għal HT-1</w:t>
      </w:r>
    </w:p>
    <w:p w14:paraId="35F7C981" w14:textId="77777777" w:rsidR="00C640E6" w:rsidRPr="0067262F" w:rsidRDefault="00C640E6" w:rsidP="00F273C6">
      <w:pPr>
        <w:pStyle w:val="BodyText"/>
        <w:tabs>
          <w:tab w:val="clear" w:pos="567"/>
        </w:tabs>
        <w:spacing w:line="240" w:lineRule="auto"/>
        <w:rPr>
          <w:szCs w:val="22"/>
          <w:lang w:val="mt-MT"/>
        </w:rPr>
      </w:pPr>
      <w:r w:rsidRPr="0067262F">
        <w:rPr>
          <w:bCs/>
          <w:iCs/>
          <w:lang w:val="mt-MT"/>
        </w:rPr>
        <w:t xml:space="preserve">Id-doża tal-bidu ta’ kuljum rakkomandata fil-popolazzjoni pedjatrika u adulta hi ta’ 1 mg/kg ta’ piż tal-ġisem li jingħataw mill-ħalq. Id-doża ta’ </w:t>
      </w:r>
      <w:proofErr w:type="spellStart"/>
      <w:r w:rsidRPr="0067262F">
        <w:rPr>
          <w:bCs/>
          <w:iCs/>
          <w:lang w:val="mt-MT"/>
        </w:rPr>
        <w:t>nitisinone</w:t>
      </w:r>
      <w:proofErr w:type="spellEnd"/>
      <w:r w:rsidRPr="0067262F">
        <w:rPr>
          <w:bCs/>
          <w:iCs/>
          <w:lang w:val="mt-MT"/>
        </w:rPr>
        <w:t xml:space="preserve"> għandha tkun aġġustata individwalment.</w:t>
      </w:r>
      <w:r w:rsidRPr="0067262F">
        <w:rPr>
          <w:szCs w:val="22"/>
          <w:lang w:val="mt-MT"/>
        </w:rPr>
        <w:t xml:space="preserve"> Hu rakkomandat li tagħti d-doża darba kuljum.</w:t>
      </w:r>
      <w:r w:rsidRPr="0067262F">
        <w:rPr>
          <w:b/>
          <w:i/>
          <w:lang w:val="mt-MT"/>
        </w:rPr>
        <w:t xml:space="preserve"> </w:t>
      </w:r>
      <w:r w:rsidRPr="0067262F">
        <w:rPr>
          <w:lang w:val="mt-MT"/>
        </w:rPr>
        <w:t>Madankollu, m</w:t>
      </w:r>
      <w:r w:rsidRPr="0067262F">
        <w:rPr>
          <w:szCs w:val="22"/>
          <w:lang w:val="mt-MT"/>
        </w:rPr>
        <w:t xml:space="preserve">inħabba </w:t>
      </w:r>
      <w:r w:rsidR="00EA7C61" w:rsidRPr="0067262F">
        <w:rPr>
          <w:szCs w:val="22"/>
          <w:lang w:val="mt-MT"/>
        </w:rPr>
        <w:t>d</w:t>
      </w:r>
      <w:r w:rsidR="00EA7C61" w:rsidRPr="0067262F">
        <w:rPr>
          <w:szCs w:val="22"/>
          <w:lang w:val="mt-MT"/>
        </w:rPr>
        <w:noBreakHyphen/>
      </w:r>
      <w:proofErr w:type="spellStart"/>
      <w:r w:rsidRPr="0067262F">
        <w:rPr>
          <w:szCs w:val="22"/>
          <w:lang w:val="mt-MT"/>
        </w:rPr>
        <w:t>dejta</w:t>
      </w:r>
      <w:proofErr w:type="spellEnd"/>
      <w:r w:rsidRPr="0067262F">
        <w:rPr>
          <w:szCs w:val="22"/>
          <w:lang w:val="mt-MT"/>
        </w:rPr>
        <w:t xml:space="preserve"> limitata f’pazjenti b’piż tal</w:t>
      </w:r>
      <w:r w:rsidR="00EA7C61" w:rsidRPr="0067262F">
        <w:rPr>
          <w:szCs w:val="22"/>
          <w:lang w:val="mt-MT"/>
        </w:rPr>
        <w:noBreakHyphen/>
      </w:r>
      <w:r w:rsidRPr="0067262F">
        <w:rPr>
          <w:szCs w:val="22"/>
          <w:lang w:val="mt-MT"/>
        </w:rPr>
        <w:t>ġisem ta’ &lt;20 kg, hu rakkomandat li taqsam id-doża totali ta’ kuljum f’żewġ għotjiet kuljum f’din il</w:t>
      </w:r>
      <w:r w:rsidR="00EA7C61" w:rsidRPr="0067262F">
        <w:rPr>
          <w:szCs w:val="22"/>
          <w:lang w:val="mt-MT"/>
        </w:rPr>
        <w:noBreakHyphen/>
      </w:r>
      <w:r w:rsidRPr="0067262F">
        <w:rPr>
          <w:szCs w:val="22"/>
          <w:lang w:val="mt-MT"/>
        </w:rPr>
        <w:t>popolazzjoni ta’ pazjenti.</w:t>
      </w:r>
    </w:p>
    <w:p w14:paraId="7DFA3772" w14:textId="77777777" w:rsidR="00C640E6" w:rsidRPr="0067262F" w:rsidRDefault="00C640E6" w:rsidP="00F273C6">
      <w:pPr>
        <w:pStyle w:val="BodyText"/>
        <w:tabs>
          <w:tab w:val="clear" w:pos="567"/>
        </w:tabs>
        <w:spacing w:line="240" w:lineRule="auto"/>
        <w:rPr>
          <w:bCs/>
          <w:iCs/>
          <w:lang w:val="mt-MT"/>
        </w:rPr>
      </w:pPr>
    </w:p>
    <w:p w14:paraId="032E0B9A" w14:textId="77777777" w:rsidR="00C640E6" w:rsidRPr="0067262F" w:rsidRDefault="00C640E6" w:rsidP="00F273C6">
      <w:pPr>
        <w:pStyle w:val="BodyText"/>
        <w:keepNext/>
        <w:tabs>
          <w:tab w:val="clear" w:pos="567"/>
        </w:tabs>
        <w:spacing w:line="240" w:lineRule="auto"/>
        <w:rPr>
          <w:bCs/>
          <w:i/>
          <w:lang w:val="mt-MT"/>
        </w:rPr>
      </w:pPr>
      <w:r w:rsidRPr="0067262F">
        <w:rPr>
          <w:bCs/>
          <w:i/>
          <w:lang w:val="mt-MT"/>
        </w:rPr>
        <w:lastRenderedPageBreak/>
        <w:t>Aġġustament tad-doża</w:t>
      </w:r>
      <w:r w:rsidR="00E95EE2" w:rsidRPr="0067262F">
        <w:rPr>
          <w:bCs/>
          <w:i/>
          <w:lang w:val="mt-MT"/>
        </w:rPr>
        <w:t xml:space="preserve"> </w:t>
      </w:r>
      <w:r w:rsidR="00E95EE2" w:rsidRPr="0067262F">
        <w:rPr>
          <w:bCs/>
          <w:i/>
          <w:iCs/>
          <w:szCs w:val="22"/>
          <w:lang w:val="mt-MT"/>
        </w:rPr>
        <w:t>għal HT-1</w:t>
      </w:r>
    </w:p>
    <w:p w14:paraId="187FB7BD" w14:textId="77777777" w:rsidR="00C640E6" w:rsidRPr="0067262F" w:rsidRDefault="00C640E6" w:rsidP="00F273C6">
      <w:pPr>
        <w:pStyle w:val="BodyText"/>
        <w:tabs>
          <w:tab w:val="clear" w:pos="567"/>
        </w:tabs>
        <w:spacing w:line="240" w:lineRule="auto"/>
        <w:rPr>
          <w:bCs/>
          <w:iCs/>
          <w:lang w:val="mt-MT"/>
        </w:rPr>
      </w:pPr>
      <w:r w:rsidRPr="0067262F">
        <w:rPr>
          <w:bCs/>
          <w:iCs/>
          <w:lang w:val="mt-MT"/>
        </w:rPr>
        <w:t xml:space="preserve">Matul il-monitoraġġ regolari, ikun xieraq li tiċċekkja l-livelli ta’ </w:t>
      </w:r>
      <w:proofErr w:type="spellStart"/>
      <w:r w:rsidRPr="0067262F">
        <w:rPr>
          <w:bCs/>
          <w:iCs/>
          <w:lang w:val="mt-MT"/>
        </w:rPr>
        <w:t>succinylacetone</w:t>
      </w:r>
      <w:proofErr w:type="spellEnd"/>
      <w:r w:rsidRPr="0067262F">
        <w:rPr>
          <w:bCs/>
          <w:iCs/>
          <w:lang w:val="mt-MT"/>
        </w:rPr>
        <w:t xml:space="preserve"> fl-awrina, il-valuri</w:t>
      </w:r>
      <w:r w:rsidRPr="0067262F">
        <w:rPr>
          <w:b/>
          <w:bCs/>
          <w:i/>
          <w:iCs/>
          <w:lang w:val="mt-MT"/>
        </w:rPr>
        <w:t xml:space="preserve"> </w:t>
      </w:r>
      <w:r w:rsidRPr="0067262F">
        <w:rPr>
          <w:bCs/>
          <w:iCs/>
          <w:lang w:val="mt-MT"/>
        </w:rPr>
        <w:t xml:space="preserve">tat-test tal-funzjoni tal-fwied u l-livelli ta’ </w:t>
      </w:r>
      <w:proofErr w:type="spellStart"/>
      <w:r w:rsidRPr="0067262F">
        <w:rPr>
          <w:bCs/>
          <w:iCs/>
          <w:lang w:val="mt-MT"/>
        </w:rPr>
        <w:t>alpha</w:t>
      </w:r>
      <w:r w:rsidRPr="0067262F">
        <w:rPr>
          <w:bCs/>
          <w:iCs/>
          <w:lang w:val="mt-MT"/>
        </w:rPr>
        <w:noBreakHyphen/>
        <w:t>fetoprotein</w:t>
      </w:r>
      <w:proofErr w:type="spellEnd"/>
      <w:r w:rsidRPr="0067262F">
        <w:rPr>
          <w:bCs/>
          <w:iCs/>
          <w:lang w:val="mt-MT"/>
        </w:rPr>
        <w:t xml:space="preserve"> (ara sezzjoni 4.4). Jekk </w:t>
      </w:r>
      <w:proofErr w:type="spellStart"/>
      <w:r w:rsidRPr="0067262F">
        <w:rPr>
          <w:bCs/>
          <w:iCs/>
          <w:lang w:val="mt-MT"/>
        </w:rPr>
        <w:t>succinylacetone</w:t>
      </w:r>
      <w:proofErr w:type="spellEnd"/>
      <w:r w:rsidRPr="0067262F">
        <w:rPr>
          <w:bCs/>
          <w:iCs/>
          <w:lang w:val="mt-MT"/>
        </w:rPr>
        <w:t xml:space="preserve"> fl-awrina jkun jista’ jiġi osservat wara xahar mill-bidu ta</w:t>
      </w:r>
      <w:r w:rsidR="00404470" w:rsidRPr="0067262F">
        <w:rPr>
          <w:bCs/>
          <w:iCs/>
          <w:lang w:val="mt-MT"/>
        </w:rPr>
        <w:t>t</w:t>
      </w:r>
      <w:r w:rsidRPr="0067262F">
        <w:rPr>
          <w:bCs/>
          <w:iCs/>
          <w:lang w:val="mt-MT"/>
        </w:rPr>
        <w:t>-</w:t>
      </w:r>
      <w:r w:rsidR="00404470" w:rsidRPr="0067262F">
        <w:rPr>
          <w:bCs/>
          <w:iCs/>
          <w:lang w:val="mt-MT"/>
        </w:rPr>
        <w:t xml:space="preserve">trattament </w:t>
      </w:r>
      <w:r w:rsidRPr="0067262F">
        <w:rPr>
          <w:bCs/>
          <w:iCs/>
          <w:lang w:val="mt-MT"/>
        </w:rPr>
        <w:t>b’</w:t>
      </w:r>
      <w:proofErr w:type="spellStart"/>
      <w:r w:rsidRPr="0067262F">
        <w:rPr>
          <w:bCs/>
          <w:iCs/>
          <w:lang w:val="mt-MT"/>
        </w:rPr>
        <w:t>nitisinone</w:t>
      </w:r>
      <w:proofErr w:type="spellEnd"/>
      <w:r w:rsidRPr="0067262F">
        <w:rPr>
          <w:bCs/>
          <w:iCs/>
          <w:lang w:val="mt-MT"/>
        </w:rPr>
        <w:t xml:space="preserve">, id-doża ta’ </w:t>
      </w:r>
      <w:proofErr w:type="spellStart"/>
      <w:r w:rsidRPr="0067262F">
        <w:rPr>
          <w:bCs/>
          <w:iCs/>
          <w:lang w:val="mt-MT"/>
        </w:rPr>
        <w:t>nitisinone</w:t>
      </w:r>
      <w:proofErr w:type="spellEnd"/>
      <w:r w:rsidRPr="0067262F">
        <w:rPr>
          <w:bCs/>
          <w:iCs/>
          <w:lang w:val="mt-MT"/>
        </w:rPr>
        <w:t xml:space="preserve"> għandha tiżdied għal 1.5 mg/kg ta’ piż tal-ġisem / kuljum. Doża ta’ 2 mg għal kull kilogramm ta’ piż tal-ġisem kuljum tista’ tkun meħtieġa abbażi tal-evalwazzjoni tal-parametri </w:t>
      </w:r>
      <w:proofErr w:type="spellStart"/>
      <w:r w:rsidRPr="0067262F">
        <w:rPr>
          <w:bCs/>
          <w:iCs/>
          <w:lang w:val="mt-MT"/>
        </w:rPr>
        <w:t>bijokimiċi</w:t>
      </w:r>
      <w:proofErr w:type="spellEnd"/>
      <w:r w:rsidRPr="0067262F">
        <w:rPr>
          <w:bCs/>
          <w:iCs/>
          <w:lang w:val="mt-MT"/>
        </w:rPr>
        <w:t xml:space="preserve"> kollha. Din id-doża għandha tkun ikkunsidrata bħala d-doża massima għall-pazjenti kollha.</w:t>
      </w:r>
    </w:p>
    <w:p w14:paraId="76B88841" w14:textId="77777777" w:rsidR="00C640E6" w:rsidRPr="0067262F" w:rsidRDefault="00C640E6" w:rsidP="00F273C6">
      <w:pPr>
        <w:pStyle w:val="BodyText"/>
        <w:tabs>
          <w:tab w:val="clear" w:pos="567"/>
        </w:tabs>
        <w:spacing w:line="240" w:lineRule="auto"/>
        <w:rPr>
          <w:bCs/>
          <w:iCs/>
          <w:lang w:val="mt-MT"/>
        </w:rPr>
      </w:pPr>
    </w:p>
    <w:p w14:paraId="2050181B" w14:textId="77777777" w:rsidR="00C640E6" w:rsidRPr="0067262F" w:rsidRDefault="00C640E6" w:rsidP="00F273C6">
      <w:pPr>
        <w:pStyle w:val="BodyText"/>
        <w:tabs>
          <w:tab w:val="clear" w:pos="567"/>
        </w:tabs>
        <w:spacing w:line="240" w:lineRule="auto"/>
        <w:rPr>
          <w:lang w:val="mt-MT"/>
        </w:rPr>
      </w:pPr>
      <w:r w:rsidRPr="0067262F">
        <w:rPr>
          <w:bCs/>
          <w:iCs/>
          <w:lang w:val="mt-MT"/>
        </w:rPr>
        <w:t xml:space="preserve">Jekk ir-rispons </w:t>
      </w:r>
      <w:proofErr w:type="spellStart"/>
      <w:r w:rsidRPr="0067262F">
        <w:rPr>
          <w:bCs/>
          <w:iCs/>
          <w:lang w:val="mt-MT"/>
        </w:rPr>
        <w:t>bijokimiku</w:t>
      </w:r>
      <w:proofErr w:type="spellEnd"/>
      <w:r w:rsidRPr="0067262F">
        <w:rPr>
          <w:bCs/>
          <w:iCs/>
          <w:lang w:val="mt-MT"/>
        </w:rPr>
        <w:t xml:space="preserve"> jkun sodisfaċenti, id-doża għandha tiġi aġġustata biss skont iż-żieda tal-piż tal-ġisem</w:t>
      </w:r>
      <w:r w:rsidRPr="0067262F">
        <w:rPr>
          <w:lang w:val="mt-MT"/>
        </w:rPr>
        <w:t>.</w:t>
      </w:r>
    </w:p>
    <w:p w14:paraId="3BB98C44" w14:textId="77777777" w:rsidR="00C640E6" w:rsidRPr="0067262F" w:rsidRDefault="00C640E6" w:rsidP="00F273C6">
      <w:pPr>
        <w:pStyle w:val="BodyText"/>
        <w:tabs>
          <w:tab w:val="clear" w:pos="567"/>
        </w:tabs>
        <w:spacing w:line="240" w:lineRule="auto"/>
        <w:rPr>
          <w:bCs/>
          <w:iCs/>
          <w:lang w:val="mt-MT"/>
        </w:rPr>
      </w:pPr>
    </w:p>
    <w:p w14:paraId="5846D8FB" w14:textId="77777777" w:rsidR="00C640E6" w:rsidRPr="0067262F" w:rsidRDefault="00C640E6" w:rsidP="00F273C6">
      <w:pPr>
        <w:tabs>
          <w:tab w:val="clear" w:pos="567"/>
        </w:tabs>
        <w:spacing w:line="240" w:lineRule="auto"/>
        <w:rPr>
          <w:bCs/>
          <w:iCs/>
          <w:lang w:val="mt-MT"/>
        </w:rPr>
      </w:pPr>
      <w:r w:rsidRPr="0067262F">
        <w:rPr>
          <w:bCs/>
          <w:iCs/>
          <w:lang w:val="mt-MT"/>
        </w:rPr>
        <w:t xml:space="preserve">Madankollu, flimkien mat-testijiet t’hawn fuq, matul il-bidu tat-terapija, </w:t>
      </w:r>
      <w:r w:rsidRPr="0067262F">
        <w:rPr>
          <w:lang w:val="mt-MT"/>
        </w:rPr>
        <w:t xml:space="preserve">aqleb minn dożaġġ ta’ darbtejn kuljum għal darba kuljum </w:t>
      </w:r>
      <w:r w:rsidRPr="0067262F">
        <w:rPr>
          <w:bCs/>
          <w:iCs/>
          <w:lang w:val="mt-MT"/>
        </w:rPr>
        <w:t xml:space="preserve">jew jekk ikun hemm deterjorament, jista’ jkun meħtieġ li ssegwi iktar mill-qrib il-parametri </w:t>
      </w:r>
      <w:proofErr w:type="spellStart"/>
      <w:r w:rsidRPr="0067262F">
        <w:rPr>
          <w:bCs/>
          <w:iCs/>
          <w:lang w:val="mt-MT"/>
        </w:rPr>
        <w:t>bijokimiċi</w:t>
      </w:r>
      <w:proofErr w:type="spellEnd"/>
      <w:r w:rsidRPr="0067262F">
        <w:rPr>
          <w:bCs/>
          <w:iCs/>
          <w:lang w:val="mt-MT"/>
        </w:rPr>
        <w:t xml:space="preserve"> kollha disponibbli (jiġifieri </w:t>
      </w:r>
      <w:proofErr w:type="spellStart"/>
      <w:r w:rsidRPr="0067262F">
        <w:rPr>
          <w:bCs/>
          <w:iCs/>
          <w:lang w:val="mt-MT"/>
        </w:rPr>
        <w:t>succinylacetone</w:t>
      </w:r>
      <w:proofErr w:type="spellEnd"/>
      <w:r w:rsidRPr="0067262F">
        <w:rPr>
          <w:bCs/>
          <w:iCs/>
          <w:lang w:val="mt-MT"/>
        </w:rPr>
        <w:t xml:space="preserve"> fil-</w:t>
      </w:r>
      <w:proofErr w:type="spellStart"/>
      <w:r w:rsidRPr="0067262F">
        <w:rPr>
          <w:bCs/>
          <w:iCs/>
          <w:lang w:val="mt-MT"/>
        </w:rPr>
        <w:t>plażma</w:t>
      </w:r>
      <w:proofErr w:type="spellEnd"/>
      <w:r w:rsidRPr="0067262F">
        <w:rPr>
          <w:bCs/>
          <w:iCs/>
          <w:lang w:val="mt-MT"/>
        </w:rPr>
        <w:t>, 5</w:t>
      </w:r>
      <w:r w:rsidRPr="0067262F">
        <w:rPr>
          <w:bCs/>
          <w:iCs/>
          <w:lang w:val="mt-MT"/>
        </w:rPr>
        <w:noBreakHyphen/>
        <w:t xml:space="preserve">aminolevulinate (ALA) fl-awrina u l-attività ta’ </w:t>
      </w:r>
      <w:proofErr w:type="spellStart"/>
      <w:r w:rsidRPr="0067262F">
        <w:rPr>
          <w:bCs/>
          <w:iCs/>
          <w:lang w:val="mt-MT"/>
        </w:rPr>
        <w:t>erythrocyte</w:t>
      </w:r>
      <w:proofErr w:type="spellEnd"/>
      <w:r w:rsidRPr="0067262F">
        <w:rPr>
          <w:bCs/>
          <w:iCs/>
          <w:lang w:val="mt-MT"/>
        </w:rPr>
        <w:t xml:space="preserve"> </w:t>
      </w:r>
      <w:proofErr w:type="spellStart"/>
      <w:r w:rsidRPr="0067262F">
        <w:rPr>
          <w:bCs/>
          <w:iCs/>
          <w:lang w:val="mt-MT"/>
        </w:rPr>
        <w:t>porphobilinogen</w:t>
      </w:r>
      <w:proofErr w:type="spellEnd"/>
      <w:r w:rsidRPr="0067262F">
        <w:rPr>
          <w:bCs/>
          <w:iCs/>
          <w:lang w:val="mt-MT"/>
        </w:rPr>
        <w:t xml:space="preserve"> (PBG)</w:t>
      </w:r>
      <w:r w:rsidRPr="0067262F">
        <w:rPr>
          <w:bCs/>
          <w:iCs/>
          <w:lang w:val="mt-MT"/>
        </w:rPr>
        <w:noBreakHyphen/>
      </w:r>
      <w:proofErr w:type="spellStart"/>
      <w:r w:rsidRPr="0067262F">
        <w:rPr>
          <w:bCs/>
          <w:iCs/>
          <w:lang w:val="mt-MT"/>
        </w:rPr>
        <w:t>synthase</w:t>
      </w:r>
      <w:proofErr w:type="spellEnd"/>
      <w:r w:rsidRPr="0067262F">
        <w:rPr>
          <w:bCs/>
          <w:iCs/>
          <w:lang w:val="mt-MT"/>
        </w:rPr>
        <w:t>).</w:t>
      </w:r>
    </w:p>
    <w:p w14:paraId="30FEEB94" w14:textId="77777777" w:rsidR="00E95EE2" w:rsidRPr="0067262F" w:rsidRDefault="00E95EE2" w:rsidP="00E95EE2">
      <w:pPr>
        <w:pStyle w:val="BodyText"/>
        <w:spacing w:line="240" w:lineRule="auto"/>
        <w:rPr>
          <w:szCs w:val="22"/>
          <w:lang w:val="mt-MT" w:eastAsia="en-US"/>
        </w:rPr>
      </w:pPr>
    </w:p>
    <w:p w14:paraId="3EA050CD" w14:textId="77777777" w:rsidR="00E95EE2" w:rsidRPr="0067262F" w:rsidRDefault="00E95EE2" w:rsidP="00E95EE2">
      <w:pPr>
        <w:pStyle w:val="BodyText"/>
        <w:keepNext/>
        <w:tabs>
          <w:tab w:val="left" w:pos="851"/>
        </w:tabs>
        <w:spacing w:line="240" w:lineRule="auto"/>
        <w:rPr>
          <w:bCs/>
          <w:iCs/>
          <w:szCs w:val="22"/>
          <w:u w:val="single"/>
          <w:lang w:val="mt-MT"/>
        </w:rPr>
      </w:pPr>
      <w:r w:rsidRPr="0067262F">
        <w:rPr>
          <w:bCs/>
          <w:iCs/>
          <w:szCs w:val="22"/>
          <w:u w:val="single"/>
          <w:lang w:val="mt-MT"/>
        </w:rPr>
        <w:t>AKU:</w:t>
      </w:r>
    </w:p>
    <w:p w14:paraId="27489F9E" w14:textId="77777777" w:rsidR="00E95EE2" w:rsidRPr="0067262F" w:rsidRDefault="00E95EE2" w:rsidP="00E95EE2">
      <w:pPr>
        <w:pStyle w:val="BodyText"/>
        <w:spacing w:line="240" w:lineRule="auto"/>
        <w:rPr>
          <w:szCs w:val="22"/>
          <w:lang w:val="mt-MT" w:eastAsia="en-US"/>
        </w:rPr>
      </w:pPr>
      <w:r w:rsidRPr="0067262F">
        <w:rPr>
          <w:bCs/>
          <w:iCs/>
          <w:lang w:val="mt-MT"/>
        </w:rPr>
        <w:t>It-</w:t>
      </w:r>
      <w:r w:rsidRPr="0067262F">
        <w:rPr>
          <w:lang w:val="mt-MT"/>
        </w:rPr>
        <w:t>trattament</w:t>
      </w:r>
      <w:r w:rsidRPr="0067262F">
        <w:rPr>
          <w:bCs/>
          <w:iCs/>
          <w:lang w:val="mt-MT"/>
        </w:rPr>
        <w:t xml:space="preserve"> b’</w:t>
      </w:r>
      <w:proofErr w:type="spellStart"/>
      <w:r w:rsidRPr="0067262F">
        <w:rPr>
          <w:bCs/>
          <w:iCs/>
          <w:lang w:val="mt-MT"/>
        </w:rPr>
        <w:t>nitisinone</w:t>
      </w:r>
      <w:proofErr w:type="spellEnd"/>
      <w:r w:rsidRPr="0067262F">
        <w:rPr>
          <w:bCs/>
          <w:iCs/>
          <w:lang w:val="mt-MT"/>
        </w:rPr>
        <w:t xml:space="preserve"> </w:t>
      </w:r>
      <w:r w:rsidR="000740EC" w:rsidRPr="0067262F">
        <w:rPr>
          <w:bCs/>
          <w:iCs/>
          <w:lang w:val="mt-MT"/>
        </w:rPr>
        <w:t>għandu</w:t>
      </w:r>
      <w:r w:rsidRPr="0067262F">
        <w:rPr>
          <w:bCs/>
          <w:iCs/>
          <w:lang w:val="mt-MT"/>
        </w:rPr>
        <w:t xml:space="preserve"> jinbeda u jiġi </w:t>
      </w:r>
      <w:proofErr w:type="spellStart"/>
      <w:r w:rsidR="00772FD2" w:rsidRPr="0067262F">
        <w:rPr>
          <w:bCs/>
          <w:iCs/>
          <w:lang w:val="mt-MT"/>
        </w:rPr>
        <w:t>ssorveljat</w:t>
      </w:r>
      <w:proofErr w:type="spellEnd"/>
      <w:r w:rsidRPr="0067262F">
        <w:rPr>
          <w:bCs/>
          <w:iCs/>
          <w:lang w:val="mt-MT"/>
        </w:rPr>
        <w:t xml:space="preserve"> minn tabib li għandu esperjenza fit-trattament ta’ pazjenti b’</w:t>
      </w:r>
      <w:r w:rsidRPr="0067262F">
        <w:rPr>
          <w:szCs w:val="22"/>
          <w:lang w:val="mt-MT" w:eastAsia="en-US"/>
        </w:rPr>
        <w:t>AKU.</w:t>
      </w:r>
    </w:p>
    <w:p w14:paraId="28202D64" w14:textId="77777777" w:rsidR="00E95EE2" w:rsidRPr="0067262F" w:rsidRDefault="00E95EE2" w:rsidP="00E95EE2">
      <w:pPr>
        <w:pStyle w:val="BodyText"/>
        <w:spacing w:line="240" w:lineRule="auto"/>
        <w:rPr>
          <w:szCs w:val="22"/>
          <w:lang w:val="mt-MT" w:eastAsia="en-US"/>
        </w:rPr>
      </w:pPr>
    </w:p>
    <w:p w14:paraId="757A299F" w14:textId="77777777" w:rsidR="00E95EE2" w:rsidRPr="0067262F" w:rsidRDefault="00E95EE2" w:rsidP="00E95EE2">
      <w:pPr>
        <w:pStyle w:val="BodyText"/>
        <w:spacing w:line="240" w:lineRule="auto"/>
        <w:rPr>
          <w:szCs w:val="22"/>
          <w:lang w:val="mt-MT" w:eastAsia="en-US"/>
        </w:rPr>
      </w:pPr>
      <w:r w:rsidRPr="0067262F">
        <w:rPr>
          <w:bCs/>
          <w:iCs/>
          <w:lang w:val="mt-MT"/>
        </w:rPr>
        <w:t>Id-doża rakkomandata fil-popolazzjoni adulta b’</w:t>
      </w:r>
      <w:r w:rsidRPr="0067262F">
        <w:rPr>
          <w:szCs w:val="22"/>
          <w:lang w:val="mt-MT" w:eastAsia="en-US"/>
        </w:rPr>
        <w:t xml:space="preserve">AKU </w:t>
      </w:r>
      <w:r w:rsidRPr="0067262F">
        <w:rPr>
          <w:bCs/>
          <w:iCs/>
          <w:lang w:val="mt-MT"/>
        </w:rPr>
        <w:t xml:space="preserve">hi ta’ </w:t>
      </w:r>
      <w:r w:rsidRPr="0067262F">
        <w:rPr>
          <w:szCs w:val="22"/>
          <w:lang w:val="mt-MT" w:eastAsia="en-US"/>
        </w:rPr>
        <w:t>10 mg darba kuljum.</w:t>
      </w:r>
    </w:p>
    <w:p w14:paraId="6A9B9FDC" w14:textId="77777777" w:rsidR="00C640E6" w:rsidRPr="0067262F" w:rsidRDefault="00C640E6" w:rsidP="00F273C6">
      <w:pPr>
        <w:pStyle w:val="BodyText"/>
        <w:tabs>
          <w:tab w:val="clear" w:pos="567"/>
        </w:tabs>
        <w:spacing w:line="240" w:lineRule="auto"/>
        <w:rPr>
          <w:bCs/>
          <w:iCs/>
          <w:lang w:val="mt-MT"/>
        </w:rPr>
      </w:pPr>
    </w:p>
    <w:p w14:paraId="6F50B8B9" w14:textId="77777777" w:rsidR="00C640E6" w:rsidRPr="0067262F" w:rsidRDefault="00C640E6" w:rsidP="00F273C6">
      <w:pPr>
        <w:pStyle w:val="BodyText"/>
        <w:keepNext/>
        <w:tabs>
          <w:tab w:val="clear" w:pos="567"/>
        </w:tabs>
        <w:spacing w:line="240" w:lineRule="auto"/>
        <w:rPr>
          <w:bCs/>
          <w:i/>
          <w:iCs/>
          <w:lang w:val="mt-MT"/>
        </w:rPr>
      </w:pPr>
      <w:r w:rsidRPr="0067262F">
        <w:rPr>
          <w:bCs/>
          <w:i/>
          <w:iCs/>
          <w:lang w:val="mt-MT"/>
        </w:rPr>
        <w:t>Popolazzjonijiet speċjali</w:t>
      </w:r>
    </w:p>
    <w:p w14:paraId="06CB9070" w14:textId="77777777" w:rsidR="00C640E6" w:rsidRPr="0067262F" w:rsidRDefault="00C640E6" w:rsidP="00F273C6">
      <w:pPr>
        <w:pStyle w:val="BodyText"/>
        <w:tabs>
          <w:tab w:val="clear" w:pos="567"/>
        </w:tabs>
        <w:spacing w:line="240" w:lineRule="auto"/>
        <w:rPr>
          <w:bCs/>
          <w:iCs/>
          <w:lang w:val="mt-MT"/>
        </w:rPr>
      </w:pPr>
      <w:r w:rsidRPr="0067262F">
        <w:rPr>
          <w:bCs/>
          <w:iCs/>
          <w:lang w:val="mt-MT"/>
        </w:rPr>
        <w:t xml:space="preserve">Ma hemm ebda rakkomandazzjoni speċifika għad-doża għall-anzjani jew pazjenti li għandhom indeboliment </w:t>
      </w:r>
      <w:proofErr w:type="spellStart"/>
      <w:r w:rsidRPr="0067262F">
        <w:rPr>
          <w:bCs/>
          <w:iCs/>
          <w:lang w:val="mt-MT"/>
        </w:rPr>
        <w:t>renali</w:t>
      </w:r>
      <w:proofErr w:type="spellEnd"/>
      <w:r w:rsidRPr="0067262F">
        <w:rPr>
          <w:bCs/>
          <w:iCs/>
          <w:lang w:val="mt-MT"/>
        </w:rPr>
        <w:t xml:space="preserve"> jew </w:t>
      </w:r>
      <w:proofErr w:type="spellStart"/>
      <w:r w:rsidRPr="0067262F">
        <w:rPr>
          <w:bCs/>
          <w:iCs/>
          <w:lang w:val="mt-MT"/>
        </w:rPr>
        <w:t>epatiku</w:t>
      </w:r>
      <w:proofErr w:type="spellEnd"/>
      <w:r w:rsidRPr="0067262F">
        <w:rPr>
          <w:bCs/>
          <w:iCs/>
          <w:lang w:val="mt-MT"/>
        </w:rPr>
        <w:t>.</w:t>
      </w:r>
    </w:p>
    <w:p w14:paraId="4A70DCA6" w14:textId="77777777" w:rsidR="00C640E6" w:rsidRPr="0067262F" w:rsidRDefault="00C640E6" w:rsidP="00F273C6">
      <w:pPr>
        <w:pStyle w:val="BodyText"/>
        <w:tabs>
          <w:tab w:val="clear" w:pos="567"/>
        </w:tabs>
        <w:spacing w:line="240" w:lineRule="auto"/>
        <w:rPr>
          <w:bCs/>
          <w:iCs/>
          <w:lang w:val="mt-MT"/>
        </w:rPr>
      </w:pPr>
    </w:p>
    <w:p w14:paraId="66CD9C7A" w14:textId="77777777" w:rsidR="00C640E6" w:rsidRPr="0067262F" w:rsidRDefault="00C640E6" w:rsidP="00F273C6">
      <w:pPr>
        <w:pStyle w:val="BodyText"/>
        <w:keepNext/>
        <w:tabs>
          <w:tab w:val="clear" w:pos="567"/>
        </w:tabs>
        <w:spacing w:line="240" w:lineRule="auto"/>
        <w:rPr>
          <w:bCs/>
          <w:i/>
          <w:iCs/>
          <w:lang w:val="mt-MT"/>
        </w:rPr>
      </w:pPr>
      <w:r w:rsidRPr="0067262F">
        <w:rPr>
          <w:bCs/>
          <w:i/>
          <w:iCs/>
          <w:lang w:val="mt-MT"/>
        </w:rPr>
        <w:t>Popolazzjoni pedjatrika</w:t>
      </w:r>
    </w:p>
    <w:p w14:paraId="78F8DBCB" w14:textId="2C52F7DE" w:rsidR="00C640E6" w:rsidRPr="0067262F" w:rsidRDefault="00E95EE2" w:rsidP="00F273C6">
      <w:pPr>
        <w:pStyle w:val="BodyText"/>
        <w:tabs>
          <w:tab w:val="clear" w:pos="567"/>
        </w:tabs>
        <w:spacing w:line="240" w:lineRule="auto"/>
        <w:rPr>
          <w:lang w:val="mt-MT"/>
        </w:rPr>
      </w:pPr>
      <w:r w:rsidRPr="0067262F">
        <w:rPr>
          <w:bCs/>
          <w:iCs/>
          <w:lang w:val="mt-MT"/>
        </w:rPr>
        <w:t xml:space="preserve">HT-1: </w:t>
      </w:r>
      <w:r w:rsidR="00C640E6" w:rsidRPr="0067262F">
        <w:rPr>
          <w:bCs/>
          <w:iCs/>
          <w:lang w:val="mt-MT"/>
        </w:rPr>
        <w:t>Ir-rakkomandazzjoni tad-doża f’piż tal-ġisem mg/kg hija l-istess fit-tfal u fl-adulti.</w:t>
      </w:r>
    </w:p>
    <w:p w14:paraId="7E14F507" w14:textId="77777777" w:rsidR="00C640E6" w:rsidRPr="0067262F" w:rsidRDefault="00C640E6" w:rsidP="00F273C6">
      <w:pPr>
        <w:pStyle w:val="BodyText"/>
        <w:tabs>
          <w:tab w:val="clear" w:pos="567"/>
        </w:tabs>
        <w:spacing w:line="240" w:lineRule="auto"/>
        <w:rPr>
          <w:bCs/>
          <w:iCs/>
          <w:lang w:val="mt-MT"/>
        </w:rPr>
      </w:pPr>
      <w:r w:rsidRPr="0067262F">
        <w:rPr>
          <w:lang w:val="mt-MT"/>
        </w:rPr>
        <w:t>Madankollu, m</w:t>
      </w:r>
      <w:r w:rsidRPr="0067262F">
        <w:rPr>
          <w:szCs w:val="22"/>
          <w:lang w:val="mt-MT"/>
        </w:rPr>
        <w:t>inħabba d-</w:t>
      </w:r>
      <w:proofErr w:type="spellStart"/>
      <w:r w:rsidRPr="0067262F">
        <w:rPr>
          <w:szCs w:val="22"/>
          <w:lang w:val="mt-MT"/>
        </w:rPr>
        <w:t>dejta</w:t>
      </w:r>
      <w:proofErr w:type="spellEnd"/>
      <w:r w:rsidRPr="0067262F">
        <w:rPr>
          <w:szCs w:val="22"/>
          <w:lang w:val="mt-MT"/>
        </w:rPr>
        <w:t xml:space="preserve"> limitata f’pazjenti b’piż tal-ġisem ta’ &lt;20 kg, hu rakkomandat li taqsam id-doża totali ta’ kuljum f’żewġ għotjiet kuljum f’din il-popolazzjoni ta’ pazjenti.</w:t>
      </w:r>
    </w:p>
    <w:p w14:paraId="0508F82B" w14:textId="77777777" w:rsidR="00E95EE2" w:rsidRPr="0067262F" w:rsidRDefault="00E95EE2" w:rsidP="00E95EE2">
      <w:pPr>
        <w:pStyle w:val="BodyText"/>
        <w:spacing w:line="240" w:lineRule="auto"/>
        <w:rPr>
          <w:szCs w:val="22"/>
          <w:lang w:val="mt-MT" w:eastAsia="en-US"/>
        </w:rPr>
      </w:pPr>
    </w:p>
    <w:p w14:paraId="44254F61" w14:textId="77777777" w:rsidR="00E95EE2" w:rsidRPr="0067262F" w:rsidRDefault="00E95EE2" w:rsidP="00E95EE2">
      <w:pPr>
        <w:pStyle w:val="BodyText"/>
        <w:spacing w:line="240" w:lineRule="auto"/>
        <w:rPr>
          <w:szCs w:val="22"/>
          <w:lang w:val="mt-MT" w:eastAsia="en-US"/>
        </w:rPr>
      </w:pPr>
      <w:r w:rsidRPr="0067262F">
        <w:rPr>
          <w:szCs w:val="22"/>
          <w:lang w:val="mt-MT" w:eastAsia="en-US"/>
        </w:rPr>
        <w:t xml:space="preserve">AKU: </w:t>
      </w:r>
      <w:r w:rsidRPr="0067262F">
        <w:rPr>
          <w:szCs w:val="22"/>
          <w:lang w:val="mt-MT" w:bidi="mt-MT"/>
        </w:rPr>
        <w:t xml:space="preserve">Is-sigurtà u l-effikaċja ta’ </w:t>
      </w:r>
      <w:r w:rsidRPr="0067262F">
        <w:rPr>
          <w:szCs w:val="22"/>
          <w:lang w:val="mt-MT"/>
        </w:rPr>
        <w:t xml:space="preserve">Orfadin </w:t>
      </w:r>
      <w:r w:rsidRPr="0067262F">
        <w:rPr>
          <w:szCs w:val="22"/>
          <w:lang w:val="mt-MT" w:eastAsia="en-US" w:bidi="mt-MT"/>
        </w:rPr>
        <w:t>fi tfal ta’</w:t>
      </w:r>
      <w:r w:rsidRPr="0067262F">
        <w:rPr>
          <w:szCs w:val="22"/>
          <w:lang w:val="mt-MT" w:eastAsia="en-US"/>
        </w:rPr>
        <w:t xml:space="preserve"> </w:t>
      </w:r>
      <w:r w:rsidRPr="0067262F">
        <w:rPr>
          <w:szCs w:val="22"/>
          <w:lang w:val="mt-MT" w:eastAsia="en-US" w:bidi="mt-MT"/>
        </w:rPr>
        <w:t xml:space="preserve">età </w:t>
      </w:r>
      <w:r w:rsidRPr="0067262F">
        <w:rPr>
          <w:szCs w:val="22"/>
          <w:lang w:val="mt-MT" w:eastAsia="en-US"/>
        </w:rPr>
        <w:t>minn 0 sa 18-il</w:t>
      </w:r>
      <w:r w:rsidR="004C75E6" w:rsidRPr="0067262F">
        <w:rPr>
          <w:szCs w:val="22"/>
          <w:lang w:val="mt-MT" w:eastAsia="en-US"/>
        </w:rPr>
        <w:t> </w:t>
      </w:r>
      <w:r w:rsidRPr="0067262F">
        <w:rPr>
          <w:szCs w:val="22"/>
          <w:lang w:val="mt-MT" w:eastAsia="en-US"/>
        </w:rPr>
        <w:t xml:space="preserve">sena b’AKU </w:t>
      </w:r>
      <w:r w:rsidRPr="0067262F">
        <w:rPr>
          <w:szCs w:val="22"/>
          <w:lang w:val="mt-MT" w:eastAsia="en-US" w:bidi="mt-MT"/>
        </w:rPr>
        <w:t xml:space="preserve">ma ġewx </w:t>
      </w:r>
      <w:r w:rsidRPr="0067262F">
        <w:rPr>
          <w:szCs w:val="22"/>
          <w:lang w:val="mt-MT" w:eastAsia="en-US"/>
        </w:rPr>
        <w:t xml:space="preserve">determinati. </w:t>
      </w:r>
      <w:r w:rsidRPr="0067262F">
        <w:rPr>
          <w:szCs w:val="22"/>
          <w:lang w:val="mt-MT" w:eastAsia="en-US" w:bidi="mt-MT"/>
        </w:rPr>
        <w:t xml:space="preserve">M’hemm l-ebda </w:t>
      </w:r>
      <w:r w:rsidRPr="0067262F">
        <w:rPr>
          <w:i/>
          <w:szCs w:val="22"/>
          <w:lang w:val="mt-MT" w:eastAsia="en-US" w:bidi="mt-MT"/>
        </w:rPr>
        <w:t>data</w:t>
      </w:r>
      <w:r w:rsidRPr="0067262F">
        <w:rPr>
          <w:szCs w:val="22"/>
          <w:lang w:val="mt-MT" w:eastAsia="en-US" w:bidi="mt-MT"/>
        </w:rPr>
        <w:t xml:space="preserve"> disponibbli.</w:t>
      </w:r>
    </w:p>
    <w:p w14:paraId="66631A32" w14:textId="77777777" w:rsidR="00C640E6" w:rsidRPr="0067262F" w:rsidRDefault="00C640E6" w:rsidP="00F273C6">
      <w:pPr>
        <w:pStyle w:val="BodyText"/>
        <w:tabs>
          <w:tab w:val="clear" w:pos="567"/>
        </w:tabs>
        <w:spacing w:line="240" w:lineRule="auto"/>
        <w:rPr>
          <w:bCs/>
          <w:iCs/>
          <w:lang w:val="mt-MT"/>
        </w:rPr>
      </w:pPr>
    </w:p>
    <w:p w14:paraId="02F0E7D4" w14:textId="77777777" w:rsidR="00B02110" w:rsidRPr="0067262F" w:rsidRDefault="00B02110" w:rsidP="00F273C6">
      <w:pPr>
        <w:keepNext/>
        <w:tabs>
          <w:tab w:val="clear" w:pos="567"/>
        </w:tabs>
        <w:spacing w:line="240" w:lineRule="auto"/>
        <w:rPr>
          <w:u w:val="single"/>
          <w:lang w:val="mt-MT"/>
        </w:rPr>
      </w:pPr>
      <w:r w:rsidRPr="0067262F">
        <w:rPr>
          <w:u w:val="single"/>
          <w:lang w:val="mt-MT"/>
        </w:rPr>
        <w:t>Metodu ta’ kif għandu jingħata</w:t>
      </w:r>
    </w:p>
    <w:p w14:paraId="6EFA6690" w14:textId="36412700" w:rsidR="00B02110" w:rsidRPr="0067262F" w:rsidRDefault="00B02110" w:rsidP="00F273C6">
      <w:pPr>
        <w:pStyle w:val="BodyText"/>
        <w:tabs>
          <w:tab w:val="clear" w:pos="567"/>
        </w:tabs>
        <w:spacing w:line="240" w:lineRule="auto"/>
        <w:rPr>
          <w:bCs/>
          <w:iCs/>
          <w:lang w:val="mt-MT"/>
        </w:rPr>
      </w:pPr>
      <w:proofErr w:type="spellStart"/>
      <w:r w:rsidRPr="0067262F">
        <w:rPr>
          <w:bCs/>
          <w:iCs/>
          <w:lang w:val="mt-MT"/>
        </w:rPr>
        <w:t>Is-suspensjoni</w:t>
      </w:r>
      <w:proofErr w:type="spellEnd"/>
      <w:r w:rsidRPr="0067262F">
        <w:rPr>
          <w:bCs/>
          <w:iCs/>
          <w:lang w:val="mt-MT"/>
        </w:rPr>
        <w:t xml:space="preserve"> tingħata fil-ħalq tal-pazjent b’siringa tal-ħalq mingħajr </w:t>
      </w:r>
      <w:proofErr w:type="spellStart"/>
      <w:r w:rsidRPr="0067262F">
        <w:rPr>
          <w:bCs/>
          <w:iCs/>
          <w:lang w:val="mt-MT"/>
        </w:rPr>
        <w:t>dilwizzjoni</w:t>
      </w:r>
      <w:proofErr w:type="spellEnd"/>
      <w:r w:rsidRPr="0067262F">
        <w:rPr>
          <w:bCs/>
          <w:iCs/>
          <w:lang w:val="mt-MT"/>
        </w:rPr>
        <w:t>. Siringi tal-ħalq ta’ 1</w:t>
      </w:r>
      <w:ins w:id="4" w:author="IB update" w:date="2025-03-24T15:35:00Z">
        <w:r w:rsidR="00D72A96" w:rsidRPr="0067262F">
          <w:rPr>
            <w:bCs/>
            <w:iCs/>
            <w:lang w:val="mt-MT"/>
          </w:rPr>
          <w:t>.5</w:t>
        </w:r>
      </w:ins>
      <w:r w:rsidRPr="0067262F">
        <w:rPr>
          <w:bCs/>
          <w:iCs/>
          <w:lang w:val="mt-MT"/>
        </w:rPr>
        <w:t> </w:t>
      </w:r>
      <w:proofErr w:type="spellStart"/>
      <w:r w:rsidRPr="0067262F">
        <w:rPr>
          <w:bCs/>
          <w:iCs/>
          <w:lang w:val="mt-MT"/>
        </w:rPr>
        <w:t>m</w:t>
      </w:r>
      <w:r w:rsidR="0067712A" w:rsidRPr="0067262F">
        <w:rPr>
          <w:bCs/>
          <w:iCs/>
          <w:lang w:val="mt-MT"/>
        </w:rPr>
        <w:t>L</w:t>
      </w:r>
      <w:proofErr w:type="spellEnd"/>
      <w:r w:rsidRPr="0067262F">
        <w:rPr>
          <w:bCs/>
          <w:iCs/>
          <w:lang w:val="mt-MT"/>
        </w:rPr>
        <w:t>, 3 </w:t>
      </w:r>
      <w:proofErr w:type="spellStart"/>
      <w:r w:rsidRPr="0067262F">
        <w:rPr>
          <w:bCs/>
          <w:iCs/>
          <w:lang w:val="mt-MT"/>
        </w:rPr>
        <w:t>m</w:t>
      </w:r>
      <w:r w:rsidR="0067712A" w:rsidRPr="0067262F">
        <w:rPr>
          <w:bCs/>
          <w:iCs/>
          <w:lang w:val="mt-MT"/>
        </w:rPr>
        <w:t>L</w:t>
      </w:r>
      <w:proofErr w:type="spellEnd"/>
      <w:r w:rsidRPr="0067262F">
        <w:rPr>
          <w:bCs/>
          <w:iCs/>
          <w:lang w:val="mt-MT"/>
        </w:rPr>
        <w:t xml:space="preserve"> u </w:t>
      </w:r>
      <w:del w:id="5" w:author="IB update" w:date="2025-03-24T15:35:00Z">
        <w:r w:rsidRPr="0067262F" w:rsidDel="00D72A96">
          <w:rPr>
            <w:bCs/>
            <w:iCs/>
            <w:lang w:val="mt-MT"/>
          </w:rPr>
          <w:delText>5 </w:delText>
        </w:r>
      </w:del>
      <w:ins w:id="6" w:author="IB update" w:date="2025-03-24T15:35:00Z">
        <w:r w:rsidR="00D72A96" w:rsidRPr="0067262F">
          <w:rPr>
            <w:bCs/>
            <w:iCs/>
            <w:lang w:val="mt-MT"/>
          </w:rPr>
          <w:t>6 </w:t>
        </w:r>
      </w:ins>
      <w:proofErr w:type="spellStart"/>
      <w:r w:rsidRPr="0067262F">
        <w:rPr>
          <w:bCs/>
          <w:iCs/>
          <w:lang w:val="mt-MT"/>
        </w:rPr>
        <w:t>m</w:t>
      </w:r>
      <w:r w:rsidR="0067712A" w:rsidRPr="0067262F">
        <w:rPr>
          <w:bCs/>
          <w:iCs/>
          <w:lang w:val="mt-MT"/>
        </w:rPr>
        <w:t>L</w:t>
      </w:r>
      <w:proofErr w:type="spellEnd"/>
      <w:r w:rsidRPr="0067262F">
        <w:rPr>
          <w:bCs/>
          <w:iCs/>
          <w:lang w:val="mt-MT"/>
        </w:rPr>
        <w:t xml:space="preserve"> huma inklużi fil-pakkett biex ikejlu d-doża f’</w:t>
      </w:r>
      <w:proofErr w:type="spellStart"/>
      <w:r w:rsidRPr="0067262F">
        <w:rPr>
          <w:bCs/>
          <w:iCs/>
          <w:lang w:val="mt-MT"/>
        </w:rPr>
        <w:t>m</w:t>
      </w:r>
      <w:r w:rsidR="0067712A" w:rsidRPr="0067262F">
        <w:rPr>
          <w:bCs/>
          <w:iCs/>
          <w:lang w:val="mt-MT"/>
        </w:rPr>
        <w:t>L</w:t>
      </w:r>
      <w:proofErr w:type="spellEnd"/>
      <w:r w:rsidRPr="0067262F">
        <w:rPr>
          <w:bCs/>
          <w:iCs/>
          <w:lang w:val="mt-MT"/>
        </w:rPr>
        <w:t xml:space="preserve"> skont il-</w:t>
      </w:r>
      <w:proofErr w:type="spellStart"/>
      <w:r w:rsidRPr="0067262F">
        <w:rPr>
          <w:bCs/>
          <w:iCs/>
          <w:lang w:val="mt-MT"/>
        </w:rPr>
        <w:t>pożoloġija</w:t>
      </w:r>
      <w:proofErr w:type="spellEnd"/>
      <w:r w:rsidRPr="0067262F">
        <w:rPr>
          <w:bCs/>
          <w:iCs/>
          <w:lang w:val="mt-MT"/>
        </w:rPr>
        <w:t xml:space="preserve"> mogħtija mit-tabib. Is-siringi tal-ħalq huma </w:t>
      </w:r>
      <w:proofErr w:type="spellStart"/>
      <w:r w:rsidRPr="0067262F">
        <w:rPr>
          <w:bCs/>
          <w:iCs/>
          <w:lang w:val="mt-MT"/>
        </w:rPr>
        <w:t>ggradati</w:t>
      </w:r>
      <w:proofErr w:type="spellEnd"/>
      <w:r w:rsidRPr="0067262F">
        <w:rPr>
          <w:bCs/>
          <w:iCs/>
          <w:lang w:val="mt-MT"/>
        </w:rPr>
        <w:t xml:space="preserve"> fi stadji ta’ 0.</w:t>
      </w:r>
      <w:del w:id="7" w:author="IB update" w:date="2025-03-24T15:35:00Z">
        <w:r w:rsidRPr="0067262F" w:rsidDel="00D72A96">
          <w:rPr>
            <w:bCs/>
            <w:iCs/>
            <w:lang w:val="mt-MT"/>
          </w:rPr>
          <w:delText>01 </w:delText>
        </w:r>
      </w:del>
      <w:ins w:id="8" w:author="IB update" w:date="2025-03-24T15:35:00Z">
        <w:r w:rsidR="00D72A96" w:rsidRPr="0067262F">
          <w:rPr>
            <w:bCs/>
            <w:iCs/>
            <w:lang w:val="mt-MT"/>
          </w:rPr>
          <w:t>05 </w:t>
        </w:r>
      </w:ins>
      <w:proofErr w:type="spellStart"/>
      <w:r w:rsidRPr="0067262F">
        <w:rPr>
          <w:bCs/>
          <w:iCs/>
          <w:lang w:val="mt-MT"/>
        </w:rPr>
        <w:t>m</w:t>
      </w:r>
      <w:r w:rsidR="0067712A" w:rsidRPr="0067262F">
        <w:rPr>
          <w:bCs/>
          <w:iCs/>
          <w:lang w:val="mt-MT"/>
        </w:rPr>
        <w:t>L</w:t>
      </w:r>
      <w:proofErr w:type="spellEnd"/>
      <w:r w:rsidRPr="0067262F">
        <w:rPr>
          <w:bCs/>
          <w:iCs/>
          <w:lang w:val="mt-MT"/>
        </w:rPr>
        <w:t>, 0.1 </w:t>
      </w:r>
      <w:proofErr w:type="spellStart"/>
      <w:r w:rsidRPr="0067262F">
        <w:rPr>
          <w:bCs/>
          <w:iCs/>
          <w:lang w:val="mt-MT"/>
        </w:rPr>
        <w:t>m</w:t>
      </w:r>
      <w:r w:rsidR="0067712A" w:rsidRPr="0067262F">
        <w:rPr>
          <w:bCs/>
          <w:iCs/>
          <w:lang w:val="mt-MT"/>
        </w:rPr>
        <w:t>L</w:t>
      </w:r>
      <w:proofErr w:type="spellEnd"/>
      <w:r w:rsidRPr="0067262F">
        <w:rPr>
          <w:bCs/>
          <w:iCs/>
          <w:lang w:val="mt-MT"/>
        </w:rPr>
        <w:t xml:space="preserve"> u 0.2</w:t>
      </w:r>
      <w:ins w:id="9" w:author="IB update" w:date="2025-03-24T15:35:00Z">
        <w:r w:rsidR="00D72A96" w:rsidRPr="0067262F">
          <w:rPr>
            <w:bCs/>
            <w:iCs/>
            <w:lang w:val="mt-MT"/>
          </w:rPr>
          <w:t>5</w:t>
        </w:r>
      </w:ins>
      <w:r w:rsidRPr="0067262F">
        <w:rPr>
          <w:bCs/>
          <w:iCs/>
          <w:lang w:val="mt-MT"/>
        </w:rPr>
        <w:t> </w:t>
      </w:r>
      <w:proofErr w:type="spellStart"/>
      <w:r w:rsidRPr="0067262F">
        <w:rPr>
          <w:bCs/>
          <w:iCs/>
          <w:lang w:val="mt-MT"/>
        </w:rPr>
        <w:t>m</w:t>
      </w:r>
      <w:r w:rsidR="0067712A" w:rsidRPr="0067262F">
        <w:rPr>
          <w:bCs/>
          <w:iCs/>
          <w:lang w:val="mt-MT"/>
        </w:rPr>
        <w:t>L</w:t>
      </w:r>
      <w:proofErr w:type="spellEnd"/>
      <w:r w:rsidRPr="0067262F">
        <w:rPr>
          <w:bCs/>
          <w:iCs/>
          <w:lang w:val="mt-MT"/>
        </w:rPr>
        <w:t xml:space="preserve"> rispettivament. It-tabella hawn taħt turi l-konverżjoni tad-doża (mg/</w:t>
      </w:r>
      <w:proofErr w:type="spellStart"/>
      <w:r w:rsidRPr="0067262F">
        <w:rPr>
          <w:bCs/>
          <w:iCs/>
          <w:lang w:val="mt-MT"/>
        </w:rPr>
        <w:t>m</w:t>
      </w:r>
      <w:r w:rsidR="0067712A" w:rsidRPr="0067262F">
        <w:rPr>
          <w:bCs/>
          <w:iCs/>
          <w:lang w:val="mt-MT"/>
        </w:rPr>
        <w:t>L</w:t>
      </w:r>
      <w:proofErr w:type="spellEnd"/>
      <w:r w:rsidRPr="0067262F">
        <w:rPr>
          <w:bCs/>
          <w:iCs/>
          <w:lang w:val="mt-MT"/>
        </w:rPr>
        <w:t>) għat-tliet daqsijiet ta’ siringi tal-ħalq.</w:t>
      </w:r>
    </w:p>
    <w:p w14:paraId="173D8526" w14:textId="77777777" w:rsidR="00B02110" w:rsidRPr="0067262F" w:rsidRDefault="00B02110" w:rsidP="00F273C6">
      <w:pPr>
        <w:pStyle w:val="BodyText"/>
        <w:tabs>
          <w:tab w:val="clear" w:pos="567"/>
        </w:tabs>
        <w:spacing w:line="240" w:lineRule="auto"/>
        <w:rPr>
          <w:bCs/>
          <w:iCs/>
          <w:lang w:val="mt-MT"/>
        </w:rPr>
      </w:pPr>
    </w:p>
    <w:p w14:paraId="2E29BD53" w14:textId="77777777" w:rsidR="00B02110" w:rsidRPr="0067262F" w:rsidRDefault="00B02110" w:rsidP="00F273C6">
      <w:pPr>
        <w:keepNext/>
        <w:tabs>
          <w:tab w:val="clear" w:pos="567"/>
        </w:tabs>
        <w:spacing w:line="240" w:lineRule="auto"/>
        <w:rPr>
          <w:lang w:val="mt-MT"/>
        </w:rPr>
      </w:pPr>
      <w:r w:rsidRPr="0067262F">
        <w:rPr>
          <w:lang w:val="mt-MT"/>
        </w:rPr>
        <w:lastRenderedPageBreak/>
        <w:t>Tabelli tal-konverżjoni tad-doża rispettivament għat-tliet daqsijiet ta’ siringi tal-ħalq:</w:t>
      </w:r>
    </w:p>
    <w:p w14:paraId="51EAA5A8" w14:textId="77777777" w:rsidR="007A40CC" w:rsidRPr="004F51A0" w:rsidRDefault="007A40CC" w:rsidP="007A40CC">
      <w:pPr>
        <w:keepNext/>
        <w:tabs>
          <w:tab w:val="left" w:pos="851"/>
        </w:tabs>
        <w:spacing w:line="240" w:lineRule="auto"/>
        <w:rPr>
          <w:lang w:val="mt-MT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224"/>
        <w:gridCol w:w="2846"/>
        <w:gridCol w:w="3000"/>
      </w:tblGrid>
      <w:tr w:rsidR="007A40CC" w14:paraId="5AEB5EDD" w14:textId="77777777" w:rsidTr="003E383F">
        <w:tc>
          <w:tcPr>
            <w:tcW w:w="1812" w:type="pct"/>
          </w:tcPr>
          <w:tbl>
            <w:tblPr>
              <w:tblpPr w:leftFromText="180" w:rightFromText="180" w:vertAnchor="page" w:horzAnchor="margin" w:tblpY="1"/>
              <w:tblOverlap w:val="never"/>
              <w:tblW w:w="29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401"/>
              <w:gridCol w:w="771"/>
              <w:gridCol w:w="826"/>
            </w:tblGrid>
            <w:tr w:rsidR="007A40CC" w14:paraId="45654DE2" w14:textId="77777777" w:rsidTr="007A40CC">
              <w:trPr>
                <w:trHeight w:val="288"/>
              </w:trPr>
              <w:tc>
                <w:tcPr>
                  <w:tcW w:w="155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31E21099" w14:textId="6963AB7B" w:rsidR="007A40CC" w:rsidRPr="004F51A0" w:rsidRDefault="007A40CC" w:rsidP="003E383F">
                  <w:pPr>
                    <w:keepNext/>
                    <w:spacing w:line="240" w:lineRule="auto"/>
                    <w:jc w:val="center"/>
                    <w:rPr>
                      <w:b/>
                      <w:bCs/>
                      <w:lang w:val="pl-PL"/>
                    </w:rPr>
                  </w:pPr>
                  <w:r>
                    <w:rPr>
                      <w:b/>
                      <w:color w:val="000000"/>
                      <w:lang w:val="mt-MT"/>
                    </w:rPr>
                    <w:t>Siringa tal-ħalq ta’ 1</w:t>
                  </w:r>
                  <w:ins w:id="10" w:author="IB update" w:date="2025-03-24T15:36:00Z">
                    <w:r>
                      <w:rPr>
                        <w:b/>
                        <w:color w:val="000000"/>
                        <w:lang w:val="mt-MT"/>
                      </w:rPr>
                      <w:t>.5</w:t>
                    </w:r>
                  </w:ins>
                  <w:r>
                    <w:rPr>
                      <w:b/>
                      <w:color w:val="000000"/>
                      <w:lang w:val="mt-MT"/>
                    </w:rPr>
                    <w:t> </w:t>
                  </w:r>
                  <w:proofErr w:type="spellStart"/>
                  <w:r>
                    <w:rPr>
                      <w:b/>
                      <w:color w:val="000000"/>
                      <w:lang w:val="mt-MT"/>
                    </w:rPr>
                    <w:t>mL</w:t>
                  </w:r>
                  <w:proofErr w:type="spellEnd"/>
                  <w:r>
                    <w:rPr>
                      <w:b/>
                      <w:color w:val="000000"/>
                      <w:lang w:val="mt-MT"/>
                    </w:rPr>
                    <w:t xml:space="preserve"> (gradwazzjoni ta’ 0.0</w:t>
                  </w:r>
                  <w:ins w:id="11" w:author="IB update" w:date="2025-03-24T15:36:00Z">
                    <w:r>
                      <w:rPr>
                        <w:b/>
                        <w:color w:val="000000"/>
                        <w:lang w:val="mt-MT"/>
                      </w:rPr>
                      <w:t>5</w:t>
                    </w:r>
                  </w:ins>
                  <w:del w:id="12" w:author="IB update" w:date="2025-03-24T15:36:00Z">
                    <w:r w:rsidDel="00D72A96">
                      <w:rPr>
                        <w:b/>
                        <w:color w:val="000000"/>
                        <w:lang w:val="mt-MT"/>
                      </w:rPr>
                      <w:delText>1</w:delText>
                    </w:r>
                  </w:del>
                  <w:r>
                    <w:rPr>
                      <w:b/>
                      <w:color w:val="000000"/>
                      <w:lang w:val="mt-MT"/>
                    </w:rPr>
                    <w:t> </w:t>
                  </w:r>
                  <w:proofErr w:type="spellStart"/>
                  <w:r>
                    <w:rPr>
                      <w:b/>
                      <w:color w:val="000000"/>
                      <w:lang w:val="mt-MT"/>
                    </w:rPr>
                    <w:t>mL</w:t>
                  </w:r>
                  <w:proofErr w:type="spellEnd"/>
                  <w:r>
                    <w:rPr>
                      <w:b/>
                      <w:color w:val="000000"/>
                      <w:lang w:val="mt-MT"/>
                    </w:rPr>
                    <w:t>)</w:t>
                  </w:r>
                </w:p>
              </w:tc>
              <w:tc>
                <w:tcPr>
                  <w:tcW w:w="138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48A38D01" w14:textId="6405D017" w:rsidR="007A40CC" w:rsidRPr="00BB3FB2" w:rsidRDefault="007A40CC" w:rsidP="003E383F">
                  <w:pPr>
                    <w:keepNext/>
                    <w:spacing w:line="240" w:lineRule="auto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color w:val="000000"/>
                      <w:lang w:val="mt-MT"/>
                    </w:rPr>
                    <w:t>Doża ta’ Orfadin</w:t>
                  </w:r>
                </w:p>
              </w:tc>
            </w:tr>
            <w:tr w:rsidR="007A40CC" w14:paraId="47E41FFE" w14:textId="77777777" w:rsidTr="007A40CC">
              <w:trPr>
                <w:trHeight w:val="300"/>
              </w:trPr>
              <w:tc>
                <w:tcPr>
                  <w:tcW w:w="155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A69ADDE" w14:textId="77777777" w:rsidR="007A40CC" w:rsidRPr="00BB3FB2" w:rsidRDefault="007A40CC" w:rsidP="003E383F">
                  <w:pPr>
                    <w:keepNext/>
                    <w:spacing w:line="240" w:lineRule="auto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5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23400487" w14:textId="77777777" w:rsidR="007A40CC" w:rsidRPr="00BB3FB2" w:rsidRDefault="007A40CC" w:rsidP="003E383F">
                  <w:pPr>
                    <w:keepNext/>
                    <w:spacing w:line="240" w:lineRule="auto"/>
                    <w:jc w:val="center"/>
                    <w:rPr>
                      <w:b/>
                      <w:bCs/>
                    </w:rPr>
                  </w:pPr>
                  <w:r w:rsidRPr="00BB3FB2">
                    <w:rPr>
                      <w:b/>
                      <w:bCs/>
                    </w:rPr>
                    <w:t>mg</w:t>
                  </w:r>
                </w:p>
              </w:tc>
              <w:tc>
                <w:tcPr>
                  <w:tcW w:w="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9FA7194" w14:textId="63B7DEAA" w:rsidR="007A40CC" w:rsidRPr="00BB3FB2" w:rsidRDefault="007A40CC" w:rsidP="003E383F">
                  <w:pPr>
                    <w:keepNext/>
                    <w:spacing w:line="240" w:lineRule="auto"/>
                    <w:jc w:val="center"/>
                    <w:rPr>
                      <w:b/>
                      <w:bCs/>
                    </w:rPr>
                  </w:pPr>
                  <w:r w:rsidRPr="00BB3FB2">
                    <w:rPr>
                      <w:b/>
                      <w:bCs/>
                    </w:rPr>
                    <w:t>m</w:t>
                  </w:r>
                  <w:r>
                    <w:rPr>
                      <w:b/>
                      <w:bCs/>
                    </w:rPr>
                    <w:t>L</w:t>
                  </w:r>
                </w:p>
              </w:tc>
            </w:tr>
            <w:tr w:rsidR="007A40CC" w14:paraId="6E335E53" w14:textId="77777777" w:rsidTr="007A40CC">
              <w:trPr>
                <w:trHeight w:val="288"/>
              </w:trPr>
              <w:tc>
                <w:tcPr>
                  <w:tcW w:w="155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5AC3C53" w14:textId="77777777" w:rsidR="007A40CC" w:rsidRPr="00BB3FB2" w:rsidRDefault="007A40CC" w:rsidP="003E383F">
                  <w:pPr>
                    <w:keepNext/>
                    <w:spacing w:line="240" w:lineRule="auto"/>
                    <w:jc w:val="center"/>
                  </w:pPr>
                </w:p>
              </w:tc>
              <w:tc>
                <w:tcPr>
                  <w:tcW w:w="5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0B9308F5" w14:textId="77777777" w:rsidR="007A40CC" w:rsidRPr="00BB3FB2" w:rsidRDefault="007A40CC" w:rsidP="003E383F">
                  <w:pPr>
                    <w:keepNext/>
                    <w:spacing w:line="240" w:lineRule="auto"/>
                    <w:jc w:val="center"/>
                  </w:pPr>
                  <w:r w:rsidRPr="00BB3FB2">
                    <w:t>1.00</w:t>
                  </w:r>
                </w:p>
              </w:tc>
              <w:tc>
                <w:tcPr>
                  <w:tcW w:w="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22CB5973" w14:textId="77777777" w:rsidR="007A40CC" w:rsidRPr="00BB3FB2" w:rsidRDefault="007A40CC" w:rsidP="003E383F">
                  <w:pPr>
                    <w:keepNext/>
                    <w:spacing w:line="240" w:lineRule="auto"/>
                    <w:jc w:val="center"/>
                  </w:pPr>
                  <w:r w:rsidRPr="00BB3FB2">
                    <w:t>0.25</w:t>
                  </w:r>
                </w:p>
              </w:tc>
            </w:tr>
            <w:tr w:rsidR="007A40CC" w14:paraId="5876C6F4" w14:textId="77777777" w:rsidTr="007A40CC">
              <w:trPr>
                <w:trHeight w:val="288"/>
              </w:trPr>
              <w:tc>
                <w:tcPr>
                  <w:tcW w:w="155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3B69648" w14:textId="77777777" w:rsidR="007A40CC" w:rsidRPr="00BB3FB2" w:rsidRDefault="007A40CC" w:rsidP="003E383F">
                  <w:pPr>
                    <w:keepNext/>
                    <w:spacing w:line="240" w:lineRule="auto"/>
                    <w:jc w:val="center"/>
                  </w:pPr>
                </w:p>
              </w:tc>
              <w:tc>
                <w:tcPr>
                  <w:tcW w:w="5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4EB01302" w14:textId="77777777" w:rsidR="007A40CC" w:rsidRPr="00BB3FB2" w:rsidRDefault="007A40CC" w:rsidP="003E383F">
                  <w:pPr>
                    <w:keepNext/>
                    <w:spacing w:line="240" w:lineRule="auto"/>
                    <w:jc w:val="center"/>
                  </w:pPr>
                  <w:r w:rsidRPr="00BB3FB2">
                    <w:t>1.2</w:t>
                  </w:r>
                  <w:ins w:id="13" w:author="julia albuquerque" w:date="2025-02-25T17:39:00Z">
                    <w:r>
                      <w:t>0</w:t>
                    </w:r>
                  </w:ins>
                  <w:del w:id="14" w:author="julia albuquerque" w:date="2025-02-25T17:39:00Z">
                    <w:r w:rsidRPr="00BB3FB2" w:rsidDel="00F37D37">
                      <w:delText>5</w:delText>
                    </w:r>
                  </w:del>
                </w:p>
              </w:tc>
              <w:tc>
                <w:tcPr>
                  <w:tcW w:w="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53D61F2C" w14:textId="77777777" w:rsidR="007A40CC" w:rsidRPr="00BB3FB2" w:rsidRDefault="007A40CC" w:rsidP="003E383F">
                  <w:pPr>
                    <w:keepNext/>
                    <w:spacing w:line="240" w:lineRule="auto"/>
                    <w:jc w:val="center"/>
                  </w:pPr>
                  <w:r w:rsidRPr="00BB3FB2">
                    <w:t>0.3</w:t>
                  </w:r>
                  <w:ins w:id="15" w:author="julia albuquerque" w:date="2025-02-25T17:38:00Z">
                    <w:r>
                      <w:t>0</w:t>
                    </w:r>
                  </w:ins>
                  <w:del w:id="16" w:author="julia albuquerque" w:date="2025-02-25T17:38:00Z">
                    <w:r w:rsidRPr="00BB3FB2" w:rsidDel="00F37D37">
                      <w:delText>1</w:delText>
                    </w:r>
                  </w:del>
                </w:p>
              </w:tc>
            </w:tr>
            <w:tr w:rsidR="007A40CC" w14:paraId="2BEA6B42" w14:textId="77777777" w:rsidTr="007A40CC">
              <w:trPr>
                <w:trHeight w:val="288"/>
              </w:trPr>
              <w:tc>
                <w:tcPr>
                  <w:tcW w:w="155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FBB7507" w14:textId="77777777" w:rsidR="007A40CC" w:rsidRPr="00BB3FB2" w:rsidRDefault="007A40CC" w:rsidP="003E383F">
                  <w:pPr>
                    <w:keepNext/>
                    <w:spacing w:line="240" w:lineRule="auto"/>
                    <w:jc w:val="center"/>
                  </w:pPr>
                </w:p>
              </w:tc>
              <w:tc>
                <w:tcPr>
                  <w:tcW w:w="5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35856715" w14:textId="77777777" w:rsidR="007A40CC" w:rsidRPr="00BB3FB2" w:rsidRDefault="007A40CC" w:rsidP="003E383F">
                  <w:pPr>
                    <w:keepNext/>
                    <w:spacing w:line="240" w:lineRule="auto"/>
                    <w:jc w:val="center"/>
                  </w:pPr>
                  <w:r w:rsidRPr="00BB3FB2">
                    <w:t>1.</w:t>
                  </w:r>
                  <w:ins w:id="17" w:author="julia albuquerque" w:date="2025-02-25T17:40:00Z">
                    <w:r>
                      <w:t>4</w:t>
                    </w:r>
                  </w:ins>
                  <w:del w:id="18" w:author="julia albuquerque" w:date="2025-02-25T17:40:00Z">
                    <w:r w:rsidRPr="00BB3FB2" w:rsidDel="00F37D37">
                      <w:delText>5</w:delText>
                    </w:r>
                  </w:del>
                  <w:r w:rsidRPr="00BB3FB2">
                    <w:t>0</w:t>
                  </w:r>
                </w:p>
              </w:tc>
              <w:tc>
                <w:tcPr>
                  <w:tcW w:w="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59D06CCA" w14:textId="77777777" w:rsidR="007A40CC" w:rsidRPr="00BB3FB2" w:rsidRDefault="007A40CC" w:rsidP="003E383F">
                  <w:pPr>
                    <w:keepNext/>
                    <w:spacing w:line="240" w:lineRule="auto"/>
                    <w:jc w:val="center"/>
                  </w:pPr>
                  <w:r w:rsidRPr="00BB3FB2">
                    <w:t>0.3</w:t>
                  </w:r>
                  <w:del w:id="19" w:author="julia albuquerque" w:date="2025-02-25T17:40:00Z">
                    <w:r w:rsidRPr="00BB3FB2" w:rsidDel="00F37D37">
                      <w:delText>8</w:delText>
                    </w:r>
                  </w:del>
                  <w:ins w:id="20" w:author="julia albuquerque" w:date="2025-02-25T17:40:00Z">
                    <w:r>
                      <w:t>5</w:t>
                    </w:r>
                  </w:ins>
                </w:p>
              </w:tc>
            </w:tr>
            <w:tr w:rsidR="007A40CC" w14:paraId="2B70C033" w14:textId="77777777" w:rsidTr="007A40CC">
              <w:trPr>
                <w:trHeight w:val="288"/>
              </w:trPr>
              <w:tc>
                <w:tcPr>
                  <w:tcW w:w="155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B218FB4" w14:textId="77777777" w:rsidR="007A40CC" w:rsidRPr="00BB3FB2" w:rsidRDefault="007A40CC" w:rsidP="003E383F">
                  <w:pPr>
                    <w:keepNext/>
                    <w:spacing w:line="240" w:lineRule="auto"/>
                    <w:jc w:val="center"/>
                  </w:pPr>
                </w:p>
              </w:tc>
              <w:tc>
                <w:tcPr>
                  <w:tcW w:w="5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3192C63B" w14:textId="77777777" w:rsidR="007A40CC" w:rsidRPr="00BB3FB2" w:rsidRDefault="007A40CC" w:rsidP="003E383F">
                  <w:pPr>
                    <w:keepNext/>
                    <w:spacing w:line="240" w:lineRule="auto"/>
                    <w:jc w:val="center"/>
                  </w:pPr>
                  <w:r w:rsidRPr="00BB3FB2">
                    <w:t>1.</w:t>
                  </w:r>
                  <w:ins w:id="21" w:author="julia albuquerque" w:date="2025-02-25T17:41:00Z">
                    <w:r>
                      <w:t>60</w:t>
                    </w:r>
                  </w:ins>
                  <w:del w:id="22" w:author="julia albuquerque" w:date="2025-02-25T17:41:00Z">
                    <w:r w:rsidRPr="00BB3FB2" w:rsidDel="00F37D37">
                      <w:delText>75</w:delText>
                    </w:r>
                  </w:del>
                </w:p>
              </w:tc>
              <w:tc>
                <w:tcPr>
                  <w:tcW w:w="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66CB971A" w14:textId="77777777" w:rsidR="007A40CC" w:rsidRPr="00BB3FB2" w:rsidRDefault="007A40CC" w:rsidP="003E383F">
                  <w:pPr>
                    <w:keepNext/>
                    <w:spacing w:line="240" w:lineRule="auto"/>
                    <w:jc w:val="center"/>
                  </w:pPr>
                  <w:r w:rsidRPr="00BB3FB2">
                    <w:t>0.4</w:t>
                  </w:r>
                  <w:ins w:id="23" w:author="julia albuquerque" w:date="2025-02-25T17:40:00Z">
                    <w:r>
                      <w:t>0</w:t>
                    </w:r>
                  </w:ins>
                  <w:del w:id="24" w:author="julia albuquerque" w:date="2025-02-25T17:40:00Z">
                    <w:r w:rsidRPr="00BB3FB2" w:rsidDel="00F37D37">
                      <w:delText>4</w:delText>
                    </w:r>
                  </w:del>
                </w:p>
              </w:tc>
            </w:tr>
            <w:tr w:rsidR="007A40CC" w14:paraId="44DF5402" w14:textId="77777777" w:rsidTr="007A40CC">
              <w:trPr>
                <w:trHeight w:val="288"/>
              </w:trPr>
              <w:tc>
                <w:tcPr>
                  <w:tcW w:w="155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F8A32C1" w14:textId="77777777" w:rsidR="007A40CC" w:rsidRPr="00BB3FB2" w:rsidRDefault="007A40CC" w:rsidP="003E383F">
                  <w:pPr>
                    <w:keepNext/>
                    <w:spacing w:line="240" w:lineRule="auto"/>
                    <w:jc w:val="center"/>
                  </w:pPr>
                </w:p>
              </w:tc>
              <w:tc>
                <w:tcPr>
                  <w:tcW w:w="5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13C9E1DE" w14:textId="77777777" w:rsidR="007A40CC" w:rsidRPr="00BB3FB2" w:rsidRDefault="007A40CC" w:rsidP="003E383F">
                  <w:pPr>
                    <w:keepNext/>
                    <w:spacing w:line="240" w:lineRule="auto"/>
                    <w:jc w:val="center"/>
                  </w:pPr>
                  <w:ins w:id="25" w:author="julia albuquerque" w:date="2025-02-25T17:41:00Z">
                    <w:r>
                      <w:t>1</w:t>
                    </w:r>
                  </w:ins>
                  <w:del w:id="26" w:author="julia albuquerque" w:date="2025-02-25T17:41:00Z">
                    <w:r w:rsidRPr="00BB3FB2" w:rsidDel="00F37D37">
                      <w:delText>2</w:delText>
                    </w:r>
                  </w:del>
                  <w:r w:rsidRPr="00BB3FB2">
                    <w:t>.</w:t>
                  </w:r>
                  <w:del w:id="27" w:author="julia albuquerque" w:date="2025-02-25T17:41:00Z">
                    <w:r w:rsidRPr="00BB3FB2" w:rsidDel="00F37D37">
                      <w:delText>0</w:delText>
                    </w:r>
                  </w:del>
                  <w:ins w:id="28" w:author="julia albuquerque" w:date="2025-02-25T17:41:00Z">
                    <w:r>
                      <w:t>8</w:t>
                    </w:r>
                  </w:ins>
                  <w:r w:rsidRPr="00BB3FB2">
                    <w:t>0</w:t>
                  </w:r>
                </w:p>
              </w:tc>
              <w:tc>
                <w:tcPr>
                  <w:tcW w:w="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42EACDA0" w14:textId="77777777" w:rsidR="007A40CC" w:rsidRPr="00BB3FB2" w:rsidRDefault="007A40CC" w:rsidP="003E383F">
                  <w:pPr>
                    <w:keepNext/>
                    <w:spacing w:line="240" w:lineRule="auto"/>
                    <w:jc w:val="center"/>
                  </w:pPr>
                  <w:r w:rsidRPr="00BB3FB2">
                    <w:t>0.</w:t>
                  </w:r>
                  <w:ins w:id="29" w:author="julia albuquerque" w:date="2025-02-25T17:40:00Z">
                    <w:r>
                      <w:t>45</w:t>
                    </w:r>
                  </w:ins>
                  <w:del w:id="30" w:author="julia albuquerque" w:date="2025-02-25T17:40:00Z">
                    <w:r w:rsidRPr="00BB3FB2" w:rsidDel="00F37D37">
                      <w:delText>50</w:delText>
                    </w:r>
                  </w:del>
                </w:p>
              </w:tc>
            </w:tr>
            <w:tr w:rsidR="007A40CC" w14:paraId="64089A09" w14:textId="77777777" w:rsidTr="007A40CC">
              <w:trPr>
                <w:trHeight w:val="288"/>
              </w:trPr>
              <w:tc>
                <w:tcPr>
                  <w:tcW w:w="155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6A6A53F" w14:textId="77777777" w:rsidR="007A40CC" w:rsidRPr="00BB3FB2" w:rsidRDefault="007A40CC" w:rsidP="003E383F">
                  <w:pPr>
                    <w:keepNext/>
                    <w:spacing w:line="240" w:lineRule="auto"/>
                    <w:jc w:val="center"/>
                  </w:pPr>
                </w:p>
              </w:tc>
              <w:tc>
                <w:tcPr>
                  <w:tcW w:w="5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021E3789" w14:textId="77777777" w:rsidR="007A40CC" w:rsidRPr="00BB3FB2" w:rsidRDefault="007A40CC" w:rsidP="003E383F">
                  <w:pPr>
                    <w:keepNext/>
                    <w:spacing w:line="240" w:lineRule="auto"/>
                    <w:jc w:val="center"/>
                  </w:pPr>
                  <w:r w:rsidRPr="00BB3FB2">
                    <w:t>2.</w:t>
                  </w:r>
                  <w:ins w:id="31" w:author="julia albuquerque" w:date="2025-02-25T17:41:00Z">
                    <w:r>
                      <w:t>00</w:t>
                    </w:r>
                  </w:ins>
                  <w:del w:id="32" w:author="julia albuquerque" w:date="2025-02-25T17:41:00Z">
                    <w:r w:rsidRPr="00BB3FB2" w:rsidDel="00F37D37">
                      <w:delText>25</w:delText>
                    </w:r>
                  </w:del>
                </w:p>
              </w:tc>
              <w:tc>
                <w:tcPr>
                  <w:tcW w:w="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5C45277C" w14:textId="77777777" w:rsidR="007A40CC" w:rsidRPr="00BB3FB2" w:rsidRDefault="007A40CC" w:rsidP="003E383F">
                  <w:pPr>
                    <w:keepNext/>
                    <w:spacing w:line="240" w:lineRule="auto"/>
                    <w:jc w:val="center"/>
                  </w:pPr>
                  <w:r w:rsidRPr="00BB3FB2">
                    <w:t>0.</w:t>
                  </w:r>
                  <w:ins w:id="33" w:author="julia albuquerque" w:date="2025-02-25T17:40:00Z">
                    <w:r>
                      <w:t>50</w:t>
                    </w:r>
                  </w:ins>
                  <w:del w:id="34" w:author="julia albuquerque" w:date="2025-02-25T17:40:00Z">
                    <w:r w:rsidRPr="00BB3FB2" w:rsidDel="00F37D37">
                      <w:delText>56</w:delText>
                    </w:r>
                  </w:del>
                </w:p>
              </w:tc>
            </w:tr>
            <w:tr w:rsidR="007A40CC" w14:paraId="38EA2303" w14:textId="77777777" w:rsidTr="007A40CC">
              <w:trPr>
                <w:trHeight w:val="288"/>
              </w:trPr>
              <w:tc>
                <w:tcPr>
                  <w:tcW w:w="155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90A41E2" w14:textId="77777777" w:rsidR="007A40CC" w:rsidRPr="00BB3FB2" w:rsidRDefault="007A40CC" w:rsidP="003E383F">
                  <w:pPr>
                    <w:keepNext/>
                    <w:spacing w:line="240" w:lineRule="auto"/>
                    <w:jc w:val="center"/>
                  </w:pPr>
                </w:p>
              </w:tc>
              <w:tc>
                <w:tcPr>
                  <w:tcW w:w="5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598E432E" w14:textId="77777777" w:rsidR="007A40CC" w:rsidRPr="00BB3FB2" w:rsidRDefault="007A40CC" w:rsidP="003E383F">
                  <w:pPr>
                    <w:keepNext/>
                    <w:spacing w:line="240" w:lineRule="auto"/>
                    <w:jc w:val="center"/>
                  </w:pPr>
                  <w:r w:rsidRPr="00BB3FB2">
                    <w:t>2.</w:t>
                  </w:r>
                  <w:ins w:id="35" w:author="julia albuquerque" w:date="2025-02-25T17:42:00Z">
                    <w:r>
                      <w:t>2</w:t>
                    </w:r>
                  </w:ins>
                  <w:del w:id="36" w:author="julia albuquerque" w:date="2025-02-25T17:42:00Z">
                    <w:r w:rsidRPr="00BB3FB2" w:rsidDel="00F37D37">
                      <w:delText>5</w:delText>
                    </w:r>
                  </w:del>
                  <w:r w:rsidRPr="00BB3FB2">
                    <w:t>0</w:t>
                  </w:r>
                </w:p>
              </w:tc>
              <w:tc>
                <w:tcPr>
                  <w:tcW w:w="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41B431E0" w14:textId="77777777" w:rsidR="007A40CC" w:rsidRPr="00BB3FB2" w:rsidRDefault="007A40CC" w:rsidP="003E383F">
                  <w:pPr>
                    <w:keepNext/>
                    <w:spacing w:line="240" w:lineRule="auto"/>
                    <w:jc w:val="center"/>
                  </w:pPr>
                  <w:r w:rsidRPr="00BB3FB2">
                    <w:t>0.</w:t>
                  </w:r>
                  <w:ins w:id="37" w:author="julia albuquerque" w:date="2025-02-25T17:40:00Z">
                    <w:r>
                      <w:t>55</w:t>
                    </w:r>
                  </w:ins>
                  <w:del w:id="38" w:author="julia albuquerque" w:date="2025-02-25T17:40:00Z">
                    <w:r w:rsidRPr="00BB3FB2" w:rsidDel="00F37D37">
                      <w:delText>63</w:delText>
                    </w:r>
                  </w:del>
                </w:p>
              </w:tc>
            </w:tr>
            <w:tr w:rsidR="007A40CC" w14:paraId="4ABC3F2D" w14:textId="77777777" w:rsidTr="007A40CC">
              <w:trPr>
                <w:trHeight w:val="288"/>
              </w:trPr>
              <w:tc>
                <w:tcPr>
                  <w:tcW w:w="155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94DEC41" w14:textId="77777777" w:rsidR="007A40CC" w:rsidRPr="00BB3FB2" w:rsidRDefault="007A40CC" w:rsidP="003E383F">
                  <w:pPr>
                    <w:keepNext/>
                    <w:spacing w:line="240" w:lineRule="auto"/>
                    <w:jc w:val="center"/>
                  </w:pPr>
                </w:p>
              </w:tc>
              <w:tc>
                <w:tcPr>
                  <w:tcW w:w="5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0D6D3C01" w14:textId="77777777" w:rsidR="007A40CC" w:rsidRPr="00BB3FB2" w:rsidRDefault="007A40CC" w:rsidP="003E383F">
                  <w:pPr>
                    <w:keepNext/>
                    <w:spacing w:line="240" w:lineRule="auto"/>
                    <w:jc w:val="center"/>
                  </w:pPr>
                  <w:r w:rsidRPr="00BB3FB2">
                    <w:t>2.</w:t>
                  </w:r>
                  <w:ins w:id="39" w:author="julia albuquerque" w:date="2025-02-25T17:42:00Z">
                    <w:r>
                      <w:t>4</w:t>
                    </w:r>
                  </w:ins>
                  <w:del w:id="40" w:author="julia albuquerque" w:date="2025-02-25T17:42:00Z">
                    <w:r w:rsidRPr="00BB3FB2" w:rsidDel="00F37D37">
                      <w:delText>75</w:delText>
                    </w:r>
                  </w:del>
                  <w:ins w:id="41" w:author="julia albuquerque" w:date="2025-02-25T17:42:00Z">
                    <w:r>
                      <w:t>0</w:t>
                    </w:r>
                  </w:ins>
                </w:p>
              </w:tc>
              <w:tc>
                <w:tcPr>
                  <w:tcW w:w="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32A3A34B" w14:textId="77777777" w:rsidR="007A40CC" w:rsidRPr="00BB3FB2" w:rsidRDefault="007A40CC" w:rsidP="003E383F">
                  <w:pPr>
                    <w:keepNext/>
                    <w:spacing w:line="240" w:lineRule="auto"/>
                    <w:jc w:val="center"/>
                  </w:pPr>
                  <w:r w:rsidRPr="00BB3FB2">
                    <w:t>0.6</w:t>
                  </w:r>
                  <w:ins w:id="42" w:author="julia albuquerque" w:date="2025-02-25T17:40:00Z">
                    <w:r>
                      <w:t>0</w:t>
                    </w:r>
                  </w:ins>
                  <w:del w:id="43" w:author="julia albuquerque" w:date="2025-02-25T17:40:00Z">
                    <w:r w:rsidRPr="00BB3FB2" w:rsidDel="00F37D37">
                      <w:delText>9</w:delText>
                    </w:r>
                  </w:del>
                </w:p>
              </w:tc>
            </w:tr>
            <w:tr w:rsidR="007A40CC" w14:paraId="1E337E3B" w14:textId="77777777" w:rsidTr="007A40CC">
              <w:trPr>
                <w:trHeight w:val="288"/>
              </w:trPr>
              <w:tc>
                <w:tcPr>
                  <w:tcW w:w="155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2D06D67" w14:textId="77777777" w:rsidR="007A40CC" w:rsidRPr="00BB3FB2" w:rsidRDefault="007A40CC" w:rsidP="003E383F">
                  <w:pPr>
                    <w:keepNext/>
                    <w:spacing w:line="240" w:lineRule="auto"/>
                    <w:jc w:val="center"/>
                  </w:pPr>
                </w:p>
              </w:tc>
              <w:tc>
                <w:tcPr>
                  <w:tcW w:w="5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0101C9E9" w14:textId="77777777" w:rsidR="007A40CC" w:rsidRPr="00BB3FB2" w:rsidRDefault="007A40CC" w:rsidP="003E383F">
                  <w:pPr>
                    <w:keepNext/>
                    <w:spacing w:line="240" w:lineRule="auto"/>
                    <w:jc w:val="center"/>
                  </w:pPr>
                  <w:ins w:id="44" w:author="julia albuquerque" w:date="2025-02-25T17:42:00Z">
                    <w:r>
                      <w:t>2</w:t>
                    </w:r>
                  </w:ins>
                  <w:del w:id="45" w:author="julia albuquerque" w:date="2025-02-25T17:42:00Z">
                    <w:r w:rsidRPr="00BB3FB2" w:rsidDel="00F37D37">
                      <w:delText>3</w:delText>
                    </w:r>
                  </w:del>
                  <w:r w:rsidRPr="00BB3FB2">
                    <w:t>.</w:t>
                  </w:r>
                  <w:del w:id="46" w:author="julia albuquerque" w:date="2025-02-25T17:42:00Z">
                    <w:r w:rsidRPr="00BB3FB2" w:rsidDel="00F37D37">
                      <w:delText>0</w:delText>
                    </w:r>
                  </w:del>
                  <w:ins w:id="47" w:author="julia albuquerque" w:date="2025-02-25T17:42:00Z">
                    <w:r>
                      <w:t>6</w:t>
                    </w:r>
                  </w:ins>
                  <w:r w:rsidRPr="00BB3FB2">
                    <w:t>0</w:t>
                  </w:r>
                </w:p>
              </w:tc>
              <w:tc>
                <w:tcPr>
                  <w:tcW w:w="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3CAB99AE" w14:textId="77777777" w:rsidR="007A40CC" w:rsidRPr="00BB3FB2" w:rsidRDefault="007A40CC" w:rsidP="003E383F">
                  <w:pPr>
                    <w:keepNext/>
                    <w:spacing w:line="240" w:lineRule="auto"/>
                    <w:jc w:val="center"/>
                  </w:pPr>
                  <w:r w:rsidRPr="00BB3FB2">
                    <w:t>0.</w:t>
                  </w:r>
                  <w:ins w:id="48" w:author="julia albuquerque" w:date="2025-02-25T17:40:00Z">
                    <w:r>
                      <w:t>65</w:t>
                    </w:r>
                  </w:ins>
                  <w:del w:id="49" w:author="julia albuquerque" w:date="2025-02-25T17:40:00Z">
                    <w:r w:rsidRPr="00BB3FB2" w:rsidDel="00F37D37">
                      <w:delText>75</w:delText>
                    </w:r>
                  </w:del>
                </w:p>
              </w:tc>
            </w:tr>
            <w:tr w:rsidR="007A40CC" w14:paraId="2865BD84" w14:textId="77777777" w:rsidTr="007A40CC">
              <w:trPr>
                <w:trHeight w:val="288"/>
              </w:trPr>
              <w:tc>
                <w:tcPr>
                  <w:tcW w:w="155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87E7074" w14:textId="77777777" w:rsidR="007A40CC" w:rsidRPr="00BB3FB2" w:rsidRDefault="007A40CC" w:rsidP="003E383F">
                  <w:pPr>
                    <w:keepNext/>
                    <w:spacing w:line="240" w:lineRule="auto"/>
                    <w:jc w:val="center"/>
                  </w:pPr>
                </w:p>
              </w:tc>
              <w:tc>
                <w:tcPr>
                  <w:tcW w:w="5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65ACF5DE" w14:textId="77777777" w:rsidR="007A40CC" w:rsidRPr="00BB3FB2" w:rsidRDefault="007A40CC" w:rsidP="003E383F">
                  <w:pPr>
                    <w:keepNext/>
                    <w:spacing w:line="240" w:lineRule="auto"/>
                    <w:jc w:val="center"/>
                  </w:pPr>
                  <w:ins w:id="50" w:author="julia albuquerque" w:date="2025-02-25T17:42:00Z">
                    <w:r>
                      <w:t>2</w:t>
                    </w:r>
                  </w:ins>
                  <w:del w:id="51" w:author="julia albuquerque" w:date="2025-02-25T17:42:00Z">
                    <w:r w:rsidRPr="00BB3FB2" w:rsidDel="00F37D37">
                      <w:delText>3</w:delText>
                    </w:r>
                  </w:del>
                  <w:r w:rsidRPr="00BB3FB2">
                    <w:t>.</w:t>
                  </w:r>
                  <w:del w:id="52" w:author="julia albuquerque" w:date="2025-02-25T17:42:00Z">
                    <w:r w:rsidRPr="00BB3FB2" w:rsidDel="00F37D37">
                      <w:delText>25</w:delText>
                    </w:r>
                  </w:del>
                  <w:ins w:id="53" w:author="julia albuquerque" w:date="2025-02-25T17:42:00Z">
                    <w:r>
                      <w:t>80</w:t>
                    </w:r>
                  </w:ins>
                </w:p>
              </w:tc>
              <w:tc>
                <w:tcPr>
                  <w:tcW w:w="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37613CC9" w14:textId="77777777" w:rsidR="007A40CC" w:rsidRPr="00BB3FB2" w:rsidRDefault="007A40CC" w:rsidP="003E383F">
                  <w:pPr>
                    <w:keepNext/>
                    <w:spacing w:line="240" w:lineRule="auto"/>
                    <w:jc w:val="center"/>
                  </w:pPr>
                  <w:r w:rsidRPr="00BB3FB2">
                    <w:t>0.</w:t>
                  </w:r>
                  <w:ins w:id="54" w:author="julia albuquerque" w:date="2025-02-25T17:40:00Z">
                    <w:r>
                      <w:t>70</w:t>
                    </w:r>
                  </w:ins>
                  <w:del w:id="55" w:author="julia albuquerque" w:date="2025-02-25T17:40:00Z">
                    <w:r w:rsidRPr="00BB3FB2" w:rsidDel="00F37D37">
                      <w:delText>81</w:delText>
                    </w:r>
                  </w:del>
                </w:p>
              </w:tc>
            </w:tr>
            <w:tr w:rsidR="007A40CC" w14:paraId="2D8C1826" w14:textId="77777777" w:rsidTr="007A40CC">
              <w:trPr>
                <w:trHeight w:val="288"/>
              </w:trPr>
              <w:tc>
                <w:tcPr>
                  <w:tcW w:w="155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2244A44" w14:textId="77777777" w:rsidR="007A40CC" w:rsidRPr="00BB3FB2" w:rsidRDefault="007A40CC" w:rsidP="003E383F">
                  <w:pPr>
                    <w:keepNext/>
                    <w:spacing w:line="240" w:lineRule="auto"/>
                    <w:jc w:val="center"/>
                  </w:pPr>
                </w:p>
              </w:tc>
              <w:tc>
                <w:tcPr>
                  <w:tcW w:w="5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25420053" w14:textId="77777777" w:rsidR="007A40CC" w:rsidRPr="00BB3FB2" w:rsidRDefault="007A40CC" w:rsidP="003E383F">
                  <w:pPr>
                    <w:keepNext/>
                    <w:spacing w:line="240" w:lineRule="auto"/>
                    <w:jc w:val="center"/>
                  </w:pPr>
                  <w:r w:rsidRPr="00BB3FB2">
                    <w:t>3.</w:t>
                  </w:r>
                  <w:ins w:id="56" w:author="julia albuquerque" w:date="2025-02-25T17:42:00Z">
                    <w:r>
                      <w:t>0</w:t>
                    </w:r>
                  </w:ins>
                  <w:del w:id="57" w:author="julia albuquerque" w:date="2025-02-25T17:42:00Z">
                    <w:r w:rsidRPr="00BB3FB2" w:rsidDel="00F37D37">
                      <w:delText>5</w:delText>
                    </w:r>
                  </w:del>
                  <w:r w:rsidRPr="00BB3FB2">
                    <w:t>0</w:t>
                  </w:r>
                </w:p>
              </w:tc>
              <w:tc>
                <w:tcPr>
                  <w:tcW w:w="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70134006" w14:textId="77777777" w:rsidR="007A40CC" w:rsidRPr="00BB3FB2" w:rsidRDefault="007A40CC" w:rsidP="003E383F">
                  <w:pPr>
                    <w:keepNext/>
                    <w:spacing w:line="240" w:lineRule="auto"/>
                    <w:jc w:val="center"/>
                  </w:pPr>
                  <w:r w:rsidRPr="00BB3FB2">
                    <w:t>0.</w:t>
                  </w:r>
                  <w:ins w:id="58" w:author="julia albuquerque" w:date="2025-02-25T17:40:00Z">
                    <w:r>
                      <w:t>75</w:t>
                    </w:r>
                  </w:ins>
                  <w:del w:id="59" w:author="julia albuquerque" w:date="2025-02-25T17:40:00Z">
                    <w:r w:rsidRPr="00BB3FB2" w:rsidDel="00F37D37">
                      <w:delText>88</w:delText>
                    </w:r>
                  </w:del>
                </w:p>
              </w:tc>
            </w:tr>
            <w:tr w:rsidR="007A40CC" w14:paraId="785D8ACC" w14:textId="77777777" w:rsidTr="007A40CC">
              <w:trPr>
                <w:trHeight w:val="288"/>
              </w:trPr>
              <w:tc>
                <w:tcPr>
                  <w:tcW w:w="155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28727EB" w14:textId="77777777" w:rsidR="007A40CC" w:rsidRPr="00BB3FB2" w:rsidRDefault="007A40CC" w:rsidP="003E383F">
                  <w:pPr>
                    <w:keepNext/>
                    <w:spacing w:line="240" w:lineRule="auto"/>
                    <w:jc w:val="center"/>
                  </w:pPr>
                </w:p>
              </w:tc>
              <w:tc>
                <w:tcPr>
                  <w:tcW w:w="5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46135277" w14:textId="77777777" w:rsidR="007A40CC" w:rsidRPr="00BB3FB2" w:rsidRDefault="007A40CC" w:rsidP="003E383F">
                  <w:pPr>
                    <w:keepNext/>
                    <w:spacing w:line="240" w:lineRule="auto"/>
                    <w:jc w:val="center"/>
                  </w:pPr>
                  <w:r w:rsidRPr="00BB3FB2">
                    <w:t>3.</w:t>
                  </w:r>
                  <w:del w:id="60" w:author="julia albuquerque" w:date="2025-02-25T17:42:00Z">
                    <w:r w:rsidRPr="00BB3FB2" w:rsidDel="00F37D37">
                      <w:delText>75</w:delText>
                    </w:r>
                  </w:del>
                  <w:ins w:id="61" w:author="julia albuquerque" w:date="2025-02-25T17:42:00Z">
                    <w:r>
                      <w:t>20</w:t>
                    </w:r>
                  </w:ins>
                </w:p>
              </w:tc>
              <w:tc>
                <w:tcPr>
                  <w:tcW w:w="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6E4F6EE0" w14:textId="77777777" w:rsidR="007A40CC" w:rsidRPr="00BB3FB2" w:rsidRDefault="007A40CC" w:rsidP="003E383F">
                  <w:pPr>
                    <w:keepNext/>
                    <w:spacing w:line="240" w:lineRule="auto"/>
                    <w:jc w:val="center"/>
                  </w:pPr>
                  <w:r w:rsidRPr="00BB3FB2">
                    <w:t>0.</w:t>
                  </w:r>
                  <w:ins w:id="62" w:author="julia albuquerque" w:date="2025-02-25T17:40:00Z">
                    <w:r>
                      <w:t>80</w:t>
                    </w:r>
                  </w:ins>
                  <w:del w:id="63" w:author="julia albuquerque" w:date="2025-02-25T17:40:00Z">
                    <w:r w:rsidRPr="00BB3FB2" w:rsidDel="00F37D37">
                      <w:delText>94</w:delText>
                    </w:r>
                  </w:del>
                </w:p>
              </w:tc>
            </w:tr>
            <w:tr w:rsidR="007A40CC" w14:paraId="349FC1D7" w14:textId="77777777" w:rsidTr="007A40CC">
              <w:trPr>
                <w:trHeight w:val="300"/>
              </w:trPr>
              <w:tc>
                <w:tcPr>
                  <w:tcW w:w="155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7A2A507" w14:textId="77777777" w:rsidR="007A40CC" w:rsidRPr="00BB3FB2" w:rsidRDefault="007A40CC" w:rsidP="003E383F">
                  <w:pPr>
                    <w:keepNext/>
                    <w:spacing w:line="240" w:lineRule="auto"/>
                    <w:jc w:val="center"/>
                  </w:pPr>
                </w:p>
              </w:tc>
              <w:tc>
                <w:tcPr>
                  <w:tcW w:w="5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75A1CD30" w14:textId="77777777" w:rsidR="007A40CC" w:rsidRPr="00BB3FB2" w:rsidRDefault="007A40CC" w:rsidP="003E383F">
                  <w:pPr>
                    <w:keepNext/>
                    <w:spacing w:line="240" w:lineRule="auto"/>
                    <w:jc w:val="center"/>
                  </w:pPr>
                  <w:ins w:id="64" w:author="julia albuquerque" w:date="2025-02-25T17:42:00Z">
                    <w:r>
                      <w:t>3</w:t>
                    </w:r>
                  </w:ins>
                  <w:del w:id="65" w:author="julia albuquerque" w:date="2025-02-25T17:42:00Z">
                    <w:r w:rsidRPr="00BB3FB2" w:rsidDel="00F37D37">
                      <w:delText>4</w:delText>
                    </w:r>
                  </w:del>
                  <w:r w:rsidRPr="00BB3FB2">
                    <w:t>.</w:t>
                  </w:r>
                  <w:del w:id="66" w:author="julia albuquerque" w:date="2025-02-25T17:42:00Z">
                    <w:r w:rsidRPr="00BB3FB2" w:rsidDel="00F37D37">
                      <w:delText>0</w:delText>
                    </w:r>
                  </w:del>
                  <w:ins w:id="67" w:author="julia albuquerque" w:date="2025-02-25T17:42:00Z">
                    <w:r>
                      <w:t>4</w:t>
                    </w:r>
                  </w:ins>
                  <w:r w:rsidRPr="00BB3FB2">
                    <w:t>0</w:t>
                  </w:r>
                </w:p>
              </w:tc>
              <w:tc>
                <w:tcPr>
                  <w:tcW w:w="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5B49ADDC" w14:textId="77777777" w:rsidR="007A40CC" w:rsidRPr="00BB3FB2" w:rsidRDefault="007A40CC" w:rsidP="003E383F">
                  <w:pPr>
                    <w:keepNext/>
                    <w:spacing w:line="240" w:lineRule="auto"/>
                    <w:jc w:val="center"/>
                  </w:pPr>
                  <w:ins w:id="68" w:author="julia albuquerque" w:date="2025-02-25T17:40:00Z">
                    <w:r>
                      <w:t>0.85</w:t>
                    </w:r>
                  </w:ins>
                  <w:del w:id="69" w:author="julia albuquerque" w:date="2025-02-25T17:40:00Z">
                    <w:r w:rsidRPr="00BB3FB2" w:rsidDel="00F37D37">
                      <w:delText>1.00</w:delText>
                    </w:r>
                  </w:del>
                </w:p>
              </w:tc>
            </w:tr>
            <w:tr w:rsidR="007A40CC" w14:paraId="4FC92A7E" w14:textId="77777777" w:rsidTr="007A40CC">
              <w:trPr>
                <w:trHeight w:val="300"/>
                <w:ins w:id="70" w:author="julia albuquerque" w:date="2025-02-25T17:29:00Z"/>
              </w:trPr>
              <w:tc>
                <w:tcPr>
                  <w:tcW w:w="155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FDC24AD" w14:textId="77777777" w:rsidR="007A40CC" w:rsidRPr="00BB3FB2" w:rsidRDefault="007A40CC" w:rsidP="003E383F">
                  <w:pPr>
                    <w:keepNext/>
                    <w:spacing w:line="240" w:lineRule="auto"/>
                    <w:jc w:val="center"/>
                    <w:rPr>
                      <w:ins w:id="71" w:author="julia albuquerque" w:date="2025-02-25T17:29:00Z"/>
                    </w:rPr>
                  </w:pPr>
                </w:p>
              </w:tc>
              <w:tc>
                <w:tcPr>
                  <w:tcW w:w="5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6B77FD4D" w14:textId="77777777" w:rsidR="007A40CC" w:rsidRPr="00BB3FB2" w:rsidRDefault="007A40CC" w:rsidP="003E383F">
                  <w:pPr>
                    <w:keepNext/>
                    <w:spacing w:line="240" w:lineRule="auto"/>
                    <w:jc w:val="center"/>
                    <w:rPr>
                      <w:ins w:id="72" w:author="julia albuquerque" w:date="2025-02-25T17:29:00Z"/>
                    </w:rPr>
                  </w:pPr>
                  <w:ins w:id="73" w:author="julia albuquerque" w:date="2025-02-25T17:42:00Z">
                    <w:r>
                      <w:t>3.60</w:t>
                    </w:r>
                  </w:ins>
                </w:p>
              </w:tc>
              <w:tc>
                <w:tcPr>
                  <w:tcW w:w="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753D67EF" w14:textId="77777777" w:rsidR="007A40CC" w:rsidRPr="00BB3FB2" w:rsidRDefault="007A40CC" w:rsidP="003E383F">
                  <w:pPr>
                    <w:keepNext/>
                    <w:spacing w:line="240" w:lineRule="auto"/>
                    <w:jc w:val="center"/>
                    <w:rPr>
                      <w:ins w:id="74" w:author="julia albuquerque" w:date="2025-02-25T17:29:00Z"/>
                    </w:rPr>
                  </w:pPr>
                  <w:ins w:id="75" w:author="julia albuquerque" w:date="2025-02-25T17:40:00Z">
                    <w:r>
                      <w:t>0.90</w:t>
                    </w:r>
                  </w:ins>
                </w:p>
              </w:tc>
            </w:tr>
            <w:tr w:rsidR="007A40CC" w14:paraId="5B6C9545" w14:textId="77777777" w:rsidTr="007A40CC">
              <w:trPr>
                <w:trHeight w:val="300"/>
                <w:ins w:id="76" w:author="julia albuquerque" w:date="2025-02-25T17:29:00Z"/>
              </w:trPr>
              <w:tc>
                <w:tcPr>
                  <w:tcW w:w="155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370088D" w14:textId="77777777" w:rsidR="007A40CC" w:rsidRPr="00BB3FB2" w:rsidRDefault="007A40CC" w:rsidP="003E383F">
                  <w:pPr>
                    <w:keepNext/>
                    <w:spacing w:line="240" w:lineRule="auto"/>
                    <w:jc w:val="center"/>
                    <w:rPr>
                      <w:ins w:id="77" w:author="julia albuquerque" w:date="2025-02-25T17:29:00Z"/>
                    </w:rPr>
                  </w:pPr>
                </w:p>
              </w:tc>
              <w:tc>
                <w:tcPr>
                  <w:tcW w:w="5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2C04EED4" w14:textId="77777777" w:rsidR="007A40CC" w:rsidRPr="00BB3FB2" w:rsidRDefault="007A40CC" w:rsidP="003E383F">
                  <w:pPr>
                    <w:keepNext/>
                    <w:spacing w:line="240" w:lineRule="auto"/>
                    <w:jc w:val="center"/>
                    <w:rPr>
                      <w:ins w:id="78" w:author="julia albuquerque" w:date="2025-02-25T17:29:00Z"/>
                    </w:rPr>
                  </w:pPr>
                  <w:ins w:id="79" w:author="julia albuquerque" w:date="2025-02-25T17:42:00Z">
                    <w:r>
                      <w:t>3.80</w:t>
                    </w:r>
                  </w:ins>
                </w:p>
              </w:tc>
              <w:tc>
                <w:tcPr>
                  <w:tcW w:w="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544AFA2E" w14:textId="77777777" w:rsidR="007A40CC" w:rsidRPr="00BB3FB2" w:rsidRDefault="007A40CC" w:rsidP="003E383F">
                  <w:pPr>
                    <w:keepNext/>
                    <w:spacing w:line="240" w:lineRule="auto"/>
                    <w:jc w:val="center"/>
                    <w:rPr>
                      <w:ins w:id="80" w:author="julia albuquerque" w:date="2025-02-25T17:29:00Z"/>
                    </w:rPr>
                  </w:pPr>
                  <w:ins w:id="81" w:author="julia albuquerque" w:date="2025-02-25T17:40:00Z">
                    <w:r>
                      <w:t>0.95</w:t>
                    </w:r>
                  </w:ins>
                </w:p>
              </w:tc>
            </w:tr>
            <w:tr w:rsidR="007A40CC" w14:paraId="23D40D10" w14:textId="77777777" w:rsidTr="007A40CC">
              <w:trPr>
                <w:trHeight w:val="300"/>
                <w:ins w:id="82" w:author="julia albuquerque" w:date="2025-02-25T17:30:00Z"/>
              </w:trPr>
              <w:tc>
                <w:tcPr>
                  <w:tcW w:w="155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A75ABF" w14:textId="77777777" w:rsidR="007A40CC" w:rsidRPr="00BB3FB2" w:rsidRDefault="007A40CC" w:rsidP="003E383F">
                  <w:pPr>
                    <w:keepNext/>
                    <w:spacing w:line="240" w:lineRule="auto"/>
                    <w:jc w:val="center"/>
                    <w:rPr>
                      <w:ins w:id="83" w:author="julia albuquerque" w:date="2025-02-25T17:30:00Z"/>
                    </w:rPr>
                  </w:pPr>
                </w:p>
              </w:tc>
              <w:tc>
                <w:tcPr>
                  <w:tcW w:w="5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025133B2" w14:textId="77777777" w:rsidR="007A40CC" w:rsidRPr="00BB3FB2" w:rsidRDefault="007A40CC" w:rsidP="003E383F">
                  <w:pPr>
                    <w:keepNext/>
                    <w:spacing w:line="240" w:lineRule="auto"/>
                    <w:jc w:val="center"/>
                    <w:rPr>
                      <w:ins w:id="84" w:author="julia albuquerque" w:date="2025-02-25T17:30:00Z"/>
                    </w:rPr>
                  </w:pPr>
                  <w:ins w:id="85" w:author="julia albuquerque" w:date="2025-02-25T17:42:00Z">
                    <w:r>
                      <w:t>4.00</w:t>
                    </w:r>
                  </w:ins>
                </w:p>
              </w:tc>
              <w:tc>
                <w:tcPr>
                  <w:tcW w:w="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0038F322" w14:textId="77777777" w:rsidR="007A40CC" w:rsidRDefault="007A40CC" w:rsidP="003E383F">
                  <w:pPr>
                    <w:keepNext/>
                    <w:spacing w:line="240" w:lineRule="auto"/>
                    <w:jc w:val="center"/>
                    <w:rPr>
                      <w:ins w:id="86" w:author="julia albuquerque" w:date="2025-02-25T17:30:00Z"/>
                    </w:rPr>
                  </w:pPr>
                  <w:ins w:id="87" w:author="julia albuquerque" w:date="2025-02-25T17:30:00Z">
                    <w:r>
                      <w:t>1.</w:t>
                    </w:r>
                  </w:ins>
                  <w:ins w:id="88" w:author="julia albuquerque" w:date="2025-02-25T17:40:00Z">
                    <w:r>
                      <w:t>00</w:t>
                    </w:r>
                  </w:ins>
                </w:p>
              </w:tc>
            </w:tr>
          </w:tbl>
          <w:p w14:paraId="1905E1A5" w14:textId="77777777" w:rsidR="007A40CC" w:rsidRPr="00BB3FB2" w:rsidRDefault="007A40CC" w:rsidP="003E383F">
            <w:pPr>
              <w:keepNext/>
              <w:spacing w:line="240" w:lineRule="auto"/>
            </w:pPr>
          </w:p>
        </w:tc>
        <w:tc>
          <w:tcPr>
            <w:tcW w:w="1612" w:type="pct"/>
            <w:tcMar>
              <w:left w:w="0" w:type="dxa"/>
              <w:right w:w="0" w:type="dxa"/>
            </w:tcMar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97"/>
              <w:gridCol w:w="625"/>
              <w:gridCol w:w="693"/>
            </w:tblGrid>
            <w:tr w:rsidR="007A40CC" w14:paraId="482AD652" w14:textId="77777777" w:rsidTr="007A40CC">
              <w:trPr>
                <w:trHeight w:val="288"/>
              </w:trPr>
              <w:tc>
                <w:tcPr>
                  <w:tcW w:w="138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57" w:type="dxa"/>
                    <w:right w:w="57" w:type="dxa"/>
                  </w:tcMar>
                </w:tcPr>
                <w:p w14:paraId="11AE416C" w14:textId="24C51539" w:rsidR="007A40CC" w:rsidRPr="004F51A0" w:rsidRDefault="007A40CC" w:rsidP="003E383F">
                  <w:pPr>
                    <w:keepNext/>
                    <w:spacing w:line="240" w:lineRule="auto"/>
                    <w:ind w:left="-62" w:hanging="29"/>
                    <w:jc w:val="center"/>
                    <w:rPr>
                      <w:b/>
                      <w:bCs/>
                      <w:lang w:val="pl-PL"/>
                    </w:rPr>
                  </w:pPr>
                  <w:r w:rsidRPr="0067262F">
                    <w:rPr>
                      <w:b/>
                      <w:lang w:val="mt-MT"/>
                    </w:rPr>
                    <w:t>Siringa tal-ħalq ta’ 3 </w:t>
                  </w:r>
                  <w:proofErr w:type="spellStart"/>
                  <w:r w:rsidRPr="0067262F">
                    <w:rPr>
                      <w:b/>
                      <w:lang w:val="mt-MT"/>
                    </w:rPr>
                    <w:t>mL</w:t>
                  </w:r>
                  <w:proofErr w:type="spellEnd"/>
                  <w:r w:rsidRPr="0067262F">
                    <w:rPr>
                      <w:b/>
                      <w:lang w:val="mt-MT"/>
                    </w:rPr>
                    <w:t xml:space="preserve"> (gradwazzjoni ta’ 0.1 </w:t>
                  </w:r>
                  <w:proofErr w:type="spellStart"/>
                  <w:r w:rsidRPr="0067262F">
                    <w:rPr>
                      <w:b/>
                      <w:lang w:val="mt-MT"/>
                    </w:rPr>
                    <w:t>mL</w:t>
                  </w:r>
                  <w:proofErr w:type="spellEnd"/>
                  <w:r w:rsidRPr="0067262F">
                    <w:rPr>
                      <w:b/>
                      <w:lang w:val="mt-MT"/>
                    </w:rPr>
                    <w:t>)</w:t>
                  </w:r>
                </w:p>
              </w:tc>
              <w:tc>
                <w:tcPr>
                  <w:tcW w:w="131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651094D7" w14:textId="6BE655F5" w:rsidR="007A40CC" w:rsidRPr="00BB3FB2" w:rsidRDefault="007A40CC" w:rsidP="003E383F">
                  <w:pPr>
                    <w:keepNext/>
                    <w:spacing w:line="240" w:lineRule="auto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color w:val="000000"/>
                      <w:lang w:val="mt-MT"/>
                    </w:rPr>
                    <w:t>Doża ta’ Orfadin</w:t>
                  </w:r>
                </w:p>
              </w:tc>
            </w:tr>
            <w:tr w:rsidR="007A40CC" w14:paraId="4FC58C1D" w14:textId="77777777" w:rsidTr="007A40CC">
              <w:trPr>
                <w:trHeight w:val="300"/>
              </w:trPr>
              <w:tc>
                <w:tcPr>
                  <w:tcW w:w="138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57" w:type="dxa"/>
                    <w:right w:w="57" w:type="dxa"/>
                  </w:tcMar>
                </w:tcPr>
                <w:p w14:paraId="2E6CD5F1" w14:textId="77777777" w:rsidR="007A40CC" w:rsidRPr="00BB3FB2" w:rsidRDefault="007A40CC" w:rsidP="003E383F">
                  <w:pPr>
                    <w:keepNext/>
                    <w:spacing w:line="240" w:lineRule="auto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6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20584356" w14:textId="77777777" w:rsidR="007A40CC" w:rsidRPr="00BB3FB2" w:rsidRDefault="007A40CC" w:rsidP="003E383F">
                  <w:pPr>
                    <w:keepNext/>
                    <w:spacing w:line="240" w:lineRule="auto"/>
                    <w:jc w:val="center"/>
                    <w:rPr>
                      <w:b/>
                      <w:bCs/>
                    </w:rPr>
                  </w:pPr>
                  <w:r w:rsidRPr="00BB3FB2">
                    <w:rPr>
                      <w:b/>
                      <w:bCs/>
                    </w:rPr>
                    <w:t>mg</w:t>
                  </w:r>
                </w:p>
              </w:tc>
              <w:tc>
                <w:tcPr>
                  <w:tcW w:w="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51C0A56" w14:textId="55AAC87C" w:rsidR="007A40CC" w:rsidRPr="00BB3FB2" w:rsidRDefault="007A40CC" w:rsidP="003E383F">
                  <w:pPr>
                    <w:keepNext/>
                    <w:spacing w:line="240" w:lineRule="auto"/>
                    <w:jc w:val="center"/>
                    <w:rPr>
                      <w:b/>
                      <w:bCs/>
                    </w:rPr>
                  </w:pPr>
                  <w:r w:rsidRPr="00BB3FB2">
                    <w:rPr>
                      <w:b/>
                      <w:bCs/>
                    </w:rPr>
                    <w:t>m</w:t>
                  </w:r>
                  <w:r>
                    <w:rPr>
                      <w:b/>
                      <w:bCs/>
                    </w:rPr>
                    <w:t>L</w:t>
                  </w:r>
                </w:p>
              </w:tc>
            </w:tr>
            <w:tr w:rsidR="007A40CC" w14:paraId="1E71FEB0" w14:textId="77777777" w:rsidTr="007A40CC">
              <w:trPr>
                <w:trHeight w:val="288"/>
                <w:ins w:id="89" w:author="julia albuquerque" w:date="2025-03-14T10:38:00Z"/>
              </w:trPr>
              <w:tc>
                <w:tcPr>
                  <w:tcW w:w="138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57" w:type="dxa"/>
                    <w:right w:w="57" w:type="dxa"/>
                  </w:tcMar>
                </w:tcPr>
                <w:p w14:paraId="689D0C93" w14:textId="77777777" w:rsidR="007A40CC" w:rsidRPr="00BB3FB2" w:rsidRDefault="007A40CC" w:rsidP="003E383F">
                  <w:pPr>
                    <w:keepNext/>
                    <w:spacing w:line="240" w:lineRule="auto"/>
                    <w:jc w:val="center"/>
                    <w:rPr>
                      <w:ins w:id="90" w:author="julia albuquerque" w:date="2025-03-14T10:38:00Z"/>
                    </w:rPr>
                  </w:pPr>
                </w:p>
              </w:tc>
              <w:tc>
                <w:tcPr>
                  <w:tcW w:w="6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6BF84DA6" w14:textId="77777777" w:rsidR="007A40CC" w:rsidRPr="00BB3FB2" w:rsidRDefault="007A40CC" w:rsidP="003E383F">
                  <w:pPr>
                    <w:keepNext/>
                    <w:spacing w:line="240" w:lineRule="auto"/>
                    <w:jc w:val="center"/>
                    <w:rPr>
                      <w:ins w:id="91" w:author="julia albuquerque" w:date="2025-03-14T10:38:00Z"/>
                    </w:rPr>
                  </w:pPr>
                  <w:ins w:id="92" w:author="julia albuquerque" w:date="2025-03-14T10:38:00Z">
                    <w:r>
                      <w:t>4.0</w:t>
                    </w:r>
                  </w:ins>
                </w:p>
              </w:tc>
              <w:tc>
                <w:tcPr>
                  <w:tcW w:w="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2FC7C8E0" w14:textId="77777777" w:rsidR="007A40CC" w:rsidRPr="00BB3FB2" w:rsidRDefault="007A40CC" w:rsidP="003E383F">
                  <w:pPr>
                    <w:keepNext/>
                    <w:spacing w:line="240" w:lineRule="auto"/>
                    <w:jc w:val="center"/>
                    <w:rPr>
                      <w:ins w:id="93" w:author="julia albuquerque" w:date="2025-03-14T10:38:00Z"/>
                    </w:rPr>
                  </w:pPr>
                  <w:ins w:id="94" w:author="julia albuquerque" w:date="2025-03-14T10:39:00Z">
                    <w:r>
                      <w:t>1.0</w:t>
                    </w:r>
                  </w:ins>
                </w:p>
              </w:tc>
            </w:tr>
            <w:tr w:rsidR="007A40CC" w14:paraId="736A9C7E" w14:textId="77777777" w:rsidTr="007A40CC">
              <w:trPr>
                <w:trHeight w:val="288"/>
              </w:trPr>
              <w:tc>
                <w:tcPr>
                  <w:tcW w:w="138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57" w:type="dxa"/>
                    <w:right w:w="57" w:type="dxa"/>
                  </w:tcMar>
                </w:tcPr>
                <w:p w14:paraId="16445A17" w14:textId="77777777" w:rsidR="007A40CC" w:rsidRPr="00BB3FB2" w:rsidRDefault="007A40CC" w:rsidP="003E383F">
                  <w:pPr>
                    <w:keepNext/>
                    <w:spacing w:line="240" w:lineRule="auto"/>
                    <w:jc w:val="center"/>
                  </w:pPr>
                </w:p>
              </w:tc>
              <w:tc>
                <w:tcPr>
                  <w:tcW w:w="6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5740E804" w14:textId="77777777" w:rsidR="007A40CC" w:rsidRPr="00BB3FB2" w:rsidRDefault="007A40CC" w:rsidP="003E383F">
                  <w:pPr>
                    <w:keepNext/>
                    <w:spacing w:line="240" w:lineRule="auto"/>
                    <w:jc w:val="center"/>
                  </w:pPr>
                  <w:r w:rsidRPr="00BB3FB2">
                    <w:t>4.5</w:t>
                  </w:r>
                </w:p>
              </w:tc>
              <w:tc>
                <w:tcPr>
                  <w:tcW w:w="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7011BC1D" w14:textId="77777777" w:rsidR="007A40CC" w:rsidRPr="00BB3FB2" w:rsidRDefault="007A40CC" w:rsidP="003E383F">
                  <w:pPr>
                    <w:keepNext/>
                    <w:spacing w:line="240" w:lineRule="auto"/>
                    <w:jc w:val="center"/>
                  </w:pPr>
                  <w:r w:rsidRPr="00BB3FB2">
                    <w:t>1.1</w:t>
                  </w:r>
                </w:p>
              </w:tc>
            </w:tr>
            <w:tr w:rsidR="007A40CC" w14:paraId="09430782" w14:textId="77777777" w:rsidTr="007A40CC">
              <w:trPr>
                <w:trHeight w:val="288"/>
              </w:trPr>
              <w:tc>
                <w:tcPr>
                  <w:tcW w:w="138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57" w:type="dxa"/>
                    <w:right w:w="57" w:type="dxa"/>
                  </w:tcMar>
                </w:tcPr>
                <w:p w14:paraId="5C0286A2" w14:textId="77777777" w:rsidR="007A40CC" w:rsidRPr="00BB3FB2" w:rsidRDefault="007A40CC" w:rsidP="003E383F">
                  <w:pPr>
                    <w:keepNext/>
                    <w:spacing w:line="240" w:lineRule="auto"/>
                    <w:jc w:val="center"/>
                  </w:pPr>
                </w:p>
              </w:tc>
              <w:tc>
                <w:tcPr>
                  <w:tcW w:w="6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67F3CE3D" w14:textId="77777777" w:rsidR="007A40CC" w:rsidRPr="00BB3FB2" w:rsidRDefault="007A40CC" w:rsidP="003E383F">
                  <w:pPr>
                    <w:keepNext/>
                    <w:spacing w:line="240" w:lineRule="auto"/>
                    <w:jc w:val="center"/>
                  </w:pPr>
                  <w:r w:rsidRPr="00BB3FB2">
                    <w:t>5.0</w:t>
                  </w:r>
                </w:p>
              </w:tc>
              <w:tc>
                <w:tcPr>
                  <w:tcW w:w="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0F3BEEC0" w14:textId="77777777" w:rsidR="007A40CC" w:rsidRPr="00BB3FB2" w:rsidRDefault="007A40CC" w:rsidP="003E383F">
                  <w:pPr>
                    <w:keepNext/>
                    <w:spacing w:line="240" w:lineRule="auto"/>
                    <w:jc w:val="center"/>
                  </w:pPr>
                  <w:r w:rsidRPr="00BB3FB2">
                    <w:t>1.3</w:t>
                  </w:r>
                </w:p>
              </w:tc>
            </w:tr>
            <w:tr w:rsidR="007A40CC" w14:paraId="760D6679" w14:textId="77777777" w:rsidTr="007A40CC">
              <w:trPr>
                <w:trHeight w:val="288"/>
              </w:trPr>
              <w:tc>
                <w:tcPr>
                  <w:tcW w:w="138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57" w:type="dxa"/>
                    <w:right w:w="57" w:type="dxa"/>
                  </w:tcMar>
                </w:tcPr>
                <w:p w14:paraId="6B83ABD7" w14:textId="77777777" w:rsidR="007A40CC" w:rsidRPr="00BB3FB2" w:rsidRDefault="007A40CC" w:rsidP="003E383F">
                  <w:pPr>
                    <w:keepNext/>
                    <w:spacing w:line="240" w:lineRule="auto"/>
                    <w:jc w:val="center"/>
                  </w:pPr>
                </w:p>
              </w:tc>
              <w:tc>
                <w:tcPr>
                  <w:tcW w:w="6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356437FD" w14:textId="77777777" w:rsidR="007A40CC" w:rsidRPr="00BB3FB2" w:rsidRDefault="007A40CC" w:rsidP="003E383F">
                  <w:pPr>
                    <w:keepNext/>
                    <w:spacing w:line="240" w:lineRule="auto"/>
                    <w:jc w:val="center"/>
                  </w:pPr>
                  <w:r w:rsidRPr="00BB3FB2">
                    <w:t>5.5</w:t>
                  </w:r>
                </w:p>
              </w:tc>
              <w:tc>
                <w:tcPr>
                  <w:tcW w:w="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60C4B981" w14:textId="77777777" w:rsidR="007A40CC" w:rsidRPr="00BB3FB2" w:rsidRDefault="007A40CC" w:rsidP="003E383F">
                  <w:pPr>
                    <w:keepNext/>
                    <w:spacing w:line="240" w:lineRule="auto"/>
                    <w:jc w:val="center"/>
                  </w:pPr>
                  <w:r w:rsidRPr="00BB3FB2">
                    <w:t>1.4</w:t>
                  </w:r>
                </w:p>
              </w:tc>
            </w:tr>
            <w:tr w:rsidR="007A40CC" w14:paraId="78688B10" w14:textId="77777777" w:rsidTr="007A40CC">
              <w:trPr>
                <w:trHeight w:val="288"/>
              </w:trPr>
              <w:tc>
                <w:tcPr>
                  <w:tcW w:w="138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57" w:type="dxa"/>
                    <w:right w:w="57" w:type="dxa"/>
                  </w:tcMar>
                </w:tcPr>
                <w:p w14:paraId="7B211D46" w14:textId="77777777" w:rsidR="007A40CC" w:rsidRPr="00BB3FB2" w:rsidRDefault="007A40CC" w:rsidP="003E383F">
                  <w:pPr>
                    <w:keepNext/>
                    <w:spacing w:line="240" w:lineRule="auto"/>
                    <w:jc w:val="center"/>
                  </w:pPr>
                </w:p>
              </w:tc>
              <w:tc>
                <w:tcPr>
                  <w:tcW w:w="6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406D073B" w14:textId="77777777" w:rsidR="007A40CC" w:rsidRPr="00BB3FB2" w:rsidRDefault="007A40CC" w:rsidP="003E383F">
                  <w:pPr>
                    <w:keepNext/>
                    <w:spacing w:line="240" w:lineRule="auto"/>
                    <w:jc w:val="center"/>
                  </w:pPr>
                  <w:r w:rsidRPr="00BB3FB2">
                    <w:t>6.0</w:t>
                  </w:r>
                </w:p>
              </w:tc>
              <w:tc>
                <w:tcPr>
                  <w:tcW w:w="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31BB4591" w14:textId="77777777" w:rsidR="007A40CC" w:rsidRPr="00BB3FB2" w:rsidRDefault="007A40CC" w:rsidP="003E383F">
                  <w:pPr>
                    <w:keepNext/>
                    <w:spacing w:line="240" w:lineRule="auto"/>
                    <w:jc w:val="center"/>
                  </w:pPr>
                  <w:r w:rsidRPr="00BB3FB2">
                    <w:t>1.5</w:t>
                  </w:r>
                </w:p>
              </w:tc>
            </w:tr>
            <w:tr w:rsidR="007A40CC" w14:paraId="2558FC1A" w14:textId="77777777" w:rsidTr="007A40CC">
              <w:trPr>
                <w:trHeight w:val="288"/>
              </w:trPr>
              <w:tc>
                <w:tcPr>
                  <w:tcW w:w="138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57" w:type="dxa"/>
                    <w:right w:w="57" w:type="dxa"/>
                  </w:tcMar>
                </w:tcPr>
                <w:p w14:paraId="5DABD847" w14:textId="77777777" w:rsidR="007A40CC" w:rsidRPr="00BB3FB2" w:rsidRDefault="007A40CC" w:rsidP="003E383F">
                  <w:pPr>
                    <w:keepNext/>
                    <w:spacing w:line="240" w:lineRule="auto"/>
                    <w:jc w:val="center"/>
                  </w:pPr>
                </w:p>
              </w:tc>
              <w:tc>
                <w:tcPr>
                  <w:tcW w:w="6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2494F230" w14:textId="77777777" w:rsidR="007A40CC" w:rsidRPr="00BB3FB2" w:rsidRDefault="007A40CC" w:rsidP="003E383F">
                  <w:pPr>
                    <w:keepNext/>
                    <w:spacing w:line="240" w:lineRule="auto"/>
                    <w:jc w:val="center"/>
                  </w:pPr>
                  <w:r w:rsidRPr="00BB3FB2">
                    <w:t>6.5</w:t>
                  </w:r>
                </w:p>
              </w:tc>
              <w:tc>
                <w:tcPr>
                  <w:tcW w:w="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011BDF7A" w14:textId="77777777" w:rsidR="007A40CC" w:rsidRPr="00BB3FB2" w:rsidRDefault="007A40CC" w:rsidP="003E383F">
                  <w:pPr>
                    <w:keepNext/>
                    <w:spacing w:line="240" w:lineRule="auto"/>
                    <w:jc w:val="center"/>
                  </w:pPr>
                  <w:r w:rsidRPr="00BB3FB2">
                    <w:t>1.6</w:t>
                  </w:r>
                </w:p>
              </w:tc>
            </w:tr>
            <w:tr w:rsidR="007A40CC" w14:paraId="7C9C0C1C" w14:textId="77777777" w:rsidTr="007A40CC">
              <w:trPr>
                <w:trHeight w:val="288"/>
              </w:trPr>
              <w:tc>
                <w:tcPr>
                  <w:tcW w:w="138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57" w:type="dxa"/>
                    <w:right w:w="57" w:type="dxa"/>
                  </w:tcMar>
                </w:tcPr>
                <w:p w14:paraId="61CC2E70" w14:textId="77777777" w:rsidR="007A40CC" w:rsidRPr="00BB3FB2" w:rsidRDefault="007A40CC" w:rsidP="003E383F">
                  <w:pPr>
                    <w:keepNext/>
                    <w:spacing w:line="240" w:lineRule="auto"/>
                    <w:jc w:val="center"/>
                  </w:pPr>
                </w:p>
              </w:tc>
              <w:tc>
                <w:tcPr>
                  <w:tcW w:w="6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711E5E7B" w14:textId="77777777" w:rsidR="007A40CC" w:rsidRPr="00BB3FB2" w:rsidRDefault="007A40CC" w:rsidP="003E383F">
                  <w:pPr>
                    <w:keepNext/>
                    <w:spacing w:line="240" w:lineRule="auto"/>
                    <w:jc w:val="center"/>
                  </w:pPr>
                  <w:r w:rsidRPr="00BB3FB2">
                    <w:t>7.0</w:t>
                  </w:r>
                </w:p>
              </w:tc>
              <w:tc>
                <w:tcPr>
                  <w:tcW w:w="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351B8A79" w14:textId="77777777" w:rsidR="007A40CC" w:rsidRPr="00BB3FB2" w:rsidRDefault="007A40CC" w:rsidP="003E383F">
                  <w:pPr>
                    <w:keepNext/>
                    <w:spacing w:line="240" w:lineRule="auto"/>
                    <w:jc w:val="center"/>
                  </w:pPr>
                  <w:r w:rsidRPr="00BB3FB2">
                    <w:t>1.8</w:t>
                  </w:r>
                </w:p>
              </w:tc>
            </w:tr>
            <w:tr w:rsidR="007A40CC" w14:paraId="2B8BFF18" w14:textId="77777777" w:rsidTr="007A40CC">
              <w:trPr>
                <w:trHeight w:val="288"/>
              </w:trPr>
              <w:tc>
                <w:tcPr>
                  <w:tcW w:w="138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57" w:type="dxa"/>
                    <w:right w:w="57" w:type="dxa"/>
                  </w:tcMar>
                </w:tcPr>
                <w:p w14:paraId="09898B4E" w14:textId="77777777" w:rsidR="007A40CC" w:rsidRPr="00BB3FB2" w:rsidRDefault="007A40CC" w:rsidP="003E383F">
                  <w:pPr>
                    <w:keepNext/>
                    <w:spacing w:line="240" w:lineRule="auto"/>
                    <w:jc w:val="center"/>
                  </w:pPr>
                </w:p>
              </w:tc>
              <w:tc>
                <w:tcPr>
                  <w:tcW w:w="6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7CB1EFFF" w14:textId="77777777" w:rsidR="007A40CC" w:rsidRPr="00BB3FB2" w:rsidRDefault="007A40CC" w:rsidP="003E383F">
                  <w:pPr>
                    <w:keepNext/>
                    <w:spacing w:line="240" w:lineRule="auto"/>
                    <w:jc w:val="center"/>
                  </w:pPr>
                  <w:r w:rsidRPr="00BB3FB2">
                    <w:t>7.5</w:t>
                  </w:r>
                </w:p>
              </w:tc>
              <w:tc>
                <w:tcPr>
                  <w:tcW w:w="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51510079" w14:textId="77777777" w:rsidR="007A40CC" w:rsidRPr="00BB3FB2" w:rsidRDefault="007A40CC" w:rsidP="003E383F">
                  <w:pPr>
                    <w:keepNext/>
                    <w:spacing w:line="240" w:lineRule="auto"/>
                    <w:jc w:val="center"/>
                  </w:pPr>
                  <w:r w:rsidRPr="00BB3FB2">
                    <w:t>1.9</w:t>
                  </w:r>
                </w:p>
              </w:tc>
            </w:tr>
            <w:tr w:rsidR="007A40CC" w14:paraId="2310F87C" w14:textId="77777777" w:rsidTr="007A40CC">
              <w:trPr>
                <w:trHeight w:val="288"/>
              </w:trPr>
              <w:tc>
                <w:tcPr>
                  <w:tcW w:w="138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57" w:type="dxa"/>
                    <w:right w:w="57" w:type="dxa"/>
                  </w:tcMar>
                </w:tcPr>
                <w:p w14:paraId="34C60D18" w14:textId="77777777" w:rsidR="007A40CC" w:rsidRPr="00BB3FB2" w:rsidRDefault="007A40CC" w:rsidP="003E383F">
                  <w:pPr>
                    <w:keepNext/>
                    <w:spacing w:line="240" w:lineRule="auto"/>
                    <w:jc w:val="center"/>
                  </w:pPr>
                </w:p>
              </w:tc>
              <w:tc>
                <w:tcPr>
                  <w:tcW w:w="6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2CF10F3D" w14:textId="77777777" w:rsidR="007A40CC" w:rsidRPr="00BB3FB2" w:rsidRDefault="007A40CC" w:rsidP="003E383F">
                  <w:pPr>
                    <w:keepNext/>
                    <w:spacing w:line="240" w:lineRule="auto"/>
                    <w:jc w:val="center"/>
                  </w:pPr>
                  <w:r w:rsidRPr="00BB3FB2">
                    <w:t>8.0</w:t>
                  </w:r>
                </w:p>
              </w:tc>
              <w:tc>
                <w:tcPr>
                  <w:tcW w:w="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36E24F82" w14:textId="77777777" w:rsidR="007A40CC" w:rsidRPr="00BB3FB2" w:rsidRDefault="007A40CC" w:rsidP="003E383F">
                  <w:pPr>
                    <w:keepNext/>
                    <w:spacing w:line="240" w:lineRule="auto"/>
                    <w:jc w:val="center"/>
                  </w:pPr>
                  <w:r w:rsidRPr="00BB3FB2">
                    <w:t>2.0</w:t>
                  </w:r>
                </w:p>
              </w:tc>
            </w:tr>
            <w:tr w:rsidR="007A40CC" w14:paraId="5B6BBED3" w14:textId="77777777" w:rsidTr="007A40CC">
              <w:trPr>
                <w:trHeight w:val="288"/>
              </w:trPr>
              <w:tc>
                <w:tcPr>
                  <w:tcW w:w="138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57" w:type="dxa"/>
                    <w:right w:w="57" w:type="dxa"/>
                  </w:tcMar>
                </w:tcPr>
                <w:p w14:paraId="5D1960BF" w14:textId="77777777" w:rsidR="007A40CC" w:rsidRPr="00BB3FB2" w:rsidRDefault="007A40CC" w:rsidP="003E383F">
                  <w:pPr>
                    <w:keepNext/>
                    <w:spacing w:line="240" w:lineRule="auto"/>
                    <w:jc w:val="center"/>
                  </w:pPr>
                </w:p>
              </w:tc>
              <w:tc>
                <w:tcPr>
                  <w:tcW w:w="6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31A165F7" w14:textId="77777777" w:rsidR="007A40CC" w:rsidRPr="00BB3FB2" w:rsidRDefault="007A40CC" w:rsidP="003E383F">
                  <w:pPr>
                    <w:keepNext/>
                    <w:spacing w:line="240" w:lineRule="auto"/>
                    <w:jc w:val="center"/>
                  </w:pPr>
                  <w:r w:rsidRPr="00BB3FB2">
                    <w:t>8.5</w:t>
                  </w:r>
                </w:p>
              </w:tc>
              <w:tc>
                <w:tcPr>
                  <w:tcW w:w="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17D181C2" w14:textId="77777777" w:rsidR="007A40CC" w:rsidRPr="00BB3FB2" w:rsidRDefault="007A40CC" w:rsidP="003E383F">
                  <w:pPr>
                    <w:keepNext/>
                    <w:spacing w:line="240" w:lineRule="auto"/>
                    <w:jc w:val="center"/>
                  </w:pPr>
                  <w:r w:rsidRPr="00BB3FB2">
                    <w:t>2.1</w:t>
                  </w:r>
                </w:p>
              </w:tc>
            </w:tr>
            <w:tr w:rsidR="007A40CC" w14:paraId="6BFD792A" w14:textId="77777777" w:rsidTr="007A40CC">
              <w:trPr>
                <w:trHeight w:val="288"/>
              </w:trPr>
              <w:tc>
                <w:tcPr>
                  <w:tcW w:w="138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57" w:type="dxa"/>
                    <w:right w:w="57" w:type="dxa"/>
                  </w:tcMar>
                </w:tcPr>
                <w:p w14:paraId="4F848C34" w14:textId="77777777" w:rsidR="007A40CC" w:rsidRPr="00BB3FB2" w:rsidRDefault="007A40CC" w:rsidP="003E383F">
                  <w:pPr>
                    <w:keepNext/>
                    <w:spacing w:line="240" w:lineRule="auto"/>
                    <w:jc w:val="center"/>
                  </w:pPr>
                </w:p>
              </w:tc>
              <w:tc>
                <w:tcPr>
                  <w:tcW w:w="6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2B0381C8" w14:textId="77777777" w:rsidR="007A40CC" w:rsidRPr="00BB3FB2" w:rsidRDefault="007A40CC" w:rsidP="003E383F">
                  <w:pPr>
                    <w:keepNext/>
                    <w:spacing w:line="240" w:lineRule="auto"/>
                    <w:jc w:val="center"/>
                  </w:pPr>
                  <w:r w:rsidRPr="00BB3FB2">
                    <w:t>9.0</w:t>
                  </w:r>
                </w:p>
              </w:tc>
              <w:tc>
                <w:tcPr>
                  <w:tcW w:w="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409695CC" w14:textId="77777777" w:rsidR="007A40CC" w:rsidRPr="00BB3FB2" w:rsidRDefault="007A40CC" w:rsidP="003E383F">
                  <w:pPr>
                    <w:keepNext/>
                    <w:spacing w:line="240" w:lineRule="auto"/>
                    <w:jc w:val="center"/>
                  </w:pPr>
                  <w:r w:rsidRPr="00BB3FB2">
                    <w:t>2.3</w:t>
                  </w:r>
                </w:p>
              </w:tc>
            </w:tr>
            <w:tr w:rsidR="007A40CC" w14:paraId="349BC053" w14:textId="77777777" w:rsidTr="007A40CC">
              <w:trPr>
                <w:trHeight w:val="288"/>
              </w:trPr>
              <w:tc>
                <w:tcPr>
                  <w:tcW w:w="138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57" w:type="dxa"/>
                    <w:right w:w="57" w:type="dxa"/>
                  </w:tcMar>
                </w:tcPr>
                <w:p w14:paraId="761E3A17" w14:textId="77777777" w:rsidR="007A40CC" w:rsidRPr="00BB3FB2" w:rsidRDefault="007A40CC" w:rsidP="003E383F">
                  <w:pPr>
                    <w:keepNext/>
                    <w:spacing w:line="240" w:lineRule="auto"/>
                    <w:jc w:val="center"/>
                  </w:pPr>
                </w:p>
              </w:tc>
              <w:tc>
                <w:tcPr>
                  <w:tcW w:w="6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00A76BB0" w14:textId="77777777" w:rsidR="007A40CC" w:rsidRPr="00BB3FB2" w:rsidRDefault="007A40CC" w:rsidP="003E383F">
                  <w:pPr>
                    <w:keepNext/>
                    <w:spacing w:line="240" w:lineRule="auto"/>
                    <w:jc w:val="center"/>
                  </w:pPr>
                  <w:r w:rsidRPr="00BB3FB2">
                    <w:t>9.5</w:t>
                  </w:r>
                </w:p>
              </w:tc>
              <w:tc>
                <w:tcPr>
                  <w:tcW w:w="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31DADEA2" w14:textId="77777777" w:rsidR="007A40CC" w:rsidRPr="00BB3FB2" w:rsidRDefault="007A40CC" w:rsidP="003E383F">
                  <w:pPr>
                    <w:keepNext/>
                    <w:spacing w:line="240" w:lineRule="auto"/>
                    <w:jc w:val="center"/>
                  </w:pPr>
                  <w:r w:rsidRPr="00BB3FB2">
                    <w:t>2.4</w:t>
                  </w:r>
                </w:p>
              </w:tc>
            </w:tr>
            <w:tr w:rsidR="007A40CC" w14:paraId="0DEBE108" w14:textId="77777777" w:rsidTr="007A40CC">
              <w:trPr>
                <w:trHeight w:val="288"/>
              </w:trPr>
              <w:tc>
                <w:tcPr>
                  <w:tcW w:w="138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57" w:type="dxa"/>
                    <w:right w:w="57" w:type="dxa"/>
                  </w:tcMar>
                </w:tcPr>
                <w:p w14:paraId="562DFC77" w14:textId="77777777" w:rsidR="007A40CC" w:rsidRPr="00BB3FB2" w:rsidRDefault="007A40CC" w:rsidP="003E383F">
                  <w:pPr>
                    <w:keepNext/>
                    <w:spacing w:line="240" w:lineRule="auto"/>
                    <w:jc w:val="center"/>
                  </w:pPr>
                </w:p>
              </w:tc>
              <w:tc>
                <w:tcPr>
                  <w:tcW w:w="6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3D3B4E4A" w14:textId="77777777" w:rsidR="007A40CC" w:rsidRPr="00BB3FB2" w:rsidRDefault="007A40CC" w:rsidP="003E383F">
                  <w:pPr>
                    <w:keepNext/>
                    <w:spacing w:line="240" w:lineRule="auto"/>
                    <w:jc w:val="center"/>
                  </w:pPr>
                  <w:r w:rsidRPr="00BB3FB2">
                    <w:t>10.0</w:t>
                  </w:r>
                </w:p>
              </w:tc>
              <w:tc>
                <w:tcPr>
                  <w:tcW w:w="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27374201" w14:textId="77777777" w:rsidR="007A40CC" w:rsidRPr="00BB3FB2" w:rsidRDefault="007A40CC" w:rsidP="003E383F">
                  <w:pPr>
                    <w:keepNext/>
                    <w:spacing w:line="240" w:lineRule="auto"/>
                    <w:jc w:val="center"/>
                  </w:pPr>
                  <w:r w:rsidRPr="00BB3FB2">
                    <w:t>2.5</w:t>
                  </w:r>
                </w:p>
              </w:tc>
            </w:tr>
            <w:tr w:rsidR="007A40CC" w14:paraId="7D0BD32A" w14:textId="77777777" w:rsidTr="007A40CC">
              <w:trPr>
                <w:trHeight w:val="288"/>
              </w:trPr>
              <w:tc>
                <w:tcPr>
                  <w:tcW w:w="138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57" w:type="dxa"/>
                    <w:right w:w="57" w:type="dxa"/>
                  </w:tcMar>
                </w:tcPr>
                <w:p w14:paraId="2D249A04" w14:textId="77777777" w:rsidR="007A40CC" w:rsidRPr="00BB3FB2" w:rsidRDefault="007A40CC" w:rsidP="003E383F">
                  <w:pPr>
                    <w:keepNext/>
                    <w:spacing w:line="240" w:lineRule="auto"/>
                    <w:jc w:val="center"/>
                  </w:pPr>
                </w:p>
              </w:tc>
              <w:tc>
                <w:tcPr>
                  <w:tcW w:w="6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70356870" w14:textId="77777777" w:rsidR="007A40CC" w:rsidRPr="00BB3FB2" w:rsidRDefault="007A40CC" w:rsidP="003E383F">
                  <w:pPr>
                    <w:keepNext/>
                    <w:spacing w:line="240" w:lineRule="auto"/>
                    <w:jc w:val="center"/>
                  </w:pPr>
                  <w:r w:rsidRPr="00BB3FB2">
                    <w:t>10.5</w:t>
                  </w:r>
                </w:p>
              </w:tc>
              <w:tc>
                <w:tcPr>
                  <w:tcW w:w="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4BF47A7C" w14:textId="77777777" w:rsidR="007A40CC" w:rsidRPr="00BB3FB2" w:rsidRDefault="007A40CC" w:rsidP="003E383F">
                  <w:pPr>
                    <w:keepNext/>
                    <w:spacing w:line="240" w:lineRule="auto"/>
                    <w:jc w:val="center"/>
                  </w:pPr>
                  <w:r w:rsidRPr="00BB3FB2">
                    <w:t>2.6</w:t>
                  </w:r>
                </w:p>
              </w:tc>
            </w:tr>
            <w:tr w:rsidR="007A40CC" w14:paraId="754236D6" w14:textId="77777777" w:rsidTr="007A40CC">
              <w:trPr>
                <w:trHeight w:val="288"/>
              </w:trPr>
              <w:tc>
                <w:tcPr>
                  <w:tcW w:w="138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57" w:type="dxa"/>
                    <w:right w:w="57" w:type="dxa"/>
                  </w:tcMar>
                </w:tcPr>
                <w:p w14:paraId="49B0F695" w14:textId="77777777" w:rsidR="007A40CC" w:rsidRPr="00BB3FB2" w:rsidRDefault="007A40CC" w:rsidP="003E383F">
                  <w:pPr>
                    <w:keepNext/>
                    <w:spacing w:line="240" w:lineRule="auto"/>
                    <w:jc w:val="center"/>
                  </w:pPr>
                </w:p>
              </w:tc>
              <w:tc>
                <w:tcPr>
                  <w:tcW w:w="6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24F08394" w14:textId="77777777" w:rsidR="007A40CC" w:rsidRPr="00BB3FB2" w:rsidRDefault="007A40CC" w:rsidP="003E383F">
                  <w:pPr>
                    <w:keepNext/>
                    <w:spacing w:line="240" w:lineRule="auto"/>
                    <w:jc w:val="center"/>
                  </w:pPr>
                  <w:r w:rsidRPr="00BB3FB2">
                    <w:t>11.0</w:t>
                  </w:r>
                </w:p>
              </w:tc>
              <w:tc>
                <w:tcPr>
                  <w:tcW w:w="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39F48940" w14:textId="77777777" w:rsidR="007A40CC" w:rsidRPr="00BB3FB2" w:rsidRDefault="007A40CC" w:rsidP="003E383F">
                  <w:pPr>
                    <w:keepNext/>
                    <w:spacing w:line="240" w:lineRule="auto"/>
                    <w:jc w:val="center"/>
                  </w:pPr>
                  <w:r w:rsidRPr="00BB3FB2">
                    <w:t>2.8</w:t>
                  </w:r>
                </w:p>
              </w:tc>
            </w:tr>
            <w:tr w:rsidR="007A40CC" w14:paraId="37CE222A" w14:textId="77777777" w:rsidTr="007A40CC">
              <w:trPr>
                <w:trHeight w:val="288"/>
              </w:trPr>
              <w:tc>
                <w:tcPr>
                  <w:tcW w:w="138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57" w:type="dxa"/>
                    <w:right w:w="57" w:type="dxa"/>
                  </w:tcMar>
                </w:tcPr>
                <w:p w14:paraId="083EA0BD" w14:textId="77777777" w:rsidR="007A40CC" w:rsidRPr="00BB3FB2" w:rsidRDefault="007A40CC" w:rsidP="003E383F">
                  <w:pPr>
                    <w:keepNext/>
                    <w:spacing w:line="240" w:lineRule="auto"/>
                    <w:jc w:val="center"/>
                  </w:pPr>
                </w:p>
              </w:tc>
              <w:tc>
                <w:tcPr>
                  <w:tcW w:w="6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65A922D6" w14:textId="77777777" w:rsidR="007A40CC" w:rsidRPr="00BB3FB2" w:rsidRDefault="007A40CC" w:rsidP="003E383F">
                  <w:pPr>
                    <w:keepNext/>
                    <w:spacing w:line="240" w:lineRule="auto"/>
                    <w:jc w:val="center"/>
                  </w:pPr>
                  <w:r w:rsidRPr="00BB3FB2">
                    <w:t>11.5</w:t>
                  </w:r>
                </w:p>
              </w:tc>
              <w:tc>
                <w:tcPr>
                  <w:tcW w:w="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24AA6414" w14:textId="77777777" w:rsidR="007A40CC" w:rsidRPr="00BB3FB2" w:rsidRDefault="007A40CC" w:rsidP="003E383F">
                  <w:pPr>
                    <w:keepNext/>
                    <w:spacing w:line="240" w:lineRule="auto"/>
                    <w:jc w:val="center"/>
                  </w:pPr>
                  <w:r w:rsidRPr="00BB3FB2">
                    <w:t>2.9</w:t>
                  </w:r>
                </w:p>
              </w:tc>
            </w:tr>
            <w:tr w:rsidR="007A40CC" w14:paraId="14F50ABE" w14:textId="77777777" w:rsidTr="007A40CC">
              <w:trPr>
                <w:trHeight w:val="300"/>
              </w:trPr>
              <w:tc>
                <w:tcPr>
                  <w:tcW w:w="138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57" w:type="dxa"/>
                    <w:right w:w="57" w:type="dxa"/>
                  </w:tcMar>
                </w:tcPr>
                <w:p w14:paraId="7A01895C" w14:textId="77777777" w:rsidR="007A40CC" w:rsidRPr="00BB3FB2" w:rsidRDefault="007A40CC" w:rsidP="003E383F">
                  <w:pPr>
                    <w:keepNext/>
                    <w:spacing w:line="240" w:lineRule="auto"/>
                    <w:jc w:val="center"/>
                  </w:pPr>
                </w:p>
              </w:tc>
              <w:tc>
                <w:tcPr>
                  <w:tcW w:w="6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27FF820A" w14:textId="77777777" w:rsidR="007A40CC" w:rsidRPr="00BB3FB2" w:rsidRDefault="007A40CC" w:rsidP="003E383F">
                  <w:pPr>
                    <w:keepNext/>
                    <w:spacing w:line="240" w:lineRule="auto"/>
                    <w:jc w:val="center"/>
                  </w:pPr>
                  <w:r w:rsidRPr="00BB3FB2">
                    <w:t>12.0</w:t>
                  </w:r>
                </w:p>
              </w:tc>
              <w:tc>
                <w:tcPr>
                  <w:tcW w:w="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102C779A" w14:textId="77777777" w:rsidR="007A40CC" w:rsidRPr="00BB3FB2" w:rsidRDefault="007A40CC" w:rsidP="003E383F">
                  <w:pPr>
                    <w:keepNext/>
                    <w:spacing w:line="240" w:lineRule="auto"/>
                    <w:jc w:val="center"/>
                  </w:pPr>
                  <w:r w:rsidRPr="00BB3FB2">
                    <w:t>3.0</w:t>
                  </w:r>
                </w:p>
              </w:tc>
            </w:tr>
          </w:tbl>
          <w:p w14:paraId="17A9CC8E" w14:textId="77777777" w:rsidR="007A40CC" w:rsidRPr="00BB3FB2" w:rsidRDefault="007A40CC" w:rsidP="003E383F">
            <w:pPr>
              <w:keepNext/>
              <w:spacing w:line="240" w:lineRule="auto"/>
            </w:pPr>
          </w:p>
        </w:tc>
        <w:tc>
          <w:tcPr>
            <w:tcW w:w="1575" w:type="pct"/>
            <w:tcMar>
              <w:left w:w="57" w:type="dxa"/>
              <w:right w:w="57" w:type="dxa"/>
            </w:tcMar>
          </w:tcPr>
          <w:tbl>
            <w:tblPr>
              <w:tblW w:w="280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355"/>
              <w:gridCol w:w="740"/>
              <w:gridCol w:w="781"/>
            </w:tblGrid>
            <w:tr w:rsidR="007A40CC" w14:paraId="53921ED4" w14:textId="77777777" w:rsidTr="007A40CC">
              <w:trPr>
                <w:trHeight w:val="288"/>
              </w:trPr>
              <w:tc>
                <w:tcPr>
                  <w:tcW w:w="1285" w:type="dxa"/>
                  <w:vMerge w:val="restart"/>
                  <w:tcMar>
                    <w:left w:w="0" w:type="dxa"/>
                    <w:right w:w="0" w:type="dxa"/>
                  </w:tcMar>
                </w:tcPr>
                <w:p w14:paraId="68191988" w14:textId="016A697A" w:rsidR="007A40CC" w:rsidRPr="004F51A0" w:rsidRDefault="007A40CC" w:rsidP="003E383F">
                  <w:pPr>
                    <w:keepNext/>
                    <w:spacing w:line="240" w:lineRule="auto"/>
                    <w:jc w:val="center"/>
                    <w:rPr>
                      <w:b/>
                      <w:bCs/>
                      <w:lang w:val="pl-PL"/>
                    </w:rPr>
                  </w:pPr>
                  <w:r w:rsidRPr="0067262F">
                    <w:rPr>
                      <w:b/>
                      <w:lang w:val="mt-MT"/>
                    </w:rPr>
                    <w:t xml:space="preserve">Siringa tal-ħalq ta’ </w:t>
                  </w:r>
                  <w:ins w:id="95" w:author="IB update" w:date="2025-03-24T17:14:00Z">
                    <w:r w:rsidRPr="0067262F">
                      <w:rPr>
                        <w:b/>
                        <w:lang w:val="mt-MT"/>
                      </w:rPr>
                      <w:t>6</w:t>
                    </w:r>
                  </w:ins>
                  <w:del w:id="96" w:author="IB update" w:date="2025-03-24T17:14:00Z">
                    <w:r w:rsidRPr="0067262F" w:rsidDel="0056719B">
                      <w:rPr>
                        <w:b/>
                        <w:lang w:val="mt-MT"/>
                      </w:rPr>
                      <w:delText>5</w:delText>
                    </w:r>
                  </w:del>
                  <w:r w:rsidRPr="0067262F">
                    <w:rPr>
                      <w:b/>
                      <w:lang w:val="mt-MT"/>
                    </w:rPr>
                    <w:t> </w:t>
                  </w:r>
                  <w:proofErr w:type="spellStart"/>
                  <w:r w:rsidRPr="0067262F">
                    <w:rPr>
                      <w:b/>
                      <w:lang w:val="mt-MT"/>
                    </w:rPr>
                    <w:t>mL</w:t>
                  </w:r>
                  <w:proofErr w:type="spellEnd"/>
                  <w:r w:rsidRPr="0067262F">
                    <w:rPr>
                      <w:b/>
                      <w:lang w:val="mt-MT"/>
                    </w:rPr>
                    <w:t xml:space="preserve"> (gradwazzjoni ta’ 0.2</w:t>
                  </w:r>
                  <w:ins w:id="97" w:author="IB update" w:date="2025-03-24T17:14:00Z">
                    <w:r w:rsidRPr="0067262F">
                      <w:rPr>
                        <w:b/>
                        <w:lang w:val="mt-MT"/>
                      </w:rPr>
                      <w:t>5</w:t>
                    </w:r>
                  </w:ins>
                  <w:r w:rsidRPr="0067262F">
                    <w:rPr>
                      <w:b/>
                      <w:lang w:val="mt-MT"/>
                    </w:rPr>
                    <w:t> </w:t>
                  </w:r>
                  <w:proofErr w:type="spellStart"/>
                  <w:r w:rsidRPr="0067262F">
                    <w:rPr>
                      <w:b/>
                      <w:lang w:val="mt-MT"/>
                    </w:rPr>
                    <w:t>mL</w:t>
                  </w:r>
                  <w:proofErr w:type="spellEnd"/>
                  <w:r w:rsidRPr="0067262F">
                    <w:rPr>
                      <w:b/>
                      <w:lang w:val="mt-MT"/>
                    </w:rPr>
                    <w:t>)</w:t>
                  </w:r>
                </w:p>
              </w:tc>
              <w:tc>
                <w:tcPr>
                  <w:tcW w:w="1521" w:type="dxa"/>
                  <w:gridSpan w:val="2"/>
                  <w:noWrap/>
                  <w:tcMar>
                    <w:left w:w="0" w:type="dxa"/>
                    <w:right w:w="0" w:type="dxa"/>
                  </w:tcMar>
                  <w:hideMark/>
                </w:tcPr>
                <w:p w14:paraId="25F56E38" w14:textId="0A139B98" w:rsidR="007A40CC" w:rsidRPr="00BB3FB2" w:rsidRDefault="007A40CC" w:rsidP="003E383F">
                  <w:pPr>
                    <w:keepNext/>
                    <w:spacing w:line="240" w:lineRule="auto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color w:val="000000"/>
                      <w:lang w:val="mt-MT"/>
                    </w:rPr>
                    <w:t>Doża ta’ Orfadin</w:t>
                  </w:r>
                </w:p>
              </w:tc>
            </w:tr>
            <w:tr w:rsidR="007A40CC" w14:paraId="52000DFB" w14:textId="77777777" w:rsidTr="007A40CC">
              <w:trPr>
                <w:trHeight w:val="300"/>
              </w:trPr>
              <w:tc>
                <w:tcPr>
                  <w:tcW w:w="1285" w:type="dxa"/>
                  <w:vMerge/>
                  <w:tcMar>
                    <w:left w:w="0" w:type="dxa"/>
                    <w:right w:w="0" w:type="dxa"/>
                  </w:tcMar>
                </w:tcPr>
                <w:p w14:paraId="27B5859B" w14:textId="77777777" w:rsidR="007A40CC" w:rsidRPr="00BB3FB2" w:rsidRDefault="007A40CC" w:rsidP="003E383F">
                  <w:pPr>
                    <w:keepNext/>
                    <w:spacing w:line="240" w:lineRule="auto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40" w:type="dxa"/>
                  <w:noWrap/>
                  <w:tcMar>
                    <w:left w:w="0" w:type="dxa"/>
                    <w:right w:w="0" w:type="dxa"/>
                  </w:tcMar>
                  <w:hideMark/>
                </w:tcPr>
                <w:p w14:paraId="79D355EF" w14:textId="77777777" w:rsidR="007A40CC" w:rsidRPr="00BB3FB2" w:rsidRDefault="007A40CC" w:rsidP="003E383F">
                  <w:pPr>
                    <w:keepNext/>
                    <w:spacing w:line="240" w:lineRule="auto"/>
                    <w:jc w:val="center"/>
                    <w:rPr>
                      <w:b/>
                      <w:bCs/>
                    </w:rPr>
                  </w:pPr>
                  <w:r w:rsidRPr="00BB3FB2">
                    <w:rPr>
                      <w:b/>
                      <w:bCs/>
                    </w:rPr>
                    <w:t>mg</w:t>
                  </w:r>
                </w:p>
              </w:tc>
              <w:tc>
                <w:tcPr>
                  <w:tcW w:w="781" w:type="dxa"/>
                  <w:tcMar>
                    <w:left w:w="0" w:type="dxa"/>
                    <w:right w:w="0" w:type="dxa"/>
                  </w:tcMar>
                  <w:hideMark/>
                </w:tcPr>
                <w:p w14:paraId="3B94AEBB" w14:textId="31E6260B" w:rsidR="007A40CC" w:rsidRPr="00BB3FB2" w:rsidRDefault="007A40CC" w:rsidP="003E383F">
                  <w:pPr>
                    <w:keepNext/>
                    <w:spacing w:line="240" w:lineRule="auto"/>
                    <w:jc w:val="center"/>
                    <w:rPr>
                      <w:b/>
                      <w:bCs/>
                    </w:rPr>
                  </w:pPr>
                  <w:r w:rsidRPr="00BB3FB2">
                    <w:rPr>
                      <w:b/>
                      <w:bCs/>
                    </w:rPr>
                    <w:t>m</w:t>
                  </w:r>
                  <w:r>
                    <w:rPr>
                      <w:b/>
                      <w:bCs/>
                    </w:rPr>
                    <w:t>L</w:t>
                  </w:r>
                </w:p>
              </w:tc>
            </w:tr>
            <w:tr w:rsidR="007A40CC" w14:paraId="159140F9" w14:textId="77777777" w:rsidTr="007A40CC">
              <w:trPr>
                <w:trHeight w:val="288"/>
                <w:ins w:id="98" w:author="julia albuquerque" w:date="2025-03-14T10:37:00Z"/>
              </w:trPr>
              <w:tc>
                <w:tcPr>
                  <w:tcW w:w="1285" w:type="dxa"/>
                  <w:vMerge/>
                  <w:tcMar>
                    <w:left w:w="0" w:type="dxa"/>
                    <w:right w:w="0" w:type="dxa"/>
                  </w:tcMar>
                </w:tcPr>
                <w:p w14:paraId="67252C0D" w14:textId="77777777" w:rsidR="007A40CC" w:rsidRPr="00BB3FB2" w:rsidRDefault="007A40CC" w:rsidP="003E383F">
                  <w:pPr>
                    <w:keepNext/>
                    <w:spacing w:line="240" w:lineRule="auto"/>
                    <w:jc w:val="center"/>
                    <w:rPr>
                      <w:ins w:id="99" w:author="julia albuquerque" w:date="2025-03-14T10:37:00Z"/>
                    </w:rPr>
                  </w:pPr>
                </w:p>
              </w:tc>
              <w:tc>
                <w:tcPr>
                  <w:tcW w:w="740" w:type="dxa"/>
                  <w:noWrap/>
                  <w:tcMar>
                    <w:left w:w="0" w:type="dxa"/>
                    <w:right w:w="0" w:type="dxa"/>
                  </w:tcMar>
                </w:tcPr>
                <w:p w14:paraId="1817CEB5" w14:textId="77777777" w:rsidR="007A40CC" w:rsidRPr="00BB3FB2" w:rsidRDefault="007A40CC" w:rsidP="003E383F">
                  <w:pPr>
                    <w:keepNext/>
                    <w:spacing w:line="240" w:lineRule="auto"/>
                    <w:jc w:val="center"/>
                    <w:rPr>
                      <w:ins w:id="100" w:author="julia albuquerque" w:date="2025-03-14T10:37:00Z"/>
                    </w:rPr>
                  </w:pPr>
                  <w:ins w:id="101" w:author="julia albuquerque" w:date="2025-03-14T10:38:00Z">
                    <w:r>
                      <w:t>12.0</w:t>
                    </w:r>
                  </w:ins>
                </w:p>
              </w:tc>
              <w:tc>
                <w:tcPr>
                  <w:tcW w:w="781" w:type="dxa"/>
                  <w:noWrap/>
                  <w:tcMar>
                    <w:left w:w="0" w:type="dxa"/>
                    <w:right w:w="0" w:type="dxa"/>
                  </w:tcMar>
                </w:tcPr>
                <w:p w14:paraId="6461C361" w14:textId="77777777" w:rsidR="007A40CC" w:rsidRPr="00BB3FB2" w:rsidRDefault="007A40CC" w:rsidP="003E383F">
                  <w:pPr>
                    <w:keepNext/>
                    <w:spacing w:line="240" w:lineRule="auto"/>
                    <w:jc w:val="center"/>
                    <w:rPr>
                      <w:ins w:id="102" w:author="julia albuquerque" w:date="2025-03-14T10:37:00Z"/>
                    </w:rPr>
                  </w:pPr>
                  <w:ins w:id="103" w:author="julia albuquerque" w:date="2025-03-14T10:38:00Z">
                    <w:r>
                      <w:t>3.00</w:t>
                    </w:r>
                  </w:ins>
                </w:p>
              </w:tc>
            </w:tr>
            <w:tr w:rsidR="007A40CC" w14:paraId="38903670" w14:textId="77777777" w:rsidTr="007A40CC">
              <w:trPr>
                <w:trHeight w:val="288"/>
              </w:trPr>
              <w:tc>
                <w:tcPr>
                  <w:tcW w:w="1285" w:type="dxa"/>
                  <w:vMerge/>
                  <w:tcMar>
                    <w:left w:w="0" w:type="dxa"/>
                    <w:right w:w="0" w:type="dxa"/>
                  </w:tcMar>
                </w:tcPr>
                <w:p w14:paraId="0076570B" w14:textId="77777777" w:rsidR="007A40CC" w:rsidRPr="00BB3FB2" w:rsidRDefault="007A40CC" w:rsidP="003E383F">
                  <w:pPr>
                    <w:keepNext/>
                    <w:spacing w:line="240" w:lineRule="auto"/>
                    <w:jc w:val="center"/>
                  </w:pPr>
                </w:p>
              </w:tc>
              <w:tc>
                <w:tcPr>
                  <w:tcW w:w="740" w:type="dxa"/>
                  <w:noWrap/>
                  <w:tcMar>
                    <w:left w:w="0" w:type="dxa"/>
                    <w:right w:w="0" w:type="dxa"/>
                  </w:tcMar>
                  <w:hideMark/>
                </w:tcPr>
                <w:p w14:paraId="56F5F884" w14:textId="77777777" w:rsidR="007A40CC" w:rsidRPr="00BB3FB2" w:rsidRDefault="007A40CC" w:rsidP="003E383F">
                  <w:pPr>
                    <w:keepNext/>
                    <w:spacing w:line="240" w:lineRule="auto"/>
                    <w:jc w:val="center"/>
                  </w:pPr>
                  <w:r w:rsidRPr="00BB3FB2">
                    <w:t>13.0</w:t>
                  </w:r>
                </w:p>
              </w:tc>
              <w:tc>
                <w:tcPr>
                  <w:tcW w:w="781" w:type="dxa"/>
                  <w:noWrap/>
                  <w:tcMar>
                    <w:left w:w="0" w:type="dxa"/>
                    <w:right w:w="0" w:type="dxa"/>
                  </w:tcMar>
                  <w:hideMark/>
                </w:tcPr>
                <w:p w14:paraId="354BD0A6" w14:textId="77777777" w:rsidR="007A40CC" w:rsidRPr="00BB3FB2" w:rsidRDefault="007A40CC" w:rsidP="003E383F">
                  <w:pPr>
                    <w:keepNext/>
                    <w:spacing w:line="240" w:lineRule="auto"/>
                    <w:jc w:val="center"/>
                  </w:pPr>
                  <w:r w:rsidRPr="00BB3FB2">
                    <w:t>3.2</w:t>
                  </w:r>
                  <w:ins w:id="104" w:author="julia albuquerque" w:date="2025-02-26T17:50:00Z">
                    <w:r>
                      <w:t>5</w:t>
                    </w:r>
                  </w:ins>
                </w:p>
              </w:tc>
            </w:tr>
            <w:tr w:rsidR="007A40CC" w14:paraId="5BD877DC" w14:textId="77777777" w:rsidTr="007A40CC">
              <w:trPr>
                <w:trHeight w:val="288"/>
              </w:trPr>
              <w:tc>
                <w:tcPr>
                  <w:tcW w:w="1285" w:type="dxa"/>
                  <w:vMerge/>
                  <w:tcMar>
                    <w:left w:w="0" w:type="dxa"/>
                    <w:right w:w="0" w:type="dxa"/>
                  </w:tcMar>
                </w:tcPr>
                <w:p w14:paraId="0F854121" w14:textId="77777777" w:rsidR="007A40CC" w:rsidRPr="00BB3FB2" w:rsidRDefault="007A40CC" w:rsidP="003E383F">
                  <w:pPr>
                    <w:keepNext/>
                    <w:spacing w:line="240" w:lineRule="auto"/>
                    <w:jc w:val="center"/>
                  </w:pPr>
                </w:p>
              </w:tc>
              <w:tc>
                <w:tcPr>
                  <w:tcW w:w="740" w:type="dxa"/>
                  <w:noWrap/>
                  <w:tcMar>
                    <w:left w:w="0" w:type="dxa"/>
                    <w:right w:w="0" w:type="dxa"/>
                  </w:tcMar>
                  <w:hideMark/>
                </w:tcPr>
                <w:p w14:paraId="06204BAF" w14:textId="77777777" w:rsidR="007A40CC" w:rsidRPr="007740AA" w:rsidRDefault="007A40CC" w:rsidP="003E383F">
                  <w:pPr>
                    <w:keepNext/>
                    <w:spacing w:line="240" w:lineRule="auto"/>
                    <w:jc w:val="center"/>
                  </w:pPr>
                  <w:r w:rsidRPr="007740AA">
                    <w:t>14.0</w:t>
                  </w:r>
                </w:p>
              </w:tc>
              <w:tc>
                <w:tcPr>
                  <w:tcW w:w="781" w:type="dxa"/>
                  <w:noWrap/>
                  <w:tcMar>
                    <w:left w:w="0" w:type="dxa"/>
                    <w:right w:w="0" w:type="dxa"/>
                  </w:tcMar>
                  <w:hideMark/>
                </w:tcPr>
                <w:p w14:paraId="200430FF" w14:textId="77777777" w:rsidR="007A40CC" w:rsidRPr="00BB3FB2" w:rsidRDefault="007A40CC" w:rsidP="003E383F">
                  <w:pPr>
                    <w:keepNext/>
                    <w:spacing w:line="240" w:lineRule="auto"/>
                    <w:jc w:val="center"/>
                  </w:pPr>
                  <w:r w:rsidRPr="00BB3FB2">
                    <w:t>3.</w:t>
                  </w:r>
                  <w:ins w:id="105" w:author="julia albuquerque" w:date="2025-02-26T17:51:00Z">
                    <w:r>
                      <w:t>50</w:t>
                    </w:r>
                  </w:ins>
                  <w:del w:id="106" w:author="julia albuquerque" w:date="2025-02-26T17:51:00Z">
                    <w:r w:rsidRPr="00BB3FB2" w:rsidDel="007740AA">
                      <w:delText>6</w:delText>
                    </w:r>
                  </w:del>
                </w:p>
              </w:tc>
            </w:tr>
            <w:tr w:rsidR="007A40CC" w14:paraId="79C588F0" w14:textId="77777777" w:rsidTr="007A40CC">
              <w:trPr>
                <w:trHeight w:val="288"/>
              </w:trPr>
              <w:tc>
                <w:tcPr>
                  <w:tcW w:w="1285" w:type="dxa"/>
                  <w:vMerge/>
                  <w:tcMar>
                    <w:left w:w="0" w:type="dxa"/>
                    <w:right w:w="0" w:type="dxa"/>
                  </w:tcMar>
                </w:tcPr>
                <w:p w14:paraId="1A7B08DE" w14:textId="77777777" w:rsidR="007A40CC" w:rsidRPr="00BB3FB2" w:rsidRDefault="007A40CC" w:rsidP="003E383F">
                  <w:pPr>
                    <w:keepNext/>
                    <w:spacing w:line="240" w:lineRule="auto"/>
                    <w:jc w:val="center"/>
                  </w:pPr>
                </w:p>
              </w:tc>
              <w:tc>
                <w:tcPr>
                  <w:tcW w:w="740" w:type="dxa"/>
                  <w:noWrap/>
                  <w:tcMar>
                    <w:left w:w="0" w:type="dxa"/>
                    <w:right w:w="0" w:type="dxa"/>
                  </w:tcMar>
                  <w:hideMark/>
                </w:tcPr>
                <w:p w14:paraId="7D0FED3C" w14:textId="77777777" w:rsidR="007A40CC" w:rsidRPr="007740AA" w:rsidRDefault="007A40CC" w:rsidP="003E383F">
                  <w:pPr>
                    <w:keepNext/>
                    <w:spacing w:line="240" w:lineRule="auto"/>
                    <w:jc w:val="center"/>
                  </w:pPr>
                  <w:r w:rsidRPr="007740AA">
                    <w:t>15.0</w:t>
                  </w:r>
                </w:p>
              </w:tc>
              <w:tc>
                <w:tcPr>
                  <w:tcW w:w="781" w:type="dxa"/>
                  <w:noWrap/>
                  <w:tcMar>
                    <w:left w:w="0" w:type="dxa"/>
                    <w:right w:w="0" w:type="dxa"/>
                  </w:tcMar>
                  <w:hideMark/>
                </w:tcPr>
                <w:p w14:paraId="670D06AA" w14:textId="77777777" w:rsidR="007A40CC" w:rsidRPr="00BB3FB2" w:rsidRDefault="007A40CC" w:rsidP="003E383F">
                  <w:pPr>
                    <w:keepNext/>
                    <w:spacing w:line="240" w:lineRule="auto"/>
                    <w:jc w:val="center"/>
                  </w:pPr>
                  <w:r w:rsidRPr="00BB3FB2">
                    <w:t>3.</w:t>
                  </w:r>
                  <w:ins w:id="107" w:author="julia albuquerque" w:date="2025-02-26T17:51:00Z">
                    <w:r>
                      <w:t>75</w:t>
                    </w:r>
                  </w:ins>
                  <w:del w:id="108" w:author="julia albuquerque" w:date="2025-02-26T17:51:00Z">
                    <w:r w:rsidRPr="00BB3FB2" w:rsidDel="007740AA">
                      <w:delText>8</w:delText>
                    </w:r>
                  </w:del>
                </w:p>
              </w:tc>
            </w:tr>
            <w:tr w:rsidR="007A40CC" w14:paraId="62EA1DC5" w14:textId="77777777" w:rsidTr="007A40CC">
              <w:trPr>
                <w:trHeight w:val="288"/>
              </w:trPr>
              <w:tc>
                <w:tcPr>
                  <w:tcW w:w="1285" w:type="dxa"/>
                  <w:vMerge/>
                  <w:tcMar>
                    <w:left w:w="0" w:type="dxa"/>
                    <w:right w:w="0" w:type="dxa"/>
                  </w:tcMar>
                </w:tcPr>
                <w:p w14:paraId="2A234F95" w14:textId="77777777" w:rsidR="007A40CC" w:rsidRPr="00BB3FB2" w:rsidRDefault="007A40CC" w:rsidP="003E383F">
                  <w:pPr>
                    <w:keepNext/>
                    <w:spacing w:line="240" w:lineRule="auto"/>
                    <w:jc w:val="center"/>
                  </w:pPr>
                </w:p>
              </w:tc>
              <w:tc>
                <w:tcPr>
                  <w:tcW w:w="740" w:type="dxa"/>
                  <w:noWrap/>
                  <w:tcMar>
                    <w:left w:w="0" w:type="dxa"/>
                    <w:right w:w="0" w:type="dxa"/>
                  </w:tcMar>
                  <w:hideMark/>
                </w:tcPr>
                <w:p w14:paraId="27B0CC4A" w14:textId="77777777" w:rsidR="007A40CC" w:rsidRPr="007740AA" w:rsidRDefault="007A40CC" w:rsidP="003E383F">
                  <w:pPr>
                    <w:keepNext/>
                    <w:spacing w:line="240" w:lineRule="auto"/>
                    <w:jc w:val="center"/>
                  </w:pPr>
                  <w:r w:rsidRPr="007740AA">
                    <w:t>16.0</w:t>
                  </w:r>
                </w:p>
              </w:tc>
              <w:tc>
                <w:tcPr>
                  <w:tcW w:w="781" w:type="dxa"/>
                  <w:noWrap/>
                  <w:tcMar>
                    <w:left w:w="0" w:type="dxa"/>
                    <w:right w:w="0" w:type="dxa"/>
                  </w:tcMar>
                  <w:hideMark/>
                </w:tcPr>
                <w:p w14:paraId="4499FF76" w14:textId="77777777" w:rsidR="007A40CC" w:rsidRPr="00BB3FB2" w:rsidRDefault="007A40CC" w:rsidP="003E383F">
                  <w:pPr>
                    <w:keepNext/>
                    <w:spacing w:line="240" w:lineRule="auto"/>
                    <w:jc w:val="center"/>
                  </w:pPr>
                  <w:r w:rsidRPr="00BB3FB2">
                    <w:t>4.0</w:t>
                  </w:r>
                  <w:ins w:id="109" w:author="julia albuquerque" w:date="2025-02-26T17:51:00Z">
                    <w:r>
                      <w:t>0</w:t>
                    </w:r>
                  </w:ins>
                </w:p>
              </w:tc>
            </w:tr>
            <w:tr w:rsidR="007A40CC" w14:paraId="115B55D6" w14:textId="77777777" w:rsidTr="007A40CC">
              <w:trPr>
                <w:trHeight w:val="288"/>
              </w:trPr>
              <w:tc>
                <w:tcPr>
                  <w:tcW w:w="1285" w:type="dxa"/>
                  <w:vMerge/>
                  <w:tcMar>
                    <w:left w:w="0" w:type="dxa"/>
                    <w:right w:w="0" w:type="dxa"/>
                  </w:tcMar>
                </w:tcPr>
                <w:p w14:paraId="4A84E87B" w14:textId="77777777" w:rsidR="007A40CC" w:rsidRPr="00BB3FB2" w:rsidRDefault="007A40CC" w:rsidP="003E383F">
                  <w:pPr>
                    <w:keepNext/>
                    <w:spacing w:line="240" w:lineRule="auto"/>
                    <w:jc w:val="center"/>
                  </w:pPr>
                </w:p>
              </w:tc>
              <w:tc>
                <w:tcPr>
                  <w:tcW w:w="740" w:type="dxa"/>
                  <w:noWrap/>
                  <w:tcMar>
                    <w:left w:w="0" w:type="dxa"/>
                    <w:right w:w="0" w:type="dxa"/>
                  </w:tcMar>
                  <w:hideMark/>
                </w:tcPr>
                <w:p w14:paraId="67D78F52" w14:textId="77777777" w:rsidR="007A40CC" w:rsidRPr="007740AA" w:rsidRDefault="007A40CC" w:rsidP="003E383F">
                  <w:pPr>
                    <w:keepNext/>
                    <w:spacing w:line="240" w:lineRule="auto"/>
                    <w:jc w:val="center"/>
                  </w:pPr>
                  <w:r w:rsidRPr="007740AA">
                    <w:t>17.0</w:t>
                  </w:r>
                </w:p>
              </w:tc>
              <w:tc>
                <w:tcPr>
                  <w:tcW w:w="781" w:type="dxa"/>
                  <w:noWrap/>
                  <w:tcMar>
                    <w:left w:w="0" w:type="dxa"/>
                    <w:right w:w="0" w:type="dxa"/>
                  </w:tcMar>
                  <w:hideMark/>
                </w:tcPr>
                <w:p w14:paraId="53A2386B" w14:textId="77777777" w:rsidR="007A40CC" w:rsidRPr="00BB3FB2" w:rsidRDefault="007A40CC" w:rsidP="003E383F">
                  <w:pPr>
                    <w:keepNext/>
                    <w:spacing w:line="240" w:lineRule="auto"/>
                    <w:jc w:val="center"/>
                  </w:pPr>
                  <w:r w:rsidRPr="00BB3FB2">
                    <w:t>4.2</w:t>
                  </w:r>
                  <w:ins w:id="110" w:author="julia albuquerque" w:date="2025-02-26T17:51:00Z">
                    <w:r>
                      <w:t>5</w:t>
                    </w:r>
                  </w:ins>
                </w:p>
              </w:tc>
            </w:tr>
            <w:tr w:rsidR="007A40CC" w14:paraId="21A1E2BC" w14:textId="77777777" w:rsidTr="007A40CC">
              <w:trPr>
                <w:trHeight w:val="288"/>
              </w:trPr>
              <w:tc>
                <w:tcPr>
                  <w:tcW w:w="1285" w:type="dxa"/>
                  <w:vMerge/>
                  <w:tcMar>
                    <w:left w:w="0" w:type="dxa"/>
                    <w:right w:w="0" w:type="dxa"/>
                  </w:tcMar>
                </w:tcPr>
                <w:p w14:paraId="77F8BAF8" w14:textId="77777777" w:rsidR="007A40CC" w:rsidRPr="00BB3FB2" w:rsidRDefault="007A40CC" w:rsidP="003E383F">
                  <w:pPr>
                    <w:keepNext/>
                    <w:spacing w:line="240" w:lineRule="auto"/>
                    <w:jc w:val="center"/>
                  </w:pPr>
                </w:p>
              </w:tc>
              <w:tc>
                <w:tcPr>
                  <w:tcW w:w="740" w:type="dxa"/>
                  <w:noWrap/>
                  <w:tcMar>
                    <w:left w:w="0" w:type="dxa"/>
                    <w:right w:w="0" w:type="dxa"/>
                  </w:tcMar>
                  <w:hideMark/>
                </w:tcPr>
                <w:p w14:paraId="1C29C032" w14:textId="77777777" w:rsidR="007A40CC" w:rsidRPr="007740AA" w:rsidRDefault="007A40CC" w:rsidP="003E383F">
                  <w:pPr>
                    <w:keepNext/>
                    <w:spacing w:line="240" w:lineRule="auto"/>
                    <w:jc w:val="center"/>
                  </w:pPr>
                  <w:r w:rsidRPr="007740AA">
                    <w:t>18.0</w:t>
                  </w:r>
                </w:p>
              </w:tc>
              <w:tc>
                <w:tcPr>
                  <w:tcW w:w="781" w:type="dxa"/>
                  <w:noWrap/>
                  <w:tcMar>
                    <w:left w:w="0" w:type="dxa"/>
                    <w:right w:w="0" w:type="dxa"/>
                  </w:tcMar>
                  <w:hideMark/>
                </w:tcPr>
                <w:p w14:paraId="08BEFAA3" w14:textId="77777777" w:rsidR="007A40CC" w:rsidRPr="00BB3FB2" w:rsidRDefault="007A40CC" w:rsidP="003E383F">
                  <w:pPr>
                    <w:keepNext/>
                    <w:spacing w:line="240" w:lineRule="auto"/>
                    <w:jc w:val="center"/>
                  </w:pPr>
                  <w:r w:rsidRPr="00BB3FB2">
                    <w:t>4.</w:t>
                  </w:r>
                  <w:ins w:id="111" w:author="julia albuquerque" w:date="2025-02-26T17:51:00Z">
                    <w:r>
                      <w:t>50</w:t>
                    </w:r>
                  </w:ins>
                  <w:del w:id="112" w:author="julia albuquerque" w:date="2025-02-26T17:51:00Z">
                    <w:r w:rsidRPr="00BB3FB2" w:rsidDel="007740AA">
                      <w:delText>6</w:delText>
                    </w:r>
                  </w:del>
                </w:p>
              </w:tc>
            </w:tr>
            <w:tr w:rsidR="007A40CC" w14:paraId="00FD769C" w14:textId="77777777" w:rsidTr="007A40CC">
              <w:trPr>
                <w:trHeight w:val="288"/>
              </w:trPr>
              <w:tc>
                <w:tcPr>
                  <w:tcW w:w="1285" w:type="dxa"/>
                  <w:vMerge/>
                  <w:tcMar>
                    <w:left w:w="0" w:type="dxa"/>
                    <w:right w:w="0" w:type="dxa"/>
                  </w:tcMar>
                </w:tcPr>
                <w:p w14:paraId="5A83FD85" w14:textId="77777777" w:rsidR="007A40CC" w:rsidRPr="00BB3FB2" w:rsidRDefault="007A40CC" w:rsidP="003E383F">
                  <w:pPr>
                    <w:keepNext/>
                    <w:spacing w:line="240" w:lineRule="auto"/>
                    <w:jc w:val="center"/>
                  </w:pPr>
                </w:p>
              </w:tc>
              <w:tc>
                <w:tcPr>
                  <w:tcW w:w="740" w:type="dxa"/>
                  <w:noWrap/>
                  <w:tcMar>
                    <w:left w:w="0" w:type="dxa"/>
                    <w:right w:w="0" w:type="dxa"/>
                  </w:tcMar>
                  <w:hideMark/>
                </w:tcPr>
                <w:p w14:paraId="14A1AC23" w14:textId="77777777" w:rsidR="007A40CC" w:rsidRPr="007740AA" w:rsidRDefault="007A40CC" w:rsidP="003E383F">
                  <w:pPr>
                    <w:keepNext/>
                    <w:spacing w:line="240" w:lineRule="auto"/>
                    <w:jc w:val="center"/>
                  </w:pPr>
                  <w:r w:rsidRPr="007740AA">
                    <w:t>19.0</w:t>
                  </w:r>
                </w:p>
              </w:tc>
              <w:tc>
                <w:tcPr>
                  <w:tcW w:w="781" w:type="dxa"/>
                  <w:noWrap/>
                  <w:tcMar>
                    <w:left w:w="0" w:type="dxa"/>
                    <w:right w:w="0" w:type="dxa"/>
                  </w:tcMar>
                  <w:hideMark/>
                </w:tcPr>
                <w:p w14:paraId="195585DF" w14:textId="77777777" w:rsidR="007A40CC" w:rsidRPr="00BB3FB2" w:rsidRDefault="007A40CC" w:rsidP="003E383F">
                  <w:pPr>
                    <w:keepNext/>
                    <w:spacing w:line="240" w:lineRule="auto"/>
                    <w:jc w:val="center"/>
                  </w:pPr>
                  <w:r w:rsidRPr="00BB3FB2">
                    <w:t>4.</w:t>
                  </w:r>
                  <w:ins w:id="113" w:author="julia albuquerque" w:date="2025-02-26T17:52:00Z">
                    <w:r>
                      <w:t>75</w:t>
                    </w:r>
                  </w:ins>
                  <w:del w:id="114" w:author="julia albuquerque" w:date="2025-02-26T17:52:00Z">
                    <w:r w:rsidRPr="00BB3FB2" w:rsidDel="007740AA">
                      <w:delText>8</w:delText>
                    </w:r>
                  </w:del>
                </w:p>
              </w:tc>
            </w:tr>
            <w:tr w:rsidR="007A40CC" w14:paraId="44A0C6FD" w14:textId="77777777" w:rsidTr="007A40CC">
              <w:trPr>
                <w:trHeight w:val="300"/>
              </w:trPr>
              <w:tc>
                <w:tcPr>
                  <w:tcW w:w="1285" w:type="dxa"/>
                  <w:vMerge/>
                  <w:tcMar>
                    <w:left w:w="0" w:type="dxa"/>
                    <w:right w:w="0" w:type="dxa"/>
                  </w:tcMar>
                </w:tcPr>
                <w:p w14:paraId="16BBF3CD" w14:textId="77777777" w:rsidR="007A40CC" w:rsidRPr="00BB3FB2" w:rsidRDefault="007A40CC" w:rsidP="003E383F">
                  <w:pPr>
                    <w:keepNext/>
                    <w:spacing w:line="240" w:lineRule="auto"/>
                    <w:jc w:val="center"/>
                  </w:pPr>
                </w:p>
              </w:tc>
              <w:tc>
                <w:tcPr>
                  <w:tcW w:w="740" w:type="dxa"/>
                  <w:noWrap/>
                  <w:tcMar>
                    <w:left w:w="0" w:type="dxa"/>
                    <w:right w:w="0" w:type="dxa"/>
                  </w:tcMar>
                  <w:hideMark/>
                </w:tcPr>
                <w:p w14:paraId="4384AAA2" w14:textId="77777777" w:rsidR="007A40CC" w:rsidRPr="007740AA" w:rsidRDefault="007A40CC" w:rsidP="003E383F">
                  <w:pPr>
                    <w:keepNext/>
                    <w:spacing w:line="240" w:lineRule="auto"/>
                    <w:jc w:val="center"/>
                  </w:pPr>
                  <w:r w:rsidRPr="007740AA">
                    <w:t>20.0</w:t>
                  </w:r>
                </w:p>
              </w:tc>
              <w:tc>
                <w:tcPr>
                  <w:tcW w:w="781" w:type="dxa"/>
                  <w:noWrap/>
                  <w:tcMar>
                    <w:left w:w="0" w:type="dxa"/>
                    <w:right w:w="0" w:type="dxa"/>
                  </w:tcMar>
                  <w:hideMark/>
                </w:tcPr>
                <w:p w14:paraId="5392DFCE" w14:textId="77777777" w:rsidR="007A40CC" w:rsidRPr="00BB3FB2" w:rsidRDefault="007A40CC" w:rsidP="003E383F">
                  <w:pPr>
                    <w:keepNext/>
                    <w:spacing w:line="240" w:lineRule="auto"/>
                    <w:jc w:val="center"/>
                  </w:pPr>
                  <w:r w:rsidRPr="00BB3FB2">
                    <w:t>5.0</w:t>
                  </w:r>
                  <w:ins w:id="115" w:author="julia albuquerque" w:date="2025-02-26T17:52:00Z">
                    <w:r>
                      <w:t>0</w:t>
                    </w:r>
                  </w:ins>
                </w:p>
              </w:tc>
            </w:tr>
            <w:tr w:rsidR="007A40CC" w14:paraId="400F2AA8" w14:textId="77777777" w:rsidTr="007A40CC">
              <w:trPr>
                <w:trHeight w:val="300"/>
                <w:ins w:id="116" w:author="julia albuquerque" w:date="2025-02-25T17:29:00Z"/>
              </w:trPr>
              <w:tc>
                <w:tcPr>
                  <w:tcW w:w="1285" w:type="dxa"/>
                  <w:vMerge/>
                  <w:tcMar>
                    <w:left w:w="0" w:type="dxa"/>
                    <w:right w:w="0" w:type="dxa"/>
                  </w:tcMar>
                </w:tcPr>
                <w:p w14:paraId="66FEB9FD" w14:textId="77777777" w:rsidR="007A40CC" w:rsidRPr="00BB3FB2" w:rsidRDefault="007A40CC" w:rsidP="003E383F">
                  <w:pPr>
                    <w:keepNext/>
                    <w:spacing w:line="240" w:lineRule="auto"/>
                    <w:jc w:val="center"/>
                    <w:rPr>
                      <w:ins w:id="117" w:author="julia albuquerque" w:date="2025-02-25T17:29:00Z"/>
                    </w:rPr>
                  </w:pPr>
                </w:p>
              </w:tc>
              <w:tc>
                <w:tcPr>
                  <w:tcW w:w="740" w:type="dxa"/>
                  <w:noWrap/>
                  <w:tcMar>
                    <w:left w:w="0" w:type="dxa"/>
                    <w:right w:w="0" w:type="dxa"/>
                  </w:tcMar>
                </w:tcPr>
                <w:p w14:paraId="55321632" w14:textId="77777777" w:rsidR="007A40CC" w:rsidRPr="00BB3FB2" w:rsidRDefault="007A40CC" w:rsidP="003E383F">
                  <w:pPr>
                    <w:keepNext/>
                    <w:spacing w:line="240" w:lineRule="auto"/>
                    <w:jc w:val="center"/>
                    <w:rPr>
                      <w:ins w:id="118" w:author="julia albuquerque" w:date="2025-02-25T17:29:00Z"/>
                    </w:rPr>
                  </w:pPr>
                  <w:ins w:id="119" w:author="julia albuquerque" w:date="2025-02-26T17:52:00Z">
                    <w:r>
                      <w:t>21</w:t>
                    </w:r>
                  </w:ins>
                  <w:ins w:id="120" w:author="julia albuquerque" w:date="2025-03-10T10:22:00Z">
                    <w:r>
                      <w:t>.0</w:t>
                    </w:r>
                  </w:ins>
                </w:p>
              </w:tc>
              <w:tc>
                <w:tcPr>
                  <w:tcW w:w="781" w:type="dxa"/>
                  <w:noWrap/>
                  <w:tcMar>
                    <w:left w:w="0" w:type="dxa"/>
                    <w:right w:w="0" w:type="dxa"/>
                  </w:tcMar>
                </w:tcPr>
                <w:p w14:paraId="7D8A5C98" w14:textId="77777777" w:rsidR="007A40CC" w:rsidRPr="00BB3FB2" w:rsidRDefault="007A40CC" w:rsidP="003E383F">
                  <w:pPr>
                    <w:keepNext/>
                    <w:spacing w:line="240" w:lineRule="auto"/>
                    <w:jc w:val="center"/>
                    <w:rPr>
                      <w:ins w:id="121" w:author="julia albuquerque" w:date="2025-02-25T17:29:00Z"/>
                    </w:rPr>
                  </w:pPr>
                  <w:ins w:id="122" w:author="julia albuquerque" w:date="2025-02-25T17:29:00Z">
                    <w:r>
                      <w:t>5.2</w:t>
                    </w:r>
                  </w:ins>
                  <w:ins w:id="123" w:author="julia albuquerque" w:date="2025-02-26T17:52:00Z">
                    <w:r>
                      <w:t>5</w:t>
                    </w:r>
                  </w:ins>
                </w:p>
              </w:tc>
            </w:tr>
            <w:tr w:rsidR="007A40CC" w14:paraId="4D03F02D" w14:textId="77777777" w:rsidTr="007A40CC">
              <w:trPr>
                <w:trHeight w:val="300"/>
                <w:ins w:id="124" w:author="julia albuquerque" w:date="2025-02-25T17:29:00Z"/>
              </w:trPr>
              <w:tc>
                <w:tcPr>
                  <w:tcW w:w="1285" w:type="dxa"/>
                  <w:vMerge/>
                  <w:tcMar>
                    <w:left w:w="0" w:type="dxa"/>
                    <w:right w:w="0" w:type="dxa"/>
                  </w:tcMar>
                </w:tcPr>
                <w:p w14:paraId="20E43730" w14:textId="77777777" w:rsidR="007A40CC" w:rsidRPr="00BB3FB2" w:rsidRDefault="007A40CC" w:rsidP="003E383F">
                  <w:pPr>
                    <w:keepNext/>
                    <w:spacing w:line="240" w:lineRule="auto"/>
                    <w:jc w:val="center"/>
                    <w:rPr>
                      <w:ins w:id="125" w:author="julia albuquerque" w:date="2025-02-25T17:29:00Z"/>
                    </w:rPr>
                  </w:pPr>
                </w:p>
              </w:tc>
              <w:tc>
                <w:tcPr>
                  <w:tcW w:w="740" w:type="dxa"/>
                  <w:noWrap/>
                  <w:tcMar>
                    <w:left w:w="0" w:type="dxa"/>
                    <w:right w:w="0" w:type="dxa"/>
                  </w:tcMar>
                </w:tcPr>
                <w:p w14:paraId="6E260334" w14:textId="77777777" w:rsidR="007A40CC" w:rsidRPr="00BB3FB2" w:rsidRDefault="007A40CC" w:rsidP="003E383F">
                  <w:pPr>
                    <w:keepNext/>
                    <w:spacing w:line="240" w:lineRule="auto"/>
                    <w:jc w:val="center"/>
                    <w:rPr>
                      <w:ins w:id="126" w:author="julia albuquerque" w:date="2025-02-25T17:29:00Z"/>
                    </w:rPr>
                  </w:pPr>
                  <w:ins w:id="127" w:author="julia albuquerque" w:date="2025-02-26T17:52:00Z">
                    <w:r>
                      <w:t>22</w:t>
                    </w:r>
                  </w:ins>
                  <w:ins w:id="128" w:author="julia albuquerque" w:date="2025-03-10T10:22:00Z">
                    <w:r>
                      <w:t>.0</w:t>
                    </w:r>
                  </w:ins>
                </w:p>
              </w:tc>
              <w:tc>
                <w:tcPr>
                  <w:tcW w:w="781" w:type="dxa"/>
                  <w:noWrap/>
                  <w:tcMar>
                    <w:left w:w="0" w:type="dxa"/>
                    <w:right w:w="0" w:type="dxa"/>
                  </w:tcMar>
                </w:tcPr>
                <w:p w14:paraId="4355C8C4" w14:textId="77777777" w:rsidR="007A40CC" w:rsidRPr="00BB3FB2" w:rsidRDefault="007A40CC" w:rsidP="003E383F">
                  <w:pPr>
                    <w:keepNext/>
                    <w:spacing w:line="240" w:lineRule="auto"/>
                    <w:jc w:val="center"/>
                    <w:rPr>
                      <w:ins w:id="129" w:author="julia albuquerque" w:date="2025-02-25T17:29:00Z"/>
                    </w:rPr>
                  </w:pPr>
                  <w:ins w:id="130" w:author="julia albuquerque" w:date="2025-02-25T17:29:00Z">
                    <w:r>
                      <w:t>5.</w:t>
                    </w:r>
                  </w:ins>
                  <w:ins w:id="131" w:author="julia albuquerque" w:date="2025-02-26T17:52:00Z">
                    <w:r>
                      <w:t>50</w:t>
                    </w:r>
                  </w:ins>
                </w:p>
              </w:tc>
            </w:tr>
            <w:tr w:rsidR="007A40CC" w14:paraId="79D46636" w14:textId="77777777" w:rsidTr="007A40CC">
              <w:trPr>
                <w:trHeight w:val="300"/>
                <w:ins w:id="132" w:author="julia albuquerque" w:date="2025-02-25T17:29:00Z"/>
              </w:trPr>
              <w:tc>
                <w:tcPr>
                  <w:tcW w:w="1285" w:type="dxa"/>
                  <w:vMerge/>
                  <w:tcMar>
                    <w:left w:w="0" w:type="dxa"/>
                    <w:right w:w="0" w:type="dxa"/>
                  </w:tcMar>
                </w:tcPr>
                <w:p w14:paraId="2B21DA8C" w14:textId="77777777" w:rsidR="007A40CC" w:rsidRPr="00BB3FB2" w:rsidRDefault="007A40CC" w:rsidP="003E383F">
                  <w:pPr>
                    <w:keepNext/>
                    <w:spacing w:line="240" w:lineRule="auto"/>
                    <w:jc w:val="center"/>
                    <w:rPr>
                      <w:ins w:id="133" w:author="julia albuquerque" w:date="2025-02-25T17:29:00Z"/>
                    </w:rPr>
                  </w:pPr>
                </w:p>
              </w:tc>
              <w:tc>
                <w:tcPr>
                  <w:tcW w:w="740" w:type="dxa"/>
                  <w:noWrap/>
                  <w:tcMar>
                    <w:left w:w="0" w:type="dxa"/>
                    <w:right w:w="0" w:type="dxa"/>
                  </w:tcMar>
                </w:tcPr>
                <w:p w14:paraId="4CC9EB6D" w14:textId="77777777" w:rsidR="007A40CC" w:rsidRPr="00BB3FB2" w:rsidRDefault="007A40CC" w:rsidP="003E383F">
                  <w:pPr>
                    <w:keepNext/>
                    <w:spacing w:line="240" w:lineRule="auto"/>
                    <w:jc w:val="center"/>
                    <w:rPr>
                      <w:ins w:id="134" w:author="julia albuquerque" w:date="2025-02-25T17:29:00Z"/>
                    </w:rPr>
                  </w:pPr>
                  <w:ins w:id="135" w:author="julia albuquerque" w:date="2025-02-26T17:52:00Z">
                    <w:r>
                      <w:t>23</w:t>
                    </w:r>
                  </w:ins>
                  <w:ins w:id="136" w:author="julia albuquerque" w:date="2025-03-10T10:22:00Z">
                    <w:r>
                      <w:t>.0</w:t>
                    </w:r>
                  </w:ins>
                </w:p>
              </w:tc>
              <w:tc>
                <w:tcPr>
                  <w:tcW w:w="781" w:type="dxa"/>
                  <w:noWrap/>
                  <w:tcMar>
                    <w:left w:w="0" w:type="dxa"/>
                    <w:right w:w="0" w:type="dxa"/>
                  </w:tcMar>
                </w:tcPr>
                <w:p w14:paraId="795981C5" w14:textId="77777777" w:rsidR="007A40CC" w:rsidRDefault="007A40CC" w:rsidP="003E383F">
                  <w:pPr>
                    <w:keepNext/>
                    <w:spacing w:line="240" w:lineRule="auto"/>
                    <w:jc w:val="center"/>
                    <w:rPr>
                      <w:ins w:id="137" w:author="julia albuquerque" w:date="2025-02-25T17:29:00Z"/>
                    </w:rPr>
                  </w:pPr>
                  <w:ins w:id="138" w:author="julia albuquerque" w:date="2025-02-25T17:29:00Z">
                    <w:r>
                      <w:t>5.</w:t>
                    </w:r>
                  </w:ins>
                  <w:ins w:id="139" w:author="julia albuquerque" w:date="2025-02-26T17:52:00Z">
                    <w:r>
                      <w:t>75</w:t>
                    </w:r>
                  </w:ins>
                </w:p>
              </w:tc>
            </w:tr>
            <w:tr w:rsidR="007A40CC" w14:paraId="600FA198" w14:textId="77777777" w:rsidTr="007A40CC">
              <w:trPr>
                <w:trHeight w:val="300"/>
                <w:ins w:id="140" w:author="julia albuquerque" w:date="2025-02-25T17:29:00Z"/>
              </w:trPr>
              <w:tc>
                <w:tcPr>
                  <w:tcW w:w="1285" w:type="dxa"/>
                  <w:vMerge/>
                  <w:tcMar>
                    <w:left w:w="0" w:type="dxa"/>
                    <w:right w:w="0" w:type="dxa"/>
                  </w:tcMar>
                </w:tcPr>
                <w:p w14:paraId="64622B5D" w14:textId="77777777" w:rsidR="007A40CC" w:rsidRPr="00BB3FB2" w:rsidRDefault="007A40CC" w:rsidP="003E383F">
                  <w:pPr>
                    <w:keepNext/>
                    <w:spacing w:line="240" w:lineRule="auto"/>
                    <w:jc w:val="center"/>
                    <w:rPr>
                      <w:ins w:id="141" w:author="julia albuquerque" w:date="2025-02-25T17:29:00Z"/>
                    </w:rPr>
                  </w:pPr>
                </w:p>
              </w:tc>
              <w:tc>
                <w:tcPr>
                  <w:tcW w:w="740" w:type="dxa"/>
                  <w:noWrap/>
                  <w:tcMar>
                    <w:left w:w="0" w:type="dxa"/>
                    <w:right w:w="0" w:type="dxa"/>
                  </w:tcMar>
                </w:tcPr>
                <w:p w14:paraId="25267178" w14:textId="77777777" w:rsidR="007A40CC" w:rsidRPr="00BB3FB2" w:rsidRDefault="007A40CC" w:rsidP="003E383F">
                  <w:pPr>
                    <w:keepNext/>
                    <w:spacing w:line="240" w:lineRule="auto"/>
                    <w:jc w:val="center"/>
                    <w:rPr>
                      <w:ins w:id="142" w:author="julia albuquerque" w:date="2025-02-25T17:29:00Z"/>
                    </w:rPr>
                  </w:pPr>
                  <w:ins w:id="143" w:author="julia albuquerque" w:date="2025-02-26T17:52:00Z">
                    <w:r>
                      <w:t>24</w:t>
                    </w:r>
                  </w:ins>
                  <w:ins w:id="144" w:author="julia albuquerque" w:date="2025-03-10T10:22:00Z">
                    <w:r>
                      <w:t>.0</w:t>
                    </w:r>
                  </w:ins>
                </w:p>
              </w:tc>
              <w:tc>
                <w:tcPr>
                  <w:tcW w:w="781" w:type="dxa"/>
                  <w:noWrap/>
                  <w:tcMar>
                    <w:left w:w="0" w:type="dxa"/>
                    <w:right w:w="0" w:type="dxa"/>
                  </w:tcMar>
                </w:tcPr>
                <w:p w14:paraId="4EDBC489" w14:textId="77777777" w:rsidR="007A40CC" w:rsidRDefault="007A40CC" w:rsidP="003E383F">
                  <w:pPr>
                    <w:keepNext/>
                    <w:spacing w:line="240" w:lineRule="auto"/>
                    <w:jc w:val="center"/>
                    <w:rPr>
                      <w:ins w:id="145" w:author="julia albuquerque" w:date="2025-02-25T17:29:00Z"/>
                    </w:rPr>
                  </w:pPr>
                  <w:ins w:id="146" w:author="julia albuquerque" w:date="2025-02-26T17:52:00Z">
                    <w:r>
                      <w:t>6.0</w:t>
                    </w:r>
                  </w:ins>
                  <w:ins w:id="147" w:author="julia albuquerque" w:date="2025-03-10T10:22:00Z">
                    <w:r>
                      <w:t>0</w:t>
                    </w:r>
                  </w:ins>
                </w:p>
              </w:tc>
            </w:tr>
          </w:tbl>
          <w:p w14:paraId="52B73EA7" w14:textId="77777777" w:rsidR="007A40CC" w:rsidRPr="00BB3FB2" w:rsidRDefault="007A40CC" w:rsidP="003E383F">
            <w:pPr>
              <w:keepNext/>
              <w:spacing w:line="240" w:lineRule="auto"/>
            </w:pPr>
          </w:p>
        </w:tc>
      </w:tr>
    </w:tbl>
    <w:p w14:paraId="34A39A6D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</w:p>
    <w:p w14:paraId="036820D7" w14:textId="77777777" w:rsidR="00B02110" w:rsidRPr="0067262F" w:rsidRDefault="00B02110" w:rsidP="00F273C6">
      <w:pPr>
        <w:keepNext/>
        <w:tabs>
          <w:tab w:val="clear" w:pos="567"/>
        </w:tabs>
        <w:spacing w:line="240" w:lineRule="auto"/>
        <w:rPr>
          <w:bCs/>
          <w:iCs/>
          <w:lang w:val="mt-MT"/>
        </w:rPr>
      </w:pPr>
      <w:r w:rsidRPr="0067262F">
        <w:rPr>
          <w:bCs/>
          <w:i/>
          <w:iCs/>
          <w:lang w:val="mt-MT"/>
        </w:rPr>
        <w:t>Informazzjoni importanti dwar l-istruzzjonijiet għall-użu:</w:t>
      </w:r>
    </w:p>
    <w:p w14:paraId="4CC09865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  <w:r w:rsidRPr="0067262F">
        <w:rPr>
          <w:bCs/>
          <w:iCs/>
          <w:lang w:val="mt-MT"/>
        </w:rPr>
        <w:t xml:space="preserve">Qabel kull użu hemm bżonn li ssir </w:t>
      </w:r>
      <w:proofErr w:type="spellStart"/>
      <w:r w:rsidRPr="0067262F">
        <w:rPr>
          <w:bCs/>
          <w:iCs/>
          <w:lang w:val="mt-MT"/>
        </w:rPr>
        <w:t>dispersjoni</w:t>
      </w:r>
      <w:proofErr w:type="spellEnd"/>
      <w:r w:rsidRPr="0067262F">
        <w:rPr>
          <w:bCs/>
          <w:iCs/>
          <w:lang w:val="mt-MT"/>
        </w:rPr>
        <w:t xml:space="preserve"> mill-ġdid </w:t>
      </w:r>
      <w:r w:rsidRPr="0067262F">
        <w:rPr>
          <w:lang w:val="mt-MT"/>
        </w:rPr>
        <w:t>permezz ta’ ċaqliq bis-saħħa. Qabel id-</w:t>
      </w:r>
      <w:proofErr w:type="spellStart"/>
      <w:r w:rsidRPr="0067262F">
        <w:rPr>
          <w:lang w:val="mt-MT"/>
        </w:rPr>
        <w:t>dispersjoni</w:t>
      </w:r>
      <w:proofErr w:type="spellEnd"/>
      <w:r w:rsidRPr="0067262F">
        <w:rPr>
          <w:lang w:val="mt-MT"/>
        </w:rPr>
        <w:t xml:space="preserve"> mill-ġdid, il-prodott mediċinali jista’ jidher bħala kejk solidu b’</w:t>
      </w:r>
      <w:proofErr w:type="spellStart"/>
      <w:r w:rsidRPr="0067262F">
        <w:rPr>
          <w:lang w:val="mt-MT"/>
        </w:rPr>
        <w:t>supernatant</w:t>
      </w:r>
      <w:proofErr w:type="spellEnd"/>
      <w:r w:rsidRPr="0067262F">
        <w:rPr>
          <w:lang w:val="mt-MT"/>
        </w:rPr>
        <w:t xml:space="preserve"> xi ftit </w:t>
      </w:r>
      <w:proofErr w:type="spellStart"/>
      <w:r w:rsidRPr="0067262F">
        <w:rPr>
          <w:lang w:val="mt-MT"/>
        </w:rPr>
        <w:t>opalexxenti</w:t>
      </w:r>
      <w:proofErr w:type="spellEnd"/>
      <w:r w:rsidRPr="0067262F">
        <w:rPr>
          <w:bCs/>
          <w:iCs/>
          <w:lang w:val="mt-MT"/>
        </w:rPr>
        <w:t xml:space="preserve">. </w:t>
      </w:r>
      <w:r w:rsidRPr="0067262F">
        <w:rPr>
          <w:lang w:val="mt-MT"/>
        </w:rPr>
        <w:t>Id-doża għandha tinġibed u tingħata immedjatament wara d-</w:t>
      </w:r>
      <w:proofErr w:type="spellStart"/>
      <w:r w:rsidRPr="0067262F">
        <w:rPr>
          <w:lang w:val="mt-MT"/>
        </w:rPr>
        <w:t>dispersjoni</w:t>
      </w:r>
      <w:proofErr w:type="spellEnd"/>
      <w:r w:rsidRPr="0067262F">
        <w:rPr>
          <w:lang w:val="mt-MT"/>
        </w:rPr>
        <w:t xml:space="preserve"> mill-ġdid. Huwa importanti li ssegwi bir-reqqa l-istruzzjonijiet mogħtija f’sezzjoni 6.6 għall-preparazzjoni u l-għoti tad-doża, sabiex tiżgura l-preċiżjoni tad-dożaġġ.</w:t>
      </w:r>
    </w:p>
    <w:p w14:paraId="13A32EB0" w14:textId="77777777" w:rsidR="00B02110" w:rsidRPr="0067262F" w:rsidRDefault="00B02110" w:rsidP="00F273C6">
      <w:pPr>
        <w:pStyle w:val="BodyText"/>
        <w:tabs>
          <w:tab w:val="clear" w:pos="567"/>
        </w:tabs>
        <w:spacing w:line="240" w:lineRule="auto"/>
        <w:rPr>
          <w:bCs/>
          <w:iCs/>
          <w:lang w:val="mt-MT"/>
        </w:rPr>
      </w:pPr>
      <w:r w:rsidRPr="0067262F">
        <w:rPr>
          <w:bCs/>
          <w:iCs/>
          <w:lang w:val="mt-MT"/>
        </w:rPr>
        <w:t>Huwa rrakkomandat li l-professjonista tal-kura tas-saħħa jagħti parir lill-pazjent jew lil min jieħu ħsieb il-pazjent fuq kif juża s-siringi tal-ħalq biex jiżgura li jingħata l-volum korrett u li r-riċetta tingħata f’</w:t>
      </w:r>
      <w:proofErr w:type="spellStart"/>
      <w:r w:rsidRPr="0067262F">
        <w:rPr>
          <w:bCs/>
          <w:iCs/>
          <w:lang w:val="mt-MT"/>
        </w:rPr>
        <w:t>m</w:t>
      </w:r>
      <w:r w:rsidR="0067712A" w:rsidRPr="0067262F">
        <w:rPr>
          <w:bCs/>
          <w:iCs/>
          <w:lang w:val="mt-MT"/>
        </w:rPr>
        <w:t>L</w:t>
      </w:r>
      <w:proofErr w:type="spellEnd"/>
      <w:r w:rsidRPr="0067262F">
        <w:rPr>
          <w:bCs/>
          <w:iCs/>
          <w:lang w:val="mt-MT"/>
        </w:rPr>
        <w:t>.</w:t>
      </w:r>
    </w:p>
    <w:p w14:paraId="7642E12A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bCs/>
          <w:iCs/>
          <w:lang w:val="mt-MT"/>
        </w:rPr>
      </w:pPr>
    </w:p>
    <w:p w14:paraId="7EC4F02E" w14:textId="77777777" w:rsidR="00B02110" w:rsidRPr="0067262F" w:rsidRDefault="00B02110" w:rsidP="00F273C6">
      <w:pPr>
        <w:pStyle w:val="BodyText"/>
        <w:tabs>
          <w:tab w:val="clear" w:pos="567"/>
        </w:tabs>
        <w:spacing w:line="240" w:lineRule="auto"/>
        <w:rPr>
          <w:bCs/>
          <w:iCs/>
          <w:lang w:val="mt-MT"/>
        </w:rPr>
      </w:pPr>
      <w:r w:rsidRPr="0067262F">
        <w:rPr>
          <w:bCs/>
          <w:iCs/>
          <w:lang w:val="mt-MT"/>
        </w:rPr>
        <w:t>Orfadin huwa disponibbli wkoll f’kapsuli ta’ 2 mg, 5 mg</w:t>
      </w:r>
      <w:r w:rsidR="00527617" w:rsidRPr="0067262F">
        <w:rPr>
          <w:bCs/>
          <w:iCs/>
          <w:lang w:val="mt-MT"/>
        </w:rPr>
        <w:t>, 10 mg</w:t>
      </w:r>
      <w:r w:rsidRPr="0067262F">
        <w:rPr>
          <w:bCs/>
          <w:iCs/>
          <w:lang w:val="mt-MT"/>
        </w:rPr>
        <w:t xml:space="preserve"> u </w:t>
      </w:r>
      <w:r w:rsidR="00527617" w:rsidRPr="0067262F">
        <w:rPr>
          <w:bCs/>
          <w:iCs/>
          <w:lang w:val="mt-MT"/>
        </w:rPr>
        <w:t>2</w:t>
      </w:r>
      <w:r w:rsidRPr="0067262F">
        <w:rPr>
          <w:bCs/>
          <w:iCs/>
          <w:lang w:val="mt-MT"/>
        </w:rPr>
        <w:t>0 mg</w:t>
      </w:r>
      <w:r w:rsidRPr="0067262F">
        <w:rPr>
          <w:lang w:val="mt-MT"/>
        </w:rPr>
        <w:t xml:space="preserve">, jekk jiġi </w:t>
      </w:r>
      <w:proofErr w:type="spellStart"/>
      <w:r w:rsidRPr="0067262F">
        <w:rPr>
          <w:lang w:val="mt-MT"/>
        </w:rPr>
        <w:t>kkunsidrat</w:t>
      </w:r>
      <w:proofErr w:type="spellEnd"/>
      <w:r w:rsidRPr="0067262F">
        <w:rPr>
          <w:lang w:val="mt-MT"/>
        </w:rPr>
        <w:t xml:space="preserve"> li hu aktar adattat għall-pazjent</w:t>
      </w:r>
      <w:r w:rsidRPr="0067262F">
        <w:rPr>
          <w:bCs/>
          <w:iCs/>
          <w:lang w:val="mt-MT"/>
        </w:rPr>
        <w:t>.</w:t>
      </w:r>
    </w:p>
    <w:p w14:paraId="643F1283" w14:textId="77777777" w:rsidR="00B02110" w:rsidRPr="0067262F" w:rsidRDefault="00B02110" w:rsidP="00F273C6">
      <w:pPr>
        <w:pStyle w:val="BodyText"/>
        <w:tabs>
          <w:tab w:val="clear" w:pos="567"/>
        </w:tabs>
        <w:spacing w:line="240" w:lineRule="auto"/>
        <w:rPr>
          <w:bCs/>
          <w:iCs/>
          <w:lang w:val="mt-MT"/>
        </w:rPr>
      </w:pPr>
    </w:p>
    <w:p w14:paraId="62B62AE4" w14:textId="77777777" w:rsidR="00B02110" w:rsidRPr="0067262F" w:rsidRDefault="00B02110" w:rsidP="00F273C6">
      <w:pPr>
        <w:pStyle w:val="BodyText"/>
        <w:tabs>
          <w:tab w:val="clear" w:pos="567"/>
        </w:tabs>
        <w:spacing w:line="240" w:lineRule="auto"/>
        <w:rPr>
          <w:bCs/>
          <w:iCs/>
          <w:lang w:val="mt-MT"/>
        </w:rPr>
      </w:pPr>
      <w:r w:rsidRPr="0067262F">
        <w:rPr>
          <w:bCs/>
          <w:iCs/>
          <w:lang w:val="mt-MT"/>
        </w:rPr>
        <w:t>Huwa rrakkomandat li s-</w:t>
      </w:r>
      <w:proofErr w:type="spellStart"/>
      <w:r w:rsidRPr="0067262F">
        <w:rPr>
          <w:bCs/>
          <w:iCs/>
          <w:lang w:val="mt-MT"/>
        </w:rPr>
        <w:t>suspensjoni</w:t>
      </w:r>
      <w:proofErr w:type="spellEnd"/>
      <w:r w:rsidRPr="0067262F">
        <w:rPr>
          <w:bCs/>
          <w:iCs/>
          <w:lang w:val="mt-MT"/>
        </w:rPr>
        <w:t xml:space="preserve"> orali tittieħed mal-ikel ara sezzjoni 4.5.</w:t>
      </w:r>
    </w:p>
    <w:p w14:paraId="01985DF9" w14:textId="77777777" w:rsidR="00B02110" w:rsidRPr="0067262F" w:rsidRDefault="00B02110" w:rsidP="00F273C6">
      <w:pPr>
        <w:pStyle w:val="BodyText"/>
        <w:tabs>
          <w:tab w:val="clear" w:pos="567"/>
        </w:tabs>
        <w:spacing w:line="240" w:lineRule="auto"/>
        <w:rPr>
          <w:bCs/>
          <w:iCs/>
          <w:lang w:val="mt-MT"/>
        </w:rPr>
      </w:pPr>
    </w:p>
    <w:p w14:paraId="4D59D792" w14:textId="4D9FC47F" w:rsidR="00B02110" w:rsidRPr="0067262F" w:rsidRDefault="00B02110" w:rsidP="00F273C6">
      <w:pPr>
        <w:keepNext/>
        <w:tabs>
          <w:tab w:val="clear" w:pos="567"/>
        </w:tabs>
        <w:spacing w:line="240" w:lineRule="auto"/>
        <w:rPr>
          <w:lang w:val="mt-MT"/>
        </w:rPr>
      </w:pPr>
      <w:r w:rsidRPr="0067262F">
        <w:rPr>
          <w:u w:val="single"/>
          <w:lang w:val="mt-MT"/>
        </w:rPr>
        <w:t xml:space="preserve">Prekawzjonijiet li għandhom jittieħdu qabel tmiss il-prodott mediċinali jew qabel </w:t>
      </w:r>
      <w:proofErr w:type="spellStart"/>
      <w:r w:rsidRPr="0067262F">
        <w:rPr>
          <w:u w:val="single"/>
          <w:lang w:val="mt-MT"/>
        </w:rPr>
        <w:t>tagћti</w:t>
      </w:r>
      <w:proofErr w:type="spellEnd"/>
      <w:r w:rsidRPr="0067262F">
        <w:rPr>
          <w:u w:val="single"/>
          <w:lang w:val="mt-MT"/>
        </w:rPr>
        <w:t xml:space="preserve"> l-prodott mediċinali.</w:t>
      </w:r>
    </w:p>
    <w:p w14:paraId="0AAFEC23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  <w:r w:rsidRPr="0067262F">
        <w:rPr>
          <w:lang w:val="mt-MT"/>
        </w:rPr>
        <w:t xml:space="preserve">L-ebda labra, tubu ġol-vina jew kwalunkwe apparat ieħor għall-għoti </w:t>
      </w:r>
      <w:proofErr w:type="spellStart"/>
      <w:r w:rsidRPr="0067262F">
        <w:rPr>
          <w:lang w:val="mt-MT"/>
        </w:rPr>
        <w:t>parenterali</w:t>
      </w:r>
      <w:proofErr w:type="spellEnd"/>
      <w:r w:rsidRPr="0067262F">
        <w:rPr>
          <w:lang w:val="mt-MT"/>
        </w:rPr>
        <w:t xml:space="preserve"> ma għandu jkun imwaħħal mas-siringa tal-ħalq.</w:t>
      </w:r>
    </w:p>
    <w:p w14:paraId="1A02AF78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bCs/>
          <w:iCs/>
          <w:lang w:val="mt-MT"/>
        </w:rPr>
      </w:pPr>
      <w:r w:rsidRPr="0067262F">
        <w:rPr>
          <w:lang w:val="mt-MT"/>
        </w:rPr>
        <w:t>Orfadin huwa għal użu orali biss.</w:t>
      </w:r>
    </w:p>
    <w:p w14:paraId="74123D45" w14:textId="77777777" w:rsidR="00B02110" w:rsidRPr="0067262F" w:rsidRDefault="00B02110" w:rsidP="00F273C6">
      <w:pPr>
        <w:pStyle w:val="BodyText"/>
        <w:tabs>
          <w:tab w:val="clear" w:pos="567"/>
        </w:tabs>
        <w:spacing w:line="240" w:lineRule="auto"/>
        <w:rPr>
          <w:bCs/>
          <w:iCs/>
          <w:lang w:val="mt-MT"/>
        </w:rPr>
      </w:pPr>
    </w:p>
    <w:p w14:paraId="7AC5867C" w14:textId="77777777" w:rsidR="00B02110" w:rsidRPr="0067262F" w:rsidRDefault="00B02110" w:rsidP="000B3A8A">
      <w:pPr>
        <w:keepNext/>
        <w:tabs>
          <w:tab w:val="clear" w:pos="567"/>
        </w:tabs>
        <w:spacing w:line="240" w:lineRule="auto"/>
        <w:ind w:left="567" w:hanging="567"/>
        <w:rPr>
          <w:b/>
          <w:iCs/>
          <w:lang w:val="mt-MT"/>
        </w:rPr>
      </w:pPr>
      <w:r w:rsidRPr="0067262F">
        <w:rPr>
          <w:b/>
          <w:iCs/>
          <w:lang w:val="mt-MT"/>
        </w:rPr>
        <w:t>4.3</w:t>
      </w:r>
      <w:r w:rsidRPr="0067262F">
        <w:rPr>
          <w:b/>
          <w:iCs/>
          <w:lang w:val="mt-MT"/>
        </w:rPr>
        <w:tab/>
        <w:t>Kontraindikazzjonijiet</w:t>
      </w:r>
    </w:p>
    <w:p w14:paraId="06C53E28" w14:textId="77777777" w:rsidR="00B02110" w:rsidRPr="0067262F" w:rsidRDefault="00B02110" w:rsidP="00F273C6">
      <w:pPr>
        <w:keepNext/>
        <w:tabs>
          <w:tab w:val="clear" w:pos="567"/>
        </w:tabs>
        <w:spacing w:line="240" w:lineRule="auto"/>
        <w:rPr>
          <w:lang w:val="mt-MT"/>
        </w:rPr>
      </w:pPr>
    </w:p>
    <w:p w14:paraId="57EE48CA" w14:textId="77777777" w:rsidR="00AB2887" w:rsidRPr="0067262F" w:rsidRDefault="00AB2887" w:rsidP="00F273C6">
      <w:pPr>
        <w:tabs>
          <w:tab w:val="clear" w:pos="567"/>
        </w:tabs>
        <w:spacing w:line="240" w:lineRule="auto"/>
        <w:rPr>
          <w:lang w:val="mt-MT"/>
        </w:rPr>
      </w:pPr>
      <w:r w:rsidRPr="0067262F">
        <w:rPr>
          <w:lang w:val="mt-MT"/>
        </w:rPr>
        <w:t>Sensittività eċċessiva għas-sustanza attiva jew għal kwalunkwe sustanza mhux attiva elenkata fis-sezzjoni 6.1.</w:t>
      </w:r>
    </w:p>
    <w:p w14:paraId="6B6B596D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</w:p>
    <w:p w14:paraId="1052A7F5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  <w:r w:rsidRPr="0067262F">
        <w:rPr>
          <w:lang w:val="mt-MT"/>
        </w:rPr>
        <w:t xml:space="preserve">Ommijiet li jkunu qed jużaw </w:t>
      </w:r>
      <w:proofErr w:type="spellStart"/>
      <w:r w:rsidRPr="0067262F">
        <w:rPr>
          <w:lang w:val="mt-MT"/>
        </w:rPr>
        <w:t>nitisinone</w:t>
      </w:r>
      <w:proofErr w:type="spellEnd"/>
      <w:r w:rsidRPr="0067262F">
        <w:rPr>
          <w:lang w:val="mt-MT"/>
        </w:rPr>
        <w:t xml:space="preserve"> m’għandhomx </w:t>
      </w:r>
      <w:proofErr w:type="spellStart"/>
      <w:r w:rsidRPr="0067262F">
        <w:rPr>
          <w:lang w:val="mt-MT"/>
        </w:rPr>
        <w:t>ireddgħu</w:t>
      </w:r>
      <w:proofErr w:type="spellEnd"/>
      <w:r w:rsidRPr="0067262F">
        <w:rPr>
          <w:lang w:val="mt-MT"/>
        </w:rPr>
        <w:t xml:space="preserve"> (ara sezzjonijiet 4.6 u 5.3).</w:t>
      </w:r>
    </w:p>
    <w:p w14:paraId="4E021122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</w:p>
    <w:p w14:paraId="405828DB" w14:textId="77777777" w:rsidR="00B02110" w:rsidRPr="0067262F" w:rsidRDefault="00B02110" w:rsidP="000B3A8A">
      <w:pPr>
        <w:keepNext/>
        <w:tabs>
          <w:tab w:val="clear" w:pos="567"/>
        </w:tabs>
        <w:spacing w:line="240" w:lineRule="auto"/>
        <w:ind w:left="567" w:hanging="567"/>
        <w:rPr>
          <w:b/>
          <w:iCs/>
          <w:lang w:val="mt-MT"/>
        </w:rPr>
      </w:pPr>
      <w:r w:rsidRPr="0067262F">
        <w:rPr>
          <w:b/>
          <w:iCs/>
          <w:lang w:val="mt-MT"/>
        </w:rPr>
        <w:lastRenderedPageBreak/>
        <w:t>4.4</w:t>
      </w:r>
      <w:r w:rsidRPr="0067262F">
        <w:rPr>
          <w:b/>
          <w:iCs/>
          <w:lang w:val="mt-MT"/>
        </w:rPr>
        <w:tab/>
        <w:t>Twissijiet speċjali u prekawzjonijiet għall-użu</w:t>
      </w:r>
    </w:p>
    <w:p w14:paraId="11243BCB" w14:textId="77777777" w:rsidR="00E95EE2" w:rsidRPr="0067262F" w:rsidRDefault="00E95EE2" w:rsidP="00E95EE2">
      <w:pPr>
        <w:keepNext/>
        <w:tabs>
          <w:tab w:val="clear" w:pos="567"/>
        </w:tabs>
        <w:spacing w:line="240" w:lineRule="auto"/>
        <w:rPr>
          <w:lang w:val="mt-MT"/>
        </w:rPr>
      </w:pPr>
    </w:p>
    <w:p w14:paraId="3616933E" w14:textId="77777777" w:rsidR="00B02110" w:rsidRDefault="00E95EE2" w:rsidP="00786B64">
      <w:pPr>
        <w:pStyle w:val="BodyText"/>
        <w:tabs>
          <w:tab w:val="clear" w:pos="567"/>
        </w:tabs>
        <w:spacing w:line="240" w:lineRule="auto"/>
        <w:rPr>
          <w:ins w:id="148" w:author="update" w:date="2025-04-03T10:35:00Z"/>
          <w:bCs/>
          <w:iCs/>
          <w:lang w:val="mt-MT"/>
        </w:rPr>
      </w:pPr>
      <w:r w:rsidRPr="0067262F">
        <w:rPr>
          <w:bCs/>
          <w:iCs/>
          <w:lang w:val="mt-MT"/>
        </w:rPr>
        <w:t xml:space="preserve">Visti ta’ monitoraġġ għandhom jitwettqu kull 6 xhur; </w:t>
      </w:r>
      <w:r w:rsidR="00786B64" w:rsidRPr="0067262F">
        <w:rPr>
          <w:bCs/>
          <w:iCs/>
          <w:lang w:val="mt-MT"/>
        </w:rPr>
        <w:t>huwa rakkomandat li jkun hemm intervalli iqsar bejn il-visti f’każ ta’ avvenimenti avversi.</w:t>
      </w:r>
    </w:p>
    <w:p w14:paraId="12E988CA" w14:textId="77777777" w:rsidR="007A40CC" w:rsidRPr="0067262F" w:rsidRDefault="007A40CC" w:rsidP="00786B64">
      <w:pPr>
        <w:pStyle w:val="BodyText"/>
        <w:tabs>
          <w:tab w:val="clear" w:pos="567"/>
        </w:tabs>
        <w:spacing w:line="240" w:lineRule="auto"/>
        <w:rPr>
          <w:lang w:val="mt-MT"/>
        </w:rPr>
      </w:pPr>
    </w:p>
    <w:p w14:paraId="1B1B89B7" w14:textId="77777777" w:rsidR="00B02110" w:rsidRPr="0067262F" w:rsidRDefault="00B02110" w:rsidP="00F273C6">
      <w:pPr>
        <w:pStyle w:val="BodyText"/>
        <w:keepNext/>
        <w:tabs>
          <w:tab w:val="clear" w:pos="567"/>
        </w:tabs>
        <w:spacing w:line="240" w:lineRule="auto"/>
        <w:rPr>
          <w:bCs/>
          <w:u w:val="single"/>
          <w:lang w:val="mt-MT"/>
        </w:rPr>
      </w:pPr>
      <w:r w:rsidRPr="0067262F">
        <w:rPr>
          <w:bCs/>
          <w:u w:val="single"/>
          <w:lang w:val="mt-MT"/>
        </w:rPr>
        <w:t xml:space="preserve">Monitoraġġ tal-livelli ta’ </w:t>
      </w:r>
      <w:proofErr w:type="spellStart"/>
      <w:r w:rsidRPr="0067262F">
        <w:rPr>
          <w:bCs/>
          <w:u w:val="single"/>
          <w:lang w:val="mt-MT"/>
        </w:rPr>
        <w:t>tyrosine</w:t>
      </w:r>
      <w:proofErr w:type="spellEnd"/>
      <w:r w:rsidRPr="0067262F">
        <w:rPr>
          <w:bCs/>
          <w:u w:val="single"/>
          <w:lang w:val="mt-MT"/>
        </w:rPr>
        <w:t xml:space="preserve"> fil-plasma</w:t>
      </w:r>
    </w:p>
    <w:p w14:paraId="0A7F034E" w14:textId="05421D66" w:rsidR="00E95EE2" w:rsidRPr="0067262F" w:rsidRDefault="00B02110" w:rsidP="00E95EE2">
      <w:pPr>
        <w:pStyle w:val="BodyText"/>
        <w:tabs>
          <w:tab w:val="left" w:pos="851"/>
        </w:tabs>
        <w:spacing w:line="240" w:lineRule="auto"/>
        <w:rPr>
          <w:bCs/>
          <w:iCs/>
          <w:szCs w:val="22"/>
          <w:lang w:val="mt-MT"/>
        </w:rPr>
      </w:pPr>
      <w:r w:rsidRPr="0067262F">
        <w:rPr>
          <w:bCs/>
          <w:iCs/>
          <w:lang w:val="mt-MT"/>
        </w:rPr>
        <w:t xml:space="preserve">Hu rakkomandat li jsir eżami </w:t>
      </w:r>
      <w:proofErr w:type="spellStart"/>
      <w:r w:rsidRPr="0067262F">
        <w:rPr>
          <w:bCs/>
          <w:iCs/>
          <w:lang w:val="mt-MT"/>
        </w:rPr>
        <w:t>slit</w:t>
      </w:r>
      <w:r w:rsidRPr="0067262F">
        <w:rPr>
          <w:bCs/>
          <w:iCs/>
          <w:lang w:val="mt-MT"/>
        </w:rPr>
        <w:noBreakHyphen/>
        <w:t>lamp</w:t>
      </w:r>
      <w:proofErr w:type="spellEnd"/>
      <w:r w:rsidRPr="0067262F">
        <w:rPr>
          <w:bCs/>
          <w:iCs/>
          <w:lang w:val="mt-MT"/>
        </w:rPr>
        <w:t xml:space="preserve"> tal-għajnejn qabel il-bidu ta</w:t>
      </w:r>
      <w:r w:rsidR="00404470" w:rsidRPr="0067262F">
        <w:rPr>
          <w:bCs/>
          <w:iCs/>
          <w:lang w:val="mt-MT"/>
        </w:rPr>
        <w:t>t</w:t>
      </w:r>
      <w:r w:rsidRPr="0067262F">
        <w:rPr>
          <w:bCs/>
          <w:iCs/>
          <w:lang w:val="mt-MT"/>
        </w:rPr>
        <w:t>-</w:t>
      </w:r>
      <w:r w:rsidR="00404470" w:rsidRPr="0067262F">
        <w:rPr>
          <w:bCs/>
          <w:iCs/>
          <w:lang w:val="mt-MT"/>
        </w:rPr>
        <w:t xml:space="preserve">trattament </w:t>
      </w:r>
      <w:r w:rsidRPr="0067262F">
        <w:rPr>
          <w:bCs/>
          <w:iCs/>
          <w:lang w:val="mt-MT"/>
        </w:rPr>
        <w:t>b’</w:t>
      </w:r>
      <w:proofErr w:type="spellStart"/>
      <w:r w:rsidRPr="0067262F">
        <w:rPr>
          <w:bCs/>
          <w:iCs/>
          <w:lang w:val="mt-MT"/>
        </w:rPr>
        <w:t>nitisinone</w:t>
      </w:r>
      <w:proofErr w:type="spellEnd"/>
      <w:r w:rsidR="00F15F49" w:rsidRPr="0067262F">
        <w:rPr>
          <w:bCs/>
          <w:iCs/>
          <w:lang w:val="mt-MT"/>
        </w:rPr>
        <w:t xml:space="preserve"> u wara dan b’mod regolari, mill-inqas darba f’sena</w:t>
      </w:r>
      <w:r w:rsidRPr="0067262F">
        <w:rPr>
          <w:bCs/>
          <w:iCs/>
          <w:lang w:val="mt-MT"/>
        </w:rPr>
        <w:t>. Pazjent li jkollu disturbi tal-viżta matul i</w:t>
      </w:r>
      <w:r w:rsidR="00404470" w:rsidRPr="0067262F">
        <w:rPr>
          <w:bCs/>
          <w:iCs/>
          <w:lang w:val="mt-MT"/>
        </w:rPr>
        <w:t>t</w:t>
      </w:r>
      <w:r w:rsidRPr="0067262F">
        <w:rPr>
          <w:bCs/>
          <w:iCs/>
          <w:lang w:val="mt-MT"/>
        </w:rPr>
        <w:t>-</w:t>
      </w:r>
      <w:r w:rsidR="00404470" w:rsidRPr="0067262F">
        <w:rPr>
          <w:bCs/>
          <w:iCs/>
          <w:lang w:val="mt-MT"/>
        </w:rPr>
        <w:t>trattament</w:t>
      </w:r>
      <w:r w:rsidRPr="0067262F">
        <w:rPr>
          <w:bCs/>
          <w:iCs/>
          <w:lang w:val="mt-MT"/>
        </w:rPr>
        <w:t xml:space="preserve"> b’</w:t>
      </w:r>
      <w:proofErr w:type="spellStart"/>
      <w:r w:rsidRPr="0067262F">
        <w:rPr>
          <w:bCs/>
          <w:iCs/>
          <w:lang w:val="mt-MT"/>
        </w:rPr>
        <w:t>nitisinone</w:t>
      </w:r>
      <w:proofErr w:type="spellEnd"/>
      <w:r w:rsidRPr="0067262F">
        <w:rPr>
          <w:bCs/>
          <w:iCs/>
          <w:lang w:val="mt-MT"/>
        </w:rPr>
        <w:t xml:space="preserve"> għandu jiġi eżaminat minn oftalmologu mingħajr telf ta’ żmien.</w:t>
      </w:r>
    </w:p>
    <w:p w14:paraId="45AE884C" w14:textId="77777777" w:rsidR="00E95EE2" w:rsidRPr="0067262F" w:rsidRDefault="00E95EE2" w:rsidP="00E95EE2">
      <w:pPr>
        <w:pStyle w:val="BodyText"/>
        <w:tabs>
          <w:tab w:val="left" w:pos="851"/>
        </w:tabs>
        <w:spacing w:line="240" w:lineRule="auto"/>
        <w:rPr>
          <w:bCs/>
          <w:iCs/>
          <w:szCs w:val="22"/>
          <w:lang w:val="mt-MT"/>
        </w:rPr>
      </w:pPr>
    </w:p>
    <w:p w14:paraId="53AFB7F4" w14:textId="77777777" w:rsidR="00E95EE2" w:rsidRPr="0067262F" w:rsidRDefault="00E95EE2" w:rsidP="00E95EE2">
      <w:pPr>
        <w:pStyle w:val="BodyText"/>
        <w:tabs>
          <w:tab w:val="left" w:pos="851"/>
        </w:tabs>
        <w:spacing w:line="240" w:lineRule="auto"/>
        <w:rPr>
          <w:bCs/>
          <w:iCs/>
          <w:szCs w:val="22"/>
          <w:lang w:val="mt-MT"/>
        </w:rPr>
      </w:pPr>
      <w:r w:rsidRPr="0067262F">
        <w:rPr>
          <w:bCs/>
          <w:iCs/>
          <w:szCs w:val="22"/>
          <w:lang w:val="mt-MT"/>
        </w:rPr>
        <w:t xml:space="preserve">HT-1: </w:t>
      </w:r>
      <w:r w:rsidR="00B02110" w:rsidRPr="0067262F">
        <w:rPr>
          <w:bCs/>
          <w:iCs/>
          <w:lang w:val="mt-MT"/>
        </w:rPr>
        <w:t xml:space="preserve">Għandu jiġi stabbilit jekk il-pazjent hux qiegħed/qiegħda jsegwi/issegwi l-kors tad-dieta, u għandha titkejjel il-konċentrazzjoni ta’ </w:t>
      </w:r>
      <w:proofErr w:type="spellStart"/>
      <w:r w:rsidR="00B02110" w:rsidRPr="0067262F">
        <w:rPr>
          <w:bCs/>
          <w:iCs/>
          <w:lang w:val="mt-MT"/>
        </w:rPr>
        <w:t>tyrosine</w:t>
      </w:r>
      <w:proofErr w:type="spellEnd"/>
      <w:r w:rsidR="00B02110" w:rsidRPr="0067262F">
        <w:rPr>
          <w:bCs/>
          <w:iCs/>
          <w:lang w:val="mt-MT"/>
        </w:rPr>
        <w:t xml:space="preserve"> fil-</w:t>
      </w:r>
      <w:proofErr w:type="spellStart"/>
      <w:r w:rsidR="00B02110" w:rsidRPr="0067262F">
        <w:rPr>
          <w:bCs/>
          <w:iCs/>
          <w:lang w:val="mt-MT"/>
        </w:rPr>
        <w:t>plażma</w:t>
      </w:r>
      <w:proofErr w:type="spellEnd"/>
      <w:r w:rsidR="00B02110" w:rsidRPr="0067262F">
        <w:rPr>
          <w:bCs/>
          <w:iCs/>
          <w:lang w:val="mt-MT"/>
        </w:rPr>
        <w:t xml:space="preserve">. Dieta iktar ristretta ta’ </w:t>
      </w:r>
      <w:proofErr w:type="spellStart"/>
      <w:r w:rsidR="00B02110" w:rsidRPr="0067262F">
        <w:rPr>
          <w:bCs/>
          <w:iCs/>
          <w:lang w:val="mt-MT"/>
        </w:rPr>
        <w:t>tyrosine</w:t>
      </w:r>
      <w:proofErr w:type="spellEnd"/>
      <w:r w:rsidR="00B02110" w:rsidRPr="0067262F">
        <w:rPr>
          <w:bCs/>
          <w:iCs/>
          <w:lang w:val="mt-MT"/>
        </w:rPr>
        <w:t xml:space="preserve"> u </w:t>
      </w:r>
      <w:proofErr w:type="spellStart"/>
      <w:r w:rsidR="00B02110" w:rsidRPr="0067262F">
        <w:rPr>
          <w:bCs/>
          <w:iCs/>
          <w:lang w:val="mt-MT"/>
        </w:rPr>
        <w:t>phenylalanine</w:t>
      </w:r>
      <w:proofErr w:type="spellEnd"/>
      <w:r w:rsidR="00B02110" w:rsidRPr="0067262F">
        <w:rPr>
          <w:bCs/>
          <w:iCs/>
          <w:lang w:val="mt-MT"/>
        </w:rPr>
        <w:t xml:space="preserve"> għandha tiġi implimentata fil-każ li l-livell ta’ </w:t>
      </w:r>
      <w:proofErr w:type="spellStart"/>
      <w:r w:rsidR="00B02110" w:rsidRPr="0067262F">
        <w:rPr>
          <w:bCs/>
          <w:iCs/>
          <w:lang w:val="mt-MT"/>
        </w:rPr>
        <w:t>tyrosine</w:t>
      </w:r>
      <w:proofErr w:type="spellEnd"/>
      <w:r w:rsidR="00B02110" w:rsidRPr="0067262F">
        <w:rPr>
          <w:bCs/>
          <w:iCs/>
          <w:lang w:val="mt-MT"/>
        </w:rPr>
        <w:t xml:space="preserve"> fil-</w:t>
      </w:r>
      <w:proofErr w:type="spellStart"/>
      <w:r w:rsidR="00B02110" w:rsidRPr="0067262F">
        <w:rPr>
          <w:bCs/>
          <w:iCs/>
          <w:lang w:val="mt-MT"/>
        </w:rPr>
        <w:t>plażma</w:t>
      </w:r>
      <w:proofErr w:type="spellEnd"/>
      <w:r w:rsidR="00B02110" w:rsidRPr="0067262F">
        <w:rPr>
          <w:bCs/>
          <w:iCs/>
          <w:lang w:val="mt-MT"/>
        </w:rPr>
        <w:t xml:space="preserve"> jkun iktar minn 500 </w:t>
      </w:r>
      <w:proofErr w:type="spellStart"/>
      <w:r w:rsidR="00B02110" w:rsidRPr="0067262F">
        <w:rPr>
          <w:bCs/>
          <w:iCs/>
          <w:lang w:val="mt-MT"/>
        </w:rPr>
        <w:t>micromol</w:t>
      </w:r>
      <w:proofErr w:type="spellEnd"/>
      <w:r w:rsidR="00B02110" w:rsidRPr="0067262F">
        <w:rPr>
          <w:bCs/>
          <w:iCs/>
          <w:lang w:val="mt-MT"/>
        </w:rPr>
        <w:t xml:space="preserve">/L. Mhux rakkomandat li tbaxxi l-konċentrazzjoni ta’ </w:t>
      </w:r>
      <w:proofErr w:type="spellStart"/>
      <w:r w:rsidR="00B02110" w:rsidRPr="0067262F">
        <w:rPr>
          <w:bCs/>
          <w:iCs/>
          <w:lang w:val="mt-MT"/>
        </w:rPr>
        <w:t>tyrosine</w:t>
      </w:r>
      <w:proofErr w:type="spellEnd"/>
      <w:r w:rsidR="00B02110" w:rsidRPr="0067262F">
        <w:rPr>
          <w:bCs/>
          <w:iCs/>
          <w:lang w:val="mt-MT"/>
        </w:rPr>
        <w:t xml:space="preserve"> fil-</w:t>
      </w:r>
      <w:proofErr w:type="spellStart"/>
      <w:r w:rsidR="00B02110" w:rsidRPr="0067262F">
        <w:rPr>
          <w:bCs/>
          <w:iCs/>
          <w:lang w:val="mt-MT"/>
        </w:rPr>
        <w:t>plażma</w:t>
      </w:r>
      <w:proofErr w:type="spellEnd"/>
      <w:r w:rsidR="00B02110" w:rsidRPr="0067262F">
        <w:rPr>
          <w:bCs/>
          <w:iCs/>
          <w:lang w:val="mt-MT"/>
        </w:rPr>
        <w:t xml:space="preserve"> bit-tnaqqis jew bit-twaqqif ta’ </w:t>
      </w:r>
      <w:proofErr w:type="spellStart"/>
      <w:r w:rsidR="00B02110" w:rsidRPr="0067262F">
        <w:rPr>
          <w:bCs/>
          <w:iCs/>
          <w:lang w:val="mt-MT"/>
        </w:rPr>
        <w:t>nitisinone</w:t>
      </w:r>
      <w:proofErr w:type="spellEnd"/>
      <w:r w:rsidR="00B02110" w:rsidRPr="0067262F">
        <w:rPr>
          <w:bCs/>
          <w:iCs/>
          <w:lang w:val="mt-MT"/>
        </w:rPr>
        <w:t xml:space="preserve">, għax id-difett </w:t>
      </w:r>
      <w:proofErr w:type="spellStart"/>
      <w:r w:rsidR="00B02110" w:rsidRPr="0067262F">
        <w:rPr>
          <w:bCs/>
          <w:iCs/>
          <w:lang w:val="mt-MT"/>
        </w:rPr>
        <w:t>metaboliku</w:t>
      </w:r>
      <w:proofErr w:type="spellEnd"/>
      <w:r w:rsidR="00B02110" w:rsidRPr="0067262F">
        <w:rPr>
          <w:bCs/>
          <w:iCs/>
          <w:lang w:val="mt-MT"/>
        </w:rPr>
        <w:t xml:space="preserve"> jista’ jirriżulta f’deterjorament tal-kundizzjoni klinika tal-pazjent.</w:t>
      </w:r>
    </w:p>
    <w:p w14:paraId="1730FE82" w14:textId="77777777" w:rsidR="00E95EE2" w:rsidRPr="0067262F" w:rsidRDefault="00E95EE2" w:rsidP="00E95EE2">
      <w:pPr>
        <w:pStyle w:val="BodyText"/>
        <w:tabs>
          <w:tab w:val="left" w:pos="851"/>
        </w:tabs>
        <w:spacing w:line="240" w:lineRule="auto"/>
        <w:rPr>
          <w:bCs/>
          <w:iCs/>
          <w:szCs w:val="22"/>
          <w:lang w:val="mt-MT"/>
        </w:rPr>
      </w:pPr>
    </w:p>
    <w:p w14:paraId="4DA08629" w14:textId="77777777" w:rsidR="00B02110" w:rsidRPr="0067262F" w:rsidRDefault="00E95EE2" w:rsidP="00E95EE2">
      <w:pPr>
        <w:pStyle w:val="BodyText"/>
        <w:tabs>
          <w:tab w:val="clear" w:pos="567"/>
        </w:tabs>
        <w:spacing w:line="240" w:lineRule="auto"/>
        <w:rPr>
          <w:bCs/>
          <w:iCs/>
          <w:lang w:val="mt-MT"/>
        </w:rPr>
      </w:pPr>
      <w:r w:rsidRPr="0067262F">
        <w:rPr>
          <w:bCs/>
          <w:iCs/>
          <w:szCs w:val="22"/>
          <w:lang w:val="mt-MT"/>
        </w:rPr>
        <w:t xml:space="preserve">AKU: F’pazjenti li jiżviluppaw </w:t>
      </w:r>
      <w:proofErr w:type="spellStart"/>
      <w:r w:rsidRPr="0067262F">
        <w:rPr>
          <w:bCs/>
          <w:iCs/>
          <w:szCs w:val="22"/>
          <w:lang w:val="mt-MT"/>
        </w:rPr>
        <w:t>keratopatiji</w:t>
      </w:r>
      <w:proofErr w:type="spellEnd"/>
      <w:r w:rsidRPr="0067262F">
        <w:rPr>
          <w:bCs/>
          <w:iCs/>
          <w:szCs w:val="22"/>
          <w:lang w:val="mt-MT"/>
        </w:rPr>
        <w:t xml:space="preserve">, il-livelli ta’ </w:t>
      </w:r>
      <w:proofErr w:type="spellStart"/>
      <w:r w:rsidRPr="0067262F">
        <w:rPr>
          <w:bCs/>
          <w:iCs/>
          <w:szCs w:val="22"/>
          <w:lang w:val="mt-MT"/>
        </w:rPr>
        <w:t>tyrosine</w:t>
      </w:r>
      <w:proofErr w:type="spellEnd"/>
      <w:r w:rsidRPr="0067262F">
        <w:rPr>
          <w:bCs/>
          <w:iCs/>
          <w:szCs w:val="22"/>
          <w:lang w:val="mt-MT"/>
        </w:rPr>
        <w:t xml:space="preserve"> fil-</w:t>
      </w:r>
      <w:proofErr w:type="spellStart"/>
      <w:r w:rsidRPr="0067262F">
        <w:rPr>
          <w:bCs/>
          <w:iCs/>
          <w:szCs w:val="22"/>
          <w:lang w:val="mt-MT"/>
        </w:rPr>
        <w:t>plażma</w:t>
      </w:r>
      <w:proofErr w:type="spellEnd"/>
      <w:r w:rsidRPr="0067262F">
        <w:rPr>
          <w:bCs/>
          <w:iCs/>
          <w:szCs w:val="22"/>
          <w:lang w:val="mt-MT"/>
        </w:rPr>
        <w:t xml:space="preserve"> għandhom jiġu </w:t>
      </w:r>
      <w:proofErr w:type="spellStart"/>
      <w:r w:rsidRPr="0067262F">
        <w:rPr>
          <w:bCs/>
          <w:iCs/>
          <w:szCs w:val="22"/>
          <w:lang w:val="mt-MT"/>
        </w:rPr>
        <w:t>mmonitorjati</w:t>
      </w:r>
      <w:proofErr w:type="spellEnd"/>
      <w:r w:rsidRPr="0067262F">
        <w:rPr>
          <w:bCs/>
          <w:iCs/>
          <w:szCs w:val="22"/>
          <w:lang w:val="mt-MT"/>
        </w:rPr>
        <w:t xml:space="preserve">. Għandha tiġi implimentata dieta b’restrizzjoni ta’ </w:t>
      </w:r>
      <w:proofErr w:type="spellStart"/>
      <w:r w:rsidRPr="0067262F">
        <w:rPr>
          <w:bCs/>
          <w:iCs/>
          <w:szCs w:val="22"/>
          <w:lang w:val="mt-MT"/>
        </w:rPr>
        <w:t>tyrosine</w:t>
      </w:r>
      <w:proofErr w:type="spellEnd"/>
      <w:r w:rsidRPr="0067262F">
        <w:rPr>
          <w:bCs/>
          <w:iCs/>
          <w:szCs w:val="22"/>
          <w:lang w:val="mt-MT"/>
        </w:rPr>
        <w:t xml:space="preserve"> u </w:t>
      </w:r>
      <w:proofErr w:type="spellStart"/>
      <w:r w:rsidRPr="0067262F">
        <w:rPr>
          <w:bCs/>
          <w:iCs/>
          <w:szCs w:val="22"/>
          <w:lang w:val="mt-MT"/>
        </w:rPr>
        <w:t>phenylalanine</w:t>
      </w:r>
      <w:proofErr w:type="spellEnd"/>
      <w:r w:rsidRPr="0067262F">
        <w:rPr>
          <w:bCs/>
          <w:iCs/>
          <w:szCs w:val="22"/>
          <w:lang w:val="mt-MT"/>
        </w:rPr>
        <w:t xml:space="preserve"> biex il-livell ta’ </w:t>
      </w:r>
      <w:proofErr w:type="spellStart"/>
      <w:r w:rsidRPr="0067262F">
        <w:rPr>
          <w:bCs/>
          <w:iCs/>
          <w:szCs w:val="22"/>
          <w:lang w:val="mt-MT"/>
        </w:rPr>
        <w:t>tyrosine</w:t>
      </w:r>
      <w:proofErr w:type="spellEnd"/>
      <w:r w:rsidRPr="0067262F">
        <w:rPr>
          <w:bCs/>
          <w:iCs/>
          <w:szCs w:val="22"/>
          <w:lang w:val="mt-MT"/>
        </w:rPr>
        <w:t xml:space="preserve"> fil-</w:t>
      </w:r>
      <w:proofErr w:type="spellStart"/>
      <w:r w:rsidRPr="0067262F">
        <w:rPr>
          <w:bCs/>
          <w:iCs/>
          <w:szCs w:val="22"/>
          <w:lang w:val="mt-MT"/>
        </w:rPr>
        <w:t>plażma</w:t>
      </w:r>
      <w:proofErr w:type="spellEnd"/>
      <w:r w:rsidRPr="0067262F">
        <w:rPr>
          <w:bCs/>
          <w:iCs/>
          <w:szCs w:val="22"/>
          <w:lang w:val="mt-MT"/>
        </w:rPr>
        <w:t xml:space="preserve"> jinżamm taħt il-500 </w:t>
      </w:r>
      <w:proofErr w:type="spellStart"/>
      <w:r w:rsidRPr="0067262F">
        <w:rPr>
          <w:bCs/>
          <w:iCs/>
          <w:szCs w:val="22"/>
          <w:lang w:val="mt-MT"/>
        </w:rPr>
        <w:t>mikromol</w:t>
      </w:r>
      <w:proofErr w:type="spellEnd"/>
      <w:r w:rsidRPr="0067262F">
        <w:rPr>
          <w:bCs/>
          <w:iCs/>
          <w:szCs w:val="22"/>
          <w:lang w:val="mt-MT"/>
        </w:rPr>
        <w:t>/</w:t>
      </w:r>
      <w:r w:rsidR="00AA5606" w:rsidRPr="0067262F">
        <w:rPr>
          <w:bCs/>
          <w:iCs/>
          <w:szCs w:val="22"/>
          <w:lang w:val="mt-MT"/>
        </w:rPr>
        <w:t>L</w:t>
      </w:r>
      <w:r w:rsidRPr="0067262F">
        <w:rPr>
          <w:bCs/>
          <w:iCs/>
          <w:szCs w:val="22"/>
          <w:lang w:val="mt-MT"/>
        </w:rPr>
        <w:t xml:space="preserve">. Barra minn hekk, </w:t>
      </w:r>
      <w:proofErr w:type="spellStart"/>
      <w:r w:rsidRPr="0067262F">
        <w:rPr>
          <w:bCs/>
          <w:iCs/>
          <w:szCs w:val="22"/>
          <w:lang w:val="mt-MT"/>
        </w:rPr>
        <w:t>nitisinone</w:t>
      </w:r>
      <w:proofErr w:type="spellEnd"/>
      <w:r w:rsidRPr="0067262F">
        <w:rPr>
          <w:bCs/>
          <w:iCs/>
          <w:szCs w:val="22"/>
          <w:lang w:val="mt-MT"/>
        </w:rPr>
        <w:t xml:space="preserve"> għandu jitwaqqaf b’mod temporanju u jista’ jinbeda mill-ġdid meta s-sintomi jgħaddu.</w:t>
      </w:r>
    </w:p>
    <w:p w14:paraId="2247B0EF" w14:textId="77777777" w:rsidR="00B02110" w:rsidRPr="0067262F" w:rsidRDefault="00B02110" w:rsidP="00F273C6">
      <w:pPr>
        <w:pStyle w:val="BodyText"/>
        <w:tabs>
          <w:tab w:val="clear" w:pos="567"/>
        </w:tabs>
        <w:spacing w:line="240" w:lineRule="auto"/>
        <w:rPr>
          <w:bCs/>
          <w:iCs/>
          <w:lang w:val="mt-MT"/>
        </w:rPr>
      </w:pPr>
    </w:p>
    <w:p w14:paraId="335B72BA" w14:textId="77777777" w:rsidR="00B02110" w:rsidRPr="0067262F" w:rsidRDefault="00B02110" w:rsidP="00F273C6">
      <w:pPr>
        <w:pStyle w:val="BodyText"/>
        <w:keepNext/>
        <w:tabs>
          <w:tab w:val="clear" w:pos="567"/>
        </w:tabs>
        <w:spacing w:line="240" w:lineRule="auto"/>
        <w:rPr>
          <w:bCs/>
          <w:u w:val="single"/>
          <w:lang w:val="mt-MT"/>
        </w:rPr>
      </w:pPr>
      <w:r w:rsidRPr="0067262F">
        <w:rPr>
          <w:bCs/>
          <w:u w:val="single"/>
          <w:lang w:val="mt-MT"/>
        </w:rPr>
        <w:t xml:space="preserve">Monitoraġġ tal-fwied </w:t>
      </w:r>
    </w:p>
    <w:p w14:paraId="564D225C" w14:textId="77777777" w:rsidR="00B02110" w:rsidRPr="0067262F" w:rsidRDefault="00E95EE2" w:rsidP="00F273C6">
      <w:pPr>
        <w:pStyle w:val="BodyText"/>
        <w:tabs>
          <w:tab w:val="clear" w:pos="567"/>
        </w:tabs>
        <w:spacing w:line="240" w:lineRule="auto"/>
        <w:rPr>
          <w:bCs/>
          <w:iCs/>
          <w:lang w:val="mt-MT"/>
        </w:rPr>
      </w:pPr>
      <w:r w:rsidRPr="0067262F">
        <w:rPr>
          <w:bCs/>
          <w:iCs/>
          <w:lang w:val="mt-MT"/>
        </w:rPr>
        <w:t xml:space="preserve">HT-1: </w:t>
      </w:r>
      <w:r w:rsidR="00B02110" w:rsidRPr="0067262F">
        <w:rPr>
          <w:bCs/>
          <w:iCs/>
          <w:lang w:val="mt-MT"/>
        </w:rPr>
        <w:t xml:space="preserve">Il-funzjoni tal-fwied għandha tiġi </w:t>
      </w:r>
      <w:proofErr w:type="spellStart"/>
      <w:r w:rsidR="00B02110" w:rsidRPr="0067262F">
        <w:rPr>
          <w:bCs/>
          <w:iCs/>
          <w:lang w:val="mt-MT"/>
        </w:rPr>
        <w:t>mmonitorjata</w:t>
      </w:r>
      <w:proofErr w:type="spellEnd"/>
      <w:r w:rsidR="00B02110" w:rsidRPr="0067262F">
        <w:rPr>
          <w:bCs/>
          <w:iCs/>
          <w:lang w:val="mt-MT"/>
        </w:rPr>
        <w:t xml:space="preserve"> regolarment permezz ta’ testijiet tal-funzjoni tal-fwied u bl-immaġni tal-fwied. Hu rakkomandat ukoll li jsir monitoraġġ tal-konċentrazzjonijiet ta’ </w:t>
      </w:r>
      <w:proofErr w:type="spellStart"/>
      <w:r w:rsidR="00B02110" w:rsidRPr="0067262F">
        <w:rPr>
          <w:bCs/>
          <w:iCs/>
          <w:lang w:val="mt-MT"/>
        </w:rPr>
        <w:t>alpha</w:t>
      </w:r>
      <w:r w:rsidR="00B02110" w:rsidRPr="0067262F">
        <w:rPr>
          <w:bCs/>
          <w:iCs/>
          <w:lang w:val="mt-MT"/>
        </w:rPr>
        <w:noBreakHyphen/>
        <w:t>fetoprotein</w:t>
      </w:r>
      <w:proofErr w:type="spellEnd"/>
      <w:r w:rsidR="00B02110" w:rsidRPr="0067262F">
        <w:rPr>
          <w:bCs/>
          <w:iCs/>
          <w:lang w:val="mt-MT"/>
        </w:rPr>
        <w:t xml:space="preserve"> fis-</w:t>
      </w:r>
      <w:proofErr w:type="spellStart"/>
      <w:r w:rsidR="00B02110" w:rsidRPr="0067262F">
        <w:rPr>
          <w:bCs/>
          <w:iCs/>
          <w:lang w:val="mt-MT"/>
        </w:rPr>
        <w:t>serum</w:t>
      </w:r>
      <w:proofErr w:type="spellEnd"/>
      <w:r w:rsidR="00B02110" w:rsidRPr="0067262F">
        <w:rPr>
          <w:bCs/>
          <w:iCs/>
          <w:lang w:val="mt-MT"/>
        </w:rPr>
        <w:t xml:space="preserve">. Iż-żieda fil-konċentrazzjoni ta’ </w:t>
      </w:r>
      <w:proofErr w:type="spellStart"/>
      <w:r w:rsidR="00B02110" w:rsidRPr="0067262F">
        <w:rPr>
          <w:bCs/>
          <w:iCs/>
          <w:lang w:val="mt-MT"/>
        </w:rPr>
        <w:t>alpha</w:t>
      </w:r>
      <w:r w:rsidR="00B02110" w:rsidRPr="0067262F">
        <w:rPr>
          <w:bCs/>
          <w:iCs/>
          <w:lang w:val="mt-MT"/>
        </w:rPr>
        <w:noBreakHyphen/>
        <w:t>fetoprotein</w:t>
      </w:r>
      <w:proofErr w:type="spellEnd"/>
      <w:r w:rsidR="00B02110" w:rsidRPr="0067262F">
        <w:rPr>
          <w:bCs/>
          <w:iCs/>
          <w:lang w:val="mt-MT"/>
        </w:rPr>
        <w:t xml:space="preserve"> fis-</w:t>
      </w:r>
      <w:proofErr w:type="spellStart"/>
      <w:r w:rsidR="00B02110" w:rsidRPr="0067262F">
        <w:rPr>
          <w:bCs/>
          <w:iCs/>
          <w:lang w:val="mt-MT"/>
        </w:rPr>
        <w:t>serum</w:t>
      </w:r>
      <w:proofErr w:type="spellEnd"/>
      <w:r w:rsidR="00B02110" w:rsidRPr="0067262F">
        <w:rPr>
          <w:bCs/>
          <w:iCs/>
          <w:lang w:val="mt-MT"/>
        </w:rPr>
        <w:t xml:space="preserve"> tista’ tkun sinjal ta’ </w:t>
      </w:r>
      <w:r w:rsidR="00404470" w:rsidRPr="0067262F">
        <w:rPr>
          <w:bCs/>
          <w:iCs/>
          <w:lang w:val="mt-MT"/>
        </w:rPr>
        <w:t xml:space="preserve">trattament </w:t>
      </w:r>
      <w:proofErr w:type="spellStart"/>
      <w:r w:rsidR="00B02110" w:rsidRPr="0067262F">
        <w:rPr>
          <w:bCs/>
          <w:iCs/>
          <w:lang w:val="mt-MT"/>
        </w:rPr>
        <w:t>inadegwat</w:t>
      </w:r>
      <w:proofErr w:type="spellEnd"/>
      <w:r w:rsidR="00B02110" w:rsidRPr="0067262F">
        <w:rPr>
          <w:bCs/>
          <w:iCs/>
          <w:lang w:val="mt-MT"/>
        </w:rPr>
        <w:t xml:space="preserve">. Pazjenti li jkollhom </w:t>
      </w:r>
      <w:proofErr w:type="spellStart"/>
      <w:r w:rsidR="00B02110" w:rsidRPr="0067262F">
        <w:rPr>
          <w:bCs/>
          <w:iCs/>
          <w:lang w:val="mt-MT"/>
        </w:rPr>
        <w:t>alpha</w:t>
      </w:r>
      <w:r w:rsidR="00B02110" w:rsidRPr="0067262F">
        <w:rPr>
          <w:bCs/>
          <w:iCs/>
          <w:lang w:val="mt-MT"/>
        </w:rPr>
        <w:noBreakHyphen/>
        <w:t>fetoprotein</w:t>
      </w:r>
      <w:proofErr w:type="spellEnd"/>
      <w:r w:rsidR="00B02110" w:rsidRPr="0067262F">
        <w:rPr>
          <w:bCs/>
          <w:iCs/>
          <w:lang w:val="mt-MT"/>
        </w:rPr>
        <w:t xml:space="preserve"> li tkun qed tiżdied jew sinjali ta’ </w:t>
      </w:r>
      <w:proofErr w:type="spellStart"/>
      <w:r w:rsidR="00B02110" w:rsidRPr="0067262F">
        <w:rPr>
          <w:bCs/>
          <w:iCs/>
          <w:lang w:val="mt-MT"/>
        </w:rPr>
        <w:t>għoqiedi</w:t>
      </w:r>
      <w:proofErr w:type="spellEnd"/>
      <w:r w:rsidR="00B02110" w:rsidRPr="0067262F">
        <w:rPr>
          <w:bCs/>
          <w:iCs/>
          <w:lang w:val="mt-MT"/>
        </w:rPr>
        <w:t xml:space="preserve"> fil-fwied għandhom dejjem ikunu evalwati għal </w:t>
      </w:r>
      <w:proofErr w:type="spellStart"/>
      <w:r w:rsidR="00B02110" w:rsidRPr="0067262F">
        <w:rPr>
          <w:bCs/>
          <w:iCs/>
          <w:lang w:val="mt-MT"/>
        </w:rPr>
        <w:t>malinni</w:t>
      </w:r>
      <w:proofErr w:type="spellEnd"/>
      <w:r w:rsidR="00B02110" w:rsidRPr="0067262F">
        <w:rPr>
          <w:bCs/>
          <w:iCs/>
          <w:lang w:val="mt-MT"/>
        </w:rPr>
        <w:t xml:space="preserve"> tal-fwied.</w:t>
      </w:r>
    </w:p>
    <w:p w14:paraId="682C06A0" w14:textId="77777777" w:rsidR="00B02110" w:rsidRPr="0067262F" w:rsidRDefault="00B02110" w:rsidP="00F273C6">
      <w:pPr>
        <w:pStyle w:val="BodyText"/>
        <w:tabs>
          <w:tab w:val="clear" w:pos="567"/>
        </w:tabs>
        <w:spacing w:line="240" w:lineRule="auto"/>
        <w:rPr>
          <w:bCs/>
          <w:iCs/>
          <w:lang w:val="mt-MT"/>
        </w:rPr>
      </w:pPr>
    </w:p>
    <w:p w14:paraId="7C0714D8" w14:textId="77777777" w:rsidR="00B02110" w:rsidRPr="0067262F" w:rsidRDefault="00B02110" w:rsidP="00F273C6">
      <w:pPr>
        <w:pStyle w:val="BodyText"/>
        <w:keepNext/>
        <w:tabs>
          <w:tab w:val="clear" w:pos="567"/>
        </w:tabs>
        <w:spacing w:line="240" w:lineRule="auto"/>
        <w:rPr>
          <w:bCs/>
          <w:u w:val="single"/>
          <w:lang w:val="mt-MT"/>
        </w:rPr>
      </w:pPr>
      <w:r w:rsidRPr="0067262F">
        <w:rPr>
          <w:bCs/>
          <w:u w:val="single"/>
          <w:lang w:val="mt-MT"/>
        </w:rPr>
        <w:t>Monitoraġġ tal-plejtlits u taċ-ċelloli bojod tad-demm (</w:t>
      </w:r>
      <w:proofErr w:type="spellStart"/>
      <w:r w:rsidRPr="0067262F">
        <w:rPr>
          <w:bCs/>
          <w:u w:val="single"/>
          <w:lang w:val="mt-MT"/>
        </w:rPr>
        <w:t>white</w:t>
      </w:r>
      <w:proofErr w:type="spellEnd"/>
      <w:r w:rsidRPr="0067262F">
        <w:rPr>
          <w:bCs/>
          <w:u w:val="single"/>
          <w:lang w:val="mt-MT"/>
        </w:rPr>
        <w:t xml:space="preserve"> </w:t>
      </w:r>
      <w:proofErr w:type="spellStart"/>
      <w:r w:rsidRPr="0067262F">
        <w:rPr>
          <w:bCs/>
          <w:u w:val="single"/>
          <w:lang w:val="mt-MT"/>
        </w:rPr>
        <w:t>blood</w:t>
      </w:r>
      <w:proofErr w:type="spellEnd"/>
      <w:r w:rsidRPr="0067262F">
        <w:rPr>
          <w:bCs/>
          <w:u w:val="single"/>
          <w:lang w:val="mt-MT"/>
        </w:rPr>
        <w:t xml:space="preserve"> </w:t>
      </w:r>
      <w:proofErr w:type="spellStart"/>
      <w:r w:rsidRPr="0067262F">
        <w:rPr>
          <w:bCs/>
          <w:u w:val="single"/>
          <w:lang w:val="mt-MT"/>
        </w:rPr>
        <w:t>cell</w:t>
      </w:r>
      <w:proofErr w:type="spellEnd"/>
      <w:r w:rsidRPr="0067262F">
        <w:rPr>
          <w:bCs/>
          <w:u w:val="single"/>
          <w:lang w:val="mt-MT"/>
        </w:rPr>
        <w:t xml:space="preserve"> - WBC)</w:t>
      </w:r>
    </w:p>
    <w:p w14:paraId="36B791D0" w14:textId="77777777" w:rsidR="00B02110" w:rsidRPr="0067262F" w:rsidRDefault="00B02110" w:rsidP="00F273C6">
      <w:pPr>
        <w:pStyle w:val="BodyText"/>
        <w:tabs>
          <w:tab w:val="clear" w:pos="567"/>
        </w:tabs>
        <w:spacing w:line="240" w:lineRule="auto"/>
        <w:rPr>
          <w:bCs/>
          <w:iCs/>
          <w:lang w:val="mt-MT"/>
        </w:rPr>
      </w:pPr>
      <w:r w:rsidRPr="0067262F">
        <w:rPr>
          <w:bCs/>
          <w:iCs/>
          <w:lang w:val="mt-MT"/>
        </w:rPr>
        <w:t xml:space="preserve">Hu rakkomandat li l-għadd tal-plejtlits u taċ-ċelloli bojod tad-demm jiġi </w:t>
      </w:r>
      <w:proofErr w:type="spellStart"/>
      <w:r w:rsidRPr="0067262F">
        <w:rPr>
          <w:bCs/>
          <w:iCs/>
          <w:lang w:val="mt-MT"/>
        </w:rPr>
        <w:t>mmonitorjat</w:t>
      </w:r>
      <w:proofErr w:type="spellEnd"/>
      <w:r w:rsidRPr="0067262F">
        <w:rPr>
          <w:bCs/>
          <w:iCs/>
          <w:lang w:val="mt-MT"/>
        </w:rPr>
        <w:t xml:space="preserve"> regolarment</w:t>
      </w:r>
      <w:r w:rsidR="00E95EE2" w:rsidRPr="0067262F">
        <w:rPr>
          <w:bCs/>
          <w:iCs/>
          <w:lang w:val="mt-MT"/>
        </w:rPr>
        <w:t xml:space="preserve"> kemm għall-pazjenti b’HT-1 kif ukoll għal dawk b’AKU</w:t>
      </w:r>
      <w:r w:rsidRPr="0067262F">
        <w:rPr>
          <w:bCs/>
          <w:iCs/>
          <w:lang w:val="mt-MT"/>
        </w:rPr>
        <w:t xml:space="preserve">, minħabba li ġew osservati xi ftit każijiet ta’ </w:t>
      </w:r>
      <w:proofErr w:type="spellStart"/>
      <w:r w:rsidRPr="0067262F">
        <w:rPr>
          <w:bCs/>
          <w:iCs/>
          <w:lang w:val="mt-MT"/>
        </w:rPr>
        <w:t>tromboċitopenja</w:t>
      </w:r>
      <w:proofErr w:type="spellEnd"/>
      <w:r w:rsidRPr="0067262F">
        <w:rPr>
          <w:bCs/>
          <w:iCs/>
          <w:lang w:val="mt-MT"/>
        </w:rPr>
        <w:t xml:space="preserve"> u </w:t>
      </w:r>
      <w:proofErr w:type="spellStart"/>
      <w:r w:rsidRPr="0067262F">
        <w:rPr>
          <w:bCs/>
          <w:iCs/>
          <w:lang w:val="mt-MT"/>
        </w:rPr>
        <w:t>lewkopenja</w:t>
      </w:r>
      <w:proofErr w:type="spellEnd"/>
      <w:r w:rsidRPr="0067262F">
        <w:rPr>
          <w:bCs/>
          <w:iCs/>
          <w:lang w:val="mt-MT"/>
        </w:rPr>
        <w:t xml:space="preserve"> </w:t>
      </w:r>
      <w:proofErr w:type="spellStart"/>
      <w:r w:rsidRPr="0067262F">
        <w:rPr>
          <w:bCs/>
          <w:iCs/>
          <w:lang w:val="mt-MT"/>
        </w:rPr>
        <w:t>riversibbli</w:t>
      </w:r>
      <w:proofErr w:type="spellEnd"/>
      <w:r w:rsidRPr="0067262F">
        <w:rPr>
          <w:bCs/>
          <w:iCs/>
          <w:lang w:val="mt-MT"/>
        </w:rPr>
        <w:t xml:space="preserve"> matul l</w:t>
      </w:r>
      <w:r w:rsidRPr="0067262F">
        <w:rPr>
          <w:bCs/>
          <w:iCs/>
          <w:lang w:val="mt-MT"/>
        </w:rPr>
        <w:noBreakHyphen/>
        <w:t>evalwazzjoni klinika</w:t>
      </w:r>
      <w:r w:rsidR="00E95EE2" w:rsidRPr="0067262F">
        <w:rPr>
          <w:bCs/>
          <w:iCs/>
          <w:lang w:val="mt-MT"/>
        </w:rPr>
        <w:t xml:space="preserve"> ta’ HT-1</w:t>
      </w:r>
      <w:r w:rsidRPr="0067262F">
        <w:rPr>
          <w:bCs/>
          <w:iCs/>
          <w:lang w:val="mt-MT"/>
        </w:rPr>
        <w:t>.</w:t>
      </w:r>
    </w:p>
    <w:p w14:paraId="3B61AF68" w14:textId="77777777" w:rsidR="00481310" w:rsidRPr="0067262F" w:rsidRDefault="00481310" w:rsidP="00481310">
      <w:pPr>
        <w:pStyle w:val="BodyText"/>
        <w:tabs>
          <w:tab w:val="clear" w:pos="567"/>
        </w:tabs>
        <w:spacing w:line="240" w:lineRule="auto"/>
        <w:rPr>
          <w:bCs/>
          <w:iCs/>
          <w:lang w:val="mt-MT"/>
        </w:rPr>
      </w:pPr>
    </w:p>
    <w:p w14:paraId="2D92F044" w14:textId="77777777" w:rsidR="00481310" w:rsidRPr="0067262F" w:rsidRDefault="00481310" w:rsidP="006421FA">
      <w:pPr>
        <w:pStyle w:val="BodyText"/>
        <w:keepNext/>
        <w:tabs>
          <w:tab w:val="clear" w:pos="567"/>
        </w:tabs>
        <w:spacing w:line="240" w:lineRule="auto"/>
        <w:rPr>
          <w:bCs/>
          <w:iCs/>
          <w:u w:val="single"/>
          <w:lang w:val="mt-MT"/>
        </w:rPr>
      </w:pPr>
      <w:r w:rsidRPr="0067262F">
        <w:rPr>
          <w:bCs/>
          <w:iCs/>
          <w:u w:val="single"/>
          <w:lang w:val="mt-MT"/>
        </w:rPr>
        <w:t>Użu flimkien ma’ prodotti mediċinali oħra</w:t>
      </w:r>
    </w:p>
    <w:p w14:paraId="79181F1E" w14:textId="77777777" w:rsidR="00481310" w:rsidRPr="0067262F" w:rsidRDefault="00481310" w:rsidP="00481310">
      <w:pPr>
        <w:pStyle w:val="BodyText"/>
        <w:tabs>
          <w:tab w:val="clear" w:pos="567"/>
        </w:tabs>
        <w:spacing w:line="240" w:lineRule="auto"/>
        <w:rPr>
          <w:bCs/>
          <w:iCs/>
          <w:lang w:val="mt-MT"/>
        </w:rPr>
      </w:pPr>
      <w:proofErr w:type="spellStart"/>
      <w:r w:rsidRPr="0067262F">
        <w:rPr>
          <w:bCs/>
          <w:iCs/>
          <w:lang w:val="mt-MT"/>
        </w:rPr>
        <w:t>Nitisinone</w:t>
      </w:r>
      <w:proofErr w:type="spellEnd"/>
      <w:r w:rsidRPr="0067262F">
        <w:rPr>
          <w:bCs/>
          <w:iCs/>
          <w:lang w:val="mt-MT"/>
        </w:rPr>
        <w:t xml:space="preserve"> huwa </w:t>
      </w:r>
      <w:proofErr w:type="spellStart"/>
      <w:r w:rsidRPr="0067262F">
        <w:rPr>
          <w:bCs/>
          <w:iCs/>
          <w:lang w:val="mt-MT"/>
        </w:rPr>
        <w:t>inibitur</w:t>
      </w:r>
      <w:proofErr w:type="spellEnd"/>
      <w:r w:rsidRPr="0067262F">
        <w:rPr>
          <w:bCs/>
          <w:iCs/>
          <w:lang w:val="mt-MT"/>
        </w:rPr>
        <w:t xml:space="preserve"> moderat ta’ CYP</w:t>
      </w:r>
      <w:r w:rsidR="00527E91" w:rsidRPr="0067262F">
        <w:rPr>
          <w:bCs/>
          <w:iCs/>
          <w:lang w:val="mt-MT"/>
        </w:rPr>
        <w:t> </w:t>
      </w:r>
      <w:r w:rsidRPr="0067262F">
        <w:rPr>
          <w:bCs/>
          <w:iCs/>
          <w:lang w:val="mt-MT"/>
        </w:rPr>
        <w:t>2C9. Għalhekk trattament b’</w:t>
      </w:r>
      <w:proofErr w:type="spellStart"/>
      <w:r w:rsidRPr="0067262F">
        <w:rPr>
          <w:bCs/>
          <w:iCs/>
          <w:lang w:val="mt-MT"/>
        </w:rPr>
        <w:t>nitisinone</w:t>
      </w:r>
      <w:proofErr w:type="spellEnd"/>
      <w:r w:rsidRPr="0067262F">
        <w:rPr>
          <w:bCs/>
          <w:iCs/>
          <w:lang w:val="mt-MT"/>
        </w:rPr>
        <w:t xml:space="preserve"> jista’ jwassal għal żieda fil-konċentrazzjonijiet fil-</w:t>
      </w:r>
      <w:proofErr w:type="spellStart"/>
      <w:r w:rsidRPr="0067262F">
        <w:rPr>
          <w:bCs/>
          <w:iCs/>
          <w:lang w:val="mt-MT"/>
        </w:rPr>
        <w:t>plażma</w:t>
      </w:r>
      <w:proofErr w:type="spellEnd"/>
      <w:r w:rsidRPr="0067262F">
        <w:rPr>
          <w:bCs/>
          <w:iCs/>
          <w:lang w:val="mt-MT"/>
        </w:rPr>
        <w:t xml:space="preserve"> ta’ prodotti mediċinali mogħtija fl-istess waqt </w:t>
      </w:r>
      <w:proofErr w:type="spellStart"/>
      <w:r w:rsidRPr="0067262F">
        <w:rPr>
          <w:bCs/>
          <w:iCs/>
          <w:lang w:val="mt-MT"/>
        </w:rPr>
        <w:t>metabolizzati</w:t>
      </w:r>
      <w:proofErr w:type="spellEnd"/>
      <w:r w:rsidRPr="0067262F">
        <w:rPr>
          <w:bCs/>
          <w:iCs/>
          <w:lang w:val="mt-MT"/>
        </w:rPr>
        <w:t xml:space="preserve"> primarjament permezz ta’ CYP</w:t>
      </w:r>
      <w:r w:rsidR="00527E91" w:rsidRPr="0067262F">
        <w:rPr>
          <w:bCs/>
          <w:iCs/>
          <w:lang w:val="mt-MT"/>
        </w:rPr>
        <w:t> </w:t>
      </w:r>
      <w:r w:rsidRPr="0067262F">
        <w:rPr>
          <w:bCs/>
          <w:iCs/>
          <w:lang w:val="mt-MT"/>
        </w:rPr>
        <w:t>2C9. Pazjenti ttrattati b’</w:t>
      </w:r>
      <w:proofErr w:type="spellStart"/>
      <w:r w:rsidRPr="0067262F">
        <w:rPr>
          <w:bCs/>
          <w:iCs/>
          <w:lang w:val="mt-MT"/>
        </w:rPr>
        <w:t>nitisinone</w:t>
      </w:r>
      <w:proofErr w:type="spellEnd"/>
      <w:r w:rsidRPr="0067262F">
        <w:rPr>
          <w:bCs/>
          <w:iCs/>
          <w:lang w:val="mt-MT"/>
        </w:rPr>
        <w:t xml:space="preserve"> li huma ttrattati fl-istess waqt bi prodotti mediċinali b’tieqa terapewtika dejqa </w:t>
      </w:r>
      <w:proofErr w:type="spellStart"/>
      <w:r w:rsidRPr="0067262F">
        <w:rPr>
          <w:bCs/>
          <w:iCs/>
          <w:lang w:val="mt-MT"/>
        </w:rPr>
        <w:t>metabolizzati</w:t>
      </w:r>
      <w:proofErr w:type="spellEnd"/>
      <w:r w:rsidRPr="0067262F">
        <w:rPr>
          <w:bCs/>
          <w:iCs/>
          <w:lang w:val="mt-MT"/>
        </w:rPr>
        <w:t xml:space="preserve"> permezz ta’ CYP</w:t>
      </w:r>
      <w:r w:rsidR="00527E91" w:rsidRPr="0067262F">
        <w:rPr>
          <w:bCs/>
          <w:iCs/>
          <w:lang w:val="mt-MT"/>
        </w:rPr>
        <w:t> </w:t>
      </w:r>
      <w:r w:rsidRPr="0067262F">
        <w:rPr>
          <w:bCs/>
          <w:iCs/>
          <w:lang w:val="mt-MT"/>
        </w:rPr>
        <w:t xml:space="preserve">2C9, bħal </w:t>
      </w:r>
      <w:proofErr w:type="spellStart"/>
      <w:r w:rsidRPr="0067262F">
        <w:rPr>
          <w:bCs/>
          <w:iCs/>
          <w:lang w:val="mt-MT"/>
        </w:rPr>
        <w:t>warfarin</w:t>
      </w:r>
      <w:proofErr w:type="spellEnd"/>
      <w:r w:rsidRPr="0067262F">
        <w:rPr>
          <w:bCs/>
          <w:iCs/>
          <w:lang w:val="mt-MT"/>
        </w:rPr>
        <w:t xml:space="preserve"> u </w:t>
      </w:r>
      <w:proofErr w:type="spellStart"/>
      <w:r w:rsidRPr="0067262F">
        <w:rPr>
          <w:bCs/>
          <w:iCs/>
          <w:lang w:val="mt-MT"/>
        </w:rPr>
        <w:t>phenytoin</w:t>
      </w:r>
      <w:proofErr w:type="spellEnd"/>
      <w:r w:rsidRPr="0067262F">
        <w:rPr>
          <w:bCs/>
          <w:iCs/>
          <w:lang w:val="mt-MT"/>
        </w:rPr>
        <w:t xml:space="preserve">, għandhom jiġu </w:t>
      </w:r>
      <w:proofErr w:type="spellStart"/>
      <w:r w:rsidRPr="0067262F">
        <w:rPr>
          <w:bCs/>
          <w:iCs/>
          <w:lang w:val="mt-MT"/>
        </w:rPr>
        <w:t>mmonitorjati</w:t>
      </w:r>
      <w:proofErr w:type="spellEnd"/>
      <w:r w:rsidRPr="0067262F">
        <w:rPr>
          <w:bCs/>
          <w:iCs/>
          <w:lang w:val="mt-MT"/>
        </w:rPr>
        <w:t xml:space="preserve"> b’attenzjoni. Jista’ jkun hemm bżonn ta’ aġġustament fid-doża ta’ dawn il-prodotti mediċinali mogħtija fl-istess waqt (ara sezzjoni 4.5).</w:t>
      </w:r>
    </w:p>
    <w:p w14:paraId="2D6EA781" w14:textId="77777777" w:rsidR="00B02110" w:rsidRPr="0067262F" w:rsidRDefault="00B02110" w:rsidP="00F273C6">
      <w:pPr>
        <w:pStyle w:val="BodyText"/>
        <w:tabs>
          <w:tab w:val="clear" w:pos="567"/>
        </w:tabs>
        <w:spacing w:line="240" w:lineRule="auto"/>
        <w:rPr>
          <w:u w:val="single"/>
          <w:lang w:val="mt-MT"/>
        </w:rPr>
      </w:pPr>
    </w:p>
    <w:p w14:paraId="091CBF08" w14:textId="77777777" w:rsidR="00B02110" w:rsidRPr="0067262F" w:rsidRDefault="00B02110" w:rsidP="00F273C6">
      <w:pPr>
        <w:pStyle w:val="BodyText"/>
        <w:keepNext/>
        <w:tabs>
          <w:tab w:val="clear" w:pos="567"/>
        </w:tabs>
        <w:spacing w:line="240" w:lineRule="auto"/>
        <w:rPr>
          <w:i/>
          <w:lang w:val="mt-MT"/>
        </w:rPr>
      </w:pPr>
      <w:r w:rsidRPr="0067262F">
        <w:rPr>
          <w:u w:val="single"/>
          <w:lang w:val="mt-MT"/>
        </w:rPr>
        <w:t>Eċċipjenti b’effett magħruf:</w:t>
      </w:r>
    </w:p>
    <w:p w14:paraId="2ED94E1B" w14:textId="77777777" w:rsidR="00B02110" w:rsidRPr="0067262F" w:rsidRDefault="00B02110" w:rsidP="00F273C6">
      <w:pPr>
        <w:keepNext/>
        <w:tabs>
          <w:tab w:val="clear" w:pos="567"/>
        </w:tabs>
        <w:spacing w:line="240" w:lineRule="auto"/>
        <w:rPr>
          <w:lang w:val="mt-MT"/>
        </w:rPr>
      </w:pPr>
      <w:proofErr w:type="spellStart"/>
      <w:r w:rsidRPr="0067262F">
        <w:rPr>
          <w:i/>
          <w:lang w:val="mt-MT"/>
        </w:rPr>
        <w:t>Glycerol</w:t>
      </w:r>
      <w:proofErr w:type="spellEnd"/>
    </w:p>
    <w:p w14:paraId="61961E20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i/>
          <w:lang w:val="mt-MT"/>
        </w:rPr>
      </w:pPr>
      <w:r w:rsidRPr="0067262F">
        <w:rPr>
          <w:lang w:val="mt-MT"/>
        </w:rPr>
        <w:t xml:space="preserve">Kull </w:t>
      </w:r>
      <w:proofErr w:type="spellStart"/>
      <w:r w:rsidRPr="0067262F">
        <w:rPr>
          <w:lang w:val="mt-MT"/>
        </w:rPr>
        <w:t>m</w:t>
      </w:r>
      <w:r w:rsidR="0067712A" w:rsidRPr="0067262F">
        <w:rPr>
          <w:lang w:val="mt-MT"/>
        </w:rPr>
        <w:t>L</w:t>
      </w:r>
      <w:proofErr w:type="spellEnd"/>
      <w:r w:rsidRPr="0067262F">
        <w:rPr>
          <w:lang w:val="mt-MT"/>
        </w:rPr>
        <w:t xml:space="preserve"> fih 500 mg. Doża ta’ 20 </w:t>
      </w:r>
      <w:proofErr w:type="spellStart"/>
      <w:r w:rsidRPr="0067262F">
        <w:rPr>
          <w:lang w:val="mt-MT"/>
        </w:rPr>
        <w:t>m</w:t>
      </w:r>
      <w:r w:rsidR="0067712A" w:rsidRPr="0067262F">
        <w:rPr>
          <w:lang w:val="mt-MT"/>
        </w:rPr>
        <w:t>L</w:t>
      </w:r>
      <w:proofErr w:type="spellEnd"/>
      <w:r w:rsidRPr="0067262F">
        <w:rPr>
          <w:lang w:val="mt-MT"/>
        </w:rPr>
        <w:t xml:space="preserve"> </w:t>
      </w:r>
      <w:proofErr w:type="spellStart"/>
      <w:r w:rsidRPr="0067262F">
        <w:rPr>
          <w:lang w:val="mt-MT"/>
        </w:rPr>
        <w:t>suspensjoni</w:t>
      </w:r>
      <w:proofErr w:type="spellEnd"/>
      <w:r w:rsidRPr="0067262F">
        <w:rPr>
          <w:lang w:val="mt-MT"/>
        </w:rPr>
        <w:t xml:space="preserve"> orali (10 g ta’ </w:t>
      </w:r>
      <w:proofErr w:type="spellStart"/>
      <w:r w:rsidRPr="0067262F">
        <w:rPr>
          <w:lang w:val="mt-MT"/>
        </w:rPr>
        <w:t>glycerol</w:t>
      </w:r>
      <w:proofErr w:type="spellEnd"/>
      <w:r w:rsidRPr="0067262F">
        <w:rPr>
          <w:lang w:val="mt-MT"/>
        </w:rPr>
        <w:t xml:space="preserve">) jew aktar tista’ tikkawża wġigħ ta’ ras, </w:t>
      </w:r>
      <w:proofErr w:type="spellStart"/>
      <w:r w:rsidRPr="0067262F">
        <w:rPr>
          <w:lang w:val="mt-MT"/>
        </w:rPr>
        <w:t>dardir</w:t>
      </w:r>
      <w:proofErr w:type="spellEnd"/>
      <w:r w:rsidRPr="0067262F">
        <w:rPr>
          <w:lang w:val="mt-MT"/>
        </w:rPr>
        <w:t xml:space="preserve"> u </w:t>
      </w:r>
      <w:proofErr w:type="spellStart"/>
      <w:r w:rsidRPr="0067262F">
        <w:rPr>
          <w:lang w:val="mt-MT"/>
        </w:rPr>
        <w:t>dijarrea</w:t>
      </w:r>
      <w:proofErr w:type="spellEnd"/>
      <w:r w:rsidRPr="0067262F">
        <w:rPr>
          <w:lang w:val="mt-MT"/>
        </w:rPr>
        <w:t>.</w:t>
      </w:r>
    </w:p>
    <w:p w14:paraId="570E93EE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i/>
          <w:lang w:val="mt-MT"/>
        </w:rPr>
      </w:pPr>
    </w:p>
    <w:p w14:paraId="654DF749" w14:textId="77777777" w:rsidR="00B02110" w:rsidRPr="0067262F" w:rsidRDefault="00B02110" w:rsidP="00F273C6">
      <w:pPr>
        <w:keepNext/>
        <w:tabs>
          <w:tab w:val="clear" w:pos="567"/>
        </w:tabs>
        <w:spacing w:line="240" w:lineRule="auto"/>
        <w:rPr>
          <w:lang w:val="mt-MT"/>
        </w:rPr>
      </w:pPr>
      <w:r w:rsidRPr="0067262F">
        <w:rPr>
          <w:i/>
          <w:lang w:val="mt-MT"/>
        </w:rPr>
        <w:t>Sodju</w:t>
      </w:r>
    </w:p>
    <w:p w14:paraId="7B14A5F3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i/>
          <w:lang w:val="mt-MT"/>
        </w:rPr>
      </w:pPr>
      <w:r w:rsidRPr="0067262F">
        <w:rPr>
          <w:lang w:val="mt-MT"/>
        </w:rPr>
        <w:t xml:space="preserve">Kull </w:t>
      </w:r>
      <w:proofErr w:type="spellStart"/>
      <w:r w:rsidRPr="0067262F">
        <w:rPr>
          <w:lang w:val="mt-MT"/>
        </w:rPr>
        <w:t>m</w:t>
      </w:r>
      <w:r w:rsidR="0067712A" w:rsidRPr="0067262F">
        <w:rPr>
          <w:lang w:val="mt-MT"/>
        </w:rPr>
        <w:t>L</w:t>
      </w:r>
      <w:proofErr w:type="spellEnd"/>
      <w:r w:rsidRPr="0067262F">
        <w:rPr>
          <w:lang w:val="mt-MT"/>
        </w:rPr>
        <w:t xml:space="preserve"> fih 0.7 mg (0.03 </w:t>
      </w:r>
      <w:proofErr w:type="spellStart"/>
      <w:r w:rsidRPr="0067262F">
        <w:rPr>
          <w:lang w:val="mt-MT"/>
        </w:rPr>
        <w:t>mmol</w:t>
      </w:r>
      <w:proofErr w:type="spellEnd"/>
      <w:r w:rsidRPr="0067262F">
        <w:rPr>
          <w:lang w:val="mt-MT"/>
        </w:rPr>
        <w:t>).</w:t>
      </w:r>
    </w:p>
    <w:p w14:paraId="622F53D6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i/>
          <w:lang w:val="mt-MT"/>
        </w:rPr>
      </w:pPr>
    </w:p>
    <w:p w14:paraId="4CB01C9F" w14:textId="77777777" w:rsidR="00B02110" w:rsidRPr="0067262F" w:rsidRDefault="00B02110" w:rsidP="00F273C6">
      <w:pPr>
        <w:keepNext/>
        <w:tabs>
          <w:tab w:val="clear" w:pos="567"/>
        </w:tabs>
        <w:spacing w:line="240" w:lineRule="auto"/>
        <w:rPr>
          <w:lang w:val="mt-MT"/>
        </w:rPr>
      </w:pPr>
      <w:r w:rsidRPr="0067262F">
        <w:rPr>
          <w:i/>
          <w:lang w:val="mt-MT"/>
        </w:rPr>
        <w:t xml:space="preserve">Sodium </w:t>
      </w:r>
      <w:proofErr w:type="spellStart"/>
      <w:r w:rsidRPr="0067262F">
        <w:rPr>
          <w:i/>
          <w:lang w:val="mt-MT"/>
        </w:rPr>
        <w:t>benzoate</w:t>
      </w:r>
      <w:proofErr w:type="spellEnd"/>
    </w:p>
    <w:p w14:paraId="1B46DE79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bCs/>
          <w:iCs/>
          <w:lang w:val="mt-MT"/>
        </w:rPr>
      </w:pPr>
      <w:r w:rsidRPr="0067262F">
        <w:rPr>
          <w:lang w:val="mt-MT"/>
        </w:rPr>
        <w:t xml:space="preserve">Kull </w:t>
      </w:r>
      <w:proofErr w:type="spellStart"/>
      <w:r w:rsidRPr="0067262F">
        <w:rPr>
          <w:lang w:val="mt-MT"/>
        </w:rPr>
        <w:t>m</w:t>
      </w:r>
      <w:r w:rsidR="0067712A" w:rsidRPr="0067262F">
        <w:rPr>
          <w:lang w:val="mt-MT"/>
        </w:rPr>
        <w:t>L</w:t>
      </w:r>
      <w:proofErr w:type="spellEnd"/>
      <w:r w:rsidRPr="0067262F">
        <w:rPr>
          <w:lang w:val="mt-MT"/>
        </w:rPr>
        <w:t xml:space="preserve"> fih 1 mg. Żieda fil-</w:t>
      </w:r>
      <w:proofErr w:type="spellStart"/>
      <w:r w:rsidRPr="0067262F">
        <w:rPr>
          <w:lang w:val="mt-MT"/>
        </w:rPr>
        <w:t>bilirubin</w:t>
      </w:r>
      <w:proofErr w:type="spellEnd"/>
      <w:r w:rsidRPr="0067262F">
        <w:rPr>
          <w:lang w:val="mt-MT"/>
        </w:rPr>
        <w:t xml:space="preserve"> wara l-</w:t>
      </w:r>
      <w:proofErr w:type="spellStart"/>
      <w:r w:rsidRPr="0067262F">
        <w:rPr>
          <w:lang w:val="mt-MT"/>
        </w:rPr>
        <w:t>istakkar</w:t>
      </w:r>
      <w:proofErr w:type="spellEnd"/>
      <w:r w:rsidRPr="0067262F">
        <w:rPr>
          <w:lang w:val="mt-MT"/>
        </w:rPr>
        <w:t xml:space="preserve"> tiegħu mill-</w:t>
      </w:r>
      <w:proofErr w:type="spellStart"/>
      <w:r w:rsidRPr="0067262F">
        <w:rPr>
          <w:lang w:val="mt-MT"/>
        </w:rPr>
        <w:t>albumina</w:t>
      </w:r>
      <w:proofErr w:type="spellEnd"/>
      <w:r w:rsidRPr="0067262F">
        <w:rPr>
          <w:lang w:val="mt-MT"/>
        </w:rPr>
        <w:t xml:space="preserve">, ikkawżata minn </w:t>
      </w:r>
      <w:proofErr w:type="spellStart"/>
      <w:r w:rsidRPr="0067262F">
        <w:rPr>
          <w:lang w:val="mt-MT"/>
        </w:rPr>
        <w:t>benzoic</w:t>
      </w:r>
      <w:proofErr w:type="spellEnd"/>
      <w:r w:rsidRPr="0067262F">
        <w:rPr>
          <w:lang w:val="mt-MT"/>
        </w:rPr>
        <w:t xml:space="preserve"> </w:t>
      </w:r>
      <w:proofErr w:type="spellStart"/>
      <w:r w:rsidRPr="0067262F">
        <w:rPr>
          <w:lang w:val="mt-MT"/>
        </w:rPr>
        <w:t>acid</w:t>
      </w:r>
      <w:proofErr w:type="spellEnd"/>
      <w:r w:rsidRPr="0067262F">
        <w:rPr>
          <w:lang w:val="mt-MT"/>
        </w:rPr>
        <w:t xml:space="preserve"> u l-</w:t>
      </w:r>
      <w:proofErr w:type="spellStart"/>
      <w:r w:rsidRPr="0067262F">
        <w:rPr>
          <w:lang w:val="mt-MT"/>
        </w:rPr>
        <w:t>imluħa</w:t>
      </w:r>
      <w:proofErr w:type="spellEnd"/>
      <w:r w:rsidRPr="0067262F">
        <w:rPr>
          <w:lang w:val="mt-MT"/>
        </w:rPr>
        <w:t xml:space="preserve"> tiegħu, tista’ żżid </w:t>
      </w:r>
      <w:proofErr w:type="spellStart"/>
      <w:r w:rsidRPr="0067262F">
        <w:rPr>
          <w:lang w:val="mt-MT"/>
        </w:rPr>
        <w:t>is-suffejra</w:t>
      </w:r>
      <w:proofErr w:type="spellEnd"/>
      <w:r w:rsidRPr="0067262F">
        <w:rPr>
          <w:lang w:val="mt-MT"/>
        </w:rPr>
        <w:t xml:space="preserve"> fi trabi tat-twelid bis-</w:t>
      </w:r>
      <w:proofErr w:type="spellStart"/>
      <w:r w:rsidRPr="0067262F">
        <w:rPr>
          <w:lang w:val="mt-MT"/>
        </w:rPr>
        <w:t>suffejra</w:t>
      </w:r>
      <w:proofErr w:type="spellEnd"/>
      <w:r w:rsidRPr="0067262F">
        <w:rPr>
          <w:lang w:val="mt-MT"/>
        </w:rPr>
        <w:t xml:space="preserve"> li jitwieldu qabel iż-żmien u dawk li jitwieldu wara l-perjodu normali ta’ tqala u tista’ tiżviluppa f’</w:t>
      </w:r>
      <w:proofErr w:type="spellStart"/>
      <w:r w:rsidRPr="0067262F">
        <w:rPr>
          <w:lang w:val="mt-MT"/>
        </w:rPr>
        <w:t>kernikterus</w:t>
      </w:r>
      <w:proofErr w:type="spellEnd"/>
      <w:r w:rsidRPr="0067262F">
        <w:rPr>
          <w:lang w:val="mt-MT"/>
        </w:rPr>
        <w:t xml:space="preserve"> (depożiti ta’ </w:t>
      </w:r>
      <w:proofErr w:type="spellStart"/>
      <w:r w:rsidRPr="0067262F">
        <w:rPr>
          <w:lang w:val="mt-MT"/>
        </w:rPr>
        <w:t>bilirubin</w:t>
      </w:r>
      <w:proofErr w:type="spellEnd"/>
      <w:r w:rsidRPr="0067262F">
        <w:rPr>
          <w:lang w:val="mt-MT"/>
        </w:rPr>
        <w:t xml:space="preserve"> mhux </w:t>
      </w:r>
      <w:proofErr w:type="spellStart"/>
      <w:r w:rsidRPr="0067262F">
        <w:rPr>
          <w:lang w:val="mt-MT"/>
        </w:rPr>
        <w:t>konjugati</w:t>
      </w:r>
      <w:proofErr w:type="spellEnd"/>
      <w:r w:rsidRPr="0067262F">
        <w:rPr>
          <w:lang w:val="mt-MT"/>
        </w:rPr>
        <w:t xml:space="preserve"> fit-tessut tal-moħħ). Monitoraġġ mill-qrib tal-livelli ta’ </w:t>
      </w:r>
      <w:proofErr w:type="spellStart"/>
      <w:r w:rsidRPr="0067262F">
        <w:rPr>
          <w:lang w:val="mt-MT"/>
        </w:rPr>
        <w:t>bilirubin</w:t>
      </w:r>
      <w:proofErr w:type="spellEnd"/>
      <w:r w:rsidRPr="0067262F">
        <w:rPr>
          <w:lang w:val="mt-MT"/>
        </w:rPr>
        <w:t xml:space="preserve"> fil-plasma fil-pazjent tat-twelid huwa għaldaqstant ta’ importanza kbira. Il-livelli ta’ </w:t>
      </w:r>
      <w:proofErr w:type="spellStart"/>
      <w:r w:rsidRPr="0067262F">
        <w:rPr>
          <w:lang w:val="mt-MT"/>
        </w:rPr>
        <w:t>bilirubin</w:t>
      </w:r>
      <w:proofErr w:type="spellEnd"/>
      <w:r w:rsidRPr="0067262F">
        <w:rPr>
          <w:lang w:val="mt-MT"/>
        </w:rPr>
        <w:t xml:space="preserve"> għandhom jitkejlu qabel il-bidu ta</w:t>
      </w:r>
      <w:r w:rsidR="00404470" w:rsidRPr="0067262F">
        <w:rPr>
          <w:lang w:val="mt-MT"/>
        </w:rPr>
        <w:t>t</w:t>
      </w:r>
      <w:r w:rsidRPr="0067262F">
        <w:rPr>
          <w:lang w:val="mt-MT"/>
        </w:rPr>
        <w:t>-</w:t>
      </w:r>
      <w:r w:rsidR="00404470" w:rsidRPr="0067262F">
        <w:rPr>
          <w:lang w:val="mt-MT"/>
        </w:rPr>
        <w:t>trattament</w:t>
      </w:r>
      <w:r w:rsidRPr="0067262F">
        <w:rPr>
          <w:lang w:val="mt-MT"/>
        </w:rPr>
        <w:t xml:space="preserve">. Fil-każ ta’ livelli għoljin b’mod sinifikanti ta’ </w:t>
      </w:r>
      <w:proofErr w:type="spellStart"/>
      <w:r w:rsidRPr="0067262F">
        <w:rPr>
          <w:lang w:val="mt-MT"/>
        </w:rPr>
        <w:t>bilirubin</w:t>
      </w:r>
      <w:proofErr w:type="spellEnd"/>
      <w:r w:rsidRPr="0067262F">
        <w:rPr>
          <w:lang w:val="mt-MT"/>
        </w:rPr>
        <w:t xml:space="preserve"> fil-plasma, b’mod speċjali </w:t>
      </w:r>
      <w:r w:rsidRPr="0067262F">
        <w:rPr>
          <w:lang w:val="mt-MT"/>
        </w:rPr>
        <w:lastRenderedPageBreak/>
        <w:t xml:space="preserve">f’pazjenti </w:t>
      </w:r>
      <w:proofErr w:type="spellStart"/>
      <w:r w:rsidRPr="0067262F">
        <w:rPr>
          <w:lang w:val="mt-MT"/>
        </w:rPr>
        <w:t>prematuri</w:t>
      </w:r>
      <w:proofErr w:type="spellEnd"/>
      <w:r w:rsidRPr="0067262F">
        <w:rPr>
          <w:lang w:val="mt-MT"/>
        </w:rPr>
        <w:t xml:space="preserve"> b’fatturi ta’ riskju bħal </w:t>
      </w:r>
      <w:proofErr w:type="spellStart"/>
      <w:r w:rsidRPr="0067262F">
        <w:rPr>
          <w:lang w:val="mt-MT"/>
        </w:rPr>
        <w:t>aċidożi</w:t>
      </w:r>
      <w:proofErr w:type="spellEnd"/>
      <w:r w:rsidRPr="0067262F">
        <w:rPr>
          <w:lang w:val="mt-MT"/>
        </w:rPr>
        <w:t xml:space="preserve"> u livell baxx ta’ </w:t>
      </w:r>
      <w:proofErr w:type="spellStart"/>
      <w:r w:rsidRPr="0067262F">
        <w:rPr>
          <w:lang w:val="mt-MT"/>
        </w:rPr>
        <w:t>albumina</w:t>
      </w:r>
      <w:proofErr w:type="spellEnd"/>
      <w:r w:rsidRPr="0067262F">
        <w:rPr>
          <w:lang w:val="mt-MT"/>
        </w:rPr>
        <w:t xml:space="preserve">, għandha tiġi </w:t>
      </w:r>
      <w:proofErr w:type="spellStart"/>
      <w:r w:rsidRPr="0067262F">
        <w:rPr>
          <w:lang w:val="mt-MT"/>
        </w:rPr>
        <w:t>kkunsidrata</w:t>
      </w:r>
      <w:proofErr w:type="spellEnd"/>
      <w:r w:rsidRPr="0067262F">
        <w:rPr>
          <w:lang w:val="mt-MT"/>
        </w:rPr>
        <w:t xml:space="preserve"> </w:t>
      </w:r>
      <w:r w:rsidR="00FD57D2" w:rsidRPr="0067262F">
        <w:rPr>
          <w:lang w:val="mt-MT"/>
        </w:rPr>
        <w:t xml:space="preserve">trattament </w:t>
      </w:r>
      <w:r w:rsidRPr="0067262F">
        <w:rPr>
          <w:lang w:val="mt-MT"/>
        </w:rPr>
        <w:t xml:space="preserve">b’porzjon </w:t>
      </w:r>
      <w:proofErr w:type="spellStart"/>
      <w:r w:rsidR="00DC2D7F" w:rsidRPr="0067262F">
        <w:rPr>
          <w:shd w:val="clear" w:color="auto" w:fill="FFFFFF"/>
          <w:lang w:val="mt-MT"/>
        </w:rPr>
        <w:t>miżun</w:t>
      </w:r>
      <w:proofErr w:type="spellEnd"/>
      <w:r w:rsidRPr="0067262F">
        <w:rPr>
          <w:lang w:val="mt-MT"/>
        </w:rPr>
        <w:t xml:space="preserve"> b’mod xieraq ta’ kapsula ta’ Orfadin minflok sospensjoni orali sakemm il-livelli ta’ </w:t>
      </w:r>
      <w:proofErr w:type="spellStart"/>
      <w:r w:rsidRPr="0067262F">
        <w:rPr>
          <w:lang w:val="mt-MT"/>
        </w:rPr>
        <w:t>bilirubin</w:t>
      </w:r>
      <w:proofErr w:type="spellEnd"/>
      <w:r w:rsidRPr="0067262F">
        <w:rPr>
          <w:lang w:val="mt-MT"/>
        </w:rPr>
        <w:t xml:space="preserve"> fil-plasma mhux </w:t>
      </w:r>
      <w:proofErr w:type="spellStart"/>
      <w:r w:rsidRPr="0067262F">
        <w:rPr>
          <w:lang w:val="mt-MT"/>
        </w:rPr>
        <w:t>konjugati</w:t>
      </w:r>
      <w:proofErr w:type="spellEnd"/>
      <w:r w:rsidRPr="0067262F">
        <w:rPr>
          <w:lang w:val="mt-MT"/>
        </w:rPr>
        <w:t xml:space="preserve"> jiġu </w:t>
      </w:r>
      <w:proofErr w:type="spellStart"/>
      <w:r w:rsidRPr="0067262F">
        <w:rPr>
          <w:lang w:val="mt-MT"/>
        </w:rPr>
        <w:t>normalizzati</w:t>
      </w:r>
      <w:proofErr w:type="spellEnd"/>
      <w:r w:rsidRPr="0067262F">
        <w:rPr>
          <w:lang w:val="mt-MT"/>
        </w:rPr>
        <w:t>.</w:t>
      </w:r>
    </w:p>
    <w:p w14:paraId="08D19237" w14:textId="77777777" w:rsidR="00B02110" w:rsidRPr="0067262F" w:rsidRDefault="00B02110" w:rsidP="00F273C6">
      <w:pPr>
        <w:pStyle w:val="BodyText"/>
        <w:tabs>
          <w:tab w:val="clear" w:pos="567"/>
        </w:tabs>
        <w:spacing w:line="240" w:lineRule="auto"/>
        <w:rPr>
          <w:bCs/>
          <w:iCs/>
          <w:lang w:val="mt-MT"/>
        </w:rPr>
      </w:pPr>
    </w:p>
    <w:p w14:paraId="6AE2FBAE" w14:textId="77777777" w:rsidR="00B02110" w:rsidRPr="0067262F" w:rsidRDefault="00B02110" w:rsidP="000B3A8A">
      <w:pPr>
        <w:keepNext/>
        <w:tabs>
          <w:tab w:val="clear" w:pos="567"/>
        </w:tabs>
        <w:spacing w:line="240" w:lineRule="auto"/>
        <w:ind w:left="567" w:hanging="567"/>
        <w:rPr>
          <w:b/>
          <w:iCs/>
          <w:lang w:val="mt-MT"/>
        </w:rPr>
      </w:pPr>
      <w:r w:rsidRPr="0067262F">
        <w:rPr>
          <w:b/>
          <w:iCs/>
          <w:lang w:val="mt-MT"/>
        </w:rPr>
        <w:t>4.5</w:t>
      </w:r>
      <w:r w:rsidRPr="0067262F">
        <w:rPr>
          <w:b/>
          <w:iCs/>
          <w:lang w:val="mt-MT"/>
        </w:rPr>
        <w:tab/>
        <w:t>Interazzjoni ma’ prodotti mediċinali oħra u forom oħra ta’ interazzjoni</w:t>
      </w:r>
    </w:p>
    <w:p w14:paraId="20DE28CA" w14:textId="77777777" w:rsidR="00B02110" w:rsidRPr="0067262F" w:rsidRDefault="00B02110" w:rsidP="00F273C6">
      <w:pPr>
        <w:keepNext/>
        <w:tabs>
          <w:tab w:val="clear" w:pos="567"/>
        </w:tabs>
        <w:spacing w:line="240" w:lineRule="auto"/>
        <w:ind w:left="567" w:hanging="567"/>
        <w:rPr>
          <w:lang w:val="mt-MT"/>
        </w:rPr>
      </w:pPr>
    </w:p>
    <w:p w14:paraId="05CF9A7D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  <w:proofErr w:type="spellStart"/>
      <w:r w:rsidRPr="0067262F">
        <w:rPr>
          <w:lang w:val="mt-MT"/>
        </w:rPr>
        <w:t>Nitisinone</w:t>
      </w:r>
      <w:proofErr w:type="spellEnd"/>
      <w:r w:rsidRPr="0067262F">
        <w:rPr>
          <w:lang w:val="mt-MT"/>
        </w:rPr>
        <w:t xml:space="preserve"> jiġi </w:t>
      </w:r>
      <w:proofErr w:type="spellStart"/>
      <w:r w:rsidRPr="0067262F">
        <w:rPr>
          <w:lang w:val="mt-MT"/>
        </w:rPr>
        <w:t>metabolizzat</w:t>
      </w:r>
      <w:proofErr w:type="spellEnd"/>
      <w:r w:rsidRPr="0067262F">
        <w:rPr>
          <w:lang w:val="mt-MT"/>
        </w:rPr>
        <w:t xml:space="preserve"> </w:t>
      </w:r>
      <w:proofErr w:type="spellStart"/>
      <w:r w:rsidRPr="0067262F">
        <w:rPr>
          <w:i/>
          <w:iCs/>
          <w:lang w:val="mt-MT"/>
        </w:rPr>
        <w:t>in</w:t>
      </w:r>
      <w:proofErr w:type="spellEnd"/>
      <w:r w:rsidRPr="0067262F">
        <w:rPr>
          <w:i/>
          <w:iCs/>
          <w:lang w:val="mt-MT"/>
        </w:rPr>
        <w:t xml:space="preserve"> </w:t>
      </w:r>
      <w:proofErr w:type="spellStart"/>
      <w:r w:rsidRPr="0067262F">
        <w:rPr>
          <w:i/>
          <w:iCs/>
          <w:lang w:val="mt-MT"/>
        </w:rPr>
        <w:t>vitro</w:t>
      </w:r>
      <w:proofErr w:type="spellEnd"/>
      <w:r w:rsidRPr="0067262F">
        <w:rPr>
          <w:lang w:val="mt-MT"/>
        </w:rPr>
        <w:t xml:space="preserve"> minn CYP 3A4 u jista’ jkun hemm bżonn ta’ aġġustament tad-doża meta </w:t>
      </w:r>
      <w:proofErr w:type="spellStart"/>
      <w:r w:rsidRPr="0067262F">
        <w:rPr>
          <w:lang w:val="mt-MT"/>
        </w:rPr>
        <w:t>nitisinone</w:t>
      </w:r>
      <w:proofErr w:type="spellEnd"/>
      <w:r w:rsidRPr="0067262F">
        <w:rPr>
          <w:lang w:val="mt-MT"/>
        </w:rPr>
        <w:t xml:space="preserve"> jingħata flimkien ma’ inibituri jew </w:t>
      </w:r>
      <w:proofErr w:type="spellStart"/>
      <w:r w:rsidRPr="0067262F">
        <w:rPr>
          <w:i/>
          <w:iCs/>
          <w:lang w:val="mt-MT"/>
        </w:rPr>
        <w:t>inducers</w:t>
      </w:r>
      <w:proofErr w:type="spellEnd"/>
      <w:r w:rsidRPr="0067262F">
        <w:rPr>
          <w:lang w:val="mt-MT"/>
        </w:rPr>
        <w:t xml:space="preserve"> ta’ din l-</w:t>
      </w:r>
      <w:proofErr w:type="spellStart"/>
      <w:r w:rsidRPr="0067262F">
        <w:rPr>
          <w:lang w:val="mt-MT"/>
        </w:rPr>
        <w:t>enzima</w:t>
      </w:r>
      <w:proofErr w:type="spellEnd"/>
      <w:r w:rsidRPr="0067262F">
        <w:rPr>
          <w:lang w:val="mt-MT"/>
        </w:rPr>
        <w:t>.</w:t>
      </w:r>
    </w:p>
    <w:p w14:paraId="08665D5E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</w:p>
    <w:p w14:paraId="5A189C37" w14:textId="77777777" w:rsidR="004C6E29" w:rsidRPr="0067262F" w:rsidRDefault="004C6E29" w:rsidP="004C6E29">
      <w:pPr>
        <w:tabs>
          <w:tab w:val="clear" w:pos="567"/>
        </w:tabs>
        <w:spacing w:line="240" w:lineRule="auto"/>
        <w:rPr>
          <w:lang w:val="mt-MT"/>
        </w:rPr>
      </w:pPr>
      <w:r w:rsidRPr="0067262F">
        <w:rPr>
          <w:lang w:val="mt-MT"/>
        </w:rPr>
        <w:t xml:space="preserve">Abbażi ta’ </w:t>
      </w:r>
      <w:r w:rsidRPr="0067262F">
        <w:rPr>
          <w:i/>
          <w:lang w:val="mt-MT"/>
        </w:rPr>
        <w:t>data</w:t>
      </w:r>
      <w:r w:rsidRPr="0067262F">
        <w:rPr>
          <w:lang w:val="mt-MT"/>
        </w:rPr>
        <w:t xml:space="preserve"> minn studju kliniku dwar l-interazzjoni b’80 mg </w:t>
      </w:r>
      <w:proofErr w:type="spellStart"/>
      <w:r w:rsidRPr="0067262F">
        <w:rPr>
          <w:lang w:val="mt-MT"/>
        </w:rPr>
        <w:t>nitisinone</w:t>
      </w:r>
      <w:proofErr w:type="spellEnd"/>
      <w:r w:rsidRPr="0067262F">
        <w:rPr>
          <w:lang w:val="mt-MT"/>
        </w:rPr>
        <w:t xml:space="preserve"> fi stat fiss, </w:t>
      </w:r>
      <w:proofErr w:type="spellStart"/>
      <w:r w:rsidRPr="0067262F">
        <w:rPr>
          <w:lang w:val="mt-MT"/>
        </w:rPr>
        <w:t>nitisinone</w:t>
      </w:r>
      <w:proofErr w:type="spellEnd"/>
      <w:r w:rsidRPr="0067262F">
        <w:rPr>
          <w:lang w:val="mt-MT"/>
        </w:rPr>
        <w:t xml:space="preserve"> huwa </w:t>
      </w:r>
      <w:proofErr w:type="spellStart"/>
      <w:r w:rsidRPr="0067262F">
        <w:rPr>
          <w:lang w:val="mt-MT"/>
        </w:rPr>
        <w:t>inibitur</w:t>
      </w:r>
      <w:proofErr w:type="spellEnd"/>
      <w:r w:rsidRPr="0067262F">
        <w:rPr>
          <w:lang w:val="mt-MT"/>
        </w:rPr>
        <w:t xml:space="preserve"> moderat ta’ CYP</w:t>
      </w:r>
      <w:r w:rsidR="00527E91" w:rsidRPr="0067262F">
        <w:rPr>
          <w:lang w:val="mt-MT"/>
        </w:rPr>
        <w:t> </w:t>
      </w:r>
      <w:r w:rsidRPr="0067262F">
        <w:rPr>
          <w:lang w:val="mt-MT"/>
        </w:rPr>
        <w:t xml:space="preserve">2C9 (żieda ta’ 2.3 darbiet </w:t>
      </w:r>
      <w:proofErr w:type="spellStart"/>
      <w:r w:rsidRPr="0067262F">
        <w:rPr>
          <w:lang w:val="mt-MT"/>
        </w:rPr>
        <w:t>fl</w:t>
      </w:r>
      <w:proofErr w:type="spellEnd"/>
      <w:r w:rsidRPr="0067262F">
        <w:rPr>
          <w:lang w:val="mt-MT"/>
        </w:rPr>
        <w:t xml:space="preserve">-AUC ta’ </w:t>
      </w:r>
      <w:proofErr w:type="spellStart"/>
      <w:r w:rsidRPr="0067262F">
        <w:rPr>
          <w:lang w:val="mt-MT"/>
        </w:rPr>
        <w:t>tolbutamide</w:t>
      </w:r>
      <w:proofErr w:type="spellEnd"/>
      <w:r w:rsidRPr="0067262F">
        <w:rPr>
          <w:lang w:val="mt-MT"/>
        </w:rPr>
        <w:t>), għalhekk it-trattament b’</w:t>
      </w:r>
      <w:proofErr w:type="spellStart"/>
      <w:r w:rsidRPr="0067262F">
        <w:rPr>
          <w:lang w:val="mt-MT"/>
        </w:rPr>
        <w:t>nitisinone</w:t>
      </w:r>
      <w:proofErr w:type="spellEnd"/>
      <w:r w:rsidRPr="0067262F">
        <w:rPr>
          <w:lang w:val="mt-MT"/>
        </w:rPr>
        <w:t xml:space="preserve"> jista’ jwassal għal żieda fil-konċentrazzjonijiet fil-</w:t>
      </w:r>
      <w:proofErr w:type="spellStart"/>
      <w:r w:rsidRPr="0067262F">
        <w:rPr>
          <w:lang w:val="mt-MT"/>
        </w:rPr>
        <w:t>plażma</w:t>
      </w:r>
      <w:proofErr w:type="spellEnd"/>
      <w:r w:rsidRPr="0067262F">
        <w:rPr>
          <w:lang w:val="mt-MT"/>
        </w:rPr>
        <w:t xml:space="preserve"> ta’ prodotti mediċinali </w:t>
      </w:r>
      <w:proofErr w:type="spellStart"/>
      <w:r w:rsidRPr="0067262F">
        <w:rPr>
          <w:lang w:val="mt-MT"/>
        </w:rPr>
        <w:t>metabolizzati</w:t>
      </w:r>
      <w:proofErr w:type="spellEnd"/>
      <w:r w:rsidRPr="0067262F">
        <w:rPr>
          <w:lang w:val="mt-MT"/>
        </w:rPr>
        <w:t xml:space="preserve"> primarjament permezz ta’ CYP</w:t>
      </w:r>
      <w:r w:rsidR="00527E91" w:rsidRPr="0067262F">
        <w:rPr>
          <w:lang w:val="mt-MT"/>
        </w:rPr>
        <w:t> </w:t>
      </w:r>
      <w:r w:rsidRPr="0067262F">
        <w:rPr>
          <w:lang w:val="mt-MT"/>
        </w:rPr>
        <w:t>2C9 mogħtija fl-istess waqt (ara sezzjoni 4.4).</w:t>
      </w:r>
    </w:p>
    <w:p w14:paraId="7D2DC53D" w14:textId="77777777" w:rsidR="004C6E29" w:rsidRPr="0067262F" w:rsidRDefault="004C6E29" w:rsidP="004C6E29">
      <w:pPr>
        <w:tabs>
          <w:tab w:val="clear" w:pos="567"/>
        </w:tabs>
        <w:spacing w:line="240" w:lineRule="auto"/>
        <w:rPr>
          <w:lang w:val="mt-MT"/>
        </w:rPr>
      </w:pPr>
      <w:proofErr w:type="spellStart"/>
      <w:r w:rsidRPr="0067262F">
        <w:rPr>
          <w:lang w:val="mt-MT"/>
        </w:rPr>
        <w:t>Nitisinone</w:t>
      </w:r>
      <w:proofErr w:type="spellEnd"/>
      <w:r w:rsidRPr="0067262F">
        <w:rPr>
          <w:lang w:val="mt-MT"/>
        </w:rPr>
        <w:t xml:space="preserve"> huwa </w:t>
      </w:r>
      <w:proofErr w:type="spellStart"/>
      <w:r w:rsidRPr="0067262F">
        <w:rPr>
          <w:lang w:val="mt-MT"/>
        </w:rPr>
        <w:t>induttur</w:t>
      </w:r>
      <w:proofErr w:type="spellEnd"/>
      <w:r w:rsidRPr="0067262F">
        <w:rPr>
          <w:lang w:val="mt-MT"/>
        </w:rPr>
        <w:t xml:space="preserve"> dgħajjef ta’ CYP</w:t>
      </w:r>
      <w:r w:rsidR="00527E91" w:rsidRPr="0067262F">
        <w:rPr>
          <w:lang w:val="mt-MT"/>
        </w:rPr>
        <w:t> </w:t>
      </w:r>
      <w:r w:rsidRPr="0067262F">
        <w:rPr>
          <w:lang w:val="mt-MT"/>
        </w:rPr>
        <w:t xml:space="preserve">2E1 (tnaqqis ta’ 30% </w:t>
      </w:r>
      <w:proofErr w:type="spellStart"/>
      <w:r w:rsidRPr="0067262F">
        <w:rPr>
          <w:lang w:val="mt-MT"/>
        </w:rPr>
        <w:t>fl</w:t>
      </w:r>
      <w:proofErr w:type="spellEnd"/>
      <w:r w:rsidRPr="0067262F">
        <w:rPr>
          <w:lang w:val="mt-MT"/>
        </w:rPr>
        <w:t xml:space="preserve">-AUC ta’ </w:t>
      </w:r>
      <w:proofErr w:type="spellStart"/>
      <w:r w:rsidRPr="0067262F">
        <w:rPr>
          <w:lang w:val="mt-MT"/>
        </w:rPr>
        <w:t>chlorzoxazone</w:t>
      </w:r>
      <w:proofErr w:type="spellEnd"/>
      <w:r w:rsidRPr="0067262F">
        <w:rPr>
          <w:lang w:val="mt-MT"/>
        </w:rPr>
        <w:t xml:space="preserve">) u </w:t>
      </w:r>
      <w:proofErr w:type="spellStart"/>
      <w:r w:rsidRPr="0067262F">
        <w:rPr>
          <w:lang w:val="mt-MT"/>
        </w:rPr>
        <w:t>inibitur</w:t>
      </w:r>
      <w:proofErr w:type="spellEnd"/>
      <w:r w:rsidRPr="0067262F">
        <w:rPr>
          <w:lang w:val="mt-MT"/>
        </w:rPr>
        <w:t xml:space="preserve"> dgħajjef ta’ OAT1 u OAT3 (żieda ta’ 1.7 darbiet </w:t>
      </w:r>
      <w:proofErr w:type="spellStart"/>
      <w:r w:rsidRPr="0067262F">
        <w:rPr>
          <w:lang w:val="mt-MT"/>
        </w:rPr>
        <w:t>fl</w:t>
      </w:r>
      <w:proofErr w:type="spellEnd"/>
      <w:r w:rsidRPr="0067262F">
        <w:rPr>
          <w:lang w:val="mt-MT"/>
        </w:rPr>
        <w:t xml:space="preserve">-AUC ta’ </w:t>
      </w:r>
      <w:proofErr w:type="spellStart"/>
      <w:r w:rsidRPr="0067262F">
        <w:rPr>
          <w:lang w:val="mt-MT"/>
        </w:rPr>
        <w:t>furosemide</w:t>
      </w:r>
      <w:proofErr w:type="spellEnd"/>
      <w:r w:rsidRPr="0067262F">
        <w:rPr>
          <w:lang w:val="mt-MT"/>
        </w:rPr>
        <w:t xml:space="preserve">), filwaqt li </w:t>
      </w:r>
      <w:proofErr w:type="spellStart"/>
      <w:r w:rsidRPr="0067262F">
        <w:rPr>
          <w:lang w:val="mt-MT"/>
        </w:rPr>
        <w:t>nitisinone</w:t>
      </w:r>
      <w:proofErr w:type="spellEnd"/>
      <w:r w:rsidRPr="0067262F">
        <w:rPr>
          <w:lang w:val="mt-MT"/>
        </w:rPr>
        <w:t xml:space="preserve"> ma </w:t>
      </w:r>
      <w:proofErr w:type="spellStart"/>
      <w:r w:rsidRPr="0067262F">
        <w:rPr>
          <w:lang w:val="mt-MT"/>
        </w:rPr>
        <w:t>inibixxiex</w:t>
      </w:r>
      <w:proofErr w:type="spellEnd"/>
      <w:r w:rsidRPr="0067262F">
        <w:rPr>
          <w:lang w:val="mt-MT"/>
        </w:rPr>
        <w:t xml:space="preserve"> CYP</w:t>
      </w:r>
      <w:r w:rsidR="00527E91" w:rsidRPr="0067262F">
        <w:rPr>
          <w:lang w:val="mt-MT"/>
        </w:rPr>
        <w:t> </w:t>
      </w:r>
      <w:r w:rsidRPr="0067262F">
        <w:rPr>
          <w:lang w:val="mt-MT"/>
        </w:rPr>
        <w:t>2D6 (ara sezzjoni 5.2).</w:t>
      </w:r>
    </w:p>
    <w:p w14:paraId="5FF4BE81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</w:p>
    <w:p w14:paraId="4B3D32C1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  <w:r w:rsidRPr="0067262F">
        <w:rPr>
          <w:lang w:val="mt-MT"/>
        </w:rPr>
        <w:t xml:space="preserve">L-ikel ma </w:t>
      </w:r>
      <w:proofErr w:type="spellStart"/>
      <w:r w:rsidRPr="0067262F">
        <w:rPr>
          <w:lang w:val="mt-MT"/>
        </w:rPr>
        <w:t>jinfluwenzax</w:t>
      </w:r>
      <w:proofErr w:type="spellEnd"/>
      <w:r w:rsidRPr="0067262F">
        <w:rPr>
          <w:lang w:val="mt-MT"/>
        </w:rPr>
        <w:t xml:space="preserve"> il-</w:t>
      </w:r>
      <w:proofErr w:type="spellStart"/>
      <w:r w:rsidRPr="0067262F">
        <w:rPr>
          <w:lang w:val="mt-MT"/>
        </w:rPr>
        <w:t>bijodisponibilità</w:t>
      </w:r>
      <w:proofErr w:type="spellEnd"/>
      <w:r w:rsidRPr="0067262F">
        <w:rPr>
          <w:lang w:val="mt-MT"/>
        </w:rPr>
        <w:t xml:space="preserve"> ta’ </w:t>
      </w:r>
      <w:proofErr w:type="spellStart"/>
      <w:r w:rsidRPr="0067262F">
        <w:rPr>
          <w:lang w:val="mt-MT"/>
        </w:rPr>
        <w:t>nitisinone</w:t>
      </w:r>
      <w:proofErr w:type="spellEnd"/>
      <w:r w:rsidRPr="0067262F">
        <w:rPr>
          <w:lang w:val="mt-MT"/>
        </w:rPr>
        <w:t xml:space="preserve"> </w:t>
      </w:r>
      <w:proofErr w:type="spellStart"/>
      <w:r w:rsidRPr="0067262F">
        <w:rPr>
          <w:lang w:val="mt-MT"/>
        </w:rPr>
        <w:t>suspensjoni</w:t>
      </w:r>
      <w:proofErr w:type="spellEnd"/>
      <w:r w:rsidRPr="0067262F">
        <w:rPr>
          <w:lang w:val="mt-MT"/>
        </w:rPr>
        <w:t xml:space="preserve"> orali, iżda t-teħid flimkien mal-ikel inaqqas ir-rata ta’ assorbiment u konsegwentement iwassal għal </w:t>
      </w:r>
      <w:proofErr w:type="spellStart"/>
      <w:r w:rsidRPr="0067262F">
        <w:rPr>
          <w:lang w:val="mt-MT"/>
        </w:rPr>
        <w:t>fluttwazzjonijiet</w:t>
      </w:r>
      <w:proofErr w:type="spellEnd"/>
      <w:r w:rsidRPr="0067262F">
        <w:rPr>
          <w:lang w:val="mt-MT"/>
        </w:rPr>
        <w:t xml:space="preserve"> iktar baxxi tal-konċentrazzjonijiet fis-</w:t>
      </w:r>
      <w:proofErr w:type="spellStart"/>
      <w:r w:rsidRPr="0067262F">
        <w:rPr>
          <w:lang w:val="mt-MT"/>
        </w:rPr>
        <w:t>serum</w:t>
      </w:r>
      <w:proofErr w:type="spellEnd"/>
      <w:r w:rsidRPr="0067262F">
        <w:rPr>
          <w:lang w:val="mt-MT"/>
        </w:rPr>
        <w:t xml:space="preserve"> f’intervall ta’ dożaġġ. Għalhekk, hu rrakkomandat li s-</w:t>
      </w:r>
      <w:proofErr w:type="spellStart"/>
      <w:r w:rsidRPr="0067262F">
        <w:rPr>
          <w:lang w:val="mt-MT"/>
        </w:rPr>
        <w:t>suspensjoni</w:t>
      </w:r>
      <w:proofErr w:type="spellEnd"/>
      <w:r w:rsidRPr="0067262F">
        <w:rPr>
          <w:lang w:val="mt-MT"/>
        </w:rPr>
        <w:t xml:space="preserve"> orali tittieħed mal-ikel, ara sezzjoni 4.2.</w:t>
      </w:r>
    </w:p>
    <w:p w14:paraId="05D0F26E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</w:p>
    <w:p w14:paraId="3BF1110C" w14:textId="77777777" w:rsidR="00B02110" w:rsidRPr="0067262F" w:rsidRDefault="00B02110" w:rsidP="000B3A8A">
      <w:pPr>
        <w:keepNext/>
        <w:tabs>
          <w:tab w:val="clear" w:pos="567"/>
        </w:tabs>
        <w:spacing w:line="240" w:lineRule="auto"/>
        <w:ind w:left="567" w:hanging="567"/>
        <w:rPr>
          <w:b/>
          <w:iCs/>
          <w:lang w:val="mt-MT"/>
        </w:rPr>
      </w:pPr>
      <w:r w:rsidRPr="0067262F">
        <w:rPr>
          <w:b/>
          <w:iCs/>
          <w:lang w:val="mt-MT"/>
        </w:rPr>
        <w:t>4.6</w:t>
      </w:r>
      <w:r w:rsidRPr="0067262F">
        <w:rPr>
          <w:b/>
          <w:iCs/>
          <w:lang w:val="mt-MT"/>
        </w:rPr>
        <w:tab/>
        <w:t>Fertilità, tqala u treddigħ</w:t>
      </w:r>
    </w:p>
    <w:p w14:paraId="2A27BDD8" w14:textId="77777777" w:rsidR="00B02110" w:rsidRPr="0067262F" w:rsidRDefault="00B02110" w:rsidP="00F273C6">
      <w:pPr>
        <w:keepNext/>
        <w:tabs>
          <w:tab w:val="clear" w:pos="567"/>
        </w:tabs>
        <w:spacing w:line="240" w:lineRule="auto"/>
        <w:ind w:left="567" w:hanging="567"/>
        <w:rPr>
          <w:lang w:val="mt-MT"/>
        </w:rPr>
      </w:pPr>
    </w:p>
    <w:p w14:paraId="51AAE20E" w14:textId="77777777" w:rsidR="00B02110" w:rsidRPr="0067262F" w:rsidRDefault="00B02110" w:rsidP="00F273C6">
      <w:pPr>
        <w:keepNext/>
        <w:tabs>
          <w:tab w:val="clear" w:pos="567"/>
        </w:tabs>
        <w:spacing w:line="240" w:lineRule="auto"/>
        <w:ind w:left="567" w:hanging="567"/>
        <w:rPr>
          <w:iCs/>
          <w:u w:val="single"/>
          <w:lang w:val="mt-MT"/>
        </w:rPr>
      </w:pPr>
      <w:r w:rsidRPr="0067262F">
        <w:rPr>
          <w:iCs/>
          <w:u w:val="single"/>
          <w:lang w:val="mt-MT"/>
        </w:rPr>
        <w:t>Tqala</w:t>
      </w:r>
    </w:p>
    <w:p w14:paraId="23AF2414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  <w:r w:rsidRPr="0067262F">
        <w:rPr>
          <w:kern w:val="1"/>
          <w:lang w:val="mt-MT"/>
        </w:rPr>
        <w:t xml:space="preserve">M’hemmx informazzjoni adegwata mill-użu ta’ </w:t>
      </w:r>
      <w:proofErr w:type="spellStart"/>
      <w:r w:rsidRPr="0067262F">
        <w:rPr>
          <w:kern w:val="1"/>
          <w:lang w:val="mt-MT"/>
        </w:rPr>
        <w:t>nitisinone</w:t>
      </w:r>
      <w:proofErr w:type="spellEnd"/>
      <w:r w:rsidRPr="0067262F">
        <w:rPr>
          <w:kern w:val="1"/>
          <w:lang w:val="mt-MT"/>
        </w:rPr>
        <w:t xml:space="preserve"> f’nisa tqal. </w:t>
      </w:r>
      <w:r w:rsidRPr="0067262F">
        <w:rPr>
          <w:lang w:val="mt-MT"/>
        </w:rPr>
        <w:t xml:space="preserve">Studji f’annimali urew effett </w:t>
      </w:r>
      <w:proofErr w:type="spellStart"/>
      <w:r w:rsidRPr="0067262F">
        <w:rPr>
          <w:lang w:val="mt-MT"/>
        </w:rPr>
        <w:t>tossiku</w:t>
      </w:r>
      <w:proofErr w:type="spellEnd"/>
      <w:r w:rsidRPr="0067262F">
        <w:rPr>
          <w:lang w:val="mt-MT"/>
        </w:rPr>
        <w:t xml:space="preserve"> fuq is-sistema riproduttiva</w:t>
      </w:r>
      <w:r w:rsidRPr="0067262F">
        <w:rPr>
          <w:kern w:val="1"/>
          <w:lang w:val="mt-MT"/>
        </w:rPr>
        <w:t xml:space="preserve"> (ara</w:t>
      </w:r>
      <w:r w:rsidRPr="0067262F">
        <w:rPr>
          <w:lang w:val="mt-MT"/>
        </w:rPr>
        <w:t xml:space="preserve"> sezzjoni 5.3).</w:t>
      </w:r>
      <w:r w:rsidRPr="0067262F">
        <w:rPr>
          <w:kern w:val="1"/>
          <w:lang w:val="mt-MT"/>
        </w:rPr>
        <w:t xml:space="preserve"> Ir-riskju potenzjali għall-bnedmin mhuwiex magħruf. </w:t>
      </w:r>
      <w:r w:rsidRPr="0067262F">
        <w:rPr>
          <w:lang w:val="mt-MT"/>
        </w:rPr>
        <w:t>Orfadin m’għandux jingħata waqt it-tqala ħlief meta jkun hemm bżonn speċifiku tat-trattament b’</w:t>
      </w:r>
      <w:proofErr w:type="spellStart"/>
      <w:r w:rsidRPr="0067262F">
        <w:rPr>
          <w:lang w:val="mt-MT"/>
        </w:rPr>
        <w:t>nitisinone</w:t>
      </w:r>
      <w:proofErr w:type="spellEnd"/>
      <w:r w:rsidRPr="0067262F">
        <w:rPr>
          <w:lang w:val="mt-MT"/>
        </w:rPr>
        <w:t xml:space="preserve"> </w:t>
      </w:r>
      <w:proofErr w:type="spellStart"/>
      <w:r w:rsidRPr="0067262F">
        <w:rPr>
          <w:lang w:val="mt-MT"/>
        </w:rPr>
        <w:t>minћabba</w:t>
      </w:r>
      <w:proofErr w:type="spellEnd"/>
      <w:r w:rsidRPr="0067262F">
        <w:rPr>
          <w:lang w:val="mt-MT"/>
        </w:rPr>
        <w:t xml:space="preserve"> l-kundizzjoni klinika tal-mara.</w:t>
      </w:r>
      <w:r w:rsidR="00E95EE2" w:rsidRPr="0067262F">
        <w:rPr>
          <w:lang w:val="mt-MT"/>
        </w:rPr>
        <w:t xml:space="preserve"> </w:t>
      </w:r>
      <w:proofErr w:type="spellStart"/>
      <w:r w:rsidR="00E95EE2" w:rsidRPr="0067262F">
        <w:rPr>
          <w:lang w:val="mt-MT"/>
        </w:rPr>
        <w:t>Nitisinone</w:t>
      </w:r>
      <w:proofErr w:type="spellEnd"/>
      <w:r w:rsidR="00E95EE2" w:rsidRPr="0067262F">
        <w:rPr>
          <w:lang w:val="mt-MT"/>
        </w:rPr>
        <w:t xml:space="preserve"> jgħaddi mill-plaċenta tal-bniedem.</w:t>
      </w:r>
    </w:p>
    <w:p w14:paraId="1107E9D0" w14:textId="77777777" w:rsidR="00B02110" w:rsidRPr="0067262F" w:rsidRDefault="00B02110" w:rsidP="00F273C6">
      <w:pPr>
        <w:pStyle w:val="TOC1"/>
        <w:tabs>
          <w:tab w:val="clear" w:pos="567"/>
        </w:tabs>
        <w:spacing w:line="240" w:lineRule="auto"/>
      </w:pPr>
    </w:p>
    <w:p w14:paraId="77A17C2B" w14:textId="77777777" w:rsidR="00B02110" w:rsidRPr="0067262F" w:rsidRDefault="00B02110" w:rsidP="00F273C6">
      <w:pPr>
        <w:pStyle w:val="TOC1"/>
        <w:keepNext/>
        <w:tabs>
          <w:tab w:val="clear" w:pos="567"/>
        </w:tabs>
        <w:spacing w:line="240" w:lineRule="auto"/>
      </w:pPr>
      <w:r w:rsidRPr="0067262F">
        <w:t>Treddigħ</w:t>
      </w:r>
    </w:p>
    <w:p w14:paraId="092572E3" w14:textId="546E93B1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  <w:r w:rsidRPr="0067262F">
        <w:rPr>
          <w:lang w:val="mt-MT"/>
        </w:rPr>
        <w:t xml:space="preserve">Mhux magħruf jekk </w:t>
      </w:r>
      <w:proofErr w:type="spellStart"/>
      <w:r w:rsidRPr="0067262F">
        <w:rPr>
          <w:lang w:val="mt-MT"/>
        </w:rPr>
        <w:t>nitisinone</w:t>
      </w:r>
      <w:proofErr w:type="spellEnd"/>
      <w:r w:rsidRPr="0067262F">
        <w:rPr>
          <w:lang w:val="mt-MT"/>
        </w:rPr>
        <w:t xml:space="preserve"> jiġix eliminat mill-ħalib tas-sider tal-bniedem. Studji fuq l-annimali wrew effetti avversi wara t-twelid permezz tal-espożizzjoni ta’ </w:t>
      </w:r>
      <w:proofErr w:type="spellStart"/>
      <w:r w:rsidRPr="0067262F">
        <w:rPr>
          <w:lang w:val="mt-MT"/>
        </w:rPr>
        <w:t>nitisinone</w:t>
      </w:r>
      <w:proofErr w:type="spellEnd"/>
      <w:r w:rsidRPr="0067262F">
        <w:rPr>
          <w:lang w:val="mt-MT"/>
        </w:rPr>
        <w:t xml:space="preserve"> fil-ħalib. Għalhekk, ommijiet li jkunu qed jieħdu </w:t>
      </w:r>
      <w:proofErr w:type="spellStart"/>
      <w:r w:rsidRPr="0067262F">
        <w:rPr>
          <w:lang w:val="mt-MT"/>
        </w:rPr>
        <w:t>nitisinone</w:t>
      </w:r>
      <w:proofErr w:type="spellEnd"/>
      <w:r w:rsidRPr="0067262F">
        <w:rPr>
          <w:lang w:val="mt-MT"/>
        </w:rPr>
        <w:t xml:space="preserve"> m’għandhomx </w:t>
      </w:r>
      <w:proofErr w:type="spellStart"/>
      <w:r w:rsidRPr="0067262F">
        <w:rPr>
          <w:lang w:val="mt-MT"/>
        </w:rPr>
        <w:t>ireddgħu</w:t>
      </w:r>
      <w:proofErr w:type="spellEnd"/>
      <w:r w:rsidRPr="0067262F">
        <w:rPr>
          <w:lang w:val="mt-MT"/>
        </w:rPr>
        <w:t xml:space="preserve">, għax ir-riskju lit-tarbija li tkun qed </w:t>
      </w:r>
      <w:proofErr w:type="spellStart"/>
      <w:r w:rsidRPr="0067262F">
        <w:rPr>
          <w:lang w:val="mt-MT"/>
        </w:rPr>
        <w:t>terda</w:t>
      </w:r>
      <w:proofErr w:type="spellEnd"/>
      <w:r w:rsidRPr="0067262F">
        <w:rPr>
          <w:lang w:val="mt-MT"/>
        </w:rPr>
        <w:t>’ ma jistax jiġi eskluż (ara sezzjonijiet 4.3 u 5.3).</w:t>
      </w:r>
    </w:p>
    <w:p w14:paraId="7CB52C47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</w:p>
    <w:p w14:paraId="4D709A60" w14:textId="77777777" w:rsidR="00B02110" w:rsidRPr="0067262F" w:rsidRDefault="00B02110" w:rsidP="00F273C6">
      <w:pPr>
        <w:keepNext/>
        <w:tabs>
          <w:tab w:val="clear" w:pos="567"/>
        </w:tabs>
        <w:spacing w:line="240" w:lineRule="auto"/>
        <w:rPr>
          <w:u w:val="single"/>
          <w:lang w:val="mt-MT"/>
        </w:rPr>
      </w:pPr>
      <w:r w:rsidRPr="0067262F">
        <w:rPr>
          <w:u w:val="single"/>
          <w:lang w:val="mt-MT"/>
        </w:rPr>
        <w:t>Fertilità</w:t>
      </w:r>
    </w:p>
    <w:p w14:paraId="73DF3501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  <w:r w:rsidRPr="0067262F">
        <w:rPr>
          <w:lang w:val="mt-MT"/>
        </w:rPr>
        <w:t xml:space="preserve">M’hemm ebda </w:t>
      </w:r>
      <w:proofErr w:type="spellStart"/>
      <w:r w:rsidRPr="0067262F">
        <w:rPr>
          <w:lang w:val="mt-MT"/>
        </w:rPr>
        <w:t>dejta</w:t>
      </w:r>
      <w:proofErr w:type="spellEnd"/>
      <w:r w:rsidRPr="0067262F">
        <w:rPr>
          <w:lang w:val="mt-MT"/>
        </w:rPr>
        <w:t xml:space="preserve"> dwar </w:t>
      </w:r>
      <w:proofErr w:type="spellStart"/>
      <w:r w:rsidRPr="0067262F">
        <w:rPr>
          <w:lang w:val="mt-MT"/>
        </w:rPr>
        <w:t>netisinone</w:t>
      </w:r>
      <w:proofErr w:type="spellEnd"/>
      <w:r w:rsidRPr="0067262F">
        <w:rPr>
          <w:lang w:val="mt-MT"/>
        </w:rPr>
        <w:t xml:space="preserve"> li taffettwa l-</w:t>
      </w:r>
      <w:proofErr w:type="spellStart"/>
      <w:r w:rsidRPr="0067262F">
        <w:rPr>
          <w:lang w:val="mt-MT"/>
        </w:rPr>
        <w:t>fertilità</w:t>
      </w:r>
      <w:proofErr w:type="spellEnd"/>
      <w:r w:rsidRPr="0067262F">
        <w:rPr>
          <w:lang w:val="mt-MT"/>
        </w:rPr>
        <w:t>.</w:t>
      </w:r>
    </w:p>
    <w:p w14:paraId="5501694A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</w:p>
    <w:p w14:paraId="32311486" w14:textId="77777777" w:rsidR="00B02110" w:rsidRPr="0067262F" w:rsidRDefault="00B02110" w:rsidP="000B3A8A">
      <w:pPr>
        <w:keepNext/>
        <w:tabs>
          <w:tab w:val="clear" w:pos="567"/>
        </w:tabs>
        <w:spacing w:line="240" w:lineRule="auto"/>
        <w:ind w:left="567" w:hanging="567"/>
        <w:rPr>
          <w:b/>
          <w:iCs/>
          <w:lang w:val="mt-MT"/>
        </w:rPr>
      </w:pPr>
      <w:r w:rsidRPr="0067262F">
        <w:rPr>
          <w:b/>
          <w:iCs/>
          <w:lang w:val="mt-MT"/>
        </w:rPr>
        <w:t>4.7</w:t>
      </w:r>
      <w:r w:rsidRPr="0067262F">
        <w:rPr>
          <w:b/>
          <w:iCs/>
          <w:lang w:val="mt-MT"/>
        </w:rPr>
        <w:tab/>
        <w:t>Effetti fuq il-ħila biex issuq u tħaddem magni</w:t>
      </w:r>
    </w:p>
    <w:p w14:paraId="1FED2DF3" w14:textId="77777777" w:rsidR="00B02110" w:rsidRPr="0067262F" w:rsidRDefault="00B02110" w:rsidP="00F273C6">
      <w:pPr>
        <w:keepNext/>
        <w:tabs>
          <w:tab w:val="clear" w:pos="567"/>
        </w:tabs>
        <w:spacing w:line="240" w:lineRule="auto"/>
        <w:rPr>
          <w:lang w:val="mt-MT"/>
        </w:rPr>
      </w:pPr>
    </w:p>
    <w:p w14:paraId="690891E0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  <w:r w:rsidRPr="0067262F">
        <w:rPr>
          <w:lang w:val="mt-MT"/>
        </w:rPr>
        <w:t>Orfadin għandu effett żgħir fuq il-ħila biex issuq u tħaddem magni. Reazzjonijiet avversi li jinvolvu l-għajnejn (ara sezzjoni 4.8) jistgħu jaffettwaw il-vista. Jekk il-vista tiġi affettwata, il-pazjent m’għandux isuq jew iħaddem magni sakemm l-avveniment ikun għadda.</w:t>
      </w:r>
    </w:p>
    <w:p w14:paraId="08D12CF9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</w:p>
    <w:p w14:paraId="5BB703D4" w14:textId="77777777" w:rsidR="00B02110" w:rsidRPr="0067262F" w:rsidRDefault="00B02110" w:rsidP="000B3A8A">
      <w:pPr>
        <w:keepNext/>
        <w:tabs>
          <w:tab w:val="clear" w:pos="567"/>
        </w:tabs>
        <w:spacing w:line="240" w:lineRule="auto"/>
        <w:ind w:left="567" w:hanging="567"/>
        <w:rPr>
          <w:b/>
          <w:iCs/>
          <w:lang w:val="mt-MT"/>
        </w:rPr>
      </w:pPr>
      <w:r w:rsidRPr="0067262F">
        <w:rPr>
          <w:b/>
          <w:iCs/>
          <w:lang w:val="mt-MT"/>
        </w:rPr>
        <w:t>4.8</w:t>
      </w:r>
      <w:r w:rsidRPr="0067262F">
        <w:rPr>
          <w:b/>
          <w:iCs/>
          <w:lang w:val="mt-MT"/>
        </w:rPr>
        <w:tab/>
        <w:t>Effetti mhux mixtieqa</w:t>
      </w:r>
    </w:p>
    <w:p w14:paraId="171ABEC6" w14:textId="77777777" w:rsidR="00B02110" w:rsidRPr="0067262F" w:rsidRDefault="00B02110" w:rsidP="00F273C6">
      <w:pPr>
        <w:keepNext/>
        <w:tabs>
          <w:tab w:val="clear" w:pos="567"/>
        </w:tabs>
        <w:spacing w:line="240" w:lineRule="auto"/>
        <w:rPr>
          <w:lang w:val="mt-MT"/>
        </w:rPr>
      </w:pPr>
    </w:p>
    <w:p w14:paraId="781574D6" w14:textId="77777777" w:rsidR="00B02110" w:rsidRPr="0067262F" w:rsidRDefault="00B02110" w:rsidP="00F273C6">
      <w:pPr>
        <w:keepNext/>
        <w:tabs>
          <w:tab w:val="clear" w:pos="567"/>
        </w:tabs>
        <w:spacing w:line="240" w:lineRule="auto"/>
        <w:rPr>
          <w:u w:val="single"/>
          <w:lang w:val="mt-MT"/>
        </w:rPr>
      </w:pPr>
      <w:r w:rsidRPr="0067262F">
        <w:rPr>
          <w:u w:val="single"/>
          <w:lang w:val="mt-MT"/>
        </w:rPr>
        <w:t>Sommarju tal-profil tas-sigurtà</w:t>
      </w:r>
    </w:p>
    <w:p w14:paraId="6A303DCF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  <w:r w:rsidRPr="0067262F">
        <w:rPr>
          <w:lang w:val="mt-MT"/>
        </w:rPr>
        <w:t xml:space="preserve">Permezz tal-mod ta’ azzjoni tiegħu, </w:t>
      </w:r>
      <w:proofErr w:type="spellStart"/>
      <w:r w:rsidRPr="0067262F">
        <w:rPr>
          <w:lang w:val="mt-MT"/>
        </w:rPr>
        <w:t>nitisinone</w:t>
      </w:r>
      <w:proofErr w:type="spellEnd"/>
      <w:r w:rsidRPr="0067262F">
        <w:rPr>
          <w:lang w:val="mt-MT"/>
        </w:rPr>
        <w:t xml:space="preserve"> jżid il-livelli ta’ </w:t>
      </w:r>
      <w:proofErr w:type="spellStart"/>
      <w:r w:rsidRPr="0067262F">
        <w:rPr>
          <w:lang w:val="mt-MT"/>
        </w:rPr>
        <w:t>tyrosine</w:t>
      </w:r>
      <w:proofErr w:type="spellEnd"/>
      <w:r w:rsidRPr="0067262F">
        <w:rPr>
          <w:lang w:val="mt-MT"/>
        </w:rPr>
        <w:t xml:space="preserve"> fil-pazjenti </w:t>
      </w:r>
      <w:r w:rsidR="00135A20" w:rsidRPr="0067262F">
        <w:rPr>
          <w:lang w:val="mt-MT"/>
        </w:rPr>
        <w:t xml:space="preserve">ttrattati </w:t>
      </w:r>
      <w:r w:rsidRPr="0067262F">
        <w:rPr>
          <w:lang w:val="mt-MT"/>
        </w:rPr>
        <w:t>b’</w:t>
      </w:r>
      <w:proofErr w:type="spellStart"/>
      <w:r w:rsidRPr="0067262F">
        <w:rPr>
          <w:lang w:val="mt-MT"/>
        </w:rPr>
        <w:t>nitisinone</w:t>
      </w:r>
      <w:proofErr w:type="spellEnd"/>
      <w:r w:rsidRPr="0067262F">
        <w:rPr>
          <w:lang w:val="mt-MT"/>
        </w:rPr>
        <w:t xml:space="preserve"> kollha. Għalhekk, reazzjonijiet avversi relatati mal-għajnejn, bħal </w:t>
      </w:r>
      <w:proofErr w:type="spellStart"/>
      <w:r w:rsidRPr="0067262F">
        <w:rPr>
          <w:lang w:val="mt-MT"/>
        </w:rPr>
        <w:t>konġuntivite</w:t>
      </w:r>
      <w:proofErr w:type="spellEnd"/>
      <w:r w:rsidRPr="0067262F">
        <w:rPr>
          <w:lang w:val="mt-MT"/>
        </w:rPr>
        <w:t xml:space="preserve">, </w:t>
      </w:r>
      <w:proofErr w:type="spellStart"/>
      <w:r w:rsidRPr="0067262F">
        <w:rPr>
          <w:lang w:val="mt-MT"/>
        </w:rPr>
        <w:t>opaċità</w:t>
      </w:r>
      <w:proofErr w:type="spellEnd"/>
      <w:r w:rsidRPr="0067262F">
        <w:rPr>
          <w:lang w:val="mt-MT"/>
        </w:rPr>
        <w:t xml:space="preserve"> tal-kornea, </w:t>
      </w:r>
      <w:proofErr w:type="spellStart"/>
      <w:r w:rsidRPr="0067262F">
        <w:rPr>
          <w:lang w:val="mt-MT"/>
        </w:rPr>
        <w:t>keratite</w:t>
      </w:r>
      <w:proofErr w:type="spellEnd"/>
      <w:r w:rsidRPr="0067262F">
        <w:rPr>
          <w:lang w:val="mt-MT"/>
        </w:rPr>
        <w:t xml:space="preserve">, </w:t>
      </w:r>
      <w:proofErr w:type="spellStart"/>
      <w:r w:rsidRPr="0067262F">
        <w:rPr>
          <w:lang w:val="mt-MT"/>
        </w:rPr>
        <w:t>fotofobija</w:t>
      </w:r>
      <w:proofErr w:type="spellEnd"/>
      <w:r w:rsidRPr="0067262F">
        <w:rPr>
          <w:lang w:val="mt-MT"/>
        </w:rPr>
        <w:t xml:space="preserve">, u uġigħ fl-għajnejn, relatati ma’ livelli ta’ </w:t>
      </w:r>
      <w:proofErr w:type="spellStart"/>
      <w:r w:rsidRPr="0067262F">
        <w:rPr>
          <w:lang w:val="mt-MT"/>
        </w:rPr>
        <w:t>tyrosine</w:t>
      </w:r>
      <w:proofErr w:type="spellEnd"/>
      <w:r w:rsidRPr="0067262F">
        <w:rPr>
          <w:lang w:val="mt-MT"/>
        </w:rPr>
        <w:t xml:space="preserve"> elevati</w:t>
      </w:r>
      <w:r w:rsidR="00E95EE2" w:rsidRPr="0067262F">
        <w:rPr>
          <w:lang w:val="mt-MT"/>
        </w:rPr>
        <w:t xml:space="preserve">, huma komuni </w:t>
      </w:r>
      <w:r w:rsidR="00E95EE2" w:rsidRPr="0067262F">
        <w:rPr>
          <w:bCs/>
          <w:iCs/>
          <w:lang w:val="mt-MT"/>
        </w:rPr>
        <w:t>kemm għall-pazjenti b’HT-1 kif ukoll għal dawk b’AKU</w:t>
      </w:r>
      <w:r w:rsidRPr="0067262F">
        <w:rPr>
          <w:lang w:val="mt-MT"/>
        </w:rPr>
        <w:t xml:space="preserve">. </w:t>
      </w:r>
      <w:r w:rsidR="00E95EE2" w:rsidRPr="0067262F">
        <w:rPr>
          <w:lang w:val="mt-MT"/>
        </w:rPr>
        <w:t>Fil-popolazzjoni b’HT-1 r</w:t>
      </w:r>
      <w:r w:rsidRPr="0067262F">
        <w:rPr>
          <w:lang w:val="mt-MT"/>
        </w:rPr>
        <w:t xml:space="preserve">eazzjonijiet avversi komuni oħra jinkludu </w:t>
      </w:r>
      <w:proofErr w:type="spellStart"/>
      <w:r w:rsidRPr="0067262F">
        <w:rPr>
          <w:lang w:val="mt-MT"/>
        </w:rPr>
        <w:t>tromboċitopenja</w:t>
      </w:r>
      <w:proofErr w:type="spellEnd"/>
      <w:r w:rsidRPr="0067262F">
        <w:rPr>
          <w:lang w:val="mt-MT"/>
        </w:rPr>
        <w:t xml:space="preserve">, </w:t>
      </w:r>
      <w:proofErr w:type="spellStart"/>
      <w:r w:rsidRPr="0067262F">
        <w:rPr>
          <w:lang w:val="mt-MT"/>
        </w:rPr>
        <w:t>lewkopenja</w:t>
      </w:r>
      <w:proofErr w:type="spellEnd"/>
      <w:r w:rsidRPr="0067262F">
        <w:rPr>
          <w:lang w:val="mt-MT"/>
        </w:rPr>
        <w:t xml:space="preserve">, u </w:t>
      </w:r>
      <w:proofErr w:type="spellStart"/>
      <w:r w:rsidRPr="0067262F">
        <w:rPr>
          <w:lang w:val="mt-MT"/>
        </w:rPr>
        <w:t>granuloċitopenija</w:t>
      </w:r>
      <w:proofErr w:type="spellEnd"/>
      <w:r w:rsidRPr="0067262F">
        <w:rPr>
          <w:lang w:val="mt-MT"/>
        </w:rPr>
        <w:t xml:space="preserve">. Tista’ sseħħ </w:t>
      </w:r>
      <w:proofErr w:type="spellStart"/>
      <w:r w:rsidRPr="0067262F">
        <w:rPr>
          <w:lang w:val="mt-MT"/>
        </w:rPr>
        <w:t>dermatite</w:t>
      </w:r>
      <w:proofErr w:type="spellEnd"/>
      <w:r w:rsidRPr="0067262F">
        <w:rPr>
          <w:lang w:val="mt-MT"/>
        </w:rPr>
        <w:t xml:space="preserve"> bil-qxur b’mod mhux komuni.</w:t>
      </w:r>
    </w:p>
    <w:p w14:paraId="57C02901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</w:p>
    <w:p w14:paraId="01F20068" w14:textId="77777777" w:rsidR="00B02110" w:rsidRPr="0067262F" w:rsidRDefault="00B02110" w:rsidP="00F273C6">
      <w:pPr>
        <w:keepNext/>
        <w:tabs>
          <w:tab w:val="clear" w:pos="567"/>
        </w:tabs>
        <w:spacing w:line="240" w:lineRule="auto"/>
        <w:rPr>
          <w:u w:val="single"/>
          <w:lang w:val="mt-MT"/>
        </w:rPr>
      </w:pPr>
      <w:r w:rsidRPr="0067262F">
        <w:rPr>
          <w:u w:val="single"/>
          <w:lang w:val="mt-MT"/>
        </w:rPr>
        <w:lastRenderedPageBreak/>
        <w:t xml:space="preserve">Lista </w:t>
      </w:r>
      <w:proofErr w:type="spellStart"/>
      <w:r w:rsidRPr="0067262F">
        <w:rPr>
          <w:u w:val="single"/>
          <w:lang w:val="mt-MT"/>
        </w:rPr>
        <w:t>tabulata</w:t>
      </w:r>
      <w:proofErr w:type="spellEnd"/>
      <w:r w:rsidRPr="0067262F">
        <w:rPr>
          <w:u w:val="single"/>
          <w:lang w:val="mt-MT"/>
        </w:rPr>
        <w:t xml:space="preserve"> ta’ reazzjonijiet avversi</w:t>
      </w:r>
    </w:p>
    <w:p w14:paraId="3C063E9E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  <w:r w:rsidRPr="0067262F">
        <w:rPr>
          <w:lang w:val="mt-MT"/>
        </w:rPr>
        <w:t xml:space="preserve">Ir-reazzjonijiet avversi elenkati hawn taħt skont is-sistema tal-klassifika tal-organi MedDRA u skont il-frekwenza assoluta, huma </w:t>
      </w:r>
      <w:proofErr w:type="spellStart"/>
      <w:r w:rsidRPr="0067262F">
        <w:rPr>
          <w:lang w:val="mt-MT"/>
        </w:rPr>
        <w:t>bbażati</w:t>
      </w:r>
      <w:proofErr w:type="spellEnd"/>
      <w:r w:rsidRPr="0067262F">
        <w:rPr>
          <w:lang w:val="mt-MT"/>
        </w:rPr>
        <w:t xml:space="preserve"> fuq </w:t>
      </w:r>
      <w:proofErr w:type="spellStart"/>
      <w:r w:rsidRPr="0067262F">
        <w:rPr>
          <w:lang w:val="mt-MT"/>
        </w:rPr>
        <w:t>dejta</w:t>
      </w:r>
      <w:proofErr w:type="spellEnd"/>
      <w:r w:rsidRPr="0067262F">
        <w:rPr>
          <w:lang w:val="mt-MT"/>
        </w:rPr>
        <w:t xml:space="preserve"> minn </w:t>
      </w:r>
      <w:r w:rsidR="00E95EE2" w:rsidRPr="0067262F">
        <w:rPr>
          <w:lang w:val="mt-MT"/>
        </w:rPr>
        <w:t xml:space="preserve">provi kliniċi f’pazjenti b’HT-1 u AKU </w:t>
      </w:r>
      <w:r w:rsidRPr="0067262F">
        <w:rPr>
          <w:lang w:val="mt-MT"/>
        </w:rPr>
        <w:t>u wa</w:t>
      </w:r>
      <w:r w:rsidR="00085884" w:rsidRPr="0067262F">
        <w:rPr>
          <w:lang w:val="mt-MT"/>
        </w:rPr>
        <w:t>qt</w:t>
      </w:r>
      <w:r w:rsidRPr="0067262F">
        <w:rPr>
          <w:lang w:val="mt-MT"/>
        </w:rPr>
        <w:t xml:space="preserve"> l-użu </w:t>
      </w:r>
      <w:r w:rsidR="00085884" w:rsidRPr="0067262F">
        <w:rPr>
          <w:lang w:val="mt-MT"/>
        </w:rPr>
        <w:t xml:space="preserve">ta’ wara </w:t>
      </w:r>
      <w:r w:rsidRPr="0067262F">
        <w:rPr>
          <w:lang w:val="mt-MT"/>
        </w:rPr>
        <w:t>t-tqegħid fis-suq</w:t>
      </w:r>
      <w:r w:rsidR="00E95EE2" w:rsidRPr="0067262F">
        <w:rPr>
          <w:lang w:val="mt-MT"/>
        </w:rPr>
        <w:t xml:space="preserve"> f’HT-1</w:t>
      </w:r>
      <w:r w:rsidRPr="0067262F">
        <w:rPr>
          <w:lang w:val="mt-MT"/>
        </w:rPr>
        <w:t xml:space="preserve">. Il-frekwenza hija definita bħala komuni ħafna (≥1/10), komuni (≥1/100 sa &lt;1/10), mhux komuni (≥1/1,000 sa &lt;1/100), rari (≥1/10,000 sa &lt;1/1,000), rari ħafna (&lt;1/10,000), </w:t>
      </w:r>
      <w:r w:rsidRPr="0067262F">
        <w:rPr>
          <w:bCs/>
          <w:lang w:val="mt-MT"/>
        </w:rPr>
        <w:t>mhux magħruf (ma tistax tittieħed stima mid-data disponibbli)</w:t>
      </w:r>
      <w:r w:rsidRPr="0067262F">
        <w:rPr>
          <w:lang w:val="mt-MT"/>
        </w:rPr>
        <w:t>. F’kull sezzjoni ta’ frekwenza, l-effetti mhux mixtieqa huma mniżżla skond is-serjetà tagħhom, bl-aktar serji jitniżżlu l-ewwel.</w:t>
      </w:r>
    </w:p>
    <w:p w14:paraId="569D0D04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268"/>
        <w:gridCol w:w="2552"/>
        <w:gridCol w:w="2410"/>
        <w:gridCol w:w="2409"/>
      </w:tblGrid>
      <w:tr w:rsidR="00E95EE2" w:rsidRPr="0067262F" w14:paraId="789F8009" w14:textId="77777777" w:rsidTr="00FD3F4F">
        <w:trPr>
          <w:cantSplit/>
          <w:trHeight w:val="24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092639" w14:textId="77777777" w:rsidR="00E95EE2" w:rsidRPr="0067262F" w:rsidRDefault="00E95EE2" w:rsidP="00F273C6">
            <w:pPr>
              <w:keepNext/>
              <w:tabs>
                <w:tab w:val="clear" w:pos="567"/>
              </w:tabs>
              <w:snapToGrid w:val="0"/>
              <w:spacing w:line="240" w:lineRule="auto"/>
              <w:rPr>
                <w:b/>
                <w:lang w:val="mt-MT"/>
              </w:rPr>
            </w:pPr>
            <w:r w:rsidRPr="0067262F">
              <w:rPr>
                <w:b/>
                <w:lang w:val="mt-MT"/>
              </w:rPr>
              <w:t>Sistema tal-klassifika tal-organi MedDRA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0C3565" w14:textId="77777777" w:rsidR="00E95EE2" w:rsidRPr="0067262F" w:rsidRDefault="00E95EE2" w:rsidP="00F273C6">
            <w:pPr>
              <w:keepNext/>
              <w:tabs>
                <w:tab w:val="clear" w:pos="567"/>
              </w:tabs>
              <w:snapToGrid w:val="0"/>
              <w:spacing w:line="240" w:lineRule="auto"/>
              <w:rPr>
                <w:b/>
                <w:lang w:val="mt-MT"/>
              </w:rPr>
            </w:pPr>
            <w:r w:rsidRPr="0067262F">
              <w:rPr>
                <w:b/>
                <w:lang w:val="mt-MT"/>
              </w:rPr>
              <w:t>Frekwenza f’HT-1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69319E" w14:textId="77777777" w:rsidR="00E95EE2" w:rsidRPr="0067262F" w:rsidRDefault="00E95EE2" w:rsidP="00F273C6">
            <w:pPr>
              <w:keepNext/>
              <w:tabs>
                <w:tab w:val="clear" w:pos="567"/>
              </w:tabs>
              <w:snapToGrid w:val="0"/>
              <w:spacing w:line="240" w:lineRule="auto"/>
              <w:rPr>
                <w:b/>
                <w:lang w:val="mt-MT"/>
              </w:rPr>
            </w:pPr>
            <w:r w:rsidRPr="0067262F">
              <w:rPr>
                <w:b/>
                <w:lang w:val="mt-MT"/>
              </w:rPr>
              <w:t>Frekwenza f’AKU</w:t>
            </w:r>
            <w:r w:rsidRPr="0067262F">
              <w:rPr>
                <w:b/>
                <w:vertAlign w:val="superscript"/>
                <w:lang w:val="mt-MT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A150A4" w14:textId="77777777" w:rsidR="00E95EE2" w:rsidRPr="0067262F" w:rsidRDefault="00E95EE2" w:rsidP="00F273C6">
            <w:pPr>
              <w:keepNext/>
              <w:tabs>
                <w:tab w:val="clear" w:pos="567"/>
              </w:tabs>
              <w:snapToGrid w:val="0"/>
              <w:spacing w:line="240" w:lineRule="auto"/>
              <w:rPr>
                <w:b/>
                <w:lang w:val="mt-MT"/>
              </w:rPr>
            </w:pPr>
            <w:r w:rsidRPr="0067262F">
              <w:rPr>
                <w:b/>
                <w:lang w:val="mt-MT"/>
              </w:rPr>
              <w:t>Effett Mhux Mixtieq</w:t>
            </w:r>
          </w:p>
        </w:tc>
      </w:tr>
      <w:tr w:rsidR="00E95EE2" w:rsidRPr="0067262F" w14:paraId="7C1F1AFD" w14:textId="77777777" w:rsidTr="00FD3F4F">
        <w:trPr>
          <w:cantSplit/>
          <w:trHeight w:val="524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9FFDF05" w14:textId="77777777" w:rsidR="00E95EE2" w:rsidRPr="0067262F" w:rsidRDefault="00E95EE2" w:rsidP="00E95EE2">
            <w:pPr>
              <w:keepNext/>
              <w:tabs>
                <w:tab w:val="clear" w:pos="567"/>
              </w:tabs>
              <w:snapToGrid w:val="0"/>
              <w:spacing w:line="240" w:lineRule="auto"/>
              <w:rPr>
                <w:iCs/>
                <w:lang w:val="mt-MT"/>
              </w:rPr>
            </w:pPr>
            <w:r w:rsidRPr="0067262F">
              <w:rPr>
                <w:iCs/>
                <w:lang w:val="mt-MT"/>
              </w:rPr>
              <w:t xml:space="preserve">Infezzjonijiet u </w:t>
            </w:r>
            <w:proofErr w:type="spellStart"/>
            <w:r w:rsidRPr="0067262F">
              <w:rPr>
                <w:iCs/>
                <w:lang w:val="mt-MT"/>
              </w:rPr>
              <w:t>infestazzjonijiet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1B7F23" w14:textId="77777777" w:rsidR="00E95EE2" w:rsidRPr="0067262F" w:rsidRDefault="00E95EE2" w:rsidP="00E95EE2">
            <w:pPr>
              <w:keepNext/>
              <w:tabs>
                <w:tab w:val="clear" w:pos="567"/>
              </w:tabs>
              <w:snapToGrid w:val="0"/>
              <w:spacing w:line="240" w:lineRule="auto"/>
              <w:rPr>
                <w:lang w:val="mt-MT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E91DA9" w14:textId="77777777" w:rsidR="00E95EE2" w:rsidRPr="0067262F" w:rsidRDefault="00E95EE2" w:rsidP="00E95EE2">
            <w:pPr>
              <w:keepNext/>
              <w:tabs>
                <w:tab w:val="clear" w:pos="567"/>
              </w:tabs>
              <w:snapToGrid w:val="0"/>
              <w:spacing w:line="240" w:lineRule="auto"/>
              <w:rPr>
                <w:lang w:val="mt-MT"/>
              </w:rPr>
            </w:pPr>
            <w:r w:rsidRPr="0067262F">
              <w:rPr>
                <w:lang w:val="mt-MT"/>
              </w:rPr>
              <w:t>Komuni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239BDD" w14:textId="77777777" w:rsidR="00E95EE2" w:rsidRPr="0067262F" w:rsidRDefault="00E95EE2" w:rsidP="00E95EE2">
            <w:pPr>
              <w:keepNext/>
              <w:tabs>
                <w:tab w:val="clear" w:pos="567"/>
              </w:tabs>
              <w:snapToGrid w:val="0"/>
              <w:spacing w:line="240" w:lineRule="auto"/>
              <w:rPr>
                <w:lang w:val="mt-MT"/>
              </w:rPr>
            </w:pPr>
            <w:r w:rsidRPr="0067262F">
              <w:rPr>
                <w:lang w:val="mt-MT"/>
              </w:rPr>
              <w:t>Bronkite, pulmonite</w:t>
            </w:r>
          </w:p>
        </w:tc>
      </w:tr>
      <w:tr w:rsidR="00E95EE2" w:rsidRPr="0067262F" w14:paraId="002DB6C5" w14:textId="77777777" w:rsidTr="00FD3F4F">
        <w:trPr>
          <w:cantSplit/>
          <w:trHeight w:val="524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05B5478" w14:textId="77777777" w:rsidR="00E95EE2" w:rsidRPr="0067262F" w:rsidRDefault="00E95EE2" w:rsidP="00F273C6">
            <w:pPr>
              <w:keepNext/>
              <w:tabs>
                <w:tab w:val="clear" w:pos="567"/>
              </w:tabs>
              <w:snapToGrid w:val="0"/>
              <w:spacing w:line="240" w:lineRule="auto"/>
              <w:rPr>
                <w:iCs/>
                <w:lang w:val="mt-MT"/>
              </w:rPr>
            </w:pPr>
            <w:r w:rsidRPr="0067262F">
              <w:rPr>
                <w:iCs/>
                <w:lang w:val="mt-MT"/>
              </w:rPr>
              <w:t>Disturbi tad-demm u tas-sistema limfatika</w:t>
            </w:r>
          </w:p>
          <w:p w14:paraId="5AC46379" w14:textId="77777777" w:rsidR="00E95EE2" w:rsidRPr="0067262F" w:rsidRDefault="00E95EE2" w:rsidP="00F273C6">
            <w:pPr>
              <w:keepNext/>
              <w:tabs>
                <w:tab w:val="clear" w:pos="567"/>
              </w:tabs>
              <w:spacing w:line="240" w:lineRule="auto"/>
              <w:rPr>
                <w:b/>
                <w:lang w:val="mt-MT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28F7AB" w14:textId="77777777" w:rsidR="00E95EE2" w:rsidRPr="0067262F" w:rsidRDefault="00E95EE2" w:rsidP="00F273C6">
            <w:pPr>
              <w:keepNext/>
              <w:tabs>
                <w:tab w:val="clear" w:pos="567"/>
              </w:tabs>
              <w:snapToGrid w:val="0"/>
              <w:spacing w:line="240" w:lineRule="auto"/>
              <w:rPr>
                <w:lang w:val="mt-MT"/>
              </w:rPr>
            </w:pPr>
            <w:r w:rsidRPr="0067262F">
              <w:rPr>
                <w:lang w:val="mt-MT"/>
              </w:rPr>
              <w:t>Komuni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B22560" w14:textId="77777777" w:rsidR="00E95EE2" w:rsidRPr="0067262F" w:rsidRDefault="00E95EE2" w:rsidP="00F273C6">
            <w:pPr>
              <w:keepNext/>
              <w:tabs>
                <w:tab w:val="clear" w:pos="567"/>
              </w:tabs>
              <w:snapToGrid w:val="0"/>
              <w:spacing w:line="240" w:lineRule="auto"/>
              <w:rPr>
                <w:lang w:val="mt-MT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50ADF1" w14:textId="77777777" w:rsidR="00E95EE2" w:rsidRPr="0067262F" w:rsidRDefault="00E95EE2" w:rsidP="00F273C6">
            <w:pPr>
              <w:keepNext/>
              <w:tabs>
                <w:tab w:val="clear" w:pos="567"/>
              </w:tabs>
              <w:snapToGrid w:val="0"/>
              <w:spacing w:line="240" w:lineRule="auto"/>
              <w:rPr>
                <w:lang w:val="mt-MT"/>
              </w:rPr>
            </w:pPr>
            <w:proofErr w:type="spellStart"/>
            <w:r w:rsidRPr="0067262F">
              <w:rPr>
                <w:lang w:val="mt-MT"/>
              </w:rPr>
              <w:t>Tromboċitopenja</w:t>
            </w:r>
            <w:proofErr w:type="spellEnd"/>
            <w:r w:rsidRPr="0067262F">
              <w:rPr>
                <w:lang w:val="mt-MT"/>
              </w:rPr>
              <w:t xml:space="preserve">, </w:t>
            </w:r>
            <w:proofErr w:type="spellStart"/>
            <w:r w:rsidRPr="0067262F">
              <w:rPr>
                <w:lang w:val="mt-MT"/>
              </w:rPr>
              <w:t>lewkopenja</w:t>
            </w:r>
            <w:proofErr w:type="spellEnd"/>
            <w:r w:rsidRPr="0067262F">
              <w:rPr>
                <w:lang w:val="mt-MT"/>
              </w:rPr>
              <w:t xml:space="preserve">, </w:t>
            </w:r>
            <w:proofErr w:type="spellStart"/>
            <w:r w:rsidRPr="0067262F">
              <w:rPr>
                <w:lang w:val="mt-MT"/>
              </w:rPr>
              <w:t>granuloċitopenija</w:t>
            </w:r>
            <w:proofErr w:type="spellEnd"/>
          </w:p>
        </w:tc>
      </w:tr>
      <w:tr w:rsidR="00E95EE2" w:rsidRPr="0067262F" w14:paraId="1F3FC47B" w14:textId="77777777" w:rsidTr="00FD3F4F">
        <w:trPr>
          <w:cantSplit/>
          <w:trHeight w:val="70"/>
        </w:trPr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C94A3A" w14:textId="77777777" w:rsidR="00E95EE2" w:rsidRPr="0067262F" w:rsidRDefault="00E95EE2" w:rsidP="00F273C6">
            <w:pPr>
              <w:keepNext/>
              <w:tabs>
                <w:tab w:val="clear" w:pos="567"/>
              </w:tabs>
              <w:snapToGrid w:val="0"/>
              <w:spacing w:line="240" w:lineRule="auto"/>
              <w:rPr>
                <w:b/>
                <w:lang w:val="mt-MT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3188C8" w14:textId="77777777" w:rsidR="00E95EE2" w:rsidRPr="0067262F" w:rsidRDefault="00E95EE2" w:rsidP="00F273C6">
            <w:pPr>
              <w:keepNext/>
              <w:tabs>
                <w:tab w:val="clear" w:pos="567"/>
              </w:tabs>
              <w:snapToGrid w:val="0"/>
              <w:spacing w:line="240" w:lineRule="auto"/>
              <w:rPr>
                <w:lang w:val="mt-MT"/>
              </w:rPr>
            </w:pPr>
            <w:r w:rsidRPr="0067262F">
              <w:rPr>
                <w:lang w:val="mt-MT"/>
              </w:rPr>
              <w:t>Mhux komuni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5956AB" w14:textId="77777777" w:rsidR="00E95EE2" w:rsidRPr="0067262F" w:rsidRDefault="00E95EE2" w:rsidP="00F273C6">
            <w:pPr>
              <w:keepNext/>
              <w:tabs>
                <w:tab w:val="clear" w:pos="567"/>
              </w:tabs>
              <w:snapToGrid w:val="0"/>
              <w:spacing w:line="240" w:lineRule="auto"/>
              <w:rPr>
                <w:lang w:val="mt-MT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5EBB2E" w14:textId="77777777" w:rsidR="00E95EE2" w:rsidRPr="0067262F" w:rsidRDefault="00E95EE2" w:rsidP="00F273C6">
            <w:pPr>
              <w:keepNext/>
              <w:tabs>
                <w:tab w:val="clear" w:pos="567"/>
              </w:tabs>
              <w:snapToGrid w:val="0"/>
              <w:spacing w:line="240" w:lineRule="auto"/>
              <w:rPr>
                <w:lang w:val="mt-MT"/>
              </w:rPr>
            </w:pPr>
            <w:proofErr w:type="spellStart"/>
            <w:r w:rsidRPr="0067262F">
              <w:rPr>
                <w:lang w:val="mt-MT"/>
              </w:rPr>
              <w:t>Lewkoċitosi</w:t>
            </w:r>
            <w:proofErr w:type="spellEnd"/>
          </w:p>
        </w:tc>
      </w:tr>
      <w:tr w:rsidR="00E95EE2" w:rsidRPr="0067262F" w14:paraId="6278DD26" w14:textId="77777777" w:rsidTr="00FD3F4F">
        <w:trPr>
          <w:cantSplit/>
          <w:trHeight w:val="730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C616465" w14:textId="77777777" w:rsidR="00E95EE2" w:rsidRPr="0067262F" w:rsidRDefault="00E95EE2" w:rsidP="00F273C6">
            <w:pPr>
              <w:keepNext/>
              <w:tabs>
                <w:tab w:val="clear" w:pos="567"/>
              </w:tabs>
              <w:snapToGrid w:val="0"/>
              <w:spacing w:line="240" w:lineRule="auto"/>
              <w:rPr>
                <w:iCs/>
                <w:lang w:val="mt-MT"/>
              </w:rPr>
            </w:pPr>
            <w:r w:rsidRPr="0067262F">
              <w:rPr>
                <w:iCs/>
                <w:lang w:val="mt-MT"/>
              </w:rPr>
              <w:t>Disturbi fl-għajnejn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555BFE" w14:textId="77777777" w:rsidR="00E95EE2" w:rsidRPr="0067262F" w:rsidRDefault="00E95EE2" w:rsidP="00F273C6">
            <w:pPr>
              <w:keepNext/>
              <w:tabs>
                <w:tab w:val="clear" w:pos="567"/>
              </w:tabs>
              <w:snapToGrid w:val="0"/>
              <w:spacing w:line="240" w:lineRule="auto"/>
              <w:rPr>
                <w:lang w:val="mt-MT"/>
              </w:rPr>
            </w:pPr>
            <w:r w:rsidRPr="0067262F">
              <w:rPr>
                <w:lang w:val="mt-MT"/>
              </w:rPr>
              <w:t>Komuni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B70F4B" w14:textId="77777777" w:rsidR="00E95EE2" w:rsidRPr="0067262F" w:rsidRDefault="00E95EE2" w:rsidP="00F273C6">
            <w:pPr>
              <w:keepNext/>
              <w:tabs>
                <w:tab w:val="clear" w:pos="567"/>
              </w:tabs>
              <w:snapToGrid w:val="0"/>
              <w:spacing w:line="240" w:lineRule="auto"/>
              <w:rPr>
                <w:lang w:val="mt-MT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D27900" w14:textId="77777777" w:rsidR="00E95EE2" w:rsidRPr="0067262F" w:rsidRDefault="00E95EE2" w:rsidP="00F273C6">
            <w:pPr>
              <w:keepNext/>
              <w:tabs>
                <w:tab w:val="clear" w:pos="567"/>
              </w:tabs>
              <w:snapToGrid w:val="0"/>
              <w:spacing w:line="240" w:lineRule="auto"/>
              <w:rPr>
                <w:lang w:val="mt-MT"/>
              </w:rPr>
            </w:pPr>
            <w:proofErr w:type="spellStart"/>
            <w:r w:rsidRPr="0067262F">
              <w:rPr>
                <w:lang w:val="mt-MT"/>
              </w:rPr>
              <w:t>Konġuntivite</w:t>
            </w:r>
            <w:proofErr w:type="spellEnd"/>
            <w:r w:rsidRPr="0067262F">
              <w:rPr>
                <w:lang w:val="mt-MT"/>
              </w:rPr>
              <w:t xml:space="preserve">, </w:t>
            </w:r>
            <w:proofErr w:type="spellStart"/>
            <w:r w:rsidRPr="0067262F">
              <w:rPr>
                <w:lang w:val="mt-MT"/>
              </w:rPr>
              <w:t>opaċità</w:t>
            </w:r>
            <w:proofErr w:type="spellEnd"/>
            <w:r w:rsidRPr="0067262F">
              <w:rPr>
                <w:lang w:val="mt-MT"/>
              </w:rPr>
              <w:t xml:space="preserve"> tal-kornea, </w:t>
            </w:r>
            <w:proofErr w:type="spellStart"/>
            <w:r w:rsidRPr="0067262F">
              <w:rPr>
                <w:lang w:val="mt-MT"/>
              </w:rPr>
              <w:t>keratite</w:t>
            </w:r>
            <w:proofErr w:type="spellEnd"/>
            <w:r w:rsidRPr="0067262F">
              <w:rPr>
                <w:lang w:val="mt-MT"/>
              </w:rPr>
              <w:t xml:space="preserve">, </w:t>
            </w:r>
            <w:proofErr w:type="spellStart"/>
            <w:r w:rsidRPr="0067262F">
              <w:rPr>
                <w:lang w:val="mt-MT"/>
              </w:rPr>
              <w:t>fotofobija</w:t>
            </w:r>
            <w:proofErr w:type="spellEnd"/>
          </w:p>
        </w:tc>
      </w:tr>
      <w:tr w:rsidR="00E95EE2" w:rsidRPr="0067262F" w14:paraId="7087412D" w14:textId="77777777" w:rsidTr="00FD3F4F">
        <w:trPr>
          <w:cantSplit/>
          <w:trHeight w:val="292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1C8E713" w14:textId="77777777" w:rsidR="00E95EE2" w:rsidRPr="0067262F" w:rsidRDefault="00E95EE2" w:rsidP="00E95EE2">
            <w:pPr>
              <w:keepNext/>
              <w:tabs>
                <w:tab w:val="clear" w:pos="567"/>
              </w:tabs>
              <w:snapToGrid w:val="0"/>
              <w:spacing w:line="240" w:lineRule="auto"/>
              <w:rPr>
                <w:iCs/>
                <w:lang w:val="mt-MT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55AFCD" w14:textId="77777777" w:rsidR="00E95EE2" w:rsidRPr="0067262F" w:rsidRDefault="00E95EE2" w:rsidP="00E95EE2">
            <w:pPr>
              <w:keepNext/>
              <w:tabs>
                <w:tab w:val="clear" w:pos="567"/>
              </w:tabs>
              <w:snapToGrid w:val="0"/>
              <w:spacing w:line="240" w:lineRule="auto"/>
              <w:rPr>
                <w:lang w:val="mt-MT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461488" w14:textId="77777777" w:rsidR="00E95EE2" w:rsidRPr="0067262F" w:rsidRDefault="00E95EE2" w:rsidP="00E95EE2">
            <w:pPr>
              <w:keepNext/>
              <w:tabs>
                <w:tab w:val="clear" w:pos="567"/>
              </w:tabs>
              <w:snapToGrid w:val="0"/>
              <w:spacing w:line="240" w:lineRule="auto"/>
              <w:rPr>
                <w:lang w:val="mt-MT"/>
              </w:rPr>
            </w:pPr>
            <w:r w:rsidRPr="0067262F">
              <w:rPr>
                <w:lang w:val="mt-MT"/>
              </w:rPr>
              <w:t>Komuni ħafna</w:t>
            </w:r>
            <w:r w:rsidRPr="0067262F">
              <w:rPr>
                <w:vertAlign w:val="superscript"/>
                <w:lang w:val="mt-MT"/>
              </w:rPr>
              <w:t>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8E5CB5" w14:textId="77777777" w:rsidR="00E95EE2" w:rsidRPr="0067262F" w:rsidRDefault="00E95EE2" w:rsidP="00E95EE2">
            <w:pPr>
              <w:keepNext/>
              <w:tabs>
                <w:tab w:val="clear" w:pos="567"/>
              </w:tabs>
              <w:snapToGrid w:val="0"/>
              <w:spacing w:line="240" w:lineRule="auto"/>
              <w:rPr>
                <w:lang w:val="mt-MT"/>
              </w:rPr>
            </w:pPr>
            <w:proofErr w:type="spellStart"/>
            <w:r w:rsidRPr="0067262F">
              <w:rPr>
                <w:lang w:val="mt-MT"/>
              </w:rPr>
              <w:t>Keratopatija</w:t>
            </w:r>
            <w:proofErr w:type="spellEnd"/>
          </w:p>
        </w:tc>
      </w:tr>
      <w:tr w:rsidR="00E95EE2" w:rsidRPr="0067262F" w14:paraId="2865DD7F" w14:textId="77777777" w:rsidTr="00FD3F4F">
        <w:trPr>
          <w:cantSplit/>
          <w:trHeight w:val="70"/>
        </w:trPr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DC48BF" w14:textId="77777777" w:rsidR="00E95EE2" w:rsidRPr="0067262F" w:rsidRDefault="00E95EE2" w:rsidP="00E95EE2">
            <w:pPr>
              <w:keepNext/>
              <w:tabs>
                <w:tab w:val="clear" w:pos="567"/>
              </w:tabs>
              <w:snapToGrid w:val="0"/>
              <w:spacing w:line="240" w:lineRule="auto"/>
              <w:rPr>
                <w:lang w:val="mt-MT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DF8DE6" w14:textId="77777777" w:rsidR="00E95EE2" w:rsidRPr="0067262F" w:rsidRDefault="00E95EE2" w:rsidP="00E95EE2">
            <w:pPr>
              <w:keepNext/>
              <w:tabs>
                <w:tab w:val="clear" w:pos="567"/>
              </w:tabs>
              <w:snapToGrid w:val="0"/>
              <w:spacing w:line="240" w:lineRule="auto"/>
              <w:rPr>
                <w:lang w:val="mt-MT"/>
              </w:rPr>
            </w:pPr>
            <w:r w:rsidRPr="0067262F">
              <w:rPr>
                <w:lang w:val="mt-MT"/>
              </w:rPr>
              <w:t>Komuni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53611B" w14:textId="77777777" w:rsidR="00E95EE2" w:rsidRPr="0067262F" w:rsidRDefault="00E95EE2" w:rsidP="00E95EE2">
            <w:pPr>
              <w:keepNext/>
              <w:tabs>
                <w:tab w:val="clear" w:pos="567"/>
              </w:tabs>
              <w:snapToGrid w:val="0"/>
              <w:spacing w:line="240" w:lineRule="auto"/>
              <w:rPr>
                <w:lang w:val="mt-MT"/>
              </w:rPr>
            </w:pPr>
            <w:r w:rsidRPr="0067262F">
              <w:rPr>
                <w:lang w:val="mt-MT"/>
              </w:rPr>
              <w:t>Komuni ħafna</w:t>
            </w:r>
            <w:r w:rsidRPr="0067262F">
              <w:rPr>
                <w:vertAlign w:val="superscript"/>
                <w:lang w:val="mt-MT"/>
              </w:rPr>
              <w:t>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C13D9E" w14:textId="77777777" w:rsidR="00E95EE2" w:rsidRPr="0067262F" w:rsidRDefault="00E95EE2" w:rsidP="00E95EE2">
            <w:pPr>
              <w:keepNext/>
              <w:tabs>
                <w:tab w:val="clear" w:pos="567"/>
              </w:tabs>
              <w:snapToGrid w:val="0"/>
              <w:spacing w:line="240" w:lineRule="auto"/>
              <w:rPr>
                <w:lang w:val="mt-MT"/>
              </w:rPr>
            </w:pPr>
            <w:r w:rsidRPr="0067262F">
              <w:rPr>
                <w:lang w:val="mt-MT"/>
              </w:rPr>
              <w:t xml:space="preserve">Uġigħ </w:t>
            </w:r>
            <w:r w:rsidRPr="0067262F">
              <w:rPr>
                <w:iCs/>
                <w:lang w:val="mt-MT"/>
              </w:rPr>
              <w:t>fl-għajnejn</w:t>
            </w:r>
          </w:p>
        </w:tc>
      </w:tr>
      <w:tr w:rsidR="00E95EE2" w:rsidRPr="0067262F" w14:paraId="0F4C7C36" w14:textId="77777777" w:rsidTr="00FD3F4F">
        <w:trPr>
          <w:cantSplit/>
          <w:trHeight w:val="70"/>
        </w:trPr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EF17CB" w14:textId="77777777" w:rsidR="00E95EE2" w:rsidRPr="0067262F" w:rsidRDefault="00E95EE2" w:rsidP="00F273C6">
            <w:pPr>
              <w:keepNext/>
              <w:tabs>
                <w:tab w:val="clear" w:pos="567"/>
              </w:tabs>
              <w:snapToGrid w:val="0"/>
              <w:spacing w:line="240" w:lineRule="auto"/>
              <w:rPr>
                <w:lang w:val="mt-MT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70AB99" w14:textId="77777777" w:rsidR="00E95EE2" w:rsidRPr="0067262F" w:rsidRDefault="00E95EE2" w:rsidP="00F273C6">
            <w:pPr>
              <w:keepNext/>
              <w:tabs>
                <w:tab w:val="clear" w:pos="567"/>
              </w:tabs>
              <w:snapToGrid w:val="0"/>
              <w:spacing w:line="240" w:lineRule="auto"/>
              <w:rPr>
                <w:lang w:val="mt-MT"/>
              </w:rPr>
            </w:pPr>
            <w:r w:rsidRPr="0067262F">
              <w:rPr>
                <w:lang w:val="mt-MT"/>
              </w:rPr>
              <w:t>Mhux komuni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73F927" w14:textId="77777777" w:rsidR="00E95EE2" w:rsidRPr="0067262F" w:rsidRDefault="00E95EE2" w:rsidP="00F273C6">
            <w:pPr>
              <w:keepNext/>
              <w:tabs>
                <w:tab w:val="clear" w:pos="567"/>
              </w:tabs>
              <w:snapToGrid w:val="0"/>
              <w:spacing w:line="240" w:lineRule="auto"/>
              <w:rPr>
                <w:lang w:val="mt-MT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2A2EA7" w14:textId="77777777" w:rsidR="00E95EE2" w:rsidRPr="0067262F" w:rsidRDefault="00E95EE2" w:rsidP="00F273C6">
            <w:pPr>
              <w:keepNext/>
              <w:tabs>
                <w:tab w:val="clear" w:pos="567"/>
              </w:tabs>
              <w:snapToGrid w:val="0"/>
              <w:spacing w:line="240" w:lineRule="auto"/>
              <w:rPr>
                <w:lang w:val="mt-MT"/>
              </w:rPr>
            </w:pPr>
            <w:proofErr w:type="spellStart"/>
            <w:r w:rsidRPr="0067262F">
              <w:rPr>
                <w:lang w:val="mt-MT"/>
              </w:rPr>
              <w:t>Blefarite</w:t>
            </w:r>
            <w:proofErr w:type="spellEnd"/>
          </w:p>
        </w:tc>
      </w:tr>
      <w:tr w:rsidR="008E4F8D" w:rsidRPr="004F51A0" w14:paraId="4FF10732" w14:textId="77777777" w:rsidTr="00FD3F4F">
        <w:trPr>
          <w:cantSplit/>
          <w:trHeight w:val="70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445D84C" w14:textId="77777777" w:rsidR="008E4F8D" w:rsidRPr="0067262F" w:rsidRDefault="008E4F8D" w:rsidP="00F273C6">
            <w:pPr>
              <w:keepNext/>
              <w:tabs>
                <w:tab w:val="clear" w:pos="567"/>
              </w:tabs>
              <w:snapToGrid w:val="0"/>
              <w:spacing w:line="240" w:lineRule="auto"/>
              <w:rPr>
                <w:lang w:val="mt-MT"/>
              </w:rPr>
            </w:pPr>
            <w:r w:rsidRPr="0067262F">
              <w:rPr>
                <w:lang w:val="mt-MT"/>
              </w:rPr>
              <w:t>Disturbi fil-ġilda u fit-tessuti ta’ taħt il-ġilda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878353" w14:textId="77777777" w:rsidR="008E4F8D" w:rsidRPr="0067262F" w:rsidRDefault="008E4F8D" w:rsidP="00F273C6">
            <w:pPr>
              <w:keepNext/>
              <w:tabs>
                <w:tab w:val="clear" w:pos="567"/>
              </w:tabs>
              <w:snapToGrid w:val="0"/>
              <w:spacing w:line="240" w:lineRule="auto"/>
              <w:rPr>
                <w:lang w:val="mt-MT"/>
              </w:rPr>
            </w:pPr>
            <w:r w:rsidRPr="0067262F">
              <w:rPr>
                <w:lang w:val="mt-MT"/>
              </w:rPr>
              <w:t>Mhux komuni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C5C4F9" w14:textId="77777777" w:rsidR="008E4F8D" w:rsidRPr="0067262F" w:rsidRDefault="008E4F8D" w:rsidP="00F273C6">
            <w:pPr>
              <w:keepNext/>
              <w:tabs>
                <w:tab w:val="clear" w:pos="567"/>
              </w:tabs>
              <w:snapToGrid w:val="0"/>
              <w:spacing w:line="240" w:lineRule="auto"/>
              <w:rPr>
                <w:bCs/>
                <w:iCs/>
                <w:lang w:val="mt-MT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223251" w14:textId="77777777" w:rsidR="008E4F8D" w:rsidRPr="0067262F" w:rsidRDefault="008E4F8D" w:rsidP="00F273C6">
            <w:pPr>
              <w:keepNext/>
              <w:tabs>
                <w:tab w:val="clear" w:pos="567"/>
              </w:tabs>
              <w:snapToGrid w:val="0"/>
              <w:spacing w:line="240" w:lineRule="auto"/>
              <w:rPr>
                <w:bCs/>
                <w:iCs/>
                <w:lang w:val="mt-MT"/>
              </w:rPr>
            </w:pPr>
            <w:proofErr w:type="spellStart"/>
            <w:r w:rsidRPr="0067262F">
              <w:rPr>
                <w:bCs/>
                <w:iCs/>
                <w:lang w:val="mt-MT"/>
              </w:rPr>
              <w:t>Dermatite</w:t>
            </w:r>
            <w:proofErr w:type="spellEnd"/>
            <w:r w:rsidRPr="0067262F">
              <w:rPr>
                <w:bCs/>
                <w:iCs/>
                <w:lang w:val="mt-MT"/>
              </w:rPr>
              <w:t xml:space="preserve"> bil-qxur, raxx </w:t>
            </w:r>
            <w:proofErr w:type="spellStart"/>
            <w:r w:rsidRPr="0067262F">
              <w:rPr>
                <w:bCs/>
                <w:iCs/>
                <w:lang w:val="mt-MT"/>
              </w:rPr>
              <w:t>eritematuż</w:t>
            </w:r>
            <w:proofErr w:type="spellEnd"/>
          </w:p>
        </w:tc>
      </w:tr>
      <w:tr w:rsidR="008E4F8D" w:rsidRPr="0067262F" w14:paraId="4FF9CCE4" w14:textId="77777777" w:rsidTr="00FD3F4F">
        <w:trPr>
          <w:cantSplit/>
          <w:trHeight w:val="70"/>
        </w:trPr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ADE4B9" w14:textId="77777777" w:rsidR="008E4F8D" w:rsidRPr="0067262F" w:rsidRDefault="008E4F8D" w:rsidP="008E4F8D">
            <w:pPr>
              <w:keepNext/>
              <w:tabs>
                <w:tab w:val="clear" w:pos="567"/>
              </w:tabs>
              <w:snapToGrid w:val="0"/>
              <w:spacing w:line="240" w:lineRule="auto"/>
              <w:rPr>
                <w:lang w:val="mt-MT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2C8C0F" w14:textId="77777777" w:rsidR="008E4F8D" w:rsidRPr="0067262F" w:rsidRDefault="008E4F8D" w:rsidP="008E4F8D">
            <w:pPr>
              <w:keepNext/>
              <w:tabs>
                <w:tab w:val="clear" w:pos="567"/>
              </w:tabs>
              <w:snapToGrid w:val="0"/>
              <w:spacing w:line="240" w:lineRule="auto"/>
              <w:rPr>
                <w:lang w:val="mt-MT"/>
              </w:rPr>
            </w:pPr>
            <w:r w:rsidRPr="0067262F">
              <w:rPr>
                <w:lang w:val="mt-MT"/>
              </w:rPr>
              <w:t>Mhux komuni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060938" w14:textId="77777777" w:rsidR="008E4F8D" w:rsidRPr="0067262F" w:rsidRDefault="008E4F8D" w:rsidP="008E4F8D">
            <w:pPr>
              <w:keepNext/>
              <w:tabs>
                <w:tab w:val="clear" w:pos="567"/>
              </w:tabs>
              <w:snapToGrid w:val="0"/>
              <w:spacing w:line="240" w:lineRule="auto"/>
              <w:rPr>
                <w:bCs/>
                <w:iCs/>
                <w:lang w:val="mt-MT"/>
              </w:rPr>
            </w:pPr>
            <w:r w:rsidRPr="0067262F">
              <w:rPr>
                <w:lang w:val="mt-MT"/>
              </w:rPr>
              <w:t xml:space="preserve">Komuni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9C8727" w14:textId="77777777" w:rsidR="008E4F8D" w:rsidRPr="0067262F" w:rsidRDefault="008E4F8D" w:rsidP="008E4F8D">
            <w:pPr>
              <w:keepNext/>
              <w:tabs>
                <w:tab w:val="clear" w:pos="567"/>
              </w:tabs>
              <w:snapToGrid w:val="0"/>
              <w:spacing w:line="240" w:lineRule="auto"/>
              <w:rPr>
                <w:bCs/>
                <w:iCs/>
                <w:lang w:val="mt-MT"/>
              </w:rPr>
            </w:pPr>
            <w:r w:rsidRPr="0067262F">
              <w:rPr>
                <w:bCs/>
                <w:iCs/>
                <w:lang w:val="mt-MT"/>
              </w:rPr>
              <w:t>Ħakk, raxx</w:t>
            </w:r>
          </w:p>
        </w:tc>
      </w:tr>
      <w:tr w:rsidR="00E95EE2" w:rsidRPr="0067262F" w14:paraId="3C68D006" w14:textId="77777777" w:rsidTr="00FD3F4F">
        <w:trPr>
          <w:cantSplit/>
          <w:trHeight w:val="7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362BFB" w14:textId="77777777" w:rsidR="00E95EE2" w:rsidRPr="0067262F" w:rsidRDefault="00E95EE2" w:rsidP="00F273C6">
            <w:pPr>
              <w:tabs>
                <w:tab w:val="clear" w:pos="567"/>
              </w:tabs>
              <w:snapToGrid w:val="0"/>
              <w:spacing w:line="240" w:lineRule="auto"/>
              <w:rPr>
                <w:lang w:val="mt-MT"/>
              </w:rPr>
            </w:pPr>
            <w:r w:rsidRPr="0067262F">
              <w:rPr>
                <w:lang w:val="mt-MT"/>
              </w:rPr>
              <w:t>Investigazzjonijiet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421E43" w14:textId="77777777" w:rsidR="00E95EE2" w:rsidRPr="0067262F" w:rsidRDefault="00E95EE2" w:rsidP="00F273C6">
            <w:pPr>
              <w:tabs>
                <w:tab w:val="clear" w:pos="567"/>
              </w:tabs>
              <w:snapToGrid w:val="0"/>
              <w:spacing w:line="240" w:lineRule="auto"/>
              <w:rPr>
                <w:lang w:val="mt-MT"/>
              </w:rPr>
            </w:pPr>
            <w:r w:rsidRPr="0067262F">
              <w:rPr>
                <w:lang w:val="mt-MT"/>
              </w:rPr>
              <w:t xml:space="preserve">Komuni ħafna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8FE7A1" w14:textId="77777777" w:rsidR="00E95EE2" w:rsidRPr="0067262F" w:rsidRDefault="008E4F8D" w:rsidP="00F273C6">
            <w:pPr>
              <w:tabs>
                <w:tab w:val="clear" w:pos="567"/>
              </w:tabs>
              <w:snapToGrid w:val="0"/>
              <w:spacing w:line="240" w:lineRule="auto"/>
              <w:rPr>
                <w:lang w:val="mt-MT"/>
              </w:rPr>
            </w:pPr>
            <w:r w:rsidRPr="0067262F">
              <w:rPr>
                <w:lang w:val="mt-MT"/>
              </w:rPr>
              <w:t>Komuni ħafna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B5C58F" w14:textId="77777777" w:rsidR="00E95EE2" w:rsidRPr="0067262F" w:rsidRDefault="00E95EE2" w:rsidP="00F273C6">
            <w:pPr>
              <w:tabs>
                <w:tab w:val="clear" w:pos="567"/>
              </w:tabs>
              <w:snapToGrid w:val="0"/>
              <w:spacing w:line="240" w:lineRule="auto"/>
              <w:rPr>
                <w:lang w:val="mt-MT"/>
              </w:rPr>
            </w:pPr>
            <w:r w:rsidRPr="0067262F">
              <w:rPr>
                <w:lang w:val="mt-MT"/>
              </w:rPr>
              <w:t xml:space="preserve">Livelli ta’ </w:t>
            </w:r>
            <w:proofErr w:type="spellStart"/>
            <w:r w:rsidRPr="0067262F">
              <w:rPr>
                <w:lang w:val="mt-MT"/>
              </w:rPr>
              <w:t>tyrosine</w:t>
            </w:r>
            <w:proofErr w:type="spellEnd"/>
            <w:r w:rsidRPr="0067262F">
              <w:rPr>
                <w:lang w:val="mt-MT"/>
              </w:rPr>
              <w:t xml:space="preserve"> elevati</w:t>
            </w:r>
          </w:p>
        </w:tc>
      </w:tr>
    </w:tbl>
    <w:p w14:paraId="1C013E30" w14:textId="3124CBA3" w:rsidR="008E4F8D" w:rsidRPr="0067262F" w:rsidRDefault="008E4F8D" w:rsidP="008E4F8D">
      <w:pPr>
        <w:tabs>
          <w:tab w:val="clear" w:pos="567"/>
        </w:tabs>
        <w:spacing w:line="240" w:lineRule="auto"/>
        <w:rPr>
          <w:lang w:val="mt-MT"/>
        </w:rPr>
      </w:pPr>
      <w:r w:rsidRPr="0067262F">
        <w:rPr>
          <w:vertAlign w:val="superscript"/>
          <w:lang w:val="mt-MT"/>
        </w:rPr>
        <w:t>1</w:t>
      </w:r>
      <w:r w:rsidRPr="0067262F">
        <w:rPr>
          <w:lang w:val="mt-MT"/>
        </w:rPr>
        <w:t xml:space="preserve">Il-frekwenza hija </w:t>
      </w:r>
      <w:proofErr w:type="spellStart"/>
      <w:r w:rsidRPr="0067262F">
        <w:rPr>
          <w:lang w:val="mt-MT"/>
        </w:rPr>
        <w:t>bbażata</w:t>
      </w:r>
      <w:proofErr w:type="spellEnd"/>
      <w:r w:rsidRPr="0067262F">
        <w:rPr>
          <w:lang w:val="mt-MT"/>
        </w:rPr>
        <w:t xml:space="preserve"> fuq studju kliniku wieħed f’AKU.</w:t>
      </w:r>
    </w:p>
    <w:p w14:paraId="76BB8044" w14:textId="77777777" w:rsidR="008E4F8D" w:rsidRPr="0067262F" w:rsidRDefault="008E4F8D" w:rsidP="008E4F8D">
      <w:pPr>
        <w:tabs>
          <w:tab w:val="clear" w:pos="567"/>
        </w:tabs>
        <w:spacing w:line="240" w:lineRule="auto"/>
        <w:rPr>
          <w:lang w:val="mt-MT"/>
        </w:rPr>
      </w:pPr>
      <w:r w:rsidRPr="0067262F">
        <w:rPr>
          <w:vertAlign w:val="superscript"/>
          <w:lang w:val="mt-MT"/>
        </w:rPr>
        <w:t>2</w:t>
      </w:r>
      <w:r w:rsidRPr="0067262F">
        <w:rPr>
          <w:lang w:val="mt-MT"/>
        </w:rPr>
        <w:t xml:space="preserve">Livelli elevati ta’ </w:t>
      </w:r>
      <w:proofErr w:type="spellStart"/>
      <w:r w:rsidRPr="0067262F">
        <w:rPr>
          <w:lang w:val="mt-MT"/>
        </w:rPr>
        <w:t>tyrosine</w:t>
      </w:r>
      <w:proofErr w:type="spellEnd"/>
      <w:r w:rsidRPr="0067262F">
        <w:rPr>
          <w:lang w:val="mt-MT"/>
        </w:rPr>
        <w:t xml:space="preserve"> huma assoċjati ma’ reazzjoni avversa relatata mal-għajnejn. Pazjenti fl-istudju dwar AKU ma kellhomx dieta </w:t>
      </w:r>
      <w:r w:rsidRPr="0067262F">
        <w:rPr>
          <w:bCs/>
          <w:iCs/>
          <w:lang w:val="mt-MT"/>
        </w:rPr>
        <w:t>b’restrizzjoni ta’</w:t>
      </w:r>
      <w:r w:rsidRPr="0067262F">
        <w:rPr>
          <w:lang w:val="mt-MT"/>
        </w:rPr>
        <w:t xml:space="preserve"> </w:t>
      </w:r>
      <w:proofErr w:type="spellStart"/>
      <w:r w:rsidRPr="0067262F">
        <w:rPr>
          <w:lang w:val="mt-MT"/>
        </w:rPr>
        <w:t>tyrosine</w:t>
      </w:r>
      <w:proofErr w:type="spellEnd"/>
      <w:r w:rsidRPr="0067262F">
        <w:rPr>
          <w:lang w:val="mt-MT"/>
        </w:rPr>
        <w:t xml:space="preserve"> u </w:t>
      </w:r>
      <w:proofErr w:type="spellStart"/>
      <w:r w:rsidRPr="0067262F">
        <w:rPr>
          <w:lang w:val="mt-MT"/>
        </w:rPr>
        <w:t>phenylalanine</w:t>
      </w:r>
      <w:proofErr w:type="spellEnd"/>
      <w:r w:rsidRPr="0067262F">
        <w:rPr>
          <w:lang w:val="mt-MT"/>
        </w:rPr>
        <w:t>.</w:t>
      </w:r>
    </w:p>
    <w:p w14:paraId="12349FD3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</w:p>
    <w:p w14:paraId="07E42385" w14:textId="77777777" w:rsidR="00B02110" w:rsidRPr="0067262F" w:rsidRDefault="00B02110" w:rsidP="00F273C6">
      <w:pPr>
        <w:keepNext/>
        <w:tabs>
          <w:tab w:val="clear" w:pos="567"/>
        </w:tabs>
        <w:spacing w:line="240" w:lineRule="auto"/>
        <w:rPr>
          <w:u w:val="single"/>
          <w:lang w:val="mt-MT"/>
        </w:rPr>
      </w:pPr>
      <w:r w:rsidRPr="0067262F">
        <w:rPr>
          <w:u w:val="single"/>
          <w:lang w:val="mt-MT"/>
        </w:rPr>
        <w:t>Deskrizzjoni ta’ reazzjonijiet avversi magħżula</w:t>
      </w:r>
    </w:p>
    <w:p w14:paraId="56334BD4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  <w:r w:rsidRPr="0067262F">
        <w:rPr>
          <w:lang w:val="mt-MT"/>
        </w:rPr>
        <w:t>I</w:t>
      </w:r>
      <w:r w:rsidR="00135A20" w:rsidRPr="0067262F">
        <w:rPr>
          <w:lang w:val="mt-MT"/>
        </w:rPr>
        <w:t>t</w:t>
      </w:r>
      <w:r w:rsidRPr="0067262F">
        <w:rPr>
          <w:lang w:val="mt-MT"/>
        </w:rPr>
        <w:t>-</w:t>
      </w:r>
      <w:r w:rsidR="00135A20" w:rsidRPr="0067262F">
        <w:rPr>
          <w:lang w:val="mt-MT"/>
        </w:rPr>
        <w:t xml:space="preserve">trattament </w:t>
      </w:r>
      <w:r w:rsidRPr="0067262F">
        <w:rPr>
          <w:lang w:val="mt-MT"/>
        </w:rPr>
        <w:t>b’</w:t>
      </w:r>
      <w:proofErr w:type="spellStart"/>
      <w:r w:rsidRPr="0067262F">
        <w:rPr>
          <w:lang w:val="mt-MT"/>
        </w:rPr>
        <w:t>nitisinone</w:t>
      </w:r>
      <w:proofErr w:type="spellEnd"/>
      <w:r w:rsidRPr="0067262F">
        <w:rPr>
          <w:lang w:val="mt-MT"/>
        </w:rPr>
        <w:t xml:space="preserve"> twassal għal livelli għoljin ta’ </w:t>
      </w:r>
      <w:proofErr w:type="spellStart"/>
      <w:r w:rsidRPr="0067262F">
        <w:rPr>
          <w:lang w:val="mt-MT"/>
        </w:rPr>
        <w:t>tyrosine</w:t>
      </w:r>
      <w:proofErr w:type="spellEnd"/>
      <w:r w:rsidRPr="0067262F">
        <w:rPr>
          <w:lang w:val="mt-MT"/>
        </w:rPr>
        <w:t xml:space="preserve">. Livelli għoljin ta’ </w:t>
      </w:r>
      <w:proofErr w:type="spellStart"/>
      <w:r w:rsidRPr="0067262F">
        <w:rPr>
          <w:lang w:val="mt-MT"/>
        </w:rPr>
        <w:t>tyrosine</w:t>
      </w:r>
      <w:proofErr w:type="spellEnd"/>
      <w:r w:rsidRPr="0067262F">
        <w:rPr>
          <w:lang w:val="mt-MT"/>
        </w:rPr>
        <w:t xml:space="preserve"> kienu marbuta ma’ reazzjonijiet avversi relatati mal-għajnejn, bħal eż. </w:t>
      </w:r>
      <w:proofErr w:type="spellStart"/>
      <w:r w:rsidRPr="0067262F">
        <w:rPr>
          <w:lang w:val="mt-MT"/>
        </w:rPr>
        <w:t>opaċitajiet</w:t>
      </w:r>
      <w:proofErr w:type="spellEnd"/>
      <w:r w:rsidRPr="0067262F">
        <w:rPr>
          <w:lang w:val="mt-MT"/>
        </w:rPr>
        <w:t xml:space="preserve"> tal-kornea u leżjonijiet </w:t>
      </w:r>
      <w:proofErr w:type="spellStart"/>
      <w:r w:rsidRPr="0067262F">
        <w:rPr>
          <w:lang w:val="mt-MT"/>
        </w:rPr>
        <w:t>iperkeratotiċi</w:t>
      </w:r>
      <w:proofErr w:type="spellEnd"/>
      <w:r w:rsidR="008E4F8D" w:rsidRPr="0067262F">
        <w:rPr>
          <w:lang w:val="mt-MT"/>
        </w:rPr>
        <w:t xml:space="preserve"> f’pazjenti b’HT-1 u AKU</w:t>
      </w:r>
      <w:r w:rsidRPr="0067262F">
        <w:rPr>
          <w:lang w:val="mt-MT"/>
        </w:rPr>
        <w:t xml:space="preserve">. Ir-restrizzjoni ta’ </w:t>
      </w:r>
      <w:proofErr w:type="spellStart"/>
      <w:r w:rsidRPr="0067262F">
        <w:rPr>
          <w:lang w:val="mt-MT"/>
        </w:rPr>
        <w:t>tyrosine</w:t>
      </w:r>
      <w:proofErr w:type="spellEnd"/>
      <w:r w:rsidRPr="0067262F">
        <w:rPr>
          <w:lang w:val="mt-MT"/>
        </w:rPr>
        <w:t xml:space="preserve"> u </w:t>
      </w:r>
      <w:proofErr w:type="spellStart"/>
      <w:r w:rsidRPr="0067262F">
        <w:rPr>
          <w:lang w:val="mt-MT"/>
        </w:rPr>
        <w:t>phenylalanine</w:t>
      </w:r>
      <w:proofErr w:type="spellEnd"/>
      <w:r w:rsidRPr="0067262F">
        <w:rPr>
          <w:lang w:val="mt-MT"/>
        </w:rPr>
        <w:t xml:space="preserve"> fid-dieta għandha tillimita t-</w:t>
      </w:r>
      <w:proofErr w:type="spellStart"/>
      <w:r w:rsidRPr="0067262F">
        <w:rPr>
          <w:lang w:val="mt-MT"/>
        </w:rPr>
        <w:t>tossiċità</w:t>
      </w:r>
      <w:proofErr w:type="spellEnd"/>
      <w:r w:rsidRPr="0067262F">
        <w:rPr>
          <w:lang w:val="mt-MT"/>
        </w:rPr>
        <w:t xml:space="preserve"> marbuta ma’ dan it-tip ta’ </w:t>
      </w:r>
      <w:proofErr w:type="spellStart"/>
      <w:r w:rsidRPr="0067262F">
        <w:rPr>
          <w:lang w:val="mt-MT"/>
        </w:rPr>
        <w:t>tirosinemija</w:t>
      </w:r>
      <w:proofErr w:type="spellEnd"/>
      <w:r w:rsidRPr="0067262F">
        <w:rPr>
          <w:lang w:val="mt-MT"/>
        </w:rPr>
        <w:t xml:space="preserve"> billi jitnaqqsu l-livelli ta’ </w:t>
      </w:r>
      <w:proofErr w:type="spellStart"/>
      <w:r w:rsidRPr="0067262F">
        <w:rPr>
          <w:lang w:val="mt-MT"/>
        </w:rPr>
        <w:t>tyrosine</w:t>
      </w:r>
      <w:proofErr w:type="spellEnd"/>
      <w:r w:rsidRPr="0067262F">
        <w:rPr>
          <w:lang w:val="mt-MT"/>
        </w:rPr>
        <w:t xml:space="preserve"> (ara sezzjoni 4.4).</w:t>
      </w:r>
    </w:p>
    <w:p w14:paraId="08F0EBCC" w14:textId="6BA4F9FD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  <w:r w:rsidRPr="0067262F">
        <w:rPr>
          <w:lang w:val="mt-MT"/>
        </w:rPr>
        <w:t>Fi studji kliniċi</w:t>
      </w:r>
      <w:r w:rsidR="00EC0A06" w:rsidRPr="0067262F">
        <w:rPr>
          <w:lang w:val="mt-MT"/>
        </w:rPr>
        <w:t xml:space="preserve"> dwar HT-1</w:t>
      </w:r>
      <w:r w:rsidRPr="0067262F">
        <w:rPr>
          <w:lang w:val="mt-MT"/>
        </w:rPr>
        <w:t xml:space="preserve">, </w:t>
      </w:r>
      <w:proofErr w:type="spellStart"/>
      <w:r w:rsidRPr="0067262F">
        <w:rPr>
          <w:lang w:val="mt-MT"/>
        </w:rPr>
        <w:t>granuloċitopenija</w:t>
      </w:r>
      <w:proofErr w:type="spellEnd"/>
      <w:r w:rsidRPr="0067262F">
        <w:rPr>
          <w:lang w:val="mt-MT"/>
        </w:rPr>
        <w:t xml:space="preserve"> rarament kienet severa (&lt;0.5x10</w:t>
      </w:r>
      <w:r w:rsidRPr="0067262F">
        <w:rPr>
          <w:vertAlign w:val="superscript"/>
          <w:lang w:val="mt-MT"/>
        </w:rPr>
        <w:t>9</w:t>
      </w:r>
      <w:r w:rsidRPr="0067262F">
        <w:rPr>
          <w:lang w:val="mt-MT"/>
        </w:rPr>
        <w:t xml:space="preserve">/L) u ma </w:t>
      </w:r>
      <w:proofErr w:type="spellStart"/>
      <w:r w:rsidRPr="0067262F">
        <w:rPr>
          <w:lang w:val="mt-MT"/>
        </w:rPr>
        <w:t>kinitx</w:t>
      </w:r>
      <w:proofErr w:type="spellEnd"/>
      <w:r w:rsidRPr="0067262F">
        <w:rPr>
          <w:lang w:val="mt-MT"/>
        </w:rPr>
        <w:t xml:space="preserve"> assoċjata ma’ infezzjonijiet. Ir-reazzjonijiet avversi li jaffettwaw id-‘Disturbi tad-demm u tas-sistema limfatika’ tas-sistema tal-klassifika tal-organi MedDRA naqsu matul </w:t>
      </w:r>
      <w:r w:rsidR="007D4961" w:rsidRPr="0067262F">
        <w:rPr>
          <w:lang w:val="mt-MT"/>
        </w:rPr>
        <w:t xml:space="preserve">trattament </w:t>
      </w:r>
      <w:proofErr w:type="spellStart"/>
      <w:r w:rsidRPr="0067262F">
        <w:rPr>
          <w:lang w:val="mt-MT"/>
        </w:rPr>
        <w:t>kontinwat</w:t>
      </w:r>
      <w:proofErr w:type="spellEnd"/>
      <w:r w:rsidRPr="0067262F">
        <w:rPr>
          <w:lang w:val="mt-MT"/>
        </w:rPr>
        <w:t xml:space="preserve"> b’</w:t>
      </w:r>
      <w:proofErr w:type="spellStart"/>
      <w:r w:rsidRPr="0067262F">
        <w:rPr>
          <w:lang w:val="mt-MT"/>
        </w:rPr>
        <w:t>nitisinone</w:t>
      </w:r>
      <w:proofErr w:type="spellEnd"/>
      <w:r w:rsidRPr="0067262F">
        <w:rPr>
          <w:lang w:val="mt-MT"/>
        </w:rPr>
        <w:t>.</w:t>
      </w:r>
    </w:p>
    <w:p w14:paraId="1D92942E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</w:p>
    <w:p w14:paraId="1B4B5C7D" w14:textId="77777777" w:rsidR="00B02110" w:rsidRPr="0067262F" w:rsidRDefault="00B02110" w:rsidP="00F273C6">
      <w:pPr>
        <w:keepNext/>
        <w:tabs>
          <w:tab w:val="clear" w:pos="567"/>
        </w:tabs>
        <w:spacing w:line="240" w:lineRule="auto"/>
        <w:rPr>
          <w:u w:val="single"/>
          <w:lang w:val="mt-MT"/>
        </w:rPr>
      </w:pPr>
      <w:r w:rsidRPr="0067262F">
        <w:rPr>
          <w:u w:val="single"/>
          <w:lang w:val="mt-MT"/>
        </w:rPr>
        <w:t>Popolazzjoni pedjatrika</w:t>
      </w:r>
    </w:p>
    <w:p w14:paraId="3527EE98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  <w:r w:rsidRPr="0067262F">
        <w:rPr>
          <w:lang w:val="mt-MT"/>
        </w:rPr>
        <w:t xml:space="preserve">Il-profil tas-sigurtà </w:t>
      </w:r>
      <w:r w:rsidR="00F11A33" w:rsidRPr="0067262F">
        <w:rPr>
          <w:lang w:val="mt-MT"/>
        </w:rPr>
        <w:t xml:space="preserve">f’HT-1 </w:t>
      </w:r>
      <w:r w:rsidRPr="0067262F">
        <w:rPr>
          <w:lang w:val="mt-MT"/>
        </w:rPr>
        <w:t xml:space="preserve">huwa prinċipalment ibbażat fuq il-popolazzjoni pedjatrika peress li </w:t>
      </w:r>
      <w:r w:rsidR="007D4961" w:rsidRPr="0067262F">
        <w:rPr>
          <w:lang w:val="mt-MT"/>
        </w:rPr>
        <w:t>t</w:t>
      </w:r>
      <w:r w:rsidRPr="0067262F">
        <w:rPr>
          <w:lang w:val="mt-MT"/>
        </w:rPr>
        <w:t>-</w:t>
      </w:r>
      <w:r w:rsidR="007D4961" w:rsidRPr="0067262F">
        <w:rPr>
          <w:lang w:val="mt-MT"/>
        </w:rPr>
        <w:t xml:space="preserve">trattament </w:t>
      </w:r>
      <w:r w:rsidRPr="0067262F">
        <w:rPr>
          <w:lang w:val="mt-MT"/>
        </w:rPr>
        <w:t>b’</w:t>
      </w:r>
      <w:proofErr w:type="spellStart"/>
      <w:r w:rsidRPr="0067262F">
        <w:rPr>
          <w:lang w:val="mt-MT"/>
        </w:rPr>
        <w:t>nitisinone</w:t>
      </w:r>
      <w:proofErr w:type="spellEnd"/>
      <w:r w:rsidRPr="0067262F">
        <w:rPr>
          <w:lang w:val="mt-MT"/>
        </w:rPr>
        <w:t xml:space="preserve"> </w:t>
      </w:r>
      <w:r w:rsidR="007D4961" w:rsidRPr="0067262F">
        <w:rPr>
          <w:lang w:val="mt-MT"/>
        </w:rPr>
        <w:t>għandu j</w:t>
      </w:r>
      <w:r w:rsidRPr="0067262F">
        <w:rPr>
          <w:lang w:val="mt-MT"/>
        </w:rPr>
        <w:t>inbeda malli tiġi stabbilita d-</w:t>
      </w:r>
      <w:proofErr w:type="spellStart"/>
      <w:r w:rsidRPr="0067262F">
        <w:rPr>
          <w:lang w:val="mt-MT"/>
        </w:rPr>
        <w:t>dijanjożi</w:t>
      </w:r>
      <w:proofErr w:type="spellEnd"/>
      <w:r w:rsidRPr="0067262F">
        <w:rPr>
          <w:lang w:val="mt-MT"/>
        </w:rPr>
        <w:t xml:space="preserve"> ta’ </w:t>
      </w:r>
      <w:proofErr w:type="spellStart"/>
      <w:r w:rsidRPr="0067262F">
        <w:rPr>
          <w:lang w:val="mt-MT"/>
        </w:rPr>
        <w:t>tyrosinemia</w:t>
      </w:r>
      <w:proofErr w:type="spellEnd"/>
      <w:r w:rsidRPr="0067262F">
        <w:rPr>
          <w:lang w:val="mt-MT"/>
        </w:rPr>
        <w:t xml:space="preserve"> </w:t>
      </w:r>
      <w:proofErr w:type="spellStart"/>
      <w:r w:rsidRPr="0067262F">
        <w:rPr>
          <w:lang w:val="mt-MT"/>
        </w:rPr>
        <w:t>ereditarja</w:t>
      </w:r>
      <w:proofErr w:type="spellEnd"/>
      <w:r w:rsidRPr="0067262F">
        <w:rPr>
          <w:lang w:val="mt-MT"/>
        </w:rPr>
        <w:t xml:space="preserve"> tat-tip 1 (HT</w:t>
      </w:r>
      <w:r w:rsidRPr="0067262F">
        <w:rPr>
          <w:lang w:val="mt-MT"/>
        </w:rPr>
        <w:noBreakHyphen/>
        <w:t xml:space="preserve">1). Minn studju kliniku u </w:t>
      </w:r>
      <w:proofErr w:type="spellStart"/>
      <w:r w:rsidRPr="0067262F">
        <w:rPr>
          <w:lang w:val="mt-MT"/>
        </w:rPr>
        <w:t>dejta</w:t>
      </w:r>
      <w:proofErr w:type="spellEnd"/>
      <w:r w:rsidRPr="0067262F">
        <w:rPr>
          <w:lang w:val="mt-MT"/>
        </w:rPr>
        <w:t xml:space="preserve"> ta’ wara t-tqegħid fis-suq m’hemm ebda indikazzjoni li l-profil tas-sigurtà huwa </w:t>
      </w:r>
      <w:proofErr w:type="spellStart"/>
      <w:r w:rsidRPr="0067262F">
        <w:rPr>
          <w:lang w:val="mt-MT"/>
        </w:rPr>
        <w:t>different</w:t>
      </w:r>
      <w:proofErr w:type="spellEnd"/>
      <w:r w:rsidRPr="0067262F">
        <w:rPr>
          <w:lang w:val="mt-MT"/>
        </w:rPr>
        <w:t xml:space="preserve"> f’</w:t>
      </w:r>
      <w:proofErr w:type="spellStart"/>
      <w:r w:rsidRPr="0067262F">
        <w:rPr>
          <w:lang w:val="mt-MT"/>
        </w:rPr>
        <w:t>subsettijiet</w:t>
      </w:r>
      <w:proofErr w:type="spellEnd"/>
      <w:r w:rsidRPr="0067262F">
        <w:rPr>
          <w:lang w:val="mt-MT"/>
        </w:rPr>
        <w:t xml:space="preserve"> differenti ta’ popolazzjoni pedjatrika jew differenti mill-profil tas-sigurtà f’pazjenti adulti.</w:t>
      </w:r>
    </w:p>
    <w:p w14:paraId="57F9061F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</w:p>
    <w:p w14:paraId="076CC95A" w14:textId="77777777" w:rsidR="00B02110" w:rsidRPr="0067262F" w:rsidRDefault="00B02110" w:rsidP="00F273C6">
      <w:pPr>
        <w:keepNext/>
        <w:tabs>
          <w:tab w:val="clear" w:pos="567"/>
        </w:tabs>
        <w:spacing w:line="240" w:lineRule="auto"/>
        <w:rPr>
          <w:u w:val="single"/>
          <w:lang w:val="mt-MT"/>
        </w:rPr>
      </w:pPr>
      <w:r w:rsidRPr="0067262F">
        <w:rPr>
          <w:u w:val="single"/>
          <w:lang w:val="mt-MT"/>
        </w:rPr>
        <w:t>Rappurtar ta’ reazzjonijiet avversi suspettati</w:t>
      </w:r>
    </w:p>
    <w:p w14:paraId="73753F5C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  <w:r w:rsidRPr="0067262F">
        <w:rPr>
          <w:lang w:val="mt-MT"/>
        </w:rPr>
        <w:t xml:space="preserve">Huwa importanti li jiġu rrappurtati reazzjonijiet avversi suspettati wara l-awtorizzazzjoni tal-prodott mediċinali. Dan jippermetti monitoraġġ kontinwu tal-bilanċ bejn il-benefiċċju u r-riskju tal-prodott mediċinali. </w:t>
      </w:r>
      <w:r w:rsidR="00AB2887" w:rsidRPr="0067262F">
        <w:rPr>
          <w:lang w:val="mt-MT"/>
        </w:rPr>
        <w:t xml:space="preserve">Il-professjonisti tal-kura </w:t>
      </w:r>
      <w:r w:rsidRPr="0067262F">
        <w:rPr>
          <w:lang w:val="mt-MT"/>
        </w:rPr>
        <w:t xml:space="preserve">tas-saħħa huma mitluba jirrappurtaw kwalunkwe reazzjoni avversa suspettata permezz </w:t>
      </w:r>
      <w:r w:rsidRPr="0067262F">
        <w:rPr>
          <w:shd w:val="clear" w:color="auto" w:fill="D8D8D8"/>
          <w:lang w:val="mt-MT"/>
        </w:rPr>
        <w:t xml:space="preserve">tas-sistema ta’ rappurtar nazzjonali imniżżla </w:t>
      </w:r>
      <w:proofErr w:type="spellStart"/>
      <w:r w:rsidRPr="0067262F">
        <w:rPr>
          <w:shd w:val="clear" w:color="auto" w:fill="D9D9D9"/>
          <w:lang w:val="mt-MT"/>
        </w:rPr>
        <w:t>f’</w:t>
      </w:r>
      <w:hyperlink r:id="rId13" w:history="1">
        <w:r w:rsidR="003C2A6B" w:rsidRPr="0067262F">
          <w:rPr>
            <w:rStyle w:val="Hyperlink"/>
            <w:shd w:val="clear" w:color="auto" w:fill="D9D9D9"/>
            <w:lang w:val="mt-MT" w:eastAsia="en-US"/>
          </w:rPr>
          <w:t>Appendiċi</w:t>
        </w:r>
        <w:proofErr w:type="spellEnd"/>
        <w:r w:rsidR="003C2A6B" w:rsidRPr="0067262F">
          <w:rPr>
            <w:rStyle w:val="Hyperlink"/>
            <w:shd w:val="clear" w:color="auto" w:fill="D9D9D9"/>
            <w:lang w:val="mt-MT" w:eastAsia="en-US"/>
          </w:rPr>
          <w:t> V</w:t>
        </w:r>
      </w:hyperlink>
      <w:r w:rsidRPr="0067262F">
        <w:rPr>
          <w:lang w:val="mt-MT"/>
        </w:rPr>
        <w:t>.</w:t>
      </w:r>
    </w:p>
    <w:p w14:paraId="740C9911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</w:p>
    <w:p w14:paraId="225909B4" w14:textId="77777777" w:rsidR="00B02110" w:rsidRPr="0067262F" w:rsidRDefault="00B02110" w:rsidP="000B3A8A">
      <w:pPr>
        <w:keepNext/>
        <w:tabs>
          <w:tab w:val="clear" w:pos="567"/>
        </w:tabs>
        <w:spacing w:line="240" w:lineRule="auto"/>
        <w:ind w:left="567" w:hanging="567"/>
        <w:rPr>
          <w:b/>
          <w:iCs/>
          <w:lang w:val="mt-MT"/>
        </w:rPr>
      </w:pPr>
      <w:r w:rsidRPr="0067262F">
        <w:rPr>
          <w:b/>
          <w:iCs/>
          <w:lang w:val="mt-MT"/>
        </w:rPr>
        <w:lastRenderedPageBreak/>
        <w:t>4.9</w:t>
      </w:r>
      <w:r w:rsidRPr="0067262F">
        <w:rPr>
          <w:b/>
          <w:iCs/>
          <w:lang w:val="mt-MT"/>
        </w:rPr>
        <w:tab/>
        <w:t>Doża eċċessiva</w:t>
      </w:r>
    </w:p>
    <w:p w14:paraId="4CD600DA" w14:textId="77777777" w:rsidR="00B02110" w:rsidRPr="0067262F" w:rsidRDefault="00B02110" w:rsidP="00F273C6">
      <w:pPr>
        <w:keepNext/>
        <w:tabs>
          <w:tab w:val="clear" w:pos="567"/>
        </w:tabs>
        <w:spacing w:line="240" w:lineRule="auto"/>
        <w:ind w:left="567" w:hanging="567"/>
        <w:rPr>
          <w:lang w:val="mt-MT"/>
        </w:rPr>
      </w:pPr>
    </w:p>
    <w:p w14:paraId="48EB8974" w14:textId="77777777" w:rsidR="00B02110" w:rsidRPr="0067262F" w:rsidRDefault="00B02110" w:rsidP="00F273C6">
      <w:pPr>
        <w:pStyle w:val="BodyTextIndent2"/>
        <w:tabs>
          <w:tab w:val="clear" w:pos="567"/>
        </w:tabs>
        <w:spacing w:line="240" w:lineRule="auto"/>
        <w:ind w:left="0" w:firstLine="0"/>
        <w:jc w:val="left"/>
        <w:rPr>
          <w:bCs/>
          <w:lang w:val="mt-MT"/>
        </w:rPr>
      </w:pPr>
      <w:r w:rsidRPr="0067262F">
        <w:rPr>
          <w:bCs/>
          <w:lang w:val="mt-MT"/>
        </w:rPr>
        <w:t xml:space="preserve">F’każ li individwi li qegħdin fuq dieti normali, li mhumiex ristretti għal </w:t>
      </w:r>
      <w:proofErr w:type="spellStart"/>
      <w:r w:rsidRPr="0067262F">
        <w:rPr>
          <w:bCs/>
          <w:lang w:val="mt-MT"/>
        </w:rPr>
        <w:t>tyrosine</w:t>
      </w:r>
      <w:proofErr w:type="spellEnd"/>
      <w:r w:rsidRPr="0067262F">
        <w:rPr>
          <w:bCs/>
          <w:lang w:val="mt-MT"/>
        </w:rPr>
        <w:t xml:space="preserve"> u </w:t>
      </w:r>
      <w:proofErr w:type="spellStart"/>
      <w:r w:rsidRPr="0067262F">
        <w:rPr>
          <w:bCs/>
          <w:lang w:val="mt-MT"/>
        </w:rPr>
        <w:t>phenylalanine</w:t>
      </w:r>
      <w:proofErr w:type="spellEnd"/>
      <w:r w:rsidRPr="0067262F">
        <w:rPr>
          <w:bCs/>
          <w:lang w:val="mt-MT"/>
        </w:rPr>
        <w:t xml:space="preserve">, </w:t>
      </w:r>
      <w:proofErr w:type="spellStart"/>
      <w:r w:rsidRPr="0067262F">
        <w:rPr>
          <w:bCs/>
          <w:lang w:val="mt-MT"/>
        </w:rPr>
        <w:t>jibilgħu</w:t>
      </w:r>
      <w:proofErr w:type="spellEnd"/>
      <w:r w:rsidRPr="0067262F">
        <w:rPr>
          <w:bCs/>
          <w:lang w:val="mt-MT"/>
        </w:rPr>
        <w:t xml:space="preserve"> </w:t>
      </w:r>
      <w:proofErr w:type="spellStart"/>
      <w:r w:rsidRPr="0067262F">
        <w:rPr>
          <w:bCs/>
          <w:lang w:val="mt-MT"/>
        </w:rPr>
        <w:t>nitisinone</w:t>
      </w:r>
      <w:proofErr w:type="spellEnd"/>
      <w:r w:rsidRPr="0067262F">
        <w:rPr>
          <w:bCs/>
          <w:lang w:val="mt-MT"/>
        </w:rPr>
        <w:t xml:space="preserve"> b’mod aċċidentali, dan ser jirriżulta f’livelli għoljin ta’ </w:t>
      </w:r>
      <w:proofErr w:type="spellStart"/>
      <w:r w:rsidRPr="0067262F">
        <w:rPr>
          <w:bCs/>
          <w:lang w:val="mt-MT"/>
        </w:rPr>
        <w:t>tyrosine</w:t>
      </w:r>
      <w:proofErr w:type="spellEnd"/>
      <w:r w:rsidRPr="0067262F">
        <w:rPr>
          <w:bCs/>
          <w:lang w:val="mt-MT"/>
        </w:rPr>
        <w:t xml:space="preserve">. Livelli għoljin ta’ </w:t>
      </w:r>
      <w:proofErr w:type="spellStart"/>
      <w:r w:rsidRPr="0067262F">
        <w:rPr>
          <w:bCs/>
          <w:lang w:val="mt-MT"/>
        </w:rPr>
        <w:t>tyrosine</w:t>
      </w:r>
      <w:proofErr w:type="spellEnd"/>
      <w:r w:rsidRPr="0067262F">
        <w:rPr>
          <w:bCs/>
          <w:lang w:val="mt-MT"/>
        </w:rPr>
        <w:t xml:space="preserve"> kienu assoċjati ma’ </w:t>
      </w:r>
      <w:proofErr w:type="spellStart"/>
      <w:r w:rsidRPr="0067262F">
        <w:rPr>
          <w:bCs/>
          <w:lang w:val="mt-MT"/>
        </w:rPr>
        <w:t>tossiċità</w:t>
      </w:r>
      <w:proofErr w:type="spellEnd"/>
      <w:r w:rsidRPr="0067262F">
        <w:rPr>
          <w:bCs/>
          <w:lang w:val="mt-MT"/>
        </w:rPr>
        <w:t xml:space="preserve"> tal-għajnejn, tal-ġilda, u tas-sistema nervuża. Ir-restrizzjoni ta’ </w:t>
      </w:r>
      <w:proofErr w:type="spellStart"/>
      <w:r w:rsidRPr="0067262F">
        <w:rPr>
          <w:bCs/>
          <w:lang w:val="mt-MT"/>
        </w:rPr>
        <w:t>tyrosine</w:t>
      </w:r>
      <w:proofErr w:type="spellEnd"/>
      <w:r w:rsidRPr="0067262F">
        <w:rPr>
          <w:bCs/>
          <w:lang w:val="mt-MT"/>
        </w:rPr>
        <w:t xml:space="preserve"> u </w:t>
      </w:r>
      <w:proofErr w:type="spellStart"/>
      <w:r w:rsidRPr="0067262F">
        <w:rPr>
          <w:bCs/>
          <w:lang w:val="mt-MT"/>
        </w:rPr>
        <w:t>phenylalanine</w:t>
      </w:r>
      <w:proofErr w:type="spellEnd"/>
      <w:r w:rsidRPr="0067262F">
        <w:rPr>
          <w:bCs/>
          <w:lang w:val="mt-MT"/>
        </w:rPr>
        <w:t xml:space="preserve"> fid-dieta għandha tillimita t-</w:t>
      </w:r>
      <w:proofErr w:type="spellStart"/>
      <w:r w:rsidRPr="0067262F">
        <w:rPr>
          <w:bCs/>
          <w:lang w:val="mt-MT"/>
        </w:rPr>
        <w:t>tossiċità</w:t>
      </w:r>
      <w:proofErr w:type="spellEnd"/>
      <w:r w:rsidRPr="0067262F">
        <w:rPr>
          <w:bCs/>
          <w:lang w:val="mt-MT"/>
        </w:rPr>
        <w:t xml:space="preserve"> marbuta ma’ dan it-tip ta’ </w:t>
      </w:r>
      <w:proofErr w:type="spellStart"/>
      <w:r w:rsidRPr="0067262F">
        <w:rPr>
          <w:bCs/>
          <w:lang w:val="mt-MT"/>
        </w:rPr>
        <w:t>tirosinemija</w:t>
      </w:r>
      <w:proofErr w:type="spellEnd"/>
      <w:r w:rsidRPr="0067262F">
        <w:rPr>
          <w:bCs/>
          <w:lang w:val="mt-MT"/>
        </w:rPr>
        <w:t>. L-ebda tagħrif dwar i</w:t>
      </w:r>
      <w:r w:rsidR="007D4961" w:rsidRPr="0067262F">
        <w:rPr>
          <w:bCs/>
          <w:lang w:val="mt-MT"/>
        </w:rPr>
        <w:t>t</w:t>
      </w:r>
      <w:r w:rsidRPr="0067262F">
        <w:rPr>
          <w:bCs/>
          <w:lang w:val="mt-MT"/>
        </w:rPr>
        <w:t>-</w:t>
      </w:r>
      <w:r w:rsidR="007D4961" w:rsidRPr="0067262F">
        <w:rPr>
          <w:bCs/>
          <w:lang w:val="mt-MT"/>
        </w:rPr>
        <w:t>trattament</w:t>
      </w:r>
      <w:r w:rsidRPr="0067262F">
        <w:rPr>
          <w:bCs/>
          <w:lang w:val="mt-MT"/>
        </w:rPr>
        <w:t xml:space="preserve"> speċifik</w:t>
      </w:r>
      <w:r w:rsidR="007D4961" w:rsidRPr="0067262F">
        <w:rPr>
          <w:bCs/>
          <w:lang w:val="mt-MT"/>
        </w:rPr>
        <w:t>u</w:t>
      </w:r>
      <w:r w:rsidRPr="0067262F">
        <w:rPr>
          <w:bCs/>
          <w:lang w:val="mt-MT"/>
        </w:rPr>
        <w:t xml:space="preserve"> ta’ doża eċċessiva ma huwa disponibbli.</w:t>
      </w:r>
    </w:p>
    <w:p w14:paraId="0F051451" w14:textId="77777777" w:rsidR="00B02110" w:rsidRPr="0067262F" w:rsidRDefault="00B02110" w:rsidP="00F273C6">
      <w:pPr>
        <w:pStyle w:val="BodyTextIndent2"/>
        <w:tabs>
          <w:tab w:val="clear" w:pos="567"/>
        </w:tabs>
        <w:spacing w:line="240" w:lineRule="auto"/>
        <w:ind w:left="0" w:firstLine="0"/>
        <w:jc w:val="left"/>
        <w:rPr>
          <w:bCs/>
          <w:lang w:val="mt-MT"/>
        </w:rPr>
      </w:pPr>
    </w:p>
    <w:p w14:paraId="50E90D7D" w14:textId="77777777" w:rsidR="00B02110" w:rsidRPr="0067262F" w:rsidRDefault="00B02110" w:rsidP="00F273C6">
      <w:pPr>
        <w:pStyle w:val="BodyTextIndent2"/>
        <w:tabs>
          <w:tab w:val="clear" w:pos="567"/>
        </w:tabs>
        <w:spacing w:line="240" w:lineRule="auto"/>
        <w:ind w:left="0" w:firstLine="0"/>
        <w:jc w:val="left"/>
        <w:rPr>
          <w:bCs/>
          <w:lang w:val="mt-MT"/>
        </w:rPr>
      </w:pPr>
    </w:p>
    <w:p w14:paraId="17B758BE" w14:textId="77777777" w:rsidR="00B02110" w:rsidRPr="0067262F" w:rsidRDefault="00B02110" w:rsidP="000B3A8A">
      <w:pPr>
        <w:keepNext/>
        <w:tabs>
          <w:tab w:val="clear" w:pos="567"/>
        </w:tabs>
        <w:spacing w:line="240" w:lineRule="auto"/>
        <w:rPr>
          <w:b/>
          <w:lang w:val="mt-MT"/>
        </w:rPr>
      </w:pPr>
      <w:r w:rsidRPr="0067262F">
        <w:rPr>
          <w:b/>
          <w:lang w:val="mt-MT"/>
        </w:rPr>
        <w:t>5</w:t>
      </w:r>
      <w:r w:rsidRPr="0067262F">
        <w:rPr>
          <w:b/>
          <w:lang w:val="mt-MT"/>
        </w:rPr>
        <w:tab/>
        <w:t>PROPRJETAJIET FARMAKODINAĠIĊI</w:t>
      </w:r>
    </w:p>
    <w:p w14:paraId="6FD42CD0" w14:textId="77777777" w:rsidR="00B02110" w:rsidRPr="0067262F" w:rsidRDefault="00B02110" w:rsidP="00F273C6">
      <w:pPr>
        <w:keepNext/>
        <w:tabs>
          <w:tab w:val="clear" w:pos="567"/>
        </w:tabs>
        <w:spacing w:line="240" w:lineRule="auto"/>
        <w:ind w:left="567" w:hanging="567"/>
        <w:rPr>
          <w:lang w:val="mt-MT"/>
        </w:rPr>
      </w:pPr>
    </w:p>
    <w:p w14:paraId="39C825D1" w14:textId="33174D95" w:rsidR="00B02110" w:rsidRPr="0067262F" w:rsidRDefault="00B02110" w:rsidP="00F273C6">
      <w:pPr>
        <w:keepNext/>
        <w:tabs>
          <w:tab w:val="clear" w:pos="567"/>
        </w:tabs>
        <w:spacing w:line="240" w:lineRule="auto"/>
        <w:ind w:left="567" w:hanging="567"/>
        <w:rPr>
          <w:b/>
          <w:bCs/>
          <w:lang w:val="mt-MT"/>
        </w:rPr>
      </w:pPr>
      <w:r w:rsidRPr="0067262F">
        <w:rPr>
          <w:b/>
          <w:bCs/>
          <w:lang w:val="mt-MT"/>
        </w:rPr>
        <w:t>5.1</w:t>
      </w:r>
      <w:r w:rsidRPr="0067262F">
        <w:rPr>
          <w:b/>
          <w:bCs/>
          <w:lang w:val="mt-MT"/>
        </w:rPr>
        <w:tab/>
        <w:t>Proprjetajiet farmakodinamiċi</w:t>
      </w:r>
    </w:p>
    <w:p w14:paraId="4E5F9F50" w14:textId="77777777" w:rsidR="00B02110" w:rsidRPr="0067262F" w:rsidRDefault="00B02110" w:rsidP="00F273C6">
      <w:pPr>
        <w:keepNext/>
        <w:tabs>
          <w:tab w:val="clear" w:pos="567"/>
        </w:tabs>
        <w:spacing w:line="240" w:lineRule="auto"/>
        <w:ind w:left="567" w:hanging="567"/>
        <w:rPr>
          <w:lang w:val="mt-MT"/>
        </w:rPr>
      </w:pPr>
    </w:p>
    <w:p w14:paraId="456F987A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  <w:r w:rsidRPr="0067262F">
        <w:rPr>
          <w:lang w:val="mt-MT"/>
        </w:rPr>
        <w:t xml:space="preserve">Kategorija farmakoterapewtika: Prodotti oħrajn tal-passaġġ </w:t>
      </w:r>
      <w:proofErr w:type="spellStart"/>
      <w:r w:rsidRPr="0067262F">
        <w:rPr>
          <w:lang w:val="mt-MT"/>
        </w:rPr>
        <w:t>alimentari</w:t>
      </w:r>
      <w:proofErr w:type="spellEnd"/>
      <w:r w:rsidRPr="0067262F">
        <w:rPr>
          <w:lang w:val="mt-MT"/>
        </w:rPr>
        <w:t xml:space="preserve"> u tal-metaboliżmu, Prodotti varji tal-passaġġ </w:t>
      </w:r>
      <w:proofErr w:type="spellStart"/>
      <w:r w:rsidRPr="0067262F">
        <w:rPr>
          <w:lang w:val="mt-MT"/>
        </w:rPr>
        <w:t>alimentari</w:t>
      </w:r>
      <w:proofErr w:type="spellEnd"/>
      <w:r w:rsidRPr="0067262F">
        <w:rPr>
          <w:lang w:val="mt-MT"/>
        </w:rPr>
        <w:t xml:space="preserve"> u tal-metaboliżmu, Kodiċi ATC: A16A X04.</w:t>
      </w:r>
    </w:p>
    <w:p w14:paraId="6539670C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</w:p>
    <w:p w14:paraId="66331252" w14:textId="77777777" w:rsidR="00B02110" w:rsidRPr="0067262F" w:rsidRDefault="00B02110" w:rsidP="00F273C6">
      <w:pPr>
        <w:pStyle w:val="BodyTextIndent"/>
        <w:keepNext/>
        <w:tabs>
          <w:tab w:val="clear" w:pos="567"/>
        </w:tabs>
        <w:spacing w:line="240" w:lineRule="auto"/>
        <w:ind w:left="0"/>
        <w:rPr>
          <w:u w:val="single"/>
          <w:lang w:val="mt-MT"/>
        </w:rPr>
      </w:pPr>
      <w:r w:rsidRPr="0067262F">
        <w:rPr>
          <w:u w:val="single"/>
          <w:lang w:val="mt-MT"/>
        </w:rPr>
        <w:t>Mekkaniżmu ta’ azzjoni</w:t>
      </w:r>
    </w:p>
    <w:p w14:paraId="5052C142" w14:textId="77777777" w:rsidR="00F11A33" w:rsidRPr="0067262F" w:rsidRDefault="00F11A33" w:rsidP="00F11A33">
      <w:pPr>
        <w:pStyle w:val="BodyTextIndent"/>
        <w:spacing w:line="240" w:lineRule="auto"/>
        <w:ind w:left="0"/>
        <w:rPr>
          <w:lang w:val="mt-MT"/>
        </w:rPr>
      </w:pPr>
      <w:proofErr w:type="spellStart"/>
      <w:r w:rsidRPr="0067262F">
        <w:rPr>
          <w:lang w:val="mt-MT"/>
        </w:rPr>
        <w:t>Nitisinone</w:t>
      </w:r>
      <w:proofErr w:type="spellEnd"/>
      <w:r w:rsidRPr="0067262F">
        <w:rPr>
          <w:lang w:val="mt-MT"/>
        </w:rPr>
        <w:t xml:space="preserve"> hu </w:t>
      </w:r>
      <w:proofErr w:type="spellStart"/>
      <w:r w:rsidRPr="0067262F">
        <w:rPr>
          <w:lang w:val="mt-MT"/>
        </w:rPr>
        <w:t>inibitur</w:t>
      </w:r>
      <w:proofErr w:type="spellEnd"/>
      <w:r w:rsidRPr="0067262F">
        <w:rPr>
          <w:lang w:val="mt-MT"/>
        </w:rPr>
        <w:t xml:space="preserve"> kompetittiv ta’ 4</w:t>
      </w:r>
      <w:r w:rsidRPr="0067262F">
        <w:rPr>
          <w:bCs/>
          <w:lang w:val="mt-MT"/>
        </w:rPr>
        <w:noBreakHyphen/>
      </w:r>
      <w:r w:rsidRPr="0067262F">
        <w:rPr>
          <w:lang w:val="mt-MT"/>
        </w:rPr>
        <w:t xml:space="preserve">hydroxyphenylpyruvate </w:t>
      </w:r>
      <w:proofErr w:type="spellStart"/>
      <w:r w:rsidRPr="0067262F">
        <w:rPr>
          <w:lang w:val="mt-MT"/>
        </w:rPr>
        <w:t>dioxygenase</w:t>
      </w:r>
      <w:proofErr w:type="spellEnd"/>
      <w:r w:rsidRPr="0067262F">
        <w:rPr>
          <w:lang w:val="mt-MT"/>
        </w:rPr>
        <w:t xml:space="preserve">, it-tieni pass fil-metaboliżmu ta’ </w:t>
      </w:r>
      <w:proofErr w:type="spellStart"/>
      <w:r w:rsidRPr="0067262F">
        <w:rPr>
          <w:lang w:val="mt-MT"/>
        </w:rPr>
        <w:t>tyrosine</w:t>
      </w:r>
      <w:proofErr w:type="spellEnd"/>
      <w:r w:rsidRPr="0067262F">
        <w:rPr>
          <w:lang w:val="mt-MT"/>
        </w:rPr>
        <w:t xml:space="preserve">. Billi </w:t>
      </w:r>
      <w:proofErr w:type="spellStart"/>
      <w:r w:rsidRPr="0067262F">
        <w:rPr>
          <w:lang w:val="mt-MT"/>
        </w:rPr>
        <w:t>jinibixxi</w:t>
      </w:r>
      <w:proofErr w:type="spellEnd"/>
      <w:r w:rsidRPr="0067262F">
        <w:rPr>
          <w:lang w:val="mt-MT"/>
        </w:rPr>
        <w:t xml:space="preserve"> l-</w:t>
      </w:r>
      <w:proofErr w:type="spellStart"/>
      <w:r w:rsidRPr="0067262F">
        <w:rPr>
          <w:lang w:val="mt-MT"/>
        </w:rPr>
        <w:t>kataboliżmu</w:t>
      </w:r>
      <w:proofErr w:type="spellEnd"/>
      <w:r w:rsidRPr="0067262F">
        <w:rPr>
          <w:lang w:val="mt-MT"/>
        </w:rPr>
        <w:t xml:space="preserve"> normali ta’ </w:t>
      </w:r>
      <w:proofErr w:type="spellStart"/>
      <w:r w:rsidRPr="0067262F">
        <w:rPr>
          <w:lang w:val="mt-MT"/>
        </w:rPr>
        <w:t>tyrosine</w:t>
      </w:r>
      <w:proofErr w:type="spellEnd"/>
      <w:r w:rsidRPr="0067262F">
        <w:rPr>
          <w:lang w:val="mt-MT"/>
        </w:rPr>
        <w:t xml:space="preserve"> f’pazjenti b’HT</w:t>
      </w:r>
      <w:r w:rsidRPr="0067262F">
        <w:rPr>
          <w:lang w:val="mt-MT"/>
        </w:rPr>
        <w:noBreakHyphen/>
        <w:t xml:space="preserve">1 u AKU, </w:t>
      </w:r>
      <w:proofErr w:type="spellStart"/>
      <w:r w:rsidRPr="0067262F">
        <w:rPr>
          <w:lang w:val="mt-MT"/>
        </w:rPr>
        <w:t>nitisinone</w:t>
      </w:r>
      <w:proofErr w:type="spellEnd"/>
      <w:r w:rsidRPr="0067262F">
        <w:rPr>
          <w:lang w:val="mt-MT"/>
        </w:rPr>
        <w:t xml:space="preserve"> jevita l-akkumulazzjoni ta’ </w:t>
      </w:r>
      <w:proofErr w:type="spellStart"/>
      <w:r w:rsidRPr="0067262F">
        <w:rPr>
          <w:lang w:val="mt-MT"/>
        </w:rPr>
        <w:t>metaboliti</w:t>
      </w:r>
      <w:proofErr w:type="spellEnd"/>
      <w:r w:rsidRPr="0067262F">
        <w:rPr>
          <w:lang w:val="mt-MT"/>
        </w:rPr>
        <w:t xml:space="preserve"> li jikkawżaw ħsara ’l isfel minn 4</w:t>
      </w:r>
      <w:r w:rsidRPr="0067262F">
        <w:rPr>
          <w:bCs/>
          <w:lang w:val="mt-MT"/>
        </w:rPr>
        <w:noBreakHyphen/>
      </w:r>
      <w:r w:rsidRPr="0067262F">
        <w:rPr>
          <w:lang w:val="mt-MT"/>
        </w:rPr>
        <w:t xml:space="preserve">hydroxyphenylpyruvate </w:t>
      </w:r>
      <w:proofErr w:type="spellStart"/>
      <w:r w:rsidRPr="0067262F">
        <w:rPr>
          <w:lang w:val="mt-MT"/>
        </w:rPr>
        <w:t>dioxygenase</w:t>
      </w:r>
      <w:proofErr w:type="spellEnd"/>
      <w:r w:rsidRPr="0067262F">
        <w:rPr>
          <w:lang w:val="mt-MT"/>
        </w:rPr>
        <w:t>.</w:t>
      </w:r>
    </w:p>
    <w:p w14:paraId="11CCE948" w14:textId="77777777" w:rsidR="00F11A33" w:rsidRPr="0067262F" w:rsidRDefault="00F11A33" w:rsidP="00F11A33">
      <w:pPr>
        <w:pStyle w:val="BodyTextIndent"/>
        <w:tabs>
          <w:tab w:val="clear" w:pos="567"/>
        </w:tabs>
        <w:spacing w:line="240" w:lineRule="auto"/>
        <w:ind w:left="0"/>
        <w:rPr>
          <w:lang w:val="mt-MT"/>
        </w:rPr>
      </w:pPr>
    </w:p>
    <w:p w14:paraId="7D1E1CA2" w14:textId="20080B8C" w:rsidR="00B02110" w:rsidRPr="0067262F" w:rsidRDefault="00B02110" w:rsidP="00F273C6">
      <w:pPr>
        <w:pStyle w:val="BodyTextIndent"/>
        <w:tabs>
          <w:tab w:val="clear" w:pos="567"/>
        </w:tabs>
        <w:spacing w:line="240" w:lineRule="auto"/>
        <w:ind w:left="0"/>
        <w:rPr>
          <w:lang w:val="mt-MT"/>
        </w:rPr>
      </w:pPr>
      <w:r w:rsidRPr="0067262F">
        <w:rPr>
          <w:lang w:val="mt-MT"/>
        </w:rPr>
        <w:t xml:space="preserve">Id-difett </w:t>
      </w:r>
      <w:proofErr w:type="spellStart"/>
      <w:r w:rsidRPr="0067262F">
        <w:rPr>
          <w:lang w:val="mt-MT"/>
        </w:rPr>
        <w:t>bijokimiku</w:t>
      </w:r>
      <w:proofErr w:type="spellEnd"/>
      <w:r w:rsidRPr="0067262F">
        <w:rPr>
          <w:lang w:val="mt-MT"/>
        </w:rPr>
        <w:t xml:space="preserve"> f</w:t>
      </w:r>
      <w:r w:rsidR="00F11A33" w:rsidRPr="0067262F">
        <w:rPr>
          <w:lang w:val="mt-MT"/>
        </w:rPr>
        <w:t>’</w:t>
      </w:r>
      <w:r w:rsidRPr="0067262F">
        <w:rPr>
          <w:lang w:val="mt-MT"/>
        </w:rPr>
        <w:t>HT</w:t>
      </w:r>
      <w:r w:rsidRPr="0067262F">
        <w:rPr>
          <w:lang w:val="mt-MT"/>
        </w:rPr>
        <w:noBreakHyphen/>
        <w:t xml:space="preserve">1 hu defiċjenza ta’ </w:t>
      </w:r>
      <w:proofErr w:type="spellStart"/>
      <w:r w:rsidRPr="0067262F">
        <w:rPr>
          <w:lang w:val="mt-MT"/>
        </w:rPr>
        <w:t>fumarylacetoacetate</w:t>
      </w:r>
      <w:proofErr w:type="spellEnd"/>
      <w:r w:rsidRPr="0067262F">
        <w:rPr>
          <w:lang w:val="mt-MT"/>
        </w:rPr>
        <w:t xml:space="preserve"> </w:t>
      </w:r>
      <w:proofErr w:type="spellStart"/>
      <w:r w:rsidRPr="0067262F">
        <w:rPr>
          <w:lang w:val="mt-MT"/>
        </w:rPr>
        <w:t>hydrolase</w:t>
      </w:r>
      <w:proofErr w:type="spellEnd"/>
      <w:r w:rsidRPr="0067262F">
        <w:rPr>
          <w:lang w:val="mt-MT"/>
        </w:rPr>
        <w:t>, li hu l-</w:t>
      </w:r>
      <w:proofErr w:type="spellStart"/>
      <w:r w:rsidRPr="0067262F">
        <w:rPr>
          <w:lang w:val="mt-MT"/>
        </w:rPr>
        <w:t>enzima</w:t>
      </w:r>
      <w:proofErr w:type="spellEnd"/>
      <w:r w:rsidRPr="0067262F">
        <w:rPr>
          <w:lang w:val="mt-MT"/>
        </w:rPr>
        <w:t xml:space="preserve"> finali tal-passaġġ </w:t>
      </w:r>
      <w:proofErr w:type="spellStart"/>
      <w:r w:rsidRPr="0067262F">
        <w:rPr>
          <w:lang w:val="mt-MT"/>
        </w:rPr>
        <w:t>kataboliku</w:t>
      </w:r>
      <w:proofErr w:type="spellEnd"/>
      <w:r w:rsidRPr="0067262F">
        <w:rPr>
          <w:lang w:val="mt-MT"/>
        </w:rPr>
        <w:t xml:space="preserve"> ta’ </w:t>
      </w:r>
      <w:proofErr w:type="spellStart"/>
      <w:r w:rsidRPr="0067262F">
        <w:rPr>
          <w:lang w:val="mt-MT"/>
        </w:rPr>
        <w:t>tyrosine</w:t>
      </w:r>
      <w:proofErr w:type="spellEnd"/>
      <w:r w:rsidRPr="0067262F">
        <w:rPr>
          <w:lang w:val="mt-MT"/>
        </w:rPr>
        <w:t xml:space="preserve">. </w:t>
      </w:r>
      <w:proofErr w:type="spellStart"/>
      <w:r w:rsidR="00F11A33" w:rsidRPr="0067262F">
        <w:rPr>
          <w:lang w:val="mt-MT"/>
        </w:rPr>
        <w:t>N</w:t>
      </w:r>
      <w:r w:rsidRPr="0067262F">
        <w:rPr>
          <w:lang w:val="mt-MT"/>
        </w:rPr>
        <w:t>itisinone</w:t>
      </w:r>
      <w:proofErr w:type="spellEnd"/>
      <w:r w:rsidRPr="0067262F">
        <w:rPr>
          <w:lang w:val="mt-MT"/>
        </w:rPr>
        <w:t xml:space="preserve"> jevita l-akkumulazzjoni tal-</w:t>
      </w:r>
      <w:proofErr w:type="spellStart"/>
      <w:r w:rsidRPr="0067262F">
        <w:rPr>
          <w:lang w:val="mt-MT"/>
        </w:rPr>
        <w:t>intermedji</w:t>
      </w:r>
      <w:proofErr w:type="spellEnd"/>
      <w:r w:rsidRPr="0067262F">
        <w:rPr>
          <w:lang w:val="mt-MT"/>
        </w:rPr>
        <w:t xml:space="preserve"> tossiċi </w:t>
      </w:r>
      <w:proofErr w:type="spellStart"/>
      <w:r w:rsidRPr="0067262F">
        <w:rPr>
          <w:lang w:val="mt-MT"/>
        </w:rPr>
        <w:t>maleylacetoacetate</w:t>
      </w:r>
      <w:proofErr w:type="spellEnd"/>
      <w:r w:rsidRPr="0067262F">
        <w:rPr>
          <w:lang w:val="mt-MT"/>
        </w:rPr>
        <w:t xml:space="preserve"> u </w:t>
      </w:r>
      <w:proofErr w:type="spellStart"/>
      <w:r w:rsidRPr="0067262F">
        <w:rPr>
          <w:lang w:val="mt-MT"/>
        </w:rPr>
        <w:t>fumarylacetoacetate</w:t>
      </w:r>
      <w:proofErr w:type="spellEnd"/>
      <w:r w:rsidRPr="0067262F">
        <w:rPr>
          <w:lang w:val="mt-MT"/>
        </w:rPr>
        <w:t xml:space="preserve">. </w:t>
      </w:r>
      <w:r w:rsidR="00F11A33" w:rsidRPr="0067262F">
        <w:rPr>
          <w:lang w:val="mt-MT"/>
        </w:rPr>
        <w:t>Inkella</w:t>
      </w:r>
      <w:r w:rsidRPr="0067262F">
        <w:rPr>
          <w:lang w:val="mt-MT"/>
        </w:rPr>
        <w:t xml:space="preserve"> dawn l-</w:t>
      </w:r>
      <w:proofErr w:type="spellStart"/>
      <w:r w:rsidRPr="0067262F">
        <w:rPr>
          <w:lang w:val="mt-MT"/>
        </w:rPr>
        <w:t>intermedji</w:t>
      </w:r>
      <w:proofErr w:type="spellEnd"/>
      <w:r w:rsidRPr="0067262F">
        <w:rPr>
          <w:lang w:val="mt-MT"/>
        </w:rPr>
        <w:t xml:space="preserve"> jinbidlu għal </w:t>
      </w:r>
      <w:proofErr w:type="spellStart"/>
      <w:r w:rsidRPr="0067262F">
        <w:rPr>
          <w:lang w:val="mt-MT"/>
        </w:rPr>
        <w:t>metaboliti</w:t>
      </w:r>
      <w:proofErr w:type="spellEnd"/>
      <w:r w:rsidRPr="0067262F">
        <w:rPr>
          <w:lang w:val="mt-MT"/>
        </w:rPr>
        <w:t xml:space="preserve"> tossiċi </w:t>
      </w:r>
      <w:proofErr w:type="spellStart"/>
      <w:r w:rsidRPr="0067262F">
        <w:rPr>
          <w:lang w:val="mt-MT"/>
        </w:rPr>
        <w:t>succinylacetone</w:t>
      </w:r>
      <w:proofErr w:type="spellEnd"/>
      <w:r w:rsidRPr="0067262F">
        <w:rPr>
          <w:lang w:val="mt-MT"/>
        </w:rPr>
        <w:t xml:space="preserve"> u </w:t>
      </w:r>
      <w:proofErr w:type="spellStart"/>
      <w:r w:rsidRPr="0067262F">
        <w:rPr>
          <w:lang w:val="mt-MT"/>
        </w:rPr>
        <w:t>succinylacetoacetate</w:t>
      </w:r>
      <w:proofErr w:type="spellEnd"/>
      <w:r w:rsidRPr="0067262F">
        <w:rPr>
          <w:lang w:val="mt-MT"/>
        </w:rPr>
        <w:t xml:space="preserve">. </w:t>
      </w:r>
      <w:proofErr w:type="spellStart"/>
      <w:r w:rsidRPr="0067262F">
        <w:rPr>
          <w:lang w:val="mt-MT"/>
        </w:rPr>
        <w:t>Succinylacetone</w:t>
      </w:r>
      <w:proofErr w:type="spellEnd"/>
      <w:r w:rsidRPr="0067262F">
        <w:rPr>
          <w:lang w:val="mt-MT"/>
        </w:rPr>
        <w:t xml:space="preserve"> </w:t>
      </w:r>
      <w:proofErr w:type="spellStart"/>
      <w:r w:rsidRPr="0067262F">
        <w:rPr>
          <w:lang w:val="mt-MT"/>
        </w:rPr>
        <w:t>jinibixxi</w:t>
      </w:r>
      <w:proofErr w:type="spellEnd"/>
      <w:r w:rsidRPr="0067262F">
        <w:rPr>
          <w:lang w:val="mt-MT"/>
        </w:rPr>
        <w:t xml:space="preserve"> s-sintesi tal-passaġġ ta’ </w:t>
      </w:r>
      <w:proofErr w:type="spellStart"/>
      <w:r w:rsidRPr="0067262F">
        <w:rPr>
          <w:lang w:val="mt-MT"/>
        </w:rPr>
        <w:t>porphyrin</w:t>
      </w:r>
      <w:proofErr w:type="spellEnd"/>
      <w:r w:rsidRPr="0067262F">
        <w:rPr>
          <w:lang w:val="mt-MT"/>
        </w:rPr>
        <w:t xml:space="preserve"> li jwassal għall-akkumulazzjoni ta’ 5</w:t>
      </w:r>
      <w:r w:rsidRPr="0067262F">
        <w:rPr>
          <w:lang w:val="mt-MT"/>
        </w:rPr>
        <w:noBreakHyphen/>
        <w:t>aminolevulinate.</w:t>
      </w:r>
    </w:p>
    <w:p w14:paraId="073D7CE0" w14:textId="77777777" w:rsidR="0001023C" w:rsidRPr="0067262F" w:rsidRDefault="0001023C" w:rsidP="0001023C">
      <w:pPr>
        <w:pStyle w:val="BodyTextIndent"/>
        <w:tabs>
          <w:tab w:val="clear" w:pos="567"/>
        </w:tabs>
        <w:spacing w:line="240" w:lineRule="auto"/>
        <w:ind w:left="0"/>
        <w:rPr>
          <w:lang w:val="mt-MT"/>
        </w:rPr>
      </w:pPr>
    </w:p>
    <w:p w14:paraId="5CEC40F7" w14:textId="77777777" w:rsidR="0001023C" w:rsidRPr="0067262F" w:rsidRDefault="0001023C" w:rsidP="0001023C">
      <w:pPr>
        <w:pStyle w:val="BodyTextIndent"/>
        <w:tabs>
          <w:tab w:val="clear" w:pos="567"/>
        </w:tabs>
        <w:spacing w:line="240" w:lineRule="auto"/>
        <w:ind w:left="0"/>
        <w:rPr>
          <w:lang w:val="mt-MT"/>
        </w:rPr>
      </w:pPr>
      <w:r w:rsidRPr="0067262F">
        <w:rPr>
          <w:lang w:val="mt-MT"/>
        </w:rPr>
        <w:t xml:space="preserve">Id-difett </w:t>
      </w:r>
      <w:proofErr w:type="spellStart"/>
      <w:r w:rsidRPr="0067262F">
        <w:rPr>
          <w:lang w:val="mt-MT"/>
        </w:rPr>
        <w:t>bijokimiku</w:t>
      </w:r>
      <w:proofErr w:type="spellEnd"/>
      <w:r w:rsidRPr="0067262F">
        <w:rPr>
          <w:lang w:val="mt-MT"/>
        </w:rPr>
        <w:t xml:space="preserve"> f’AKU huwa defiċjenza ta’ </w:t>
      </w:r>
      <w:proofErr w:type="spellStart"/>
      <w:r w:rsidRPr="0067262F">
        <w:rPr>
          <w:lang w:val="mt-MT"/>
        </w:rPr>
        <w:t>homogentisate</w:t>
      </w:r>
      <w:proofErr w:type="spellEnd"/>
      <w:r w:rsidRPr="0067262F">
        <w:rPr>
          <w:lang w:val="mt-MT"/>
        </w:rPr>
        <w:t xml:space="preserve"> 1,2 </w:t>
      </w:r>
      <w:proofErr w:type="spellStart"/>
      <w:r w:rsidRPr="0067262F">
        <w:rPr>
          <w:lang w:val="mt-MT"/>
        </w:rPr>
        <w:t>dioxygenase</w:t>
      </w:r>
      <w:proofErr w:type="spellEnd"/>
      <w:r w:rsidRPr="0067262F">
        <w:rPr>
          <w:lang w:val="mt-MT"/>
        </w:rPr>
        <w:t xml:space="preserve">, it-tielet </w:t>
      </w:r>
      <w:proofErr w:type="spellStart"/>
      <w:r w:rsidRPr="0067262F">
        <w:rPr>
          <w:lang w:val="mt-MT"/>
        </w:rPr>
        <w:t>enzima</w:t>
      </w:r>
      <w:proofErr w:type="spellEnd"/>
      <w:r w:rsidRPr="0067262F">
        <w:rPr>
          <w:lang w:val="mt-MT"/>
        </w:rPr>
        <w:t xml:space="preserve"> tal-passaġġ </w:t>
      </w:r>
      <w:proofErr w:type="spellStart"/>
      <w:r w:rsidRPr="0067262F">
        <w:rPr>
          <w:lang w:val="mt-MT"/>
        </w:rPr>
        <w:t>kataboliku</w:t>
      </w:r>
      <w:proofErr w:type="spellEnd"/>
      <w:r w:rsidRPr="0067262F">
        <w:rPr>
          <w:lang w:val="mt-MT"/>
        </w:rPr>
        <w:t xml:space="preserve"> ta’ </w:t>
      </w:r>
      <w:proofErr w:type="spellStart"/>
      <w:r w:rsidRPr="0067262F">
        <w:rPr>
          <w:lang w:val="mt-MT"/>
        </w:rPr>
        <w:t>tyrosine</w:t>
      </w:r>
      <w:proofErr w:type="spellEnd"/>
      <w:r w:rsidRPr="0067262F">
        <w:rPr>
          <w:lang w:val="mt-MT"/>
        </w:rPr>
        <w:t xml:space="preserve">. </w:t>
      </w:r>
      <w:proofErr w:type="spellStart"/>
      <w:r w:rsidRPr="0067262F">
        <w:rPr>
          <w:lang w:val="mt-MT"/>
        </w:rPr>
        <w:t>Nitisinone</w:t>
      </w:r>
      <w:proofErr w:type="spellEnd"/>
      <w:r w:rsidRPr="0067262F">
        <w:rPr>
          <w:lang w:val="mt-MT"/>
        </w:rPr>
        <w:t xml:space="preserve"> jipprevjeni l-akkumulazzjoni tal-</w:t>
      </w:r>
      <w:proofErr w:type="spellStart"/>
      <w:r w:rsidRPr="0067262F">
        <w:rPr>
          <w:lang w:val="mt-MT"/>
        </w:rPr>
        <w:t>metabolit</w:t>
      </w:r>
      <w:proofErr w:type="spellEnd"/>
      <w:r w:rsidRPr="0067262F">
        <w:rPr>
          <w:lang w:val="mt-MT"/>
        </w:rPr>
        <w:t xml:space="preserve"> li jikkawża ħsara </w:t>
      </w:r>
      <w:proofErr w:type="spellStart"/>
      <w:r w:rsidRPr="0067262F">
        <w:rPr>
          <w:lang w:val="mt-MT"/>
        </w:rPr>
        <w:t>homogentisic</w:t>
      </w:r>
      <w:proofErr w:type="spellEnd"/>
      <w:r w:rsidRPr="0067262F">
        <w:rPr>
          <w:lang w:val="mt-MT"/>
        </w:rPr>
        <w:t xml:space="preserve"> </w:t>
      </w:r>
      <w:proofErr w:type="spellStart"/>
      <w:r w:rsidRPr="0067262F">
        <w:rPr>
          <w:lang w:val="mt-MT"/>
        </w:rPr>
        <w:t>acid</w:t>
      </w:r>
      <w:proofErr w:type="spellEnd"/>
      <w:r w:rsidRPr="0067262F">
        <w:rPr>
          <w:lang w:val="mt-MT"/>
        </w:rPr>
        <w:t xml:space="preserve"> (HGA), li nkella twassal għal </w:t>
      </w:r>
      <w:proofErr w:type="spellStart"/>
      <w:r w:rsidRPr="0067262F">
        <w:rPr>
          <w:lang w:val="mt-MT"/>
        </w:rPr>
        <w:t>okronosi</w:t>
      </w:r>
      <w:proofErr w:type="spellEnd"/>
      <w:r w:rsidRPr="0067262F">
        <w:rPr>
          <w:lang w:val="mt-MT"/>
        </w:rPr>
        <w:t xml:space="preserve"> tal-ġogi u l-</w:t>
      </w:r>
      <w:proofErr w:type="spellStart"/>
      <w:r w:rsidRPr="0067262F">
        <w:rPr>
          <w:lang w:val="mt-MT"/>
        </w:rPr>
        <w:t>qarquċa</w:t>
      </w:r>
      <w:proofErr w:type="spellEnd"/>
      <w:r w:rsidRPr="0067262F">
        <w:rPr>
          <w:lang w:val="mt-MT"/>
        </w:rPr>
        <w:t xml:space="preserve"> u b’hekk l-iżvilupp tal-karatteristiċi kliniċi tal-marda.</w:t>
      </w:r>
    </w:p>
    <w:p w14:paraId="6E852848" w14:textId="77777777" w:rsidR="00B02110" w:rsidRPr="0067262F" w:rsidRDefault="00B02110" w:rsidP="00F273C6">
      <w:pPr>
        <w:pStyle w:val="BodyTextIndent"/>
        <w:tabs>
          <w:tab w:val="clear" w:pos="567"/>
        </w:tabs>
        <w:spacing w:line="240" w:lineRule="auto"/>
        <w:ind w:left="0"/>
        <w:rPr>
          <w:lang w:val="mt-MT"/>
        </w:rPr>
      </w:pPr>
    </w:p>
    <w:p w14:paraId="05674939" w14:textId="77777777" w:rsidR="00B02110" w:rsidRPr="0067262F" w:rsidRDefault="00B02110" w:rsidP="00F273C6">
      <w:pPr>
        <w:pStyle w:val="BodyTextIndent"/>
        <w:keepNext/>
        <w:tabs>
          <w:tab w:val="clear" w:pos="567"/>
        </w:tabs>
        <w:spacing w:line="240" w:lineRule="auto"/>
        <w:ind w:left="0"/>
        <w:rPr>
          <w:u w:val="single"/>
          <w:lang w:val="mt-MT"/>
        </w:rPr>
      </w:pPr>
      <w:r w:rsidRPr="0067262F">
        <w:rPr>
          <w:u w:val="single"/>
          <w:lang w:val="mt-MT"/>
        </w:rPr>
        <w:t>Effetti farmakodinamiċi</w:t>
      </w:r>
    </w:p>
    <w:p w14:paraId="6670B4F2" w14:textId="77777777" w:rsidR="00E12C49" w:rsidRPr="0067262F" w:rsidRDefault="0001023C" w:rsidP="00E12C49">
      <w:pPr>
        <w:pStyle w:val="BodyTextIndent"/>
        <w:tabs>
          <w:tab w:val="clear" w:pos="567"/>
        </w:tabs>
        <w:spacing w:line="240" w:lineRule="auto"/>
        <w:ind w:left="0"/>
        <w:rPr>
          <w:lang w:val="mt-MT"/>
        </w:rPr>
      </w:pPr>
      <w:r w:rsidRPr="0067262F">
        <w:rPr>
          <w:lang w:val="mt-MT"/>
        </w:rPr>
        <w:t>F’pazjenti b’HT-1, i</w:t>
      </w:r>
      <w:r w:rsidR="007D4961" w:rsidRPr="0067262F">
        <w:rPr>
          <w:lang w:val="mt-MT"/>
        </w:rPr>
        <w:t>t</w:t>
      </w:r>
      <w:r w:rsidR="00B02110" w:rsidRPr="0067262F">
        <w:rPr>
          <w:lang w:val="mt-MT"/>
        </w:rPr>
        <w:t>-</w:t>
      </w:r>
      <w:r w:rsidR="007D4961" w:rsidRPr="0067262F">
        <w:rPr>
          <w:lang w:val="mt-MT"/>
        </w:rPr>
        <w:t xml:space="preserve">trattament </w:t>
      </w:r>
      <w:r w:rsidR="00B02110" w:rsidRPr="0067262F">
        <w:rPr>
          <w:lang w:val="mt-MT"/>
        </w:rPr>
        <w:t>b’</w:t>
      </w:r>
      <w:proofErr w:type="spellStart"/>
      <w:r w:rsidR="00B02110" w:rsidRPr="0067262F">
        <w:rPr>
          <w:lang w:val="mt-MT"/>
        </w:rPr>
        <w:t>nitisinone</w:t>
      </w:r>
      <w:proofErr w:type="spellEnd"/>
      <w:r w:rsidR="00B02110" w:rsidRPr="0067262F">
        <w:rPr>
          <w:lang w:val="mt-MT"/>
        </w:rPr>
        <w:t xml:space="preserve"> twassal għal metaboliżmu </w:t>
      </w:r>
      <w:proofErr w:type="spellStart"/>
      <w:r w:rsidR="00B02110" w:rsidRPr="0067262F">
        <w:rPr>
          <w:lang w:val="mt-MT"/>
        </w:rPr>
        <w:t>normalizzat</w:t>
      </w:r>
      <w:proofErr w:type="spellEnd"/>
      <w:r w:rsidR="00B02110" w:rsidRPr="0067262F">
        <w:rPr>
          <w:lang w:val="mt-MT"/>
        </w:rPr>
        <w:t xml:space="preserve"> ta’ </w:t>
      </w:r>
      <w:proofErr w:type="spellStart"/>
      <w:r w:rsidR="00B02110" w:rsidRPr="0067262F">
        <w:rPr>
          <w:lang w:val="mt-MT"/>
        </w:rPr>
        <w:t>porphyrin</w:t>
      </w:r>
      <w:proofErr w:type="spellEnd"/>
      <w:r w:rsidR="00B02110" w:rsidRPr="0067262F">
        <w:rPr>
          <w:lang w:val="mt-MT"/>
        </w:rPr>
        <w:t xml:space="preserve"> bl-attività ta’ </w:t>
      </w:r>
      <w:proofErr w:type="spellStart"/>
      <w:r w:rsidR="00B02110" w:rsidRPr="0067262F">
        <w:rPr>
          <w:lang w:val="mt-MT"/>
        </w:rPr>
        <w:t>erythrocyte</w:t>
      </w:r>
      <w:proofErr w:type="spellEnd"/>
      <w:r w:rsidR="00B02110" w:rsidRPr="0067262F">
        <w:rPr>
          <w:lang w:val="mt-MT"/>
        </w:rPr>
        <w:t xml:space="preserve"> </w:t>
      </w:r>
      <w:proofErr w:type="spellStart"/>
      <w:r w:rsidR="00B02110" w:rsidRPr="0067262F">
        <w:rPr>
          <w:lang w:val="mt-MT"/>
        </w:rPr>
        <w:t>synthase</w:t>
      </w:r>
      <w:proofErr w:type="spellEnd"/>
      <w:r w:rsidR="00B02110" w:rsidRPr="0067262F">
        <w:rPr>
          <w:lang w:val="mt-MT"/>
        </w:rPr>
        <w:t xml:space="preserve"> ta’ </w:t>
      </w:r>
      <w:proofErr w:type="spellStart"/>
      <w:r w:rsidR="00B02110" w:rsidRPr="0067262F">
        <w:rPr>
          <w:bCs/>
          <w:lang w:val="mt-MT"/>
        </w:rPr>
        <w:t>porphobilinogen</w:t>
      </w:r>
      <w:proofErr w:type="spellEnd"/>
      <w:r w:rsidR="00B02110" w:rsidRPr="0067262F">
        <w:rPr>
          <w:lang w:val="mt-MT"/>
        </w:rPr>
        <w:t xml:space="preserve"> normali u 5 </w:t>
      </w:r>
      <w:proofErr w:type="spellStart"/>
      <w:r w:rsidR="00B02110" w:rsidRPr="0067262F">
        <w:rPr>
          <w:bCs/>
          <w:lang w:val="mt-MT"/>
        </w:rPr>
        <w:t>aminolevulinate</w:t>
      </w:r>
      <w:proofErr w:type="spellEnd"/>
      <w:r w:rsidR="00B02110" w:rsidRPr="0067262F">
        <w:rPr>
          <w:lang w:val="mt-MT"/>
        </w:rPr>
        <w:t xml:space="preserve"> fl-awrina, tnaqqis fit-tneħħija fl-awrina ta’ </w:t>
      </w:r>
      <w:proofErr w:type="spellStart"/>
      <w:r w:rsidR="00B02110" w:rsidRPr="0067262F">
        <w:rPr>
          <w:lang w:val="mt-MT"/>
        </w:rPr>
        <w:t>succinylacetone</w:t>
      </w:r>
      <w:proofErr w:type="spellEnd"/>
      <w:r w:rsidR="00B02110" w:rsidRPr="0067262F">
        <w:rPr>
          <w:lang w:val="mt-MT"/>
        </w:rPr>
        <w:t xml:space="preserve">, żieda fil- konċentrazzjoni ta’ </w:t>
      </w:r>
      <w:proofErr w:type="spellStart"/>
      <w:r w:rsidR="00B02110" w:rsidRPr="0067262F">
        <w:rPr>
          <w:lang w:val="mt-MT"/>
        </w:rPr>
        <w:t>tyrosine</w:t>
      </w:r>
      <w:proofErr w:type="spellEnd"/>
      <w:r w:rsidR="00B02110" w:rsidRPr="0067262F">
        <w:rPr>
          <w:lang w:val="mt-MT"/>
        </w:rPr>
        <w:t xml:space="preserve"> fil-</w:t>
      </w:r>
      <w:proofErr w:type="spellStart"/>
      <w:r w:rsidR="00B02110" w:rsidRPr="0067262F">
        <w:rPr>
          <w:lang w:val="mt-MT"/>
        </w:rPr>
        <w:t>plażma</w:t>
      </w:r>
      <w:proofErr w:type="spellEnd"/>
      <w:r w:rsidR="00B02110" w:rsidRPr="0067262F">
        <w:rPr>
          <w:lang w:val="mt-MT"/>
        </w:rPr>
        <w:t xml:space="preserve"> u żieda fit-tneħħija fl-awrina tal-</w:t>
      </w:r>
      <w:proofErr w:type="spellStart"/>
      <w:r w:rsidR="00B02110" w:rsidRPr="0067262F">
        <w:rPr>
          <w:lang w:val="mt-MT"/>
        </w:rPr>
        <w:t>phenolic</w:t>
      </w:r>
      <w:proofErr w:type="spellEnd"/>
      <w:r w:rsidR="00B02110" w:rsidRPr="0067262F">
        <w:rPr>
          <w:lang w:val="mt-MT"/>
        </w:rPr>
        <w:t xml:space="preserve"> </w:t>
      </w:r>
      <w:proofErr w:type="spellStart"/>
      <w:r w:rsidR="00B02110" w:rsidRPr="0067262F">
        <w:rPr>
          <w:lang w:val="mt-MT"/>
        </w:rPr>
        <w:t>acids</w:t>
      </w:r>
      <w:proofErr w:type="spellEnd"/>
      <w:r w:rsidR="00B02110" w:rsidRPr="0067262F">
        <w:rPr>
          <w:lang w:val="mt-MT"/>
        </w:rPr>
        <w:t xml:space="preserve">. </w:t>
      </w:r>
      <w:proofErr w:type="spellStart"/>
      <w:r w:rsidR="00B02110" w:rsidRPr="0067262F">
        <w:rPr>
          <w:lang w:val="mt-MT"/>
        </w:rPr>
        <w:t>Dejta</w:t>
      </w:r>
      <w:proofErr w:type="spellEnd"/>
      <w:r w:rsidR="00B02110" w:rsidRPr="0067262F">
        <w:rPr>
          <w:lang w:val="mt-MT"/>
        </w:rPr>
        <w:t xml:space="preserve"> disponibbli minn studju kliniku tindika li iktar minn 90% ta’ </w:t>
      </w:r>
      <w:proofErr w:type="spellStart"/>
      <w:r w:rsidR="00B02110" w:rsidRPr="0067262F">
        <w:rPr>
          <w:lang w:val="mt-MT"/>
        </w:rPr>
        <w:t>succinylacetone</w:t>
      </w:r>
      <w:proofErr w:type="spellEnd"/>
      <w:r w:rsidR="00B02110" w:rsidRPr="0067262F">
        <w:rPr>
          <w:lang w:val="mt-MT"/>
        </w:rPr>
        <w:t xml:space="preserve"> fl-awrina tal-pazjenti kien </w:t>
      </w:r>
      <w:proofErr w:type="spellStart"/>
      <w:r w:rsidR="00B02110" w:rsidRPr="0067262F">
        <w:rPr>
          <w:lang w:val="mt-MT"/>
        </w:rPr>
        <w:t>normalizzat</w:t>
      </w:r>
      <w:proofErr w:type="spellEnd"/>
      <w:r w:rsidR="00B02110" w:rsidRPr="0067262F">
        <w:rPr>
          <w:lang w:val="mt-MT"/>
        </w:rPr>
        <w:t xml:space="preserve"> matul l-ewwel ġimgħa ta</w:t>
      </w:r>
      <w:r w:rsidR="007D4961" w:rsidRPr="0067262F">
        <w:rPr>
          <w:lang w:val="mt-MT"/>
        </w:rPr>
        <w:t>t</w:t>
      </w:r>
      <w:r w:rsidR="00B02110" w:rsidRPr="0067262F">
        <w:rPr>
          <w:lang w:val="mt-MT"/>
        </w:rPr>
        <w:t>-</w:t>
      </w:r>
      <w:r w:rsidR="007D4961" w:rsidRPr="0067262F">
        <w:rPr>
          <w:lang w:val="mt-MT"/>
        </w:rPr>
        <w:t>trattament</w:t>
      </w:r>
      <w:r w:rsidR="00B02110" w:rsidRPr="0067262F">
        <w:rPr>
          <w:lang w:val="mt-MT"/>
        </w:rPr>
        <w:t xml:space="preserve">. </w:t>
      </w:r>
      <w:proofErr w:type="spellStart"/>
      <w:r w:rsidR="00B02110" w:rsidRPr="0067262F">
        <w:rPr>
          <w:lang w:val="mt-MT"/>
        </w:rPr>
        <w:t>Succinylacetone</w:t>
      </w:r>
      <w:proofErr w:type="spellEnd"/>
      <w:r w:rsidR="00B02110" w:rsidRPr="0067262F">
        <w:rPr>
          <w:lang w:val="mt-MT"/>
        </w:rPr>
        <w:t xml:space="preserve"> m’għandux ikun osservat fl-awrina jew fil-</w:t>
      </w:r>
      <w:proofErr w:type="spellStart"/>
      <w:r w:rsidR="00B02110" w:rsidRPr="0067262F">
        <w:rPr>
          <w:lang w:val="mt-MT"/>
        </w:rPr>
        <w:t>plażma</w:t>
      </w:r>
      <w:proofErr w:type="spellEnd"/>
      <w:r w:rsidR="00B02110" w:rsidRPr="0067262F">
        <w:rPr>
          <w:lang w:val="mt-MT"/>
        </w:rPr>
        <w:t xml:space="preserve"> meta d-doża ta’ </w:t>
      </w:r>
      <w:proofErr w:type="spellStart"/>
      <w:r w:rsidR="00B02110" w:rsidRPr="0067262F">
        <w:rPr>
          <w:lang w:val="mt-MT"/>
        </w:rPr>
        <w:t>nitisinone</w:t>
      </w:r>
      <w:proofErr w:type="spellEnd"/>
      <w:r w:rsidR="00B02110" w:rsidRPr="0067262F">
        <w:rPr>
          <w:lang w:val="mt-MT"/>
        </w:rPr>
        <w:t xml:space="preserve"> tkun aġġustata kif suppost.</w:t>
      </w:r>
    </w:p>
    <w:p w14:paraId="0CDA8C52" w14:textId="77777777" w:rsidR="00E12C49" w:rsidRPr="0067262F" w:rsidRDefault="00E12C49" w:rsidP="00E12C49">
      <w:pPr>
        <w:pStyle w:val="BodyTextIndent"/>
        <w:tabs>
          <w:tab w:val="clear" w:pos="567"/>
        </w:tabs>
        <w:spacing w:line="240" w:lineRule="auto"/>
        <w:ind w:left="0"/>
        <w:rPr>
          <w:lang w:val="mt-MT"/>
        </w:rPr>
      </w:pPr>
    </w:p>
    <w:p w14:paraId="3745E88D" w14:textId="77777777" w:rsidR="00B02110" w:rsidRPr="0067262F" w:rsidRDefault="00E12C49" w:rsidP="00E12C49">
      <w:pPr>
        <w:pStyle w:val="BodyTextIndent"/>
        <w:tabs>
          <w:tab w:val="clear" w:pos="567"/>
        </w:tabs>
        <w:spacing w:line="240" w:lineRule="auto"/>
        <w:ind w:left="0"/>
        <w:rPr>
          <w:lang w:val="mt-MT"/>
        </w:rPr>
      </w:pPr>
      <w:r w:rsidRPr="0067262F">
        <w:rPr>
          <w:lang w:val="mt-MT"/>
        </w:rPr>
        <w:t>F’pazjenti b’AKU, it-trattament b’</w:t>
      </w:r>
      <w:proofErr w:type="spellStart"/>
      <w:r w:rsidRPr="0067262F">
        <w:rPr>
          <w:lang w:val="mt-MT"/>
        </w:rPr>
        <w:t>nitisinone</w:t>
      </w:r>
      <w:proofErr w:type="spellEnd"/>
      <w:r w:rsidRPr="0067262F">
        <w:rPr>
          <w:lang w:val="mt-MT"/>
        </w:rPr>
        <w:t xml:space="preserve"> inaqqas l-akkumulazzjoni ta’ HGA. </w:t>
      </w:r>
      <w:r w:rsidRPr="0067262F">
        <w:rPr>
          <w:i/>
          <w:iCs/>
          <w:lang w:val="mt-MT"/>
        </w:rPr>
        <w:t>Data</w:t>
      </w:r>
      <w:r w:rsidRPr="0067262F">
        <w:rPr>
          <w:lang w:val="mt-MT"/>
        </w:rPr>
        <w:t xml:space="preserve"> disponibbli minn studju kliniku turi tnaqqis ta’ 99.7% ta’ HGA fl-awrina, u tnaqqis ta’ 98.8% ta’ HGA fis-</w:t>
      </w:r>
      <w:proofErr w:type="spellStart"/>
      <w:r w:rsidRPr="0067262F">
        <w:rPr>
          <w:lang w:val="mt-MT"/>
        </w:rPr>
        <w:t>serum</w:t>
      </w:r>
      <w:proofErr w:type="spellEnd"/>
      <w:r w:rsidRPr="0067262F">
        <w:rPr>
          <w:lang w:val="mt-MT"/>
        </w:rPr>
        <w:t>, wara trattament b’</w:t>
      </w:r>
      <w:proofErr w:type="spellStart"/>
      <w:r w:rsidRPr="0067262F">
        <w:rPr>
          <w:lang w:val="mt-MT"/>
        </w:rPr>
        <w:t>nitisinone</w:t>
      </w:r>
      <w:proofErr w:type="spellEnd"/>
      <w:r w:rsidRPr="0067262F">
        <w:rPr>
          <w:lang w:val="mt-MT"/>
        </w:rPr>
        <w:t xml:space="preserve"> meta mqabbel ma’ pazjenti ta’ kontroll mhux ittrattati wara 12-il</w:t>
      </w:r>
      <w:r w:rsidR="008760AB" w:rsidRPr="0067262F">
        <w:rPr>
          <w:lang w:val="mt-MT"/>
        </w:rPr>
        <w:t> </w:t>
      </w:r>
      <w:r w:rsidRPr="0067262F">
        <w:rPr>
          <w:lang w:val="mt-MT"/>
        </w:rPr>
        <w:t>xahar ta’ trattament.</w:t>
      </w:r>
    </w:p>
    <w:p w14:paraId="0FF73CFF" w14:textId="77777777" w:rsidR="00B02110" w:rsidRPr="0067262F" w:rsidRDefault="00B02110" w:rsidP="00F273C6">
      <w:pPr>
        <w:pStyle w:val="BodyTextIndent"/>
        <w:tabs>
          <w:tab w:val="clear" w:pos="567"/>
        </w:tabs>
        <w:spacing w:line="240" w:lineRule="auto"/>
        <w:ind w:left="0"/>
        <w:rPr>
          <w:i/>
          <w:iCs/>
          <w:lang w:val="mt-MT"/>
        </w:rPr>
      </w:pPr>
    </w:p>
    <w:p w14:paraId="1AEBB8F6" w14:textId="77777777" w:rsidR="00C640E6" w:rsidRPr="0067262F" w:rsidRDefault="00C640E6" w:rsidP="00F273C6">
      <w:pPr>
        <w:pStyle w:val="BodyTextIndent"/>
        <w:keepNext/>
        <w:tabs>
          <w:tab w:val="clear" w:pos="567"/>
        </w:tabs>
        <w:spacing w:line="240" w:lineRule="auto"/>
        <w:ind w:left="0"/>
        <w:rPr>
          <w:u w:val="single"/>
          <w:lang w:val="mt-MT"/>
        </w:rPr>
      </w:pPr>
      <w:r w:rsidRPr="0067262F">
        <w:rPr>
          <w:u w:val="single"/>
          <w:lang w:val="mt-MT"/>
        </w:rPr>
        <w:t>Effikaċja klinika u sigurtà</w:t>
      </w:r>
      <w:r w:rsidR="00E12C49" w:rsidRPr="0067262F">
        <w:rPr>
          <w:u w:val="single"/>
          <w:lang w:val="mt-MT"/>
        </w:rPr>
        <w:t xml:space="preserve"> f’HT-1</w:t>
      </w:r>
    </w:p>
    <w:p w14:paraId="6023834A" w14:textId="77777777" w:rsidR="00C640E6" w:rsidRPr="0067262F" w:rsidRDefault="00C640E6" w:rsidP="0035793C">
      <w:pPr>
        <w:keepNext/>
        <w:tabs>
          <w:tab w:val="clear" w:pos="567"/>
        </w:tabs>
        <w:spacing w:line="240" w:lineRule="auto"/>
        <w:rPr>
          <w:lang w:val="mt-MT"/>
        </w:rPr>
      </w:pPr>
      <w:r w:rsidRPr="0067262F">
        <w:rPr>
          <w:lang w:val="mt-MT"/>
        </w:rPr>
        <w:t xml:space="preserve">L-istudju kliniċi kien </w:t>
      </w:r>
      <w:proofErr w:type="spellStart"/>
      <w:r w:rsidRPr="0067262F">
        <w:rPr>
          <w:lang w:val="mt-MT"/>
        </w:rPr>
        <w:t>open-label</w:t>
      </w:r>
      <w:proofErr w:type="spellEnd"/>
      <w:r w:rsidRPr="0067262F">
        <w:rPr>
          <w:lang w:val="mt-MT"/>
        </w:rPr>
        <w:t xml:space="preserve"> u mhux ikkontrollat. Il-frekwenza tad-dożaġġ fl-istudju kienet darbtejn kuljum. </w:t>
      </w:r>
      <w:proofErr w:type="spellStart"/>
      <w:r w:rsidRPr="0067262F">
        <w:rPr>
          <w:lang w:val="mt-MT"/>
        </w:rPr>
        <w:t>Probabbiltajiet</w:t>
      </w:r>
      <w:proofErr w:type="spellEnd"/>
      <w:r w:rsidRPr="0067262F">
        <w:rPr>
          <w:lang w:val="mt-MT"/>
        </w:rPr>
        <w:t xml:space="preserve"> </w:t>
      </w:r>
      <w:proofErr w:type="spellStart"/>
      <w:r w:rsidRPr="0067262F">
        <w:rPr>
          <w:lang w:val="mt-MT"/>
        </w:rPr>
        <w:t>tas-sopravivenza</w:t>
      </w:r>
      <w:proofErr w:type="spellEnd"/>
      <w:r w:rsidRPr="0067262F">
        <w:rPr>
          <w:lang w:val="mt-MT"/>
        </w:rPr>
        <w:t xml:space="preserve"> wara sentejn, 4 u 6 snin ta’</w:t>
      </w:r>
      <w:r w:rsidR="007D4961" w:rsidRPr="0067262F">
        <w:rPr>
          <w:lang w:val="mt-MT"/>
        </w:rPr>
        <w:t>trattament</w:t>
      </w:r>
      <w:r w:rsidRPr="0067262F">
        <w:rPr>
          <w:lang w:val="mt-MT"/>
        </w:rPr>
        <w:t xml:space="preserve"> b’</w:t>
      </w:r>
      <w:proofErr w:type="spellStart"/>
      <w:r w:rsidRPr="0067262F">
        <w:rPr>
          <w:lang w:val="mt-MT"/>
        </w:rPr>
        <w:t>nitisinone</w:t>
      </w:r>
      <w:proofErr w:type="spellEnd"/>
      <w:r w:rsidRPr="0067262F">
        <w:rPr>
          <w:lang w:val="mt-MT"/>
        </w:rPr>
        <w:t xml:space="preserve"> huma miġbura fil-qosor fit-tabella hawn taħt.</w:t>
      </w: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5"/>
        <w:gridCol w:w="876"/>
        <w:gridCol w:w="748"/>
        <w:gridCol w:w="748"/>
      </w:tblGrid>
      <w:tr w:rsidR="00C640E6" w:rsidRPr="0067262F" w14:paraId="764959DE" w14:textId="77777777" w:rsidTr="00EA7C61">
        <w:trPr>
          <w:cantSplit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0AA7D" w14:textId="77777777" w:rsidR="00C640E6" w:rsidRPr="0067262F" w:rsidRDefault="00C640E6" w:rsidP="0035793C">
            <w:pPr>
              <w:keepNext/>
              <w:tabs>
                <w:tab w:val="clear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rPr>
                <w:lang w:val="mt-MT"/>
              </w:rPr>
            </w:pPr>
            <w:r w:rsidRPr="0067262F">
              <w:rPr>
                <w:lang w:val="mt-MT"/>
              </w:rPr>
              <w:t>Studju NTBC (N=250)</w:t>
            </w:r>
          </w:p>
        </w:tc>
      </w:tr>
      <w:tr w:rsidR="00C640E6" w:rsidRPr="0067262F" w14:paraId="20629B13" w14:textId="77777777" w:rsidTr="00EA7C61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99F64" w14:textId="77777777" w:rsidR="00C640E6" w:rsidRPr="0067262F" w:rsidRDefault="00C640E6" w:rsidP="0035793C">
            <w:pPr>
              <w:keepNext/>
              <w:tabs>
                <w:tab w:val="clear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rPr>
                <w:lang w:val="mt-MT"/>
              </w:rPr>
            </w:pPr>
            <w:r w:rsidRPr="0067262F">
              <w:rPr>
                <w:lang w:val="mt-MT"/>
              </w:rPr>
              <w:t>Età fil-bidu ta</w:t>
            </w:r>
            <w:r w:rsidR="007D4961" w:rsidRPr="0067262F">
              <w:rPr>
                <w:lang w:val="mt-MT"/>
              </w:rPr>
              <w:t>t</w:t>
            </w:r>
            <w:r w:rsidRPr="0067262F">
              <w:rPr>
                <w:lang w:val="mt-MT"/>
              </w:rPr>
              <w:t>-</w:t>
            </w:r>
            <w:r w:rsidR="007D4961" w:rsidRPr="0067262F">
              <w:rPr>
                <w:lang w:val="mt-MT"/>
              </w:rPr>
              <w:t>trattament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4C85F" w14:textId="77777777" w:rsidR="00C640E6" w:rsidRPr="0067262F" w:rsidRDefault="00C640E6" w:rsidP="0035793C">
            <w:pPr>
              <w:keepNext/>
              <w:tabs>
                <w:tab w:val="clear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rPr>
                <w:lang w:val="mt-MT"/>
              </w:rPr>
            </w:pPr>
            <w:r w:rsidRPr="0067262F">
              <w:rPr>
                <w:lang w:val="mt-MT"/>
              </w:rPr>
              <w:t>Sentejn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7C6E4" w14:textId="77777777" w:rsidR="00C640E6" w:rsidRPr="0067262F" w:rsidRDefault="00C640E6" w:rsidP="0035793C">
            <w:pPr>
              <w:keepNext/>
              <w:tabs>
                <w:tab w:val="clear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rPr>
                <w:lang w:val="mt-MT"/>
              </w:rPr>
            </w:pPr>
            <w:r w:rsidRPr="0067262F">
              <w:rPr>
                <w:lang w:val="mt-MT"/>
              </w:rPr>
              <w:t>4 snin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605A1" w14:textId="77777777" w:rsidR="00C640E6" w:rsidRPr="0067262F" w:rsidRDefault="00C640E6" w:rsidP="0035793C">
            <w:pPr>
              <w:keepNext/>
              <w:tabs>
                <w:tab w:val="clear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rPr>
                <w:lang w:val="mt-MT"/>
              </w:rPr>
            </w:pPr>
            <w:r w:rsidRPr="0067262F">
              <w:rPr>
                <w:lang w:val="mt-MT"/>
              </w:rPr>
              <w:t>6 snin</w:t>
            </w:r>
          </w:p>
        </w:tc>
      </w:tr>
      <w:tr w:rsidR="00C640E6" w:rsidRPr="0067262F" w14:paraId="4F6E0A52" w14:textId="77777777" w:rsidTr="00EA7C61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3FA7A" w14:textId="77777777" w:rsidR="00C640E6" w:rsidRPr="0067262F" w:rsidRDefault="00C640E6" w:rsidP="0035793C">
            <w:pPr>
              <w:keepNext/>
              <w:tabs>
                <w:tab w:val="clear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rPr>
                <w:lang w:val="mt-MT"/>
              </w:rPr>
            </w:pPr>
            <w:r w:rsidRPr="0067262F">
              <w:rPr>
                <w:lang w:val="mt-MT"/>
              </w:rPr>
              <w:t>≤ xahrejn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CD43E" w14:textId="77777777" w:rsidR="00C640E6" w:rsidRPr="0067262F" w:rsidRDefault="00C640E6" w:rsidP="0035793C">
            <w:pPr>
              <w:keepNext/>
              <w:tabs>
                <w:tab w:val="clear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rPr>
                <w:lang w:val="mt-MT"/>
              </w:rPr>
            </w:pPr>
            <w:r w:rsidRPr="0067262F">
              <w:rPr>
                <w:lang w:val="mt-MT"/>
              </w:rPr>
              <w:t>93%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711A9" w14:textId="77777777" w:rsidR="00C640E6" w:rsidRPr="0067262F" w:rsidRDefault="00C640E6" w:rsidP="0035793C">
            <w:pPr>
              <w:keepNext/>
              <w:tabs>
                <w:tab w:val="clear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rPr>
                <w:lang w:val="mt-MT"/>
              </w:rPr>
            </w:pPr>
            <w:r w:rsidRPr="0067262F">
              <w:rPr>
                <w:lang w:val="mt-MT"/>
              </w:rPr>
              <w:t>93%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D67A6" w14:textId="77777777" w:rsidR="00C640E6" w:rsidRPr="0067262F" w:rsidRDefault="00C640E6" w:rsidP="0035793C">
            <w:pPr>
              <w:keepNext/>
              <w:tabs>
                <w:tab w:val="clear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rPr>
                <w:lang w:val="mt-MT"/>
              </w:rPr>
            </w:pPr>
            <w:r w:rsidRPr="0067262F">
              <w:rPr>
                <w:lang w:val="mt-MT"/>
              </w:rPr>
              <w:t>93%</w:t>
            </w:r>
          </w:p>
        </w:tc>
      </w:tr>
      <w:tr w:rsidR="00C640E6" w:rsidRPr="0067262F" w14:paraId="2EBFF3C1" w14:textId="77777777" w:rsidTr="00EA7C61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EBC69" w14:textId="77777777" w:rsidR="00C640E6" w:rsidRPr="0067262F" w:rsidRDefault="00C640E6" w:rsidP="0035793C">
            <w:pPr>
              <w:keepNext/>
              <w:tabs>
                <w:tab w:val="clear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rPr>
                <w:lang w:val="mt-MT"/>
              </w:rPr>
            </w:pPr>
            <w:r w:rsidRPr="0067262F">
              <w:rPr>
                <w:lang w:val="mt-MT"/>
              </w:rPr>
              <w:t>≤ 6 xhur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EF311" w14:textId="77777777" w:rsidR="00C640E6" w:rsidRPr="0067262F" w:rsidRDefault="00C640E6" w:rsidP="0035793C">
            <w:pPr>
              <w:keepNext/>
              <w:tabs>
                <w:tab w:val="clear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rPr>
                <w:lang w:val="mt-MT"/>
              </w:rPr>
            </w:pPr>
            <w:r w:rsidRPr="0067262F">
              <w:rPr>
                <w:lang w:val="mt-MT"/>
              </w:rPr>
              <w:t>93%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FB4BC" w14:textId="77777777" w:rsidR="00C640E6" w:rsidRPr="0067262F" w:rsidRDefault="00C640E6" w:rsidP="0035793C">
            <w:pPr>
              <w:keepNext/>
              <w:tabs>
                <w:tab w:val="clear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rPr>
                <w:lang w:val="mt-MT"/>
              </w:rPr>
            </w:pPr>
            <w:r w:rsidRPr="0067262F">
              <w:rPr>
                <w:lang w:val="mt-MT"/>
              </w:rPr>
              <w:t>93%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556CE" w14:textId="77777777" w:rsidR="00C640E6" w:rsidRPr="0067262F" w:rsidRDefault="00C640E6" w:rsidP="0035793C">
            <w:pPr>
              <w:keepNext/>
              <w:tabs>
                <w:tab w:val="clear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rPr>
                <w:lang w:val="mt-MT"/>
              </w:rPr>
            </w:pPr>
            <w:r w:rsidRPr="0067262F">
              <w:rPr>
                <w:lang w:val="mt-MT"/>
              </w:rPr>
              <w:t>93%</w:t>
            </w:r>
          </w:p>
        </w:tc>
      </w:tr>
      <w:tr w:rsidR="00C640E6" w:rsidRPr="0067262F" w14:paraId="2D3C2DD1" w14:textId="77777777" w:rsidTr="00EA7C61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70191" w14:textId="77777777" w:rsidR="00C640E6" w:rsidRPr="0067262F" w:rsidRDefault="00C640E6" w:rsidP="0035793C">
            <w:pPr>
              <w:keepNext/>
              <w:tabs>
                <w:tab w:val="clear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rPr>
                <w:lang w:val="mt-MT"/>
              </w:rPr>
            </w:pPr>
            <w:r w:rsidRPr="0067262F">
              <w:rPr>
                <w:lang w:val="mt-MT"/>
              </w:rPr>
              <w:t>&gt; 6 xhur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3D1F8" w14:textId="77777777" w:rsidR="00C640E6" w:rsidRPr="0067262F" w:rsidRDefault="00C640E6" w:rsidP="0035793C">
            <w:pPr>
              <w:keepNext/>
              <w:tabs>
                <w:tab w:val="clear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rPr>
                <w:lang w:val="mt-MT"/>
              </w:rPr>
            </w:pPr>
            <w:r w:rsidRPr="0067262F">
              <w:rPr>
                <w:lang w:val="mt-MT"/>
              </w:rPr>
              <w:t>96%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AFD13" w14:textId="77777777" w:rsidR="00C640E6" w:rsidRPr="0067262F" w:rsidRDefault="00C640E6" w:rsidP="0035793C">
            <w:pPr>
              <w:keepNext/>
              <w:tabs>
                <w:tab w:val="clear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rPr>
                <w:lang w:val="mt-MT"/>
              </w:rPr>
            </w:pPr>
            <w:r w:rsidRPr="0067262F">
              <w:rPr>
                <w:lang w:val="mt-MT"/>
              </w:rPr>
              <w:t>95%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B7D8B" w14:textId="77777777" w:rsidR="00C640E6" w:rsidRPr="0067262F" w:rsidRDefault="00C640E6" w:rsidP="0035793C">
            <w:pPr>
              <w:keepNext/>
              <w:tabs>
                <w:tab w:val="clear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rPr>
                <w:lang w:val="mt-MT"/>
              </w:rPr>
            </w:pPr>
            <w:r w:rsidRPr="0067262F">
              <w:rPr>
                <w:lang w:val="mt-MT"/>
              </w:rPr>
              <w:t>95%</w:t>
            </w:r>
          </w:p>
        </w:tc>
      </w:tr>
      <w:tr w:rsidR="00C640E6" w:rsidRPr="0067262F" w14:paraId="57B18972" w14:textId="77777777" w:rsidTr="00EA7C61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6691D" w14:textId="77777777" w:rsidR="00C640E6" w:rsidRPr="0067262F" w:rsidRDefault="00C640E6" w:rsidP="00F273C6">
            <w:pPr>
              <w:tabs>
                <w:tab w:val="clear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rPr>
                <w:lang w:val="mt-MT"/>
              </w:rPr>
            </w:pPr>
            <w:r w:rsidRPr="0067262F">
              <w:rPr>
                <w:lang w:val="mt-MT"/>
              </w:rPr>
              <w:t>Globalment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B749A" w14:textId="77777777" w:rsidR="00C640E6" w:rsidRPr="0067262F" w:rsidRDefault="00C640E6" w:rsidP="00F273C6">
            <w:pPr>
              <w:tabs>
                <w:tab w:val="clear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rPr>
                <w:lang w:val="mt-MT"/>
              </w:rPr>
            </w:pPr>
            <w:r w:rsidRPr="0067262F">
              <w:rPr>
                <w:lang w:val="mt-MT"/>
              </w:rPr>
              <w:t>94%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4DD2F" w14:textId="77777777" w:rsidR="00C640E6" w:rsidRPr="0067262F" w:rsidRDefault="00C640E6" w:rsidP="00F273C6">
            <w:pPr>
              <w:tabs>
                <w:tab w:val="clear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rPr>
                <w:lang w:val="mt-MT"/>
              </w:rPr>
            </w:pPr>
            <w:r w:rsidRPr="0067262F">
              <w:rPr>
                <w:lang w:val="mt-MT"/>
              </w:rPr>
              <w:t>94%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6387B" w14:textId="77777777" w:rsidR="00C640E6" w:rsidRPr="0067262F" w:rsidRDefault="00C640E6" w:rsidP="00F273C6">
            <w:pPr>
              <w:tabs>
                <w:tab w:val="clear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rPr>
                <w:lang w:val="mt-MT"/>
              </w:rPr>
            </w:pPr>
            <w:r w:rsidRPr="0067262F">
              <w:rPr>
                <w:lang w:val="mt-MT"/>
              </w:rPr>
              <w:t>94%</w:t>
            </w:r>
          </w:p>
        </w:tc>
      </w:tr>
    </w:tbl>
    <w:p w14:paraId="50F2AE2F" w14:textId="77777777" w:rsidR="00C640E6" w:rsidRPr="0067262F" w:rsidRDefault="00C640E6" w:rsidP="00F273C6">
      <w:pPr>
        <w:tabs>
          <w:tab w:val="clear" w:pos="567"/>
        </w:tabs>
        <w:spacing w:line="240" w:lineRule="auto"/>
        <w:rPr>
          <w:lang w:val="mt-MT"/>
        </w:rPr>
      </w:pPr>
    </w:p>
    <w:p w14:paraId="09111DC4" w14:textId="77777777" w:rsidR="00C640E6" w:rsidRPr="0067262F" w:rsidRDefault="00C640E6" w:rsidP="0035793C">
      <w:pPr>
        <w:keepNext/>
        <w:tabs>
          <w:tab w:val="clear" w:pos="567"/>
        </w:tabs>
        <w:spacing w:line="240" w:lineRule="auto"/>
        <w:rPr>
          <w:lang w:val="mt-MT"/>
        </w:rPr>
      </w:pPr>
      <w:proofErr w:type="spellStart"/>
      <w:r w:rsidRPr="0067262F">
        <w:rPr>
          <w:lang w:val="mt-MT"/>
        </w:rPr>
        <w:t>Dejta</w:t>
      </w:r>
      <w:proofErr w:type="spellEnd"/>
      <w:r w:rsidRPr="0067262F">
        <w:rPr>
          <w:lang w:val="mt-MT"/>
        </w:rPr>
        <w:t xml:space="preserve"> minn studju użata bħala kontroll storiku (van </w:t>
      </w:r>
      <w:proofErr w:type="spellStart"/>
      <w:r w:rsidRPr="0067262F">
        <w:rPr>
          <w:lang w:val="mt-MT"/>
        </w:rPr>
        <w:t>Spronsen</w:t>
      </w:r>
      <w:proofErr w:type="spellEnd"/>
      <w:r w:rsidRPr="0067262F">
        <w:rPr>
          <w:lang w:val="mt-MT"/>
        </w:rPr>
        <w:t xml:space="preserve"> </w:t>
      </w:r>
      <w:proofErr w:type="spellStart"/>
      <w:r w:rsidRPr="0067262F">
        <w:rPr>
          <w:lang w:val="mt-MT"/>
        </w:rPr>
        <w:t>et</w:t>
      </w:r>
      <w:proofErr w:type="spellEnd"/>
      <w:r w:rsidRPr="0067262F">
        <w:rPr>
          <w:lang w:val="mt-MT"/>
        </w:rPr>
        <w:t xml:space="preserve"> </w:t>
      </w:r>
      <w:proofErr w:type="spellStart"/>
      <w:r w:rsidRPr="0067262F">
        <w:rPr>
          <w:lang w:val="mt-MT"/>
        </w:rPr>
        <w:t>al</w:t>
      </w:r>
      <w:proofErr w:type="spellEnd"/>
      <w:r w:rsidRPr="0067262F">
        <w:rPr>
          <w:lang w:val="mt-MT"/>
        </w:rPr>
        <w:t>., 1994) uriet il-</w:t>
      </w:r>
      <w:proofErr w:type="spellStart"/>
      <w:r w:rsidRPr="0067262F">
        <w:rPr>
          <w:lang w:val="mt-MT"/>
        </w:rPr>
        <w:t>probabbiltà</w:t>
      </w:r>
      <w:proofErr w:type="spellEnd"/>
      <w:r w:rsidRPr="0067262F">
        <w:rPr>
          <w:lang w:val="mt-MT"/>
        </w:rPr>
        <w:t xml:space="preserve"> ta’ </w:t>
      </w:r>
      <w:proofErr w:type="spellStart"/>
      <w:r w:rsidRPr="0067262F">
        <w:rPr>
          <w:lang w:val="mt-MT"/>
        </w:rPr>
        <w:t>sopravivenza</w:t>
      </w:r>
      <w:proofErr w:type="spellEnd"/>
      <w:r w:rsidRPr="0067262F">
        <w:rPr>
          <w:lang w:val="mt-MT"/>
        </w:rPr>
        <w:t xml:space="preserve"> li ġejja.</w:t>
      </w: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7"/>
        <w:gridCol w:w="644"/>
        <w:gridCol w:w="876"/>
      </w:tblGrid>
      <w:tr w:rsidR="00C640E6" w:rsidRPr="0067262F" w14:paraId="274245A2" w14:textId="77777777" w:rsidTr="00EA7C61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F8FC3" w14:textId="77777777" w:rsidR="00C640E6" w:rsidRPr="0067262F" w:rsidRDefault="00C640E6" w:rsidP="0035793C">
            <w:pPr>
              <w:keepNext/>
              <w:tabs>
                <w:tab w:val="clear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rPr>
                <w:lang w:val="mt-MT"/>
              </w:rPr>
            </w:pPr>
            <w:r w:rsidRPr="0067262F">
              <w:rPr>
                <w:lang w:val="mt-MT"/>
              </w:rPr>
              <w:t>Età fil-bidu tas-sintomi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B2873" w14:textId="77777777" w:rsidR="00C640E6" w:rsidRPr="0067262F" w:rsidRDefault="00C640E6" w:rsidP="0035793C">
            <w:pPr>
              <w:keepNext/>
              <w:tabs>
                <w:tab w:val="clear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rPr>
                <w:lang w:val="mt-MT"/>
              </w:rPr>
            </w:pPr>
            <w:r w:rsidRPr="0067262F">
              <w:rPr>
                <w:lang w:val="mt-MT"/>
              </w:rPr>
              <w:t>Sena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B79F4" w14:textId="77777777" w:rsidR="00C640E6" w:rsidRPr="0067262F" w:rsidRDefault="00C640E6" w:rsidP="0035793C">
            <w:pPr>
              <w:keepNext/>
              <w:tabs>
                <w:tab w:val="clear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rPr>
                <w:lang w:val="mt-MT"/>
              </w:rPr>
            </w:pPr>
            <w:r w:rsidRPr="0067262F">
              <w:rPr>
                <w:lang w:val="mt-MT"/>
              </w:rPr>
              <w:t>Sentejn</w:t>
            </w:r>
          </w:p>
        </w:tc>
      </w:tr>
      <w:tr w:rsidR="00C640E6" w:rsidRPr="0067262F" w14:paraId="280C80D0" w14:textId="77777777" w:rsidTr="00EA7C61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60FF9" w14:textId="77777777" w:rsidR="00C640E6" w:rsidRPr="0067262F" w:rsidRDefault="00C640E6" w:rsidP="0035793C">
            <w:pPr>
              <w:keepNext/>
              <w:tabs>
                <w:tab w:val="clear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rPr>
                <w:lang w:val="mt-MT"/>
              </w:rPr>
            </w:pPr>
            <w:r w:rsidRPr="0067262F">
              <w:rPr>
                <w:lang w:val="mt-MT"/>
              </w:rPr>
              <w:t>&lt; xahrejn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F9F2C" w14:textId="77777777" w:rsidR="00C640E6" w:rsidRPr="0067262F" w:rsidRDefault="00C640E6" w:rsidP="0035793C">
            <w:pPr>
              <w:keepNext/>
              <w:tabs>
                <w:tab w:val="clear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rPr>
                <w:lang w:val="mt-MT"/>
              </w:rPr>
            </w:pPr>
            <w:r w:rsidRPr="0067262F">
              <w:rPr>
                <w:lang w:val="mt-MT"/>
              </w:rPr>
              <w:t>38%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A1B0B" w14:textId="77777777" w:rsidR="00C640E6" w:rsidRPr="0067262F" w:rsidRDefault="00C640E6" w:rsidP="0035793C">
            <w:pPr>
              <w:keepNext/>
              <w:tabs>
                <w:tab w:val="clear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rPr>
                <w:lang w:val="mt-MT"/>
              </w:rPr>
            </w:pPr>
            <w:r w:rsidRPr="0067262F">
              <w:rPr>
                <w:lang w:val="mt-MT"/>
              </w:rPr>
              <w:t>29%</w:t>
            </w:r>
          </w:p>
        </w:tc>
      </w:tr>
      <w:tr w:rsidR="00C640E6" w:rsidRPr="0067262F" w14:paraId="67829FEF" w14:textId="77777777" w:rsidTr="00EA7C61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6834F" w14:textId="77777777" w:rsidR="00C640E6" w:rsidRPr="0067262F" w:rsidRDefault="00C640E6" w:rsidP="0035793C">
            <w:pPr>
              <w:keepNext/>
              <w:tabs>
                <w:tab w:val="clear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rPr>
                <w:lang w:val="mt-MT"/>
              </w:rPr>
            </w:pPr>
            <w:r w:rsidRPr="0067262F">
              <w:rPr>
                <w:lang w:val="mt-MT"/>
              </w:rPr>
              <w:t>&gt; 2</w:t>
            </w:r>
            <w:r w:rsidRPr="0067262F">
              <w:rPr>
                <w:lang w:val="mt-MT"/>
              </w:rPr>
              <w:noBreakHyphen/>
              <w:t>6 xhur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815B6" w14:textId="77777777" w:rsidR="00C640E6" w:rsidRPr="0067262F" w:rsidRDefault="00C640E6" w:rsidP="0035793C">
            <w:pPr>
              <w:keepNext/>
              <w:tabs>
                <w:tab w:val="clear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rPr>
                <w:lang w:val="mt-MT"/>
              </w:rPr>
            </w:pPr>
            <w:r w:rsidRPr="0067262F">
              <w:rPr>
                <w:lang w:val="mt-MT"/>
              </w:rPr>
              <w:t>74%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5C0CF" w14:textId="77777777" w:rsidR="00C640E6" w:rsidRPr="0067262F" w:rsidRDefault="00C640E6" w:rsidP="0035793C">
            <w:pPr>
              <w:keepNext/>
              <w:tabs>
                <w:tab w:val="clear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rPr>
                <w:lang w:val="mt-MT"/>
              </w:rPr>
            </w:pPr>
            <w:r w:rsidRPr="0067262F">
              <w:rPr>
                <w:lang w:val="mt-MT"/>
              </w:rPr>
              <w:t>74%</w:t>
            </w:r>
          </w:p>
        </w:tc>
      </w:tr>
      <w:tr w:rsidR="00C640E6" w:rsidRPr="0067262F" w14:paraId="55BF444A" w14:textId="77777777" w:rsidTr="00EA7C61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E92C1" w14:textId="77777777" w:rsidR="00C640E6" w:rsidRPr="0067262F" w:rsidRDefault="00C640E6" w:rsidP="00F273C6">
            <w:pPr>
              <w:tabs>
                <w:tab w:val="clear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rPr>
                <w:lang w:val="mt-MT"/>
              </w:rPr>
            </w:pPr>
            <w:r w:rsidRPr="0067262F">
              <w:rPr>
                <w:lang w:val="mt-MT"/>
              </w:rPr>
              <w:t>&gt; 6 xhur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0C46B" w14:textId="77777777" w:rsidR="00C640E6" w:rsidRPr="0067262F" w:rsidRDefault="00C640E6" w:rsidP="00F273C6">
            <w:pPr>
              <w:tabs>
                <w:tab w:val="clear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rPr>
                <w:lang w:val="mt-MT"/>
              </w:rPr>
            </w:pPr>
            <w:r w:rsidRPr="0067262F">
              <w:rPr>
                <w:lang w:val="mt-MT"/>
              </w:rPr>
              <w:t>96%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BE93B" w14:textId="77777777" w:rsidR="00C640E6" w:rsidRPr="0067262F" w:rsidRDefault="00C640E6" w:rsidP="00F273C6">
            <w:pPr>
              <w:tabs>
                <w:tab w:val="clear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rPr>
                <w:lang w:val="mt-MT"/>
              </w:rPr>
            </w:pPr>
            <w:r w:rsidRPr="0067262F">
              <w:rPr>
                <w:lang w:val="mt-MT"/>
              </w:rPr>
              <w:t>96%</w:t>
            </w:r>
          </w:p>
        </w:tc>
      </w:tr>
    </w:tbl>
    <w:p w14:paraId="25ABAC24" w14:textId="77777777" w:rsidR="00C640E6" w:rsidRPr="0067262F" w:rsidRDefault="00C640E6" w:rsidP="00F273C6">
      <w:pPr>
        <w:tabs>
          <w:tab w:val="clear" w:pos="567"/>
        </w:tabs>
        <w:spacing w:line="240" w:lineRule="auto"/>
        <w:rPr>
          <w:lang w:val="mt-MT"/>
        </w:rPr>
      </w:pPr>
    </w:p>
    <w:p w14:paraId="45F7B213" w14:textId="77777777" w:rsidR="00C640E6" w:rsidRPr="0067262F" w:rsidRDefault="00C640E6" w:rsidP="00F273C6">
      <w:pPr>
        <w:tabs>
          <w:tab w:val="clear" w:pos="567"/>
        </w:tabs>
        <w:spacing w:line="240" w:lineRule="auto"/>
        <w:rPr>
          <w:lang w:val="mt-MT"/>
        </w:rPr>
      </w:pPr>
      <w:r w:rsidRPr="0067262F">
        <w:rPr>
          <w:lang w:val="mt-MT"/>
        </w:rPr>
        <w:t xml:space="preserve">Instab ukoll li </w:t>
      </w:r>
      <w:r w:rsidR="007D4961" w:rsidRPr="0067262F">
        <w:rPr>
          <w:lang w:val="mt-MT"/>
        </w:rPr>
        <w:t>t</w:t>
      </w:r>
      <w:r w:rsidRPr="0067262F">
        <w:rPr>
          <w:lang w:val="mt-MT"/>
        </w:rPr>
        <w:t>-</w:t>
      </w:r>
      <w:r w:rsidR="007D4961" w:rsidRPr="0067262F">
        <w:rPr>
          <w:lang w:val="mt-MT"/>
        </w:rPr>
        <w:t xml:space="preserve">trattament </w:t>
      </w:r>
      <w:r w:rsidRPr="0067262F">
        <w:rPr>
          <w:lang w:val="mt-MT"/>
        </w:rPr>
        <w:t>b’</w:t>
      </w:r>
      <w:proofErr w:type="spellStart"/>
      <w:r w:rsidRPr="0067262F">
        <w:rPr>
          <w:lang w:val="mt-MT"/>
        </w:rPr>
        <w:t>nitisinone</w:t>
      </w:r>
      <w:proofErr w:type="spellEnd"/>
      <w:r w:rsidRPr="0067262F">
        <w:rPr>
          <w:lang w:val="mt-MT"/>
        </w:rPr>
        <w:t xml:space="preserve"> irriżultat f’riskju mnaqqas għall-iżvilupp ta’ </w:t>
      </w:r>
      <w:proofErr w:type="spellStart"/>
      <w:r w:rsidRPr="0067262F">
        <w:rPr>
          <w:lang w:val="mt-MT"/>
        </w:rPr>
        <w:t>karċinoma</w:t>
      </w:r>
      <w:proofErr w:type="spellEnd"/>
      <w:r w:rsidRPr="0067262F">
        <w:rPr>
          <w:lang w:val="mt-MT"/>
        </w:rPr>
        <w:t xml:space="preserve"> </w:t>
      </w:r>
      <w:proofErr w:type="spellStart"/>
      <w:r w:rsidRPr="0067262F">
        <w:rPr>
          <w:lang w:val="mt-MT"/>
        </w:rPr>
        <w:t>epatoċellulari</w:t>
      </w:r>
      <w:proofErr w:type="spellEnd"/>
      <w:r w:rsidRPr="0067262F">
        <w:rPr>
          <w:lang w:val="mt-MT"/>
        </w:rPr>
        <w:t xml:space="preserve"> (</w:t>
      </w:r>
      <w:proofErr w:type="spellStart"/>
      <w:r w:rsidRPr="0067262F">
        <w:rPr>
          <w:i/>
          <w:lang w:val="mt-MT"/>
        </w:rPr>
        <w:t>hepatocellular</w:t>
      </w:r>
      <w:proofErr w:type="spellEnd"/>
      <w:r w:rsidRPr="0067262F">
        <w:rPr>
          <w:i/>
          <w:lang w:val="mt-MT"/>
        </w:rPr>
        <w:t xml:space="preserve"> </w:t>
      </w:r>
      <w:proofErr w:type="spellStart"/>
      <w:r w:rsidRPr="0067262F">
        <w:rPr>
          <w:i/>
          <w:lang w:val="mt-MT"/>
        </w:rPr>
        <w:t>carcinoma</w:t>
      </w:r>
      <w:proofErr w:type="spellEnd"/>
      <w:r w:rsidRPr="0067262F">
        <w:rPr>
          <w:lang w:val="mt-MT"/>
        </w:rPr>
        <w:t xml:space="preserve">, HCC) meta mqabbla </w:t>
      </w:r>
      <w:proofErr w:type="spellStart"/>
      <w:r w:rsidRPr="0067262F">
        <w:rPr>
          <w:lang w:val="mt-MT"/>
        </w:rPr>
        <w:t>mad-dejta</w:t>
      </w:r>
      <w:proofErr w:type="spellEnd"/>
      <w:r w:rsidRPr="0067262F">
        <w:rPr>
          <w:lang w:val="mt-MT"/>
        </w:rPr>
        <w:t xml:space="preserve"> storika dwar i</w:t>
      </w:r>
      <w:r w:rsidR="007D4961" w:rsidRPr="0067262F">
        <w:rPr>
          <w:lang w:val="mt-MT"/>
        </w:rPr>
        <w:t>t</w:t>
      </w:r>
      <w:r w:rsidRPr="0067262F">
        <w:rPr>
          <w:lang w:val="mt-MT"/>
        </w:rPr>
        <w:t>-</w:t>
      </w:r>
      <w:r w:rsidR="007D4961" w:rsidRPr="0067262F">
        <w:rPr>
          <w:lang w:val="mt-MT"/>
        </w:rPr>
        <w:t xml:space="preserve">trattament </w:t>
      </w:r>
      <w:r w:rsidRPr="0067262F">
        <w:rPr>
          <w:lang w:val="mt-MT"/>
        </w:rPr>
        <w:t xml:space="preserve">bir-restrizzjoni tad-dieta waħidha. Instab li l-bidu bikri </w:t>
      </w:r>
      <w:r w:rsidR="007D4961" w:rsidRPr="0067262F">
        <w:rPr>
          <w:lang w:val="mt-MT"/>
        </w:rPr>
        <w:t>tat</w:t>
      </w:r>
      <w:r w:rsidRPr="0067262F">
        <w:rPr>
          <w:lang w:val="mt-MT"/>
        </w:rPr>
        <w:t>-</w:t>
      </w:r>
      <w:r w:rsidR="007D4961" w:rsidRPr="0067262F">
        <w:rPr>
          <w:lang w:val="mt-MT"/>
        </w:rPr>
        <w:t xml:space="preserve">trattament </w:t>
      </w:r>
      <w:proofErr w:type="spellStart"/>
      <w:r w:rsidRPr="0067262F">
        <w:rPr>
          <w:lang w:val="mt-MT"/>
        </w:rPr>
        <w:t>rriżulta</w:t>
      </w:r>
      <w:proofErr w:type="spellEnd"/>
      <w:r w:rsidRPr="0067262F">
        <w:rPr>
          <w:lang w:val="mt-MT"/>
        </w:rPr>
        <w:t xml:space="preserve"> f’riskju mnaqqas addizzjonali għall-iżvilupp ta’ </w:t>
      </w:r>
      <w:proofErr w:type="spellStart"/>
      <w:r w:rsidRPr="0067262F">
        <w:rPr>
          <w:lang w:val="mt-MT"/>
        </w:rPr>
        <w:t>karċinoma</w:t>
      </w:r>
      <w:proofErr w:type="spellEnd"/>
      <w:r w:rsidRPr="0067262F">
        <w:rPr>
          <w:lang w:val="mt-MT"/>
        </w:rPr>
        <w:t xml:space="preserve"> </w:t>
      </w:r>
      <w:proofErr w:type="spellStart"/>
      <w:r w:rsidRPr="0067262F">
        <w:rPr>
          <w:lang w:val="mt-MT"/>
        </w:rPr>
        <w:t>epatoċellulari</w:t>
      </w:r>
      <w:proofErr w:type="spellEnd"/>
      <w:r w:rsidRPr="0067262F">
        <w:rPr>
          <w:lang w:val="mt-MT"/>
        </w:rPr>
        <w:t>.</w:t>
      </w:r>
    </w:p>
    <w:p w14:paraId="4A776A4E" w14:textId="77777777" w:rsidR="00C640E6" w:rsidRPr="0067262F" w:rsidRDefault="00C640E6" w:rsidP="00F273C6">
      <w:pPr>
        <w:tabs>
          <w:tab w:val="clear" w:pos="567"/>
        </w:tabs>
        <w:spacing w:line="240" w:lineRule="auto"/>
        <w:ind w:right="-2"/>
        <w:rPr>
          <w:lang w:val="mt-MT"/>
        </w:rPr>
      </w:pPr>
    </w:p>
    <w:p w14:paraId="6235FF49" w14:textId="77777777" w:rsidR="00C640E6" w:rsidRPr="0067262F" w:rsidRDefault="00C640E6" w:rsidP="00F273C6">
      <w:pPr>
        <w:keepNext/>
        <w:tabs>
          <w:tab w:val="clear" w:pos="567"/>
        </w:tabs>
        <w:spacing w:line="240" w:lineRule="auto"/>
        <w:rPr>
          <w:lang w:val="mt-MT"/>
        </w:rPr>
      </w:pPr>
      <w:r w:rsidRPr="0067262F">
        <w:rPr>
          <w:lang w:val="mt-MT"/>
        </w:rPr>
        <w:t>Il-</w:t>
      </w:r>
      <w:proofErr w:type="spellStart"/>
      <w:r w:rsidRPr="0067262F">
        <w:rPr>
          <w:lang w:val="mt-MT"/>
        </w:rPr>
        <w:t>probabilità</w:t>
      </w:r>
      <w:proofErr w:type="spellEnd"/>
      <w:r w:rsidRPr="0067262F">
        <w:rPr>
          <w:lang w:val="mt-MT"/>
        </w:rPr>
        <w:t xml:space="preserve"> tal-ebda </w:t>
      </w:r>
      <w:proofErr w:type="spellStart"/>
      <w:r w:rsidRPr="0067262F">
        <w:rPr>
          <w:lang w:val="mt-MT"/>
        </w:rPr>
        <w:t>okkorrenza</w:t>
      </w:r>
      <w:proofErr w:type="spellEnd"/>
      <w:r w:rsidRPr="0067262F">
        <w:rPr>
          <w:lang w:val="mt-MT"/>
        </w:rPr>
        <w:t xml:space="preserve"> ta’ HCC wara sentejn, 4 u 6 snin matul i</w:t>
      </w:r>
      <w:r w:rsidR="007D4961" w:rsidRPr="0067262F">
        <w:rPr>
          <w:lang w:val="mt-MT"/>
        </w:rPr>
        <w:t>t</w:t>
      </w:r>
      <w:r w:rsidRPr="0067262F">
        <w:rPr>
          <w:lang w:val="mt-MT"/>
        </w:rPr>
        <w:t>-</w:t>
      </w:r>
      <w:r w:rsidR="007D4961" w:rsidRPr="0067262F">
        <w:rPr>
          <w:lang w:val="mt-MT"/>
        </w:rPr>
        <w:t xml:space="preserve">trattament </w:t>
      </w:r>
      <w:r w:rsidRPr="0067262F">
        <w:rPr>
          <w:lang w:val="mt-MT"/>
        </w:rPr>
        <w:t>b’</w:t>
      </w:r>
      <w:proofErr w:type="spellStart"/>
      <w:r w:rsidRPr="0067262F">
        <w:rPr>
          <w:lang w:val="mt-MT"/>
        </w:rPr>
        <w:t>nitisinone</w:t>
      </w:r>
      <w:proofErr w:type="spellEnd"/>
      <w:r w:rsidRPr="0067262F">
        <w:rPr>
          <w:lang w:val="mt-MT"/>
        </w:rPr>
        <w:t xml:space="preserve"> għal pazjenti b’età ta’ 24 xahar jew inqas fil-bidu ta</w:t>
      </w:r>
      <w:r w:rsidR="007D4961" w:rsidRPr="0067262F">
        <w:rPr>
          <w:lang w:val="mt-MT"/>
        </w:rPr>
        <w:t>t</w:t>
      </w:r>
      <w:r w:rsidRPr="0067262F">
        <w:rPr>
          <w:lang w:val="mt-MT"/>
        </w:rPr>
        <w:t>-</w:t>
      </w:r>
      <w:r w:rsidR="007D4961" w:rsidRPr="0067262F">
        <w:rPr>
          <w:lang w:val="mt-MT"/>
        </w:rPr>
        <w:t xml:space="preserve">trattament </w:t>
      </w:r>
      <w:r w:rsidRPr="0067262F">
        <w:rPr>
          <w:lang w:val="mt-MT"/>
        </w:rPr>
        <w:t>u għal dawk b’età ta’ aktar minn 24 xahar fil-bidu ta</w:t>
      </w:r>
      <w:r w:rsidR="007D4961" w:rsidRPr="0067262F">
        <w:rPr>
          <w:lang w:val="mt-MT"/>
        </w:rPr>
        <w:t>t</w:t>
      </w:r>
      <w:r w:rsidRPr="0067262F">
        <w:rPr>
          <w:lang w:val="mt-MT"/>
        </w:rPr>
        <w:t>-</w:t>
      </w:r>
      <w:r w:rsidR="007D4961" w:rsidRPr="0067262F">
        <w:rPr>
          <w:lang w:val="mt-MT"/>
        </w:rPr>
        <w:t>trattament</w:t>
      </w:r>
      <w:r w:rsidRPr="0067262F">
        <w:rPr>
          <w:lang w:val="mt-MT"/>
        </w:rPr>
        <w:t>, qed tintwera fit-tabella li ġejja:</w:t>
      </w:r>
    </w:p>
    <w:p w14:paraId="4C8F8243" w14:textId="77777777" w:rsidR="00C640E6" w:rsidRPr="0067262F" w:rsidRDefault="00C640E6" w:rsidP="00F273C6">
      <w:pPr>
        <w:keepNext/>
        <w:tabs>
          <w:tab w:val="clear" w:pos="567"/>
        </w:tabs>
        <w:spacing w:line="240" w:lineRule="auto"/>
        <w:rPr>
          <w:lang w:val="mt-MT"/>
        </w:rPr>
      </w:pPr>
    </w:p>
    <w:tbl>
      <w:tblPr>
        <w:tblW w:w="8786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8"/>
        <w:gridCol w:w="885"/>
        <w:gridCol w:w="886"/>
        <w:gridCol w:w="886"/>
        <w:gridCol w:w="886"/>
        <w:gridCol w:w="1308"/>
        <w:gridCol w:w="1308"/>
        <w:gridCol w:w="1309"/>
        <w:gridCol w:w="10"/>
      </w:tblGrid>
      <w:tr w:rsidR="00C640E6" w:rsidRPr="0067262F" w14:paraId="688FBD9A" w14:textId="77777777" w:rsidTr="00EA7C61">
        <w:trPr>
          <w:cantSplit/>
        </w:trPr>
        <w:tc>
          <w:tcPr>
            <w:tcW w:w="87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53003" w14:textId="77777777" w:rsidR="00C640E6" w:rsidRPr="0067262F" w:rsidRDefault="00C640E6" w:rsidP="00F273C6">
            <w:pPr>
              <w:keepNext/>
              <w:tabs>
                <w:tab w:val="clear" w:pos="567"/>
              </w:tabs>
              <w:spacing w:line="240" w:lineRule="auto"/>
              <w:rPr>
                <w:lang w:val="mt-MT"/>
              </w:rPr>
            </w:pPr>
            <w:r w:rsidRPr="0067262F">
              <w:rPr>
                <w:lang w:val="mt-MT"/>
              </w:rPr>
              <w:t>Studju NTBC (N=250)</w:t>
            </w:r>
          </w:p>
        </w:tc>
      </w:tr>
      <w:tr w:rsidR="00C640E6" w:rsidRPr="004F51A0" w14:paraId="731EA110" w14:textId="77777777" w:rsidTr="00EA7C61">
        <w:trPr>
          <w:gridAfter w:val="1"/>
          <w:wAfter w:w="10" w:type="dxa"/>
          <w:cantSplit/>
        </w:trPr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9A6F7" w14:textId="77777777" w:rsidR="00C640E6" w:rsidRPr="0067262F" w:rsidRDefault="00C640E6" w:rsidP="00F273C6">
            <w:pPr>
              <w:keepNext/>
              <w:tabs>
                <w:tab w:val="clear" w:pos="567"/>
              </w:tabs>
              <w:spacing w:line="240" w:lineRule="auto"/>
              <w:rPr>
                <w:lang w:val="mt-MT"/>
              </w:rPr>
            </w:pP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752C3" w14:textId="77777777" w:rsidR="00C640E6" w:rsidRPr="0067262F" w:rsidRDefault="00C640E6" w:rsidP="00F273C6">
            <w:pPr>
              <w:keepNext/>
              <w:tabs>
                <w:tab w:val="clear" w:pos="567"/>
              </w:tabs>
              <w:spacing w:line="240" w:lineRule="auto"/>
              <w:jc w:val="center"/>
              <w:rPr>
                <w:lang w:val="mt-MT"/>
              </w:rPr>
            </w:pPr>
            <w:r w:rsidRPr="0067262F">
              <w:rPr>
                <w:lang w:val="mt-MT"/>
              </w:rPr>
              <w:t>Numru ta’ pazjenti fil-/wara</w:t>
            </w:r>
          </w:p>
        </w:tc>
        <w:tc>
          <w:tcPr>
            <w:tcW w:w="39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EAE3A" w14:textId="77777777" w:rsidR="00C640E6" w:rsidRPr="0067262F" w:rsidRDefault="00C640E6" w:rsidP="00F273C6">
            <w:pPr>
              <w:keepNext/>
              <w:tabs>
                <w:tab w:val="clear" w:pos="567"/>
              </w:tabs>
              <w:spacing w:line="240" w:lineRule="auto"/>
              <w:jc w:val="center"/>
              <w:rPr>
                <w:lang w:val="mt-MT"/>
              </w:rPr>
            </w:pPr>
            <w:proofErr w:type="spellStart"/>
            <w:r w:rsidRPr="0067262F">
              <w:rPr>
                <w:lang w:val="mt-MT"/>
              </w:rPr>
              <w:t>Probabbiltà</w:t>
            </w:r>
            <w:proofErr w:type="spellEnd"/>
            <w:r w:rsidRPr="0067262F">
              <w:rPr>
                <w:lang w:val="mt-MT"/>
              </w:rPr>
              <w:t xml:space="preserve"> ta’ ebda HCC (intervall ta’ kunfidenza ta’ 95%) wara</w:t>
            </w:r>
          </w:p>
        </w:tc>
      </w:tr>
      <w:tr w:rsidR="00C640E6" w:rsidRPr="0067262F" w14:paraId="3EADE31C" w14:textId="77777777" w:rsidTr="00EA7C61">
        <w:trPr>
          <w:gridAfter w:val="1"/>
          <w:wAfter w:w="10" w:type="dxa"/>
          <w:cantSplit/>
          <w:trHeight w:val="326"/>
        </w:trPr>
        <w:tc>
          <w:tcPr>
            <w:tcW w:w="1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5D347" w14:textId="77777777" w:rsidR="00C640E6" w:rsidRPr="0067262F" w:rsidRDefault="00C640E6" w:rsidP="00F273C6">
            <w:pPr>
              <w:keepNext/>
              <w:tabs>
                <w:tab w:val="clear" w:pos="567"/>
              </w:tabs>
              <w:spacing w:line="240" w:lineRule="auto"/>
              <w:rPr>
                <w:lang w:val="mt-MT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73D5B" w14:textId="77777777" w:rsidR="00C640E6" w:rsidRPr="0067262F" w:rsidRDefault="00C640E6" w:rsidP="00F273C6">
            <w:pPr>
              <w:keepNext/>
              <w:tabs>
                <w:tab w:val="clear" w:pos="567"/>
              </w:tabs>
              <w:spacing w:line="240" w:lineRule="auto"/>
              <w:jc w:val="center"/>
              <w:rPr>
                <w:lang w:val="mt-MT"/>
              </w:rPr>
            </w:pPr>
            <w:r w:rsidRPr="0067262F">
              <w:rPr>
                <w:lang w:val="mt-MT"/>
              </w:rPr>
              <w:t>bidu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9C1ED" w14:textId="77777777" w:rsidR="00C640E6" w:rsidRPr="0067262F" w:rsidRDefault="00C640E6" w:rsidP="00F273C6">
            <w:pPr>
              <w:keepNext/>
              <w:tabs>
                <w:tab w:val="clear" w:pos="567"/>
              </w:tabs>
              <w:spacing w:line="240" w:lineRule="auto"/>
              <w:jc w:val="center"/>
              <w:rPr>
                <w:lang w:val="mt-MT"/>
              </w:rPr>
            </w:pPr>
            <w:r w:rsidRPr="0067262F">
              <w:rPr>
                <w:lang w:val="mt-MT"/>
              </w:rPr>
              <w:t>sentejn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149DC" w14:textId="77777777" w:rsidR="00C640E6" w:rsidRPr="0067262F" w:rsidRDefault="00C640E6" w:rsidP="00F273C6">
            <w:pPr>
              <w:keepNext/>
              <w:tabs>
                <w:tab w:val="clear" w:pos="567"/>
              </w:tabs>
              <w:spacing w:line="240" w:lineRule="auto"/>
              <w:jc w:val="center"/>
              <w:rPr>
                <w:lang w:val="mt-MT"/>
              </w:rPr>
            </w:pPr>
            <w:r w:rsidRPr="0067262F">
              <w:rPr>
                <w:lang w:val="mt-MT"/>
              </w:rPr>
              <w:t>4 snin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B4F92" w14:textId="77777777" w:rsidR="00C640E6" w:rsidRPr="0067262F" w:rsidRDefault="00C640E6" w:rsidP="00F273C6">
            <w:pPr>
              <w:keepNext/>
              <w:tabs>
                <w:tab w:val="clear" w:pos="567"/>
              </w:tabs>
              <w:spacing w:line="240" w:lineRule="auto"/>
              <w:jc w:val="center"/>
              <w:rPr>
                <w:lang w:val="mt-MT"/>
              </w:rPr>
            </w:pPr>
            <w:r w:rsidRPr="0067262F">
              <w:rPr>
                <w:lang w:val="mt-MT"/>
              </w:rPr>
              <w:t>6 snin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854EE" w14:textId="77777777" w:rsidR="00C640E6" w:rsidRPr="0067262F" w:rsidRDefault="00CF7E02" w:rsidP="00F273C6">
            <w:pPr>
              <w:keepNext/>
              <w:tabs>
                <w:tab w:val="clear" w:pos="567"/>
              </w:tabs>
              <w:spacing w:line="240" w:lineRule="auto"/>
              <w:jc w:val="center"/>
              <w:rPr>
                <w:lang w:val="mt-MT"/>
              </w:rPr>
            </w:pPr>
            <w:r w:rsidRPr="0067262F">
              <w:rPr>
                <w:lang w:val="mt-MT"/>
              </w:rPr>
              <w:t>sentejn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EED7A" w14:textId="77777777" w:rsidR="00C640E6" w:rsidRPr="0067262F" w:rsidRDefault="00C640E6" w:rsidP="00F273C6">
            <w:pPr>
              <w:keepNext/>
              <w:tabs>
                <w:tab w:val="clear" w:pos="567"/>
              </w:tabs>
              <w:spacing w:line="240" w:lineRule="auto"/>
              <w:jc w:val="center"/>
              <w:rPr>
                <w:lang w:val="mt-MT"/>
              </w:rPr>
            </w:pPr>
            <w:r w:rsidRPr="0067262F">
              <w:rPr>
                <w:lang w:val="mt-MT"/>
              </w:rPr>
              <w:t>4 snin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931F1" w14:textId="77777777" w:rsidR="00C640E6" w:rsidRPr="0067262F" w:rsidRDefault="00C640E6" w:rsidP="00F273C6">
            <w:pPr>
              <w:keepNext/>
              <w:tabs>
                <w:tab w:val="clear" w:pos="567"/>
              </w:tabs>
              <w:spacing w:line="240" w:lineRule="auto"/>
              <w:jc w:val="center"/>
              <w:rPr>
                <w:lang w:val="mt-MT"/>
              </w:rPr>
            </w:pPr>
            <w:r w:rsidRPr="0067262F">
              <w:rPr>
                <w:lang w:val="mt-MT"/>
              </w:rPr>
              <w:t>6 snin</w:t>
            </w:r>
          </w:p>
        </w:tc>
      </w:tr>
      <w:tr w:rsidR="00C640E6" w:rsidRPr="0067262F" w14:paraId="7A493AA3" w14:textId="77777777" w:rsidTr="00EA7C61">
        <w:trPr>
          <w:gridAfter w:val="1"/>
          <w:wAfter w:w="10" w:type="dxa"/>
          <w:cantSplit/>
        </w:trPr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E8CFA" w14:textId="77777777" w:rsidR="00C640E6" w:rsidRPr="0067262F" w:rsidRDefault="00C640E6" w:rsidP="00F273C6">
            <w:pPr>
              <w:keepNext/>
              <w:tabs>
                <w:tab w:val="clear" w:pos="567"/>
              </w:tabs>
              <w:spacing w:line="240" w:lineRule="auto"/>
              <w:rPr>
                <w:lang w:val="mt-MT"/>
              </w:rPr>
            </w:pPr>
            <w:r w:rsidRPr="0067262F">
              <w:rPr>
                <w:lang w:val="mt-MT"/>
              </w:rPr>
              <w:t>Il-pazjenti kollha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32A8F" w14:textId="77777777" w:rsidR="00C640E6" w:rsidRPr="0067262F" w:rsidRDefault="00C640E6" w:rsidP="00F273C6">
            <w:pPr>
              <w:keepNext/>
              <w:tabs>
                <w:tab w:val="clear" w:pos="567"/>
              </w:tabs>
              <w:spacing w:line="240" w:lineRule="auto"/>
              <w:jc w:val="center"/>
              <w:rPr>
                <w:lang w:val="mt-MT"/>
              </w:rPr>
            </w:pPr>
            <w:r w:rsidRPr="0067262F">
              <w:rPr>
                <w:lang w:val="mt-MT"/>
              </w:rPr>
              <w:t>250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4A4B0" w14:textId="77777777" w:rsidR="00C640E6" w:rsidRPr="0067262F" w:rsidRDefault="00C640E6" w:rsidP="00F273C6">
            <w:pPr>
              <w:keepNext/>
              <w:tabs>
                <w:tab w:val="clear" w:pos="567"/>
              </w:tabs>
              <w:spacing w:line="240" w:lineRule="auto"/>
              <w:jc w:val="center"/>
              <w:rPr>
                <w:lang w:val="mt-MT"/>
              </w:rPr>
            </w:pPr>
            <w:r w:rsidRPr="0067262F">
              <w:rPr>
                <w:lang w:val="mt-MT"/>
              </w:rPr>
              <w:t>155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ECDC6" w14:textId="77777777" w:rsidR="00C640E6" w:rsidRPr="0067262F" w:rsidRDefault="00C640E6" w:rsidP="00F273C6">
            <w:pPr>
              <w:keepNext/>
              <w:tabs>
                <w:tab w:val="clear" w:pos="567"/>
              </w:tabs>
              <w:spacing w:line="240" w:lineRule="auto"/>
              <w:jc w:val="center"/>
              <w:rPr>
                <w:lang w:val="mt-MT"/>
              </w:rPr>
            </w:pPr>
            <w:r w:rsidRPr="0067262F">
              <w:rPr>
                <w:lang w:val="mt-MT"/>
              </w:rPr>
              <w:t>86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91CF7" w14:textId="77777777" w:rsidR="00C640E6" w:rsidRPr="0067262F" w:rsidRDefault="00C640E6" w:rsidP="00F273C6">
            <w:pPr>
              <w:keepNext/>
              <w:tabs>
                <w:tab w:val="clear" w:pos="567"/>
              </w:tabs>
              <w:spacing w:line="240" w:lineRule="auto"/>
              <w:jc w:val="center"/>
              <w:rPr>
                <w:lang w:val="mt-MT"/>
              </w:rPr>
            </w:pPr>
            <w:r w:rsidRPr="0067262F">
              <w:rPr>
                <w:lang w:val="mt-MT"/>
              </w:rPr>
              <w:t>15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90945" w14:textId="77777777" w:rsidR="00C640E6" w:rsidRPr="0067262F" w:rsidRDefault="00C640E6" w:rsidP="00F273C6">
            <w:pPr>
              <w:keepNext/>
              <w:tabs>
                <w:tab w:val="clear" w:pos="567"/>
              </w:tabs>
              <w:spacing w:line="240" w:lineRule="auto"/>
              <w:jc w:val="center"/>
              <w:rPr>
                <w:lang w:val="mt-MT"/>
              </w:rPr>
            </w:pPr>
            <w:r w:rsidRPr="0067262F">
              <w:rPr>
                <w:lang w:val="mt-MT"/>
              </w:rPr>
              <w:t>98%</w:t>
            </w:r>
            <w:r w:rsidRPr="0067262F">
              <w:rPr>
                <w:lang w:val="mt-MT"/>
              </w:rPr>
              <w:br/>
              <w:t>(95; 100)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5783B" w14:textId="77777777" w:rsidR="00C640E6" w:rsidRPr="0067262F" w:rsidRDefault="00C640E6" w:rsidP="00F273C6">
            <w:pPr>
              <w:keepNext/>
              <w:tabs>
                <w:tab w:val="clear" w:pos="567"/>
              </w:tabs>
              <w:spacing w:line="240" w:lineRule="auto"/>
              <w:jc w:val="center"/>
              <w:rPr>
                <w:lang w:val="mt-MT"/>
              </w:rPr>
            </w:pPr>
            <w:r w:rsidRPr="0067262F">
              <w:rPr>
                <w:lang w:val="mt-MT"/>
              </w:rPr>
              <w:t>94</w:t>
            </w:r>
            <w:r w:rsidRPr="0067262F">
              <w:rPr>
                <w:lang w:val="mt-MT"/>
              </w:rPr>
              <w:br/>
              <w:t>(90; 98)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232F2" w14:textId="77777777" w:rsidR="00C640E6" w:rsidRPr="0067262F" w:rsidRDefault="00C640E6" w:rsidP="00F273C6">
            <w:pPr>
              <w:keepNext/>
              <w:tabs>
                <w:tab w:val="clear" w:pos="567"/>
              </w:tabs>
              <w:spacing w:line="240" w:lineRule="auto"/>
              <w:jc w:val="center"/>
              <w:rPr>
                <w:lang w:val="mt-MT"/>
              </w:rPr>
            </w:pPr>
            <w:r w:rsidRPr="0067262F">
              <w:rPr>
                <w:lang w:val="mt-MT"/>
              </w:rPr>
              <w:t>91</w:t>
            </w:r>
            <w:r w:rsidRPr="0067262F">
              <w:rPr>
                <w:lang w:val="mt-MT"/>
              </w:rPr>
              <w:br/>
              <w:t>(81; 100)</w:t>
            </w:r>
          </w:p>
        </w:tc>
      </w:tr>
      <w:tr w:rsidR="00C640E6" w:rsidRPr="0067262F" w14:paraId="0D5ADBA5" w14:textId="77777777" w:rsidTr="00EA7C61">
        <w:trPr>
          <w:gridAfter w:val="1"/>
          <w:wAfter w:w="10" w:type="dxa"/>
          <w:cantSplit/>
        </w:trPr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B7F6A" w14:textId="77777777" w:rsidR="00C640E6" w:rsidRPr="0067262F" w:rsidRDefault="00CE101B" w:rsidP="00F273C6">
            <w:pPr>
              <w:keepNext/>
              <w:tabs>
                <w:tab w:val="clear" w:pos="567"/>
              </w:tabs>
              <w:spacing w:line="240" w:lineRule="auto"/>
              <w:rPr>
                <w:lang w:val="mt-MT"/>
              </w:rPr>
            </w:pPr>
            <w:r w:rsidRPr="0067262F">
              <w:rPr>
                <w:lang w:val="mt-MT"/>
              </w:rPr>
              <w:t>Età fil-bidu ≤ </w:t>
            </w:r>
            <w:r w:rsidR="00C640E6" w:rsidRPr="0067262F">
              <w:rPr>
                <w:lang w:val="mt-MT"/>
              </w:rPr>
              <w:t>24 xahar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3FD9E" w14:textId="77777777" w:rsidR="00C640E6" w:rsidRPr="0067262F" w:rsidRDefault="00C640E6" w:rsidP="00F273C6">
            <w:pPr>
              <w:keepNext/>
              <w:tabs>
                <w:tab w:val="clear" w:pos="567"/>
              </w:tabs>
              <w:spacing w:line="240" w:lineRule="auto"/>
              <w:jc w:val="center"/>
              <w:rPr>
                <w:lang w:val="mt-MT"/>
              </w:rPr>
            </w:pPr>
            <w:r w:rsidRPr="0067262F">
              <w:rPr>
                <w:lang w:val="mt-MT"/>
              </w:rPr>
              <w:t>193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576C1" w14:textId="77777777" w:rsidR="00C640E6" w:rsidRPr="0067262F" w:rsidRDefault="00C640E6" w:rsidP="00F273C6">
            <w:pPr>
              <w:keepNext/>
              <w:tabs>
                <w:tab w:val="clear" w:pos="567"/>
              </w:tabs>
              <w:spacing w:line="240" w:lineRule="auto"/>
              <w:jc w:val="center"/>
              <w:rPr>
                <w:lang w:val="mt-MT"/>
              </w:rPr>
            </w:pPr>
            <w:r w:rsidRPr="0067262F">
              <w:rPr>
                <w:lang w:val="mt-MT"/>
              </w:rPr>
              <w:t>114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9BA95" w14:textId="77777777" w:rsidR="00C640E6" w:rsidRPr="0067262F" w:rsidRDefault="00C640E6" w:rsidP="00F273C6">
            <w:pPr>
              <w:keepNext/>
              <w:tabs>
                <w:tab w:val="clear" w:pos="567"/>
              </w:tabs>
              <w:spacing w:line="240" w:lineRule="auto"/>
              <w:jc w:val="center"/>
              <w:rPr>
                <w:lang w:val="mt-MT"/>
              </w:rPr>
            </w:pPr>
            <w:r w:rsidRPr="0067262F">
              <w:rPr>
                <w:lang w:val="mt-MT"/>
              </w:rPr>
              <w:t>61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7B242" w14:textId="77777777" w:rsidR="00C640E6" w:rsidRPr="0067262F" w:rsidRDefault="00C640E6" w:rsidP="00F273C6">
            <w:pPr>
              <w:keepNext/>
              <w:tabs>
                <w:tab w:val="clear" w:pos="567"/>
              </w:tabs>
              <w:spacing w:line="240" w:lineRule="auto"/>
              <w:jc w:val="center"/>
              <w:rPr>
                <w:lang w:val="mt-MT"/>
              </w:rPr>
            </w:pPr>
            <w:r w:rsidRPr="0067262F">
              <w:rPr>
                <w:lang w:val="mt-MT"/>
              </w:rPr>
              <w:t>8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E566F" w14:textId="77777777" w:rsidR="00C640E6" w:rsidRPr="0067262F" w:rsidRDefault="00C640E6" w:rsidP="00F273C6">
            <w:pPr>
              <w:keepNext/>
              <w:tabs>
                <w:tab w:val="clear" w:pos="567"/>
              </w:tabs>
              <w:spacing w:line="240" w:lineRule="auto"/>
              <w:jc w:val="center"/>
              <w:rPr>
                <w:lang w:val="mt-MT"/>
              </w:rPr>
            </w:pPr>
            <w:r w:rsidRPr="0067262F">
              <w:rPr>
                <w:lang w:val="mt-MT"/>
              </w:rPr>
              <w:t>99%</w:t>
            </w:r>
            <w:r w:rsidRPr="0067262F">
              <w:rPr>
                <w:lang w:val="mt-MT"/>
              </w:rPr>
              <w:br/>
              <w:t>(98; 100)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6AC9A" w14:textId="77777777" w:rsidR="00C640E6" w:rsidRPr="0067262F" w:rsidRDefault="00C640E6" w:rsidP="00F273C6">
            <w:pPr>
              <w:keepNext/>
              <w:tabs>
                <w:tab w:val="clear" w:pos="567"/>
              </w:tabs>
              <w:spacing w:line="240" w:lineRule="auto"/>
              <w:jc w:val="center"/>
              <w:rPr>
                <w:lang w:val="mt-MT"/>
              </w:rPr>
            </w:pPr>
            <w:r w:rsidRPr="0067262F">
              <w:rPr>
                <w:lang w:val="mt-MT"/>
              </w:rPr>
              <w:t>99</w:t>
            </w:r>
            <w:r w:rsidRPr="0067262F">
              <w:rPr>
                <w:lang w:val="mt-MT"/>
              </w:rPr>
              <w:br/>
              <w:t>(97; 100)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86656" w14:textId="77777777" w:rsidR="00C640E6" w:rsidRPr="0067262F" w:rsidRDefault="00C640E6" w:rsidP="00F273C6">
            <w:pPr>
              <w:keepNext/>
              <w:tabs>
                <w:tab w:val="clear" w:pos="567"/>
              </w:tabs>
              <w:spacing w:line="240" w:lineRule="auto"/>
              <w:jc w:val="center"/>
              <w:rPr>
                <w:lang w:val="mt-MT"/>
              </w:rPr>
            </w:pPr>
            <w:r w:rsidRPr="0067262F">
              <w:rPr>
                <w:lang w:val="mt-MT"/>
              </w:rPr>
              <w:t>99</w:t>
            </w:r>
            <w:r w:rsidRPr="0067262F">
              <w:rPr>
                <w:lang w:val="mt-MT"/>
              </w:rPr>
              <w:br/>
              <w:t>(94; 100)</w:t>
            </w:r>
          </w:p>
        </w:tc>
      </w:tr>
      <w:tr w:rsidR="00C640E6" w:rsidRPr="0067262F" w14:paraId="05FE3E37" w14:textId="77777777" w:rsidTr="00EA7C61">
        <w:trPr>
          <w:gridAfter w:val="1"/>
          <w:wAfter w:w="10" w:type="dxa"/>
          <w:cantSplit/>
        </w:trPr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8F9B8" w14:textId="77777777" w:rsidR="00C640E6" w:rsidRPr="0067262F" w:rsidRDefault="00CE101B" w:rsidP="00F273C6">
            <w:pPr>
              <w:tabs>
                <w:tab w:val="clear" w:pos="567"/>
              </w:tabs>
              <w:spacing w:line="240" w:lineRule="auto"/>
              <w:rPr>
                <w:lang w:val="mt-MT"/>
              </w:rPr>
            </w:pPr>
            <w:r w:rsidRPr="0067262F">
              <w:rPr>
                <w:lang w:val="mt-MT"/>
              </w:rPr>
              <w:t>Età fil-bidu &gt; </w:t>
            </w:r>
            <w:r w:rsidR="00C640E6" w:rsidRPr="0067262F">
              <w:rPr>
                <w:lang w:val="mt-MT"/>
              </w:rPr>
              <w:t>24 xahar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0EB32" w14:textId="77777777" w:rsidR="00C640E6" w:rsidRPr="0067262F" w:rsidRDefault="00C640E6" w:rsidP="00F273C6">
            <w:pPr>
              <w:tabs>
                <w:tab w:val="clear" w:pos="567"/>
              </w:tabs>
              <w:spacing w:line="240" w:lineRule="auto"/>
              <w:jc w:val="center"/>
              <w:rPr>
                <w:lang w:val="mt-MT"/>
              </w:rPr>
            </w:pPr>
            <w:r w:rsidRPr="0067262F">
              <w:rPr>
                <w:lang w:val="mt-MT"/>
              </w:rPr>
              <w:t>57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BD7F9" w14:textId="77777777" w:rsidR="00C640E6" w:rsidRPr="0067262F" w:rsidRDefault="00C640E6" w:rsidP="00F273C6">
            <w:pPr>
              <w:tabs>
                <w:tab w:val="clear" w:pos="567"/>
              </w:tabs>
              <w:spacing w:line="240" w:lineRule="auto"/>
              <w:jc w:val="center"/>
              <w:rPr>
                <w:lang w:val="mt-MT"/>
              </w:rPr>
            </w:pPr>
            <w:r w:rsidRPr="0067262F">
              <w:rPr>
                <w:lang w:val="mt-MT"/>
              </w:rPr>
              <w:t>41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93A35" w14:textId="77777777" w:rsidR="00C640E6" w:rsidRPr="0067262F" w:rsidRDefault="00C640E6" w:rsidP="00F273C6">
            <w:pPr>
              <w:tabs>
                <w:tab w:val="clear" w:pos="567"/>
              </w:tabs>
              <w:spacing w:line="240" w:lineRule="auto"/>
              <w:jc w:val="center"/>
              <w:rPr>
                <w:lang w:val="mt-MT"/>
              </w:rPr>
            </w:pPr>
            <w:r w:rsidRPr="0067262F">
              <w:rPr>
                <w:lang w:val="mt-MT"/>
              </w:rPr>
              <w:t>25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AD96C" w14:textId="77777777" w:rsidR="00C640E6" w:rsidRPr="0067262F" w:rsidRDefault="00C640E6" w:rsidP="00F273C6">
            <w:pPr>
              <w:tabs>
                <w:tab w:val="clear" w:pos="567"/>
              </w:tabs>
              <w:spacing w:line="240" w:lineRule="auto"/>
              <w:jc w:val="center"/>
              <w:rPr>
                <w:lang w:val="mt-MT"/>
              </w:rPr>
            </w:pPr>
            <w:r w:rsidRPr="0067262F">
              <w:rPr>
                <w:lang w:val="mt-MT"/>
              </w:rPr>
              <w:t>8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3D9BB" w14:textId="77777777" w:rsidR="00C640E6" w:rsidRPr="0067262F" w:rsidRDefault="00C640E6" w:rsidP="00F273C6">
            <w:pPr>
              <w:tabs>
                <w:tab w:val="clear" w:pos="567"/>
              </w:tabs>
              <w:spacing w:line="240" w:lineRule="auto"/>
              <w:jc w:val="center"/>
              <w:rPr>
                <w:lang w:val="mt-MT"/>
              </w:rPr>
            </w:pPr>
            <w:r w:rsidRPr="0067262F">
              <w:rPr>
                <w:lang w:val="mt-MT"/>
              </w:rPr>
              <w:t>92%</w:t>
            </w:r>
            <w:r w:rsidRPr="0067262F">
              <w:rPr>
                <w:lang w:val="mt-MT"/>
              </w:rPr>
              <w:br/>
              <w:t>(84; 100)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49813" w14:textId="77777777" w:rsidR="00C640E6" w:rsidRPr="0067262F" w:rsidRDefault="00C640E6" w:rsidP="00F273C6">
            <w:pPr>
              <w:tabs>
                <w:tab w:val="clear" w:pos="567"/>
              </w:tabs>
              <w:spacing w:line="240" w:lineRule="auto"/>
              <w:jc w:val="center"/>
              <w:rPr>
                <w:lang w:val="mt-MT"/>
              </w:rPr>
            </w:pPr>
            <w:r w:rsidRPr="0067262F">
              <w:rPr>
                <w:lang w:val="mt-MT"/>
              </w:rPr>
              <w:t>82</w:t>
            </w:r>
            <w:r w:rsidRPr="0067262F">
              <w:rPr>
                <w:lang w:val="mt-MT"/>
              </w:rPr>
              <w:br/>
              <w:t>(70; 95)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AF322" w14:textId="77777777" w:rsidR="00C640E6" w:rsidRPr="0067262F" w:rsidRDefault="00C640E6" w:rsidP="00F273C6">
            <w:pPr>
              <w:tabs>
                <w:tab w:val="clear" w:pos="567"/>
              </w:tabs>
              <w:spacing w:line="240" w:lineRule="auto"/>
              <w:jc w:val="center"/>
              <w:rPr>
                <w:lang w:val="mt-MT"/>
              </w:rPr>
            </w:pPr>
            <w:r w:rsidRPr="0067262F">
              <w:rPr>
                <w:lang w:val="mt-MT"/>
              </w:rPr>
              <w:t>75</w:t>
            </w:r>
            <w:r w:rsidRPr="0067262F">
              <w:rPr>
                <w:lang w:val="mt-MT"/>
              </w:rPr>
              <w:br/>
              <w:t>(56; 95)</w:t>
            </w:r>
          </w:p>
        </w:tc>
      </w:tr>
    </w:tbl>
    <w:p w14:paraId="05A575D0" w14:textId="77777777" w:rsidR="00C640E6" w:rsidRPr="0067262F" w:rsidRDefault="00C640E6" w:rsidP="0035793C">
      <w:pPr>
        <w:tabs>
          <w:tab w:val="clear" w:pos="567"/>
        </w:tabs>
        <w:spacing w:line="240" w:lineRule="auto"/>
        <w:ind w:right="-2"/>
        <w:rPr>
          <w:lang w:val="mt-MT"/>
        </w:rPr>
      </w:pPr>
    </w:p>
    <w:p w14:paraId="37A55806" w14:textId="77777777" w:rsidR="00C640E6" w:rsidRPr="0067262F" w:rsidRDefault="00C640E6" w:rsidP="00F273C6">
      <w:pPr>
        <w:tabs>
          <w:tab w:val="clear" w:pos="567"/>
        </w:tabs>
        <w:spacing w:line="240" w:lineRule="auto"/>
        <w:ind w:right="-2"/>
        <w:rPr>
          <w:lang w:val="mt-MT"/>
        </w:rPr>
      </w:pPr>
      <w:r w:rsidRPr="0067262F">
        <w:rPr>
          <w:lang w:val="mt-MT"/>
        </w:rPr>
        <w:t xml:space="preserve">Fi stħarriġ internazzjonali ta’ pazjenti b’HT 1 fuq </w:t>
      </w:r>
      <w:r w:rsidR="007D4961" w:rsidRPr="0067262F">
        <w:rPr>
          <w:lang w:val="mt-MT"/>
        </w:rPr>
        <w:t xml:space="preserve">trattament </w:t>
      </w:r>
      <w:r w:rsidRPr="0067262F">
        <w:rPr>
          <w:lang w:val="mt-MT"/>
        </w:rPr>
        <w:t xml:space="preserve">ta’ restrizzjoni tad-dieta waħedha, instab li HCC kienet ġiet </w:t>
      </w:r>
      <w:proofErr w:type="spellStart"/>
      <w:r w:rsidRPr="0067262F">
        <w:rPr>
          <w:lang w:val="mt-MT"/>
        </w:rPr>
        <w:t>iddijanjostikata</w:t>
      </w:r>
      <w:proofErr w:type="spellEnd"/>
      <w:r w:rsidRPr="0067262F">
        <w:rPr>
          <w:lang w:val="mt-MT"/>
        </w:rPr>
        <w:t xml:space="preserve"> fi 18% tal-pazjenti kollha li kellhom sentejn u aktar.</w:t>
      </w:r>
    </w:p>
    <w:p w14:paraId="5D2E9F24" w14:textId="77777777" w:rsidR="00C640E6" w:rsidRPr="0067262F" w:rsidRDefault="00C640E6" w:rsidP="00F273C6">
      <w:pPr>
        <w:tabs>
          <w:tab w:val="clear" w:pos="567"/>
        </w:tabs>
        <w:spacing w:line="240" w:lineRule="auto"/>
        <w:ind w:right="-2"/>
        <w:rPr>
          <w:lang w:val="mt-MT"/>
        </w:rPr>
      </w:pPr>
    </w:p>
    <w:p w14:paraId="609C146C" w14:textId="77777777" w:rsidR="00C640E6" w:rsidRPr="0067262F" w:rsidRDefault="00C640E6" w:rsidP="00F273C6">
      <w:pPr>
        <w:tabs>
          <w:tab w:val="clear" w:pos="567"/>
        </w:tabs>
        <w:spacing w:line="240" w:lineRule="auto"/>
        <w:rPr>
          <w:lang w:val="mt-MT"/>
        </w:rPr>
      </w:pPr>
      <w:r w:rsidRPr="0067262F">
        <w:rPr>
          <w:lang w:val="mt-MT"/>
        </w:rPr>
        <w:t>Twettaq studju fuq 19</w:t>
      </w:r>
      <w:r w:rsidRPr="0067262F">
        <w:rPr>
          <w:lang w:val="mt-MT"/>
        </w:rPr>
        <w:noBreakHyphen/>
        <w:t>il pazjent b’HT</w:t>
      </w:r>
      <w:r w:rsidRPr="0067262F">
        <w:rPr>
          <w:lang w:val="mt-MT"/>
        </w:rPr>
        <w:noBreakHyphen/>
        <w:t xml:space="preserve">1 biex </w:t>
      </w:r>
      <w:proofErr w:type="spellStart"/>
      <w:r w:rsidRPr="0067262F">
        <w:rPr>
          <w:lang w:val="mt-MT"/>
        </w:rPr>
        <w:t>jevalwa</w:t>
      </w:r>
      <w:proofErr w:type="spellEnd"/>
      <w:r w:rsidRPr="0067262F">
        <w:rPr>
          <w:lang w:val="mt-MT"/>
        </w:rPr>
        <w:t xml:space="preserve"> l-PK, l-effikaċja u s-sigurtà ta’ dożaġġ mogħti darba kuljum imqabbel ma’ dożaġġ mogħti darbtejn kuljum. Ma kien hemm l-ebda differenzi </w:t>
      </w:r>
      <w:proofErr w:type="spellStart"/>
      <w:r w:rsidRPr="0067262F">
        <w:rPr>
          <w:lang w:val="mt-MT"/>
        </w:rPr>
        <w:t>klinikament</w:t>
      </w:r>
      <w:proofErr w:type="spellEnd"/>
      <w:r w:rsidRPr="0067262F">
        <w:rPr>
          <w:lang w:val="mt-MT"/>
        </w:rPr>
        <w:t xml:space="preserve"> importanti </w:t>
      </w:r>
      <w:proofErr w:type="spellStart"/>
      <w:r w:rsidRPr="0067262F">
        <w:rPr>
          <w:lang w:val="mt-MT"/>
        </w:rPr>
        <w:t>fl-AEs</w:t>
      </w:r>
      <w:proofErr w:type="spellEnd"/>
      <w:r w:rsidRPr="0067262F">
        <w:rPr>
          <w:lang w:val="mt-MT"/>
        </w:rPr>
        <w:t xml:space="preserve"> jew f’</w:t>
      </w:r>
      <w:proofErr w:type="spellStart"/>
      <w:r w:rsidRPr="0067262F">
        <w:rPr>
          <w:lang w:val="mt-MT"/>
        </w:rPr>
        <w:t>evalwazzjonijiet</w:t>
      </w:r>
      <w:proofErr w:type="spellEnd"/>
      <w:r w:rsidRPr="0067262F">
        <w:rPr>
          <w:lang w:val="mt-MT"/>
        </w:rPr>
        <w:t xml:space="preserve"> oħrajn tas-sigurtà bejn dożaġġ ta’ darba kuljum u dak ta’ darbtejn kuljum. L-ebda pazjent ma kellu livelli ta’ </w:t>
      </w:r>
      <w:proofErr w:type="spellStart"/>
      <w:r w:rsidRPr="0067262F">
        <w:rPr>
          <w:lang w:val="mt-MT"/>
        </w:rPr>
        <w:t>succinylacetone</w:t>
      </w:r>
      <w:proofErr w:type="spellEnd"/>
      <w:r w:rsidRPr="0067262F">
        <w:rPr>
          <w:lang w:val="mt-MT"/>
        </w:rPr>
        <w:t xml:space="preserve"> (SA) li setgħu jiġu osservati fl-aħħar tal-perjodu ta’ </w:t>
      </w:r>
      <w:r w:rsidR="007D4961" w:rsidRPr="0067262F">
        <w:rPr>
          <w:lang w:val="mt-MT"/>
        </w:rPr>
        <w:t xml:space="preserve">trattament </w:t>
      </w:r>
      <w:r w:rsidRPr="0067262F">
        <w:rPr>
          <w:lang w:val="mt-MT"/>
        </w:rPr>
        <w:t>ta’ darba kuljum. L-istudju jindika li l-għoti ta’ darba kuljum hu sigur u effikaċi fl-etajiet kollha tal-pazjenti. Madankollu, id-</w:t>
      </w:r>
      <w:proofErr w:type="spellStart"/>
      <w:r w:rsidRPr="0067262F">
        <w:rPr>
          <w:lang w:val="mt-MT"/>
        </w:rPr>
        <w:t>dejta</w:t>
      </w:r>
      <w:proofErr w:type="spellEnd"/>
      <w:r w:rsidRPr="0067262F">
        <w:rPr>
          <w:lang w:val="mt-MT"/>
        </w:rPr>
        <w:t xml:space="preserve"> hi limitata f’pazjenti b’piż tal-ġisem ta’ &lt;20 kg.</w:t>
      </w:r>
    </w:p>
    <w:p w14:paraId="5EC86619" w14:textId="77777777" w:rsidR="00670102" w:rsidRPr="0067262F" w:rsidRDefault="00670102" w:rsidP="00670102">
      <w:pPr>
        <w:tabs>
          <w:tab w:val="clear" w:pos="567"/>
        </w:tabs>
        <w:spacing w:line="240" w:lineRule="auto"/>
        <w:ind w:left="567" w:hanging="567"/>
        <w:rPr>
          <w:bCs/>
          <w:lang w:val="mt-MT"/>
        </w:rPr>
      </w:pPr>
    </w:p>
    <w:p w14:paraId="4901B861" w14:textId="77777777" w:rsidR="00670102" w:rsidRPr="0067262F" w:rsidRDefault="00670102" w:rsidP="00600FAE">
      <w:pPr>
        <w:keepNext/>
        <w:tabs>
          <w:tab w:val="clear" w:pos="567"/>
        </w:tabs>
        <w:spacing w:line="240" w:lineRule="auto"/>
        <w:ind w:left="567" w:hanging="567"/>
        <w:rPr>
          <w:bCs/>
          <w:u w:val="single"/>
          <w:lang w:val="mt-MT"/>
        </w:rPr>
      </w:pPr>
      <w:r w:rsidRPr="0067262F">
        <w:rPr>
          <w:bCs/>
          <w:u w:val="single"/>
          <w:lang w:val="mt-MT"/>
        </w:rPr>
        <w:t>Effikaċja klinika u sigurtà f’AKU</w:t>
      </w:r>
    </w:p>
    <w:p w14:paraId="620B3F46" w14:textId="77777777" w:rsidR="00670102" w:rsidRPr="0067262F" w:rsidRDefault="00670102" w:rsidP="00670102">
      <w:pPr>
        <w:tabs>
          <w:tab w:val="clear" w:pos="567"/>
        </w:tabs>
        <w:spacing w:line="240" w:lineRule="auto"/>
        <w:rPr>
          <w:bCs/>
          <w:lang w:val="mt-MT"/>
        </w:rPr>
      </w:pPr>
      <w:r w:rsidRPr="0067262F">
        <w:rPr>
          <w:bCs/>
          <w:lang w:val="mt-MT"/>
        </w:rPr>
        <w:t xml:space="preserve">L-effikaċja u s-sigurtà ta’ </w:t>
      </w:r>
      <w:proofErr w:type="spellStart"/>
      <w:r w:rsidRPr="0067262F">
        <w:rPr>
          <w:bCs/>
          <w:iCs/>
          <w:lang w:val="mt-MT"/>
        </w:rPr>
        <w:t>nitisinone</w:t>
      </w:r>
      <w:proofErr w:type="spellEnd"/>
      <w:r w:rsidRPr="0067262F">
        <w:rPr>
          <w:bCs/>
          <w:iCs/>
          <w:lang w:val="mt-MT"/>
        </w:rPr>
        <w:t xml:space="preserve"> </w:t>
      </w:r>
      <w:r w:rsidRPr="0067262F">
        <w:rPr>
          <w:bCs/>
          <w:lang w:val="mt-MT"/>
        </w:rPr>
        <w:t xml:space="preserve">10 mg darba kuljum fit-trattament ta’ pazjenti adulti b’AKU ġew murija fi studju ta’ 48 xahar, </w:t>
      </w:r>
      <w:proofErr w:type="spellStart"/>
      <w:r w:rsidRPr="0067262F">
        <w:rPr>
          <w:bCs/>
          <w:lang w:val="mt-MT"/>
        </w:rPr>
        <w:t>randomised</w:t>
      </w:r>
      <w:proofErr w:type="spellEnd"/>
      <w:r w:rsidRPr="0067262F">
        <w:rPr>
          <w:bCs/>
          <w:lang w:val="mt-MT"/>
        </w:rPr>
        <w:t>, li fih l-</w:t>
      </w:r>
      <w:proofErr w:type="spellStart"/>
      <w:r w:rsidRPr="0067262F">
        <w:rPr>
          <w:bCs/>
          <w:lang w:val="mt-MT"/>
        </w:rPr>
        <w:t>evalwatur</w:t>
      </w:r>
      <w:proofErr w:type="spellEnd"/>
      <w:r w:rsidRPr="0067262F">
        <w:rPr>
          <w:bCs/>
          <w:lang w:val="mt-MT"/>
        </w:rPr>
        <w:t xml:space="preserve"> ma kienx jaf x’qed jingħata, ikkontrollat mingħajr trattament, bi grupp parallel, fuq 138 pazjent (69 ittrattati b’</w:t>
      </w:r>
      <w:proofErr w:type="spellStart"/>
      <w:r w:rsidRPr="0067262F">
        <w:rPr>
          <w:bCs/>
          <w:iCs/>
          <w:lang w:val="mt-MT"/>
        </w:rPr>
        <w:t>nitisinone</w:t>
      </w:r>
      <w:proofErr w:type="spellEnd"/>
      <w:r w:rsidRPr="0067262F">
        <w:rPr>
          <w:bCs/>
          <w:lang w:val="mt-MT"/>
        </w:rPr>
        <w:t xml:space="preserve">). Il-punt finali primarju kien l-effett fuq il-livelli ta’ HGA fl-awrina; </w:t>
      </w:r>
      <w:r w:rsidR="0012153F" w:rsidRPr="0067262F">
        <w:rPr>
          <w:bCs/>
          <w:lang w:val="mt-MT"/>
        </w:rPr>
        <w:t xml:space="preserve">kien osservat </w:t>
      </w:r>
      <w:r w:rsidRPr="0067262F">
        <w:rPr>
          <w:bCs/>
          <w:lang w:val="mt-MT"/>
        </w:rPr>
        <w:t>tnaqqis ta’ 99.7% wara trattament b’</w:t>
      </w:r>
      <w:proofErr w:type="spellStart"/>
      <w:r w:rsidRPr="0067262F">
        <w:rPr>
          <w:bCs/>
          <w:lang w:val="mt-MT"/>
        </w:rPr>
        <w:t>nitisinone</w:t>
      </w:r>
      <w:proofErr w:type="spellEnd"/>
      <w:r w:rsidRPr="0067262F">
        <w:rPr>
          <w:bCs/>
          <w:lang w:val="mt-MT"/>
        </w:rPr>
        <w:t xml:space="preserve"> meta mqabbel ma’ pazjenti ta’ kontroll mhux ittrattati wara 12-il</w:t>
      </w:r>
      <w:r w:rsidR="0012153F" w:rsidRPr="0067262F">
        <w:rPr>
          <w:bCs/>
          <w:lang w:val="mt-MT"/>
        </w:rPr>
        <w:t> </w:t>
      </w:r>
      <w:r w:rsidRPr="0067262F">
        <w:rPr>
          <w:bCs/>
          <w:lang w:val="mt-MT"/>
        </w:rPr>
        <w:t>xahar. It-trattament b’</w:t>
      </w:r>
      <w:proofErr w:type="spellStart"/>
      <w:r w:rsidRPr="0067262F">
        <w:rPr>
          <w:bCs/>
          <w:iCs/>
          <w:lang w:val="mt-MT"/>
        </w:rPr>
        <w:t>nitisinone</w:t>
      </w:r>
      <w:proofErr w:type="spellEnd"/>
      <w:r w:rsidRPr="0067262F">
        <w:rPr>
          <w:bCs/>
          <w:iCs/>
          <w:lang w:val="mt-MT"/>
        </w:rPr>
        <w:t xml:space="preserve"> intwera</w:t>
      </w:r>
      <w:r w:rsidRPr="0067262F">
        <w:rPr>
          <w:bCs/>
          <w:lang w:val="mt-MT"/>
        </w:rPr>
        <w:t xml:space="preserve"> li għandu effett pożittiv </w:t>
      </w:r>
      <w:proofErr w:type="spellStart"/>
      <w:r w:rsidRPr="0067262F">
        <w:rPr>
          <w:bCs/>
          <w:lang w:val="mt-MT"/>
        </w:rPr>
        <w:t>statistikament</w:t>
      </w:r>
      <w:proofErr w:type="spellEnd"/>
      <w:r w:rsidRPr="0067262F">
        <w:rPr>
          <w:bCs/>
          <w:lang w:val="mt-MT"/>
        </w:rPr>
        <w:t xml:space="preserve"> sinifikanti fuq </w:t>
      </w:r>
      <w:proofErr w:type="spellStart"/>
      <w:r w:rsidRPr="0067262F">
        <w:rPr>
          <w:bCs/>
          <w:iCs/>
          <w:lang w:val="mt-MT"/>
        </w:rPr>
        <w:t>cAKUSSI</w:t>
      </w:r>
      <w:proofErr w:type="spellEnd"/>
      <w:r w:rsidRPr="0067262F">
        <w:rPr>
          <w:bCs/>
          <w:lang w:val="mt-MT"/>
        </w:rPr>
        <w:t>, il-</w:t>
      </w:r>
      <w:proofErr w:type="spellStart"/>
      <w:r w:rsidRPr="0067262F">
        <w:rPr>
          <w:bCs/>
          <w:lang w:val="mt-MT"/>
        </w:rPr>
        <w:t>pigmentazzjoni</w:t>
      </w:r>
      <w:proofErr w:type="spellEnd"/>
      <w:r w:rsidRPr="0067262F">
        <w:rPr>
          <w:bCs/>
          <w:lang w:val="mt-MT"/>
        </w:rPr>
        <w:t xml:space="preserve"> tal-għajnejn, il-</w:t>
      </w:r>
      <w:proofErr w:type="spellStart"/>
      <w:r w:rsidRPr="0067262F">
        <w:rPr>
          <w:bCs/>
          <w:lang w:val="mt-MT"/>
        </w:rPr>
        <w:t>pigmentazzjoni</w:t>
      </w:r>
      <w:proofErr w:type="spellEnd"/>
      <w:r w:rsidRPr="0067262F">
        <w:rPr>
          <w:bCs/>
          <w:lang w:val="mt-MT"/>
        </w:rPr>
        <w:t xml:space="preserve"> tal-widnejn, l-</w:t>
      </w:r>
      <w:proofErr w:type="spellStart"/>
      <w:r w:rsidRPr="0067262F">
        <w:rPr>
          <w:bCs/>
          <w:lang w:val="mt-MT"/>
        </w:rPr>
        <w:t>osteopenija</w:t>
      </w:r>
      <w:proofErr w:type="spellEnd"/>
      <w:r w:rsidRPr="0067262F">
        <w:rPr>
          <w:bCs/>
          <w:lang w:val="mt-MT"/>
        </w:rPr>
        <w:t xml:space="preserve"> tal-</w:t>
      </w:r>
      <w:proofErr w:type="spellStart"/>
      <w:r w:rsidRPr="0067262F">
        <w:rPr>
          <w:bCs/>
          <w:lang w:val="mt-MT"/>
        </w:rPr>
        <w:t>ġenbejn</w:t>
      </w:r>
      <w:proofErr w:type="spellEnd"/>
      <w:r w:rsidRPr="0067262F">
        <w:rPr>
          <w:bCs/>
          <w:lang w:val="mt-MT"/>
        </w:rPr>
        <w:t xml:space="preserve">, u n-numru ta’ reġjuni fis-sinsla tad-dahar b’uġigħ meta mqabbel mal-kontroll mingħajr trattament. </w:t>
      </w:r>
      <w:proofErr w:type="spellStart"/>
      <w:r w:rsidRPr="0067262F">
        <w:rPr>
          <w:bCs/>
          <w:iCs/>
          <w:lang w:val="mt-MT"/>
        </w:rPr>
        <w:t>cAKUSSI</w:t>
      </w:r>
      <w:proofErr w:type="spellEnd"/>
      <w:r w:rsidRPr="0067262F">
        <w:rPr>
          <w:bCs/>
          <w:lang w:val="mt-MT"/>
        </w:rPr>
        <w:t xml:space="preserve"> huwa punteġġ kompost li jinkludi </w:t>
      </w:r>
      <w:proofErr w:type="spellStart"/>
      <w:r w:rsidRPr="0067262F">
        <w:rPr>
          <w:bCs/>
          <w:lang w:val="mt-MT"/>
        </w:rPr>
        <w:t>pigmentazzjoni</w:t>
      </w:r>
      <w:proofErr w:type="spellEnd"/>
      <w:r w:rsidRPr="0067262F">
        <w:rPr>
          <w:bCs/>
          <w:lang w:val="mt-MT"/>
        </w:rPr>
        <w:t xml:space="preserve"> tal-għajnejn u tal-widnejn, ġebel fil-kliewi u fil-prostata, </w:t>
      </w:r>
      <w:proofErr w:type="spellStart"/>
      <w:r w:rsidRPr="0067262F">
        <w:rPr>
          <w:bCs/>
          <w:lang w:val="mt-MT"/>
        </w:rPr>
        <w:t>stenożi</w:t>
      </w:r>
      <w:proofErr w:type="spellEnd"/>
      <w:r w:rsidRPr="0067262F">
        <w:rPr>
          <w:bCs/>
          <w:lang w:val="mt-MT"/>
        </w:rPr>
        <w:t xml:space="preserve"> </w:t>
      </w:r>
      <w:proofErr w:type="spellStart"/>
      <w:r w:rsidRPr="0067262F">
        <w:rPr>
          <w:bCs/>
          <w:lang w:val="mt-MT"/>
        </w:rPr>
        <w:t>aortika</w:t>
      </w:r>
      <w:proofErr w:type="spellEnd"/>
      <w:r w:rsidRPr="0067262F">
        <w:rPr>
          <w:bCs/>
          <w:lang w:val="mt-MT"/>
        </w:rPr>
        <w:t xml:space="preserve">, </w:t>
      </w:r>
      <w:proofErr w:type="spellStart"/>
      <w:r w:rsidRPr="0067262F">
        <w:rPr>
          <w:bCs/>
          <w:lang w:val="mt-MT"/>
        </w:rPr>
        <w:t>osteopenija</w:t>
      </w:r>
      <w:proofErr w:type="spellEnd"/>
      <w:r w:rsidRPr="0067262F">
        <w:rPr>
          <w:bCs/>
          <w:lang w:val="mt-MT"/>
        </w:rPr>
        <w:t>, ksur fl-għadam, tiċrit tat-</w:t>
      </w:r>
      <w:proofErr w:type="spellStart"/>
      <w:r w:rsidRPr="0067262F">
        <w:rPr>
          <w:bCs/>
          <w:lang w:val="mt-MT"/>
        </w:rPr>
        <w:t>tendons</w:t>
      </w:r>
      <w:proofErr w:type="spellEnd"/>
      <w:r w:rsidRPr="0067262F">
        <w:rPr>
          <w:bCs/>
          <w:lang w:val="mt-MT"/>
        </w:rPr>
        <w:t>/</w:t>
      </w:r>
      <w:proofErr w:type="spellStart"/>
      <w:r w:rsidRPr="0067262F">
        <w:rPr>
          <w:bCs/>
          <w:lang w:val="mt-MT"/>
        </w:rPr>
        <w:t>ligamenti</w:t>
      </w:r>
      <w:proofErr w:type="spellEnd"/>
      <w:r w:rsidRPr="0067262F">
        <w:rPr>
          <w:bCs/>
          <w:lang w:val="mt-MT"/>
        </w:rPr>
        <w:t>/</w:t>
      </w:r>
      <w:proofErr w:type="spellStart"/>
      <w:r w:rsidRPr="0067262F">
        <w:rPr>
          <w:bCs/>
          <w:lang w:val="mt-MT"/>
        </w:rPr>
        <w:t>muskoli</w:t>
      </w:r>
      <w:proofErr w:type="spellEnd"/>
      <w:r w:rsidRPr="0067262F">
        <w:rPr>
          <w:bCs/>
          <w:lang w:val="mt-MT"/>
        </w:rPr>
        <w:t xml:space="preserve">, </w:t>
      </w:r>
      <w:proofErr w:type="spellStart"/>
      <w:r w:rsidRPr="0067262F">
        <w:rPr>
          <w:bCs/>
          <w:lang w:val="mt-MT"/>
        </w:rPr>
        <w:t>kifosi</w:t>
      </w:r>
      <w:proofErr w:type="spellEnd"/>
      <w:r w:rsidRPr="0067262F">
        <w:rPr>
          <w:bCs/>
          <w:lang w:val="mt-MT"/>
        </w:rPr>
        <w:t xml:space="preserve">, </w:t>
      </w:r>
      <w:proofErr w:type="spellStart"/>
      <w:r w:rsidRPr="0067262F">
        <w:rPr>
          <w:bCs/>
          <w:lang w:val="mt-MT"/>
        </w:rPr>
        <w:t>skoljożi</w:t>
      </w:r>
      <w:proofErr w:type="spellEnd"/>
      <w:r w:rsidRPr="0067262F">
        <w:rPr>
          <w:bCs/>
          <w:lang w:val="mt-MT"/>
        </w:rPr>
        <w:t xml:space="preserve">, </w:t>
      </w:r>
      <w:proofErr w:type="spellStart"/>
      <w:r w:rsidRPr="0067262F">
        <w:rPr>
          <w:bCs/>
          <w:lang w:val="mt-MT"/>
        </w:rPr>
        <w:t>sostituzzjonijiet</w:t>
      </w:r>
      <w:proofErr w:type="spellEnd"/>
      <w:r w:rsidRPr="0067262F">
        <w:rPr>
          <w:bCs/>
          <w:lang w:val="mt-MT"/>
        </w:rPr>
        <w:t xml:space="preserve"> tal-ġogi, u manifestazzjonijiet oħra ta’ AKU. Għalhekk, </w:t>
      </w:r>
      <w:r w:rsidR="004E2649" w:rsidRPr="0067262F">
        <w:rPr>
          <w:bCs/>
          <w:lang w:val="mt-MT"/>
        </w:rPr>
        <w:t>il-</w:t>
      </w:r>
      <w:r w:rsidRPr="0067262F">
        <w:rPr>
          <w:bCs/>
          <w:lang w:val="mt-MT"/>
        </w:rPr>
        <w:t>livelli mnaqqsa ta’ HGA f’pazjenti ttrattati b’</w:t>
      </w:r>
      <w:proofErr w:type="spellStart"/>
      <w:r w:rsidRPr="0067262F">
        <w:rPr>
          <w:bCs/>
          <w:lang w:val="mt-MT"/>
        </w:rPr>
        <w:t>nitisinone</w:t>
      </w:r>
      <w:proofErr w:type="spellEnd"/>
      <w:r w:rsidRPr="0067262F">
        <w:rPr>
          <w:bCs/>
          <w:lang w:val="mt-MT"/>
        </w:rPr>
        <w:t xml:space="preserve"> wasslu għal tnaqqis fil-proċess </w:t>
      </w:r>
      <w:proofErr w:type="spellStart"/>
      <w:r w:rsidRPr="0067262F">
        <w:rPr>
          <w:bCs/>
          <w:lang w:val="mt-MT"/>
        </w:rPr>
        <w:t>okronotiku</w:t>
      </w:r>
      <w:proofErr w:type="spellEnd"/>
      <w:r w:rsidRPr="0067262F">
        <w:rPr>
          <w:bCs/>
          <w:lang w:val="mt-MT"/>
        </w:rPr>
        <w:t xml:space="preserve"> u manifestazzjonijiet kliniċi mnaqqsa, li jsostni </w:t>
      </w:r>
      <w:proofErr w:type="spellStart"/>
      <w:r w:rsidRPr="0067262F">
        <w:rPr>
          <w:bCs/>
          <w:lang w:val="mt-MT"/>
        </w:rPr>
        <w:t>progressjoni</w:t>
      </w:r>
      <w:proofErr w:type="spellEnd"/>
      <w:r w:rsidRPr="0067262F">
        <w:rPr>
          <w:bCs/>
          <w:lang w:val="mt-MT"/>
        </w:rPr>
        <w:t xml:space="preserve"> mnaqqsa tal-marda.</w:t>
      </w:r>
    </w:p>
    <w:p w14:paraId="648738B1" w14:textId="77777777" w:rsidR="00670102" w:rsidRPr="0067262F" w:rsidRDefault="00670102" w:rsidP="00670102">
      <w:pPr>
        <w:tabs>
          <w:tab w:val="clear" w:pos="567"/>
        </w:tabs>
        <w:spacing w:line="240" w:lineRule="auto"/>
        <w:rPr>
          <w:bCs/>
          <w:lang w:val="mt-MT"/>
        </w:rPr>
      </w:pPr>
    </w:p>
    <w:p w14:paraId="3296DD75" w14:textId="77777777" w:rsidR="00670102" w:rsidRPr="0067262F" w:rsidRDefault="00670102" w:rsidP="007A40CC">
      <w:pPr>
        <w:keepLines/>
        <w:tabs>
          <w:tab w:val="clear" w:pos="567"/>
        </w:tabs>
        <w:spacing w:line="240" w:lineRule="auto"/>
        <w:rPr>
          <w:bCs/>
          <w:lang w:val="mt-MT"/>
        </w:rPr>
      </w:pPr>
      <w:r w:rsidRPr="0067262F">
        <w:rPr>
          <w:bCs/>
          <w:lang w:val="mt-MT"/>
        </w:rPr>
        <w:lastRenderedPageBreak/>
        <w:t xml:space="preserve">Avvenimenti okulari, bħal </w:t>
      </w:r>
      <w:proofErr w:type="spellStart"/>
      <w:r w:rsidRPr="0067262F">
        <w:rPr>
          <w:bCs/>
          <w:lang w:val="mt-MT"/>
        </w:rPr>
        <w:t>keratopatija</w:t>
      </w:r>
      <w:proofErr w:type="spellEnd"/>
      <w:r w:rsidRPr="0067262F">
        <w:rPr>
          <w:bCs/>
          <w:lang w:val="mt-MT"/>
        </w:rPr>
        <w:t xml:space="preserve"> u uġigħ fl-għajnejn, infezzjonijiet, uġigħ ta’ ras u żieda fil-piż kienu rrappurtati b’inċidenza ogħla f’pazjenti ttrattati b’</w:t>
      </w:r>
      <w:proofErr w:type="spellStart"/>
      <w:r w:rsidRPr="0067262F">
        <w:rPr>
          <w:bCs/>
          <w:iCs/>
          <w:lang w:val="mt-MT"/>
        </w:rPr>
        <w:t>nitisinone</w:t>
      </w:r>
      <w:proofErr w:type="spellEnd"/>
      <w:r w:rsidRPr="0067262F">
        <w:rPr>
          <w:bCs/>
          <w:lang w:val="mt-MT"/>
        </w:rPr>
        <w:t xml:space="preserve"> meta mqabbla ma’ pazjenti mhux ittrattati. Il-</w:t>
      </w:r>
      <w:proofErr w:type="spellStart"/>
      <w:r w:rsidRPr="0067262F">
        <w:rPr>
          <w:bCs/>
          <w:lang w:val="mt-MT"/>
        </w:rPr>
        <w:t>keratopatija</w:t>
      </w:r>
      <w:proofErr w:type="spellEnd"/>
      <w:r w:rsidRPr="0067262F">
        <w:rPr>
          <w:bCs/>
          <w:lang w:val="mt-MT"/>
        </w:rPr>
        <w:t xml:space="preserve"> wasslet għal twaqqif temporanju jew permanenti tat-trattament f’14% tal-pazjenti ttrattati b’</w:t>
      </w:r>
      <w:proofErr w:type="spellStart"/>
      <w:r w:rsidRPr="0067262F">
        <w:rPr>
          <w:bCs/>
          <w:iCs/>
          <w:lang w:val="mt-MT"/>
        </w:rPr>
        <w:t>nitisinone</w:t>
      </w:r>
      <w:proofErr w:type="spellEnd"/>
      <w:r w:rsidRPr="0067262F">
        <w:rPr>
          <w:bCs/>
          <w:lang w:val="mt-MT"/>
        </w:rPr>
        <w:t xml:space="preserve"> iżda kienet </w:t>
      </w:r>
      <w:proofErr w:type="spellStart"/>
      <w:r w:rsidRPr="0067262F">
        <w:rPr>
          <w:bCs/>
          <w:lang w:val="mt-MT"/>
        </w:rPr>
        <w:t>riversibbli</w:t>
      </w:r>
      <w:proofErr w:type="spellEnd"/>
      <w:r w:rsidRPr="0067262F">
        <w:rPr>
          <w:bCs/>
          <w:lang w:val="mt-MT"/>
        </w:rPr>
        <w:t xml:space="preserve"> meta twaqqaf </w:t>
      </w:r>
      <w:proofErr w:type="spellStart"/>
      <w:r w:rsidRPr="0067262F">
        <w:rPr>
          <w:bCs/>
          <w:iCs/>
          <w:lang w:val="mt-MT"/>
        </w:rPr>
        <w:t>nitisinone</w:t>
      </w:r>
      <w:proofErr w:type="spellEnd"/>
      <w:r w:rsidRPr="0067262F">
        <w:rPr>
          <w:bCs/>
          <w:lang w:val="mt-MT"/>
        </w:rPr>
        <w:t>.</w:t>
      </w:r>
    </w:p>
    <w:p w14:paraId="60BA8E58" w14:textId="77777777" w:rsidR="00670102" w:rsidRPr="0067262F" w:rsidRDefault="00670102" w:rsidP="00670102">
      <w:pPr>
        <w:tabs>
          <w:tab w:val="clear" w:pos="567"/>
        </w:tabs>
        <w:spacing w:line="240" w:lineRule="auto"/>
        <w:rPr>
          <w:bCs/>
          <w:lang w:val="mt-MT"/>
        </w:rPr>
      </w:pPr>
    </w:p>
    <w:p w14:paraId="6FF3B2B0" w14:textId="77777777" w:rsidR="00670102" w:rsidRPr="0067262F" w:rsidRDefault="00670102" w:rsidP="00670102">
      <w:pPr>
        <w:tabs>
          <w:tab w:val="clear" w:pos="567"/>
        </w:tabs>
        <w:spacing w:line="240" w:lineRule="auto"/>
        <w:ind w:left="567" w:hanging="567"/>
        <w:rPr>
          <w:bCs/>
          <w:lang w:val="mt-MT"/>
        </w:rPr>
      </w:pPr>
      <w:r w:rsidRPr="0067262F">
        <w:rPr>
          <w:bCs/>
          <w:lang w:val="mt-MT"/>
        </w:rPr>
        <w:t xml:space="preserve">M’hemmx </w:t>
      </w:r>
      <w:r w:rsidRPr="0067262F">
        <w:rPr>
          <w:bCs/>
          <w:i/>
          <w:iCs/>
          <w:lang w:val="mt-MT"/>
        </w:rPr>
        <w:t>data</w:t>
      </w:r>
      <w:r w:rsidRPr="0067262F">
        <w:rPr>
          <w:bCs/>
          <w:lang w:val="mt-MT"/>
        </w:rPr>
        <w:t xml:space="preserve"> disponibbli għal pazjenti b’età ta’ &gt; 70 sena.</w:t>
      </w:r>
    </w:p>
    <w:p w14:paraId="731AF947" w14:textId="77777777" w:rsidR="00C640E6" w:rsidRPr="0067262F" w:rsidRDefault="00C640E6" w:rsidP="00F273C6">
      <w:pPr>
        <w:tabs>
          <w:tab w:val="clear" w:pos="567"/>
        </w:tabs>
        <w:spacing w:line="240" w:lineRule="auto"/>
        <w:ind w:left="567" w:hanging="567"/>
        <w:rPr>
          <w:bCs/>
          <w:lang w:val="mt-MT"/>
        </w:rPr>
      </w:pPr>
    </w:p>
    <w:p w14:paraId="6CDA15FF" w14:textId="77777777" w:rsidR="00B02110" w:rsidRPr="0067262F" w:rsidRDefault="00B02110" w:rsidP="00F273C6">
      <w:pPr>
        <w:keepNext/>
        <w:tabs>
          <w:tab w:val="clear" w:pos="567"/>
        </w:tabs>
        <w:spacing w:line="240" w:lineRule="auto"/>
        <w:ind w:left="567" w:hanging="567"/>
        <w:rPr>
          <w:b/>
          <w:bCs/>
          <w:lang w:val="mt-MT"/>
        </w:rPr>
      </w:pPr>
      <w:r w:rsidRPr="0067262F">
        <w:rPr>
          <w:b/>
          <w:bCs/>
          <w:lang w:val="mt-MT"/>
        </w:rPr>
        <w:t>5.2</w:t>
      </w:r>
      <w:r w:rsidRPr="0067262F">
        <w:rPr>
          <w:b/>
          <w:bCs/>
          <w:lang w:val="mt-MT"/>
        </w:rPr>
        <w:tab/>
        <w:t>Tagħrif farmakokinetiku</w:t>
      </w:r>
    </w:p>
    <w:p w14:paraId="058AC58F" w14:textId="77777777" w:rsidR="00B02110" w:rsidRPr="0067262F" w:rsidRDefault="00B02110" w:rsidP="00F273C6">
      <w:pPr>
        <w:pStyle w:val="BodyTextIndent"/>
        <w:keepNext/>
        <w:tabs>
          <w:tab w:val="clear" w:pos="567"/>
        </w:tabs>
        <w:spacing w:line="240" w:lineRule="auto"/>
        <w:ind w:hanging="567"/>
        <w:rPr>
          <w:lang w:val="mt-MT"/>
        </w:rPr>
      </w:pPr>
    </w:p>
    <w:p w14:paraId="37C9C469" w14:textId="77777777" w:rsidR="00B02110" w:rsidRPr="0067262F" w:rsidRDefault="00B02110" w:rsidP="00F273C6">
      <w:pPr>
        <w:pStyle w:val="BodyTextIndent"/>
        <w:tabs>
          <w:tab w:val="clear" w:pos="567"/>
        </w:tabs>
        <w:spacing w:line="240" w:lineRule="auto"/>
        <w:ind w:left="0"/>
        <w:rPr>
          <w:lang w:val="mt-MT"/>
        </w:rPr>
      </w:pPr>
      <w:r w:rsidRPr="0067262F">
        <w:rPr>
          <w:lang w:val="mt-MT"/>
        </w:rPr>
        <w:t>Ma sarux studji formali dwar l-assorbiment, id-distribuzzjoni, il-metaboliżmu u l-eliminazzjoni b’</w:t>
      </w:r>
      <w:proofErr w:type="spellStart"/>
      <w:r w:rsidRPr="0067262F">
        <w:rPr>
          <w:lang w:val="mt-MT"/>
        </w:rPr>
        <w:t>nitisinone</w:t>
      </w:r>
      <w:proofErr w:type="spellEnd"/>
      <w:r w:rsidRPr="0067262F">
        <w:rPr>
          <w:lang w:val="mt-MT"/>
        </w:rPr>
        <w:t xml:space="preserve">. F’10 voluntiera rġiel b’saħħithom, wara l-għoti ta’ doża waħda ta’ kapsuli ta’ </w:t>
      </w:r>
      <w:proofErr w:type="spellStart"/>
      <w:r w:rsidRPr="0067262F">
        <w:rPr>
          <w:lang w:val="mt-MT"/>
        </w:rPr>
        <w:t>nitisinone</w:t>
      </w:r>
      <w:proofErr w:type="spellEnd"/>
      <w:r w:rsidRPr="0067262F">
        <w:rPr>
          <w:lang w:val="mt-MT"/>
        </w:rPr>
        <w:t xml:space="preserve"> (1 mg /kg ta’ piż tal-ġisem) il-</w:t>
      </w:r>
      <w:proofErr w:type="spellStart"/>
      <w:r w:rsidRPr="0067262F">
        <w:rPr>
          <w:i/>
          <w:iCs/>
          <w:lang w:val="mt-MT"/>
        </w:rPr>
        <w:t>half</w:t>
      </w:r>
      <w:proofErr w:type="spellEnd"/>
      <w:r w:rsidRPr="0067262F">
        <w:rPr>
          <w:i/>
          <w:iCs/>
          <w:lang w:val="mt-MT"/>
        </w:rPr>
        <w:t>-</w:t>
      </w:r>
      <w:proofErr w:type="spellStart"/>
      <w:r w:rsidRPr="0067262F">
        <w:rPr>
          <w:i/>
          <w:iCs/>
          <w:lang w:val="mt-MT"/>
        </w:rPr>
        <w:t>life</w:t>
      </w:r>
      <w:proofErr w:type="spellEnd"/>
      <w:r w:rsidRPr="0067262F">
        <w:rPr>
          <w:lang w:val="mt-MT"/>
        </w:rPr>
        <w:t xml:space="preserve"> terminali (medjan) ta’ </w:t>
      </w:r>
      <w:proofErr w:type="spellStart"/>
      <w:r w:rsidRPr="0067262F">
        <w:rPr>
          <w:lang w:val="mt-MT"/>
        </w:rPr>
        <w:t>nitisinone</w:t>
      </w:r>
      <w:proofErr w:type="spellEnd"/>
      <w:r w:rsidRPr="0067262F">
        <w:rPr>
          <w:lang w:val="mt-MT"/>
        </w:rPr>
        <w:t xml:space="preserve"> fil-</w:t>
      </w:r>
      <w:proofErr w:type="spellStart"/>
      <w:r w:rsidRPr="0067262F">
        <w:rPr>
          <w:lang w:val="mt-MT"/>
        </w:rPr>
        <w:t>plażma</w:t>
      </w:r>
      <w:proofErr w:type="spellEnd"/>
      <w:r w:rsidRPr="0067262F">
        <w:rPr>
          <w:lang w:val="mt-MT"/>
        </w:rPr>
        <w:t xml:space="preserve"> kien ta’ 54 siegħa (li tvarja minn 39 sa 86 siegħa). L-analiżi farmakokinetika tal-popolazzjoni twettqet fuq grupp ta’ 207 pazjenti li kellhom l-HT</w:t>
      </w:r>
      <w:r w:rsidRPr="0067262F">
        <w:rPr>
          <w:lang w:val="mt-MT"/>
        </w:rPr>
        <w:noBreakHyphen/>
        <w:t>1. It-tneħħija u l-</w:t>
      </w:r>
      <w:proofErr w:type="spellStart"/>
      <w:r w:rsidRPr="0067262F">
        <w:rPr>
          <w:i/>
          <w:iCs/>
          <w:lang w:val="mt-MT"/>
        </w:rPr>
        <w:t>half</w:t>
      </w:r>
      <w:proofErr w:type="spellEnd"/>
      <w:r w:rsidRPr="0067262F">
        <w:rPr>
          <w:i/>
          <w:iCs/>
          <w:lang w:val="mt-MT"/>
        </w:rPr>
        <w:t>-</w:t>
      </w:r>
      <w:proofErr w:type="spellStart"/>
      <w:r w:rsidRPr="0067262F">
        <w:rPr>
          <w:i/>
          <w:iCs/>
          <w:lang w:val="mt-MT"/>
        </w:rPr>
        <w:t>life</w:t>
      </w:r>
      <w:proofErr w:type="spellEnd"/>
      <w:r w:rsidRPr="0067262F">
        <w:rPr>
          <w:lang w:val="mt-MT"/>
        </w:rPr>
        <w:t xml:space="preserve"> ġew stabbiliti li huma 0.0956 Litri /kg ta’ piż tal-ġisem / kuljum u 52.1 sigħat rispettivament.</w:t>
      </w:r>
    </w:p>
    <w:p w14:paraId="5280B23B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</w:p>
    <w:p w14:paraId="2E426337" w14:textId="6FAFB919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  <w:r w:rsidRPr="0067262F">
        <w:rPr>
          <w:lang w:val="mt-MT"/>
        </w:rPr>
        <w:t xml:space="preserve">Studji </w:t>
      </w:r>
      <w:proofErr w:type="spellStart"/>
      <w:r w:rsidRPr="0067262F">
        <w:rPr>
          <w:i/>
          <w:iCs/>
          <w:lang w:val="mt-MT"/>
        </w:rPr>
        <w:t>in</w:t>
      </w:r>
      <w:proofErr w:type="spellEnd"/>
      <w:r w:rsidRPr="0067262F">
        <w:rPr>
          <w:i/>
          <w:iCs/>
          <w:lang w:val="mt-MT"/>
        </w:rPr>
        <w:t xml:space="preserve"> </w:t>
      </w:r>
      <w:proofErr w:type="spellStart"/>
      <w:r w:rsidRPr="0067262F">
        <w:rPr>
          <w:i/>
          <w:iCs/>
          <w:lang w:val="mt-MT"/>
        </w:rPr>
        <w:t>vitro</w:t>
      </w:r>
      <w:proofErr w:type="spellEnd"/>
      <w:r w:rsidRPr="0067262F">
        <w:rPr>
          <w:lang w:val="mt-MT"/>
        </w:rPr>
        <w:t xml:space="preserve"> bl-użu ta’ </w:t>
      </w:r>
      <w:proofErr w:type="spellStart"/>
      <w:r w:rsidRPr="0067262F">
        <w:rPr>
          <w:lang w:val="mt-MT"/>
        </w:rPr>
        <w:t>mikrosomi</w:t>
      </w:r>
      <w:proofErr w:type="spellEnd"/>
      <w:r w:rsidRPr="0067262F">
        <w:rPr>
          <w:lang w:val="mt-MT"/>
        </w:rPr>
        <w:t xml:space="preserve"> tal-fwied uman u </w:t>
      </w:r>
      <w:proofErr w:type="spellStart"/>
      <w:r w:rsidRPr="0067262F">
        <w:rPr>
          <w:lang w:val="mt-MT"/>
        </w:rPr>
        <w:t>enzimi</w:t>
      </w:r>
      <w:proofErr w:type="spellEnd"/>
      <w:r w:rsidRPr="0067262F">
        <w:rPr>
          <w:lang w:val="mt-MT"/>
        </w:rPr>
        <w:t xml:space="preserve"> </w:t>
      </w:r>
      <w:proofErr w:type="spellStart"/>
      <w:r w:rsidRPr="0067262F">
        <w:rPr>
          <w:lang w:val="mt-MT"/>
        </w:rPr>
        <w:t>cDNA-expressed</w:t>
      </w:r>
      <w:proofErr w:type="spellEnd"/>
      <w:r w:rsidRPr="0067262F">
        <w:rPr>
          <w:lang w:val="mt-MT"/>
        </w:rPr>
        <w:t xml:space="preserve"> P450 urew metaboliżmu limitat </w:t>
      </w:r>
      <w:proofErr w:type="spellStart"/>
      <w:r w:rsidRPr="0067262F">
        <w:rPr>
          <w:lang w:val="mt-MT"/>
        </w:rPr>
        <w:t>medjat</w:t>
      </w:r>
      <w:proofErr w:type="spellEnd"/>
      <w:r w:rsidRPr="0067262F">
        <w:rPr>
          <w:lang w:val="mt-MT"/>
        </w:rPr>
        <w:t xml:space="preserve"> minn CYP 3A4.</w:t>
      </w:r>
    </w:p>
    <w:p w14:paraId="43E51065" w14:textId="77777777" w:rsidR="004C6E29" w:rsidRPr="0067262F" w:rsidRDefault="004C6E29" w:rsidP="004C6E29">
      <w:pPr>
        <w:spacing w:line="240" w:lineRule="auto"/>
        <w:rPr>
          <w:lang w:val="mt-MT"/>
        </w:rPr>
      </w:pPr>
    </w:p>
    <w:p w14:paraId="45B2BD3F" w14:textId="77777777" w:rsidR="004C6E29" w:rsidRPr="0067262F" w:rsidRDefault="004C6E29" w:rsidP="004C6E29">
      <w:pPr>
        <w:spacing w:line="240" w:lineRule="auto"/>
        <w:rPr>
          <w:lang w:val="mt-MT"/>
        </w:rPr>
      </w:pPr>
      <w:r w:rsidRPr="0067262F">
        <w:rPr>
          <w:lang w:val="mt-MT"/>
        </w:rPr>
        <w:t xml:space="preserve">Abbażi ta’ </w:t>
      </w:r>
      <w:r w:rsidRPr="0067262F">
        <w:rPr>
          <w:i/>
          <w:lang w:val="mt-MT"/>
        </w:rPr>
        <w:t>data</w:t>
      </w:r>
      <w:r w:rsidRPr="0067262F">
        <w:rPr>
          <w:lang w:val="mt-MT"/>
        </w:rPr>
        <w:t xml:space="preserve"> minn studju kliniku dwar l-interazzjoni b’80 mg </w:t>
      </w:r>
      <w:proofErr w:type="spellStart"/>
      <w:r w:rsidRPr="0067262F">
        <w:rPr>
          <w:lang w:val="mt-MT"/>
        </w:rPr>
        <w:t>nitisinone</w:t>
      </w:r>
      <w:proofErr w:type="spellEnd"/>
      <w:r w:rsidRPr="0067262F">
        <w:rPr>
          <w:lang w:val="mt-MT"/>
        </w:rPr>
        <w:t xml:space="preserve"> fi stat fiss, </w:t>
      </w:r>
      <w:proofErr w:type="spellStart"/>
      <w:r w:rsidRPr="0067262F">
        <w:rPr>
          <w:lang w:val="mt-MT"/>
        </w:rPr>
        <w:t>nitisinone</w:t>
      </w:r>
      <w:proofErr w:type="spellEnd"/>
      <w:r w:rsidRPr="0067262F">
        <w:rPr>
          <w:lang w:val="mt-MT"/>
        </w:rPr>
        <w:t xml:space="preserve"> ikkawża żieda ta’ 2.3 darbiet </w:t>
      </w:r>
      <w:proofErr w:type="spellStart"/>
      <w:r w:rsidRPr="0067262F">
        <w:rPr>
          <w:lang w:val="mt-MT"/>
        </w:rPr>
        <w:t>fl</w:t>
      </w:r>
      <w:proofErr w:type="spellEnd"/>
      <w:r w:rsidRPr="0067262F">
        <w:rPr>
          <w:lang w:val="mt-MT"/>
        </w:rPr>
        <w:t>-AUC</w:t>
      </w:r>
      <w:r w:rsidRPr="0067262F">
        <w:rPr>
          <w:vertAlign w:val="subscript"/>
          <w:lang w:val="mt-MT"/>
        </w:rPr>
        <w:t>∞</w:t>
      </w:r>
      <w:r w:rsidRPr="0067262F">
        <w:rPr>
          <w:lang w:val="mt-MT"/>
        </w:rPr>
        <w:t xml:space="preserve"> </w:t>
      </w:r>
      <w:proofErr w:type="spellStart"/>
      <w:r w:rsidRPr="0067262F">
        <w:rPr>
          <w:lang w:val="mt-MT"/>
        </w:rPr>
        <w:t>tas-sottostrat</w:t>
      </w:r>
      <w:proofErr w:type="spellEnd"/>
      <w:r w:rsidRPr="0067262F">
        <w:rPr>
          <w:lang w:val="mt-MT"/>
        </w:rPr>
        <w:t xml:space="preserve"> ta’ CYP</w:t>
      </w:r>
      <w:r w:rsidR="00527E91" w:rsidRPr="0067262F">
        <w:rPr>
          <w:lang w:val="mt-MT"/>
        </w:rPr>
        <w:t> </w:t>
      </w:r>
      <w:r w:rsidRPr="0067262F">
        <w:rPr>
          <w:lang w:val="mt-MT"/>
        </w:rPr>
        <w:t xml:space="preserve">2C9 </w:t>
      </w:r>
      <w:proofErr w:type="spellStart"/>
      <w:r w:rsidRPr="0067262F">
        <w:rPr>
          <w:lang w:val="mt-MT"/>
        </w:rPr>
        <w:t>tolbutamide</w:t>
      </w:r>
      <w:proofErr w:type="spellEnd"/>
      <w:r w:rsidRPr="0067262F">
        <w:rPr>
          <w:lang w:val="mt-MT"/>
        </w:rPr>
        <w:t>, li jindika inibizzjoni moderata ta’ CYP</w:t>
      </w:r>
      <w:r w:rsidR="00527E91" w:rsidRPr="0067262F">
        <w:rPr>
          <w:lang w:val="mt-MT"/>
        </w:rPr>
        <w:t> </w:t>
      </w:r>
      <w:r w:rsidRPr="0067262F">
        <w:rPr>
          <w:lang w:val="mt-MT"/>
        </w:rPr>
        <w:t xml:space="preserve">2C9. </w:t>
      </w:r>
      <w:proofErr w:type="spellStart"/>
      <w:r w:rsidRPr="0067262F">
        <w:rPr>
          <w:lang w:val="mt-MT"/>
        </w:rPr>
        <w:t>Nitisinone</w:t>
      </w:r>
      <w:proofErr w:type="spellEnd"/>
      <w:r w:rsidRPr="0067262F">
        <w:rPr>
          <w:lang w:val="mt-MT"/>
        </w:rPr>
        <w:t xml:space="preserve"> ikkawża tnaqqis ta’ madwar 30% </w:t>
      </w:r>
      <w:proofErr w:type="spellStart"/>
      <w:r w:rsidRPr="0067262F">
        <w:rPr>
          <w:lang w:val="mt-MT"/>
        </w:rPr>
        <w:t>fl</w:t>
      </w:r>
      <w:proofErr w:type="spellEnd"/>
      <w:r w:rsidRPr="0067262F">
        <w:rPr>
          <w:lang w:val="mt-MT"/>
        </w:rPr>
        <w:t>-AUC</w:t>
      </w:r>
      <w:r w:rsidRPr="0067262F">
        <w:rPr>
          <w:vertAlign w:val="subscript"/>
          <w:lang w:val="mt-MT"/>
        </w:rPr>
        <w:t>∞</w:t>
      </w:r>
      <w:r w:rsidRPr="0067262F">
        <w:rPr>
          <w:lang w:val="mt-MT"/>
        </w:rPr>
        <w:t xml:space="preserve"> ta’ </w:t>
      </w:r>
      <w:proofErr w:type="spellStart"/>
      <w:r w:rsidRPr="0067262F">
        <w:rPr>
          <w:lang w:val="mt-MT"/>
        </w:rPr>
        <w:t>chlorzoxazone</w:t>
      </w:r>
      <w:proofErr w:type="spellEnd"/>
      <w:r w:rsidRPr="0067262F">
        <w:rPr>
          <w:lang w:val="mt-MT"/>
        </w:rPr>
        <w:t>, li jindika induzzjoni dgħajfa ta’ CYP</w:t>
      </w:r>
      <w:r w:rsidR="00527E91" w:rsidRPr="0067262F">
        <w:rPr>
          <w:lang w:val="mt-MT"/>
        </w:rPr>
        <w:t> </w:t>
      </w:r>
      <w:r w:rsidRPr="0067262F">
        <w:rPr>
          <w:lang w:val="mt-MT"/>
        </w:rPr>
        <w:t xml:space="preserve">2E1. </w:t>
      </w:r>
      <w:proofErr w:type="spellStart"/>
      <w:r w:rsidRPr="0067262F">
        <w:rPr>
          <w:lang w:val="mt-MT"/>
        </w:rPr>
        <w:t>Nitisinone</w:t>
      </w:r>
      <w:proofErr w:type="spellEnd"/>
      <w:r w:rsidRPr="0067262F">
        <w:rPr>
          <w:lang w:val="mt-MT"/>
        </w:rPr>
        <w:t xml:space="preserve"> ma </w:t>
      </w:r>
      <w:proofErr w:type="spellStart"/>
      <w:r w:rsidRPr="0067262F">
        <w:rPr>
          <w:lang w:val="mt-MT"/>
        </w:rPr>
        <w:t>jinibixxix</w:t>
      </w:r>
      <w:proofErr w:type="spellEnd"/>
      <w:r w:rsidRPr="0067262F">
        <w:rPr>
          <w:lang w:val="mt-MT"/>
        </w:rPr>
        <w:t xml:space="preserve"> CYP</w:t>
      </w:r>
      <w:r w:rsidR="00527E91" w:rsidRPr="0067262F">
        <w:rPr>
          <w:lang w:val="mt-MT"/>
        </w:rPr>
        <w:t> </w:t>
      </w:r>
      <w:r w:rsidRPr="0067262F">
        <w:rPr>
          <w:lang w:val="mt-MT"/>
        </w:rPr>
        <w:t>2D6 peress li l-AUC</w:t>
      </w:r>
      <w:r w:rsidRPr="0067262F">
        <w:rPr>
          <w:vertAlign w:val="subscript"/>
          <w:lang w:val="mt-MT"/>
        </w:rPr>
        <w:t xml:space="preserve">∞ </w:t>
      </w:r>
      <w:r w:rsidRPr="0067262F">
        <w:rPr>
          <w:lang w:val="mt-MT"/>
        </w:rPr>
        <w:t xml:space="preserve">ta’ </w:t>
      </w:r>
      <w:proofErr w:type="spellStart"/>
      <w:r w:rsidRPr="0067262F">
        <w:rPr>
          <w:lang w:val="mt-MT"/>
        </w:rPr>
        <w:t>metoprolol</w:t>
      </w:r>
      <w:proofErr w:type="spellEnd"/>
      <w:r w:rsidRPr="0067262F">
        <w:rPr>
          <w:lang w:val="mt-MT"/>
        </w:rPr>
        <w:t xml:space="preserve"> ma </w:t>
      </w:r>
      <w:proofErr w:type="spellStart"/>
      <w:r w:rsidRPr="0067262F">
        <w:rPr>
          <w:lang w:val="mt-MT"/>
        </w:rPr>
        <w:t>kinitx</w:t>
      </w:r>
      <w:proofErr w:type="spellEnd"/>
      <w:r w:rsidRPr="0067262F">
        <w:rPr>
          <w:lang w:val="mt-MT"/>
        </w:rPr>
        <w:t xml:space="preserve"> affettwata mill-għoti ta’ </w:t>
      </w:r>
      <w:proofErr w:type="spellStart"/>
      <w:r w:rsidRPr="0067262F">
        <w:rPr>
          <w:lang w:val="mt-MT"/>
        </w:rPr>
        <w:t>nitisinone</w:t>
      </w:r>
      <w:proofErr w:type="spellEnd"/>
      <w:r w:rsidRPr="0067262F">
        <w:rPr>
          <w:lang w:val="mt-MT"/>
        </w:rPr>
        <w:t>. L-AUC</w:t>
      </w:r>
      <w:r w:rsidRPr="0067262F">
        <w:rPr>
          <w:vertAlign w:val="subscript"/>
          <w:lang w:val="mt-MT"/>
        </w:rPr>
        <w:t>∞</w:t>
      </w:r>
      <w:r w:rsidRPr="0067262F">
        <w:rPr>
          <w:lang w:val="mt-MT"/>
        </w:rPr>
        <w:t xml:space="preserve"> ta’ </w:t>
      </w:r>
      <w:proofErr w:type="spellStart"/>
      <w:r w:rsidRPr="0067262F">
        <w:rPr>
          <w:lang w:val="mt-MT"/>
        </w:rPr>
        <w:t>furosemide</w:t>
      </w:r>
      <w:proofErr w:type="spellEnd"/>
      <w:r w:rsidRPr="0067262F">
        <w:rPr>
          <w:lang w:val="mt-MT"/>
        </w:rPr>
        <w:t xml:space="preserve"> żdiedet b’1.7 darbiet, u dan jindika inibizzjoni dgħajfa ta’ OAT1/OAT3 (ara sezzjonijiet 4.4 u 4.5).</w:t>
      </w:r>
    </w:p>
    <w:p w14:paraId="7512E975" w14:textId="77777777" w:rsidR="004C6E29" w:rsidRPr="0067262F" w:rsidRDefault="004C6E29" w:rsidP="004C6E29">
      <w:pPr>
        <w:spacing w:line="240" w:lineRule="auto"/>
        <w:rPr>
          <w:lang w:val="mt-MT"/>
        </w:rPr>
      </w:pPr>
    </w:p>
    <w:p w14:paraId="719329F5" w14:textId="77777777" w:rsidR="004C6E29" w:rsidRPr="0067262F" w:rsidRDefault="004C6E29" w:rsidP="004C6E29">
      <w:pPr>
        <w:spacing w:line="240" w:lineRule="auto"/>
        <w:rPr>
          <w:lang w:val="mt-MT"/>
        </w:rPr>
      </w:pPr>
      <w:r w:rsidRPr="0067262F">
        <w:rPr>
          <w:lang w:val="mt-MT"/>
        </w:rPr>
        <w:t xml:space="preserve">Abbażi ta’ studji </w:t>
      </w:r>
      <w:proofErr w:type="spellStart"/>
      <w:r w:rsidR="001147FD" w:rsidRPr="0067262F">
        <w:rPr>
          <w:i/>
          <w:lang w:val="mt-MT"/>
        </w:rPr>
        <w:t>in</w:t>
      </w:r>
      <w:proofErr w:type="spellEnd"/>
      <w:r w:rsidR="001147FD" w:rsidRPr="0067262F">
        <w:rPr>
          <w:i/>
          <w:lang w:val="mt-MT"/>
        </w:rPr>
        <w:t> </w:t>
      </w:r>
      <w:proofErr w:type="spellStart"/>
      <w:r w:rsidRPr="0067262F">
        <w:rPr>
          <w:i/>
          <w:lang w:val="mt-MT"/>
        </w:rPr>
        <w:t>vitro</w:t>
      </w:r>
      <w:proofErr w:type="spellEnd"/>
      <w:r w:rsidRPr="0067262F">
        <w:rPr>
          <w:lang w:val="mt-MT"/>
        </w:rPr>
        <w:t xml:space="preserve">, </w:t>
      </w:r>
      <w:proofErr w:type="spellStart"/>
      <w:r w:rsidRPr="0067262F">
        <w:rPr>
          <w:lang w:val="mt-MT"/>
        </w:rPr>
        <w:t>nitisinone</w:t>
      </w:r>
      <w:proofErr w:type="spellEnd"/>
      <w:r w:rsidRPr="0067262F">
        <w:rPr>
          <w:lang w:val="mt-MT"/>
        </w:rPr>
        <w:t xml:space="preserve"> mhux mistenni li </w:t>
      </w:r>
      <w:proofErr w:type="spellStart"/>
      <w:r w:rsidRPr="0067262F">
        <w:rPr>
          <w:lang w:val="mt-MT"/>
        </w:rPr>
        <w:t>jinibixxi</w:t>
      </w:r>
      <w:proofErr w:type="spellEnd"/>
      <w:r w:rsidRPr="0067262F">
        <w:rPr>
          <w:lang w:val="mt-MT"/>
        </w:rPr>
        <w:t xml:space="preserve"> l-metaboliżmu </w:t>
      </w:r>
      <w:proofErr w:type="spellStart"/>
      <w:r w:rsidRPr="0067262F">
        <w:rPr>
          <w:lang w:val="mt-MT"/>
        </w:rPr>
        <w:t>medjat</w:t>
      </w:r>
      <w:proofErr w:type="spellEnd"/>
      <w:r w:rsidRPr="0067262F">
        <w:rPr>
          <w:lang w:val="mt-MT"/>
        </w:rPr>
        <w:t xml:space="preserve"> minn CYP</w:t>
      </w:r>
      <w:r w:rsidR="00527E91" w:rsidRPr="0067262F">
        <w:rPr>
          <w:lang w:val="mt-MT"/>
        </w:rPr>
        <w:t> </w:t>
      </w:r>
      <w:r w:rsidRPr="0067262F">
        <w:rPr>
          <w:lang w:val="mt-MT"/>
        </w:rPr>
        <w:t xml:space="preserve">1A2, 2C19 jew 3A4 jew li </w:t>
      </w:r>
      <w:proofErr w:type="spellStart"/>
      <w:r w:rsidRPr="0067262F">
        <w:rPr>
          <w:lang w:val="mt-MT"/>
        </w:rPr>
        <w:t>jinduċi</w:t>
      </w:r>
      <w:proofErr w:type="spellEnd"/>
      <w:r w:rsidRPr="0067262F">
        <w:rPr>
          <w:lang w:val="mt-MT"/>
        </w:rPr>
        <w:t xml:space="preserve"> CYP</w:t>
      </w:r>
      <w:r w:rsidR="00527E91" w:rsidRPr="0067262F">
        <w:rPr>
          <w:lang w:val="mt-MT"/>
        </w:rPr>
        <w:t> </w:t>
      </w:r>
      <w:r w:rsidRPr="0067262F">
        <w:rPr>
          <w:lang w:val="mt-MT"/>
        </w:rPr>
        <w:t xml:space="preserve">1A2, 2B6 jew 3A4/5. </w:t>
      </w:r>
      <w:proofErr w:type="spellStart"/>
      <w:r w:rsidRPr="0067262F">
        <w:rPr>
          <w:lang w:val="mt-MT"/>
        </w:rPr>
        <w:t>Nitisinone</w:t>
      </w:r>
      <w:proofErr w:type="spellEnd"/>
      <w:r w:rsidRPr="0067262F">
        <w:rPr>
          <w:lang w:val="mt-MT"/>
        </w:rPr>
        <w:t xml:space="preserve"> mhux mistenni li </w:t>
      </w:r>
      <w:proofErr w:type="spellStart"/>
      <w:r w:rsidRPr="0067262F">
        <w:rPr>
          <w:lang w:val="mt-MT"/>
        </w:rPr>
        <w:t>jinibixxi</w:t>
      </w:r>
      <w:proofErr w:type="spellEnd"/>
      <w:r w:rsidRPr="0067262F">
        <w:rPr>
          <w:lang w:val="mt-MT"/>
        </w:rPr>
        <w:t xml:space="preserve"> trasport </w:t>
      </w:r>
      <w:proofErr w:type="spellStart"/>
      <w:r w:rsidRPr="0067262F">
        <w:rPr>
          <w:lang w:val="mt-MT"/>
        </w:rPr>
        <w:t>medjat</w:t>
      </w:r>
      <w:proofErr w:type="spellEnd"/>
      <w:r w:rsidRPr="0067262F">
        <w:rPr>
          <w:lang w:val="mt-MT"/>
        </w:rPr>
        <w:t xml:space="preserve"> minn P</w:t>
      </w:r>
      <w:r w:rsidRPr="0067262F">
        <w:rPr>
          <w:lang w:val="mt-MT"/>
        </w:rPr>
        <w:noBreakHyphen/>
      </w:r>
      <w:proofErr w:type="spellStart"/>
      <w:r w:rsidRPr="0067262F">
        <w:rPr>
          <w:lang w:val="mt-MT"/>
        </w:rPr>
        <w:t>gp</w:t>
      </w:r>
      <w:proofErr w:type="spellEnd"/>
      <w:r w:rsidRPr="0067262F">
        <w:rPr>
          <w:lang w:val="mt-MT"/>
        </w:rPr>
        <w:t xml:space="preserve">, BCRP jew OCT2. Il-konċentrazzjoni ta’ </w:t>
      </w:r>
      <w:proofErr w:type="spellStart"/>
      <w:r w:rsidRPr="0067262F">
        <w:rPr>
          <w:lang w:val="mt-MT"/>
        </w:rPr>
        <w:t>nitisinone</w:t>
      </w:r>
      <w:proofErr w:type="spellEnd"/>
      <w:r w:rsidRPr="0067262F">
        <w:rPr>
          <w:lang w:val="mt-MT"/>
        </w:rPr>
        <w:t xml:space="preserve"> fil-</w:t>
      </w:r>
      <w:proofErr w:type="spellStart"/>
      <w:r w:rsidRPr="0067262F">
        <w:rPr>
          <w:lang w:val="mt-MT"/>
        </w:rPr>
        <w:t>plażma</w:t>
      </w:r>
      <w:proofErr w:type="spellEnd"/>
      <w:r w:rsidRPr="0067262F">
        <w:rPr>
          <w:lang w:val="mt-MT"/>
        </w:rPr>
        <w:t xml:space="preserve"> milħuqa f’ambjent kliniku mhix mistennija li </w:t>
      </w:r>
      <w:proofErr w:type="spellStart"/>
      <w:r w:rsidRPr="0067262F">
        <w:rPr>
          <w:lang w:val="mt-MT"/>
        </w:rPr>
        <w:t>tinibixxi</w:t>
      </w:r>
      <w:proofErr w:type="spellEnd"/>
      <w:r w:rsidRPr="0067262F">
        <w:rPr>
          <w:lang w:val="mt-MT"/>
        </w:rPr>
        <w:t xml:space="preserve"> t-trasport </w:t>
      </w:r>
      <w:proofErr w:type="spellStart"/>
      <w:r w:rsidRPr="0067262F">
        <w:rPr>
          <w:lang w:val="mt-MT"/>
        </w:rPr>
        <w:t>medjat</w:t>
      </w:r>
      <w:proofErr w:type="spellEnd"/>
      <w:r w:rsidRPr="0067262F">
        <w:rPr>
          <w:lang w:val="mt-MT"/>
        </w:rPr>
        <w:t xml:space="preserve"> minn OATP1B1, OATP1B3.</w:t>
      </w:r>
    </w:p>
    <w:p w14:paraId="35BD90F8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</w:p>
    <w:p w14:paraId="446F4266" w14:textId="77777777" w:rsidR="00B02110" w:rsidRPr="0067262F" w:rsidRDefault="00B02110" w:rsidP="00F273C6">
      <w:pPr>
        <w:keepNext/>
        <w:tabs>
          <w:tab w:val="clear" w:pos="567"/>
        </w:tabs>
        <w:spacing w:line="240" w:lineRule="auto"/>
        <w:ind w:left="567" w:hanging="567"/>
        <w:rPr>
          <w:b/>
          <w:bCs/>
          <w:lang w:val="mt-MT"/>
        </w:rPr>
      </w:pPr>
      <w:r w:rsidRPr="0067262F">
        <w:rPr>
          <w:b/>
          <w:bCs/>
          <w:lang w:val="mt-MT"/>
        </w:rPr>
        <w:t>5.3</w:t>
      </w:r>
      <w:r w:rsidRPr="0067262F">
        <w:rPr>
          <w:b/>
          <w:bCs/>
          <w:lang w:val="mt-MT"/>
        </w:rPr>
        <w:tab/>
        <w:t>Tagħrif ta’ qabel l-użu kliniku dwar is-sigurtà</w:t>
      </w:r>
    </w:p>
    <w:p w14:paraId="7B5327C1" w14:textId="77777777" w:rsidR="00B02110" w:rsidRPr="0067262F" w:rsidRDefault="00B02110" w:rsidP="00F273C6">
      <w:pPr>
        <w:pStyle w:val="BodyText"/>
        <w:keepNext/>
        <w:tabs>
          <w:tab w:val="clear" w:pos="567"/>
        </w:tabs>
        <w:spacing w:line="240" w:lineRule="auto"/>
        <w:ind w:left="567" w:hanging="567"/>
        <w:rPr>
          <w:bCs/>
          <w:iCs/>
          <w:lang w:val="mt-MT"/>
        </w:rPr>
      </w:pPr>
    </w:p>
    <w:p w14:paraId="40291C1C" w14:textId="77777777" w:rsidR="00B02110" w:rsidRPr="0067262F" w:rsidRDefault="00B02110" w:rsidP="00F273C6">
      <w:pPr>
        <w:pStyle w:val="BodyText"/>
        <w:tabs>
          <w:tab w:val="clear" w:pos="567"/>
        </w:tabs>
        <w:spacing w:line="240" w:lineRule="auto"/>
        <w:rPr>
          <w:bCs/>
          <w:iCs/>
          <w:lang w:val="mt-MT"/>
        </w:rPr>
      </w:pPr>
      <w:proofErr w:type="spellStart"/>
      <w:r w:rsidRPr="0067262F">
        <w:rPr>
          <w:bCs/>
          <w:iCs/>
          <w:lang w:val="mt-MT"/>
        </w:rPr>
        <w:t>Nitisinone</w:t>
      </w:r>
      <w:proofErr w:type="spellEnd"/>
      <w:r w:rsidRPr="0067262F">
        <w:rPr>
          <w:bCs/>
          <w:iCs/>
          <w:lang w:val="mt-MT"/>
        </w:rPr>
        <w:t xml:space="preserve"> wera </w:t>
      </w:r>
      <w:proofErr w:type="spellStart"/>
      <w:r w:rsidRPr="0067262F">
        <w:rPr>
          <w:bCs/>
          <w:iCs/>
          <w:lang w:val="mt-MT"/>
        </w:rPr>
        <w:t>tossiċità</w:t>
      </w:r>
      <w:proofErr w:type="spellEnd"/>
      <w:r w:rsidRPr="0067262F">
        <w:rPr>
          <w:bCs/>
          <w:iCs/>
          <w:lang w:val="mt-MT"/>
        </w:rPr>
        <w:t xml:space="preserve"> embriju-</w:t>
      </w:r>
      <w:proofErr w:type="spellStart"/>
      <w:r w:rsidRPr="0067262F">
        <w:rPr>
          <w:bCs/>
          <w:iCs/>
          <w:lang w:val="mt-MT"/>
        </w:rPr>
        <w:t>fetali</w:t>
      </w:r>
      <w:proofErr w:type="spellEnd"/>
      <w:r w:rsidRPr="0067262F">
        <w:rPr>
          <w:bCs/>
          <w:iCs/>
          <w:lang w:val="mt-MT"/>
        </w:rPr>
        <w:t xml:space="preserve"> fil-ġrieden u fil-fniek f’livelli tad-doża li kienu </w:t>
      </w:r>
      <w:proofErr w:type="spellStart"/>
      <w:r w:rsidRPr="0067262F">
        <w:rPr>
          <w:bCs/>
          <w:iCs/>
          <w:lang w:val="mt-MT"/>
        </w:rPr>
        <w:t>klinikament</w:t>
      </w:r>
      <w:proofErr w:type="spellEnd"/>
      <w:r w:rsidRPr="0067262F">
        <w:rPr>
          <w:bCs/>
          <w:iCs/>
          <w:lang w:val="mt-MT"/>
        </w:rPr>
        <w:t xml:space="preserve"> rilevanti. Fil-fniek, </w:t>
      </w:r>
      <w:proofErr w:type="spellStart"/>
      <w:r w:rsidRPr="0067262F">
        <w:rPr>
          <w:bCs/>
          <w:iCs/>
          <w:lang w:val="mt-MT"/>
        </w:rPr>
        <w:t>nitisinone</w:t>
      </w:r>
      <w:proofErr w:type="spellEnd"/>
      <w:r w:rsidRPr="0067262F">
        <w:rPr>
          <w:bCs/>
          <w:iCs/>
          <w:lang w:val="mt-MT"/>
        </w:rPr>
        <w:t xml:space="preserve"> ikkaġuna żieda fil-</w:t>
      </w:r>
      <w:proofErr w:type="spellStart"/>
      <w:r w:rsidRPr="0067262F">
        <w:rPr>
          <w:bCs/>
          <w:iCs/>
          <w:lang w:val="mt-MT"/>
        </w:rPr>
        <w:t>malformazzjonijiet</w:t>
      </w:r>
      <w:proofErr w:type="spellEnd"/>
      <w:r w:rsidRPr="0067262F">
        <w:rPr>
          <w:bCs/>
          <w:iCs/>
          <w:lang w:val="mt-MT"/>
        </w:rPr>
        <w:t xml:space="preserve"> relatati mad-doża (</w:t>
      </w:r>
      <w:proofErr w:type="spellStart"/>
      <w:r w:rsidRPr="0067262F">
        <w:rPr>
          <w:bCs/>
          <w:iCs/>
          <w:lang w:val="mt-MT"/>
        </w:rPr>
        <w:t>ernja</w:t>
      </w:r>
      <w:proofErr w:type="spellEnd"/>
      <w:r w:rsidRPr="0067262F">
        <w:rPr>
          <w:bCs/>
          <w:iCs/>
          <w:lang w:val="mt-MT"/>
        </w:rPr>
        <w:t xml:space="preserve"> umbilikali u </w:t>
      </w:r>
      <w:proofErr w:type="spellStart"/>
      <w:r w:rsidRPr="0067262F">
        <w:rPr>
          <w:bCs/>
          <w:iCs/>
          <w:lang w:val="mt-MT"/>
        </w:rPr>
        <w:t>gastroskiżi</w:t>
      </w:r>
      <w:proofErr w:type="spellEnd"/>
      <w:r w:rsidRPr="0067262F">
        <w:rPr>
          <w:bCs/>
          <w:iCs/>
          <w:lang w:val="mt-MT"/>
        </w:rPr>
        <w:t>) minn livell ta’ doża  2.5 darbiet ogħla mill-massimu rakkomandat fil-bniedem (2 mg/kg/kuljum).</w:t>
      </w:r>
    </w:p>
    <w:p w14:paraId="042847E6" w14:textId="435CD99C" w:rsidR="00B02110" w:rsidRPr="0067262F" w:rsidRDefault="00B02110" w:rsidP="00F273C6">
      <w:pPr>
        <w:pStyle w:val="BodyText"/>
        <w:tabs>
          <w:tab w:val="clear" w:pos="567"/>
        </w:tabs>
        <w:spacing w:line="240" w:lineRule="auto"/>
        <w:rPr>
          <w:bCs/>
          <w:iCs/>
          <w:lang w:val="mt-MT"/>
        </w:rPr>
      </w:pPr>
      <w:r w:rsidRPr="0067262F">
        <w:rPr>
          <w:bCs/>
          <w:iCs/>
          <w:kern w:val="1"/>
          <w:lang w:val="mt-MT"/>
        </w:rPr>
        <w:t xml:space="preserve">Studju dwar l-iżvilupp ta’ qabel u wara t-twelid fil-ġrieden wera </w:t>
      </w:r>
      <w:proofErr w:type="spellStart"/>
      <w:r w:rsidRPr="0067262F">
        <w:rPr>
          <w:bCs/>
          <w:iCs/>
          <w:kern w:val="1"/>
          <w:lang w:val="mt-MT"/>
        </w:rPr>
        <w:t>sopravivenza</w:t>
      </w:r>
      <w:proofErr w:type="spellEnd"/>
      <w:r w:rsidRPr="0067262F">
        <w:rPr>
          <w:bCs/>
          <w:iCs/>
          <w:kern w:val="1"/>
          <w:lang w:val="mt-MT"/>
        </w:rPr>
        <w:t xml:space="preserve"> u t-tkabbir tal-</w:t>
      </w:r>
      <w:proofErr w:type="spellStart"/>
      <w:r w:rsidRPr="0067262F">
        <w:rPr>
          <w:bCs/>
          <w:iCs/>
          <w:kern w:val="1"/>
          <w:lang w:val="mt-MT"/>
        </w:rPr>
        <w:t>frieħ</w:t>
      </w:r>
      <w:proofErr w:type="spellEnd"/>
      <w:r w:rsidRPr="0067262F">
        <w:rPr>
          <w:bCs/>
          <w:iCs/>
          <w:kern w:val="1"/>
          <w:lang w:val="mt-MT"/>
        </w:rPr>
        <w:t xml:space="preserve"> matul il-perjodu tal-</w:t>
      </w:r>
      <w:proofErr w:type="spellStart"/>
      <w:r w:rsidRPr="0067262F">
        <w:rPr>
          <w:bCs/>
          <w:iCs/>
          <w:kern w:val="1"/>
          <w:lang w:val="mt-MT"/>
        </w:rPr>
        <w:t>ftim</w:t>
      </w:r>
      <w:proofErr w:type="spellEnd"/>
      <w:r w:rsidRPr="0067262F">
        <w:rPr>
          <w:bCs/>
          <w:iCs/>
          <w:kern w:val="1"/>
          <w:lang w:val="mt-MT"/>
        </w:rPr>
        <w:t xml:space="preserve">, li kienu mnaqqsa b’mod </w:t>
      </w:r>
      <w:proofErr w:type="spellStart"/>
      <w:r w:rsidRPr="0067262F">
        <w:rPr>
          <w:bCs/>
          <w:iCs/>
          <w:kern w:val="1"/>
          <w:lang w:val="mt-MT"/>
        </w:rPr>
        <w:t>statistikament</w:t>
      </w:r>
      <w:proofErr w:type="spellEnd"/>
      <w:r w:rsidRPr="0067262F">
        <w:rPr>
          <w:bCs/>
          <w:iCs/>
          <w:kern w:val="1"/>
          <w:lang w:val="mt-MT"/>
        </w:rPr>
        <w:t xml:space="preserve"> sinifikanti f’livelli ta’ doża 125 u 25 darba ogħla, rispettivament, mid-doża massima rakkomandata fil-bniedem, b’tendenza lejn effett negattiv </w:t>
      </w:r>
      <w:proofErr w:type="spellStart"/>
      <w:r w:rsidRPr="0067262F">
        <w:rPr>
          <w:bCs/>
          <w:iCs/>
          <w:kern w:val="1"/>
          <w:lang w:val="mt-MT"/>
        </w:rPr>
        <w:t>tas-sopravivenza</w:t>
      </w:r>
      <w:proofErr w:type="spellEnd"/>
      <w:r w:rsidRPr="0067262F">
        <w:rPr>
          <w:bCs/>
          <w:iCs/>
          <w:kern w:val="1"/>
          <w:lang w:val="mt-MT"/>
        </w:rPr>
        <w:t xml:space="preserve"> tal-</w:t>
      </w:r>
      <w:proofErr w:type="spellStart"/>
      <w:r w:rsidRPr="0067262F">
        <w:rPr>
          <w:bCs/>
          <w:iCs/>
          <w:kern w:val="1"/>
          <w:lang w:val="mt-MT"/>
        </w:rPr>
        <w:t>frieħ</w:t>
      </w:r>
      <w:proofErr w:type="spellEnd"/>
      <w:r w:rsidRPr="0067262F">
        <w:rPr>
          <w:bCs/>
          <w:iCs/>
          <w:kern w:val="1"/>
          <w:lang w:val="mt-MT"/>
        </w:rPr>
        <w:t xml:space="preserve"> li jibda mid-doża ta’ 5 mg/kg/kuljum. Fil-</w:t>
      </w:r>
      <w:proofErr w:type="spellStart"/>
      <w:r w:rsidRPr="0067262F">
        <w:rPr>
          <w:bCs/>
          <w:iCs/>
          <w:kern w:val="1"/>
          <w:lang w:val="mt-MT"/>
        </w:rPr>
        <w:t>firien</w:t>
      </w:r>
      <w:proofErr w:type="spellEnd"/>
      <w:r w:rsidRPr="0067262F">
        <w:rPr>
          <w:bCs/>
          <w:iCs/>
          <w:kern w:val="1"/>
          <w:lang w:val="mt-MT"/>
        </w:rPr>
        <w:t>, l-espożizzjoni</w:t>
      </w:r>
      <w:r w:rsidRPr="0067262F">
        <w:rPr>
          <w:bCs/>
          <w:iCs/>
          <w:lang w:val="mt-MT"/>
        </w:rPr>
        <w:t xml:space="preserve"> permezz tal-ħalib irriżultat f’medja mnaqqsa tal-piż tal-</w:t>
      </w:r>
      <w:proofErr w:type="spellStart"/>
      <w:r w:rsidRPr="0067262F">
        <w:rPr>
          <w:bCs/>
          <w:iCs/>
          <w:lang w:val="mt-MT"/>
        </w:rPr>
        <w:t>frieħ</w:t>
      </w:r>
      <w:proofErr w:type="spellEnd"/>
      <w:r w:rsidRPr="0067262F">
        <w:rPr>
          <w:bCs/>
          <w:iCs/>
          <w:lang w:val="mt-MT"/>
        </w:rPr>
        <w:t xml:space="preserve"> u leżjonijiet tal-kornea.</w:t>
      </w:r>
    </w:p>
    <w:p w14:paraId="185B0159" w14:textId="77777777" w:rsidR="00B02110" w:rsidRPr="0067262F" w:rsidRDefault="00B02110" w:rsidP="00F273C6">
      <w:pPr>
        <w:pStyle w:val="BodyText"/>
        <w:tabs>
          <w:tab w:val="clear" w:pos="567"/>
        </w:tabs>
        <w:spacing w:line="240" w:lineRule="auto"/>
        <w:rPr>
          <w:bCs/>
          <w:iCs/>
          <w:lang w:val="mt-MT"/>
        </w:rPr>
      </w:pPr>
    </w:p>
    <w:p w14:paraId="764F6F0C" w14:textId="77777777" w:rsidR="00723043" w:rsidRPr="0067262F" w:rsidRDefault="00723043" w:rsidP="00F273C6">
      <w:pPr>
        <w:pStyle w:val="BodyText"/>
        <w:tabs>
          <w:tab w:val="clear" w:pos="567"/>
        </w:tabs>
        <w:spacing w:line="240" w:lineRule="auto"/>
        <w:rPr>
          <w:bCs/>
          <w:iCs/>
          <w:lang w:val="mt-MT"/>
        </w:rPr>
      </w:pPr>
      <w:r w:rsidRPr="0067262F">
        <w:rPr>
          <w:bCs/>
          <w:iCs/>
          <w:lang w:val="mt-MT"/>
        </w:rPr>
        <w:t xml:space="preserve">L-ebda attività </w:t>
      </w:r>
      <w:proofErr w:type="spellStart"/>
      <w:r w:rsidRPr="0067262F">
        <w:rPr>
          <w:bCs/>
          <w:iCs/>
          <w:lang w:val="mt-MT"/>
        </w:rPr>
        <w:t>mutaġenika</w:t>
      </w:r>
      <w:proofErr w:type="spellEnd"/>
      <w:r w:rsidRPr="0067262F">
        <w:rPr>
          <w:bCs/>
          <w:iCs/>
          <w:lang w:val="mt-MT"/>
        </w:rPr>
        <w:t xml:space="preserve"> ma ġiet osservata, iżda attività </w:t>
      </w:r>
      <w:proofErr w:type="spellStart"/>
      <w:r w:rsidRPr="0067262F">
        <w:rPr>
          <w:bCs/>
          <w:iCs/>
          <w:lang w:val="mt-MT"/>
        </w:rPr>
        <w:t>klastoġenika</w:t>
      </w:r>
      <w:proofErr w:type="spellEnd"/>
      <w:r w:rsidRPr="0067262F">
        <w:rPr>
          <w:bCs/>
          <w:iCs/>
          <w:lang w:val="mt-MT"/>
        </w:rPr>
        <w:t xml:space="preserve"> dgħajfa ġiet osservata fi studji </w:t>
      </w:r>
      <w:proofErr w:type="spellStart"/>
      <w:r w:rsidRPr="0067262F">
        <w:rPr>
          <w:bCs/>
          <w:i/>
          <w:iCs/>
          <w:lang w:val="mt-MT"/>
        </w:rPr>
        <w:t>in</w:t>
      </w:r>
      <w:proofErr w:type="spellEnd"/>
      <w:r w:rsidRPr="0067262F">
        <w:rPr>
          <w:bCs/>
          <w:i/>
          <w:iCs/>
          <w:lang w:val="mt-MT"/>
        </w:rPr>
        <w:t xml:space="preserve"> </w:t>
      </w:r>
      <w:proofErr w:type="spellStart"/>
      <w:r w:rsidRPr="0067262F">
        <w:rPr>
          <w:bCs/>
          <w:i/>
          <w:iCs/>
          <w:lang w:val="mt-MT"/>
        </w:rPr>
        <w:t>vitro</w:t>
      </w:r>
      <w:proofErr w:type="spellEnd"/>
      <w:r w:rsidRPr="0067262F">
        <w:rPr>
          <w:bCs/>
          <w:iCs/>
          <w:lang w:val="mt-MT"/>
        </w:rPr>
        <w:t xml:space="preserve">. Ma kien hemm l-ebda evidenza ta’ </w:t>
      </w:r>
      <w:proofErr w:type="spellStart"/>
      <w:r w:rsidRPr="0067262F">
        <w:rPr>
          <w:bCs/>
          <w:iCs/>
          <w:lang w:val="mt-MT"/>
        </w:rPr>
        <w:t>ġenotossiċità</w:t>
      </w:r>
      <w:proofErr w:type="spellEnd"/>
      <w:r w:rsidRPr="0067262F">
        <w:rPr>
          <w:bCs/>
          <w:iCs/>
          <w:lang w:val="mt-MT"/>
        </w:rPr>
        <w:t xml:space="preserve"> </w:t>
      </w:r>
      <w:proofErr w:type="spellStart"/>
      <w:r w:rsidRPr="0067262F">
        <w:rPr>
          <w:bCs/>
          <w:i/>
          <w:iCs/>
          <w:lang w:val="mt-MT"/>
        </w:rPr>
        <w:t>in</w:t>
      </w:r>
      <w:proofErr w:type="spellEnd"/>
      <w:r w:rsidRPr="0067262F">
        <w:rPr>
          <w:bCs/>
          <w:i/>
          <w:iCs/>
          <w:lang w:val="mt-MT"/>
        </w:rPr>
        <w:t xml:space="preserve"> </w:t>
      </w:r>
      <w:proofErr w:type="spellStart"/>
      <w:r w:rsidRPr="0067262F">
        <w:rPr>
          <w:bCs/>
          <w:i/>
          <w:iCs/>
          <w:lang w:val="mt-MT"/>
        </w:rPr>
        <w:t>vivo</w:t>
      </w:r>
      <w:proofErr w:type="spellEnd"/>
      <w:r w:rsidRPr="0067262F">
        <w:rPr>
          <w:bCs/>
          <w:iCs/>
          <w:lang w:val="mt-MT"/>
        </w:rPr>
        <w:t xml:space="preserve"> (</w:t>
      </w:r>
      <w:proofErr w:type="spellStart"/>
      <w:r w:rsidRPr="0067262F">
        <w:rPr>
          <w:bCs/>
          <w:iCs/>
          <w:lang w:val="mt-MT"/>
        </w:rPr>
        <w:t>fl-assaġġ</w:t>
      </w:r>
      <w:proofErr w:type="spellEnd"/>
      <w:r w:rsidRPr="0067262F">
        <w:rPr>
          <w:bCs/>
          <w:iCs/>
          <w:lang w:val="mt-MT"/>
        </w:rPr>
        <w:t xml:space="preserve"> tal-</w:t>
      </w:r>
      <w:proofErr w:type="spellStart"/>
      <w:r w:rsidRPr="0067262F">
        <w:rPr>
          <w:bCs/>
          <w:iCs/>
          <w:lang w:val="mt-MT"/>
        </w:rPr>
        <w:t>mikronukleu</w:t>
      </w:r>
      <w:proofErr w:type="spellEnd"/>
      <w:r w:rsidRPr="0067262F">
        <w:rPr>
          <w:bCs/>
          <w:iCs/>
          <w:lang w:val="mt-MT"/>
        </w:rPr>
        <w:t xml:space="preserve"> tal-ġrieden u </w:t>
      </w:r>
      <w:proofErr w:type="spellStart"/>
      <w:r w:rsidRPr="0067262F">
        <w:rPr>
          <w:bCs/>
          <w:iCs/>
          <w:lang w:val="mt-MT"/>
        </w:rPr>
        <w:t>fl-assaġġ</w:t>
      </w:r>
      <w:proofErr w:type="spellEnd"/>
      <w:r w:rsidRPr="0067262F">
        <w:rPr>
          <w:bCs/>
          <w:iCs/>
          <w:lang w:val="mt-MT"/>
        </w:rPr>
        <w:t xml:space="preserve"> </w:t>
      </w:r>
      <w:proofErr w:type="spellStart"/>
      <w:r w:rsidRPr="0067262F">
        <w:rPr>
          <w:bCs/>
          <w:iCs/>
          <w:lang w:val="mt-MT"/>
        </w:rPr>
        <w:t>tas-sinteżi</w:t>
      </w:r>
      <w:proofErr w:type="spellEnd"/>
      <w:r w:rsidRPr="0067262F">
        <w:rPr>
          <w:bCs/>
          <w:iCs/>
          <w:lang w:val="mt-MT"/>
        </w:rPr>
        <w:t xml:space="preserve"> mhux skedata </w:t>
      </w:r>
      <w:proofErr w:type="spellStart"/>
      <w:r w:rsidRPr="0067262F">
        <w:rPr>
          <w:bCs/>
          <w:iCs/>
          <w:lang w:val="mt-MT"/>
        </w:rPr>
        <w:t>tad</w:t>
      </w:r>
      <w:proofErr w:type="spellEnd"/>
      <w:r w:rsidRPr="0067262F">
        <w:rPr>
          <w:bCs/>
          <w:iCs/>
          <w:lang w:val="mt-MT"/>
        </w:rPr>
        <w:t xml:space="preserve">-DNA tal-fwied tal-ġrieden). </w:t>
      </w:r>
      <w:proofErr w:type="spellStart"/>
      <w:r w:rsidRPr="0067262F">
        <w:rPr>
          <w:szCs w:val="22"/>
          <w:lang w:val="mt-MT"/>
        </w:rPr>
        <w:t>Nitisinone</w:t>
      </w:r>
      <w:proofErr w:type="spellEnd"/>
      <w:r w:rsidRPr="0067262F">
        <w:rPr>
          <w:szCs w:val="22"/>
          <w:lang w:val="mt-MT"/>
        </w:rPr>
        <w:t xml:space="preserve"> ma </w:t>
      </w:r>
      <w:proofErr w:type="spellStart"/>
      <w:r w:rsidRPr="0067262F">
        <w:rPr>
          <w:szCs w:val="22"/>
          <w:lang w:val="mt-MT"/>
        </w:rPr>
        <w:t>weriex</w:t>
      </w:r>
      <w:proofErr w:type="spellEnd"/>
      <w:r w:rsidRPr="0067262F">
        <w:rPr>
          <w:szCs w:val="22"/>
          <w:lang w:val="mt-MT"/>
        </w:rPr>
        <w:t xml:space="preserve"> potenzjal </w:t>
      </w:r>
      <w:proofErr w:type="spellStart"/>
      <w:r w:rsidRPr="0067262F">
        <w:rPr>
          <w:szCs w:val="22"/>
          <w:lang w:val="mt-MT"/>
        </w:rPr>
        <w:t>karċinoġeniku</w:t>
      </w:r>
      <w:proofErr w:type="spellEnd"/>
      <w:r w:rsidRPr="0067262F">
        <w:rPr>
          <w:szCs w:val="22"/>
          <w:lang w:val="mt-MT"/>
        </w:rPr>
        <w:t xml:space="preserve"> fi studju li dam 26 ġimgħa dwar riskju ta’ kanċer fi ġrieden </w:t>
      </w:r>
      <w:proofErr w:type="spellStart"/>
      <w:r w:rsidRPr="0067262F">
        <w:rPr>
          <w:szCs w:val="22"/>
          <w:lang w:val="mt-MT"/>
        </w:rPr>
        <w:t>transġeniċi</w:t>
      </w:r>
      <w:proofErr w:type="spellEnd"/>
      <w:r w:rsidRPr="0067262F">
        <w:rPr>
          <w:szCs w:val="22"/>
          <w:lang w:val="mt-MT"/>
        </w:rPr>
        <w:t xml:space="preserve"> (TgrasH2).</w:t>
      </w:r>
    </w:p>
    <w:p w14:paraId="606416A5" w14:textId="77777777" w:rsidR="00B02110" w:rsidRPr="0067262F" w:rsidRDefault="00B02110" w:rsidP="00F273C6">
      <w:pPr>
        <w:pStyle w:val="BodyText"/>
        <w:tabs>
          <w:tab w:val="clear" w:pos="567"/>
        </w:tabs>
        <w:spacing w:line="240" w:lineRule="auto"/>
        <w:rPr>
          <w:bCs/>
          <w:iCs/>
          <w:kern w:val="1"/>
          <w:lang w:val="mt-MT"/>
        </w:rPr>
      </w:pPr>
    </w:p>
    <w:p w14:paraId="7AC5985F" w14:textId="77777777" w:rsidR="00B02110" w:rsidRPr="0067262F" w:rsidRDefault="00B02110" w:rsidP="00F273C6">
      <w:pPr>
        <w:pStyle w:val="BodyText"/>
        <w:tabs>
          <w:tab w:val="clear" w:pos="567"/>
        </w:tabs>
        <w:spacing w:line="240" w:lineRule="auto"/>
        <w:rPr>
          <w:i/>
          <w:iCs/>
          <w:lang w:val="mt-MT"/>
        </w:rPr>
      </w:pPr>
    </w:p>
    <w:p w14:paraId="09736BF3" w14:textId="77777777" w:rsidR="00B02110" w:rsidRPr="0067262F" w:rsidRDefault="00EA7C61" w:rsidP="00F273C6">
      <w:pPr>
        <w:pStyle w:val="BodyText"/>
        <w:keepNext/>
        <w:tabs>
          <w:tab w:val="clear" w:pos="567"/>
        </w:tabs>
        <w:spacing w:line="240" w:lineRule="auto"/>
        <w:ind w:left="567" w:hanging="567"/>
        <w:rPr>
          <w:b/>
          <w:iCs/>
          <w:lang w:val="mt-MT"/>
        </w:rPr>
      </w:pPr>
      <w:r w:rsidRPr="0067262F">
        <w:rPr>
          <w:b/>
          <w:iCs/>
          <w:lang w:val="mt-MT"/>
        </w:rPr>
        <w:t>6.</w:t>
      </w:r>
      <w:r w:rsidR="00B02110" w:rsidRPr="0067262F">
        <w:rPr>
          <w:b/>
          <w:iCs/>
          <w:lang w:val="mt-MT"/>
        </w:rPr>
        <w:tab/>
        <w:t>TAGĦRIF FARMAĊEWTIKU</w:t>
      </w:r>
    </w:p>
    <w:p w14:paraId="2C01116F" w14:textId="77777777" w:rsidR="00B02110" w:rsidRPr="0067262F" w:rsidRDefault="00B02110" w:rsidP="00F273C6">
      <w:pPr>
        <w:keepNext/>
        <w:tabs>
          <w:tab w:val="clear" w:pos="567"/>
        </w:tabs>
        <w:spacing w:line="240" w:lineRule="auto"/>
        <w:ind w:left="567" w:hanging="567"/>
        <w:rPr>
          <w:lang w:val="mt-MT"/>
        </w:rPr>
      </w:pPr>
    </w:p>
    <w:p w14:paraId="4006A617" w14:textId="77777777" w:rsidR="00B02110" w:rsidRPr="0067262F" w:rsidRDefault="00B02110" w:rsidP="00F273C6">
      <w:pPr>
        <w:keepNext/>
        <w:tabs>
          <w:tab w:val="clear" w:pos="567"/>
        </w:tabs>
        <w:spacing w:line="240" w:lineRule="auto"/>
        <w:ind w:left="567" w:hanging="567"/>
        <w:rPr>
          <w:b/>
          <w:bCs/>
          <w:lang w:val="mt-MT"/>
        </w:rPr>
      </w:pPr>
      <w:r w:rsidRPr="0067262F">
        <w:rPr>
          <w:b/>
          <w:bCs/>
          <w:lang w:val="mt-MT"/>
        </w:rPr>
        <w:t>6.1</w:t>
      </w:r>
      <w:r w:rsidRPr="0067262F">
        <w:rPr>
          <w:b/>
          <w:bCs/>
          <w:lang w:val="mt-MT"/>
        </w:rPr>
        <w:tab/>
        <w:t>Lista ta’ eċċipjenti</w:t>
      </w:r>
    </w:p>
    <w:p w14:paraId="5A1EA73B" w14:textId="77777777" w:rsidR="00B02110" w:rsidRPr="0067262F" w:rsidRDefault="00B02110" w:rsidP="00F273C6">
      <w:pPr>
        <w:keepNext/>
        <w:tabs>
          <w:tab w:val="clear" w:pos="567"/>
        </w:tabs>
        <w:spacing w:line="240" w:lineRule="auto"/>
        <w:ind w:left="567" w:hanging="567"/>
        <w:rPr>
          <w:u w:val="single"/>
          <w:lang w:val="mt-MT"/>
        </w:rPr>
      </w:pPr>
    </w:p>
    <w:p w14:paraId="65026B55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  <w:proofErr w:type="spellStart"/>
      <w:r w:rsidRPr="0067262F">
        <w:rPr>
          <w:lang w:val="mt-MT"/>
        </w:rPr>
        <w:t>Hydroxypropylmethylcellulose</w:t>
      </w:r>
      <w:proofErr w:type="spellEnd"/>
    </w:p>
    <w:p w14:paraId="28DC811C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  <w:proofErr w:type="spellStart"/>
      <w:r w:rsidRPr="0067262F">
        <w:rPr>
          <w:lang w:val="mt-MT"/>
        </w:rPr>
        <w:t>Glycerol</w:t>
      </w:r>
      <w:proofErr w:type="spellEnd"/>
    </w:p>
    <w:p w14:paraId="2E51D1DC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  <w:r w:rsidRPr="0067262F">
        <w:rPr>
          <w:lang w:val="mt-MT"/>
        </w:rPr>
        <w:t>Polysorbate 80</w:t>
      </w:r>
    </w:p>
    <w:p w14:paraId="13ECB1BA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  <w:r w:rsidRPr="0067262F">
        <w:rPr>
          <w:lang w:val="mt-MT"/>
        </w:rPr>
        <w:t xml:space="preserve">Sodium </w:t>
      </w:r>
      <w:proofErr w:type="spellStart"/>
      <w:r w:rsidRPr="0067262F">
        <w:rPr>
          <w:lang w:val="mt-MT"/>
        </w:rPr>
        <w:t>benzoate</w:t>
      </w:r>
      <w:proofErr w:type="spellEnd"/>
      <w:r w:rsidRPr="0067262F">
        <w:rPr>
          <w:lang w:val="mt-MT"/>
        </w:rPr>
        <w:t xml:space="preserve"> (E211)</w:t>
      </w:r>
    </w:p>
    <w:p w14:paraId="7A6AE703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  <w:proofErr w:type="spellStart"/>
      <w:r w:rsidRPr="0067262F">
        <w:rPr>
          <w:lang w:val="mt-MT"/>
        </w:rPr>
        <w:lastRenderedPageBreak/>
        <w:t>Citric</w:t>
      </w:r>
      <w:proofErr w:type="spellEnd"/>
      <w:r w:rsidRPr="0067262F">
        <w:rPr>
          <w:lang w:val="mt-MT"/>
        </w:rPr>
        <w:t xml:space="preserve"> </w:t>
      </w:r>
      <w:proofErr w:type="spellStart"/>
      <w:r w:rsidRPr="0067262F">
        <w:rPr>
          <w:lang w:val="mt-MT"/>
        </w:rPr>
        <w:t>acid</w:t>
      </w:r>
      <w:proofErr w:type="spellEnd"/>
      <w:r w:rsidRPr="0067262F">
        <w:rPr>
          <w:lang w:val="mt-MT"/>
        </w:rPr>
        <w:t xml:space="preserve"> </w:t>
      </w:r>
      <w:proofErr w:type="spellStart"/>
      <w:r w:rsidRPr="0067262F">
        <w:rPr>
          <w:lang w:val="mt-MT"/>
        </w:rPr>
        <w:t>monohydrate</w:t>
      </w:r>
      <w:proofErr w:type="spellEnd"/>
    </w:p>
    <w:p w14:paraId="722D5200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  <w:r w:rsidRPr="0067262F">
        <w:rPr>
          <w:lang w:val="mt-MT"/>
        </w:rPr>
        <w:t xml:space="preserve">Sodium </w:t>
      </w:r>
      <w:proofErr w:type="spellStart"/>
      <w:r w:rsidRPr="0067262F">
        <w:rPr>
          <w:lang w:val="mt-MT"/>
        </w:rPr>
        <w:t>citrate</w:t>
      </w:r>
      <w:proofErr w:type="spellEnd"/>
    </w:p>
    <w:p w14:paraId="4FAFCA34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  <w:proofErr w:type="spellStart"/>
      <w:r w:rsidRPr="0067262F">
        <w:rPr>
          <w:lang w:val="mt-MT"/>
        </w:rPr>
        <w:t>Aroma</w:t>
      </w:r>
      <w:proofErr w:type="spellEnd"/>
      <w:r w:rsidRPr="0067262F">
        <w:rPr>
          <w:lang w:val="mt-MT"/>
        </w:rPr>
        <w:t xml:space="preserve"> tal-frawli (artifiċjali)</w:t>
      </w:r>
    </w:p>
    <w:p w14:paraId="25ECFEA4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  <w:r w:rsidRPr="0067262F">
        <w:rPr>
          <w:lang w:val="mt-MT"/>
        </w:rPr>
        <w:t xml:space="preserve">Ilma </w:t>
      </w:r>
      <w:proofErr w:type="spellStart"/>
      <w:r w:rsidRPr="0067262F">
        <w:rPr>
          <w:lang w:val="mt-MT"/>
        </w:rPr>
        <w:t>ppurifikat</w:t>
      </w:r>
      <w:proofErr w:type="spellEnd"/>
    </w:p>
    <w:p w14:paraId="0FF19393" w14:textId="77777777" w:rsidR="00B02110" w:rsidRPr="0067262F" w:rsidRDefault="00B02110" w:rsidP="00F273C6">
      <w:pPr>
        <w:pStyle w:val="BodyTextIndent"/>
        <w:tabs>
          <w:tab w:val="clear" w:pos="567"/>
        </w:tabs>
        <w:spacing w:line="240" w:lineRule="auto"/>
        <w:ind w:left="0"/>
        <w:rPr>
          <w:lang w:val="mt-MT"/>
        </w:rPr>
      </w:pPr>
    </w:p>
    <w:p w14:paraId="41B73882" w14:textId="77777777" w:rsidR="00B02110" w:rsidRPr="0067262F" w:rsidRDefault="00EA7C61" w:rsidP="00F273C6">
      <w:pPr>
        <w:keepNext/>
        <w:tabs>
          <w:tab w:val="clear" w:pos="567"/>
        </w:tabs>
        <w:spacing w:line="240" w:lineRule="auto"/>
        <w:ind w:left="567" w:hanging="567"/>
        <w:rPr>
          <w:b/>
          <w:bCs/>
          <w:lang w:val="mt-MT"/>
        </w:rPr>
      </w:pPr>
      <w:r w:rsidRPr="0067262F">
        <w:rPr>
          <w:b/>
          <w:bCs/>
          <w:lang w:val="mt-MT"/>
        </w:rPr>
        <w:t>6.2</w:t>
      </w:r>
      <w:r w:rsidR="00B02110" w:rsidRPr="0067262F">
        <w:rPr>
          <w:b/>
          <w:bCs/>
          <w:lang w:val="mt-MT"/>
        </w:rPr>
        <w:tab/>
        <w:t xml:space="preserve">Inkompatibbiltajiet </w:t>
      </w:r>
    </w:p>
    <w:p w14:paraId="2CFF9F5B" w14:textId="77777777" w:rsidR="00B02110" w:rsidRPr="0067262F" w:rsidRDefault="00B02110" w:rsidP="00F273C6">
      <w:pPr>
        <w:keepNext/>
        <w:tabs>
          <w:tab w:val="clear" w:pos="567"/>
        </w:tabs>
        <w:spacing w:line="240" w:lineRule="auto"/>
        <w:ind w:left="567" w:hanging="567"/>
        <w:rPr>
          <w:lang w:val="mt-MT"/>
        </w:rPr>
      </w:pPr>
    </w:p>
    <w:p w14:paraId="65912E83" w14:textId="6A92A762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  <w:r w:rsidRPr="0067262F">
        <w:rPr>
          <w:lang w:val="mt-MT"/>
        </w:rPr>
        <w:t>Mhux applikabbli.</w:t>
      </w:r>
    </w:p>
    <w:p w14:paraId="0DB24A3C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</w:p>
    <w:p w14:paraId="0BD68FD4" w14:textId="77777777" w:rsidR="00B02110" w:rsidRPr="0067262F" w:rsidRDefault="00EA7C61" w:rsidP="00F273C6">
      <w:pPr>
        <w:keepNext/>
        <w:tabs>
          <w:tab w:val="clear" w:pos="567"/>
        </w:tabs>
        <w:spacing w:line="240" w:lineRule="auto"/>
        <w:ind w:left="567" w:hanging="567"/>
        <w:rPr>
          <w:b/>
          <w:bCs/>
          <w:lang w:val="mt-MT"/>
        </w:rPr>
      </w:pPr>
      <w:r w:rsidRPr="0067262F">
        <w:rPr>
          <w:b/>
          <w:bCs/>
          <w:lang w:val="mt-MT"/>
        </w:rPr>
        <w:t>6.3</w:t>
      </w:r>
      <w:r w:rsidR="00B02110" w:rsidRPr="0067262F">
        <w:rPr>
          <w:b/>
          <w:bCs/>
          <w:lang w:val="mt-MT"/>
        </w:rPr>
        <w:tab/>
        <w:t xml:space="preserve">Żmien kemm idum tajjeb il-prodott mediċinali </w:t>
      </w:r>
    </w:p>
    <w:p w14:paraId="41587C0D" w14:textId="77777777" w:rsidR="00B02110" w:rsidRPr="0067262F" w:rsidRDefault="00B02110" w:rsidP="00F273C6">
      <w:pPr>
        <w:keepNext/>
        <w:tabs>
          <w:tab w:val="clear" w:pos="567"/>
        </w:tabs>
        <w:spacing w:line="240" w:lineRule="auto"/>
        <w:ind w:left="567" w:hanging="567"/>
        <w:rPr>
          <w:lang w:val="mt-MT"/>
        </w:rPr>
      </w:pPr>
    </w:p>
    <w:p w14:paraId="7A9BD5DC" w14:textId="77777777" w:rsidR="00B02110" w:rsidRPr="0067262F" w:rsidRDefault="00F672F3" w:rsidP="00F273C6">
      <w:pPr>
        <w:tabs>
          <w:tab w:val="clear" w:pos="567"/>
        </w:tabs>
        <w:spacing w:line="240" w:lineRule="auto"/>
        <w:rPr>
          <w:lang w:val="mt-MT"/>
        </w:rPr>
      </w:pPr>
      <w:r w:rsidRPr="0067262F">
        <w:rPr>
          <w:lang w:val="mt-MT"/>
        </w:rPr>
        <w:t>Tliet snin.</w:t>
      </w:r>
    </w:p>
    <w:p w14:paraId="476862A4" w14:textId="77777777" w:rsidR="00B02110" w:rsidRPr="0067262F" w:rsidRDefault="00B02110" w:rsidP="00F273C6">
      <w:pPr>
        <w:pStyle w:val="BodyTextIndent"/>
        <w:tabs>
          <w:tab w:val="clear" w:pos="567"/>
        </w:tabs>
        <w:spacing w:line="240" w:lineRule="auto"/>
        <w:ind w:left="0"/>
        <w:rPr>
          <w:lang w:val="mt-MT"/>
        </w:rPr>
      </w:pPr>
      <w:r w:rsidRPr="0067262F">
        <w:rPr>
          <w:lang w:val="mt-MT"/>
        </w:rPr>
        <w:t>Wara l-ewwel ftuħ, l-</w:t>
      </w:r>
      <w:proofErr w:type="spellStart"/>
      <w:r w:rsidRPr="0067262F">
        <w:rPr>
          <w:lang w:val="mt-MT"/>
        </w:rPr>
        <w:t>istabbiltà</w:t>
      </w:r>
      <w:proofErr w:type="spellEnd"/>
      <w:r w:rsidRPr="0067262F">
        <w:rPr>
          <w:lang w:val="mt-MT"/>
        </w:rPr>
        <w:t xml:space="preserve"> waqt l-użu hi perjodu wieħed ta’ xahrejn f’temperatura ta’ mhux iktar minn 25°C, u wara dan, il-prodott għandu jintrema.</w:t>
      </w:r>
    </w:p>
    <w:p w14:paraId="0A9D0207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</w:p>
    <w:p w14:paraId="44636EDB" w14:textId="77777777" w:rsidR="00B02110" w:rsidRPr="0067262F" w:rsidRDefault="00EA7C61" w:rsidP="00F273C6">
      <w:pPr>
        <w:keepNext/>
        <w:tabs>
          <w:tab w:val="clear" w:pos="567"/>
        </w:tabs>
        <w:spacing w:line="240" w:lineRule="auto"/>
        <w:ind w:left="567" w:hanging="567"/>
        <w:rPr>
          <w:b/>
          <w:bCs/>
          <w:lang w:val="mt-MT"/>
        </w:rPr>
      </w:pPr>
      <w:r w:rsidRPr="0067262F">
        <w:rPr>
          <w:b/>
          <w:bCs/>
          <w:lang w:val="mt-MT"/>
        </w:rPr>
        <w:t>6.4</w:t>
      </w:r>
      <w:r w:rsidR="00B02110" w:rsidRPr="0067262F">
        <w:rPr>
          <w:b/>
          <w:bCs/>
          <w:lang w:val="mt-MT"/>
        </w:rPr>
        <w:tab/>
        <w:t>Prekawzjonijiet speċjali għall-ħażna</w:t>
      </w:r>
    </w:p>
    <w:p w14:paraId="35A096C2" w14:textId="77777777" w:rsidR="00B02110" w:rsidRPr="0067262F" w:rsidRDefault="00B02110" w:rsidP="00F273C6">
      <w:pPr>
        <w:pStyle w:val="BodyTextIndent"/>
        <w:keepNext/>
        <w:tabs>
          <w:tab w:val="clear" w:pos="567"/>
        </w:tabs>
        <w:spacing w:line="240" w:lineRule="auto"/>
        <w:ind w:hanging="567"/>
        <w:rPr>
          <w:lang w:val="mt-MT"/>
        </w:rPr>
      </w:pPr>
    </w:p>
    <w:p w14:paraId="6CC46A17" w14:textId="172C4C6C" w:rsidR="00B02110" w:rsidRPr="0067262F" w:rsidRDefault="00B02110" w:rsidP="00F273C6">
      <w:pPr>
        <w:pStyle w:val="BodyTextIndent"/>
        <w:tabs>
          <w:tab w:val="clear" w:pos="567"/>
        </w:tabs>
        <w:spacing w:line="240" w:lineRule="auto"/>
        <w:ind w:left="0"/>
        <w:rPr>
          <w:lang w:val="mt-MT"/>
        </w:rPr>
      </w:pPr>
      <w:r w:rsidRPr="0067262F">
        <w:rPr>
          <w:lang w:val="mt-MT"/>
        </w:rPr>
        <w:t>Aħżen fi friġġ (2</w:t>
      </w:r>
      <w:r w:rsidR="00BB730C" w:rsidRPr="0067262F">
        <w:rPr>
          <w:lang w:val="mt-MT"/>
        </w:rPr>
        <w:t>°C</w:t>
      </w:r>
      <w:r w:rsidRPr="0067262F">
        <w:rPr>
          <w:lang w:val="mt-MT"/>
        </w:rPr>
        <w:t xml:space="preserve"> – 8</w:t>
      </w:r>
      <w:r w:rsidR="00BB730C" w:rsidRPr="0067262F">
        <w:rPr>
          <w:lang w:val="mt-MT"/>
        </w:rPr>
        <w:t>°C</w:t>
      </w:r>
      <w:r w:rsidRPr="0067262F">
        <w:rPr>
          <w:lang w:val="mt-MT"/>
        </w:rPr>
        <w:t>). Tagħmlux fil-friża.</w:t>
      </w:r>
    </w:p>
    <w:p w14:paraId="4626D77C" w14:textId="77777777" w:rsidR="00B02110" w:rsidRPr="0067262F" w:rsidRDefault="00B02110" w:rsidP="00F273C6">
      <w:pPr>
        <w:pStyle w:val="BodyTextIndent"/>
        <w:tabs>
          <w:tab w:val="clear" w:pos="567"/>
        </w:tabs>
        <w:spacing w:line="240" w:lineRule="auto"/>
        <w:ind w:left="0"/>
        <w:rPr>
          <w:lang w:val="mt-MT"/>
        </w:rPr>
      </w:pPr>
      <w:proofErr w:type="spellStart"/>
      <w:r w:rsidRPr="0067262F">
        <w:rPr>
          <w:lang w:val="mt-MT"/>
        </w:rPr>
        <w:t>Aħżnu</w:t>
      </w:r>
      <w:proofErr w:type="spellEnd"/>
      <w:r w:rsidRPr="0067262F">
        <w:rPr>
          <w:lang w:val="mt-MT"/>
        </w:rPr>
        <w:t xml:space="preserve"> wieqaf.</w:t>
      </w:r>
    </w:p>
    <w:p w14:paraId="5B2595E0" w14:textId="77777777" w:rsidR="00B02110" w:rsidRPr="0067262F" w:rsidRDefault="00B02110" w:rsidP="00F273C6">
      <w:pPr>
        <w:pStyle w:val="BodyTextIndent"/>
        <w:tabs>
          <w:tab w:val="clear" w:pos="567"/>
        </w:tabs>
        <w:spacing w:line="240" w:lineRule="auto"/>
        <w:ind w:left="0"/>
        <w:rPr>
          <w:lang w:val="mt-MT"/>
        </w:rPr>
      </w:pPr>
    </w:p>
    <w:p w14:paraId="4BF38672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  <w:r w:rsidRPr="0067262F">
        <w:rPr>
          <w:lang w:val="mt-MT"/>
        </w:rPr>
        <w:t>Għall-kondizzjonijiet ta’ ħażna wara l-ewwel ftuħ tal-prodott mediċinali, ara sezzjoni 6.3.</w:t>
      </w:r>
    </w:p>
    <w:p w14:paraId="5879959C" w14:textId="77777777" w:rsidR="00B02110" w:rsidRPr="0067262F" w:rsidRDefault="00B02110" w:rsidP="00F273C6">
      <w:pPr>
        <w:pStyle w:val="BodyTextIndent"/>
        <w:tabs>
          <w:tab w:val="clear" w:pos="567"/>
        </w:tabs>
        <w:spacing w:line="240" w:lineRule="auto"/>
        <w:ind w:left="0"/>
        <w:rPr>
          <w:lang w:val="mt-MT"/>
        </w:rPr>
      </w:pPr>
    </w:p>
    <w:p w14:paraId="4B6D657A" w14:textId="77777777" w:rsidR="00B02110" w:rsidRPr="0067262F" w:rsidRDefault="00EA7C61" w:rsidP="00F273C6">
      <w:pPr>
        <w:keepNext/>
        <w:tabs>
          <w:tab w:val="clear" w:pos="567"/>
        </w:tabs>
        <w:spacing w:line="240" w:lineRule="auto"/>
        <w:ind w:left="567" w:hanging="567"/>
        <w:rPr>
          <w:b/>
          <w:bCs/>
          <w:lang w:val="mt-MT"/>
        </w:rPr>
      </w:pPr>
      <w:r w:rsidRPr="0067262F">
        <w:rPr>
          <w:b/>
          <w:bCs/>
          <w:lang w:val="mt-MT"/>
        </w:rPr>
        <w:t>6.5</w:t>
      </w:r>
      <w:r w:rsidR="00B02110" w:rsidRPr="0067262F">
        <w:rPr>
          <w:b/>
          <w:bCs/>
          <w:lang w:val="mt-MT"/>
        </w:rPr>
        <w:tab/>
        <w:t>In-natura tal-kontenitur u ta’ dak li hemm ġo fih</w:t>
      </w:r>
    </w:p>
    <w:p w14:paraId="3EDAD110" w14:textId="77777777" w:rsidR="00B02110" w:rsidRPr="0067262F" w:rsidRDefault="00B02110" w:rsidP="00F273C6">
      <w:pPr>
        <w:keepNext/>
        <w:tabs>
          <w:tab w:val="clear" w:pos="567"/>
        </w:tabs>
        <w:spacing w:line="240" w:lineRule="auto"/>
        <w:ind w:left="567" w:hanging="567"/>
        <w:rPr>
          <w:lang w:val="mt-MT"/>
        </w:rPr>
      </w:pPr>
    </w:p>
    <w:p w14:paraId="6B93212F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  <w:r w:rsidRPr="0067262F">
        <w:rPr>
          <w:lang w:val="mt-MT"/>
        </w:rPr>
        <w:t>Flixkun kannella tal-ħġieġ ta’ 100 </w:t>
      </w:r>
      <w:proofErr w:type="spellStart"/>
      <w:r w:rsidRPr="0067262F">
        <w:rPr>
          <w:lang w:val="mt-MT"/>
        </w:rPr>
        <w:t>m</w:t>
      </w:r>
      <w:r w:rsidR="0067712A" w:rsidRPr="0067262F">
        <w:rPr>
          <w:lang w:val="mt-MT"/>
        </w:rPr>
        <w:t>L</w:t>
      </w:r>
      <w:proofErr w:type="spellEnd"/>
      <w:r w:rsidRPr="0067262F">
        <w:rPr>
          <w:lang w:val="mt-MT"/>
        </w:rPr>
        <w:t xml:space="preserve"> (tip III) b’għatu bil-kamin tal-HDPE abjad li ma jinfetaħx mit-tfal b’siġill u b’evidenza ta’ tbagħbis. Kull flixkun fih 90 </w:t>
      </w:r>
      <w:proofErr w:type="spellStart"/>
      <w:r w:rsidRPr="0067262F">
        <w:rPr>
          <w:lang w:val="mt-MT"/>
        </w:rPr>
        <w:t>m</w:t>
      </w:r>
      <w:r w:rsidR="0067712A" w:rsidRPr="0067262F">
        <w:rPr>
          <w:lang w:val="mt-MT"/>
        </w:rPr>
        <w:t>L</w:t>
      </w:r>
      <w:proofErr w:type="spellEnd"/>
      <w:r w:rsidRPr="0067262F">
        <w:rPr>
          <w:lang w:val="mt-MT"/>
        </w:rPr>
        <w:t xml:space="preserve"> </w:t>
      </w:r>
      <w:proofErr w:type="spellStart"/>
      <w:r w:rsidRPr="0067262F">
        <w:rPr>
          <w:lang w:val="mt-MT"/>
        </w:rPr>
        <w:t>suspensjoni</w:t>
      </w:r>
      <w:proofErr w:type="spellEnd"/>
      <w:r w:rsidRPr="0067262F">
        <w:rPr>
          <w:lang w:val="mt-MT"/>
        </w:rPr>
        <w:t xml:space="preserve"> orali.</w:t>
      </w:r>
    </w:p>
    <w:p w14:paraId="066D0821" w14:textId="227EB3EC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  <w:r w:rsidRPr="0067262F">
        <w:rPr>
          <w:lang w:val="mt-MT"/>
        </w:rPr>
        <w:t>Kull pakkett fih flixkun wieħed, adapter tal-flixkun tal-LDPE wieħed u 3 siringi tal-ħalq tal-</w:t>
      </w:r>
      <w:proofErr w:type="spellStart"/>
      <w:r w:rsidRPr="0067262F">
        <w:rPr>
          <w:lang w:val="mt-MT"/>
        </w:rPr>
        <w:t>polypropylene</w:t>
      </w:r>
      <w:proofErr w:type="spellEnd"/>
      <w:r w:rsidRPr="0067262F">
        <w:rPr>
          <w:lang w:val="mt-MT"/>
        </w:rPr>
        <w:t xml:space="preserve"> (PP) (1</w:t>
      </w:r>
      <w:ins w:id="149" w:author="IB update" w:date="2025-03-24T17:18:00Z">
        <w:r w:rsidR="006F09ED" w:rsidRPr="0067262F">
          <w:rPr>
            <w:lang w:val="mt-MT"/>
          </w:rPr>
          <w:t>.5</w:t>
        </w:r>
      </w:ins>
      <w:r w:rsidRPr="0067262F">
        <w:rPr>
          <w:lang w:val="mt-MT"/>
        </w:rPr>
        <w:t> </w:t>
      </w:r>
      <w:proofErr w:type="spellStart"/>
      <w:r w:rsidRPr="0067262F">
        <w:rPr>
          <w:lang w:val="mt-MT"/>
        </w:rPr>
        <w:t>m</w:t>
      </w:r>
      <w:r w:rsidR="0067712A" w:rsidRPr="0067262F">
        <w:rPr>
          <w:lang w:val="mt-MT"/>
        </w:rPr>
        <w:t>L</w:t>
      </w:r>
      <w:proofErr w:type="spellEnd"/>
      <w:r w:rsidRPr="0067262F">
        <w:rPr>
          <w:lang w:val="mt-MT"/>
        </w:rPr>
        <w:t>, 3 </w:t>
      </w:r>
      <w:proofErr w:type="spellStart"/>
      <w:r w:rsidRPr="0067262F">
        <w:rPr>
          <w:lang w:val="mt-MT"/>
        </w:rPr>
        <w:t>m</w:t>
      </w:r>
      <w:r w:rsidR="0067712A" w:rsidRPr="0067262F">
        <w:rPr>
          <w:lang w:val="mt-MT"/>
        </w:rPr>
        <w:t>L</w:t>
      </w:r>
      <w:proofErr w:type="spellEnd"/>
      <w:r w:rsidRPr="0067262F">
        <w:rPr>
          <w:lang w:val="mt-MT"/>
        </w:rPr>
        <w:t xml:space="preserve"> u </w:t>
      </w:r>
      <w:del w:id="150" w:author="IB update" w:date="2025-03-24T17:18:00Z">
        <w:r w:rsidRPr="0067262F" w:rsidDel="006F09ED">
          <w:rPr>
            <w:lang w:val="mt-MT"/>
          </w:rPr>
          <w:delText>5 </w:delText>
        </w:r>
      </w:del>
      <w:ins w:id="151" w:author="IB update" w:date="2025-03-24T17:18:00Z">
        <w:r w:rsidR="006F09ED" w:rsidRPr="0067262F">
          <w:rPr>
            <w:lang w:val="mt-MT"/>
          </w:rPr>
          <w:t>6 </w:t>
        </w:r>
      </w:ins>
      <w:proofErr w:type="spellStart"/>
      <w:r w:rsidRPr="0067262F">
        <w:rPr>
          <w:lang w:val="mt-MT"/>
        </w:rPr>
        <w:t>m</w:t>
      </w:r>
      <w:r w:rsidR="0067712A" w:rsidRPr="0067262F">
        <w:rPr>
          <w:lang w:val="mt-MT"/>
        </w:rPr>
        <w:t>L</w:t>
      </w:r>
      <w:proofErr w:type="spellEnd"/>
      <w:r w:rsidRPr="0067262F">
        <w:rPr>
          <w:lang w:val="mt-MT"/>
        </w:rPr>
        <w:t>).</w:t>
      </w:r>
    </w:p>
    <w:p w14:paraId="1FDD9DCD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</w:p>
    <w:p w14:paraId="13FB83B6" w14:textId="77777777" w:rsidR="00B02110" w:rsidRPr="0067262F" w:rsidRDefault="00B02110" w:rsidP="00F273C6">
      <w:pPr>
        <w:keepNext/>
        <w:tabs>
          <w:tab w:val="clear" w:pos="567"/>
        </w:tabs>
        <w:spacing w:line="240" w:lineRule="auto"/>
        <w:ind w:left="567" w:hanging="567"/>
        <w:rPr>
          <w:lang w:val="mt-MT"/>
        </w:rPr>
      </w:pPr>
      <w:r w:rsidRPr="0067262F">
        <w:rPr>
          <w:b/>
          <w:bCs/>
          <w:lang w:val="mt-MT"/>
        </w:rPr>
        <w:t>6.</w:t>
      </w:r>
      <w:r w:rsidR="00EA7C61" w:rsidRPr="0067262F">
        <w:rPr>
          <w:b/>
          <w:bCs/>
          <w:lang w:val="mt-MT"/>
        </w:rPr>
        <w:t>6</w:t>
      </w:r>
      <w:r w:rsidRPr="0067262F">
        <w:rPr>
          <w:b/>
          <w:bCs/>
          <w:lang w:val="mt-MT"/>
        </w:rPr>
        <w:tab/>
        <w:t xml:space="preserve">Prekawzjonijiet speċjali </w:t>
      </w:r>
      <w:r w:rsidR="003F598B" w:rsidRPr="0067262F">
        <w:rPr>
          <w:b/>
          <w:lang w:val="mt-MT"/>
        </w:rPr>
        <w:t>għar-rimi</w:t>
      </w:r>
      <w:r w:rsidRPr="0067262F">
        <w:rPr>
          <w:b/>
          <w:bCs/>
          <w:lang w:val="mt-MT"/>
        </w:rPr>
        <w:t xml:space="preserve"> u għal immaniġġar ieħor</w:t>
      </w:r>
    </w:p>
    <w:p w14:paraId="32F8A679" w14:textId="77777777" w:rsidR="00B02110" w:rsidRPr="0067262F" w:rsidRDefault="00B02110" w:rsidP="00F273C6">
      <w:pPr>
        <w:keepNext/>
        <w:tabs>
          <w:tab w:val="clear" w:pos="567"/>
        </w:tabs>
        <w:spacing w:line="240" w:lineRule="auto"/>
        <w:ind w:left="567" w:hanging="567"/>
        <w:rPr>
          <w:lang w:val="mt-MT"/>
        </w:rPr>
      </w:pPr>
    </w:p>
    <w:p w14:paraId="08174322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  <w:r w:rsidRPr="0067262F">
        <w:rPr>
          <w:b/>
          <w:lang w:val="mt-MT"/>
        </w:rPr>
        <w:t xml:space="preserve">Hemm bżonn ta’ </w:t>
      </w:r>
      <w:proofErr w:type="spellStart"/>
      <w:r w:rsidRPr="0067262F">
        <w:rPr>
          <w:b/>
          <w:lang w:val="mt-MT"/>
        </w:rPr>
        <w:t>dispersjoni</w:t>
      </w:r>
      <w:proofErr w:type="spellEnd"/>
      <w:r w:rsidRPr="0067262F">
        <w:rPr>
          <w:b/>
          <w:lang w:val="mt-MT"/>
        </w:rPr>
        <w:t xml:space="preserve"> mill-ġdid qabel kull użu permezz ta’ ċaqliq bis-saħħa. Qabel id-</w:t>
      </w:r>
      <w:proofErr w:type="spellStart"/>
      <w:r w:rsidRPr="0067262F">
        <w:rPr>
          <w:b/>
          <w:lang w:val="mt-MT"/>
        </w:rPr>
        <w:t>dispersjoni</w:t>
      </w:r>
      <w:proofErr w:type="spellEnd"/>
      <w:r w:rsidRPr="0067262F">
        <w:rPr>
          <w:b/>
          <w:lang w:val="mt-MT"/>
        </w:rPr>
        <w:t xml:space="preserve"> mill-ġdid, il-prodott mediċinali jista’ jidher bħala kejk solidu b’</w:t>
      </w:r>
      <w:proofErr w:type="spellStart"/>
      <w:r w:rsidRPr="0067262F">
        <w:rPr>
          <w:b/>
          <w:lang w:val="mt-MT"/>
        </w:rPr>
        <w:t>supernatant</w:t>
      </w:r>
      <w:proofErr w:type="spellEnd"/>
      <w:r w:rsidRPr="0067262F">
        <w:rPr>
          <w:b/>
          <w:lang w:val="mt-MT"/>
        </w:rPr>
        <w:t xml:space="preserve"> xi ftit </w:t>
      </w:r>
      <w:proofErr w:type="spellStart"/>
      <w:r w:rsidRPr="0067262F">
        <w:rPr>
          <w:b/>
          <w:lang w:val="mt-MT"/>
        </w:rPr>
        <w:t>opalexxenti</w:t>
      </w:r>
      <w:proofErr w:type="spellEnd"/>
      <w:r w:rsidRPr="0067262F">
        <w:rPr>
          <w:b/>
          <w:lang w:val="mt-MT"/>
        </w:rPr>
        <w:t>. Id-doża għandha tinġibed u tingħata immedjatament wara d-</w:t>
      </w:r>
      <w:proofErr w:type="spellStart"/>
      <w:r w:rsidRPr="0067262F">
        <w:rPr>
          <w:b/>
          <w:lang w:val="mt-MT"/>
        </w:rPr>
        <w:t>dispersjoni</w:t>
      </w:r>
      <w:proofErr w:type="spellEnd"/>
      <w:r w:rsidRPr="0067262F">
        <w:rPr>
          <w:b/>
          <w:lang w:val="mt-MT"/>
        </w:rPr>
        <w:t xml:space="preserve"> mill-ġdid. Huwa importanti li ssegwi bir-reqqa l-istruzzjonijiet mogħtija hawn taħt għall-preparazzjoni u l-għoti tad-doża, sabiex tiżgura l-preċiżjoni tad-dożaġġ.</w:t>
      </w:r>
    </w:p>
    <w:p w14:paraId="7F77144A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</w:p>
    <w:p w14:paraId="165249C8" w14:textId="65C1D664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  <w:r w:rsidRPr="0067262F">
        <w:rPr>
          <w:b/>
          <w:lang w:val="mt-MT"/>
        </w:rPr>
        <w:t>Huma pprovduti tliet siringi tal-ħalq (1</w:t>
      </w:r>
      <w:ins w:id="152" w:author="IB update" w:date="2025-03-24T17:18:00Z">
        <w:r w:rsidR="006F09ED" w:rsidRPr="0067262F">
          <w:rPr>
            <w:b/>
            <w:lang w:val="mt-MT"/>
          </w:rPr>
          <w:t>.5</w:t>
        </w:r>
      </w:ins>
      <w:r w:rsidRPr="0067262F">
        <w:rPr>
          <w:b/>
          <w:lang w:val="mt-MT"/>
        </w:rPr>
        <w:t> </w:t>
      </w:r>
      <w:proofErr w:type="spellStart"/>
      <w:r w:rsidRPr="0067262F">
        <w:rPr>
          <w:b/>
          <w:lang w:val="mt-MT"/>
        </w:rPr>
        <w:t>m</w:t>
      </w:r>
      <w:r w:rsidR="0067712A" w:rsidRPr="0067262F">
        <w:rPr>
          <w:b/>
          <w:lang w:val="mt-MT"/>
        </w:rPr>
        <w:t>L</w:t>
      </w:r>
      <w:proofErr w:type="spellEnd"/>
      <w:r w:rsidRPr="0067262F">
        <w:rPr>
          <w:b/>
          <w:lang w:val="mt-MT"/>
        </w:rPr>
        <w:t>, 3 </w:t>
      </w:r>
      <w:proofErr w:type="spellStart"/>
      <w:r w:rsidRPr="0067262F">
        <w:rPr>
          <w:b/>
          <w:lang w:val="mt-MT"/>
        </w:rPr>
        <w:t>m</w:t>
      </w:r>
      <w:r w:rsidR="0067712A" w:rsidRPr="0067262F">
        <w:rPr>
          <w:b/>
          <w:lang w:val="mt-MT"/>
        </w:rPr>
        <w:t>L</w:t>
      </w:r>
      <w:proofErr w:type="spellEnd"/>
      <w:r w:rsidRPr="0067262F">
        <w:rPr>
          <w:b/>
          <w:lang w:val="mt-MT"/>
        </w:rPr>
        <w:t xml:space="preserve"> u </w:t>
      </w:r>
      <w:del w:id="153" w:author="IB update" w:date="2025-03-24T17:18:00Z">
        <w:r w:rsidRPr="0067262F" w:rsidDel="006F09ED">
          <w:rPr>
            <w:b/>
            <w:lang w:val="mt-MT"/>
          </w:rPr>
          <w:delText>5 </w:delText>
        </w:r>
      </w:del>
      <w:ins w:id="154" w:author="IB update" w:date="2025-03-24T17:18:00Z">
        <w:r w:rsidR="006F09ED" w:rsidRPr="0067262F">
          <w:rPr>
            <w:b/>
            <w:lang w:val="mt-MT"/>
          </w:rPr>
          <w:t>6 </w:t>
        </w:r>
      </w:ins>
      <w:proofErr w:type="spellStart"/>
      <w:r w:rsidRPr="0067262F">
        <w:rPr>
          <w:b/>
          <w:lang w:val="mt-MT"/>
        </w:rPr>
        <w:t>m</w:t>
      </w:r>
      <w:r w:rsidR="0067712A" w:rsidRPr="0067262F">
        <w:rPr>
          <w:b/>
          <w:lang w:val="mt-MT"/>
        </w:rPr>
        <w:t>L</w:t>
      </w:r>
      <w:proofErr w:type="spellEnd"/>
      <w:r w:rsidRPr="0067262F">
        <w:rPr>
          <w:b/>
          <w:lang w:val="mt-MT"/>
        </w:rPr>
        <w:t>) għall-kejl preċiż tad-doża ordnata. Huwa rrakkomandat li l-professjonista fil-qasam mediku jagħti parir lill-pazjent jew lil min jieħu ħsiebu dwar kif juża s-siringi tal-ħalq biex jiżgura li jingħata l-volum korrett.</w:t>
      </w:r>
    </w:p>
    <w:p w14:paraId="6DE52A89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</w:p>
    <w:p w14:paraId="0B9DC268" w14:textId="77777777" w:rsidR="00B02110" w:rsidRPr="0067262F" w:rsidRDefault="00B02110" w:rsidP="00F273C6">
      <w:pPr>
        <w:keepNext/>
        <w:tabs>
          <w:tab w:val="clear" w:pos="567"/>
        </w:tabs>
        <w:autoSpaceDE w:val="0"/>
        <w:spacing w:line="240" w:lineRule="auto"/>
        <w:rPr>
          <w:lang w:val="mt-MT"/>
        </w:rPr>
      </w:pPr>
      <w:r w:rsidRPr="0067262F">
        <w:rPr>
          <w:u w:val="single"/>
          <w:lang w:val="mt-MT"/>
        </w:rPr>
        <w:t>Kif tipprepara flixkun ġdid ta’ mediċina sabiex jintuża għall-ewwel darba</w:t>
      </w:r>
      <w:r w:rsidRPr="0067262F">
        <w:rPr>
          <w:lang w:val="mt-MT"/>
        </w:rPr>
        <w:t>:</w:t>
      </w:r>
    </w:p>
    <w:p w14:paraId="3E37D457" w14:textId="77777777" w:rsidR="00B02110" w:rsidRPr="0067262F" w:rsidRDefault="00B02110" w:rsidP="00F273C6">
      <w:pPr>
        <w:keepNext/>
        <w:tabs>
          <w:tab w:val="clear" w:pos="567"/>
        </w:tabs>
        <w:autoSpaceDE w:val="0"/>
        <w:spacing w:line="240" w:lineRule="auto"/>
        <w:rPr>
          <w:lang w:val="mt-MT"/>
        </w:rPr>
      </w:pPr>
    </w:p>
    <w:p w14:paraId="7ED9EF29" w14:textId="77777777" w:rsidR="00B02110" w:rsidRPr="0067262F" w:rsidRDefault="00B02110" w:rsidP="0035793C">
      <w:pPr>
        <w:keepNext/>
        <w:tabs>
          <w:tab w:val="clear" w:pos="567"/>
        </w:tabs>
        <w:autoSpaceDE w:val="0"/>
        <w:spacing w:line="240" w:lineRule="auto"/>
        <w:rPr>
          <w:lang w:val="mt-MT"/>
        </w:rPr>
      </w:pPr>
      <w:r w:rsidRPr="0067262F">
        <w:rPr>
          <w:b/>
          <w:lang w:val="mt-MT"/>
        </w:rPr>
        <w:t>Qabel ma tieħu l-ewwel doża, għandek tħawwad il-flixkun bis-saħħa peress li meta jinħażen fit-tul, il-frak jifforma kejk solidu f’qiegħ il-flixkun.</w:t>
      </w:r>
    </w:p>
    <w:p w14:paraId="09B8E4C5" w14:textId="77777777" w:rsidR="00B02110" w:rsidRPr="0067262F" w:rsidRDefault="00B02110" w:rsidP="0035793C">
      <w:pPr>
        <w:keepNext/>
        <w:tabs>
          <w:tab w:val="clear" w:pos="567"/>
        </w:tabs>
        <w:autoSpaceDE w:val="0"/>
        <w:spacing w:line="240" w:lineRule="auto"/>
        <w:rPr>
          <w:lang w:val="mt-MT"/>
        </w:rPr>
      </w:pPr>
    </w:p>
    <w:p w14:paraId="152D0A33" w14:textId="73419360" w:rsidR="00B02110" w:rsidRPr="0067262F" w:rsidRDefault="00B02110" w:rsidP="0035793C">
      <w:pPr>
        <w:keepNext/>
        <w:tabs>
          <w:tab w:val="clear" w:pos="567"/>
        </w:tabs>
        <w:autoSpaceDE w:val="0"/>
        <w:spacing w:line="240" w:lineRule="auto"/>
        <w:rPr>
          <w:lang w:val="mt-MT"/>
        </w:rPr>
      </w:pPr>
      <w:r w:rsidRPr="0067262F">
        <w:rPr>
          <w:lang w:val="mt-MT"/>
        </w:rPr>
        <w:t xml:space="preserve">  </w:t>
      </w:r>
      <w:r w:rsidR="007A53E9" w:rsidRPr="0067262F">
        <w:rPr>
          <w:noProof/>
          <w:lang w:val="mt-MT"/>
        </w:rPr>
        <w:drawing>
          <wp:inline distT="0" distB="0" distL="0" distR="0" wp14:anchorId="01D16AAA" wp14:editId="7B4DD06B">
            <wp:extent cx="1578610" cy="15513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8610" cy="15513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262F">
        <w:rPr>
          <w:lang w:val="mt-MT"/>
        </w:rPr>
        <w:t xml:space="preserve"> </w:t>
      </w:r>
      <w:r w:rsidR="007A53E9" w:rsidRPr="0067262F">
        <w:rPr>
          <w:noProof/>
          <w:lang w:val="mt-MT"/>
        </w:rPr>
        <w:drawing>
          <wp:inline distT="0" distB="0" distL="0" distR="0" wp14:anchorId="59F5BD18" wp14:editId="6DCC2B8C">
            <wp:extent cx="1758315" cy="154051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8315" cy="15405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262F">
        <w:rPr>
          <w:lang w:val="mt-MT"/>
        </w:rPr>
        <w:t xml:space="preserve">    </w:t>
      </w:r>
      <w:r w:rsidR="007A53E9" w:rsidRPr="0067262F">
        <w:rPr>
          <w:noProof/>
          <w:lang w:val="mt-MT"/>
        </w:rPr>
        <w:drawing>
          <wp:inline distT="0" distB="0" distL="0" distR="0" wp14:anchorId="43642A8C" wp14:editId="068CBCA3">
            <wp:extent cx="1866900" cy="151828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5182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ECF594" w14:textId="77777777" w:rsidR="00B02110" w:rsidRPr="0067262F" w:rsidRDefault="00B02110" w:rsidP="00F273C6">
      <w:pPr>
        <w:tabs>
          <w:tab w:val="clear" w:pos="567"/>
        </w:tabs>
        <w:autoSpaceDE w:val="0"/>
        <w:spacing w:line="240" w:lineRule="auto"/>
        <w:rPr>
          <w:u w:val="single"/>
          <w:lang w:val="mt-MT"/>
        </w:rPr>
      </w:pPr>
      <w:r w:rsidRPr="0067262F">
        <w:rPr>
          <w:lang w:val="mt-MT"/>
        </w:rPr>
        <w:t xml:space="preserve">  Figura A.</w:t>
      </w:r>
      <w:r w:rsidRPr="0067262F">
        <w:rPr>
          <w:lang w:val="mt-MT"/>
        </w:rPr>
        <w:tab/>
      </w:r>
      <w:r w:rsidRPr="0067262F">
        <w:rPr>
          <w:lang w:val="mt-MT"/>
        </w:rPr>
        <w:tab/>
        <w:t xml:space="preserve">            </w:t>
      </w:r>
      <w:r w:rsidRPr="0067262F">
        <w:rPr>
          <w:lang w:val="mt-MT"/>
        </w:rPr>
        <w:tab/>
        <w:t>Figura B.</w:t>
      </w:r>
      <w:r w:rsidRPr="0067262F">
        <w:rPr>
          <w:lang w:val="mt-MT"/>
        </w:rPr>
        <w:tab/>
      </w:r>
      <w:r w:rsidRPr="0067262F">
        <w:rPr>
          <w:lang w:val="mt-MT"/>
        </w:rPr>
        <w:tab/>
      </w:r>
      <w:r w:rsidR="009B4649" w:rsidRPr="0067262F">
        <w:rPr>
          <w:lang w:val="mt-MT"/>
        </w:rPr>
        <w:tab/>
      </w:r>
      <w:r w:rsidRPr="0067262F">
        <w:rPr>
          <w:lang w:val="mt-MT"/>
        </w:rPr>
        <w:tab/>
        <w:t xml:space="preserve">  Figura C.</w:t>
      </w:r>
    </w:p>
    <w:p w14:paraId="4C9631AA" w14:textId="77777777" w:rsidR="00B02110" w:rsidRPr="0067262F" w:rsidRDefault="00B02110" w:rsidP="00F273C6">
      <w:pPr>
        <w:tabs>
          <w:tab w:val="clear" w:pos="567"/>
        </w:tabs>
        <w:autoSpaceDE w:val="0"/>
        <w:spacing w:line="240" w:lineRule="auto"/>
        <w:rPr>
          <w:u w:val="single"/>
          <w:lang w:val="mt-MT"/>
        </w:rPr>
      </w:pPr>
    </w:p>
    <w:p w14:paraId="38FC2D2F" w14:textId="77777777" w:rsidR="00B02110" w:rsidRPr="0067262F" w:rsidRDefault="00B02110" w:rsidP="00F273C6">
      <w:pPr>
        <w:numPr>
          <w:ilvl w:val="0"/>
          <w:numId w:val="14"/>
        </w:numPr>
        <w:tabs>
          <w:tab w:val="clear" w:pos="0"/>
          <w:tab w:val="clear" w:pos="567"/>
          <w:tab w:val="left" w:pos="709"/>
        </w:tabs>
        <w:autoSpaceDE w:val="0"/>
        <w:spacing w:line="240" w:lineRule="auto"/>
        <w:ind w:left="709" w:hanging="425"/>
        <w:rPr>
          <w:bCs/>
          <w:lang w:val="mt-MT"/>
        </w:rPr>
      </w:pPr>
      <w:r w:rsidRPr="0067262F">
        <w:rPr>
          <w:bCs/>
          <w:lang w:val="mt-MT"/>
        </w:rPr>
        <w:t>Il-flixkun għandu jitneħħa mill-friġġ, u d-data meta l-flixkun jinħareġ mill-friġġ għandha tinkiteb fuq it-tikketta tal-flixkun.</w:t>
      </w:r>
    </w:p>
    <w:p w14:paraId="3D5E4987" w14:textId="77777777" w:rsidR="00B02110" w:rsidRPr="0067262F" w:rsidRDefault="00B02110" w:rsidP="00F273C6">
      <w:pPr>
        <w:numPr>
          <w:ilvl w:val="0"/>
          <w:numId w:val="14"/>
        </w:numPr>
        <w:tabs>
          <w:tab w:val="clear" w:pos="0"/>
          <w:tab w:val="clear" w:pos="567"/>
          <w:tab w:val="left" w:pos="709"/>
        </w:tabs>
        <w:autoSpaceDE w:val="0"/>
        <w:spacing w:line="240" w:lineRule="auto"/>
        <w:ind w:left="709" w:hanging="425"/>
        <w:rPr>
          <w:lang w:val="mt-MT"/>
        </w:rPr>
      </w:pPr>
      <w:r w:rsidRPr="0067262F">
        <w:rPr>
          <w:lang w:val="mt-MT"/>
        </w:rPr>
        <w:t xml:space="preserve">Il-flixkun għandu jitħawwad bis-saħħa għal tal-anqas </w:t>
      </w:r>
      <w:r w:rsidRPr="0067262F">
        <w:rPr>
          <w:b/>
          <w:lang w:val="mt-MT"/>
        </w:rPr>
        <w:t xml:space="preserve">20 sekonda </w:t>
      </w:r>
      <w:r w:rsidRPr="0067262F">
        <w:rPr>
          <w:lang w:val="mt-MT"/>
        </w:rPr>
        <w:t>sakemm il-kejk solidu fil-qiegħ tal-flixkun ikun inħall kompletament (Figura A).</w:t>
      </w:r>
    </w:p>
    <w:p w14:paraId="653797A2" w14:textId="77777777" w:rsidR="00B02110" w:rsidRPr="0067262F" w:rsidRDefault="00B02110" w:rsidP="00F273C6">
      <w:pPr>
        <w:numPr>
          <w:ilvl w:val="0"/>
          <w:numId w:val="14"/>
        </w:numPr>
        <w:tabs>
          <w:tab w:val="clear" w:pos="0"/>
          <w:tab w:val="clear" w:pos="567"/>
          <w:tab w:val="left" w:pos="709"/>
        </w:tabs>
        <w:autoSpaceDE w:val="0"/>
        <w:spacing w:line="240" w:lineRule="auto"/>
        <w:ind w:left="709" w:hanging="425"/>
        <w:rPr>
          <w:lang w:val="mt-MT"/>
        </w:rPr>
      </w:pPr>
      <w:r w:rsidRPr="0067262F">
        <w:rPr>
          <w:lang w:val="mt-MT"/>
        </w:rPr>
        <w:t xml:space="preserve">L-għatu bil-kamin reżistenti għat-tfal għandu jitneħħa billi </w:t>
      </w:r>
      <w:proofErr w:type="spellStart"/>
      <w:r w:rsidRPr="0067262F">
        <w:rPr>
          <w:lang w:val="mt-MT"/>
        </w:rPr>
        <w:t>jingħafas</w:t>
      </w:r>
      <w:proofErr w:type="spellEnd"/>
      <w:r w:rsidRPr="0067262F">
        <w:rPr>
          <w:lang w:val="mt-MT"/>
        </w:rPr>
        <w:t xml:space="preserve"> ’l isfel bis-saħħa u jiddawwar lejn ix-xellug (Figura B).</w:t>
      </w:r>
    </w:p>
    <w:p w14:paraId="20C108A8" w14:textId="77777777" w:rsidR="00B02110" w:rsidRPr="0067262F" w:rsidRDefault="00B02110" w:rsidP="00F273C6">
      <w:pPr>
        <w:numPr>
          <w:ilvl w:val="0"/>
          <w:numId w:val="14"/>
        </w:numPr>
        <w:tabs>
          <w:tab w:val="clear" w:pos="0"/>
          <w:tab w:val="clear" w:pos="567"/>
          <w:tab w:val="left" w:pos="709"/>
        </w:tabs>
        <w:autoSpaceDE w:val="0"/>
        <w:spacing w:line="240" w:lineRule="auto"/>
        <w:ind w:left="709" w:hanging="425"/>
        <w:rPr>
          <w:lang w:val="mt-MT"/>
        </w:rPr>
      </w:pPr>
      <w:r w:rsidRPr="0067262F">
        <w:rPr>
          <w:lang w:val="mt-MT"/>
        </w:rPr>
        <w:t xml:space="preserve">Il-flixkun miftuħ għandu jitpoġġa wieqaf fuq mejda, u l-adapter tal-plastik għandu jiġi </w:t>
      </w:r>
      <w:proofErr w:type="spellStart"/>
      <w:r w:rsidRPr="0067262F">
        <w:rPr>
          <w:lang w:val="mt-MT"/>
        </w:rPr>
        <w:t>mbuttat</w:t>
      </w:r>
      <w:proofErr w:type="spellEnd"/>
      <w:r w:rsidRPr="0067262F">
        <w:rPr>
          <w:lang w:val="mt-MT"/>
        </w:rPr>
        <w:t xml:space="preserve"> b’mod sod ġol-għonq tal-flixkun kemm jista’ jkun (Figura Ċ). Il-flixkun għandu jingħalaq bl-għatu bil-kamin li ma jinfetaħx mit-tfal.</w:t>
      </w:r>
    </w:p>
    <w:p w14:paraId="2875D09A" w14:textId="77777777" w:rsidR="00B02110" w:rsidRPr="0067262F" w:rsidRDefault="00B02110" w:rsidP="00F273C6">
      <w:pPr>
        <w:tabs>
          <w:tab w:val="clear" w:pos="567"/>
        </w:tabs>
        <w:autoSpaceDE w:val="0"/>
        <w:spacing w:line="240" w:lineRule="auto"/>
        <w:ind w:left="284"/>
        <w:rPr>
          <w:lang w:val="mt-MT"/>
        </w:rPr>
      </w:pPr>
    </w:p>
    <w:p w14:paraId="4AD066EE" w14:textId="77777777" w:rsidR="00B02110" w:rsidRPr="0067262F" w:rsidRDefault="00B02110" w:rsidP="00F273C6">
      <w:pPr>
        <w:tabs>
          <w:tab w:val="clear" w:pos="567"/>
        </w:tabs>
        <w:autoSpaceDE w:val="0"/>
        <w:spacing w:line="240" w:lineRule="auto"/>
        <w:ind w:left="284"/>
        <w:rPr>
          <w:lang w:val="mt-MT"/>
        </w:rPr>
      </w:pPr>
      <w:r w:rsidRPr="0067262F">
        <w:rPr>
          <w:lang w:val="mt-MT"/>
        </w:rPr>
        <w:t>Għal dożaġġ sussegwenti ara l-istruzzjonijiet ta’ hawn taħt: ‘Kif tipprepara doża ta’ mediċina’</w:t>
      </w:r>
    </w:p>
    <w:p w14:paraId="3809A123" w14:textId="77777777" w:rsidR="00B02110" w:rsidRPr="0067262F" w:rsidRDefault="00B02110" w:rsidP="00F273C6">
      <w:pPr>
        <w:tabs>
          <w:tab w:val="clear" w:pos="567"/>
        </w:tabs>
        <w:autoSpaceDE w:val="0"/>
        <w:spacing w:line="240" w:lineRule="auto"/>
        <w:rPr>
          <w:lang w:val="mt-MT"/>
        </w:rPr>
      </w:pPr>
    </w:p>
    <w:p w14:paraId="64778C09" w14:textId="77777777" w:rsidR="00B02110" w:rsidRPr="0067262F" w:rsidRDefault="00B02110" w:rsidP="00F273C6">
      <w:pPr>
        <w:keepNext/>
        <w:tabs>
          <w:tab w:val="clear" w:pos="567"/>
        </w:tabs>
        <w:autoSpaceDE w:val="0"/>
        <w:spacing w:line="240" w:lineRule="auto"/>
        <w:rPr>
          <w:lang w:val="mt-MT"/>
        </w:rPr>
      </w:pPr>
      <w:r w:rsidRPr="0067262F">
        <w:rPr>
          <w:u w:val="single"/>
          <w:lang w:val="mt-MT"/>
        </w:rPr>
        <w:t>Kif tipprepara doża ta’ mediċina</w:t>
      </w:r>
    </w:p>
    <w:p w14:paraId="59442AAE" w14:textId="77777777" w:rsidR="00B02110" w:rsidRPr="0067262F" w:rsidRDefault="00B02110" w:rsidP="00F273C6">
      <w:pPr>
        <w:keepNext/>
        <w:tabs>
          <w:tab w:val="clear" w:pos="567"/>
        </w:tabs>
        <w:autoSpaceDE w:val="0"/>
        <w:spacing w:line="240" w:lineRule="auto"/>
        <w:rPr>
          <w:lang w:val="mt-MT"/>
        </w:rPr>
      </w:pPr>
    </w:p>
    <w:p w14:paraId="27264741" w14:textId="2AA2DCFF" w:rsidR="00B02110" w:rsidRPr="0067262F" w:rsidRDefault="007A53E9" w:rsidP="0035793C">
      <w:pPr>
        <w:keepNext/>
        <w:tabs>
          <w:tab w:val="clear" w:pos="567"/>
        </w:tabs>
        <w:autoSpaceDE w:val="0"/>
        <w:spacing w:line="240" w:lineRule="auto"/>
        <w:rPr>
          <w:lang w:val="mt-MT"/>
        </w:rPr>
      </w:pPr>
      <w:r w:rsidRPr="0067262F">
        <w:rPr>
          <w:noProof/>
          <w:lang w:val="mt-MT"/>
        </w:rPr>
        <w:drawing>
          <wp:inline distT="0" distB="0" distL="0" distR="0" wp14:anchorId="74C10BC2" wp14:editId="0CB8AF2C">
            <wp:extent cx="1578610" cy="155130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8610" cy="15513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02110" w:rsidRPr="0067262F">
        <w:rPr>
          <w:lang w:val="mt-MT"/>
        </w:rPr>
        <w:t xml:space="preserve">     </w:t>
      </w:r>
      <w:r w:rsidRPr="0067262F">
        <w:rPr>
          <w:noProof/>
          <w:lang w:val="mt-MT"/>
        </w:rPr>
        <w:drawing>
          <wp:inline distT="0" distB="0" distL="0" distR="0" wp14:anchorId="2CECF595" wp14:editId="40AB4BEE">
            <wp:extent cx="1518285" cy="155130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8285" cy="15513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02110" w:rsidRPr="0067262F">
        <w:rPr>
          <w:lang w:val="mt-MT"/>
        </w:rPr>
        <w:t xml:space="preserve">      </w:t>
      </w:r>
      <w:del w:id="155" w:author="IB update" w:date="2025-03-24T17:19:00Z">
        <w:r w:rsidRPr="0067262F" w:rsidDel="006F09ED">
          <w:rPr>
            <w:noProof/>
            <w:lang w:val="mt-MT"/>
          </w:rPr>
          <w:drawing>
            <wp:inline distT="0" distB="0" distL="0" distR="0" wp14:anchorId="19962262" wp14:editId="5251BE25">
              <wp:extent cx="1518285" cy="1578610"/>
              <wp:effectExtent l="0" t="0" r="0" b="0"/>
              <wp:docPr id="6" name="Picture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6"/>
                      <pic:cNvPicPr>
                        <a:picLocks noChangeAspect="1" noChangeArrowheads="1"/>
                      </pic:cNvPicPr>
                    </pic:nvPicPr>
                    <pic:blipFill>
                      <a:blip r:embed="rId1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18285" cy="15786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del>
      <w:ins w:id="156" w:author="IB update" w:date="2025-03-24T17:19:00Z">
        <w:r w:rsidR="006F09ED" w:rsidRPr="0067262F">
          <w:rPr>
            <w:noProof/>
            <w:lang w:val="mt-MT" w:eastAsia="en-GB"/>
          </w:rPr>
          <mc:AlternateContent>
            <mc:Choice Requires="wpg">
              <w:drawing>
                <wp:inline distT="0" distB="0" distL="0" distR="0" wp14:anchorId="4504EACB" wp14:editId="439EDDAF">
                  <wp:extent cx="1643380" cy="1619250"/>
                  <wp:effectExtent l="0" t="0" r="0" b="0"/>
                  <wp:docPr id="17" name="Group 1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643380" cy="1619250"/>
                            <a:chOff x="0" y="0"/>
                            <a:chExt cx="3152" cy="3093"/>
                          </a:xfrm>
                        </wpg:grpSpPr>
                        <wps:wsp>
                          <wps:cNvPr id="18" name="Freeform 19"/>
                          <wps:cNvSpPr>
                            <a:spLocks/>
                          </wps:cNvSpPr>
                          <wps:spPr bwMode="auto">
                            <a:xfrm>
                              <a:off x="1350" y="1513"/>
                              <a:ext cx="102" cy="503"/>
                            </a:xfrm>
                            <a:custGeom>
                              <a:avLst/>
                              <a:gdLst>
                                <a:gd name="T0" fmla="*/ 48 w 102"/>
                                <a:gd name="T1" fmla="*/ 0 h 503"/>
                                <a:gd name="T2" fmla="*/ 28 w 102"/>
                                <a:gd name="T3" fmla="*/ 10 h 503"/>
                                <a:gd name="T4" fmla="*/ 0 w 102"/>
                                <a:gd name="T5" fmla="*/ 42 h 503"/>
                                <a:gd name="T6" fmla="*/ 0 w 102"/>
                                <a:gd name="T7" fmla="*/ 56 h 503"/>
                                <a:gd name="T8" fmla="*/ 1 w 102"/>
                                <a:gd name="T9" fmla="*/ 64 h 503"/>
                                <a:gd name="T10" fmla="*/ 6 w 102"/>
                                <a:gd name="T11" fmla="*/ 67 h 503"/>
                                <a:gd name="T12" fmla="*/ 16 w 102"/>
                                <a:gd name="T13" fmla="*/ 79 h 503"/>
                                <a:gd name="T14" fmla="*/ 21 w 102"/>
                                <a:gd name="T15" fmla="*/ 83 h 503"/>
                                <a:gd name="T16" fmla="*/ 15 w 102"/>
                                <a:gd name="T17" fmla="*/ 101 h 503"/>
                                <a:gd name="T18" fmla="*/ 8 w 102"/>
                                <a:gd name="T19" fmla="*/ 113 h 503"/>
                                <a:gd name="T20" fmla="*/ 1 w 102"/>
                                <a:gd name="T21" fmla="*/ 129 h 503"/>
                                <a:gd name="T22" fmla="*/ 0 w 102"/>
                                <a:gd name="T23" fmla="*/ 189 h 503"/>
                                <a:gd name="T24" fmla="*/ 2 w 102"/>
                                <a:gd name="T25" fmla="*/ 308 h 503"/>
                                <a:gd name="T26" fmla="*/ 5 w 102"/>
                                <a:gd name="T27" fmla="*/ 426 h 503"/>
                                <a:gd name="T28" fmla="*/ 7 w 102"/>
                                <a:gd name="T29" fmla="*/ 483 h 503"/>
                                <a:gd name="T30" fmla="*/ 8 w 102"/>
                                <a:gd name="T31" fmla="*/ 490 h 503"/>
                                <a:gd name="T32" fmla="*/ 9 w 102"/>
                                <a:gd name="T33" fmla="*/ 495 h 503"/>
                                <a:gd name="T34" fmla="*/ 15 w 102"/>
                                <a:gd name="T35" fmla="*/ 496 h 503"/>
                                <a:gd name="T36" fmla="*/ 21 w 102"/>
                                <a:gd name="T37" fmla="*/ 498 h 503"/>
                                <a:gd name="T38" fmla="*/ 31 w 102"/>
                                <a:gd name="T39" fmla="*/ 499 h 503"/>
                                <a:gd name="T40" fmla="*/ 44 w 102"/>
                                <a:gd name="T41" fmla="*/ 500 h 503"/>
                                <a:gd name="T42" fmla="*/ 61 w 102"/>
                                <a:gd name="T43" fmla="*/ 501 h 503"/>
                                <a:gd name="T44" fmla="*/ 86 w 102"/>
                                <a:gd name="T45" fmla="*/ 502 h 503"/>
                                <a:gd name="T46" fmla="*/ 95 w 102"/>
                                <a:gd name="T47" fmla="*/ 489 h 503"/>
                                <a:gd name="T48" fmla="*/ 97 w 102"/>
                                <a:gd name="T49" fmla="*/ 353 h 503"/>
                                <a:gd name="T50" fmla="*/ 99 w 102"/>
                                <a:gd name="T51" fmla="*/ 232 h 503"/>
                                <a:gd name="T52" fmla="*/ 100 w 102"/>
                                <a:gd name="T53" fmla="*/ 119 h 503"/>
                                <a:gd name="T54" fmla="*/ 87 w 102"/>
                                <a:gd name="T55" fmla="*/ 104 h 503"/>
                                <a:gd name="T56" fmla="*/ 80 w 102"/>
                                <a:gd name="T57" fmla="*/ 89 h 503"/>
                                <a:gd name="T58" fmla="*/ 81 w 102"/>
                                <a:gd name="T59" fmla="*/ 80 h 503"/>
                                <a:gd name="T60" fmla="*/ 84 w 102"/>
                                <a:gd name="T61" fmla="*/ 76 h 503"/>
                                <a:gd name="T62" fmla="*/ 101 w 102"/>
                                <a:gd name="T63" fmla="*/ 65 h 503"/>
                                <a:gd name="T64" fmla="*/ 101 w 102"/>
                                <a:gd name="T65" fmla="*/ 38 h 503"/>
                                <a:gd name="T66" fmla="*/ 69 w 102"/>
                                <a:gd name="T67" fmla="*/ 9 h 503"/>
                                <a:gd name="T68" fmla="*/ 48 w 102"/>
                                <a:gd name="T69" fmla="*/ 0 h 50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102" h="503">
                                  <a:moveTo>
                                    <a:pt x="48" y="0"/>
                                  </a:moveTo>
                                  <a:lnTo>
                                    <a:pt x="28" y="10"/>
                                  </a:lnTo>
                                  <a:lnTo>
                                    <a:pt x="0" y="42"/>
                                  </a:lnTo>
                                  <a:lnTo>
                                    <a:pt x="0" y="56"/>
                                  </a:lnTo>
                                  <a:lnTo>
                                    <a:pt x="1" y="64"/>
                                  </a:lnTo>
                                  <a:lnTo>
                                    <a:pt x="6" y="67"/>
                                  </a:lnTo>
                                  <a:lnTo>
                                    <a:pt x="16" y="79"/>
                                  </a:lnTo>
                                  <a:lnTo>
                                    <a:pt x="21" y="83"/>
                                  </a:lnTo>
                                  <a:lnTo>
                                    <a:pt x="15" y="101"/>
                                  </a:lnTo>
                                  <a:lnTo>
                                    <a:pt x="8" y="113"/>
                                  </a:lnTo>
                                  <a:lnTo>
                                    <a:pt x="1" y="129"/>
                                  </a:lnTo>
                                  <a:lnTo>
                                    <a:pt x="0" y="189"/>
                                  </a:lnTo>
                                  <a:lnTo>
                                    <a:pt x="2" y="308"/>
                                  </a:lnTo>
                                  <a:lnTo>
                                    <a:pt x="5" y="426"/>
                                  </a:lnTo>
                                  <a:lnTo>
                                    <a:pt x="7" y="483"/>
                                  </a:lnTo>
                                  <a:lnTo>
                                    <a:pt x="8" y="490"/>
                                  </a:lnTo>
                                  <a:lnTo>
                                    <a:pt x="9" y="495"/>
                                  </a:lnTo>
                                  <a:lnTo>
                                    <a:pt x="15" y="496"/>
                                  </a:lnTo>
                                  <a:lnTo>
                                    <a:pt x="21" y="498"/>
                                  </a:lnTo>
                                  <a:lnTo>
                                    <a:pt x="31" y="499"/>
                                  </a:lnTo>
                                  <a:lnTo>
                                    <a:pt x="44" y="500"/>
                                  </a:lnTo>
                                  <a:lnTo>
                                    <a:pt x="61" y="501"/>
                                  </a:lnTo>
                                  <a:lnTo>
                                    <a:pt x="86" y="502"/>
                                  </a:lnTo>
                                  <a:lnTo>
                                    <a:pt x="95" y="489"/>
                                  </a:lnTo>
                                  <a:lnTo>
                                    <a:pt x="97" y="353"/>
                                  </a:lnTo>
                                  <a:lnTo>
                                    <a:pt x="99" y="232"/>
                                  </a:lnTo>
                                  <a:lnTo>
                                    <a:pt x="100" y="119"/>
                                  </a:lnTo>
                                  <a:lnTo>
                                    <a:pt x="87" y="104"/>
                                  </a:lnTo>
                                  <a:lnTo>
                                    <a:pt x="80" y="89"/>
                                  </a:lnTo>
                                  <a:lnTo>
                                    <a:pt x="81" y="80"/>
                                  </a:lnTo>
                                  <a:lnTo>
                                    <a:pt x="84" y="76"/>
                                  </a:lnTo>
                                  <a:lnTo>
                                    <a:pt x="101" y="65"/>
                                  </a:lnTo>
                                  <a:lnTo>
                                    <a:pt x="101" y="38"/>
                                  </a:lnTo>
                                  <a:lnTo>
                                    <a:pt x="69" y="9"/>
                                  </a:lnTo>
                                  <a:lnTo>
                                    <a:pt x="4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" name="Freeform 20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3142" cy="3083"/>
                            </a:xfrm>
                            <a:custGeom>
                              <a:avLst/>
                              <a:gdLst>
                                <a:gd name="T0" fmla="*/ 3141 w 3142"/>
                                <a:gd name="T1" fmla="*/ 3082 h 3083"/>
                                <a:gd name="T2" fmla="*/ 0 w 3142"/>
                                <a:gd name="T3" fmla="*/ 3082 h 3083"/>
                                <a:gd name="T4" fmla="*/ 0 w 3142"/>
                                <a:gd name="T5" fmla="*/ 0 h 3083"/>
                                <a:gd name="T6" fmla="*/ 3141 w 3142"/>
                                <a:gd name="T7" fmla="*/ 0 h 3083"/>
                                <a:gd name="T8" fmla="*/ 3141 w 3142"/>
                                <a:gd name="T9" fmla="*/ 3082 h 308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142" h="3083">
                                  <a:moveTo>
                                    <a:pt x="3141" y="3082"/>
                                  </a:moveTo>
                                  <a:lnTo>
                                    <a:pt x="0" y="3082"/>
                                  </a:lnTo>
                                  <a:lnTo>
                                    <a:pt x="0" y="0"/>
                                  </a:lnTo>
                                  <a:lnTo>
                                    <a:pt x="3141" y="0"/>
                                  </a:lnTo>
                                  <a:lnTo>
                                    <a:pt x="3141" y="308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0" name="Picture 21"/>
                            <pic:cNvPicPr>
                              <a:picLocks noChangeArrowheads="1"/>
                            </pic:cNvPicPr>
                          </pic:nvPicPr>
                          <pic:blipFill>
                            <a:blip r:embed="rId1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58" y="101"/>
                              <a:ext cx="2880" cy="2860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wgp>
                    </a:graphicData>
                  </a:graphic>
                </wp:inline>
              </w:drawing>
            </mc:Choice>
            <mc:Fallback xmlns:w16sdtfl="http://schemas.microsoft.com/office/word/2024/wordml/sdtformatlock" xmlns:w16du="http://schemas.microsoft.com/office/word/2023/wordml/word16du">
              <w:pict>
                <v:group w14:anchorId="494D63CE" id="Group 18" o:spid="_x0000_s1026" style="width:129.4pt;height:127.5pt;mso-position-horizontal-relative:char;mso-position-vertical-relative:line" coordsize="3152,309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">
                  <v:shape id="Freeform 19" o:spid="_x0000_s1027" style="position:absolute;left:1350;top:1513;width:102;height:503;visibility:visible;mso-wrap-style:square;v-text-anchor:top" coordsize="102,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" path="m48,l28,10,,42,,56r1,8l6,67,16,79r5,4l15,101,8,113,1,129,,189,2,308,5,426r2,57l8,490r1,5l15,496r6,2l31,499r13,1l61,501r25,1l95,489,97,353,99,232r1,-113l87,104,80,89r1,-9l84,76,101,65r,-27l69,9,48,xe" fillcolor="#d1d3d4" stroked="f">
                    <v:path arrowok="t" o:connecttype="custom" o:connectlocs="48,0;28,10;0,42;0,56;1,64;6,67;16,79;21,83;15,101;8,113;1,129;0,189;2,308;5,426;7,483;8,490;9,495;15,496;21,498;31,499;44,500;61,501;86,502;95,489;97,353;99,232;100,119;87,104;80,89;81,80;84,76;101,65;101,38;69,9;48,0" o:connectangles="0,0,0,0,0,0,0,0,0,0,0,0,0,0,0,0,0,0,0,0,0,0,0,0,0,0,0,0,0,0,0,0,0,0,0"/>
                  </v:shape>
                  <v:shape id="Freeform 20" o:spid="_x0000_s1028" style="position:absolute;left:5;top:5;width:3142;height:3083;visibility:visible;mso-wrap-style:square;v-text-anchor:top" coordsize="3142,30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" path="m3141,3082l,3082,,,3141,r,3082xe" filled="f" stroked="f" strokeweight=".5pt">
                    <v:path arrowok="t" o:connecttype="custom" o:connectlocs="3141,3082;0,3082;0,0;3141,0;3141,3082" o:connectangles="0,0,0,0,0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21" o:spid="_x0000_s1029" type="#_x0000_t75" style="position:absolute;left:158;top:101;width:2880;height:28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" stroked="t" strokeweight="1pt">
                    <v:imagedata r:id="rId20" o:title=""/>
                    <o:lock v:ext="edit" aspectratio="f"/>
                  </v:shape>
                  <w10:anchorlock/>
                </v:group>
              </w:pict>
            </mc:Fallback>
          </mc:AlternateContent>
        </w:r>
      </w:ins>
    </w:p>
    <w:p w14:paraId="02884DA0" w14:textId="77777777" w:rsidR="00B02110" w:rsidRPr="0067262F" w:rsidRDefault="00B02110" w:rsidP="00F273C6">
      <w:pPr>
        <w:tabs>
          <w:tab w:val="clear" w:pos="567"/>
        </w:tabs>
        <w:autoSpaceDE w:val="0"/>
        <w:spacing w:line="240" w:lineRule="auto"/>
        <w:rPr>
          <w:u w:val="single"/>
          <w:lang w:val="mt-MT"/>
        </w:rPr>
      </w:pPr>
      <w:r w:rsidRPr="0067262F">
        <w:rPr>
          <w:lang w:val="mt-MT"/>
        </w:rPr>
        <w:t>Figura D.</w:t>
      </w:r>
      <w:r w:rsidRPr="0067262F">
        <w:rPr>
          <w:lang w:val="mt-MT"/>
        </w:rPr>
        <w:tab/>
      </w:r>
      <w:r w:rsidRPr="0067262F">
        <w:rPr>
          <w:lang w:val="mt-MT"/>
        </w:rPr>
        <w:tab/>
      </w:r>
      <w:r w:rsidR="009B4649" w:rsidRPr="0067262F">
        <w:rPr>
          <w:lang w:val="mt-MT"/>
        </w:rPr>
        <w:tab/>
      </w:r>
      <w:r w:rsidRPr="0067262F">
        <w:rPr>
          <w:lang w:val="mt-MT"/>
        </w:rPr>
        <w:tab/>
        <w:t xml:space="preserve"> Figura E.</w:t>
      </w:r>
      <w:r w:rsidRPr="0067262F">
        <w:rPr>
          <w:lang w:val="mt-MT"/>
        </w:rPr>
        <w:tab/>
      </w:r>
      <w:r w:rsidRPr="0067262F">
        <w:rPr>
          <w:lang w:val="mt-MT"/>
        </w:rPr>
        <w:tab/>
      </w:r>
      <w:r w:rsidR="009B4649" w:rsidRPr="0067262F">
        <w:rPr>
          <w:lang w:val="mt-MT"/>
        </w:rPr>
        <w:tab/>
      </w:r>
      <w:r w:rsidRPr="0067262F">
        <w:rPr>
          <w:lang w:val="mt-MT"/>
        </w:rPr>
        <w:tab/>
        <w:t>Figura F.</w:t>
      </w:r>
    </w:p>
    <w:p w14:paraId="4216B1C4" w14:textId="77777777" w:rsidR="00B02110" w:rsidRPr="0067262F" w:rsidRDefault="00B02110" w:rsidP="00F273C6">
      <w:pPr>
        <w:tabs>
          <w:tab w:val="clear" w:pos="567"/>
        </w:tabs>
        <w:autoSpaceDE w:val="0"/>
        <w:spacing w:line="240" w:lineRule="auto"/>
        <w:rPr>
          <w:u w:val="single"/>
          <w:lang w:val="mt-MT"/>
        </w:rPr>
      </w:pPr>
    </w:p>
    <w:p w14:paraId="7BAE8059" w14:textId="77777777" w:rsidR="00B02110" w:rsidRPr="0067262F" w:rsidRDefault="00B02110" w:rsidP="00F273C6">
      <w:pPr>
        <w:numPr>
          <w:ilvl w:val="0"/>
          <w:numId w:val="20"/>
        </w:numPr>
        <w:tabs>
          <w:tab w:val="clear" w:pos="0"/>
          <w:tab w:val="clear" w:pos="567"/>
          <w:tab w:val="left" w:pos="709"/>
        </w:tabs>
        <w:autoSpaceDE w:val="0"/>
        <w:spacing w:line="240" w:lineRule="auto"/>
        <w:ind w:left="709" w:hanging="425"/>
        <w:rPr>
          <w:lang w:val="mt-MT"/>
        </w:rPr>
      </w:pPr>
      <w:r w:rsidRPr="0067262F">
        <w:rPr>
          <w:lang w:val="mt-MT"/>
        </w:rPr>
        <w:t xml:space="preserve">Il-flixkun għandu jitħawwad bis-saħħa għal </w:t>
      </w:r>
      <w:r w:rsidRPr="0067262F">
        <w:rPr>
          <w:b/>
          <w:lang w:val="mt-MT"/>
        </w:rPr>
        <w:t>tal-anqas 5 sekondi</w:t>
      </w:r>
      <w:r w:rsidRPr="0067262F">
        <w:rPr>
          <w:lang w:val="mt-MT"/>
        </w:rPr>
        <w:t xml:space="preserve"> (Figura D).</w:t>
      </w:r>
    </w:p>
    <w:p w14:paraId="707EC67F" w14:textId="77777777" w:rsidR="00B02110" w:rsidRPr="0067262F" w:rsidRDefault="00B02110" w:rsidP="00F273C6">
      <w:pPr>
        <w:numPr>
          <w:ilvl w:val="0"/>
          <w:numId w:val="20"/>
        </w:numPr>
        <w:tabs>
          <w:tab w:val="clear" w:pos="0"/>
          <w:tab w:val="clear" w:pos="567"/>
          <w:tab w:val="left" w:pos="709"/>
        </w:tabs>
        <w:autoSpaceDE w:val="0"/>
        <w:spacing w:line="240" w:lineRule="auto"/>
        <w:ind w:left="709" w:hanging="425"/>
        <w:rPr>
          <w:lang w:val="mt-MT"/>
        </w:rPr>
      </w:pPr>
      <w:r w:rsidRPr="0067262F">
        <w:rPr>
          <w:lang w:val="mt-MT"/>
        </w:rPr>
        <w:t>Immedjatament wara, il-flixkun għandu jinfetaħ billi jitneħħa l-għatu bil-kamin reżistenti għat-tfal.</w:t>
      </w:r>
    </w:p>
    <w:p w14:paraId="4A91F331" w14:textId="77777777" w:rsidR="00B02110" w:rsidRPr="0067262F" w:rsidRDefault="00B02110" w:rsidP="00F273C6">
      <w:pPr>
        <w:numPr>
          <w:ilvl w:val="0"/>
          <w:numId w:val="20"/>
        </w:numPr>
        <w:tabs>
          <w:tab w:val="clear" w:pos="0"/>
          <w:tab w:val="clear" w:pos="567"/>
          <w:tab w:val="left" w:pos="709"/>
        </w:tabs>
        <w:autoSpaceDE w:val="0"/>
        <w:spacing w:line="240" w:lineRule="auto"/>
        <w:ind w:left="709" w:hanging="425"/>
        <w:rPr>
          <w:lang w:val="mt-MT"/>
        </w:rPr>
      </w:pPr>
      <w:r w:rsidRPr="0067262F">
        <w:rPr>
          <w:lang w:val="mt-MT"/>
        </w:rPr>
        <w:t>Il-</w:t>
      </w:r>
      <w:proofErr w:type="spellStart"/>
      <w:r w:rsidRPr="0067262F">
        <w:rPr>
          <w:lang w:val="mt-MT"/>
        </w:rPr>
        <w:t>planġer</w:t>
      </w:r>
      <w:proofErr w:type="spellEnd"/>
      <w:r w:rsidRPr="0067262F">
        <w:rPr>
          <w:lang w:val="mt-MT"/>
        </w:rPr>
        <w:t xml:space="preserve"> ġos-siringa tal-ħalq għandu jiġi </w:t>
      </w:r>
      <w:proofErr w:type="spellStart"/>
      <w:r w:rsidRPr="0067262F">
        <w:rPr>
          <w:lang w:val="mt-MT"/>
        </w:rPr>
        <w:t>mbuttat</w:t>
      </w:r>
      <w:proofErr w:type="spellEnd"/>
      <w:r w:rsidRPr="0067262F">
        <w:rPr>
          <w:lang w:val="mt-MT"/>
        </w:rPr>
        <w:t xml:space="preserve"> ’l isfel kompletament.</w:t>
      </w:r>
    </w:p>
    <w:p w14:paraId="5C2B7EC8" w14:textId="77777777" w:rsidR="00B02110" w:rsidRPr="0067262F" w:rsidRDefault="00B02110" w:rsidP="00F273C6">
      <w:pPr>
        <w:numPr>
          <w:ilvl w:val="0"/>
          <w:numId w:val="20"/>
        </w:numPr>
        <w:tabs>
          <w:tab w:val="clear" w:pos="0"/>
          <w:tab w:val="clear" w:pos="567"/>
          <w:tab w:val="left" w:pos="709"/>
        </w:tabs>
        <w:autoSpaceDE w:val="0"/>
        <w:spacing w:line="240" w:lineRule="auto"/>
        <w:ind w:left="709" w:hanging="425"/>
        <w:rPr>
          <w:lang w:val="mt-MT"/>
        </w:rPr>
      </w:pPr>
      <w:r w:rsidRPr="0067262F">
        <w:rPr>
          <w:lang w:val="mt-MT"/>
        </w:rPr>
        <w:t>Il-flixkun għandu jinżamm f’pożizzjoni wieqfa u s-siringa tal-ħalq għandha tiddaħħal b’mod sod fit-toqba tal-adapter, fin-naħa ta’ fuq tal-flixkun (Figura E).</w:t>
      </w:r>
    </w:p>
    <w:p w14:paraId="0BABB2A6" w14:textId="77777777" w:rsidR="00B02110" w:rsidRPr="0067262F" w:rsidRDefault="00B02110" w:rsidP="00F273C6">
      <w:pPr>
        <w:numPr>
          <w:ilvl w:val="0"/>
          <w:numId w:val="20"/>
        </w:numPr>
        <w:tabs>
          <w:tab w:val="clear" w:pos="0"/>
          <w:tab w:val="clear" w:pos="567"/>
          <w:tab w:val="left" w:pos="709"/>
        </w:tabs>
        <w:autoSpaceDE w:val="0"/>
        <w:spacing w:line="240" w:lineRule="auto"/>
        <w:ind w:left="709" w:hanging="425"/>
        <w:rPr>
          <w:lang w:val="mt-MT"/>
        </w:rPr>
      </w:pPr>
      <w:r w:rsidRPr="0067262F">
        <w:rPr>
          <w:lang w:val="mt-MT"/>
        </w:rPr>
        <w:t xml:space="preserve">Il-flixkun għandu </w:t>
      </w:r>
      <w:proofErr w:type="spellStart"/>
      <w:r w:rsidRPr="0067262F">
        <w:rPr>
          <w:lang w:val="mt-MT"/>
        </w:rPr>
        <w:t>jinqeleb</w:t>
      </w:r>
      <w:proofErr w:type="spellEnd"/>
      <w:r w:rsidRPr="0067262F">
        <w:rPr>
          <w:lang w:val="mt-MT"/>
        </w:rPr>
        <w:t xml:space="preserve"> b’attenzjoni rasu ’l isfel bis-siringa tal-ħalq f’postha (Figura F).</w:t>
      </w:r>
    </w:p>
    <w:p w14:paraId="54F144AC" w14:textId="0B582750" w:rsidR="00B02110" w:rsidRPr="0067262F" w:rsidRDefault="00B02110" w:rsidP="00F273C6">
      <w:pPr>
        <w:numPr>
          <w:ilvl w:val="0"/>
          <w:numId w:val="20"/>
        </w:numPr>
        <w:shd w:val="clear" w:color="auto" w:fill="FFFFFF"/>
        <w:tabs>
          <w:tab w:val="clear" w:pos="0"/>
          <w:tab w:val="clear" w:pos="567"/>
          <w:tab w:val="left" w:pos="709"/>
        </w:tabs>
        <w:autoSpaceDE w:val="0"/>
        <w:spacing w:line="240" w:lineRule="auto"/>
        <w:ind w:left="709" w:hanging="425"/>
        <w:rPr>
          <w:bCs/>
          <w:lang w:val="mt-MT"/>
        </w:rPr>
      </w:pPr>
      <w:r w:rsidRPr="0067262F">
        <w:rPr>
          <w:bCs/>
          <w:lang w:val="mt-MT"/>
        </w:rPr>
        <w:t>Sabiex tinġibed id-doża ordnata (</w:t>
      </w:r>
      <w:proofErr w:type="spellStart"/>
      <w:r w:rsidRPr="0067262F">
        <w:rPr>
          <w:bCs/>
          <w:lang w:val="mt-MT"/>
        </w:rPr>
        <w:t>m</w:t>
      </w:r>
      <w:r w:rsidR="0067712A" w:rsidRPr="0067262F">
        <w:rPr>
          <w:bCs/>
          <w:lang w:val="mt-MT"/>
        </w:rPr>
        <w:t>L</w:t>
      </w:r>
      <w:proofErr w:type="spellEnd"/>
      <w:r w:rsidRPr="0067262F">
        <w:rPr>
          <w:bCs/>
          <w:lang w:val="mt-MT"/>
        </w:rPr>
        <w:t>), il-</w:t>
      </w:r>
      <w:proofErr w:type="spellStart"/>
      <w:r w:rsidRPr="0067262F">
        <w:rPr>
          <w:bCs/>
          <w:lang w:val="mt-MT"/>
        </w:rPr>
        <w:t>planġer</w:t>
      </w:r>
      <w:proofErr w:type="spellEnd"/>
      <w:r w:rsidRPr="0067262F">
        <w:rPr>
          <w:bCs/>
          <w:lang w:val="mt-MT"/>
        </w:rPr>
        <w:t xml:space="preserve"> għandu jinġibed </w:t>
      </w:r>
      <w:r w:rsidRPr="0067262F">
        <w:rPr>
          <w:b/>
          <w:bCs/>
          <w:lang w:val="mt-MT"/>
        </w:rPr>
        <w:t>bil-mod</w:t>
      </w:r>
      <w:r w:rsidRPr="0067262F">
        <w:rPr>
          <w:bCs/>
          <w:lang w:val="mt-MT"/>
        </w:rPr>
        <w:t xml:space="preserve"> ’l isfel sakemm it-tarf ta’ fuq ta</w:t>
      </w:r>
      <w:ins w:id="157" w:author="IB update" w:date="2025-03-24T17:23:00Z">
        <w:r w:rsidR="006F09ED" w:rsidRPr="0067262F">
          <w:rPr>
            <w:bCs/>
            <w:lang w:val="mt-MT"/>
          </w:rPr>
          <w:t>l-</w:t>
        </w:r>
        <w:proofErr w:type="spellStart"/>
        <w:r w:rsidR="006F09ED" w:rsidRPr="0067262F">
          <w:rPr>
            <w:bCs/>
            <w:lang w:val="mt-MT"/>
          </w:rPr>
          <w:t>planġer</w:t>
        </w:r>
      </w:ins>
      <w:proofErr w:type="spellEnd"/>
      <w:del w:id="158" w:author="IB update" w:date="2025-03-24T17:23:00Z">
        <w:r w:rsidRPr="0067262F" w:rsidDel="006F09ED">
          <w:rPr>
            <w:bCs/>
            <w:lang w:val="mt-MT"/>
          </w:rPr>
          <w:delText>ċ-ċirku l-iswed</w:delText>
        </w:r>
      </w:del>
      <w:r w:rsidRPr="0067262F">
        <w:rPr>
          <w:bCs/>
          <w:lang w:val="mt-MT"/>
        </w:rPr>
        <w:t xml:space="preserve"> ikun eżattament livell </w:t>
      </w:r>
      <w:proofErr w:type="spellStart"/>
      <w:r w:rsidRPr="0067262F">
        <w:rPr>
          <w:bCs/>
          <w:lang w:val="mt-MT"/>
        </w:rPr>
        <w:t>mal-immarkar</w:t>
      </w:r>
      <w:proofErr w:type="spellEnd"/>
      <w:r w:rsidRPr="0067262F">
        <w:rPr>
          <w:bCs/>
          <w:lang w:val="mt-MT"/>
        </w:rPr>
        <w:t xml:space="preserve"> b’linja tad-doża (Figura F). Jekk jiġu osservati xi bżieżaq tal-arja ġos-siringa tal-ħalq mimlija, il-</w:t>
      </w:r>
      <w:proofErr w:type="spellStart"/>
      <w:r w:rsidRPr="0067262F">
        <w:rPr>
          <w:bCs/>
          <w:lang w:val="mt-MT"/>
        </w:rPr>
        <w:t>planġer</w:t>
      </w:r>
      <w:proofErr w:type="spellEnd"/>
      <w:r w:rsidRPr="0067262F">
        <w:rPr>
          <w:bCs/>
          <w:lang w:val="mt-MT"/>
        </w:rPr>
        <w:t xml:space="preserve"> għandu</w:t>
      </w:r>
      <w:r w:rsidR="001451F1" w:rsidRPr="0067262F">
        <w:rPr>
          <w:bCs/>
          <w:lang w:val="mt-MT"/>
        </w:rPr>
        <w:t xml:space="preserve"> </w:t>
      </w:r>
      <w:proofErr w:type="spellStart"/>
      <w:r w:rsidR="001451F1" w:rsidRPr="0067262F">
        <w:rPr>
          <w:bCs/>
          <w:lang w:val="mt-MT"/>
        </w:rPr>
        <w:t>jerġa</w:t>
      </w:r>
      <w:proofErr w:type="spellEnd"/>
      <w:r w:rsidR="001451F1" w:rsidRPr="0067262F">
        <w:rPr>
          <w:bCs/>
          <w:lang w:val="mt-MT"/>
        </w:rPr>
        <w:t xml:space="preserve">’ jiġi </w:t>
      </w:r>
      <w:proofErr w:type="spellStart"/>
      <w:r w:rsidR="001451F1" w:rsidRPr="0067262F">
        <w:rPr>
          <w:bCs/>
          <w:lang w:val="mt-MT"/>
        </w:rPr>
        <w:t>mbuttat</w:t>
      </w:r>
      <w:proofErr w:type="spellEnd"/>
      <w:r w:rsidR="001451F1" w:rsidRPr="0067262F">
        <w:rPr>
          <w:bCs/>
          <w:lang w:val="mt-MT"/>
        </w:rPr>
        <w:t xml:space="preserve"> </w:t>
      </w:r>
      <w:r w:rsidRPr="0067262F">
        <w:rPr>
          <w:bCs/>
          <w:lang w:val="mt-MT"/>
        </w:rPr>
        <w:t>’</w:t>
      </w:r>
      <w:r w:rsidR="00A51FD3" w:rsidRPr="0067262F">
        <w:rPr>
          <w:bCs/>
          <w:lang w:val="mt-MT"/>
        </w:rPr>
        <w:t>i</w:t>
      </w:r>
      <w:r w:rsidRPr="0067262F">
        <w:rPr>
          <w:bCs/>
          <w:lang w:val="mt-MT"/>
        </w:rPr>
        <w:t>l fuq sakemm jitilqu l-bżieżaq tal-arja. Imbagħad il-</w:t>
      </w:r>
      <w:proofErr w:type="spellStart"/>
      <w:r w:rsidRPr="0067262F">
        <w:rPr>
          <w:bCs/>
          <w:lang w:val="mt-MT"/>
        </w:rPr>
        <w:t>planġer</w:t>
      </w:r>
      <w:proofErr w:type="spellEnd"/>
      <w:r w:rsidRPr="0067262F">
        <w:rPr>
          <w:bCs/>
          <w:lang w:val="mt-MT"/>
        </w:rPr>
        <w:t xml:space="preserve"> għandu </w:t>
      </w:r>
      <w:proofErr w:type="spellStart"/>
      <w:r w:rsidRPr="0067262F">
        <w:rPr>
          <w:bCs/>
          <w:lang w:val="mt-MT"/>
        </w:rPr>
        <w:t>jerġa</w:t>
      </w:r>
      <w:proofErr w:type="spellEnd"/>
      <w:r w:rsidRPr="0067262F">
        <w:rPr>
          <w:bCs/>
          <w:lang w:val="mt-MT"/>
        </w:rPr>
        <w:t xml:space="preserve">’ jiġi </w:t>
      </w:r>
      <w:r w:rsidR="001451F1" w:rsidRPr="0067262F">
        <w:rPr>
          <w:bCs/>
          <w:shd w:val="clear" w:color="auto" w:fill="FFFFFF"/>
          <w:lang w:val="mt-MT"/>
        </w:rPr>
        <w:t>miġbud</w:t>
      </w:r>
      <w:r w:rsidRPr="0067262F">
        <w:rPr>
          <w:bCs/>
          <w:shd w:val="clear" w:color="auto" w:fill="FFFFFF"/>
          <w:lang w:val="mt-MT"/>
        </w:rPr>
        <w:t xml:space="preserve"> ’</w:t>
      </w:r>
      <w:r w:rsidRPr="0067262F">
        <w:rPr>
          <w:bCs/>
          <w:lang w:val="mt-MT"/>
        </w:rPr>
        <w:t xml:space="preserve">l isfel sakemm </w:t>
      </w:r>
      <w:ins w:id="159" w:author="IB update" w:date="2025-03-24T17:27:00Z">
        <w:r w:rsidR="006F09ED" w:rsidRPr="0067262F">
          <w:rPr>
            <w:bCs/>
            <w:lang w:val="mt-MT"/>
          </w:rPr>
          <w:t xml:space="preserve">it-tarf ta’ fuq </w:t>
        </w:r>
      </w:ins>
      <w:del w:id="160" w:author="IB update" w:date="2025-03-24T17:23:00Z">
        <w:r w:rsidRPr="0067262F" w:rsidDel="006F09ED">
          <w:rPr>
            <w:bCs/>
            <w:lang w:val="mt-MT"/>
          </w:rPr>
          <w:delText xml:space="preserve">iċ-ċirku l-iswed </w:delText>
        </w:r>
      </w:del>
      <w:r w:rsidRPr="0067262F">
        <w:rPr>
          <w:bCs/>
          <w:lang w:val="mt-MT"/>
        </w:rPr>
        <w:t xml:space="preserve">ikun eżattament f’livell </w:t>
      </w:r>
      <w:proofErr w:type="spellStart"/>
      <w:r w:rsidRPr="0067262F">
        <w:rPr>
          <w:bCs/>
          <w:lang w:val="mt-MT"/>
        </w:rPr>
        <w:t>mal-immarkar</w:t>
      </w:r>
      <w:proofErr w:type="spellEnd"/>
      <w:r w:rsidRPr="0067262F">
        <w:rPr>
          <w:bCs/>
          <w:lang w:val="mt-MT"/>
        </w:rPr>
        <w:t xml:space="preserve"> b’linja tad-doża.</w:t>
      </w:r>
    </w:p>
    <w:p w14:paraId="46E4676E" w14:textId="77777777" w:rsidR="00B02110" w:rsidRPr="0067262F" w:rsidRDefault="00B02110" w:rsidP="00F273C6">
      <w:pPr>
        <w:numPr>
          <w:ilvl w:val="0"/>
          <w:numId w:val="20"/>
        </w:numPr>
        <w:tabs>
          <w:tab w:val="clear" w:pos="0"/>
          <w:tab w:val="clear" w:pos="567"/>
          <w:tab w:val="left" w:pos="709"/>
        </w:tabs>
        <w:autoSpaceDE w:val="0"/>
        <w:spacing w:line="240" w:lineRule="auto"/>
        <w:ind w:left="709" w:hanging="425"/>
        <w:rPr>
          <w:lang w:val="mt-MT"/>
        </w:rPr>
      </w:pPr>
      <w:r w:rsidRPr="0067262F">
        <w:rPr>
          <w:lang w:val="mt-MT"/>
        </w:rPr>
        <w:t xml:space="preserve">Il-flixkun għandu </w:t>
      </w:r>
      <w:proofErr w:type="spellStart"/>
      <w:r w:rsidRPr="0067262F">
        <w:rPr>
          <w:lang w:val="mt-MT"/>
        </w:rPr>
        <w:t>jerġa</w:t>
      </w:r>
      <w:proofErr w:type="spellEnd"/>
      <w:r w:rsidRPr="0067262F">
        <w:rPr>
          <w:lang w:val="mt-MT"/>
        </w:rPr>
        <w:t xml:space="preserve">’ jiddawwar f’pożizzjoni wieqfa, u s-siringa tal-ħalq għandha </w:t>
      </w:r>
      <w:proofErr w:type="spellStart"/>
      <w:r w:rsidRPr="0067262F">
        <w:rPr>
          <w:lang w:val="mt-MT"/>
        </w:rPr>
        <w:t>tinqala</w:t>
      </w:r>
      <w:proofErr w:type="spellEnd"/>
      <w:r w:rsidRPr="0067262F">
        <w:rPr>
          <w:lang w:val="mt-MT"/>
        </w:rPr>
        <w:t xml:space="preserve">’ billi </w:t>
      </w:r>
      <w:proofErr w:type="spellStart"/>
      <w:r w:rsidRPr="0067262F">
        <w:rPr>
          <w:lang w:val="mt-MT"/>
        </w:rPr>
        <w:t>tintlewa</w:t>
      </w:r>
      <w:proofErr w:type="spellEnd"/>
      <w:r w:rsidRPr="0067262F">
        <w:rPr>
          <w:lang w:val="mt-MT"/>
        </w:rPr>
        <w:t xml:space="preserve"> bil-mod ’il barra mill-flixkun.</w:t>
      </w:r>
    </w:p>
    <w:p w14:paraId="4360C4D9" w14:textId="77777777" w:rsidR="00B02110" w:rsidRPr="0067262F" w:rsidRDefault="00B02110" w:rsidP="00F273C6">
      <w:pPr>
        <w:numPr>
          <w:ilvl w:val="0"/>
          <w:numId w:val="20"/>
        </w:numPr>
        <w:tabs>
          <w:tab w:val="clear" w:pos="0"/>
          <w:tab w:val="clear" w:pos="567"/>
          <w:tab w:val="left" w:pos="709"/>
        </w:tabs>
        <w:autoSpaceDE w:val="0"/>
        <w:spacing w:line="240" w:lineRule="auto"/>
        <w:ind w:left="709" w:hanging="425"/>
        <w:rPr>
          <w:lang w:val="mt-MT"/>
        </w:rPr>
      </w:pPr>
      <w:r w:rsidRPr="0067262F">
        <w:rPr>
          <w:lang w:val="mt-MT"/>
        </w:rPr>
        <w:t xml:space="preserve">Id-doża għandha tingħata ġol-ħalq immedjatament (mingħajr </w:t>
      </w:r>
      <w:proofErr w:type="spellStart"/>
      <w:r w:rsidRPr="0067262F">
        <w:rPr>
          <w:lang w:val="mt-MT"/>
        </w:rPr>
        <w:t>dilwizzjoni</w:t>
      </w:r>
      <w:proofErr w:type="spellEnd"/>
      <w:r w:rsidRPr="0067262F">
        <w:rPr>
          <w:lang w:val="mt-MT"/>
        </w:rPr>
        <w:t>) sabiex jiġi evitat t-</w:t>
      </w:r>
      <w:proofErr w:type="spellStart"/>
      <w:r w:rsidRPr="0067262F">
        <w:rPr>
          <w:lang w:val="mt-MT"/>
        </w:rPr>
        <w:t>tagħqid</w:t>
      </w:r>
      <w:proofErr w:type="spellEnd"/>
      <w:r w:rsidRPr="0067262F">
        <w:rPr>
          <w:lang w:val="mt-MT"/>
        </w:rPr>
        <w:t xml:space="preserve"> fis-siringa tal-ħalq. Is-siringa tal-ħalq għandha titbattal </w:t>
      </w:r>
      <w:r w:rsidRPr="0067262F">
        <w:rPr>
          <w:b/>
          <w:lang w:val="mt-MT"/>
        </w:rPr>
        <w:t>bil-mod</w:t>
      </w:r>
      <w:r w:rsidRPr="0067262F">
        <w:rPr>
          <w:lang w:val="mt-MT"/>
        </w:rPr>
        <w:t xml:space="preserve"> biex tkun tista’ tittieħed id-doża; </w:t>
      </w:r>
      <w:proofErr w:type="spellStart"/>
      <w:r w:rsidRPr="0067262F">
        <w:rPr>
          <w:lang w:val="mt-MT"/>
        </w:rPr>
        <w:t>għafis</w:t>
      </w:r>
      <w:proofErr w:type="spellEnd"/>
      <w:r w:rsidRPr="0067262F">
        <w:rPr>
          <w:lang w:val="mt-MT"/>
        </w:rPr>
        <w:t xml:space="preserve"> rapidu tal-mediċina jista’ jwassal sabiex persuna </w:t>
      </w:r>
      <w:proofErr w:type="spellStart"/>
      <w:r w:rsidRPr="0067262F">
        <w:rPr>
          <w:lang w:val="mt-MT"/>
        </w:rPr>
        <w:t>tifga</w:t>
      </w:r>
      <w:proofErr w:type="spellEnd"/>
      <w:r w:rsidRPr="0067262F">
        <w:rPr>
          <w:lang w:val="mt-MT"/>
        </w:rPr>
        <w:t>.</w:t>
      </w:r>
    </w:p>
    <w:p w14:paraId="726C8328" w14:textId="77777777" w:rsidR="00B02110" w:rsidRPr="0067262F" w:rsidRDefault="00B02110" w:rsidP="00F273C6">
      <w:pPr>
        <w:numPr>
          <w:ilvl w:val="0"/>
          <w:numId w:val="20"/>
        </w:numPr>
        <w:tabs>
          <w:tab w:val="clear" w:pos="0"/>
          <w:tab w:val="clear" w:pos="567"/>
          <w:tab w:val="left" w:pos="709"/>
        </w:tabs>
        <w:autoSpaceDE w:val="0"/>
        <w:spacing w:line="240" w:lineRule="auto"/>
        <w:ind w:left="709" w:hanging="425"/>
        <w:rPr>
          <w:lang w:val="mt-MT"/>
        </w:rPr>
      </w:pPr>
      <w:r w:rsidRPr="0067262F">
        <w:rPr>
          <w:lang w:val="mt-MT"/>
        </w:rPr>
        <w:t>L-għatu bil-kamin li ma jinfetaħx mit-tfal għandu jitpoġġa lura f’postu immedjatament wara l-użu. L-adapter tal-flixkun m’għandux jitneħħa.</w:t>
      </w:r>
    </w:p>
    <w:p w14:paraId="47F09CED" w14:textId="77777777" w:rsidR="00B02110" w:rsidRPr="0067262F" w:rsidRDefault="00B02110" w:rsidP="00F273C6">
      <w:pPr>
        <w:numPr>
          <w:ilvl w:val="0"/>
          <w:numId w:val="20"/>
        </w:numPr>
        <w:tabs>
          <w:tab w:val="clear" w:pos="0"/>
          <w:tab w:val="clear" w:pos="567"/>
          <w:tab w:val="left" w:pos="709"/>
        </w:tabs>
        <w:autoSpaceDE w:val="0"/>
        <w:spacing w:line="240" w:lineRule="auto"/>
        <w:ind w:left="709" w:hanging="425"/>
        <w:rPr>
          <w:lang w:val="mt-MT"/>
        </w:rPr>
      </w:pPr>
      <w:r w:rsidRPr="0067262F">
        <w:rPr>
          <w:lang w:val="mt-MT"/>
        </w:rPr>
        <w:lastRenderedPageBreak/>
        <w:t>Il-flixkun jista’ jinħażen f’temperatura ta’ mhux aktar minn 25°C jew fi friġġ.</w:t>
      </w:r>
    </w:p>
    <w:p w14:paraId="74C112A0" w14:textId="77777777" w:rsidR="00B02110" w:rsidRPr="0067262F" w:rsidRDefault="00B02110" w:rsidP="00F273C6">
      <w:pPr>
        <w:tabs>
          <w:tab w:val="clear" w:pos="567"/>
        </w:tabs>
        <w:autoSpaceDE w:val="0"/>
        <w:spacing w:line="240" w:lineRule="auto"/>
        <w:ind w:left="720"/>
        <w:rPr>
          <w:lang w:val="mt-MT"/>
        </w:rPr>
      </w:pPr>
    </w:p>
    <w:p w14:paraId="2DF47EDC" w14:textId="77777777" w:rsidR="00B02110" w:rsidRPr="0067262F" w:rsidRDefault="00B02110" w:rsidP="00F273C6">
      <w:pPr>
        <w:keepNext/>
        <w:tabs>
          <w:tab w:val="clear" w:pos="567"/>
        </w:tabs>
        <w:autoSpaceDE w:val="0"/>
        <w:spacing w:line="240" w:lineRule="auto"/>
        <w:ind w:left="284"/>
        <w:rPr>
          <w:bCs/>
          <w:u w:val="single"/>
          <w:lang w:val="mt-MT"/>
        </w:rPr>
      </w:pPr>
      <w:r w:rsidRPr="0067262F">
        <w:rPr>
          <w:bCs/>
          <w:u w:val="single"/>
          <w:lang w:val="mt-MT"/>
        </w:rPr>
        <w:t>Tindif</w:t>
      </w:r>
    </w:p>
    <w:p w14:paraId="17B385C8" w14:textId="4F203702" w:rsidR="00B02110" w:rsidRPr="0067262F" w:rsidRDefault="00B02110" w:rsidP="00F273C6">
      <w:pPr>
        <w:tabs>
          <w:tab w:val="clear" w:pos="567"/>
        </w:tabs>
        <w:spacing w:line="240" w:lineRule="auto"/>
        <w:ind w:left="284"/>
        <w:rPr>
          <w:lang w:val="mt-MT"/>
        </w:rPr>
      </w:pPr>
      <w:r w:rsidRPr="0067262F">
        <w:rPr>
          <w:rFonts w:eastAsia="MyriadPro-Regular"/>
          <w:lang w:val="mt-MT"/>
        </w:rPr>
        <w:t xml:space="preserve">Is-siringa tal-ħalq għandha titnaddaf </w:t>
      </w:r>
      <w:r w:rsidRPr="0067262F">
        <w:rPr>
          <w:rFonts w:eastAsia="MyriadPro-Regular"/>
          <w:b/>
          <w:lang w:val="mt-MT"/>
        </w:rPr>
        <w:t>immedjatament</w:t>
      </w:r>
      <w:r w:rsidRPr="0067262F">
        <w:rPr>
          <w:rFonts w:eastAsia="MyriadPro-Regular"/>
          <w:lang w:val="mt-MT"/>
        </w:rPr>
        <w:t xml:space="preserve"> b</w:t>
      </w:r>
      <w:ins w:id="161" w:author="IB update" w:date="2025-03-24T17:28:00Z">
        <w:r w:rsidR="006F09ED" w:rsidRPr="0067262F">
          <w:rPr>
            <w:rFonts w:eastAsia="MyriadPro-Regular"/>
            <w:lang w:val="mt-MT"/>
          </w:rPr>
          <w:t>’</w:t>
        </w:r>
      </w:ins>
      <w:del w:id="162" w:author="IB update" w:date="2025-03-24T17:28:00Z">
        <w:r w:rsidRPr="0067262F" w:rsidDel="006F09ED">
          <w:rPr>
            <w:rFonts w:eastAsia="MyriadPro-Regular"/>
            <w:lang w:val="mt-MT"/>
          </w:rPr>
          <w:delText>l-</w:delText>
        </w:r>
      </w:del>
      <w:r w:rsidRPr="0067262F">
        <w:rPr>
          <w:rFonts w:eastAsia="MyriadPro-Regular"/>
          <w:lang w:val="mt-MT"/>
        </w:rPr>
        <w:t>ilma</w:t>
      </w:r>
      <w:ins w:id="163" w:author="IB update" w:date="2025-03-24T17:28:00Z">
        <w:r w:rsidR="006F09ED" w:rsidRPr="0067262F">
          <w:rPr>
            <w:rFonts w:eastAsia="MyriadPro-Regular"/>
            <w:lang w:val="mt-MT"/>
          </w:rPr>
          <w:t xml:space="preserve"> tal-vit kiesaħ</w:t>
        </w:r>
      </w:ins>
      <w:ins w:id="164" w:author="update" w:date="2025-04-08T08:29:00Z">
        <w:r w:rsidR="00DC7A58">
          <w:rPr>
            <w:rFonts w:eastAsia="MyriadPro-Regular"/>
            <w:lang w:val="mt-MT"/>
          </w:rPr>
          <w:t xml:space="preserve"> biss, </w:t>
        </w:r>
        <w:r w:rsidR="00DC7A58" w:rsidRPr="00DC7A58">
          <w:rPr>
            <w:rFonts w:eastAsia="MyriadPro-Regular"/>
            <w:lang w:val="mt-MT"/>
          </w:rPr>
          <w:t>u jekk meħtieġ, ċaqlaq il-</w:t>
        </w:r>
        <w:proofErr w:type="spellStart"/>
        <w:r w:rsidR="00DC7A58" w:rsidRPr="00DC7A58">
          <w:rPr>
            <w:rFonts w:eastAsia="MyriadPro-Regular"/>
            <w:lang w:val="mt-MT"/>
          </w:rPr>
          <w:t>planġer</w:t>
        </w:r>
        <w:proofErr w:type="spellEnd"/>
        <w:r w:rsidR="00DC7A58" w:rsidRPr="00DC7A58">
          <w:rPr>
            <w:rFonts w:eastAsia="MyriadPro-Regular"/>
            <w:lang w:val="mt-MT"/>
          </w:rPr>
          <w:t xml:space="preserve"> </w:t>
        </w:r>
      </w:ins>
      <w:ins w:id="165" w:author="update" w:date="2025-04-08T08:30:00Z">
        <w:r w:rsidR="00DC7A58">
          <w:rPr>
            <w:rFonts w:eastAsia="MyriadPro-Regular"/>
            <w:lang w:val="mt-MT"/>
          </w:rPr>
          <w:t>’</w:t>
        </w:r>
      </w:ins>
      <w:ins w:id="166" w:author="update" w:date="2025-04-08T08:29:00Z">
        <w:r w:rsidR="00DC7A58">
          <w:rPr>
            <w:rFonts w:eastAsia="MyriadPro-Regular"/>
            <w:lang w:val="mt-MT"/>
          </w:rPr>
          <w:t xml:space="preserve">il </w:t>
        </w:r>
        <w:r w:rsidR="00DC7A58" w:rsidRPr="00DC7A58">
          <w:rPr>
            <w:rFonts w:eastAsia="MyriadPro-Regular"/>
            <w:lang w:val="mt-MT"/>
          </w:rPr>
          <w:t xml:space="preserve">ġewwa u </w:t>
        </w:r>
      </w:ins>
      <w:ins w:id="167" w:author="update" w:date="2025-04-08T08:30:00Z">
        <w:r w:rsidR="00DC7A58">
          <w:rPr>
            <w:rFonts w:eastAsia="MyriadPro-Regular"/>
            <w:lang w:val="mt-MT"/>
          </w:rPr>
          <w:t>’</w:t>
        </w:r>
      </w:ins>
      <w:ins w:id="168" w:author="update" w:date="2025-04-08T08:29:00Z">
        <w:r w:rsidR="00DC7A58" w:rsidRPr="00DC7A58">
          <w:rPr>
            <w:rFonts w:eastAsia="MyriadPro-Regular"/>
            <w:lang w:val="mt-MT"/>
          </w:rPr>
          <w:t>l barra</w:t>
        </w:r>
      </w:ins>
      <w:r w:rsidRPr="0067262F">
        <w:rPr>
          <w:rFonts w:eastAsia="MyriadPro-Regular"/>
          <w:lang w:val="mt-MT"/>
        </w:rPr>
        <w:t xml:space="preserve">. </w:t>
      </w:r>
      <w:del w:id="169" w:author="IB update" w:date="2025-03-24T17:28:00Z">
        <w:r w:rsidRPr="0067262F" w:rsidDel="006F09ED">
          <w:rPr>
            <w:rFonts w:eastAsia="MyriadPro-Regular"/>
            <w:lang w:val="mt-MT"/>
          </w:rPr>
          <w:delText xml:space="preserve">It-tubu u l-planġer għandhom jiġu sseparati u għandhom jitlaħalħu t-tnejn li huma bl-ilma. </w:delText>
        </w:r>
      </w:del>
      <w:r w:rsidRPr="0067262F">
        <w:rPr>
          <w:rFonts w:eastAsia="MyriadPro-Regular"/>
          <w:lang w:val="mt-MT"/>
        </w:rPr>
        <w:t xml:space="preserve">L-ilma żejjed għandu jitneħħa u s-siringa tal-ħalq għandha </w:t>
      </w:r>
      <w:del w:id="170" w:author="IB update" w:date="2025-03-24T17:29:00Z">
        <w:r w:rsidRPr="0067262F" w:rsidDel="006F09ED">
          <w:rPr>
            <w:rFonts w:eastAsia="MyriadPro-Regular"/>
            <w:lang w:val="mt-MT"/>
          </w:rPr>
          <w:delText xml:space="preserve">tiġi żarmata u </w:delText>
        </w:r>
      </w:del>
      <w:r w:rsidRPr="0067262F">
        <w:rPr>
          <w:rFonts w:eastAsia="MyriadPro-Regular"/>
          <w:lang w:val="mt-MT"/>
        </w:rPr>
        <w:t xml:space="preserve">titħalla tinxef </w:t>
      </w:r>
      <w:del w:id="171" w:author="IB update" w:date="2025-03-24T17:29:00Z">
        <w:r w:rsidRPr="0067262F" w:rsidDel="006F09ED">
          <w:rPr>
            <w:rFonts w:eastAsia="MyriadPro-Regular"/>
            <w:lang w:val="mt-MT"/>
          </w:rPr>
          <w:delText>sakemm ikun hemm bżonn li terġa’ tintrama għ</w:delText>
        </w:r>
      </w:del>
      <w:ins w:id="172" w:author="IB update" w:date="2025-03-24T17:29:00Z">
        <w:r w:rsidR="006F09ED" w:rsidRPr="0067262F">
          <w:rPr>
            <w:rFonts w:eastAsia="MyriadPro-Regular"/>
            <w:lang w:val="mt-MT"/>
          </w:rPr>
          <w:t>s</w:t>
        </w:r>
      </w:ins>
      <w:r w:rsidRPr="0067262F">
        <w:rPr>
          <w:rFonts w:eastAsia="MyriadPro-Regular"/>
          <w:lang w:val="mt-MT"/>
        </w:rPr>
        <w:t>ad-dożaġġ li jkun imiss.</w:t>
      </w:r>
      <w:ins w:id="173" w:author="update" w:date="2025-04-08T08:30:00Z">
        <w:r w:rsidR="00DC7A58">
          <w:rPr>
            <w:rFonts w:eastAsia="MyriadPro-Regular"/>
            <w:lang w:val="mt-MT"/>
          </w:rPr>
          <w:t xml:space="preserve"> </w:t>
        </w:r>
      </w:ins>
      <w:proofErr w:type="spellStart"/>
      <w:ins w:id="174" w:author="update" w:date="2025-04-08T08:31:00Z">
        <w:r w:rsidR="00DC7A58">
          <w:rPr>
            <w:rFonts w:eastAsia="MyriadPro-Regular"/>
            <w:lang w:val="mt-MT"/>
          </w:rPr>
          <w:t>Iżż</w:t>
        </w:r>
      </w:ins>
      <w:ins w:id="175" w:author="update" w:date="2025-04-08T08:30:00Z">
        <w:r w:rsidR="00DC7A58" w:rsidRPr="00DC7A58">
          <w:rPr>
            <w:rFonts w:eastAsia="MyriadPro-Regular"/>
            <w:lang w:val="mt-MT"/>
          </w:rPr>
          <w:t>armax</w:t>
        </w:r>
        <w:proofErr w:type="spellEnd"/>
        <w:r w:rsidR="00DC7A58" w:rsidRPr="00DC7A58">
          <w:rPr>
            <w:rFonts w:eastAsia="MyriadPro-Regular"/>
            <w:lang w:val="mt-MT"/>
          </w:rPr>
          <w:t xml:space="preserve"> is-siringa </w:t>
        </w:r>
      </w:ins>
      <w:ins w:id="176" w:author="update" w:date="2025-04-08T08:31:00Z">
        <w:r w:rsidR="00DC7A58" w:rsidRPr="0067262F">
          <w:rPr>
            <w:rFonts w:eastAsia="MyriadPro-Regular"/>
            <w:lang w:val="mt-MT"/>
          </w:rPr>
          <w:t>tal-ħalq</w:t>
        </w:r>
      </w:ins>
      <w:ins w:id="177" w:author="update" w:date="2025-04-08T08:30:00Z">
        <w:r w:rsidR="00DC7A58" w:rsidRPr="00DC7A58">
          <w:rPr>
            <w:rFonts w:eastAsia="MyriadPro-Regular"/>
            <w:lang w:val="mt-MT"/>
          </w:rPr>
          <w:t>.</w:t>
        </w:r>
      </w:ins>
    </w:p>
    <w:p w14:paraId="5D20048C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</w:p>
    <w:p w14:paraId="305B6639" w14:textId="77777777" w:rsidR="00B02110" w:rsidRPr="0067262F" w:rsidRDefault="00B02110" w:rsidP="00F273C6">
      <w:pPr>
        <w:keepNext/>
        <w:tabs>
          <w:tab w:val="clear" w:pos="567"/>
        </w:tabs>
        <w:spacing w:line="240" w:lineRule="auto"/>
        <w:rPr>
          <w:lang w:val="mt-MT"/>
        </w:rPr>
      </w:pPr>
      <w:r w:rsidRPr="0067262F">
        <w:rPr>
          <w:u w:val="single"/>
          <w:lang w:val="mt-MT"/>
        </w:rPr>
        <w:t>Rimi</w:t>
      </w:r>
    </w:p>
    <w:p w14:paraId="3D6D59BF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  <w:r w:rsidRPr="0067262F">
        <w:rPr>
          <w:lang w:val="mt-MT"/>
        </w:rPr>
        <w:t>Kull fdal tal-prodott mediċinali li ma jkunx intuża jew skart li jibqa’ wara l-użu tal-prodott għandu jintrema kif jitolbu l-liġijiet lokali.</w:t>
      </w:r>
    </w:p>
    <w:p w14:paraId="2718C157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</w:p>
    <w:p w14:paraId="7BBDEEFC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</w:p>
    <w:p w14:paraId="40862538" w14:textId="77777777" w:rsidR="00B02110" w:rsidRPr="0067262F" w:rsidRDefault="00EA7C61" w:rsidP="000B3A8A">
      <w:pPr>
        <w:keepNext/>
        <w:tabs>
          <w:tab w:val="clear" w:pos="567"/>
        </w:tabs>
        <w:spacing w:line="240" w:lineRule="auto"/>
        <w:rPr>
          <w:b/>
          <w:lang w:val="mt-MT"/>
        </w:rPr>
      </w:pPr>
      <w:r w:rsidRPr="0067262F">
        <w:rPr>
          <w:b/>
          <w:lang w:val="mt-MT"/>
        </w:rPr>
        <w:t>7.</w:t>
      </w:r>
      <w:r w:rsidR="00B02110" w:rsidRPr="0067262F">
        <w:rPr>
          <w:b/>
          <w:lang w:val="mt-MT"/>
        </w:rPr>
        <w:tab/>
        <w:t>DETENTUR TAL-AWTORIZZAZZJONI GĦAT-TQEGĦID FIS-SUQ</w:t>
      </w:r>
    </w:p>
    <w:p w14:paraId="754EAFEE" w14:textId="77777777" w:rsidR="00B02110" w:rsidRPr="0067262F" w:rsidRDefault="00B02110" w:rsidP="00F273C6">
      <w:pPr>
        <w:keepNext/>
        <w:tabs>
          <w:tab w:val="clear" w:pos="567"/>
        </w:tabs>
        <w:spacing w:line="240" w:lineRule="auto"/>
        <w:ind w:left="567" w:hanging="567"/>
        <w:rPr>
          <w:lang w:val="mt-MT"/>
        </w:rPr>
      </w:pPr>
    </w:p>
    <w:p w14:paraId="66C02E73" w14:textId="77777777" w:rsidR="00B02110" w:rsidRPr="0067262F" w:rsidRDefault="00B02110" w:rsidP="00F273C6">
      <w:pPr>
        <w:keepNext/>
        <w:tabs>
          <w:tab w:val="clear" w:pos="567"/>
        </w:tabs>
        <w:spacing w:line="240" w:lineRule="auto"/>
        <w:ind w:left="567" w:hanging="567"/>
        <w:rPr>
          <w:lang w:val="mt-MT"/>
        </w:rPr>
      </w:pPr>
      <w:proofErr w:type="spellStart"/>
      <w:r w:rsidRPr="0067262F">
        <w:rPr>
          <w:lang w:val="mt-MT"/>
        </w:rPr>
        <w:t>Swedish</w:t>
      </w:r>
      <w:proofErr w:type="spellEnd"/>
      <w:r w:rsidRPr="0067262F">
        <w:rPr>
          <w:lang w:val="mt-MT"/>
        </w:rPr>
        <w:t xml:space="preserve"> </w:t>
      </w:r>
      <w:proofErr w:type="spellStart"/>
      <w:r w:rsidRPr="0067262F">
        <w:rPr>
          <w:lang w:val="mt-MT"/>
        </w:rPr>
        <w:t>Orphan</w:t>
      </w:r>
      <w:proofErr w:type="spellEnd"/>
      <w:r w:rsidRPr="0067262F">
        <w:rPr>
          <w:lang w:val="mt-MT"/>
        </w:rPr>
        <w:t xml:space="preserve"> Biovitrum </w:t>
      </w:r>
      <w:proofErr w:type="spellStart"/>
      <w:r w:rsidRPr="0067262F">
        <w:rPr>
          <w:lang w:val="mt-MT"/>
        </w:rPr>
        <w:t>International</w:t>
      </w:r>
      <w:proofErr w:type="spellEnd"/>
      <w:r w:rsidRPr="0067262F">
        <w:rPr>
          <w:lang w:val="mt-MT"/>
        </w:rPr>
        <w:t xml:space="preserve"> AB</w:t>
      </w:r>
    </w:p>
    <w:p w14:paraId="75C2EEAE" w14:textId="77777777" w:rsidR="00B02110" w:rsidRPr="0067262F" w:rsidRDefault="00B02110" w:rsidP="00F273C6">
      <w:pPr>
        <w:keepNext/>
        <w:tabs>
          <w:tab w:val="clear" w:pos="567"/>
        </w:tabs>
        <w:spacing w:line="240" w:lineRule="auto"/>
        <w:ind w:left="567" w:hanging="567"/>
        <w:rPr>
          <w:lang w:val="mt-MT"/>
        </w:rPr>
      </w:pPr>
      <w:r w:rsidRPr="0067262F">
        <w:rPr>
          <w:lang w:val="mt-MT"/>
        </w:rPr>
        <w:t>SE-112 76 Stockholm</w:t>
      </w:r>
    </w:p>
    <w:p w14:paraId="524B818C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  <w:r w:rsidRPr="0067262F">
        <w:rPr>
          <w:lang w:val="mt-MT"/>
        </w:rPr>
        <w:t>L-Isvezja</w:t>
      </w:r>
    </w:p>
    <w:p w14:paraId="35B5A6E9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</w:p>
    <w:p w14:paraId="14D10453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</w:p>
    <w:p w14:paraId="319FA92A" w14:textId="57AF8665" w:rsidR="00B02110" w:rsidRPr="0067262F" w:rsidRDefault="00B02110" w:rsidP="000B3A8A">
      <w:pPr>
        <w:keepNext/>
        <w:tabs>
          <w:tab w:val="clear" w:pos="567"/>
        </w:tabs>
        <w:spacing w:line="240" w:lineRule="auto"/>
        <w:rPr>
          <w:b/>
          <w:lang w:val="mt-MT"/>
        </w:rPr>
      </w:pPr>
      <w:r w:rsidRPr="0067262F">
        <w:rPr>
          <w:b/>
          <w:lang w:val="mt-MT"/>
        </w:rPr>
        <w:t>8.</w:t>
      </w:r>
      <w:r w:rsidRPr="0067262F">
        <w:rPr>
          <w:b/>
          <w:lang w:val="mt-MT"/>
        </w:rPr>
        <w:tab/>
        <w:t>NUMRU(I) TAL-AWTORIZZAZZJONI GĦAT-TQEGĦID FIS-SUQ</w:t>
      </w:r>
    </w:p>
    <w:p w14:paraId="55296EE6" w14:textId="77777777" w:rsidR="00B02110" w:rsidRPr="0067262F" w:rsidRDefault="00B02110" w:rsidP="00F273C6">
      <w:pPr>
        <w:keepNext/>
        <w:tabs>
          <w:tab w:val="clear" w:pos="567"/>
        </w:tabs>
        <w:spacing w:line="240" w:lineRule="auto"/>
        <w:ind w:left="567" w:hanging="567"/>
        <w:rPr>
          <w:lang w:val="mt-MT"/>
        </w:rPr>
      </w:pPr>
    </w:p>
    <w:p w14:paraId="319041B3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  <w:r w:rsidRPr="0067262F">
        <w:rPr>
          <w:lang w:val="mt-MT"/>
        </w:rPr>
        <w:t>EU/1/04/303/005</w:t>
      </w:r>
    </w:p>
    <w:p w14:paraId="06354932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</w:p>
    <w:p w14:paraId="4545BC7C" w14:textId="77777777" w:rsidR="00F273C6" w:rsidRPr="0067262F" w:rsidRDefault="00F273C6" w:rsidP="00F273C6">
      <w:pPr>
        <w:tabs>
          <w:tab w:val="clear" w:pos="567"/>
        </w:tabs>
        <w:spacing w:line="240" w:lineRule="auto"/>
        <w:rPr>
          <w:lang w:val="mt-MT"/>
        </w:rPr>
      </w:pPr>
    </w:p>
    <w:p w14:paraId="1F5CB92A" w14:textId="77777777" w:rsidR="00B02110" w:rsidRPr="0067262F" w:rsidRDefault="00B02110" w:rsidP="000B3A8A">
      <w:pPr>
        <w:keepNext/>
        <w:tabs>
          <w:tab w:val="clear" w:pos="567"/>
        </w:tabs>
        <w:spacing w:line="240" w:lineRule="auto"/>
        <w:rPr>
          <w:b/>
          <w:lang w:val="mt-MT"/>
        </w:rPr>
      </w:pPr>
      <w:r w:rsidRPr="0067262F">
        <w:rPr>
          <w:b/>
          <w:lang w:val="mt-MT"/>
        </w:rPr>
        <w:t>9.</w:t>
      </w:r>
      <w:r w:rsidRPr="0067262F">
        <w:rPr>
          <w:b/>
          <w:lang w:val="mt-MT"/>
        </w:rPr>
        <w:tab/>
        <w:t>DATA TAL-EWWEL AWTORIZZAZZJONI/TIĠDID TAL-AWTORIZZAZZJONI</w:t>
      </w:r>
    </w:p>
    <w:p w14:paraId="43384B1C" w14:textId="77777777" w:rsidR="00B02110" w:rsidRPr="0067262F" w:rsidRDefault="00B02110" w:rsidP="00F273C6">
      <w:pPr>
        <w:keepNext/>
        <w:tabs>
          <w:tab w:val="clear" w:pos="567"/>
        </w:tabs>
        <w:spacing w:line="240" w:lineRule="auto"/>
        <w:ind w:left="567" w:hanging="567"/>
        <w:rPr>
          <w:lang w:val="mt-MT"/>
        </w:rPr>
      </w:pPr>
    </w:p>
    <w:p w14:paraId="61A65C9E" w14:textId="77777777" w:rsidR="00CC2EA1" w:rsidRPr="0067262F" w:rsidRDefault="00CC2EA1" w:rsidP="007A40CC">
      <w:pPr>
        <w:keepNext/>
        <w:tabs>
          <w:tab w:val="clear" w:pos="567"/>
        </w:tabs>
        <w:spacing w:line="240" w:lineRule="auto"/>
        <w:rPr>
          <w:lang w:val="mt-MT"/>
        </w:rPr>
      </w:pPr>
      <w:r w:rsidRPr="0067262F">
        <w:rPr>
          <w:lang w:val="mt-MT"/>
        </w:rPr>
        <w:t>Data tal-ewwel awtorizzazzjoni: 21 ta’ Frar 2005</w:t>
      </w:r>
    </w:p>
    <w:p w14:paraId="463C055F" w14:textId="77777777" w:rsidR="00CC2EA1" w:rsidRPr="0067262F" w:rsidRDefault="00CC2EA1" w:rsidP="00F273C6">
      <w:pPr>
        <w:tabs>
          <w:tab w:val="clear" w:pos="567"/>
        </w:tabs>
        <w:spacing w:line="240" w:lineRule="auto"/>
        <w:rPr>
          <w:lang w:val="mt-MT"/>
        </w:rPr>
      </w:pPr>
      <w:r w:rsidRPr="0067262F">
        <w:rPr>
          <w:lang w:val="mt-MT"/>
        </w:rPr>
        <w:t>Data tal-aħħar tiġdid: 21 ta’ Jannar 2010</w:t>
      </w:r>
    </w:p>
    <w:p w14:paraId="07A6DD8A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</w:p>
    <w:p w14:paraId="278DAA50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</w:p>
    <w:p w14:paraId="00CB74DD" w14:textId="77777777" w:rsidR="00B02110" w:rsidRPr="0067262F" w:rsidRDefault="00B02110" w:rsidP="000B3A8A">
      <w:pPr>
        <w:keepNext/>
        <w:tabs>
          <w:tab w:val="clear" w:pos="567"/>
        </w:tabs>
        <w:spacing w:line="240" w:lineRule="auto"/>
        <w:rPr>
          <w:b/>
          <w:lang w:val="mt-MT"/>
        </w:rPr>
      </w:pPr>
      <w:r w:rsidRPr="0067262F">
        <w:rPr>
          <w:b/>
          <w:lang w:val="mt-MT"/>
        </w:rPr>
        <w:t>10.</w:t>
      </w:r>
      <w:r w:rsidRPr="0067262F">
        <w:rPr>
          <w:b/>
          <w:lang w:val="mt-MT"/>
        </w:rPr>
        <w:tab/>
        <w:t>DATA TA’ REVIŻJONI TAT-TEST</w:t>
      </w:r>
    </w:p>
    <w:p w14:paraId="184F05CC" w14:textId="77777777" w:rsidR="00B02110" w:rsidRPr="0067262F" w:rsidRDefault="00B02110" w:rsidP="00F273C6">
      <w:pPr>
        <w:keepNext/>
        <w:tabs>
          <w:tab w:val="clear" w:pos="567"/>
        </w:tabs>
        <w:spacing w:line="240" w:lineRule="auto"/>
        <w:rPr>
          <w:lang w:val="mt-MT"/>
        </w:rPr>
      </w:pPr>
    </w:p>
    <w:p w14:paraId="2A9E2FD7" w14:textId="754AF540" w:rsidR="00882387" w:rsidRPr="0067262F" w:rsidRDefault="00882387" w:rsidP="007A40CC">
      <w:pPr>
        <w:keepNext/>
        <w:tabs>
          <w:tab w:val="clear" w:pos="567"/>
        </w:tabs>
        <w:spacing w:line="240" w:lineRule="auto"/>
        <w:ind w:right="566"/>
        <w:rPr>
          <w:bCs/>
          <w:lang w:val="mt-MT"/>
        </w:rPr>
      </w:pPr>
    </w:p>
    <w:p w14:paraId="119E0A16" w14:textId="77777777" w:rsidR="00882387" w:rsidRPr="0067262F" w:rsidRDefault="00882387" w:rsidP="007A40CC">
      <w:pPr>
        <w:keepNext/>
        <w:tabs>
          <w:tab w:val="clear" w:pos="567"/>
        </w:tabs>
        <w:spacing w:line="240" w:lineRule="auto"/>
        <w:ind w:right="566"/>
        <w:rPr>
          <w:bCs/>
          <w:lang w:val="mt-MT"/>
        </w:rPr>
      </w:pPr>
    </w:p>
    <w:p w14:paraId="76F5A7F2" w14:textId="77777777" w:rsidR="00B02110" w:rsidRPr="0067262F" w:rsidRDefault="00B02110" w:rsidP="00F273C6">
      <w:pPr>
        <w:tabs>
          <w:tab w:val="clear" w:pos="567"/>
        </w:tabs>
        <w:spacing w:line="240" w:lineRule="auto"/>
        <w:ind w:right="566"/>
        <w:rPr>
          <w:lang w:val="mt-MT"/>
        </w:rPr>
      </w:pPr>
      <w:r w:rsidRPr="0067262F">
        <w:rPr>
          <w:bCs/>
          <w:lang w:val="mt-MT"/>
        </w:rPr>
        <w:t xml:space="preserve">Informazzjoni dettaljata dwar dan il-prodott mediċinali tinsab fuq is-sit elettroniku tal-Aġenzija Ewropeja għall-Mediċini </w:t>
      </w:r>
      <w:hyperlink r:id="rId21" w:history="1">
        <w:r w:rsidR="003C2A6B" w:rsidRPr="0067262F">
          <w:rPr>
            <w:rStyle w:val="Hyperlink"/>
            <w:szCs w:val="20"/>
            <w:lang w:val="mt-MT" w:eastAsia="en-US"/>
          </w:rPr>
          <w:t>http://www.ema.europa.eu</w:t>
        </w:r>
      </w:hyperlink>
      <w:r w:rsidR="003C2A6B" w:rsidRPr="0067262F">
        <w:rPr>
          <w:lang w:val="mt-MT"/>
        </w:rPr>
        <w:t>.</w:t>
      </w:r>
    </w:p>
    <w:p w14:paraId="4938EF14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</w:p>
    <w:p w14:paraId="2838B3C0" w14:textId="77777777" w:rsidR="00B02110" w:rsidRPr="0067262F" w:rsidRDefault="00A46798" w:rsidP="00F273C6">
      <w:pPr>
        <w:tabs>
          <w:tab w:val="clear" w:pos="567"/>
        </w:tabs>
        <w:spacing w:line="240" w:lineRule="auto"/>
        <w:rPr>
          <w:lang w:val="mt-MT"/>
        </w:rPr>
      </w:pPr>
      <w:r w:rsidRPr="0067262F">
        <w:rPr>
          <w:lang w:val="mt-MT"/>
        </w:rPr>
        <w:br w:type="page"/>
      </w:r>
    </w:p>
    <w:p w14:paraId="22548C4B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</w:p>
    <w:p w14:paraId="2096CDEC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</w:p>
    <w:p w14:paraId="5466A4CF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</w:p>
    <w:p w14:paraId="00CD7D62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</w:p>
    <w:p w14:paraId="664FC675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</w:p>
    <w:p w14:paraId="1D7D56A4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</w:p>
    <w:p w14:paraId="6C71923D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</w:p>
    <w:p w14:paraId="5C0424FF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</w:p>
    <w:p w14:paraId="260C27C6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</w:p>
    <w:p w14:paraId="3B5EA84D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</w:p>
    <w:p w14:paraId="396B75DA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</w:p>
    <w:p w14:paraId="6A950AE7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</w:p>
    <w:p w14:paraId="72D03088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</w:p>
    <w:p w14:paraId="37E2D1D6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</w:p>
    <w:p w14:paraId="1398BF1C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</w:p>
    <w:p w14:paraId="65E849C5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</w:p>
    <w:p w14:paraId="1B62F80A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</w:p>
    <w:p w14:paraId="3ED25992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</w:p>
    <w:p w14:paraId="26C309E3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</w:p>
    <w:p w14:paraId="235F06C2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</w:p>
    <w:p w14:paraId="0F930A49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</w:p>
    <w:p w14:paraId="16FE42C7" w14:textId="77777777" w:rsidR="00B02110" w:rsidRDefault="00B02110" w:rsidP="00F273C6">
      <w:pPr>
        <w:tabs>
          <w:tab w:val="clear" w:pos="567"/>
        </w:tabs>
        <w:spacing w:line="240" w:lineRule="auto"/>
        <w:rPr>
          <w:bCs/>
          <w:lang w:val="mt-MT"/>
        </w:rPr>
      </w:pPr>
    </w:p>
    <w:p w14:paraId="5794839C" w14:textId="77777777" w:rsidR="007A40CC" w:rsidRPr="007A40CC" w:rsidRDefault="007A40CC" w:rsidP="00F273C6">
      <w:pPr>
        <w:tabs>
          <w:tab w:val="clear" w:pos="567"/>
        </w:tabs>
        <w:spacing w:line="240" w:lineRule="auto"/>
        <w:rPr>
          <w:bCs/>
          <w:lang w:val="mt-MT"/>
        </w:rPr>
      </w:pPr>
    </w:p>
    <w:p w14:paraId="33547EDF" w14:textId="77777777" w:rsidR="00B02110" w:rsidRPr="0067262F" w:rsidRDefault="00B02110" w:rsidP="00F273C6">
      <w:pPr>
        <w:tabs>
          <w:tab w:val="clear" w:pos="567"/>
        </w:tabs>
        <w:spacing w:line="240" w:lineRule="auto"/>
        <w:jc w:val="center"/>
        <w:rPr>
          <w:b/>
          <w:lang w:val="mt-MT"/>
        </w:rPr>
      </w:pPr>
      <w:r w:rsidRPr="0067262F">
        <w:rPr>
          <w:b/>
          <w:lang w:val="mt-MT"/>
        </w:rPr>
        <w:t>ANNESS II</w:t>
      </w:r>
    </w:p>
    <w:p w14:paraId="4B93FBCA" w14:textId="77777777" w:rsidR="00B02110" w:rsidRPr="0067262F" w:rsidRDefault="00B02110" w:rsidP="00F273C6">
      <w:pPr>
        <w:tabs>
          <w:tab w:val="clear" w:pos="567"/>
        </w:tabs>
        <w:spacing w:line="240" w:lineRule="auto"/>
        <w:ind w:left="1701" w:right="1416" w:hanging="567"/>
        <w:rPr>
          <w:b/>
          <w:lang w:val="mt-MT"/>
        </w:rPr>
      </w:pPr>
    </w:p>
    <w:p w14:paraId="072F58DE" w14:textId="77777777" w:rsidR="00B02110" w:rsidRPr="0067262F" w:rsidRDefault="00F67C3E" w:rsidP="00F273C6">
      <w:pPr>
        <w:tabs>
          <w:tab w:val="clear" w:pos="567"/>
        </w:tabs>
        <w:spacing w:line="240" w:lineRule="auto"/>
        <w:ind w:left="1701" w:right="850" w:hanging="567"/>
        <w:rPr>
          <w:b/>
          <w:lang w:val="mt-MT"/>
        </w:rPr>
      </w:pPr>
      <w:r w:rsidRPr="0067262F">
        <w:rPr>
          <w:b/>
          <w:lang w:val="mt-MT"/>
        </w:rPr>
        <w:t>A.</w:t>
      </w:r>
      <w:r w:rsidRPr="0067262F">
        <w:rPr>
          <w:b/>
          <w:lang w:val="mt-MT"/>
        </w:rPr>
        <w:tab/>
      </w:r>
      <w:r w:rsidR="00B02110" w:rsidRPr="0067262F">
        <w:rPr>
          <w:b/>
          <w:lang w:val="mt-MT"/>
        </w:rPr>
        <w:t>MANIFATTURI RESPONSABBLI GĦALL-ĦRUĠ TAL-LOTT</w:t>
      </w:r>
    </w:p>
    <w:p w14:paraId="3E70E004" w14:textId="77777777" w:rsidR="00B02110" w:rsidRPr="0067262F" w:rsidRDefault="00B02110" w:rsidP="00F273C6">
      <w:pPr>
        <w:tabs>
          <w:tab w:val="clear" w:pos="567"/>
        </w:tabs>
        <w:spacing w:line="240" w:lineRule="auto"/>
        <w:ind w:left="1701" w:right="850" w:hanging="567"/>
        <w:rPr>
          <w:b/>
          <w:lang w:val="mt-MT"/>
        </w:rPr>
      </w:pPr>
    </w:p>
    <w:p w14:paraId="0B4EC91B" w14:textId="77777777" w:rsidR="00B02110" w:rsidRPr="0067262F" w:rsidRDefault="000A1F0C" w:rsidP="00F273C6">
      <w:pPr>
        <w:tabs>
          <w:tab w:val="clear" w:pos="567"/>
        </w:tabs>
        <w:spacing w:line="240" w:lineRule="auto"/>
        <w:ind w:left="1701" w:right="850" w:hanging="567"/>
        <w:rPr>
          <w:b/>
          <w:lang w:val="mt-MT"/>
        </w:rPr>
      </w:pPr>
      <w:r w:rsidRPr="0067262F">
        <w:rPr>
          <w:b/>
          <w:lang w:val="mt-MT"/>
        </w:rPr>
        <w:t>B.</w:t>
      </w:r>
      <w:r w:rsidR="00B02110" w:rsidRPr="0067262F">
        <w:rPr>
          <w:b/>
          <w:lang w:val="mt-MT"/>
        </w:rPr>
        <w:tab/>
        <w:t>KONDIZZJONIJIET JEW RESTRIZZJONIJIET RIGWARD IL-PROVVISTA U L-UŻU</w:t>
      </w:r>
    </w:p>
    <w:p w14:paraId="6885C781" w14:textId="77777777" w:rsidR="00B02110" w:rsidRPr="0067262F" w:rsidRDefault="00B02110" w:rsidP="00F273C6">
      <w:pPr>
        <w:tabs>
          <w:tab w:val="clear" w:pos="567"/>
        </w:tabs>
        <w:spacing w:line="240" w:lineRule="auto"/>
        <w:ind w:left="1659" w:right="850" w:hanging="525"/>
        <w:rPr>
          <w:b/>
          <w:lang w:val="mt-MT"/>
        </w:rPr>
      </w:pPr>
    </w:p>
    <w:p w14:paraId="6F4390A1" w14:textId="7789CAB0" w:rsidR="00B02110" w:rsidRPr="0067262F" w:rsidRDefault="00B02110" w:rsidP="00F273C6">
      <w:pPr>
        <w:pStyle w:val="BlockText"/>
        <w:tabs>
          <w:tab w:val="clear" w:pos="567"/>
        </w:tabs>
        <w:spacing w:after="0" w:line="240" w:lineRule="auto"/>
        <w:ind w:left="1701" w:right="851" w:hanging="567"/>
        <w:rPr>
          <w:b/>
          <w:lang w:val="mt-MT"/>
        </w:rPr>
      </w:pPr>
      <w:r w:rsidRPr="0067262F">
        <w:rPr>
          <w:b/>
          <w:lang w:val="mt-MT"/>
        </w:rPr>
        <w:t>C.</w:t>
      </w:r>
      <w:r w:rsidRPr="0067262F">
        <w:rPr>
          <w:b/>
          <w:lang w:val="mt-MT"/>
        </w:rPr>
        <w:tab/>
        <w:t>KONDIZZJONIJIET U REKWIŻITI OĦRA TAL-AWTORIZZAZZJONI GĦAT-TQEGĦID FIS-SUQ</w:t>
      </w:r>
    </w:p>
    <w:p w14:paraId="0E10587E" w14:textId="77777777" w:rsidR="00B02110" w:rsidRPr="0067262F" w:rsidRDefault="00B02110" w:rsidP="00F273C6">
      <w:pPr>
        <w:tabs>
          <w:tab w:val="clear" w:pos="567"/>
        </w:tabs>
        <w:spacing w:line="240" w:lineRule="auto"/>
        <w:ind w:left="1659" w:right="850" w:hanging="525"/>
        <w:rPr>
          <w:b/>
          <w:lang w:val="mt-MT"/>
        </w:rPr>
      </w:pPr>
    </w:p>
    <w:p w14:paraId="241F91BF" w14:textId="77777777" w:rsidR="00B02110" w:rsidRPr="0067262F" w:rsidRDefault="00B02110" w:rsidP="00F273C6">
      <w:pPr>
        <w:tabs>
          <w:tab w:val="clear" w:pos="567"/>
        </w:tabs>
        <w:spacing w:line="240" w:lineRule="auto"/>
        <w:ind w:left="1701" w:right="850" w:hanging="567"/>
        <w:rPr>
          <w:b/>
          <w:caps/>
          <w:lang w:val="mt-MT"/>
        </w:rPr>
      </w:pPr>
      <w:r w:rsidRPr="0067262F">
        <w:rPr>
          <w:b/>
          <w:lang w:val="mt-MT"/>
        </w:rPr>
        <w:t>D.</w:t>
      </w:r>
      <w:r w:rsidRPr="0067262F">
        <w:rPr>
          <w:b/>
          <w:lang w:val="mt-MT"/>
        </w:rPr>
        <w:tab/>
      </w:r>
      <w:r w:rsidRPr="0067262F">
        <w:rPr>
          <w:b/>
          <w:caps/>
          <w:lang w:val="mt-MT"/>
        </w:rPr>
        <w:t xml:space="preserve">KOndizzjonijiet jew restrizzjonijiet fir-rigward tal-użu siGur u </w:t>
      </w:r>
      <w:r w:rsidR="003F598B" w:rsidRPr="0067262F">
        <w:rPr>
          <w:b/>
          <w:caps/>
          <w:lang w:val="mt-MT"/>
        </w:rPr>
        <w:t>effettiv</w:t>
      </w:r>
      <w:r w:rsidRPr="0067262F">
        <w:rPr>
          <w:b/>
          <w:caps/>
          <w:lang w:val="mt-MT"/>
        </w:rPr>
        <w:t xml:space="preserve"> tal-prodott mediċinali</w:t>
      </w:r>
    </w:p>
    <w:p w14:paraId="6A271A29" w14:textId="77777777" w:rsidR="00B02110" w:rsidRPr="0067262F" w:rsidRDefault="00B02110" w:rsidP="00F273C6">
      <w:pPr>
        <w:tabs>
          <w:tab w:val="clear" w:pos="567"/>
        </w:tabs>
        <w:spacing w:line="240" w:lineRule="auto"/>
        <w:ind w:right="1416"/>
        <w:rPr>
          <w:lang w:val="mt-MT"/>
        </w:rPr>
      </w:pPr>
    </w:p>
    <w:p w14:paraId="7923858F" w14:textId="77777777" w:rsidR="00B02110" w:rsidRPr="0067262F" w:rsidRDefault="00A46798" w:rsidP="007A40CC">
      <w:pPr>
        <w:pStyle w:val="TitelB"/>
      </w:pPr>
      <w:r w:rsidRPr="0067262F">
        <w:br w:type="page"/>
      </w:r>
      <w:r w:rsidR="00B02110" w:rsidRPr="0067262F">
        <w:lastRenderedPageBreak/>
        <w:t>A.</w:t>
      </w:r>
      <w:r w:rsidR="00B02110" w:rsidRPr="0067262F">
        <w:tab/>
        <w:t>MANIFATTURI RESPONSABBLI GĦALL-ĦRUĠ TAL-LOTT</w:t>
      </w:r>
    </w:p>
    <w:p w14:paraId="62C7CA04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</w:p>
    <w:p w14:paraId="259DDA17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u w:val="single"/>
          <w:lang w:val="mt-MT"/>
        </w:rPr>
      </w:pPr>
      <w:r w:rsidRPr="0067262F">
        <w:rPr>
          <w:u w:val="single"/>
          <w:lang w:val="mt-MT"/>
        </w:rPr>
        <w:t>Isem u indirizz tal-manifatturi responsabbli għall-ħruġ tal-lott</w:t>
      </w:r>
    </w:p>
    <w:p w14:paraId="33C467A4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</w:p>
    <w:p w14:paraId="10C8DCC4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  <w:r w:rsidRPr="0067262F">
        <w:rPr>
          <w:b/>
          <w:lang w:val="mt-MT"/>
        </w:rPr>
        <w:t>2 mg, 5 mg</w:t>
      </w:r>
      <w:r w:rsidR="00A14B20" w:rsidRPr="0067262F">
        <w:rPr>
          <w:b/>
          <w:lang w:val="mt-MT"/>
        </w:rPr>
        <w:t>, 10 mg</w:t>
      </w:r>
      <w:r w:rsidRPr="0067262F">
        <w:rPr>
          <w:b/>
          <w:lang w:val="mt-MT"/>
        </w:rPr>
        <w:t xml:space="preserve"> u </w:t>
      </w:r>
      <w:r w:rsidR="00A14B20" w:rsidRPr="0067262F">
        <w:rPr>
          <w:b/>
          <w:lang w:val="mt-MT"/>
        </w:rPr>
        <w:t>2</w:t>
      </w:r>
      <w:r w:rsidRPr="0067262F">
        <w:rPr>
          <w:b/>
          <w:lang w:val="mt-MT"/>
        </w:rPr>
        <w:t xml:space="preserve">0 mg kapsuli </w:t>
      </w:r>
      <w:proofErr w:type="spellStart"/>
      <w:r w:rsidRPr="0067262F">
        <w:rPr>
          <w:b/>
          <w:lang w:val="mt-MT"/>
        </w:rPr>
        <w:t>ibsin</w:t>
      </w:r>
      <w:proofErr w:type="spellEnd"/>
      <w:r w:rsidRPr="0067262F">
        <w:rPr>
          <w:b/>
          <w:lang w:val="mt-MT"/>
        </w:rPr>
        <w:t>:</w:t>
      </w:r>
    </w:p>
    <w:p w14:paraId="04CA0B0C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  <w:proofErr w:type="spellStart"/>
      <w:r w:rsidRPr="0067262F">
        <w:rPr>
          <w:lang w:val="mt-MT"/>
        </w:rPr>
        <w:t>Apotek</w:t>
      </w:r>
      <w:proofErr w:type="spellEnd"/>
      <w:r w:rsidRPr="0067262F">
        <w:rPr>
          <w:lang w:val="mt-MT"/>
        </w:rPr>
        <w:t xml:space="preserve"> </w:t>
      </w:r>
      <w:proofErr w:type="spellStart"/>
      <w:r w:rsidRPr="0067262F">
        <w:rPr>
          <w:lang w:val="mt-MT"/>
        </w:rPr>
        <w:t>Produktion</w:t>
      </w:r>
      <w:proofErr w:type="spellEnd"/>
      <w:r w:rsidRPr="0067262F">
        <w:rPr>
          <w:lang w:val="mt-MT"/>
        </w:rPr>
        <w:t xml:space="preserve"> &amp; </w:t>
      </w:r>
      <w:proofErr w:type="spellStart"/>
      <w:r w:rsidRPr="0067262F">
        <w:rPr>
          <w:lang w:val="mt-MT"/>
        </w:rPr>
        <w:t>Laboratorier</w:t>
      </w:r>
      <w:proofErr w:type="spellEnd"/>
      <w:r w:rsidRPr="0067262F">
        <w:rPr>
          <w:lang w:val="mt-MT"/>
        </w:rPr>
        <w:t xml:space="preserve"> AB</w:t>
      </w:r>
    </w:p>
    <w:p w14:paraId="5616758B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  <w:proofErr w:type="spellStart"/>
      <w:r w:rsidRPr="0067262F">
        <w:rPr>
          <w:lang w:val="mt-MT"/>
        </w:rPr>
        <w:t>Prismavägen</w:t>
      </w:r>
      <w:proofErr w:type="spellEnd"/>
      <w:r w:rsidRPr="0067262F">
        <w:rPr>
          <w:lang w:val="mt-MT"/>
        </w:rPr>
        <w:t xml:space="preserve"> 2</w:t>
      </w:r>
    </w:p>
    <w:p w14:paraId="36A83974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  <w:r w:rsidRPr="0067262F">
        <w:rPr>
          <w:lang w:val="mt-MT"/>
        </w:rPr>
        <w:t xml:space="preserve">SE-141 75 </w:t>
      </w:r>
      <w:proofErr w:type="spellStart"/>
      <w:r w:rsidRPr="0067262F">
        <w:rPr>
          <w:lang w:val="mt-MT"/>
        </w:rPr>
        <w:t>Kungens</w:t>
      </w:r>
      <w:proofErr w:type="spellEnd"/>
      <w:r w:rsidRPr="0067262F">
        <w:rPr>
          <w:lang w:val="mt-MT"/>
        </w:rPr>
        <w:t xml:space="preserve"> </w:t>
      </w:r>
      <w:proofErr w:type="spellStart"/>
      <w:r w:rsidRPr="0067262F">
        <w:rPr>
          <w:lang w:val="mt-MT"/>
        </w:rPr>
        <w:t>Kurva</w:t>
      </w:r>
      <w:proofErr w:type="spellEnd"/>
    </w:p>
    <w:p w14:paraId="6EB0D674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  <w:r w:rsidRPr="0067262F">
        <w:rPr>
          <w:lang w:val="mt-MT"/>
        </w:rPr>
        <w:t>L-Isvezja</w:t>
      </w:r>
    </w:p>
    <w:p w14:paraId="11200CA4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</w:p>
    <w:p w14:paraId="1591A3A8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b/>
          <w:lang w:val="mt-MT"/>
        </w:rPr>
      </w:pPr>
      <w:r w:rsidRPr="0067262F">
        <w:rPr>
          <w:b/>
          <w:lang w:val="mt-MT"/>
        </w:rPr>
        <w:t>4 mg/</w:t>
      </w:r>
      <w:proofErr w:type="spellStart"/>
      <w:r w:rsidRPr="0067262F">
        <w:rPr>
          <w:b/>
          <w:lang w:val="mt-MT"/>
        </w:rPr>
        <w:t>m</w:t>
      </w:r>
      <w:r w:rsidR="0067712A" w:rsidRPr="0067262F">
        <w:rPr>
          <w:b/>
          <w:lang w:val="mt-MT"/>
        </w:rPr>
        <w:t>L</w:t>
      </w:r>
      <w:proofErr w:type="spellEnd"/>
      <w:r w:rsidRPr="0067262F">
        <w:rPr>
          <w:b/>
          <w:lang w:val="mt-MT"/>
        </w:rPr>
        <w:t xml:space="preserve"> </w:t>
      </w:r>
      <w:proofErr w:type="spellStart"/>
      <w:r w:rsidRPr="0067262F">
        <w:rPr>
          <w:b/>
          <w:lang w:val="mt-MT"/>
        </w:rPr>
        <w:t>suspensjoni</w:t>
      </w:r>
      <w:proofErr w:type="spellEnd"/>
      <w:r w:rsidRPr="0067262F">
        <w:rPr>
          <w:b/>
          <w:lang w:val="mt-MT"/>
        </w:rPr>
        <w:t xml:space="preserve"> orali:</w:t>
      </w:r>
    </w:p>
    <w:p w14:paraId="0F4020BA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iCs/>
          <w:lang w:val="mt-MT"/>
        </w:rPr>
      </w:pPr>
      <w:proofErr w:type="spellStart"/>
      <w:r w:rsidRPr="0067262F">
        <w:rPr>
          <w:iCs/>
          <w:lang w:val="mt-MT"/>
        </w:rPr>
        <w:t>Apotek</w:t>
      </w:r>
      <w:proofErr w:type="spellEnd"/>
      <w:r w:rsidRPr="0067262F">
        <w:rPr>
          <w:iCs/>
          <w:lang w:val="mt-MT"/>
        </w:rPr>
        <w:t xml:space="preserve"> </w:t>
      </w:r>
      <w:proofErr w:type="spellStart"/>
      <w:r w:rsidRPr="0067262F">
        <w:rPr>
          <w:iCs/>
          <w:lang w:val="mt-MT"/>
        </w:rPr>
        <w:t>Produktion</w:t>
      </w:r>
      <w:proofErr w:type="spellEnd"/>
      <w:r w:rsidRPr="0067262F">
        <w:rPr>
          <w:iCs/>
          <w:lang w:val="mt-MT"/>
        </w:rPr>
        <w:t xml:space="preserve"> &amp; </w:t>
      </w:r>
      <w:proofErr w:type="spellStart"/>
      <w:r w:rsidRPr="0067262F">
        <w:rPr>
          <w:iCs/>
          <w:lang w:val="mt-MT"/>
        </w:rPr>
        <w:t>Laboratorier</w:t>
      </w:r>
      <w:proofErr w:type="spellEnd"/>
      <w:r w:rsidRPr="0067262F">
        <w:rPr>
          <w:iCs/>
          <w:lang w:val="mt-MT"/>
        </w:rPr>
        <w:t xml:space="preserve"> AB</w:t>
      </w:r>
    </w:p>
    <w:p w14:paraId="2A3437FE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iCs/>
          <w:lang w:val="mt-MT"/>
        </w:rPr>
      </w:pPr>
      <w:proofErr w:type="spellStart"/>
      <w:r w:rsidRPr="0067262F">
        <w:rPr>
          <w:iCs/>
          <w:lang w:val="mt-MT"/>
        </w:rPr>
        <w:t>Celsiusgatan</w:t>
      </w:r>
      <w:proofErr w:type="spellEnd"/>
      <w:r w:rsidRPr="0067262F">
        <w:rPr>
          <w:iCs/>
          <w:lang w:val="mt-MT"/>
        </w:rPr>
        <w:t xml:space="preserve"> 43</w:t>
      </w:r>
    </w:p>
    <w:p w14:paraId="3054DC7F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iCs/>
          <w:lang w:val="mt-MT"/>
        </w:rPr>
      </w:pPr>
      <w:r w:rsidRPr="0067262F">
        <w:rPr>
          <w:iCs/>
          <w:lang w:val="mt-MT"/>
        </w:rPr>
        <w:t xml:space="preserve">SE-212 14 </w:t>
      </w:r>
      <w:proofErr w:type="spellStart"/>
      <w:r w:rsidRPr="0067262F">
        <w:rPr>
          <w:iCs/>
          <w:lang w:val="mt-MT"/>
        </w:rPr>
        <w:t>Malmö</w:t>
      </w:r>
      <w:proofErr w:type="spellEnd"/>
    </w:p>
    <w:p w14:paraId="429BCA14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  <w:r w:rsidRPr="0067262F">
        <w:rPr>
          <w:iCs/>
          <w:lang w:val="mt-MT"/>
        </w:rPr>
        <w:t>L-Isvezja</w:t>
      </w:r>
    </w:p>
    <w:p w14:paraId="6DA44837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</w:p>
    <w:p w14:paraId="527355D9" w14:textId="77777777" w:rsidR="00CB7D45" w:rsidRPr="0067262F" w:rsidRDefault="00CB7D45" w:rsidP="00CB7D45">
      <w:pPr>
        <w:tabs>
          <w:tab w:val="clear" w:pos="567"/>
        </w:tabs>
        <w:spacing w:line="240" w:lineRule="auto"/>
        <w:rPr>
          <w:lang w:val="mt-MT"/>
        </w:rPr>
      </w:pPr>
      <w:proofErr w:type="spellStart"/>
      <w:r w:rsidRPr="0067262F">
        <w:rPr>
          <w:lang w:val="mt-MT"/>
        </w:rPr>
        <w:t>Apotek</w:t>
      </w:r>
      <w:proofErr w:type="spellEnd"/>
      <w:r w:rsidRPr="0067262F">
        <w:rPr>
          <w:lang w:val="mt-MT"/>
        </w:rPr>
        <w:t xml:space="preserve"> </w:t>
      </w:r>
      <w:proofErr w:type="spellStart"/>
      <w:r w:rsidRPr="0067262F">
        <w:rPr>
          <w:lang w:val="mt-MT"/>
        </w:rPr>
        <w:t>Produktion</w:t>
      </w:r>
      <w:proofErr w:type="spellEnd"/>
      <w:r w:rsidRPr="0067262F">
        <w:rPr>
          <w:lang w:val="mt-MT"/>
        </w:rPr>
        <w:t xml:space="preserve"> &amp; </w:t>
      </w:r>
      <w:proofErr w:type="spellStart"/>
      <w:r w:rsidRPr="0067262F">
        <w:rPr>
          <w:lang w:val="mt-MT"/>
        </w:rPr>
        <w:t>Laboratorier</w:t>
      </w:r>
      <w:proofErr w:type="spellEnd"/>
      <w:r w:rsidRPr="0067262F">
        <w:rPr>
          <w:lang w:val="mt-MT"/>
        </w:rPr>
        <w:t xml:space="preserve"> AB</w:t>
      </w:r>
    </w:p>
    <w:p w14:paraId="2DB14704" w14:textId="77777777" w:rsidR="00CB7D45" w:rsidRPr="0067262F" w:rsidRDefault="00CB7D45" w:rsidP="00CB7D45">
      <w:pPr>
        <w:tabs>
          <w:tab w:val="clear" w:pos="567"/>
        </w:tabs>
        <w:spacing w:line="240" w:lineRule="auto"/>
        <w:rPr>
          <w:lang w:val="mt-MT"/>
        </w:rPr>
      </w:pPr>
      <w:proofErr w:type="spellStart"/>
      <w:r w:rsidRPr="0067262F">
        <w:rPr>
          <w:lang w:val="mt-MT"/>
        </w:rPr>
        <w:t>Prismavägen</w:t>
      </w:r>
      <w:proofErr w:type="spellEnd"/>
      <w:r w:rsidRPr="0067262F">
        <w:rPr>
          <w:lang w:val="mt-MT"/>
        </w:rPr>
        <w:t xml:space="preserve"> 2</w:t>
      </w:r>
    </w:p>
    <w:p w14:paraId="04FE2E7C" w14:textId="77777777" w:rsidR="00CB7D45" w:rsidRPr="0067262F" w:rsidRDefault="00CB7D45" w:rsidP="00CB7D45">
      <w:pPr>
        <w:tabs>
          <w:tab w:val="clear" w:pos="567"/>
        </w:tabs>
        <w:spacing w:line="240" w:lineRule="auto"/>
        <w:rPr>
          <w:lang w:val="mt-MT"/>
        </w:rPr>
      </w:pPr>
      <w:r w:rsidRPr="0067262F">
        <w:rPr>
          <w:lang w:val="mt-MT"/>
        </w:rPr>
        <w:t xml:space="preserve">SE-141 75 </w:t>
      </w:r>
      <w:proofErr w:type="spellStart"/>
      <w:r w:rsidRPr="0067262F">
        <w:rPr>
          <w:lang w:val="mt-MT"/>
        </w:rPr>
        <w:t>Kungens</w:t>
      </w:r>
      <w:proofErr w:type="spellEnd"/>
      <w:r w:rsidRPr="0067262F">
        <w:rPr>
          <w:lang w:val="mt-MT"/>
        </w:rPr>
        <w:t xml:space="preserve"> </w:t>
      </w:r>
      <w:proofErr w:type="spellStart"/>
      <w:r w:rsidRPr="0067262F">
        <w:rPr>
          <w:lang w:val="mt-MT"/>
        </w:rPr>
        <w:t>Kurva</w:t>
      </w:r>
      <w:proofErr w:type="spellEnd"/>
    </w:p>
    <w:p w14:paraId="264A1035" w14:textId="77777777" w:rsidR="00CB7D45" w:rsidRPr="0067262F" w:rsidRDefault="00CB7D45" w:rsidP="00CB7D45">
      <w:pPr>
        <w:tabs>
          <w:tab w:val="clear" w:pos="567"/>
        </w:tabs>
        <w:spacing w:line="240" w:lineRule="auto"/>
        <w:rPr>
          <w:lang w:val="mt-MT"/>
        </w:rPr>
      </w:pPr>
      <w:r w:rsidRPr="0067262F">
        <w:rPr>
          <w:lang w:val="mt-MT"/>
        </w:rPr>
        <w:t>L-Isvezja</w:t>
      </w:r>
    </w:p>
    <w:p w14:paraId="025C8DD6" w14:textId="77777777" w:rsidR="00CB7D45" w:rsidRPr="0067262F" w:rsidRDefault="00CB7D45" w:rsidP="00CB7D45">
      <w:pPr>
        <w:tabs>
          <w:tab w:val="clear" w:pos="567"/>
        </w:tabs>
        <w:spacing w:line="240" w:lineRule="auto"/>
        <w:rPr>
          <w:lang w:val="mt-MT"/>
        </w:rPr>
      </w:pPr>
    </w:p>
    <w:p w14:paraId="33B9F048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  <w:r w:rsidRPr="0067262F">
        <w:rPr>
          <w:lang w:val="mt-MT"/>
        </w:rPr>
        <w:t>Fuq il-fuljett ta’ tagħrif tal-prodott mediċinali għandu jkun hemm l-isem u l-indirizz tal-manifattur responsabbli għall-ħruġ tal-lott</w:t>
      </w:r>
      <w:r w:rsidR="003F598B" w:rsidRPr="0067262F">
        <w:rPr>
          <w:lang w:val="mt-MT"/>
        </w:rPr>
        <w:t xml:space="preserve"> ikkonċernat</w:t>
      </w:r>
      <w:r w:rsidRPr="0067262F">
        <w:rPr>
          <w:lang w:val="mt-MT"/>
        </w:rPr>
        <w:t>.</w:t>
      </w:r>
    </w:p>
    <w:p w14:paraId="7F43D412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</w:p>
    <w:p w14:paraId="682BA62E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</w:p>
    <w:p w14:paraId="6D93256C" w14:textId="77777777" w:rsidR="00B02110" w:rsidRPr="0067262F" w:rsidRDefault="00B02110" w:rsidP="007A40CC">
      <w:pPr>
        <w:pStyle w:val="TitelB"/>
      </w:pPr>
      <w:r w:rsidRPr="0067262F">
        <w:t>B.</w:t>
      </w:r>
      <w:r w:rsidRPr="0067262F">
        <w:tab/>
        <w:t>KONDIZZJONIJIET JEW RESTRIZZJONIJIET RIGWARD IL-PROVVISTA U L</w:t>
      </w:r>
      <w:r w:rsidR="0067712A" w:rsidRPr="0067262F">
        <w:noBreakHyphen/>
      </w:r>
      <w:r w:rsidRPr="0067262F">
        <w:t>UŻU</w:t>
      </w:r>
    </w:p>
    <w:p w14:paraId="410FA3F5" w14:textId="77777777" w:rsidR="00B02110" w:rsidRPr="007A40CC" w:rsidRDefault="00B02110" w:rsidP="00F273C6">
      <w:pPr>
        <w:tabs>
          <w:tab w:val="clear" w:pos="567"/>
        </w:tabs>
        <w:spacing w:line="240" w:lineRule="auto"/>
        <w:rPr>
          <w:bCs/>
          <w:lang w:val="mt-MT"/>
        </w:rPr>
      </w:pPr>
    </w:p>
    <w:p w14:paraId="1011D46F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  <w:r w:rsidRPr="0067262F">
        <w:rPr>
          <w:lang w:val="mt-MT"/>
        </w:rPr>
        <w:t>Prodott mediċinali jingħata b’riċetta ristretta tat-tabib (</w:t>
      </w:r>
      <w:r w:rsidR="009A27A2" w:rsidRPr="0067262F">
        <w:rPr>
          <w:lang w:val="mt-MT"/>
        </w:rPr>
        <w:t xml:space="preserve">ara </w:t>
      </w:r>
      <w:r w:rsidRPr="0067262F">
        <w:rPr>
          <w:lang w:val="mt-MT"/>
        </w:rPr>
        <w:t>Anness I: Sommarju tal-Karatteristiċi tal-Prodott, sezzjoni 4.2).</w:t>
      </w:r>
    </w:p>
    <w:p w14:paraId="170F656B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</w:p>
    <w:p w14:paraId="44B26B19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</w:p>
    <w:p w14:paraId="0BC384E3" w14:textId="77777777" w:rsidR="00B02110" w:rsidRPr="0067262F" w:rsidRDefault="000A1F0C" w:rsidP="007A40CC">
      <w:pPr>
        <w:pStyle w:val="TitelB"/>
      </w:pPr>
      <w:r w:rsidRPr="0067262F">
        <w:t>C.</w:t>
      </w:r>
      <w:r w:rsidR="00B02110" w:rsidRPr="0067262F">
        <w:tab/>
        <w:t xml:space="preserve">KONDIZZJONIJIET U REKWIŻITI OĦRA TAL-AWTORIZZAZZJONI </w:t>
      </w:r>
      <w:r w:rsidR="009A27A2" w:rsidRPr="0067262F">
        <w:t>GĦAT-TQEGĦID</w:t>
      </w:r>
      <w:r w:rsidR="00B02110" w:rsidRPr="0067262F">
        <w:t xml:space="preserve"> FIS-SUQ</w:t>
      </w:r>
    </w:p>
    <w:p w14:paraId="66CDB408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</w:p>
    <w:p w14:paraId="7C808041" w14:textId="77777777" w:rsidR="00B02110" w:rsidRPr="0067262F" w:rsidRDefault="00B02110" w:rsidP="00F273C6">
      <w:pPr>
        <w:numPr>
          <w:ilvl w:val="0"/>
          <w:numId w:val="22"/>
        </w:numPr>
        <w:tabs>
          <w:tab w:val="clear" w:pos="567"/>
          <w:tab w:val="clear" w:pos="720"/>
        </w:tabs>
        <w:spacing w:line="240" w:lineRule="auto"/>
        <w:ind w:hanging="720"/>
        <w:rPr>
          <w:b/>
          <w:lang w:val="mt-MT"/>
        </w:rPr>
      </w:pPr>
      <w:r w:rsidRPr="0067262F">
        <w:rPr>
          <w:b/>
          <w:lang w:val="mt-MT"/>
        </w:rPr>
        <w:t>Rapporti Perjodiċi Aġġornati dwar is-Sigurtà</w:t>
      </w:r>
    </w:p>
    <w:p w14:paraId="68C52649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</w:p>
    <w:p w14:paraId="6E5AB547" w14:textId="77777777" w:rsidR="00B02110" w:rsidRPr="0067262F" w:rsidRDefault="00CC2EA1" w:rsidP="00F273C6">
      <w:pPr>
        <w:tabs>
          <w:tab w:val="clear" w:pos="567"/>
        </w:tabs>
        <w:spacing w:line="240" w:lineRule="auto"/>
        <w:rPr>
          <w:lang w:val="mt-MT"/>
        </w:rPr>
      </w:pPr>
      <w:r w:rsidRPr="0067262F">
        <w:rPr>
          <w:lang w:val="mt-MT"/>
        </w:rPr>
        <w:t>Ir-rekwiżiti biex jiġu ppreżentati rapporti perjodiċi aġġornati dwar is-sigurtà għal dan il-prodott mediċinali huma mniżżla fil-lista tad-dati ta’ referenza tal-Unjoni (lista EURD) prevista skont l-Artikolu 107c(7) tad-Direttiva 2001/83/KE u kwalunkwe aġġornament sussegwenti ppubblikat fuq il-</w:t>
      </w:r>
      <w:proofErr w:type="spellStart"/>
      <w:r w:rsidRPr="0067262F">
        <w:rPr>
          <w:lang w:val="mt-MT"/>
        </w:rPr>
        <w:t>portal</w:t>
      </w:r>
      <w:proofErr w:type="spellEnd"/>
      <w:r w:rsidRPr="0067262F">
        <w:rPr>
          <w:lang w:val="mt-MT"/>
        </w:rPr>
        <w:t xml:space="preserve"> elettroniku Ewropew tal-mediċini.</w:t>
      </w:r>
    </w:p>
    <w:p w14:paraId="28E9612D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</w:p>
    <w:p w14:paraId="1C41C2E8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</w:p>
    <w:p w14:paraId="21DF03AB" w14:textId="77777777" w:rsidR="00B02110" w:rsidRPr="0067262F" w:rsidRDefault="00B02110" w:rsidP="007A40CC">
      <w:pPr>
        <w:pStyle w:val="TitelB"/>
      </w:pPr>
      <w:r w:rsidRPr="0067262F">
        <w:t>D.</w:t>
      </w:r>
      <w:r w:rsidRPr="0067262F">
        <w:tab/>
      </w:r>
      <w:r w:rsidR="0052582B" w:rsidRPr="0067262F">
        <w:t xml:space="preserve">KONDIZZJONIJIET </w:t>
      </w:r>
      <w:r w:rsidRPr="0067262F">
        <w:t xml:space="preserve">JEW RESTRIZZJONIJIET FIR-RIGWARD TAL-UŻU </w:t>
      </w:r>
      <w:r w:rsidR="003F598B" w:rsidRPr="0067262F">
        <w:t xml:space="preserve">SIGUR </w:t>
      </w:r>
      <w:r w:rsidRPr="0067262F">
        <w:t xml:space="preserve">U </w:t>
      </w:r>
      <w:r w:rsidR="0052582B" w:rsidRPr="0067262F">
        <w:t>EFFIKAĊI</w:t>
      </w:r>
      <w:r w:rsidRPr="0067262F">
        <w:t xml:space="preserve"> TAL-PRODOTT MEDIĊINALI</w:t>
      </w:r>
    </w:p>
    <w:p w14:paraId="039C723E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</w:p>
    <w:p w14:paraId="23D77411" w14:textId="77777777" w:rsidR="00B02110" w:rsidRPr="0067262F" w:rsidRDefault="00B02110" w:rsidP="00F273C6">
      <w:pPr>
        <w:numPr>
          <w:ilvl w:val="0"/>
          <w:numId w:val="22"/>
        </w:numPr>
        <w:tabs>
          <w:tab w:val="clear" w:pos="567"/>
          <w:tab w:val="clear" w:pos="720"/>
        </w:tabs>
        <w:spacing w:line="240" w:lineRule="auto"/>
        <w:ind w:hanging="720"/>
        <w:rPr>
          <w:b/>
          <w:lang w:val="mt-MT"/>
        </w:rPr>
      </w:pPr>
      <w:r w:rsidRPr="0067262F">
        <w:rPr>
          <w:b/>
          <w:lang w:val="mt-MT"/>
        </w:rPr>
        <w:t>Pjan tal-</w:t>
      </w:r>
      <w:r w:rsidR="003F598B" w:rsidRPr="0067262F">
        <w:rPr>
          <w:b/>
          <w:lang w:val="mt-MT"/>
        </w:rPr>
        <w:t>Ġ</w:t>
      </w:r>
      <w:r w:rsidRPr="0067262F">
        <w:rPr>
          <w:b/>
          <w:lang w:val="mt-MT"/>
        </w:rPr>
        <w:t>estjoni tar-</w:t>
      </w:r>
      <w:r w:rsidR="003F598B" w:rsidRPr="0067262F">
        <w:rPr>
          <w:b/>
          <w:lang w:val="mt-MT"/>
        </w:rPr>
        <w:t>R</w:t>
      </w:r>
      <w:r w:rsidRPr="0067262F">
        <w:rPr>
          <w:b/>
          <w:lang w:val="mt-MT"/>
        </w:rPr>
        <w:t>iskju</w:t>
      </w:r>
      <w:r w:rsidRPr="0067262F">
        <w:rPr>
          <w:lang w:val="mt-MT"/>
        </w:rPr>
        <w:t xml:space="preserve"> </w:t>
      </w:r>
      <w:r w:rsidRPr="0067262F">
        <w:rPr>
          <w:b/>
          <w:lang w:val="mt-MT"/>
        </w:rPr>
        <w:t>(RMP)</w:t>
      </w:r>
    </w:p>
    <w:p w14:paraId="1B8C64DA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</w:p>
    <w:p w14:paraId="7405CD45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  <w:r w:rsidRPr="0067262F">
        <w:rPr>
          <w:lang w:val="mt-MT"/>
        </w:rPr>
        <w:t xml:space="preserve">L-MAH għandu jwettaq l-attivitajiet u l-interventi meħtieġa ta’ farmakoviġilanza dettaljati </w:t>
      </w:r>
      <w:proofErr w:type="spellStart"/>
      <w:r w:rsidRPr="0067262F">
        <w:rPr>
          <w:lang w:val="mt-MT"/>
        </w:rPr>
        <w:t>fl</w:t>
      </w:r>
      <w:proofErr w:type="spellEnd"/>
      <w:r w:rsidRPr="0067262F">
        <w:rPr>
          <w:lang w:val="mt-MT"/>
        </w:rPr>
        <w:t>-RMP maqbul ippreżentat fil-Modulu 1.8.2 tal-Awtorizzazzjoni għat-Tqegħid fis-Suq u kwalunkwe aġġornament sussegwenti maqbul tal-RMP.</w:t>
      </w:r>
    </w:p>
    <w:p w14:paraId="1DA0B43F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</w:p>
    <w:p w14:paraId="392FA92F" w14:textId="77777777" w:rsidR="00B02110" w:rsidRPr="0067262F" w:rsidRDefault="00B02110" w:rsidP="007A40CC">
      <w:pPr>
        <w:keepNext/>
        <w:tabs>
          <w:tab w:val="clear" w:pos="567"/>
        </w:tabs>
        <w:spacing w:line="240" w:lineRule="auto"/>
        <w:rPr>
          <w:lang w:val="mt-MT"/>
        </w:rPr>
      </w:pPr>
      <w:r w:rsidRPr="0067262F">
        <w:rPr>
          <w:lang w:val="mt-MT"/>
        </w:rPr>
        <w:lastRenderedPageBreak/>
        <w:t>RMP aġġornat għandu jiġi ppreżentat:</w:t>
      </w:r>
    </w:p>
    <w:p w14:paraId="747A30CF" w14:textId="0488F40C" w:rsidR="00B02110" w:rsidRPr="0067262F" w:rsidRDefault="00B02110" w:rsidP="007A40CC">
      <w:pPr>
        <w:keepNext/>
        <w:keepLines/>
        <w:numPr>
          <w:ilvl w:val="0"/>
          <w:numId w:val="16"/>
        </w:numPr>
        <w:tabs>
          <w:tab w:val="clear" w:pos="567"/>
          <w:tab w:val="clear" w:pos="1080"/>
        </w:tabs>
        <w:spacing w:line="240" w:lineRule="auto"/>
        <w:ind w:left="567" w:hanging="567"/>
        <w:rPr>
          <w:lang w:val="mt-MT"/>
        </w:rPr>
      </w:pPr>
      <w:r w:rsidRPr="0067262F">
        <w:rPr>
          <w:lang w:val="mt-MT"/>
        </w:rPr>
        <w:t>Meta l-Aġenzija Ewropea għall-Mediċini titlob din l-informazzjoni;</w:t>
      </w:r>
    </w:p>
    <w:p w14:paraId="7BDBC64D" w14:textId="7D802687" w:rsidR="00B02110" w:rsidRPr="007A40CC" w:rsidRDefault="00B02110" w:rsidP="00A771D2">
      <w:pPr>
        <w:keepLines/>
        <w:numPr>
          <w:ilvl w:val="0"/>
          <w:numId w:val="16"/>
        </w:numPr>
        <w:tabs>
          <w:tab w:val="clear" w:pos="567"/>
          <w:tab w:val="clear" w:pos="1080"/>
        </w:tabs>
        <w:spacing w:line="240" w:lineRule="auto"/>
        <w:ind w:left="567" w:right="567" w:hanging="567"/>
        <w:rPr>
          <w:lang w:val="mt-MT"/>
        </w:rPr>
      </w:pPr>
      <w:r w:rsidRPr="007A40CC">
        <w:rPr>
          <w:lang w:val="mt-MT"/>
        </w:rPr>
        <w:t>Kull meta s-sistema tal-ġestjoni tar-riskju tiġi modifikata speċjalment minħabba li tasal informazzjoni ġdida li tista’ twassal għal bidla sinifikanti fil-profil bejn il-benefiċċju</w:t>
      </w:r>
      <w:r w:rsidR="003F598B" w:rsidRPr="007A40CC">
        <w:rPr>
          <w:lang w:val="mt-MT"/>
        </w:rPr>
        <w:t xml:space="preserve"> </w:t>
      </w:r>
      <w:r w:rsidRPr="007A40CC">
        <w:rPr>
          <w:lang w:val="mt-MT"/>
        </w:rPr>
        <w:t>u r-riskju jew minħabba li jintlaħaq għan importanti (farmakoviġilanza jew minimizzazzjoni tar-riskji).</w:t>
      </w:r>
      <w:r w:rsidR="00A46798" w:rsidRPr="007A40CC">
        <w:rPr>
          <w:lang w:val="mt-MT"/>
        </w:rPr>
        <w:br w:type="page"/>
      </w:r>
    </w:p>
    <w:p w14:paraId="3953691D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</w:p>
    <w:p w14:paraId="4FF4622A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</w:p>
    <w:p w14:paraId="6D66BCEC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</w:p>
    <w:p w14:paraId="196A9782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</w:p>
    <w:p w14:paraId="29430DC0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</w:p>
    <w:p w14:paraId="0C734915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</w:p>
    <w:p w14:paraId="3DC7654C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</w:p>
    <w:p w14:paraId="2585F711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</w:p>
    <w:p w14:paraId="1F641494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</w:p>
    <w:p w14:paraId="5D763D97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</w:p>
    <w:p w14:paraId="1C25C32B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</w:p>
    <w:p w14:paraId="6FBCFF04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</w:p>
    <w:p w14:paraId="409037B6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</w:p>
    <w:p w14:paraId="77B6134F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</w:p>
    <w:p w14:paraId="1F0FC7DF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</w:p>
    <w:p w14:paraId="3B736764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</w:p>
    <w:p w14:paraId="555235B4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</w:p>
    <w:p w14:paraId="4DE31414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</w:p>
    <w:p w14:paraId="1B862D5E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</w:p>
    <w:p w14:paraId="05872A6C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</w:p>
    <w:p w14:paraId="2D731859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</w:p>
    <w:p w14:paraId="3379E121" w14:textId="77777777" w:rsidR="00B02110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</w:p>
    <w:p w14:paraId="6474092F" w14:textId="77777777" w:rsidR="007A40CC" w:rsidRPr="0067262F" w:rsidRDefault="007A40CC" w:rsidP="00F273C6">
      <w:pPr>
        <w:tabs>
          <w:tab w:val="clear" w:pos="567"/>
        </w:tabs>
        <w:spacing w:line="240" w:lineRule="auto"/>
        <w:rPr>
          <w:lang w:val="mt-MT"/>
        </w:rPr>
      </w:pPr>
    </w:p>
    <w:p w14:paraId="65BE7DD0" w14:textId="77777777" w:rsidR="00B02110" w:rsidRPr="0067262F" w:rsidRDefault="00B02110" w:rsidP="00F273C6">
      <w:pPr>
        <w:tabs>
          <w:tab w:val="clear" w:pos="567"/>
        </w:tabs>
        <w:spacing w:line="240" w:lineRule="auto"/>
        <w:jc w:val="center"/>
        <w:rPr>
          <w:b/>
          <w:bCs/>
          <w:lang w:val="mt-MT"/>
        </w:rPr>
      </w:pPr>
      <w:r w:rsidRPr="0067262F">
        <w:rPr>
          <w:b/>
          <w:bCs/>
          <w:lang w:val="mt-MT"/>
        </w:rPr>
        <w:t>ANNESS III</w:t>
      </w:r>
    </w:p>
    <w:p w14:paraId="57ED71B2" w14:textId="77777777" w:rsidR="00B02110" w:rsidRPr="0067262F" w:rsidRDefault="00B02110" w:rsidP="00F273C6">
      <w:pPr>
        <w:tabs>
          <w:tab w:val="clear" w:pos="567"/>
        </w:tabs>
        <w:spacing w:line="240" w:lineRule="auto"/>
        <w:jc w:val="center"/>
        <w:rPr>
          <w:b/>
          <w:bCs/>
          <w:lang w:val="mt-MT"/>
        </w:rPr>
      </w:pPr>
    </w:p>
    <w:p w14:paraId="4B2FB166" w14:textId="77777777" w:rsidR="00B02110" w:rsidRPr="0067262F" w:rsidRDefault="00B02110" w:rsidP="00F273C6">
      <w:pPr>
        <w:tabs>
          <w:tab w:val="clear" w:pos="567"/>
        </w:tabs>
        <w:spacing w:line="240" w:lineRule="auto"/>
        <w:jc w:val="center"/>
        <w:rPr>
          <w:b/>
          <w:bCs/>
          <w:lang w:val="mt-MT"/>
        </w:rPr>
      </w:pPr>
      <w:r w:rsidRPr="0067262F">
        <w:rPr>
          <w:b/>
          <w:bCs/>
          <w:lang w:val="mt-MT"/>
        </w:rPr>
        <w:t>TIKKETTAR U FULJETT TA’ TAGĦRIF</w:t>
      </w:r>
    </w:p>
    <w:p w14:paraId="7FB579EE" w14:textId="77777777" w:rsidR="00B02110" w:rsidRPr="0067262F" w:rsidRDefault="008A1EDE" w:rsidP="00F273C6">
      <w:pPr>
        <w:tabs>
          <w:tab w:val="clear" w:pos="567"/>
        </w:tabs>
        <w:spacing w:line="240" w:lineRule="auto"/>
        <w:rPr>
          <w:lang w:val="mt-MT"/>
        </w:rPr>
      </w:pPr>
      <w:r w:rsidRPr="0067262F">
        <w:rPr>
          <w:lang w:val="mt-MT"/>
        </w:rPr>
        <w:br w:type="page"/>
      </w:r>
    </w:p>
    <w:p w14:paraId="7013A488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</w:p>
    <w:p w14:paraId="3C9BE606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</w:p>
    <w:p w14:paraId="43D44E52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</w:p>
    <w:p w14:paraId="42CD66F9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</w:p>
    <w:p w14:paraId="5CF4275C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</w:p>
    <w:p w14:paraId="1D96EA83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</w:p>
    <w:p w14:paraId="41AF6142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</w:p>
    <w:p w14:paraId="0032E743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</w:p>
    <w:p w14:paraId="3BDEB75A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</w:p>
    <w:p w14:paraId="6A2CD282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</w:p>
    <w:p w14:paraId="5494B325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</w:p>
    <w:p w14:paraId="67A97E30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</w:p>
    <w:p w14:paraId="6C5AD8EB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</w:p>
    <w:p w14:paraId="74409545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</w:p>
    <w:p w14:paraId="6CAB7977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</w:p>
    <w:p w14:paraId="095FBEBF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</w:p>
    <w:p w14:paraId="39256A3F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</w:p>
    <w:p w14:paraId="6B69C9F3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</w:p>
    <w:p w14:paraId="54757207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</w:p>
    <w:p w14:paraId="38A44F09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</w:p>
    <w:p w14:paraId="1278D39B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</w:p>
    <w:p w14:paraId="4EB451E1" w14:textId="77777777" w:rsidR="007A53E9" w:rsidRDefault="007A53E9" w:rsidP="00F273C6">
      <w:pPr>
        <w:tabs>
          <w:tab w:val="clear" w:pos="567"/>
        </w:tabs>
        <w:spacing w:line="240" w:lineRule="auto"/>
        <w:rPr>
          <w:lang w:val="mt-MT"/>
        </w:rPr>
      </w:pPr>
    </w:p>
    <w:p w14:paraId="28A5494A" w14:textId="77777777" w:rsidR="007A40CC" w:rsidRPr="0067262F" w:rsidRDefault="007A40CC" w:rsidP="00F273C6">
      <w:pPr>
        <w:tabs>
          <w:tab w:val="clear" w:pos="567"/>
        </w:tabs>
        <w:spacing w:line="240" w:lineRule="auto"/>
        <w:rPr>
          <w:lang w:val="mt-MT"/>
        </w:rPr>
      </w:pPr>
    </w:p>
    <w:p w14:paraId="405A91CA" w14:textId="77777777" w:rsidR="00B02110" w:rsidRPr="0067262F" w:rsidRDefault="00B02110" w:rsidP="00F273C6">
      <w:pPr>
        <w:pStyle w:val="TitelA"/>
      </w:pPr>
      <w:r w:rsidRPr="0067262F">
        <w:t>A. TIKKETTAR</w:t>
      </w:r>
    </w:p>
    <w:p w14:paraId="6D97B9DD" w14:textId="77777777" w:rsidR="00B02110" w:rsidRPr="0067262F" w:rsidRDefault="008A1EDE" w:rsidP="00F273C6">
      <w:pPr>
        <w:tabs>
          <w:tab w:val="clear" w:pos="567"/>
        </w:tabs>
        <w:spacing w:line="240" w:lineRule="auto"/>
        <w:rPr>
          <w:lang w:val="mt-MT"/>
        </w:rPr>
      </w:pPr>
      <w:r w:rsidRPr="0067262F">
        <w:rPr>
          <w:lang w:val="mt-MT"/>
        </w:rPr>
        <w:br w:type="page"/>
      </w:r>
    </w:p>
    <w:p w14:paraId="70C23810" w14:textId="77777777" w:rsidR="00F273C6" w:rsidRPr="0067262F" w:rsidRDefault="00F273C6" w:rsidP="00F273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napToGrid w:val="0"/>
        <w:spacing w:line="240" w:lineRule="auto"/>
        <w:rPr>
          <w:b/>
          <w:bCs/>
          <w:lang w:val="mt-MT"/>
        </w:rPr>
      </w:pPr>
      <w:r w:rsidRPr="0067262F">
        <w:rPr>
          <w:b/>
          <w:bCs/>
          <w:lang w:val="mt-MT"/>
        </w:rPr>
        <w:lastRenderedPageBreak/>
        <w:t xml:space="preserve">TAGĦRIF LI GĦANDU JIDHER FUQ IL-PAKKETT TA’ BARRA </w:t>
      </w:r>
    </w:p>
    <w:p w14:paraId="65EDA37D" w14:textId="77777777" w:rsidR="00F273C6" w:rsidRPr="0067262F" w:rsidRDefault="00F273C6" w:rsidP="00F273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bCs/>
          <w:lang w:val="mt-MT"/>
        </w:rPr>
      </w:pPr>
    </w:p>
    <w:p w14:paraId="68A5DEFB" w14:textId="77777777" w:rsidR="00F273C6" w:rsidRPr="0067262F" w:rsidRDefault="00F273C6" w:rsidP="00F273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bCs/>
          <w:lang w:val="mt-MT"/>
        </w:rPr>
      </w:pPr>
      <w:r w:rsidRPr="0067262F">
        <w:rPr>
          <w:b/>
          <w:bCs/>
          <w:lang w:val="mt-MT"/>
        </w:rPr>
        <w:t>KARTUNA TA’ BARRA</w:t>
      </w:r>
    </w:p>
    <w:p w14:paraId="3E682497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</w:p>
    <w:p w14:paraId="3C5093CA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</w:p>
    <w:p w14:paraId="7A428B8A" w14:textId="77777777" w:rsidR="00F273C6" w:rsidRPr="0067262F" w:rsidRDefault="00F273C6" w:rsidP="00F273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napToGrid w:val="0"/>
        <w:spacing w:line="240" w:lineRule="auto"/>
        <w:ind w:left="567" w:hanging="567"/>
        <w:rPr>
          <w:b/>
          <w:bCs/>
          <w:lang w:val="mt-MT"/>
        </w:rPr>
      </w:pPr>
      <w:r w:rsidRPr="0067262F">
        <w:rPr>
          <w:b/>
          <w:bCs/>
          <w:lang w:val="mt-MT"/>
        </w:rPr>
        <w:t>1.</w:t>
      </w:r>
      <w:r w:rsidRPr="0067262F">
        <w:rPr>
          <w:b/>
          <w:bCs/>
          <w:lang w:val="mt-MT"/>
        </w:rPr>
        <w:tab/>
        <w:t>ISEM TAL-PRODOTT MEDIĊINALI</w:t>
      </w:r>
    </w:p>
    <w:p w14:paraId="65F02132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</w:p>
    <w:p w14:paraId="483662F1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  <w:r w:rsidRPr="0067262F">
        <w:rPr>
          <w:lang w:val="mt-MT"/>
        </w:rPr>
        <w:t>Orfadin 2 mg kapsuli iebsin</w:t>
      </w:r>
    </w:p>
    <w:p w14:paraId="697E80FA" w14:textId="77777777" w:rsidR="00B02110" w:rsidRPr="0067262F" w:rsidRDefault="00B02110" w:rsidP="00F273C6">
      <w:pPr>
        <w:shd w:val="clear" w:color="auto" w:fill="D9D9D9"/>
        <w:tabs>
          <w:tab w:val="clear" w:pos="567"/>
        </w:tabs>
        <w:spacing w:line="240" w:lineRule="auto"/>
        <w:rPr>
          <w:lang w:val="mt-MT"/>
        </w:rPr>
      </w:pPr>
      <w:r w:rsidRPr="0067262F">
        <w:rPr>
          <w:lang w:val="mt-MT"/>
        </w:rPr>
        <w:t>Orfadin 5 mg kapsuli iebsin</w:t>
      </w:r>
    </w:p>
    <w:p w14:paraId="3526F753" w14:textId="77777777" w:rsidR="00B02110" w:rsidRPr="0067262F" w:rsidRDefault="00B02110" w:rsidP="00F273C6">
      <w:pPr>
        <w:shd w:val="clear" w:color="auto" w:fill="D9D9D9"/>
        <w:tabs>
          <w:tab w:val="clear" w:pos="567"/>
        </w:tabs>
        <w:spacing w:line="240" w:lineRule="auto"/>
        <w:rPr>
          <w:lang w:val="mt-MT"/>
        </w:rPr>
      </w:pPr>
      <w:r w:rsidRPr="0067262F">
        <w:rPr>
          <w:lang w:val="mt-MT"/>
        </w:rPr>
        <w:t>Orfadin 10 mg kapsuli iebsin</w:t>
      </w:r>
    </w:p>
    <w:p w14:paraId="32EAF256" w14:textId="77777777" w:rsidR="00B02110" w:rsidRPr="0067262F" w:rsidRDefault="00B02110" w:rsidP="00F273C6">
      <w:pPr>
        <w:shd w:val="clear" w:color="auto" w:fill="D9D9D9"/>
        <w:tabs>
          <w:tab w:val="clear" w:pos="567"/>
        </w:tabs>
        <w:spacing w:line="240" w:lineRule="auto"/>
        <w:rPr>
          <w:lang w:val="mt-MT"/>
        </w:rPr>
      </w:pPr>
      <w:r w:rsidRPr="0067262F">
        <w:rPr>
          <w:lang w:val="mt-MT"/>
        </w:rPr>
        <w:t>Orfadin 20 mg kapsuli iebsin</w:t>
      </w:r>
    </w:p>
    <w:p w14:paraId="7A5F9625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  <w:proofErr w:type="spellStart"/>
      <w:r w:rsidRPr="0067262F">
        <w:rPr>
          <w:lang w:val="mt-MT"/>
        </w:rPr>
        <w:t>Nitisinone</w:t>
      </w:r>
      <w:proofErr w:type="spellEnd"/>
    </w:p>
    <w:p w14:paraId="400FFF87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</w:p>
    <w:p w14:paraId="40CAC213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</w:p>
    <w:p w14:paraId="3D841930" w14:textId="77777777" w:rsidR="00F273C6" w:rsidRPr="0067262F" w:rsidRDefault="00F273C6" w:rsidP="001B7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napToGrid w:val="0"/>
        <w:spacing w:line="240" w:lineRule="auto"/>
        <w:ind w:left="567" w:hanging="567"/>
        <w:rPr>
          <w:b/>
          <w:bCs/>
          <w:lang w:val="mt-MT"/>
        </w:rPr>
      </w:pPr>
      <w:r w:rsidRPr="0067262F">
        <w:rPr>
          <w:b/>
          <w:bCs/>
          <w:lang w:val="mt-MT"/>
        </w:rPr>
        <w:t>2.</w:t>
      </w:r>
      <w:r w:rsidRPr="0067262F">
        <w:rPr>
          <w:b/>
          <w:bCs/>
          <w:lang w:val="mt-MT"/>
        </w:rPr>
        <w:tab/>
        <w:t>DIKJARAZZJONI TAS-SUSTANZA(I) ATTIVA(I)</w:t>
      </w:r>
    </w:p>
    <w:p w14:paraId="0FC70874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</w:p>
    <w:p w14:paraId="619BFE97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  <w:r w:rsidRPr="0067262F">
        <w:rPr>
          <w:lang w:val="mt-MT"/>
        </w:rPr>
        <w:t xml:space="preserve">Kull kapsula fiha 2 mg ta’ </w:t>
      </w:r>
      <w:proofErr w:type="spellStart"/>
      <w:r w:rsidRPr="0067262F">
        <w:rPr>
          <w:lang w:val="mt-MT"/>
        </w:rPr>
        <w:t>nitisinone</w:t>
      </w:r>
      <w:proofErr w:type="spellEnd"/>
    </w:p>
    <w:p w14:paraId="3882C664" w14:textId="77777777" w:rsidR="00B02110" w:rsidRPr="0067262F" w:rsidRDefault="00B02110" w:rsidP="00F273C6">
      <w:pPr>
        <w:shd w:val="clear" w:color="auto" w:fill="D9D9D9"/>
        <w:tabs>
          <w:tab w:val="clear" w:pos="567"/>
        </w:tabs>
        <w:spacing w:line="240" w:lineRule="auto"/>
        <w:rPr>
          <w:lang w:val="mt-MT"/>
        </w:rPr>
      </w:pPr>
      <w:r w:rsidRPr="0067262F">
        <w:rPr>
          <w:lang w:val="mt-MT"/>
        </w:rPr>
        <w:t xml:space="preserve">Kull kapsula fiha 5 mg ta’ </w:t>
      </w:r>
      <w:proofErr w:type="spellStart"/>
      <w:r w:rsidRPr="0067262F">
        <w:rPr>
          <w:lang w:val="mt-MT"/>
        </w:rPr>
        <w:t>nitisinone</w:t>
      </w:r>
      <w:proofErr w:type="spellEnd"/>
    </w:p>
    <w:p w14:paraId="0C01B483" w14:textId="77777777" w:rsidR="00B02110" w:rsidRPr="0067262F" w:rsidRDefault="00B02110" w:rsidP="00F273C6">
      <w:pPr>
        <w:shd w:val="clear" w:color="auto" w:fill="D9D9D9"/>
        <w:tabs>
          <w:tab w:val="clear" w:pos="567"/>
        </w:tabs>
        <w:spacing w:line="240" w:lineRule="auto"/>
        <w:rPr>
          <w:lang w:val="mt-MT"/>
        </w:rPr>
      </w:pPr>
      <w:r w:rsidRPr="0067262F">
        <w:rPr>
          <w:lang w:val="mt-MT"/>
        </w:rPr>
        <w:t xml:space="preserve">Kull kapsula fiha 10 mg ta’ </w:t>
      </w:r>
      <w:proofErr w:type="spellStart"/>
      <w:r w:rsidRPr="0067262F">
        <w:rPr>
          <w:lang w:val="mt-MT"/>
        </w:rPr>
        <w:t>nitisinone</w:t>
      </w:r>
      <w:proofErr w:type="spellEnd"/>
    </w:p>
    <w:p w14:paraId="3876B253" w14:textId="77777777" w:rsidR="00B02110" w:rsidRPr="0067262F" w:rsidRDefault="00B02110" w:rsidP="00F273C6">
      <w:pPr>
        <w:shd w:val="clear" w:color="auto" w:fill="D9D9D9"/>
        <w:tabs>
          <w:tab w:val="clear" w:pos="567"/>
        </w:tabs>
        <w:spacing w:line="240" w:lineRule="auto"/>
        <w:rPr>
          <w:lang w:val="mt-MT"/>
        </w:rPr>
      </w:pPr>
      <w:r w:rsidRPr="0067262F">
        <w:rPr>
          <w:lang w:val="mt-MT"/>
        </w:rPr>
        <w:t xml:space="preserve">Kull kapsula fiha 20 mg ta’ </w:t>
      </w:r>
      <w:proofErr w:type="spellStart"/>
      <w:r w:rsidRPr="0067262F">
        <w:rPr>
          <w:lang w:val="mt-MT"/>
        </w:rPr>
        <w:t>nitisinone</w:t>
      </w:r>
      <w:proofErr w:type="spellEnd"/>
    </w:p>
    <w:p w14:paraId="3CA3DE7D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</w:p>
    <w:p w14:paraId="759B2E0F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</w:p>
    <w:p w14:paraId="5D42EEAF" w14:textId="77777777" w:rsidR="00F273C6" w:rsidRPr="0067262F" w:rsidRDefault="00F273C6" w:rsidP="001B7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napToGrid w:val="0"/>
        <w:spacing w:line="240" w:lineRule="auto"/>
        <w:ind w:left="567" w:hanging="567"/>
        <w:rPr>
          <w:b/>
          <w:bCs/>
          <w:lang w:val="mt-MT"/>
        </w:rPr>
      </w:pPr>
      <w:r w:rsidRPr="0067262F">
        <w:rPr>
          <w:b/>
          <w:bCs/>
          <w:lang w:val="mt-MT"/>
        </w:rPr>
        <w:t>3.</w:t>
      </w:r>
      <w:r w:rsidRPr="0067262F">
        <w:rPr>
          <w:b/>
          <w:bCs/>
          <w:lang w:val="mt-MT"/>
        </w:rPr>
        <w:tab/>
        <w:t>LISTA TA’ EĊĊIPJENTI</w:t>
      </w:r>
    </w:p>
    <w:p w14:paraId="6BCB8584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</w:p>
    <w:p w14:paraId="79CDFFE7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</w:p>
    <w:p w14:paraId="6EDF30EF" w14:textId="77777777" w:rsidR="00F273C6" w:rsidRPr="0067262F" w:rsidRDefault="00F273C6" w:rsidP="001B7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napToGrid w:val="0"/>
        <w:spacing w:line="240" w:lineRule="auto"/>
        <w:ind w:left="567" w:hanging="567"/>
        <w:rPr>
          <w:b/>
          <w:bCs/>
          <w:lang w:val="mt-MT"/>
        </w:rPr>
      </w:pPr>
      <w:r w:rsidRPr="0067262F">
        <w:rPr>
          <w:b/>
          <w:bCs/>
          <w:lang w:val="mt-MT"/>
        </w:rPr>
        <w:t>4.</w:t>
      </w:r>
      <w:r w:rsidRPr="0067262F">
        <w:rPr>
          <w:b/>
          <w:bCs/>
          <w:lang w:val="mt-MT"/>
        </w:rPr>
        <w:tab/>
        <w:t>GĦAMLA FARMAĊEWTIKA U KONTENUT</w:t>
      </w:r>
    </w:p>
    <w:p w14:paraId="03652FF2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</w:p>
    <w:p w14:paraId="5BED18C6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  <w:r w:rsidRPr="0067262F">
        <w:rPr>
          <w:lang w:val="mt-MT"/>
        </w:rPr>
        <w:t>60 kapsula iebsa</w:t>
      </w:r>
    </w:p>
    <w:p w14:paraId="31DC572C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</w:p>
    <w:p w14:paraId="6D08F465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</w:p>
    <w:p w14:paraId="0B94B67D" w14:textId="77777777" w:rsidR="00F273C6" w:rsidRPr="0067262F" w:rsidRDefault="00F273C6" w:rsidP="001B7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napToGrid w:val="0"/>
        <w:spacing w:line="240" w:lineRule="auto"/>
        <w:ind w:left="567" w:hanging="567"/>
        <w:rPr>
          <w:b/>
          <w:bCs/>
          <w:lang w:val="mt-MT"/>
        </w:rPr>
      </w:pPr>
      <w:r w:rsidRPr="0067262F">
        <w:rPr>
          <w:b/>
          <w:bCs/>
          <w:lang w:val="mt-MT"/>
        </w:rPr>
        <w:t>5.</w:t>
      </w:r>
      <w:r w:rsidRPr="0067262F">
        <w:rPr>
          <w:b/>
          <w:bCs/>
          <w:lang w:val="mt-MT"/>
        </w:rPr>
        <w:tab/>
        <w:t>MOD TA’ KIF U MNEJN JINGĦATA</w:t>
      </w:r>
    </w:p>
    <w:p w14:paraId="63298D2F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</w:p>
    <w:p w14:paraId="4C1A319E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  <w:r w:rsidRPr="0067262F">
        <w:rPr>
          <w:lang w:val="mt-MT"/>
        </w:rPr>
        <w:t>Aqra l-fuljett ta’ tagħrif qabel l-użu.</w:t>
      </w:r>
    </w:p>
    <w:p w14:paraId="23EE69AB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  <w:r w:rsidRPr="0067262F">
        <w:rPr>
          <w:lang w:val="mt-MT"/>
        </w:rPr>
        <w:t>Użu orali</w:t>
      </w:r>
    </w:p>
    <w:p w14:paraId="0C5894D9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</w:p>
    <w:p w14:paraId="3D530680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</w:p>
    <w:p w14:paraId="352D22C9" w14:textId="77777777" w:rsidR="00F273C6" w:rsidRPr="0067262F" w:rsidRDefault="00F273C6" w:rsidP="001B7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napToGrid w:val="0"/>
        <w:spacing w:line="240" w:lineRule="auto"/>
        <w:ind w:left="567" w:hanging="567"/>
        <w:rPr>
          <w:b/>
          <w:bCs/>
          <w:lang w:val="mt-MT"/>
        </w:rPr>
      </w:pPr>
      <w:r w:rsidRPr="0067262F">
        <w:rPr>
          <w:b/>
          <w:bCs/>
          <w:lang w:val="mt-MT"/>
        </w:rPr>
        <w:t>6.</w:t>
      </w:r>
      <w:r w:rsidRPr="0067262F">
        <w:rPr>
          <w:b/>
          <w:bCs/>
          <w:lang w:val="mt-MT"/>
        </w:rPr>
        <w:tab/>
        <w:t>TWISSIJA SPEĊJALI LI L-PRODOTT MEDIĊINALI GĦANDU JINŻAMM FEJN MA JIDHIRX U MA JINTLAĦAQX MIT-TFAL</w:t>
      </w:r>
    </w:p>
    <w:p w14:paraId="1F9C3B09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</w:p>
    <w:p w14:paraId="47917CB8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  <w:r w:rsidRPr="0067262F">
        <w:rPr>
          <w:lang w:val="mt-MT"/>
        </w:rPr>
        <w:t>Żomm fejn ma jidhirx u ma jintlaħaqx mit-tfal.</w:t>
      </w:r>
    </w:p>
    <w:p w14:paraId="336A7E61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</w:p>
    <w:p w14:paraId="177F196C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</w:p>
    <w:p w14:paraId="01FEF0F8" w14:textId="77777777" w:rsidR="00F273C6" w:rsidRPr="0067262F" w:rsidRDefault="00F273C6" w:rsidP="001B7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napToGrid w:val="0"/>
        <w:spacing w:line="240" w:lineRule="auto"/>
        <w:ind w:left="567" w:hanging="567"/>
        <w:rPr>
          <w:b/>
          <w:bCs/>
          <w:lang w:val="mt-MT"/>
        </w:rPr>
      </w:pPr>
      <w:r w:rsidRPr="0067262F">
        <w:rPr>
          <w:b/>
          <w:bCs/>
          <w:lang w:val="mt-MT"/>
        </w:rPr>
        <w:t>7.</w:t>
      </w:r>
      <w:r w:rsidRPr="0067262F">
        <w:rPr>
          <w:b/>
          <w:bCs/>
          <w:lang w:val="mt-MT"/>
        </w:rPr>
        <w:tab/>
        <w:t>TWISSIJA(IET) SPEĊJALI OĦRA, JEKK MEĦTIEĠA</w:t>
      </w:r>
    </w:p>
    <w:p w14:paraId="2C6F1E6E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</w:p>
    <w:p w14:paraId="3DEF2E9E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</w:p>
    <w:p w14:paraId="1BDC26E9" w14:textId="77777777" w:rsidR="00F273C6" w:rsidRPr="0067262F" w:rsidRDefault="00F273C6" w:rsidP="001B7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napToGrid w:val="0"/>
        <w:spacing w:line="240" w:lineRule="auto"/>
        <w:ind w:left="567" w:hanging="567"/>
        <w:rPr>
          <w:b/>
          <w:bCs/>
          <w:lang w:val="mt-MT"/>
        </w:rPr>
      </w:pPr>
      <w:r w:rsidRPr="0067262F">
        <w:rPr>
          <w:b/>
          <w:bCs/>
          <w:lang w:val="mt-MT"/>
        </w:rPr>
        <w:t>8.</w:t>
      </w:r>
      <w:r w:rsidRPr="0067262F">
        <w:rPr>
          <w:b/>
          <w:bCs/>
          <w:lang w:val="mt-MT"/>
        </w:rPr>
        <w:tab/>
        <w:t>DATA TA’ SKADENZA</w:t>
      </w:r>
    </w:p>
    <w:p w14:paraId="67CD855E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</w:p>
    <w:p w14:paraId="5282675A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  <w:r w:rsidRPr="0067262F">
        <w:rPr>
          <w:lang w:val="mt-MT"/>
        </w:rPr>
        <w:t xml:space="preserve">EXP </w:t>
      </w:r>
    </w:p>
    <w:p w14:paraId="6FC3B95D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</w:p>
    <w:p w14:paraId="42AB248A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</w:p>
    <w:p w14:paraId="3AA5906F" w14:textId="77777777" w:rsidR="00F273C6" w:rsidRPr="0067262F" w:rsidRDefault="00F273C6" w:rsidP="001B734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napToGrid w:val="0"/>
        <w:spacing w:line="240" w:lineRule="auto"/>
        <w:ind w:left="567" w:hanging="567"/>
        <w:rPr>
          <w:b/>
          <w:bCs/>
          <w:lang w:val="mt-MT"/>
        </w:rPr>
      </w:pPr>
      <w:r w:rsidRPr="0067262F">
        <w:rPr>
          <w:b/>
          <w:bCs/>
          <w:lang w:val="mt-MT"/>
        </w:rPr>
        <w:t>9.</w:t>
      </w:r>
      <w:r w:rsidRPr="0067262F">
        <w:rPr>
          <w:b/>
          <w:bCs/>
          <w:lang w:val="mt-MT"/>
        </w:rPr>
        <w:tab/>
        <w:t>KONDIZZJONIJIET SPEĊJALI TA’ KIF JINĦAŻEN</w:t>
      </w:r>
    </w:p>
    <w:p w14:paraId="7CA2C50B" w14:textId="77777777" w:rsidR="00B02110" w:rsidRPr="0067262F" w:rsidRDefault="00B02110" w:rsidP="00F273C6">
      <w:pPr>
        <w:pStyle w:val="EndnoteText"/>
        <w:keepNext/>
        <w:tabs>
          <w:tab w:val="clear" w:pos="567"/>
        </w:tabs>
        <w:rPr>
          <w:lang w:val="mt-MT"/>
        </w:rPr>
      </w:pPr>
    </w:p>
    <w:p w14:paraId="0B6E2538" w14:textId="77777777" w:rsidR="00B02110" w:rsidRPr="0067262F" w:rsidRDefault="00B02110" w:rsidP="00F273C6">
      <w:pPr>
        <w:pStyle w:val="EndnoteText"/>
        <w:tabs>
          <w:tab w:val="clear" w:pos="567"/>
        </w:tabs>
        <w:rPr>
          <w:lang w:val="mt-MT"/>
        </w:rPr>
      </w:pPr>
      <w:r w:rsidRPr="0067262F">
        <w:rPr>
          <w:lang w:val="mt-MT"/>
        </w:rPr>
        <w:t>Aħżen fi friġġ.</w:t>
      </w:r>
    </w:p>
    <w:p w14:paraId="1B969051" w14:textId="77777777" w:rsidR="00B02110" w:rsidRPr="0067262F" w:rsidRDefault="00B02110" w:rsidP="00F273C6">
      <w:pPr>
        <w:pStyle w:val="EndnoteText"/>
        <w:tabs>
          <w:tab w:val="clear" w:pos="567"/>
        </w:tabs>
        <w:rPr>
          <w:lang w:val="mt-MT"/>
        </w:rPr>
      </w:pPr>
    </w:p>
    <w:p w14:paraId="7A2B2506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</w:p>
    <w:p w14:paraId="643860D2" w14:textId="77777777" w:rsidR="00F273C6" w:rsidRPr="0067262F" w:rsidRDefault="00F273C6" w:rsidP="00F273C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napToGrid w:val="0"/>
        <w:spacing w:line="240" w:lineRule="auto"/>
        <w:ind w:left="567" w:hanging="567"/>
        <w:rPr>
          <w:b/>
          <w:bCs/>
          <w:lang w:val="mt-MT"/>
        </w:rPr>
      </w:pPr>
      <w:r w:rsidRPr="0067262F">
        <w:rPr>
          <w:b/>
          <w:bCs/>
          <w:lang w:val="mt-MT"/>
        </w:rPr>
        <w:lastRenderedPageBreak/>
        <w:t>10.</w:t>
      </w:r>
      <w:r w:rsidRPr="0067262F">
        <w:rPr>
          <w:b/>
          <w:bCs/>
          <w:lang w:val="mt-MT"/>
        </w:rPr>
        <w:tab/>
        <w:t>PREKAWZJONIJIET SPEĊJALI GĦAR-RIMI TA’ PRODOTTI MEDIĊINALI MHUX UŻATI JEW SKART MINN DAWN IL-PRODOTTI MEDIĊINALI, JEKK HEMM BŻONN</w:t>
      </w:r>
    </w:p>
    <w:p w14:paraId="61E74C0D" w14:textId="77777777" w:rsidR="00B02110" w:rsidRPr="0067262F" w:rsidRDefault="00B02110" w:rsidP="00F273C6">
      <w:pPr>
        <w:keepNext/>
        <w:tabs>
          <w:tab w:val="clear" w:pos="567"/>
        </w:tabs>
        <w:spacing w:line="240" w:lineRule="auto"/>
        <w:rPr>
          <w:lang w:val="mt-MT"/>
        </w:rPr>
      </w:pPr>
    </w:p>
    <w:p w14:paraId="015D80EB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</w:p>
    <w:p w14:paraId="7B2763F3" w14:textId="77777777" w:rsidR="00F273C6" w:rsidRPr="0067262F" w:rsidRDefault="00F273C6" w:rsidP="00F273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napToGrid w:val="0"/>
        <w:spacing w:line="240" w:lineRule="auto"/>
        <w:ind w:left="567" w:hanging="567"/>
        <w:rPr>
          <w:b/>
          <w:bCs/>
          <w:lang w:val="mt-MT"/>
        </w:rPr>
      </w:pPr>
      <w:r w:rsidRPr="0067262F">
        <w:rPr>
          <w:b/>
          <w:bCs/>
          <w:lang w:val="mt-MT"/>
        </w:rPr>
        <w:t>11.</w:t>
      </w:r>
      <w:r w:rsidRPr="0067262F">
        <w:rPr>
          <w:b/>
          <w:bCs/>
          <w:lang w:val="mt-MT"/>
        </w:rPr>
        <w:tab/>
        <w:t xml:space="preserve">ISEM U INDIRIZZ TAD-DETENTUR TA’L-AWTORIZZAZZJONI GĦAT-TQEGĦID FIS-SUQ </w:t>
      </w:r>
    </w:p>
    <w:p w14:paraId="31326467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</w:p>
    <w:p w14:paraId="7542A3D9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  <w:proofErr w:type="spellStart"/>
      <w:r w:rsidRPr="0067262F">
        <w:rPr>
          <w:lang w:val="mt-MT"/>
        </w:rPr>
        <w:t>Swedish</w:t>
      </w:r>
      <w:proofErr w:type="spellEnd"/>
      <w:r w:rsidRPr="0067262F">
        <w:rPr>
          <w:lang w:val="mt-MT"/>
        </w:rPr>
        <w:t xml:space="preserve"> </w:t>
      </w:r>
      <w:proofErr w:type="spellStart"/>
      <w:r w:rsidRPr="0067262F">
        <w:rPr>
          <w:lang w:val="mt-MT"/>
        </w:rPr>
        <w:t>Orphan</w:t>
      </w:r>
      <w:proofErr w:type="spellEnd"/>
      <w:r w:rsidRPr="0067262F">
        <w:rPr>
          <w:lang w:val="mt-MT"/>
        </w:rPr>
        <w:t xml:space="preserve"> Biovitrum </w:t>
      </w:r>
      <w:proofErr w:type="spellStart"/>
      <w:r w:rsidRPr="0067262F">
        <w:rPr>
          <w:lang w:val="mt-MT"/>
        </w:rPr>
        <w:t>International</w:t>
      </w:r>
      <w:proofErr w:type="spellEnd"/>
      <w:r w:rsidRPr="0067262F">
        <w:rPr>
          <w:lang w:val="mt-MT"/>
        </w:rPr>
        <w:t xml:space="preserve"> AB</w:t>
      </w:r>
    </w:p>
    <w:p w14:paraId="1894B345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  <w:r w:rsidRPr="0067262F">
        <w:rPr>
          <w:lang w:val="mt-MT"/>
        </w:rPr>
        <w:t>SE-112 76 Stockholm</w:t>
      </w:r>
    </w:p>
    <w:p w14:paraId="1BAE263A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  <w:r w:rsidRPr="0067262F">
        <w:rPr>
          <w:lang w:val="mt-MT"/>
        </w:rPr>
        <w:t>Sweden</w:t>
      </w:r>
    </w:p>
    <w:p w14:paraId="02FD2F7A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</w:p>
    <w:p w14:paraId="46131BD5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</w:p>
    <w:p w14:paraId="661FA347" w14:textId="77777777" w:rsidR="00F273C6" w:rsidRPr="0067262F" w:rsidRDefault="00F273C6" w:rsidP="00F273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napToGrid w:val="0"/>
        <w:spacing w:line="240" w:lineRule="auto"/>
        <w:ind w:left="567" w:hanging="567"/>
        <w:rPr>
          <w:b/>
          <w:bCs/>
          <w:lang w:val="mt-MT"/>
        </w:rPr>
      </w:pPr>
      <w:r w:rsidRPr="0067262F">
        <w:rPr>
          <w:b/>
          <w:bCs/>
          <w:lang w:val="mt-MT"/>
        </w:rPr>
        <w:t>12.</w:t>
      </w:r>
      <w:r w:rsidRPr="0067262F">
        <w:rPr>
          <w:b/>
          <w:bCs/>
          <w:lang w:val="mt-MT"/>
        </w:rPr>
        <w:tab/>
        <w:t>NUMRU(I) TAL-AWTORIZZAZZJONI GĦAT-TQEGĦID FIS-SUQ</w:t>
      </w:r>
    </w:p>
    <w:p w14:paraId="66C7D706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</w:p>
    <w:p w14:paraId="1B90E12A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  <w:r w:rsidRPr="0067262F">
        <w:rPr>
          <w:lang w:val="mt-MT"/>
        </w:rPr>
        <w:t>EU/1/04/303/001</w:t>
      </w:r>
    </w:p>
    <w:p w14:paraId="201AD5E3" w14:textId="77777777" w:rsidR="00B02110" w:rsidRPr="0067262F" w:rsidRDefault="00B02110" w:rsidP="00F273C6">
      <w:pPr>
        <w:shd w:val="clear" w:color="auto" w:fill="D9D9D9"/>
        <w:tabs>
          <w:tab w:val="clear" w:pos="567"/>
        </w:tabs>
        <w:spacing w:line="240" w:lineRule="auto"/>
        <w:rPr>
          <w:lang w:val="mt-MT"/>
        </w:rPr>
      </w:pPr>
      <w:r w:rsidRPr="0067262F">
        <w:rPr>
          <w:lang w:val="mt-MT"/>
        </w:rPr>
        <w:t>EU/1/04/303/002</w:t>
      </w:r>
    </w:p>
    <w:p w14:paraId="408C1FD6" w14:textId="77777777" w:rsidR="00B02110" w:rsidRPr="0067262F" w:rsidRDefault="00B02110" w:rsidP="00F273C6">
      <w:pPr>
        <w:shd w:val="clear" w:color="auto" w:fill="D9D9D9"/>
        <w:tabs>
          <w:tab w:val="clear" w:pos="567"/>
        </w:tabs>
        <w:spacing w:line="240" w:lineRule="auto"/>
        <w:ind w:left="567" w:hanging="567"/>
        <w:rPr>
          <w:lang w:val="mt-MT"/>
        </w:rPr>
      </w:pPr>
      <w:r w:rsidRPr="0067262F">
        <w:rPr>
          <w:lang w:val="mt-MT"/>
        </w:rPr>
        <w:t>EU/1/04/303/003</w:t>
      </w:r>
    </w:p>
    <w:p w14:paraId="5AAE1B53" w14:textId="77777777" w:rsidR="00B02110" w:rsidRPr="0067262F" w:rsidRDefault="00B02110" w:rsidP="00F273C6">
      <w:pPr>
        <w:shd w:val="clear" w:color="auto" w:fill="D9D9D9"/>
        <w:tabs>
          <w:tab w:val="clear" w:pos="567"/>
        </w:tabs>
        <w:spacing w:line="240" w:lineRule="auto"/>
        <w:ind w:left="567" w:hanging="567"/>
        <w:rPr>
          <w:lang w:val="mt-MT"/>
        </w:rPr>
      </w:pPr>
      <w:r w:rsidRPr="0067262F">
        <w:rPr>
          <w:lang w:val="mt-MT"/>
        </w:rPr>
        <w:t>EU/1/04/303/004</w:t>
      </w:r>
    </w:p>
    <w:p w14:paraId="645B1D09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</w:p>
    <w:p w14:paraId="1675D2F7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</w:p>
    <w:p w14:paraId="412B0866" w14:textId="77777777" w:rsidR="00F273C6" w:rsidRPr="0067262F" w:rsidRDefault="00F273C6" w:rsidP="00F273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napToGrid w:val="0"/>
        <w:spacing w:line="240" w:lineRule="auto"/>
        <w:ind w:left="567" w:hanging="567"/>
        <w:rPr>
          <w:b/>
          <w:bCs/>
          <w:lang w:val="mt-MT"/>
        </w:rPr>
      </w:pPr>
      <w:r w:rsidRPr="0067262F">
        <w:rPr>
          <w:b/>
          <w:bCs/>
          <w:lang w:val="mt-MT"/>
        </w:rPr>
        <w:t>13.</w:t>
      </w:r>
      <w:r w:rsidR="001B7348" w:rsidRPr="0067262F">
        <w:rPr>
          <w:b/>
          <w:bCs/>
          <w:lang w:val="mt-MT"/>
        </w:rPr>
        <w:tab/>
      </w:r>
      <w:r w:rsidRPr="0067262F">
        <w:rPr>
          <w:b/>
          <w:bCs/>
          <w:lang w:val="mt-MT"/>
        </w:rPr>
        <w:t>NUMRU TAL-LOTT</w:t>
      </w:r>
    </w:p>
    <w:p w14:paraId="2AEE1383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</w:p>
    <w:p w14:paraId="0A6F55FF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  <w:r w:rsidRPr="0067262F">
        <w:rPr>
          <w:lang w:val="mt-MT"/>
        </w:rPr>
        <w:t xml:space="preserve">Lot </w:t>
      </w:r>
    </w:p>
    <w:p w14:paraId="6C42BD19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</w:p>
    <w:p w14:paraId="575D6164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</w:p>
    <w:p w14:paraId="346E162A" w14:textId="77777777" w:rsidR="00F273C6" w:rsidRPr="0067262F" w:rsidRDefault="00F273C6" w:rsidP="00F273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napToGrid w:val="0"/>
        <w:spacing w:line="240" w:lineRule="auto"/>
        <w:ind w:left="567" w:hanging="567"/>
        <w:rPr>
          <w:b/>
          <w:bCs/>
          <w:lang w:val="mt-MT"/>
        </w:rPr>
      </w:pPr>
      <w:r w:rsidRPr="0067262F">
        <w:rPr>
          <w:b/>
          <w:bCs/>
          <w:lang w:val="mt-MT"/>
        </w:rPr>
        <w:t>14.</w:t>
      </w:r>
      <w:r w:rsidRPr="0067262F">
        <w:rPr>
          <w:b/>
          <w:bCs/>
          <w:lang w:val="mt-MT"/>
        </w:rPr>
        <w:tab/>
        <w:t>KLASSIFIKAZZJONI ĠENERALI TA’ KIF JINGĦATA</w:t>
      </w:r>
    </w:p>
    <w:p w14:paraId="7E55251E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</w:p>
    <w:p w14:paraId="237DE444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</w:p>
    <w:p w14:paraId="2FAABBA0" w14:textId="77777777" w:rsidR="00F273C6" w:rsidRPr="0067262F" w:rsidRDefault="00F273C6" w:rsidP="00F273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napToGrid w:val="0"/>
        <w:spacing w:line="240" w:lineRule="auto"/>
        <w:ind w:left="567" w:hanging="567"/>
        <w:rPr>
          <w:b/>
          <w:bCs/>
          <w:lang w:val="mt-MT"/>
        </w:rPr>
      </w:pPr>
      <w:r w:rsidRPr="0067262F">
        <w:rPr>
          <w:b/>
          <w:bCs/>
          <w:lang w:val="mt-MT"/>
        </w:rPr>
        <w:t>15.</w:t>
      </w:r>
      <w:r w:rsidRPr="0067262F">
        <w:rPr>
          <w:b/>
          <w:bCs/>
          <w:lang w:val="mt-MT"/>
        </w:rPr>
        <w:tab/>
        <w:t>ISTRUZZJONIJIET DWAR L-UŻU</w:t>
      </w:r>
    </w:p>
    <w:p w14:paraId="43ECC86F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bCs/>
          <w:lang w:val="mt-MT"/>
        </w:rPr>
      </w:pPr>
    </w:p>
    <w:p w14:paraId="6DD225F6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bCs/>
          <w:lang w:val="mt-MT"/>
        </w:rPr>
      </w:pPr>
    </w:p>
    <w:p w14:paraId="32072DD4" w14:textId="77777777" w:rsidR="00B02110" w:rsidRPr="0067262F" w:rsidRDefault="00B02110" w:rsidP="00F273C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567"/>
        </w:tabs>
        <w:spacing w:line="240" w:lineRule="auto"/>
        <w:ind w:left="567" w:hanging="567"/>
        <w:rPr>
          <w:b/>
          <w:bCs/>
          <w:lang w:val="mt-MT"/>
        </w:rPr>
      </w:pPr>
      <w:r w:rsidRPr="0067262F">
        <w:rPr>
          <w:b/>
          <w:bCs/>
          <w:lang w:val="mt-MT"/>
        </w:rPr>
        <w:t>16.</w:t>
      </w:r>
      <w:r w:rsidRPr="0067262F">
        <w:rPr>
          <w:b/>
          <w:bCs/>
          <w:lang w:val="mt-MT"/>
        </w:rPr>
        <w:tab/>
        <w:t>INFORMAZZJONI BIL-BRAILLE</w:t>
      </w:r>
    </w:p>
    <w:p w14:paraId="5875E160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</w:p>
    <w:p w14:paraId="3D540507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  <w:r w:rsidRPr="0067262F">
        <w:rPr>
          <w:lang w:val="mt-MT"/>
        </w:rPr>
        <w:t>Orfadin 2 mg</w:t>
      </w:r>
    </w:p>
    <w:p w14:paraId="5B51BF9F" w14:textId="77777777" w:rsidR="00B02110" w:rsidRPr="0067262F" w:rsidRDefault="00B02110" w:rsidP="00F273C6">
      <w:pPr>
        <w:shd w:val="clear" w:color="auto" w:fill="D9D9D9"/>
        <w:tabs>
          <w:tab w:val="clear" w:pos="567"/>
        </w:tabs>
        <w:spacing w:line="240" w:lineRule="auto"/>
        <w:rPr>
          <w:lang w:val="mt-MT"/>
        </w:rPr>
      </w:pPr>
      <w:r w:rsidRPr="0067262F">
        <w:rPr>
          <w:lang w:val="mt-MT"/>
        </w:rPr>
        <w:t>Orfadin 5 mg</w:t>
      </w:r>
    </w:p>
    <w:p w14:paraId="6A312E0C" w14:textId="77777777" w:rsidR="00B02110" w:rsidRPr="0067262F" w:rsidRDefault="00B02110" w:rsidP="00F273C6">
      <w:pPr>
        <w:shd w:val="clear" w:color="auto" w:fill="D9D9D9"/>
        <w:tabs>
          <w:tab w:val="clear" w:pos="567"/>
        </w:tabs>
        <w:spacing w:line="240" w:lineRule="auto"/>
        <w:rPr>
          <w:lang w:val="mt-MT"/>
        </w:rPr>
      </w:pPr>
      <w:r w:rsidRPr="0067262F">
        <w:rPr>
          <w:lang w:val="mt-MT"/>
        </w:rPr>
        <w:t>Orfadin 10 mg</w:t>
      </w:r>
    </w:p>
    <w:p w14:paraId="7BC062CA" w14:textId="77777777" w:rsidR="00B02110" w:rsidRPr="0067262F" w:rsidRDefault="00B02110" w:rsidP="00F273C6">
      <w:pPr>
        <w:shd w:val="clear" w:color="auto" w:fill="D9D9D9"/>
        <w:tabs>
          <w:tab w:val="clear" w:pos="567"/>
        </w:tabs>
        <w:spacing w:line="240" w:lineRule="auto"/>
        <w:rPr>
          <w:lang w:val="mt-MT"/>
        </w:rPr>
      </w:pPr>
      <w:r w:rsidRPr="0067262F">
        <w:rPr>
          <w:lang w:val="mt-MT"/>
        </w:rPr>
        <w:t>Orfadin 20 mg</w:t>
      </w:r>
    </w:p>
    <w:p w14:paraId="1E9AD6D2" w14:textId="77777777" w:rsidR="003F598B" w:rsidRPr="0067262F" w:rsidRDefault="003F598B" w:rsidP="00F273C6">
      <w:pPr>
        <w:tabs>
          <w:tab w:val="clear" w:pos="567"/>
        </w:tabs>
        <w:spacing w:line="240" w:lineRule="auto"/>
        <w:rPr>
          <w:shd w:val="clear" w:color="auto" w:fill="CCCCCC"/>
          <w:lang w:val="mt-MT"/>
        </w:rPr>
      </w:pPr>
    </w:p>
    <w:p w14:paraId="352FFE72" w14:textId="77777777" w:rsidR="003F598B" w:rsidRPr="0067262F" w:rsidRDefault="003F598B" w:rsidP="00F273C6">
      <w:pPr>
        <w:tabs>
          <w:tab w:val="clear" w:pos="567"/>
        </w:tabs>
        <w:spacing w:line="240" w:lineRule="auto"/>
        <w:rPr>
          <w:shd w:val="clear" w:color="auto" w:fill="CCCCCC"/>
          <w:lang w:val="mt-MT"/>
        </w:rPr>
      </w:pPr>
    </w:p>
    <w:p w14:paraId="0D41322F" w14:textId="77777777" w:rsidR="003F598B" w:rsidRPr="0067262F" w:rsidRDefault="003F598B" w:rsidP="00F273C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b/>
          <w:i/>
          <w:lang w:val="mt-MT"/>
        </w:rPr>
      </w:pPr>
      <w:r w:rsidRPr="0067262F">
        <w:rPr>
          <w:b/>
          <w:lang w:val="mt-MT"/>
        </w:rPr>
        <w:t>17.</w:t>
      </w:r>
      <w:r w:rsidRPr="0067262F">
        <w:rPr>
          <w:b/>
          <w:lang w:val="mt-MT"/>
        </w:rPr>
        <w:tab/>
        <w:t>IDENTIFIKATUR UNIKU – BARCODE 2D</w:t>
      </w:r>
    </w:p>
    <w:p w14:paraId="192EF597" w14:textId="77777777" w:rsidR="003F598B" w:rsidRPr="0067262F" w:rsidRDefault="003F598B" w:rsidP="00F273C6">
      <w:pPr>
        <w:keepNext/>
        <w:tabs>
          <w:tab w:val="clear" w:pos="567"/>
        </w:tabs>
        <w:spacing w:line="240" w:lineRule="auto"/>
        <w:rPr>
          <w:lang w:val="mt-MT"/>
        </w:rPr>
      </w:pPr>
    </w:p>
    <w:p w14:paraId="39906464" w14:textId="77777777" w:rsidR="003F598B" w:rsidRPr="0067262F" w:rsidRDefault="003F598B" w:rsidP="00F273C6">
      <w:pPr>
        <w:tabs>
          <w:tab w:val="clear" w:pos="567"/>
        </w:tabs>
        <w:spacing w:line="240" w:lineRule="auto"/>
        <w:rPr>
          <w:shd w:val="clear" w:color="auto" w:fill="CCCCCC"/>
          <w:lang w:val="mt-MT"/>
        </w:rPr>
      </w:pPr>
      <w:proofErr w:type="spellStart"/>
      <w:r w:rsidRPr="0067262F">
        <w:rPr>
          <w:shd w:val="clear" w:color="auto" w:fill="D9D9D9"/>
          <w:lang w:val="mt-MT"/>
        </w:rPr>
        <w:t>barcode</w:t>
      </w:r>
      <w:proofErr w:type="spellEnd"/>
      <w:r w:rsidRPr="0067262F">
        <w:rPr>
          <w:shd w:val="clear" w:color="auto" w:fill="D9D9D9"/>
          <w:lang w:val="mt-MT"/>
        </w:rPr>
        <w:t xml:space="preserve"> 2D li jkollu l-</w:t>
      </w:r>
      <w:proofErr w:type="spellStart"/>
      <w:r w:rsidRPr="0067262F">
        <w:rPr>
          <w:shd w:val="clear" w:color="auto" w:fill="D9D9D9"/>
          <w:lang w:val="mt-MT"/>
        </w:rPr>
        <w:t>identifikatur</w:t>
      </w:r>
      <w:proofErr w:type="spellEnd"/>
      <w:r w:rsidRPr="0067262F">
        <w:rPr>
          <w:shd w:val="clear" w:color="auto" w:fill="D9D9D9"/>
          <w:lang w:val="mt-MT"/>
        </w:rPr>
        <w:t xml:space="preserve"> uniku inkluż.</w:t>
      </w:r>
    </w:p>
    <w:p w14:paraId="7368358E" w14:textId="77777777" w:rsidR="003F598B" w:rsidRPr="0067262F" w:rsidRDefault="003F598B" w:rsidP="00F273C6">
      <w:pPr>
        <w:tabs>
          <w:tab w:val="clear" w:pos="567"/>
        </w:tabs>
        <w:spacing w:line="240" w:lineRule="auto"/>
        <w:rPr>
          <w:shd w:val="clear" w:color="auto" w:fill="CCCCCC"/>
          <w:lang w:val="mt-MT"/>
        </w:rPr>
      </w:pPr>
    </w:p>
    <w:p w14:paraId="7FDB71A2" w14:textId="77777777" w:rsidR="003F598B" w:rsidRPr="0067262F" w:rsidRDefault="003F598B" w:rsidP="00F273C6">
      <w:pPr>
        <w:tabs>
          <w:tab w:val="clear" w:pos="567"/>
        </w:tabs>
        <w:spacing w:line="240" w:lineRule="auto"/>
        <w:rPr>
          <w:lang w:val="mt-MT"/>
        </w:rPr>
      </w:pPr>
    </w:p>
    <w:p w14:paraId="20A3472B" w14:textId="77777777" w:rsidR="003F598B" w:rsidRPr="0067262F" w:rsidRDefault="003F598B" w:rsidP="00F273C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b/>
          <w:i/>
          <w:lang w:val="mt-MT"/>
        </w:rPr>
      </w:pPr>
      <w:r w:rsidRPr="0067262F">
        <w:rPr>
          <w:b/>
          <w:lang w:val="mt-MT"/>
        </w:rPr>
        <w:t>18.</w:t>
      </w:r>
      <w:r w:rsidRPr="0067262F">
        <w:rPr>
          <w:b/>
          <w:lang w:val="mt-MT"/>
        </w:rPr>
        <w:tab/>
        <w:t xml:space="preserve">IDENTIFIKATUR UNIKU - </w:t>
      </w:r>
      <w:r w:rsidRPr="0067262F">
        <w:rPr>
          <w:b/>
          <w:i/>
          <w:lang w:val="mt-MT"/>
        </w:rPr>
        <w:t>DATA</w:t>
      </w:r>
      <w:r w:rsidRPr="0067262F">
        <w:rPr>
          <w:b/>
          <w:lang w:val="mt-MT"/>
        </w:rPr>
        <w:t xml:space="preserve"> LI TINQARA MILL-BNIEDEM</w:t>
      </w:r>
    </w:p>
    <w:p w14:paraId="32EE0514" w14:textId="77777777" w:rsidR="003F598B" w:rsidRPr="0067262F" w:rsidRDefault="003F598B" w:rsidP="00F273C6">
      <w:pPr>
        <w:keepNext/>
        <w:tabs>
          <w:tab w:val="clear" w:pos="567"/>
        </w:tabs>
        <w:spacing w:line="240" w:lineRule="auto"/>
        <w:rPr>
          <w:lang w:val="mt-MT"/>
        </w:rPr>
      </w:pPr>
    </w:p>
    <w:p w14:paraId="70459C8A" w14:textId="77777777" w:rsidR="003F598B" w:rsidRPr="0067262F" w:rsidRDefault="003F598B" w:rsidP="00F273C6">
      <w:pPr>
        <w:keepNext/>
        <w:tabs>
          <w:tab w:val="clear" w:pos="567"/>
        </w:tabs>
        <w:spacing w:line="240" w:lineRule="auto"/>
        <w:rPr>
          <w:lang w:val="mt-MT"/>
        </w:rPr>
      </w:pPr>
      <w:r w:rsidRPr="0067262F">
        <w:rPr>
          <w:shd w:val="clear" w:color="auto" w:fill="D9D9D9"/>
          <w:lang w:val="mt-MT"/>
        </w:rPr>
        <w:t>PC: {numru}</w:t>
      </w:r>
    </w:p>
    <w:p w14:paraId="399356E4" w14:textId="77777777" w:rsidR="003F598B" w:rsidRPr="0067262F" w:rsidRDefault="003F598B" w:rsidP="00F273C6">
      <w:pPr>
        <w:keepNext/>
        <w:tabs>
          <w:tab w:val="clear" w:pos="567"/>
        </w:tabs>
        <w:spacing w:line="240" w:lineRule="auto"/>
        <w:rPr>
          <w:lang w:val="mt-MT"/>
        </w:rPr>
      </w:pPr>
      <w:r w:rsidRPr="0067262F">
        <w:rPr>
          <w:shd w:val="clear" w:color="auto" w:fill="D9D9D9"/>
          <w:lang w:val="mt-MT"/>
        </w:rPr>
        <w:t>SN: {numru}</w:t>
      </w:r>
    </w:p>
    <w:p w14:paraId="64792CF0" w14:textId="77777777" w:rsidR="003F598B" w:rsidRPr="0067262F" w:rsidRDefault="003F598B" w:rsidP="00F273C6">
      <w:pPr>
        <w:tabs>
          <w:tab w:val="clear" w:pos="567"/>
        </w:tabs>
        <w:spacing w:line="240" w:lineRule="auto"/>
        <w:rPr>
          <w:lang w:val="mt-MT"/>
        </w:rPr>
      </w:pPr>
      <w:r w:rsidRPr="0067262F">
        <w:rPr>
          <w:shd w:val="clear" w:color="auto" w:fill="D9D9D9"/>
          <w:lang w:val="mt-MT"/>
        </w:rPr>
        <w:t>NN: {numru}</w:t>
      </w:r>
    </w:p>
    <w:p w14:paraId="17BDD14D" w14:textId="77777777" w:rsidR="003F598B" w:rsidRPr="0067262F" w:rsidRDefault="003F598B" w:rsidP="00F273C6">
      <w:pPr>
        <w:tabs>
          <w:tab w:val="clear" w:pos="567"/>
        </w:tabs>
        <w:spacing w:line="240" w:lineRule="auto"/>
        <w:rPr>
          <w:lang w:val="mt-MT"/>
        </w:rPr>
      </w:pPr>
    </w:p>
    <w:p w14:paraId="68132FD7" w14:textId="77777777" w:rsidR="00B02110" w:rsidRPr="0067262F" w:rsidRDefault="008A1EDE" w:rsidP="00F273C6">
      <w:pPr>
        <w:tabs>
          <w:tab w:val="clear" w:pos="567"/>
        </w:tabs>
        <w:spacing w:line="240" w:lineRule="auto"/>
        <w:rPr>
          <w:lang w:val="mt-MT"/>
        </w:rPr>
      </w:pPr>
      <w:r w:rsidRPr="0067262F">
        <w:rPr>
          <w:lang w:val="mt-MT"/>
        </w:rPr>
        <w:br w:type="page"/>
      </w:r>
    </w:p>
    <w:p w14:paraId="431F4623" w14:textId="77777777" w:rsidR="001B7348" w:rsidRPr="0067262F" w:rsidRDefault="001B7348" w:rsidP="001B7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napToGrid w:val="0"/>
        <w:spacing w:line="240" w:lineRule="auto"/>
        <w:rPr>
          <w:b/>
          <w:lang w:val="mt-MT"/>
        </w:rPr>
      </w:pPr>
      <w:r w:rsidRPr="0067262F">
        <w:rPr>
          <w:b/>
          <w:lang w:val="mt-MT"/>
        </w:rPr>
        <w:lastRenderedPageBreak/>
        <w:t xml:space="preserve">TAGĦRIF LI GĦANDU JIDHER FUQ IL-PAKKETT Ż-ŻGĦAR EWLENIN </w:t>
      </w:r>
    </w:p>
    <w:p w14:paraId="21D2904C" w14:textId="77777777" w:rsidR="001B7348" w:rsidRPr="0067262F" w:rsidRDefault="001B7348" w:rsidP="001B7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bCs/>
          <w:lang w:val="mt-MT"/>
        </w:rPr>
      </w:pPr>
    </w:p>
    <w:p w14:paraId="25F67673" w14:textId="77777777" w:rsidR="001B7348" w:rsidRPr="0067262F" w:rsidRDefault="001B7348" w:rsidP="001B7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bCs/>
          <w:lang w:val="mt-MT"/>
        </w:rPr>
      </w:pPr>
      <w:r w:rsidRPr="0067262F">
        <w:rPr>
          <w:b/>
          <w:bCs/>
          <w:lang w:val="mt-MT"/>
        </w:rPr>
        <w:t>TIKKETTA TAL-FLIXKUN</w:t>
      </w:r>
    </w:p>
    <w:p w14:paraId="7B2ACE26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</w:p>
    <w:p w14:paraId="343386BC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</w:p>
    <w:p w14:paraId="37C4A8BF" w14:textId="77777777" w:rsidR="001B7348" w:rsidRPr="0067262F" w:rsidRDefault="001B7348" w:rsidP="001B7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napToGrid w:val="0"/>
        <w:spacing w:line="240" w:lineRule="auto"/>
        <w:ind w:left="567" w:hanging="567"/>
        <w:rPr>
          <w:b/>
          <w:bCs/>
          <w:lang w:val="mt-MT"/>
        </w:rPr>
      </w:pPr>
      <w:r w:rsidRPr="0067262F">
        <w:rPr>
          <w:b/>
          <w:bCs/>
          <w:lang w:val="mt-MT"/>
        </w:rPr>
        <w:t>1.</w:t>
      </w:r>
      <w:r w:rsidRPr="0067262F">
        <w:rPr>
          <w:b/>
          <w:bCs/>
          <w:lang w:val="mt-MT"/>
        </w:rPr>
        <w:tab/>
        <w:t>ISEM TAL-PRODOTT MEDIĊINALI U MNEJN GĦANDU JINGĦATA</w:t>
      </w:r>
    </w:p>
    <w:p w14:paraId="0E8A880C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</w:p>
    <w:p w14:paraId="7391F3F8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  <w:r w:rsidRPr="0067262F">
        <w:rPr>
          <w:lang w:val="mt-MT"/>
        </w:rPr>
        <w:t>Orfadin 2 mg kapsuli iebsin</w:t>
      </w:r>
    </w:p>
    <w:p w14:paraId="41497977" w14:textId="77777777" w:rsidR="00B02110" w:rsidRPr="0067262F" w:rsidRDefault="00B02110" w:rsidP="00F273C6">
      <w:pPr>
        <w:shd w:val="clear" w:color="auto" w:fill="D9D9D9"/>
        <w:tabs>
          <w:tab w:val="clear" w:pos="567"/>
        </w:tabs>
        <w:spacing w:line="240" w:lineRule="auto"/>
        <w:rPr>
          <w:lang w:val="mt-MT"/>
        </w:rPr>
      </w:pPr>
      <w:r w:rsidRPr="0067262F">
        <w:rPr>
          <w:lang w:val="mt-MT"/>
        </w:rPr>
        <w:t>Orfadin 5 mg kapsuli iebsin</w:t>
      </w:r>
    </w:p>
    <w:p w14:paraId="3AC5942F" w14:textId="77777777" w:rsidR="00B02110" w:rsidRPr="0067262F" w:rsidRDefault="00B02110" w:rsidP="00F273C6">
      <w:pPr>
        <w:shd w:val="clear" w:color="auto" w:fill="D9D9D9"/>
        <w:tabs>
          <w:tab w:val="clear" w:pos="567"/>
        </w:tabs>
        <w:spacing w:line="240" w:lineRule="auto"/>
        <w:rPr>
          <w:lang w:val="mt-MT"/>
        </w:rPr>
      </w:pPr>
      <w:r w:rsidRPr="0067262F">
        <w:rPr>
          <w:lang w:val="mt-MT"/>
        </w:rPr>
        <w:t>Orfadin 10 mg kapsuli iebsin</w:t>
      </w:r>
    </w:p>
    <w:p w14:paraId="48D2B3A1" w14:textId="77777777" w:rsidR="00B02110" w:rsidRPr="0067262F" w:rsidRDefault="00B02110" w:rsidP="00F273C6">
      <w:pPr>
        <w:shd w:val="clear" w:color="auto" w:fill="D9D9D9"/>
        <w:tabs>
          <w:tab w:val="clear" w:pos="567"/>
        </w:tabs>
        <w:spacing w:line="240" w:lineRule="auto"/>
        <w:rPr>
          <w:lang w:val="mt-MT"/>
        </w:rPr>
      </w:pPr>
      <w:r w:rsidRPr="0067262F">
        <w:rPr>
          <w:lang w:val="mt-MT"/>
        </w:rPr>
        <w:t>Orfadin 20 mg kapsuli iebsin</w:t>
      </w:r>
    </w:p>
    <w:p w14:paraId="5641F82F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  <w:proofErr w:type="spellStart"/>
      <w:r w:rsidRPr="0067262F">
        <w:rPr>
          <w:lang w:val="mt-MT"/>
        </w:rPr>
        <w:t>Nitisinone</w:t>
      </w:r>
      <w:proofErr w:type="spellEnd"/>
    </w:p>
    <w:p w14:paraId="3BDB14F7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  <w:r w:rsidRPr="0067262F">
        <w:rPr>
          <w:lang w:val="mt-MT"/>
        </w:rPr>
        <w:t>Użu orali</w:t>
      </w:r>
    </w:p>
    <w:p w14:paraId="5EC0252A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</w:p>
    <w:p w14:paraId="0C5EA982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</w:p>
    <w:p w14:paraId="26998D43" w14:textId="77777777" w:rsidR="001B7348" w:rsidRPr="0067262F" w:rsidRDefault="001B7348" w:rsidP="001B7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napToGrid w:val="0"/>
        <w:spacing w:line="240" w:lineRule="auto"/>
        <w:ind w:left="567" w:hanging="567"/>
        <w:rPr>
          <w:b/>
          <w:bCs/>
          <w:lang w:val="mt-MT"/>
        </w:rPr>
      </w:pPr>
      <w:r w:rsidRPr="0067262F">
        <w:rPr>
          <w:b/>
          <w:bCs/>
          <w:lang w:val="mt-MT"/>
        </w:rPr>
        <w:t>2.</w:t>
      </w:r>
      <w:r w:rsidRPr="0067262F">
        <w:rPr>
          <w:b/>
          <w:bCs/>
          <w:lang w:val="mt-MT"/>
        </w:rPr>
        <w:tab/>
        <w:t>METODU TA’ KIF GĦANDU JINGĦATA</w:t>
      </w:r>
    </w:p>
    <w:p w14:paraId="6BCCFD2F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</w:p>
    <w:p w14:paraId="3219D69B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</w:p>
    <w:p w14:paraId="244ACCC1" w14:textId="77777777" w:rsidR="001B7348" w:rsidRPr="0067262F" w:rsidRDefault="001B7348" w:rsidP="001B7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napToGrid w:val="0"/>
        <w:spacing w:line="240" w:lineRule="auto"/>
        <w:ind w:left="567" w:hanging="567"/>
        <w:rPr>
          <w:b/>
          <w:bCs/>
          <w:lang w:val="mt-MT"/>
        </w:rPr>
      </w:pPr>
      <w:r w:rsidRPr="0067262F">
        <w:rPr>
          <w:b/>
          <w:bCs/>
          <w:lang w:val="mt-MT"/>
        </w:rPr>
        <w:t>3.</w:t>
      </w:r>
      <w:r w:rsidRPr="0067262F">
        <w:rPr>
          <w:b/>
          <w:bCs/>
          <w:lang w:val="mt-MT"/>
        </w:rPr>
        <w:tab/>
        <w:t>ISEM TAD-DETENTUR TAL-AWTORIZZAZZJONI GĦAT-TQEGĦID FIS-SUQ</w:t>
      </w:r>
    </w:p>
    <w:p w14:paraId="649DD6C9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</w:p>
    <w:p w14:paraId="1645D296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  <w:proofErr w:type="spellStart"/>
      <w:r w:rsidRPr="0067262F">
        <w:rPr>
          <w:lang w:val="mt-MT"/>
        </w:rPr>
        <w:t>Swedish</w:t>
      </w:r>
      <w:proofErr w:type="spellEnd"/>
      <w:r w:rsidRPr="0067262F">
        <w:rPr>
          <w:lang w:val="mt-MT"/>
        </w:rPr>
        <w:t xml:space="preserve"> </w:t>
      </w:r>
      <w:proofErr w:type="spellStart"/>
      <w:r w:rsidRPr="0067262F">
        <w:rPr>
          <w:lang w:val="mt-MT"/>
        </w:rPr>
        <w:t>Orphan</w:t>
      </w:r>
      <w:proofErr w:type="spellEnd"/>
      <w:r w:rsidRPr="0067262F">
        <w:rPr>
          <w:lang w:val="mt-MT"/>
        </w:rPr>
        <w:t xml:space="preserve"> Biovitrum </w:t>
      </w:r>
      <w:proofErr w:type="spellStart"/>
      <w:r w:rsidRPr="0067262F">
        <w:rPr>
          <w:lang w:val="mt-MT"/>
        </w:rPr>
        <w:t>International</w:t>
      </w:r>
      <w:proofErr w:type="spellEnd"/>
      <w:r w:rsidRPr="0067262F">
        <w:rPr>
          <w:lang w:val="mt-MT"/>
        </w:rPr>
        <w:t xml:space="preserve"> AB</w:t>
      </w:r>
    </w:p>
    <w:p w14:paraId="0FAC77BF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</w:p>
    <w:p w14:paraId="667A9727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</w:p>
    <w:p w14:paraId="080598ED" w14:textId="77777777" w:rsidR="001B7348" w:rsidRPr="0067262F" w:rsidRDefault="001B7348" w:rsidP="001B7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napToGrid w:val="0"/>
        <w:spacing w:line="240" w:lineRule="auto"/>
        <w:ind w:left="567" w:hanging="567"/>
        <w:rPr>
          <w:b/>
          <w:bCs/>
          <w:lang w:val="mt-MT"/>
        </w:rPr>
      </w:pPr>
      <w:r w:rsidRPr="0067262F">
        <w:rPr>
          <w:b/>
          <w:bCs/>
          <w:lang w:val="mt-MT"/>
        </w:rPr>
        <w:t>4.</w:t>
      </w:r>
      <w:r w:rsidRPr="0067262F">
        <w:rPr>
          <w:b/>
          <w:bCs/>
          <w:lang w:val="mt-MT"/>
        </w:rPr>
        <w:tab/>
        <w:t>DATA TA’ SKADENZA</w:t>
      </w:r>
    </w:p>
    <w:p w14:paraId="59C862D6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</w:p>
    <w:p w14:paraId="7784820E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  <w:r w:rsidRPr="0067262F">
        <w:rPr>
          <w:lang w:val="mt-MT"/>
        </w:rPr>
        <w:t xml:space="preserve">EXP </w:t>
      </w:r>
    </w:p>
    <w:p w14:paraId="317E5CE1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</w:p>
    <w:p w14:paraId="57BDFF13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</w:p>
    <w:p w14:paraId="2EEF65DA" w14:textId="77777777" w:rsidR="001B7348" w:rsidRPr="0067262F" w:rsidRDefault="001B7348" w:rsidP="001B7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napToGrid w:val="0"/>
        <w:spacing w:line="240" w:lineRule="auto"/>
        <w:ind w:left="567" w:hanging="567"/>
        <w:rPr>
          <w:b/>
          <w:bCs/>
          <w:lang w:val="mt-MT"/>
        </w:rPr>
      </w:pPr>
      <w:r w:rsidRPr="0067262F">
        <w:rPr>
          <w:b/>
          <w:bCs/>
          <w:lang w:val="mt-MT"/>
        </w:rPr>
        <w:t>5.</w:t>
      </w:r>
      <w:r w:rsidRPr="0067262F">
        <w:rPr>
          <w:b/>
          <w:bCs/>
          <w:lang w:val="mt-MT"/>
        </w:rPr>
        <w:tab/>
        <w:t>KONDIZZJONIJIET SPEĊJALI TA’ KIF JINĦAŻEN</w:t>
      </w:r>
    </w:p>
    <w:p w14:paraId="31232FE4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</w:p>
    <w:p w14:paraId="2DF1138C" w14:textId="77777777" w:rsidR="00CA608D" w:rsidRPr="0067262F" w:rsidRDefault="00CA608D" w:rsidP="00F273C6">
      <w:pPr>
        <w:tabs>
          <w:tab w:val="clear" w:pos="567"/>
        </w:tabs>
        <w:spacing w:line="240" w:lineRule="auto"/>
        <w:rPr>
          <w:lang w:val="mt-MT"/>
        </w:rPr>
      </w:pPr>
      <w:r w:rsidRPr="0067262F">
        <w:rPr>
          <w:shd w:val="clear" w:color="auto" w:fill="D9D9D9"/>
          <w:lang w:val="mt-MT"/>
        </w:rPr>
        <w:t xml:space="preserve">2 mg: </w:t>
      </w:r>
      <w:r w:rsidRPr="0067262F">
        <w:rPr>
          <w:lang w:val="mt-MT"/>
        </w:rPr>
        <w:t>Aħżen fi friġġ. Il-prodott jista’ jinħażen għal perjodu wieħed ta’ xahrejn f’temperatura ta’ mhux iktar minn 25°C, u wara dan, għandu jintrema.</w:t>
      </w:r>
    </w:p>
    <w:p w14:paraId="1487B3E9" w14:textId="77777777" w:rsidR="00CA608D" w:rsidRPr="0067262F" w:rsidRDefault="00CA608D" w:rsidP="00F273C6">
      <w:pPr>
        <w:pStyle w:val="EndnoteText"/>
        <w:tabs>
          <w:tab w:val="clear" w:pos="567"/>
        </w:tabs>
        <w:rPr>
          <w:lang w:val="mt-MT"/>
        </w:rPr>
      </w:pPr>
      <w:r w:rsidRPr="0067262F">
        <w:rPr>
          <w:lang w:val="mt-MT"/>
        </w:rPr>
        <w:t xml:space="preserve">Data meta tneħħa mill-friġġ: </w:t>
      </w:r>
    </w:p>
    <w:p w14:paraId="350DA126" w14:textId="77777777" w:rsidR="00CA608D" w:rsidRPr="0067262F" w:rsidRDefault="00CA608D" w:rsidP="00F273C6">
      <w:pPr>
        <w:tabs>
          <w:tab w:val="clear" w:pos="567"/>
        </w:tabs>
        <w:spacing w:line="240" w:lineRule="auto"/>
        <w:rPr>
          <w:lang w:val="mt-MT"/>
        </w:rPr>
      </w:pPr>
    </w:p>
    <w:p w14:paraId="66EC0EC9" w14:textId="77777777" w:rsidR="00CA608D" w:rsidRPr="0067262F" w:rsidRDefault="00CA608D" w:rsidP="00F273C6">
      <w:pPr>
        <w:shd w:val="clear" w:color="auto" w:fill="D9D9D9"/>
        <w:tabs>
          <w:tab w:val="clear" w:pos="567"/>
        </w:tabs>
        <w:spacing w:line="240" w:lineRule="auto"/>
        <w:rPr>
          <w:lang w:val="mt-MT"/>
        </w:rPr>
      </w:pPr>
      <w:r w:rsidRPr="0067262F">
        <w:rPr>
          <w:lang w:val="mt-MT"/>
        </w:rPr>
        <w:t>5 mg, 10 mg, 20 mg: Aħżen fi friġġ. Il-prodott jista’ jinħażen għal perjodu wieħed ta’ 3 xhur f’temperatura ta’ mhux iktar minn 25°C, u wara dan, għandu jintrema.</w:t>
      </w:r>
    </w:p>
    <w:p w14:paraId="09002903" w14:textId="77777777" w:rsidR="00CA608D" w:rsidRPr="0067262F" w:rsidRDefault="00CA608D" w:rsidP="00F273C6">
      <w:pPr>
        <w:pStyle w:val="EndnoteText"/>
        <w:shd w:val="clear" w:color="auto" w:fill="D9D9D9"/>
        <w:tabs>
          <w:tab w:val="clear" w:pos="567"/>
        </w:tabs>
        <w:rPr>
          <w:lang w:val="mt-MT"/>
        </w:rPr>
      </w:pPr>
      <w:r w:rsidRPr="0067262F">
        <w:rPr>
          <w:lang w:val="mt-MT"/>
        </w:rPr>
        <w:t xml:space="preserve">Data meta tneħħa mill-friġġ: </w:t>
      </w:r>
    </w:p>
    <w:p w14:paraId="66321275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</w:p>
    <w:p w14:paraId="29FAFF74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</w:p>
    <w:p w14:paraId="1D26BCAA" w14:textId="77777777" w:rsidR="001B7348" w:rsidRPr="0067262F" w:rsidRDefault="001B7348" w:rsidP="001B7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napToGrid w:val="0"/>
        <w:spacing w:line="240" w:lineRule="auto"/>
        <w:ind w:left="567" w:hanging="567"/>
        <w:rPr>
          <w:b/>
          <w:bCs/>
          <w:lang w:val="mt-MT"/>
        </w:rPr>
      </w:pPr>
      <w:r w:rsidRPr="0067262F">
        <w:rPr>
          <w:b/>
          <w:bCs/>
          <w:lang w:val="mt-MT"/>
        </w:rPr>
        <w:t>6.</w:t>
      </w:r>
      <w:r w:rsidRPr="0067262F">
        <w:rPr>
          <w:b/>
          <w:bCs/>
          <w:lang w:val="mt-MT"/>
        </w:rPr>
        <w:tab/>
        <w:t>NUMRU TAL-LOTT</w:t>
      </w:r>
    </w:p>
    <w:p w14:paraId="72209015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</w:p>
    <w:p w14:paraId="66447D06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  <w:r w:rsidRPr="0067262F">
        <w:rPr>
          <w:lang w:val="mt-MT"/>
        </w:rPr>
        <w:t xml:space="preserve">Lot </w:t>
      </w:r>
    </w:p>
    <w:p w14:paraId="6C7D31B5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</w:p>
    <w:p w14:paraId="19E8E77D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</w:p>
    <w:p w14:paraId="17056E45" w14:textId="77777777" w:rsidR="001B7348" w:rsidRPr="0067262F" w:rsidRDefault="001B7348" w:rsidP="001B7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napToGrid w:val="0"/>
        <w:spacing w:line="240" w:lineRule="auto"/>
        <w:ind w:left="567" w:hanging="567"/>
        <w:rPr>
          <w:b/>
          <w:bCs/>
          <w:lang w:val="mt-MT"/>
        </w:rPr>
      </w:pPr>
      <w:r w:rsidRPr="0067262F">
        <w:rPr>
          <w:b/>
          <w:bCs/>
          <w:lang w:val="mt-MT"/>
        </w:rPr>
        <w:t>7.</w:t>
      </w:r>
      <w:r w:rsidRPr="0067262F">
        <w:rPr>
          <w:b/>
          <w:bCs/>
          <w:lang w:val="mt-MT"/>
        </w:rPr>
        <w:tab/>
        <w:t>IL-KONTENUT SKONT PARTI INDIVIDWALI</w:t>
      </w:r>
    </w:p>
    <w:p w14:paraId="466407F6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</w:p>
    <w:p w14:paraId="0692395E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  <w:r w:rsidRPr="0067262F">
        <w:rPr>
          <w:lang w:val="mt-MT"/>
        </w:rPr>
        <w:t>60 kapsula</w:t>
      </w:r>
    </w:p>
    <w:p w14:paraId="32AF8C30" w14:textId="77777777" w:rsidR="00B02110" w:rsidRPr="0067262F" w:rsidRDefault="008A1EDE" w:rsidP="00F273C6">
      <w:pPr>
        <w:tabs>
          <w:tab w:val="clear" w:pos="567"/>
        </w:tabs>
        <w:spacing w:line="240" w:lineRule="auto"/>
        <w:rPr>
          <w:lang w:val="mt-MT"/>
        </w:rPr>
      </w:pPr>
      <w:r w:rsidRPr="0067262F">
        <w:rPr>
          <w:lang w:val="mt-MT"/>
        </w:rPr>
        <w:br w:type="page"/>
      </w:r>
    </w:p>
    <w:p w14:paraId="13A1DA64" w14:textId="77777777" w:rsidR="00B02110" w:rsidRPr="0067262F" w:rsidRDefault="00B02110" w:rsidP="00F273C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567"/>
        </w:tabs>
        <w:spacing w:line="240" w:lineRule="auto"/>
        <w:rPr>
          <w:bCs/>
          <w:lang w:val="mt-MT"/>
        </w:rPr>
      </w:pPr>
      <w:r w:rsidRPr="0067262F">
        <w:rPr>
          <w:b/>
          <w:lang w:val="mt-MT"/>
        </w:rPr>
        <w:lastRenderedPageBreak/>
        <w:t>TAGĦRIF LI GĦANDU JIDHER FUQ IL-PAKKETT TA’ BARRA</w:t>
      </w:r>
    </w:p>
    <w:p w14:paraId="4343F6B5" w14:textId="77777777" w:rsidR="00B02110" w:rsidRPr="0067262F" w:rsidRDefault="00B02110" w:rsidP="00F273C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567"/>
        </w:tabs>
        <w:spacing w:line="240" w:lineRule="auto"/>
        <w:ind w:left="567" w:hanging="567"/>
        <w:rPr>
          <w:bCs/>
          <w:lang w:val="mt-MT"/>
        </w:rPr>
      </w:pPr>
    </w:p>
    <w:p w14:paraId="215C696E" w14:textId="77777777" w:rsidR="00B02110" w:rsidRPr="0067262F" w:rsidRDefault="00B02110" w:rsidP="00F273C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567"/>
        </w:tabs>
        <w:spacing w:line="240" w:lineRule="auto"/>
        <w:rPr>
          <w:b/>
          <w:lang w:val="mt-MT"/>
        </w:rPr>
      </w:pPr>
      <w:r w:rsidRPr="0067262F">
        <w:rPr>
          <w:b/>
          <w:lang w:val="mt-MT"/>
        </w:rPr>
        <w:t>KARTUNA TA' BARRA</w:t>
      </w:r>
    </w:p>
    <w:p w14:paraId="7145551C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</w:p>
    <w:p w14:paraId="0BDEFD33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</w:p>
    <w:p w14:paraId="04A441E8" w14:textId="77777777" w:rsidR="00B02110" w:rsidRPr="0067262F" w:rsidRDefault="00B02110" w:rsidP="00F273C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567"/>
        </w:tabs>
        <w:spacing w:line="240" w:lineRule="auto"/>
        <w:ind w:left="567" w:hanging="567"/>
        <w:rPr>
          <w:b/>
          <w:lang w:val="mt-MT"/>
        </w:rPr>
      </w:pPr>
      <w:r w:rsidRPr="0067262F">
        <w:rPr>
          <w:b/>
          <w:lang w:val="mt-MT"/>
        </w:rPr>
        <w:t>1.</w:t>
      </w:r>
      <w:r w:rsidRPr="0067262F">
        <w:rPr>
          <w:b/>
          <w:lang w:val="mt-MT"/>
        </w:rPr>
        <w:tab/>
        <w:t>ISEM TAL-PRODOTT MEDIĊINALI</w:t>
      </w:r>
    </w:p>
    <w:p w14:paraId="2C81137C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</w:p>
    <w:p w14:paraId="6ED54A58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  <w:r w:rsidRPr="0067262F">
        <w:rPr>
          <w:lang w:val="mt-MT"/>
        </w:rPr>
        <w:t>Orfadin 4 mg/m</w:t>
      </w:r>
      <w:r w:rsidR="00A14B20" w:rsidRPr="0067262F">
        <w:rPr>
          <w:lang w:val="mt-MT"/>
        </w:rPr>
        <w:t>l</w:t>
      </w:r>
      <w:r w:rsidRPr="0067262F">
        <w:rPr>
          <w:lang w:val="mt-MT"/>
        </w:rPr>
        <w:t xml:space="preserve"> </w:t>
      </w:r>
      <w:proofErr w:type="spellStart"/>
      <w:r w:rsidRPr="0067262F">
        <w:rPr>
          <w:lang w:val="mt-MT"/>
        </w:rPr>
        <w:t>suspensjoni</w:t>
      </w:r>
      <w:proofErr w:type="spellEnd"/>
      <w:r w:rsidRPr="0067262F">
        <w:rPr>
          <w:lang w:val="mt-MT"/>
        </w:rPr>
        <w:t xml:space="preserve"> orali</w:t>
      </w:r>
    </w:p>
    <w:p w14:paraId="07920B0E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  <w:proofErr w:type="spellStart"/>
      <w:r w:rsidRPr="0067262F">
        <w:rPr>
          <w:lang w:val="mt-MT"/>
        </w:rPr>
        <w:t>Nitisinone</w:t>
      </w:r>
      <w:proofErr w:type="spellEnd"/>
    </w:p>
    <w:p w14:paraId="08BEDFF2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</w:p>
    <w:p w14:paraId="1DA201CF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</w:p>
    <w:p w14:paraId="6B2C3332" w14:textId="77777777" w:rsidR="00B02110" w:rsidRPr="0067262F" w:rsidRDefault="00B02110" w:rsidP="00F273C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567"/>
        </w:tabs>
        <w:spacing w:line="240" w:lineRule="auto"/>
        <w:ind w:left="567" w:hanging="567"/>
        <w:rPr>
          <w:i/>
          <w:lang w:val="mt-MT"/>
        </w:rPr>
      </w:pPr>
      <w:r w:rsidRPr="0067262F">
        <w:rPr>
          <w:b/>
          <w:lang w:val="mt-MT"/>
        </w:rPr>
        <w:t>2.</w:t>
      </w:r>
      <w:r w:rsidRPr="0067262F">
        <w:rPr>
          <w:b/>
          <w:lang w:val="mt-MT"/>
        </w:rPr>
        <w:tab/>
        <w:t>DIKJARAZZJONI TAS-SUSTANZA(I) ATTIVA(I)</w:t>
      </w:r>
    </w:p>
    <w:p w14:paraId="19B4EC91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i/>
          <w:lang w:val="mt-MT"/>
        </w:rPr>
      </w:pPr>
    </w:p>
    <w:p w14:paraId="4CE443A0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  <w:r w:rsidRPr="0067262F">
        <w:rPr>
          <w:lang w:val="mt-MT"/>
        </w:rPr>
        <w:t>1 m</w:t>
      </w:r>
      <w:r w:rsidR="00A14B20" w:rsidRPr="0067262F">
        <w:rPr>
          <w:lang w:val="mt-MT"/>
        </w:rPr>
        <w:t>l</w:t>
      </w:r>
      <w:r w:rsidRPr="0067262F">
        <w:rPr>
          <w:lang w:val="mt-MT"/>
        </w:rPr>
        <w:t xml:space="preserve"> fih 4 mg </w:t>
      </w:r>
      <w:proofErr w:type="spellStart"/>
      <w:r w:rsidRPr="0067262F">
        <w:rPr>
          <w:lang w:val="mt-MT"/>
        </w:rPr>
        <w:t>nitisinone</w:t>
      </w:r>
      <w:proofErr w:type="spellEnd"/>
      <w:r w:rsidRPr="0067262F">
        <w:rPr>
          <w:lang w:val="mt-MT"/>
        </w:rPr>
        <w:t>.</w:t>
      </w:r>
    </w:p>
    <w:p w14:paraId="6C033FDE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</w:p>
    <w:p w14:paraId="53B61352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</w:p>
    <w:p w14:paraId="0B100B62" w14:textId="77777777" w:rsidR="00B02110" w:rsidRPr="0067262F" w:rsidRDefault="00B02110" w:rsidP="00F273C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567"/>
        </w:tabs>
        <w:spacing w:line="240" w:lineRule="auto"/>
        <w:ind w:left="567" w:hanging="567"/>
        <w:rPr>
          <w:b/>
          <w:lang w:val="mt-MT"/>
        </w:rPr>
      </w:pPr>
      <w:r w:rsidRPr="0067262F">
        <w:rPr>
          <w:b/>
          <w:lang w:val="mt-MT"/>
        </w:rPr>
        <w:t>3.</w:t>
      </w:r>
      <w:r w:rsidRPr="0067262F">
        <w:rPr>
          <w:b/>
          <w:lang w:val="mt-MT"/>
        </w:rPr>
        <w:tab/>
        <w:t>LISTA TA’ EĊĊIPJENTI</w:t>
      </w:r>
    </w:p>
    <w:p w14:paraId="019152DF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</w:p>
    <w:p w14:paraId="3F24E531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</w:p>
    <w:p w14:paraId="05795AC7" w14:textId="77777777" w:rsidR="00B02110" w:rsidRPr="0067262F" w:rsidRDefault="00B02110" w:rsidP="00F273C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567"/>
        </w:tabs>
        <w:spacing w:line="240" w:lineRule="auto"/>
        <w:ind w:left="567" w:hanging="567"/>
        <w:rPr>
          <w:b/>
          <w:lang w:val="mt-MT"/>
        </w:rPr>
      </w:pPr>
      <w:r w:rsidRPr="0067262F">
        <w:rPr>
          <w:b/>
          <w:lang w:val="mt-MT"/>
        </w:rPr>
        <w:t>4.</w:t>
      </w:r>
      <w:r w:rsidRPr="0067262F">
        <w:rPr>
          <w:b/>
          <w:lang w:val="mt-MT"/>
        </w:rPr>
        <w:tab/>
        <w:t>GĦAMLA FARMAĊEWTIKA U KONTENUT</w:t>
      </w:r>
    </w:p>
    <w:p w14:paraId="1B9C384C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</w:p>
    <w:p w14:paraId="53287155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  <w:proofErr w:type="spellStart"/>
      <w:r w:rsidRPr="0067262F">
        <w:rPr>
          <w:lang w:val="mt-MT"/>
        </w:rPr>
        <w:t>Suspensjoni</w:t>
      </w:r>
      <w:proofErr w:type="spellEnd"/>
      <w:r w:rsidRPr="0067262F">
        <w:rPr>
          <w:lang w:val="mt-MT"/>
        </w:rPr>
        <w:t xml:space="preserve"> orali</w:t>
      </w:r>
    </w:p>
    <w:p w14:paraId="5190ACC9" w14:textId="187467C2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  <w:r w:rsidRPr="0067262F">
        <w:rPr>
          <w:lang w:val="mt-MT"/>
        </w:rPr>
        <w:t>1 flixkun ta’ 90 m</w:t>
      </w:r>
      <w:r w:rsidR="00A14B20" w:rsidRPr="0067262F">
        <w:rPr>
          <w:lang w:val="mt-MT"/>
        </w:rPr>
        <w:t>l</w:t>
      </w:r>
      <w:r w:rsidRPr="0067262F">
        <w:rPr>
          <w:lang w:val="mt-MT"/>
        </w:rPr>
        <w:t>, 1 adapter ta’ flixkun, 3 siringi tal-ħalq (1</w:t>
      </w:r>
      <w:ins w:id="178" w:author="IB update" w:date="2025-03-24T17:32:00Z">
        <w:r w:rsidR="003C6669" w:rsidRPr="0067262F">
          <w:rPr>
            <w:lang w:val="mt-MT"/>
          </w:rPr>
          <w:t>.5</w:t>
        </w:r>
      </w:ins>
      <w:r w:rsidRPr="0067262F">
        <w:rPr>
          <w:lang w:val="mt-MT"/>
        </w:rPr>
        <w:t> m</w:t>
      </w:r>
      <w:r w:rsidR="00A14B20" w:rsidRPr="0067262F">
        <w:rPr>
          <w:lang w:val="mt-MT"/>
        </w:rPr>
        <w:t>l</w:t>
      </w:r>
      <w:r w:rsidRPr="0067262F">
        <w:rPr>
          <w:lang w:val="mt-MT"/>
        </w:rPr>
        <w:t>, 3 m</w:t>
      </w:r>
      <w:r w:rsidR="00A14B20" w:rsidRPr="0067262F">
        <w:rPr>
          <w:lang w:val="mt-MT"/>
        </w:rPr>
        <w:t>l</w:t>
      </w:r>
      <w:r w:rsidRPr="0067262F">
        <w:rPr>
          <w:lang w:val="mt-MT"/>
        </w:rPr>
        <w:t xml:space="preserve">, </w:t>
      </w:r>
      <w:del w:id="179" w:author="IB update" w:date="2025-03-24T17:32:00Z">
        <w:r w:rsidRPr="0067262F" w:rsidDel="003C6669">
          <w:rPr>
            <w:lang w:val="mt-MT"/>
          </w:rPr>
          <w:delText>5 </w:delText>
        </w:r>
      </w:del>
      <w:ins w:id="180" w:author="IB update" w:date="2025-03-24T17:32:00Z">
        <w:r w:rsidR="003C6669" w:rsidRPr="0067262F">
          <w:rPr>
            <w:lang w:val="mt-MT"/>
          </w:rPr>
          <w:t>6 </w:t>
        </w:r>
      </w:ins>
      <w:r w:rsidRPr="0067262F">
        <w:rPr>
          <w:lang w:val="mt-MT"/>
        </w:rPr>
        <w:t>m</w:t>
      </w:r>
      <w:r w:rsidR="00A14B20" w:rsidRPr="0067262F">
        <w:rPr>
          <w:lang w:val="mt-MT"/>
        </w:rPr>
        <w:t>l</w:t>
      </w:r>
      <w:r w:rsidRPr="0067262F">
        <w:rPr>
          <w:lang w:val="mt-MT"/>
        </w:rPr>
        <w:t>).</w:t>
      </w:r>
    </w:p>
    <w:p w14:paraId="36416BDE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</w:p>
    <w:p w14:paraId="06D3FD1E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</w:p>
    <w:p w14:paraId="0DA216BB" w14:textId="77777777" w:rsidR="00B02110" w:rsidRPr="0067262F" w:rsidRDefault="00B02110" w:rsidP="00F273C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567"/>
        </w:tabs>
        <w:spacing w:line="240" w:lineRule="auto"/>
        <w:ind w:left="567" w:hanging="567"/>
        <w:rPr>
          <w:b/>
          <w:lang w:val="mt-MT"/>
        </w:rPr>
      </w:pPr>
      <w:r w:rsidRPr="0067262F">
        <w:rPr>
          <w:b/>
          <w:lang w:val="mt-MT"/>
        </w:rPr>
        <w:t>5.</w:t>
      </w:r>
      <w:r w:rsidRPr="0067262F">
        <w:rPr>
          <w:b/>
          <w:lang w:val="mt-MT"/>
        </w:rPr>
        <w:tab/>
        <w:t>MOD TA’ KIF U MNEJN JINGĦATA</w:t>
      </w:r>
    </w:p>
    <w:p w14:paraId="1E4ECB91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</w:p>
    <w:p w14:paraId="4FE44607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  <w:r w:rsidRPr="0067262F">
        <w:rPr>
          <w:lang w:val="mt-MT"/>
        </w:rPr>
        <w:t>Aqra l-fuljett ta’ tagħrif bir-reqqa qabel l-użu.</w:t>
      </w:r>
    </w:p>
    <w:p w14:paraId="035F57E8" w14:textId="77777777" w:rsidR="00B02110" w:rsidRPr="0067262F" w:rsidRDefault="00B02110" w:rsidP="00F273C6">
      <w:pPr>
        <w:tabs>
          <w:tab w:val="clear" w:pos="567"/>
        </w:tabs>
        <w:autoSpaceDE w:val="0"/>
        <w:spacing w:line="240" w:lineRule="auto"/>
        <w:rPr>
          <w:lang w:val="mt-MT"/>
        </w:rPr>
      </w:pPr>
      <w:r w:rsidRPr="0067262F">
        <w:rPr>
          <w:lang w:val="mt-MT"/>
        </w:rPr>
        <w:t>Għal użu orali biss.</w:t>
      </w:r>
    </w:p>
    <w:p w14:paraId="7BBC1F31" w14:textId="77777777" w:rsidR="00B02110" w:rsidRPr="0067262F" w:rsidRDefault="00B02110" w:rsidP="00F273C6">
      <w:pPr>
        <w:tabs>
          <w:tab w:val="clear" w:pos="567"/>
        </w:tabs>
        <w:autoSpaceDE w:val="0"/>
        <w:spacing w:line="240" w:lineRule="auto"/>
        <w:rPr>
          <w:lang w:val="mt-MT"/>
        </w:rPr>
      </w:pPr>
    </w:p>
    <w:p w14:paraId="7B0598AD" w14:textId="77777777" w:rsidR="00B02110" w:rsidRPr="0067262F" w:rsidRDefault="00B02110" w:rsidP="00F273C6">
      <w:pPr>
        <w:tabs>
          <w:tab w:val="clear" w:pos="567"/>
        </w:tabs>
        <w:autoSpaceDE w:val="0"/>
        <w:spacing w:line="240" w:lineRule="auto"/>
        <w:rPr>
          <w:lang w:val="mt-MT"/>
        </w:rPr>
      </w:pPr>
    </w:p>
    <w:p w14:paraId="20BF2B0C" w14:textId="77777777" w:rsidR="00B02110" w:rsidRPr="0067262F" w:rsidRDefault="00B02110" w:rsidP="00F273C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567"/>
        </w:tabs>
        <w:spacing w:line="240" w:lineRule="auto"/>
        <w:ind w:left="567" w:hanging="567"/>
        <w:rPr>
          <w:b/>
          <w:lang w:val="mt-MT"/>
        </w:rPr>
      </w:pPr>
      <w:r w:rsidRPr="0067262F">
        <w:rPr>
          <w:b/>
          <w:lang w:val="mt-MT"/>
        </w:rPr>
        <w:t>6.</w:t>
      </w:r>
      <w:r w:rsidRPr="0067262F">
        <w:rPr>
          <w:b/>
          <w:lang w:val="mt-MT"/>
        </w:rPr>
        <w:tab/>
        <w:t>TWISSIJA SPEĊJALI LI L-PRODOTT MEDIĊINALI GĦANDU JINŻAMM FEJN MA JIDHIRX U MA JINTLAĦAQX MIT-TFAL</w:t>
      </w:r>
    </w:p>
    <w:p w14:paraId="60E32B1F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</w:p>
    <w:p w14:paraId="05FA3435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  <w:r w:rsidRPr="0067262F">
        <w:rPr>
          <w:lang w:val="mt-MT"/>
        </w:rPr>
        <w:t>Żomm fejn ma jidhirx u ma jintlaħaqx mit-tfal.</w:t>
      </w:r>
    </w:p>
    <w:p w14:paraId="6AB196F7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</w:p>
    <w:p w14:paraId="39F96709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</w:p>
    <w:p w14:paraId="2FF28DED" w14:textId="77777777" w:rsidR="00B02110" w:rsidRPr="0067262F" w:rsidRDefault="00B02110" w:rsidP="00F273C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567"/>
        </w:tabs>
        <w:spacing w:line="240" w:lineRule="auto"/>
        <w:ind w:left="567" w:hanging="567"/>
        <w:rPr>
          <w:b/>
          <w:lang w:val="mt-MT"/>
        </w:rPr>
      </w:pPr>
      <w:r w:rsidRPr="0067262F">
        <w:rPr>
          <w:b/>
          <w:lang w:val="mt-MT"/>
        </w:rPr>
        <w:t>7.</w:t>
      </w:r>
      <w:r w:rsidRPr="0067262F">
        <w:rPr>
          <w:b/>
          <w:lang w:val="mt-MT"/>
        </w:rPr>
        <w:tab/>
        <w:t>TWISSIJA(IET) SPEĊJALI OĦRA, JEKK MEĦTIEĠA</w:t>
      </w:r>
    </w:p>
    <w:p w14:paraId="073B85C8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</w:p>
    <w:p w14:paraId="1188047A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</w:p>
    <w:p w14:paraId="2A20865A" w14:textId="77777777" w:rsidR="00B02110" w:rsidRPr="0067262F" w:rsidRDefault="00B02110" w:rsidP="00F273C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567"/>
        </w:tabs>
        <w:spacing w:line="240" w:lineRule="auto"/>
        <w:ind w:left="567" w:hanging="567"/>
        <w:rPr>
          <w:b/>
          <w:lang w:val="mt-MT"/>
        </w:rPr>
      </w:pPr>
      <w:r w:rsidRPr="0067262F">
        <w:rPr>
          <w:b/>
          <w:lang w:val="mt-MT"/>
        </w:rPr>
        <w:t>8.</w:t>
      </w:r>
      <w:r w:rsidRPr="0067262F">
        <w:rPr>
          <w:b/>
          <w:lang w:val="mt-MT"/>
        </w:rPr>
        <w:tab/>
        <w:t>DATA TA' SKADENZA</w:t>
      </w:r>
    </w:p>
    <w:p w14:paraId="3CCEEFDB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</w:p>
    <w:p w14:paraId="69D47122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  <w:r w:rsidRPr="0067262F">
        <w:rPr>
          <w:lang w:val="mt-MT"/>
        </w:rPr>
        <w:t>EXP</w:t>
      </w:r>
    </w:p>
    <w:p w14:paraId="1605179F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</w:p>
    <w:p w14:paraId="5C67E250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</w:p>
    <w:p w14:paraId="1861EFB5" w14:textId="77777777" w:rsidR="00B02110" w:rsidRPr="0067262F" w:rsidRDefault="00B02110" w:rsidP="00F273C6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567"/>
        </w:tabs>
        <w:spacing w:line="240" w:lineRule="auto"/>
        <w:ind w:left="567" w:hanging="567"/>
        <w:rPr>
          <w:b/>
          <w:lang w:val="mt-MT"/>
        </w:rPr>
      </w:pPr>
      <w:r w:rsidRPr="0067262F">
        <w:rPr>
          <w:b/>
          <w:lang w:val="mt-MT"/>
        </w:rPr>
        <w:t>9.</w:t>
      </w:r>
      <w:r w:rsidRPr="0067262F">
        <w:rPr>
          <w:b/>
          <w:lang w:val="mt-MT"/>
        </w:rPr>
        <w:tab/>
        <w:t>KONDIZZJONIJIET SPEĊJALI TA’ KIF JINĦAŻEN</w:t>
      </w:r>
    </w:p>
    <w:p w14:paraId="0035A1AA" w14:textId="77777777" w:rsidR="00B02110" w:rsidRPr="0067262F" w:rsidRDefault="00B02110" w:rsidP="00F273C6">
      <w:pPr>
        <w:keepNext/>
        <w:tabs>
          <w:tab w:val="clear" w:pos="567"/>
        </w:tabs>
        <w:spacing w:line="240" w:lineRule="auto"/>
        <w:rPr>
          <w:lang w:val="mt-MT"/>
        </w:rPr>
      </w:pPr>
    </w:p>
    <w:p w14:paraId="24879EFF" w14:textId="77777777" w:rsidR="00B02110" w:rsidRPr="0067262F" w:rsidRDefault="00B02110" w:rsidP="00F273C6">
      <w:pPr>
        <w:tabs>
          <w:tab w:val="clear" w:pos="567"/>
        </w:tabs>
        <w:spacing w:line="240" w:lineRule="auto"/>
        <w:ind w:left="567" w:hanging="567"/>
        <w:rPr>
          <w:lang w:val="mt-MT"/>
        </w:rPr>
      </w:pPr>
      <w:r w:rsidRPr="0067262F">
        <w:rPr>
          <w:lang w:val="mt-MT"/>
        </w:rPr>
        <w:t>Aħżen fi friġġ.</w:t>
      </w:r>
    </w:p>
    <w:p w14:paraId="01EB64E0" w14:textId="77777777" w:rsidR="00B02110" w:rsidRPr="0067262F" w:rsidRDefault="00B02110" w:rsidP="00F273C6">
      <w:pPr>
        <w:tabs>
          <w:tab w:val="clear" w:pos="567"/>
        </w:tabs>
        <w:spacing w:line="240" w:lineRule="auto"/>
        <w:ind w:left="567" w:hanging="567"/>
        <w:rPr>
          <w:lang w:val="mt-MT"/>
        </w:rPr>
      </w:pPr>
      <w:r w:rsidRPr="0067262F">
        <w:rPr>
          <w:lang w:val="mt-MT"/>
        </w:rPr>
        <w:t>Tagħmlux fil-friża.</w:t>
      </w:r>
    </w:p>
    <w:p w14:paraId="3E8984C5" w14:textId="77777777" w:rsidR="00B02110" w:rsidRPr="0067262F" w:rsidRDefault="00B02110" w:rsidP="00F273C6">
      <w:pPr>
        <w:tabs>
          <w:tab w:val="clear" w:pos="567"/>
        </w:tabs>
        <w:spacing w:line="240" w:lineRule="auto"/>
        <w:ind w:left="567" w:hanging="567"/>
        <w:rPr>
          <w:lang w:val="mt-MT"/>
        </w:rPr>
      </w:pPr>
      <w:r w:rsidRPr="0067262F">
        <w:rPr>
          <w:lang w:val="mt-MT"/>
        </w:rPr>
        <w:t>Żommu wieqaf.</w:t>
      </w:r>
    </w:p>
    <w:p w14:paraId="3CB75788" w14:textId="77777777" w:rsidR="00B02110" w:rsidRPr="0067262F" w:rsidRDefault="00B02110" w:rsidP="00F273C6">
      <w:pPr>
        <w:tabs>
          <w:tab w:val="clear" w:pos="567"/>
        </w:tabs>
        <w:spacing w:line="240" w:lineRule="auto"/>
        <w:ind w:left="567" w:hanging="567"/>
        <w:rPr>
          <w:lang w:val="mt-MT"/>
        </w:rPr>
      </w:pPr>
    </w:p>
    <w:p w14:paraId="60A5BE57" w14:textId="77777777" w:rsidR="00B02110" w:rsidRPr="0067262F" w:rsidRDefault="00B02110" w:rsidP="00F273C6">
      <w:pPr>
        <w:tabs>
          <w:tab w:val="clear" w:pos="567"/>
        </w:tabs>
        <w:spacing w:line="240" w:lineRule="auto"/>
        <w:ind w:left="567" w:hanging="567"/>
        <w:rPr>
          <w:lang w:val="mt-MT"/>
        </w:rPr>
      </w:pPr>
    </w:p>
    <w:p w14:paraId="518409D0" w14:textId="77777777" w:rsidR="00B02110" w:rsidRPr="0067262F" w:rsidRDefault="00B02110" w:rsidP="00F273C6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567"/>
        </w:tabs>
        <w:spacing w:line="240" w:lineRule="auto"/>
        <w:ind w:left="562" w:hanging="562"/>
        <w:rPr>
          <w:b/>
          <w:lang w:val="mt-MT"/>
        </w:rPr>
      </w:pPr>
      <w:r w:rsidRPr="0067262F">
        <w:rPr>
          <w:b/>
          <w:lang w:val="mt-MT"/>
        </w:rPr>
        <w:lastRenderedPageBreak/>
        <w:t>10.</w:t>
      </w:r>
      <w:r w:rsidRPr="0067262F">
        <w:rPr>
          <w:b/>
          <w:lang w:val="mt-MT"/>
        </w:rPr>
        <w:tab/>
        <w:t>PREKAWZJONIJIET SPEĊJALI GĦAR-RIMI TA’ PRODOTTI MEDIĊINALI MHUX UŻATI JEW SKART MINN DAWN IL-PRODOTTI MEDIĊINALI, JEKK HEMM BŻONN</w:t>
      </w:r>
    </w:p>
    <w:p w14:paraId="51795437" w14:textId="77777777" w:rsidR="00B02110" w:rsidRPr="0067262F" w:rsidRDefault="00B02110" w:rsidP="00F273C6">
      <w:pPr>
        <w:keepNext/>
        <w:tabs>
          <w:tab w:val="clear" w:pos="567"/>
        </w:tabs>
        <w:spacing w:line="240" w:lineRule="auto"/>
        <w:rPr>
          <w:lang w:val="mt-MT"/>
        </w:rPr>
      </w:pPr>
    </w:p>
    <w:p w14:paraId="36A0B226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</w:p>
    <w:p w14:paraId="4DDF326C" w14:textId="77777777" w:rsidR="00B02110" w:rsidRPr="0067262F" w:rsidRDefault="00B02110" w:rsidP="00F273C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567"/>
        </w:tabs>
        <w:spacing w:line="240" w:lineRule="auto"/>
        <w:ind w:left="562" w:hanging="562"/>
        <w:rPr>
          <w:b/>
          <w:lang w:val="mt-MT"/>
        </w:rPr>
      </w:pPr>
      <w:r w:rsidRPr="0067262F">
        <w:rPr>
          <w:b/>
          <w:lang w:val="mt-MT"/>
        </w:rPr>
        <w:t>11.</w:t>
      </w:r>
      <w:r w:rsidRPr="0067262F">
        <w:rPr>
          <w:b/>
          <w:lang w:val="mt-MT"/>
        </w:rPr>
        <w:tab/>
        <w:t>ISEM U INDIRIZZ TAD-DETENTUR TAL-AWTORIZZAZZJONI GĦAT-TQEGĦID FIS-SUQ</w:t>
      </w:r>
    </w:p>
    <w:p w14:paraId="069E322E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</w:p>
    <w:p w14:paraId="7DF7B31F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  <w:proofErr w:type="spellStart"/>
      <w:r w:rsidRPr="0067262F">
        <w:rPr>
          <w:lang w:val="mt-MT"/>
        </w:rPr>
        <w:t>Swedish</w:t>
      </w:r>
      <w:proofErr w:type="spellEnd"/>
      <w:r w:rsidRPr="0067262F">
        <w:rPr>
          <w:lang w:val="mt-MT"/>
        </w:rPr>
        <w:t xml:space="preserve"> </w:t>
      </w:r>
      <w:proofErr w:type="spellStart"/>
      <w:r w:rsidRPr="0067262F">
        <w:rPr>
          <w:lang w:val="mt-MT"/>
        </w:rPr>
        <w:t>Orphan</w:t>
      </w:r>
      <w:proofErr w:type="spellEnd"/>
      <w:r w:rsidRPr="0067262F">
        <w:rPr>
          <w:lang w:val="mt-MT"/>
        </w:rPr>
        <w:t xml:space="preserve"> Biovitrum </w:t>
      </w:r>
      <w:proofErr w:type="spellStart"/>
      <w:r w:rsidRPr="0067262F">
        <w:rPr>
          <w:lang w:val="mt-MT"/>
        </w:rPr>
        <w:t>International</w:t>
      </w:r>
      <w:proofErr w:type="spellEnd"/>
      <w:r w:rsidRPr="0067262F">
        <w:rPr>
          <w:lang w:val="mt-MT"/>
        </w:rPr>
        <w:t xml:space="preserve"> AB</w:t>
      </w:r>
    </w:p>
    <w:p w14:paraId="229FB71B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  <w:r w:rsidRPr="0067262F">
        <w:rPr>
          <w:lang w:val="mt-MT"/>
        </w:rPr>
        <w:t>SE-112 76 Stockholm</w:t>
      </w:r>
    </w:p>
    <w:p w14:paraId="6440509C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  <w:r w:rsidRPr="0067262F">
        <w:rPr>
          <w:lang w:val="mt-MT"/>
        </w:rPr>
        <w:t>Sweden</w:t>
      </w:r>
    </w:p>
    <w:p w14:paraId="12616DA8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</w:p>
    <w:p w14:paraId="3EB8789C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</w:p>
    <w:p w14:paraId="45F7C373" w14:textId="77777777" w:rsidR="00B02110" w:rsidRPr="0067262F" w:rsidRDefault="00B02110" w:rsidP="00F273C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567"/>
        </w:tabs>
        <w:spacing w:line="240" w:lineRule="auto"/>
        <w:rPr>
          <w:b/>
          <w:lang w:val="mt-MT"/>
        </w:rPr>
      </w:pPr>
      <w:r w:rsidRPr="0067262F">
        <w:rPr>
          <w:b/>
          <w:lang w:val="mt-MT"/>
        </w:rPr>
        <w:t>12.</w:t>
      </w:r>
      <w:r w:rsidRPr="0067262F">
        <w:rPr>
          <w:b/>
          <w:lang w:val="mt-MT"/>
        </w:rPr>
        <w:tab/>
        <w:t>NUMRU(I) TAL-AWTORIZZAZZJONI GĦAT-TQEGĦID FIS-SUQ</w:t>
      </w:r>
    </w:p>
    <w:p w14:paraId="4D11F741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</w:p>
    <w:p w14:paraId="454768B5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  <w:r w:rsidRPr="0067262F">
        <w:rPr>
          <w:lang w:val="mt-MT"/>
        </w:rPr>
        <w:t>EU/1/04/303/005</w:t>
      </w:r>
    </w:p>
    <w:p w14:paraId="5F88B767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</w:p>
    <w:p w14:paraId="1AF0C77B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</w:p>
    <w:p w14:paraId="22218417" w14:textId="77777777" w:rsidR="00B02110" w:rsidRPr="0067262F" w:rsidRDefault="00B02110" w:rsidP="00F273C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567"/>
        </w:tabs>
        <w:spacing w:line="240" w:lineRule="auto"/>
        <w:rPr>
          <w:i/>
          <w:lang w:val="mt-MT"/>
        </w:rPr>
      </w:pPr>
      <w:r w:rsidRPr="0067262F">
        <w:rPr>
          <w:b/>
          <w:lang w:val="mt-MT"/>
        </w:rPr>
        <w:t>13.</w:t>
      </w:r>
      <w:r w:rsidRPr="0067262F">
        <w:rPr>
          <w:b/>
          <w:lang w:val="mt-MT"/>
        </w:rPr>
        <w:tab/>
        <w:t>NUMRU TAL-LOTT</w:t>
      </w:r>
    </w:p>
    <w:p w14:paraId="7AD527FD" w14:textId="77777777" w:rsidR="00B02110" w:rsidRPr="00295EB4" w:rsidRDefault="00B02110" w:rsidP="00F273C6">
      <w:pPr>
        <w:tabs>
          <w:tab w:val="clear" w:pos="567"/>
        </w:tabs>
        <w:spacing w:line="240" w:lineRule="auto"/>
        <w:rPr>
          <w:iCs/>
          <w:lang w:val="mt-MT"/>
        </w:rPr>
      </w:pPr>
    </w:p>
    <w:p w14:paraId="5E6C199B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  <w:r w:rsidRPr="0067262F">
        <w:rPr>
          <w:lang w:val="mt-MT"/>
        </w:rPr>
        <w:t>Lot</w:t>
      </w:r>
    </w:p>
    <w:p w14:paraId="741F4385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</w:p>
    <w:p w14:paraId="6E6E3AF4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</w:p>
    <w:p w14:paraId="15D88360" w14:textId="77777777" w:rsidR="00B02110" w:rsidRPr="0067262F" w:rsidRDefault="00B02110" w:rsidP="00F273C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567"/>
        </w:tabs>
        <w:spacing w:line="240" w:lineRule="auto"/>
        <w:rPr>
          <w:i/>
          <w:lang w:val="mt-MT"/>
        </w:rPr>
      </w:pPr>
      <w:r w:rsidRPr="0067262F">
        <w:rPr>
          <w:b/>
          <w:lang w:val="mt-MT"/>
        </w:rPr>
        <w:t>14.</w:t>
      </w:r>
      <w:r w:rsidRPr="0067262F">
        <w:rPr>
          <w:b/>
          <w:lang w:val="mt-MT"/>
        </w:rPr>
        <w:tab/>
        <w:t>KLASSIFIKAZZJONI ĠENERALI TA’ KIF JINGĦATA</w:t>
      </w:r>
    </w:p>
    <w:p w14:paraId="2E34C089" w14:textId="77777777" w:rsidR="00B02110" w:rsidRPr="00295EB4" w:rsidRDefault="00B02110" w:rsidP="00F273C6">
      <w:pPr>
        <w:tabs>
          <w:tab w:val="clear" w:pos="567"/>
        </w:tabs>
        <w:spacing w:line="240" w:lineRule="auto"/>
        <w:rPr>
          <w:iCs/>
          <w:lang w:val="mt-MT"/>
        </w:rPr>
      </w:pPr>
    </w:p>
    <w:p w14:paraId="38CB0643" w14:textId="77777777" w:rsidR="00B02110" w:rsidRPr="00295EB4" w:rsidRDefault="00B02110" w:rsidP="00F273C6">
      <w:pPr>
        <w:tabs>
          <w:tab w:val="clear" w:pos="567"/>
        </w:tabs>
        <w:spacing w:line="240" w:lineRule="auto"/>
        <w:rPr>
          <w:iCs/>
          <w:lang w:val="mt-MT"/>
        </w:rPr>
      </w:pPr>
    </w:p>
    <w:p w14:paraId="5FBBFE8C" w14:textId="77777777" w:rsidR="00B02110" w:rsidRPr="0067262F" w:rsidRDefault="00B02110" w:rsidP="00F273C6">
      <w:pPr>
        <w:pBdr>
          <w:top w:val="single" w:sz="4" w:space="2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567"/>
        </w:tabs>
        <w:spacing w:line="240" w:lineRule="auto"/>
        <w:rPr>
          <w:b/>
          <w:lang w:val="mt-MT"/>
        </w:rPr>
      </w:pPr>
      <w:r w:rsidRPr="0067262F">
        <w:rPr>
          <w:b/>
          <w:lang w:val="mt-MT"/>
        </w:rPr>
        <w:t>15.</w:t>
      </w:r>
      <w:r w:rsidRPr="0067262F">
        <w:rPr>
          <w:b/>
          <w:lang w:val="mt-MT"/>
        </w:rPr>
        <w:tab/>
        <w:t>ISTRUZZJONIJIET DWAR L-UŻU</w:t>
      </w:r>
    </w:p>
    <w:p w14:paraId="4A212244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</w:p>
    <w:p w14:paraId="742C69A2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</w:p>
    <w:p w14:paraId="66DD715F" w14:textId="77777777" w:rsidR="00B02110" w:rsidRPr="0067262F" w:rsidRDefault="00B02110" w:rsidP="00F273C6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tabs>
          <w:tab w:val="clear" w:pos="567"/>
        </w:tabs>
        <w:spacing w:line="240" w:lineRule="auto"/>
        <w:rPr>
          <w:b/>
          <w:lang w:val="mt-MT"/>
        </w:rPr>
      </w:pPr>
      <w:r w:rsidRPr="0067262F">
        <w:rPr>
          <w:b/>
          <w:lang w:val="mt-MT"/>
        </w:rPr>
        <w:t>16.</w:t>
      </w:r>
      <w:r w:rsidRPr="0067262F">
        <w:rPr>
          <w:b/>
          <w:lang w:val="mt-MT"/>
        </w:rPr>
        <w:tab/>
        <w:t>INFORMAZZJONI BIL-BRAILLE</w:t>
      </w:r>
    </w:p>
    <w:p w14:paraId="58533DB9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</w:p>
    <w:p w14:paraId="0C73D7D9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  <w:r w:rsidRPr="0067262F">
        <w:rPr>
          <w:lang w:val="mt-MT"/>
        </w:rPr>
        <w:t>Orfadin 4 mg/m</w:t>
      </w:r>
      <w:r w:rsidR="00A14B20" w:rsidRPr="0067262F">
        <w:rPr>
          <w:lang w:val="mt-MT"/>
        </w:rPr>
        <w:t>l</w:t>
      </w:r>
    </w:p>
    <w:p w14:paraId="532C5A0D" w14:textId="77777777" w:rsidR="003F598B" w:rsidRPr="0067262F" w:rsidRDefault="003F598B" w:rsidP="00F273C6">
      <w:pPr>
        <w:tabs>
          <w:tab w:val="clear" w:pos="567"/>
        </w:tabs>
        <w:spacing w:line="240" w:lineRule="auto"/>
        <w:rPr>
          <w:shd w:val="clear" w:color="auto" w:fill="CCCCCC"/>
          <w:lang w:val="mt-MT"/>
        </w:rPr>
      </w:pPr>
    </w:p>
    <w:p w14:paraId="678783BB" w14:textId="77777777" w:rsidR="00486F6A" w:rsidRPr="0067262F" w:rsidRDefault="00486F6A" w:rsidP="00F273C6">
      <w:pPr>
        <w:tabs>
          <w:tab w:val="clear" w:pos="567"/>
        </w:tabs>
        <w:spacing w:line="240" w:lineRule="auto"/>
        <w:rPr>
          <w:shd w:val="clear" w:color="auto" w:fill="CCCCCC"/>
          <w:lang w:val="mt-MT"/>
        </w:rPr>
      </w:pPr>
    </w:p>
    <w:p w14:paraId="54D5830F" w14:textId="77777777" w:rsidR="00486F6A" w:rsidRPr="0067262F" w:rsidRDefault="00486F6A" w:rsidP="001B734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b/>
          <w:i/>
          <w:lang w:val="mt-MT"/>
        </w:rPr>
      </w:pPr>
      <w:r w:rsidRPr="0067262F">
        <w:rPr>
          <w:b/>
          <w:lang w:val="mt-MT"/>
        </w:rPr>
        <w:t>17.</w:t>
      </w:r>
      <w:r w:rsidRPr="0067262F">
        <w:rPr>
          <w:b/>
          <w:lang w:val="mt-MT"/>
        </w:rPr>
        <w:tab/>
        <w:t>IDENTIFIKATUR UNIKU – BARCODE 2D</w:t>
      </w:r>
    </w:p>
    <w:p w14:paraId="1E11C665" w14:textId="77777777" w:rsidR="00486F6A" w:rsidRPr="0067262F" w:rsidRDefault="00486F6A" w:rsidP="00F273C6">
      <w:pPr>
        <w:keepNext/>
        <w:tabs>
          <w:tab w:val="clear" w:pos="567"/>
        </w:tabs>
        <w:spacing w:line="240" w:lineRule="auto"/>
        <w:rPr>
          <w:lang w:val="mt-MT"/>
        </w:rPr>
      </w:pPr>
    </w:p>
    <w:p w14:paraId="2AF4D268" w14:textId="77777777" w:rsidR="00486F6A" w:rsidRPr="0067262F" w:rsidRDefault="00486F6A" w:rsidP="00F273C6">
      <w:pPr>
        <w:tabs>
          <w:tab w:val="clear" w:pos="567"/>
        </w:tabs>
        <w:spacing w:line="240" w:lineRule="auto"/>
        <w:rPr>
          <w:shd w:val="clear" w:color="auto" w:fill="CCCCCC"/>
          <w:lang w:val="mt-MT"/>
        </w:rPr>
      </w:pPr>
      <w:proofErr w:type="spellStart"/>
      <w:r w:rsidRPr="0067262F">
        <w:rPr>
          <w:shd w:val="clear" w:color="auto" w:fill="D9D9D9"/>
          <w:lang w:val="mt-MT"/>
        </w:rPr>
        <w:t>barcode</w:t>
      </w:r>
      <w:proofErr w:type="spellEnd"/>
      <w:r w:rsidRPr="0067262F">
        <w:rPr>
          <w:shd w:val="clear" w:color="auto" w:fill="D9D9D9"/>
          <w:lang w:val="mt-MT"/>
        </w:rPr>
        <w:t xml:space="preserve"> 2D li jkollu l-</w:t>
      </w:r>
      <w:proofErr w:type="spellStart"/>
      <w:r w:rsidRPr="0067262F">
        <w:rPr>
          <w:shd w:val="clear" w:color="auto" w:fill="D9D9D9"/>
          <w:lang w:val="mt-MT"/>
        </w:rPr>
        <w:t>identifikatur</w:t>
      </w:r>
      <w:proofErr w:type="spellEnd"/>
      <w:r w:rsidRPr="0067262F">
        <w:rPr>
          <w:shd w:val="clear" w:color="auto" w:fill="D9D9D9"/>
          <w:lang w:val="mt-MT"/>
        </w:rPr>
        <w:t xml:space="preserve"> uniku inkluż.</w:t>
      </w:r>
    </w:p>
    <w:p w14:paraId="0D389EB9" w14:textId="77777777" w:rsidR="00486F6A" w:rsidRPr="0067262F" w:rsidRDefault="00486F6A" w:rsidP="00F273C6">
      <w:pPr>
        <w:tabs>
          <w:tab w:val="clear" w:pos="567"/>
        </w:tabs>
        <w:spacing w:line="240" w:lineRule="auto"/>
        <w:rPr>
          <w:shd w:val="clear" w:color="auto" w:fill="CCCCCC"/>
          <w:lang w:val="mt-MT"/>
        </w:rPr>
      </w:pPr>
    </w:p>
    <w:p w14:paraId="502DE8DC" w14:textId="77777777" w:rsidR="00486F6A" w:rsidRPr="0067262F" w:rsidRDefault="00486F6A" w:rsidP="00F273C6">
      <w:pPr>
        <w:tabs>
          <w:tab w:val="clear" w:pos="567"/>
        </w:tabs>
        <w:spacing w:line="240" w:lineRule="auto"/>
        <w:rPr>
          <w:lang w:val="mt-MT"/>
        </w:rPr>
      </w:pPr>
    </w:p>
    <w:p w14:paraId="0C4B2EF8" w14:textId="77777777" w:rsidR="00486F6A" w:rsidRPr="0067262F" w:rsidRDefault="00486F6A" w:rsidP="001B734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b/>
          <w:i/>
          <w:lang w:val="mt-MT"/>
        </w:rPr>
      </w:pPr>
      <w:r w:rsidRPr="0067262F">
        <w:rPr>
          <w:b/>
          <w:lang w:val="mt-MT"/>
        </w:rPr>
        <w:t>18.</w:t>
      </w:r>
      <w:r w:rsidRPr="0067262F">
        <w:rPr>
          <w:b/>
          <w:lang w:val="mt-MT"/>
        </w:rPr>
        <w:tab/>
        <w:t xml:space="preserve">IDENTIFIKATUR UNIKU - </w:t>
      </w:r>
      <w:r w:rsidRPr="0067262F">
        <w:rPr>
          <w:b/>
          <w:i/>
          <w:lang w:val="mt-MT"/>
        </w:rPr>
        <w:t>DATA</w:t>
      </w:r>
      <w:r w:rsidRPr="0067262F">
        <w:rPr>
          <w:b/>
          <w:lang w:val="mt-MT"/>
        </w:rPr>
        <w:t xml:space="preserve"> LI TINQARA MILL-BNIEDEM</w:t>
      </w:r>
    </w:p>
    <w:p w14:paraId="3B559AEA" w14:textId="77777777" w:rsidR="00486F6A" w:rsidRPr="0067262F" w:rsidRDefault="00486F6A" w:rsidP="00F273C6">
      <w:pPr>
        <w:keepNext/>
        <w:tabs>
          <w:tab w:val="clear" w:pos="567"/>
        </w:tabs>
        <w:spacing w:line="240" w:lineRule="auto"/>
        <w:rPr>
          <w:lang w:val="mt-MT"/>
        </w:rPr>
      </w:pPr>
    </w:p>
    <w:p w14:paraId="5E24CD09" w14:textId="77777777" w:rsidR="00486F6A" w:rsidRPr="0067262F" w:rsidRDefault="00486F6A" w:rsidP="001B7348">
      <w:pPr>
        <w:keepNext/>
        <w:tabs>
          <w:tab w:val="clear" w:pos="567"/>
        </w:tabs>
        <w:spacing w:line="240" w:lineRule="auto"/>
        <w:rPr>
          <w:lang w:val="mt-MT"/>
        </w:rPr>
      </w:pPr>
      <w:r w:rsidRPr="0067262F">
        <w:rPr>
          <w:shd w:val="clear" w:color="auto" w:fill="D9D9D9"/>
          <w:lang w:val="mt-MT"/>
        </w:rPr>
        <w:t>PC: {numru}</w:t>
      </w:r>
    </w:p>
    <w:p w14:paraId="44DABDCB" w14:textId="77777777" w:rsidR="00486F6A" w:rsidRPr="0067262F" w:rsidRDefault="00486F6A" w:rsidP="001B7348">
      <w:pPr>
        <w:keepNext/>
        <w:tabs>
          <w:tab w:val="clear" w:pos="567"/>
        </w:tabs>
        <w:spacing w:line="240" w:lineRule="auto"/>
        <w:rPr>
          <w:lang w:val="mt-MT"/>
        </w:rPr>
      </w:pPr>
      <w:r w:rsidRPr="0067262F">
        <w:rPr>
          <w:shd w:val="clear" w:color="auto" w:fill="D9D9D9"/>
          <w:lang w:val="mt-MT"/>
        </w:rPr>
        <w:t>SN: {numru}</w:t>
      </w:r>
    </w:p>
    <w:p w14:paraId="16AFE153" w14:textId="77777777" w:rsidR="00486F6A" w:rsidRPr="0067262F" w:rsidRDefault="00486F6A" w:rsidP="00F273C6">
      <w:pPr>
        <w:tabs>
          <w:tab w:val="clear" w:pos="567"/>
        </w:tabs>
        <w:spacing w:line="240" w:lineRule="auto"/>
        <w:rPr>
          <w:lang w:val="mt-MT"/>
        </w:rPr>
      </w:pPr>
      <w:r w:rsidRPr="0067262F">
        <w:rPr>
          <w:shd w:val="clear" w:color="auto" w:fill="D9D9D9"/>
          <w:lang w:val="mt-MT"/>
        </w:rPr>
        <w:t>NN: {numru}</w:t>
      </w:r>
    </w:p>
    <w:p w14:paraId="7463F90D" w14:textId="77777777" w:rsidR="003F598B" w:rsidRPr="0067262F" w:rsidRDefault="003F598B" w:rsidP="00F273C6">
      <w:pPr>
        <w:tabs>
          <w:tab w:val="clear" w:pos="567"/>
        </w:tabs>
        <w:spacing w:line="240" w:lineRule="auto"/>
        <w:rPr>
          <w:lang w:val="mt-MT"/>
        </w:rPr>
      </w:pPr>
    </w:p>
    <w:p w14:paraId="3A566800" w14:textId="77777777" w:rsidR="008A1EDE" w:rsidRPr="0067262F" w:rsidRDefault="008A1EDE" w:rsidP="00F273C6">
      <w:pPr>
        <w:tabs>
          <w:tab w:val="clear" w:pos="567"/>
        </w:tabs>
        <w:spacing w:line="240" w:lineRule="auto"/>
        <w:rPr>
          <w:lang w:val="mt-MT"/>
        </w:rPr>
      </w:pPr>
      <w:r w:rsidRPr="0067262F">
        <w:rPr>
          <w:lang w:val="mt-MT"/>
        </w:rPr>
        <w:br w:type="page"/>
      </w:r>
    </w:p>
    <w:p w14:paraId="1FE0A0A4" w14:textId="77777777" w:rsidR="009B4649" w:rsidRPr="0067262F" w:rsidRDefault="009B4649" w:rsidP="00F273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napToGrid w:val="0"/>
        <w:spacing w:line="240" w:lineRule="auto"/>
        <w:rPr>
          <w:b/>
          <w:lang w:val="mt-MT"/>
        </w:rPr>
      </w:pPr>
      <w:r w:rsidRPr="0067262F">
        <w:rPr>
          <w:b/>
          <w:lang w:val="mt-MT"/>
        </w:rPr>
        <w:lastRenderedPageBreak/>
        <w:t>TAGĦRIF LI GĦANDU JIDHER FUQ IL-PAKKETT LI JMISS MAL-PRODOTT</w:t>
      </w:r>
    </w:p>
    <w:p w14:paraId="077F88DA" w14:textId="77777777" w:rsidR="009B4649" w:rsidRPr="0067262F" w:rsidRDefault="009B4649" w:rsidP="00F273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lang w:val="mt-MT"/>
        </w:rPr>
      </w:pPr>
    </w:p>
    <w:p w14:paraId="42B1BB6F" w14:textId="77777777" w:rsidR="009B4649" w:rsidRPr="0067262F" w:rsidRDefault="009B4649" w:rsidP="00F273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lang w:val="mt-MT"/>
        </w:rPr>
      </w:pPr>
      <w:r w:rsidRPr="0067262F">
        <w:rPr>
          <w:b/>
          <w:lang w:val="mt-MT"/>
        </w:rPr>
        <w:t>TIKKETTA TAL-FLIXKUN</w:t>
      </w:r>
    </w:p>
    <w:p w14:paraId="3770598E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</w:p>
    <w:p w14:paraId="6C287A52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</w:p>
    <w:p w14:paraId="67E97E8B" w14:textId="77777777" w:rsidR="00B02110" w:rsidRPr="0067262F" w:rsidRDefault="00B02110" w:rsidP="00F273C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567"/>
        </w:tabs>
        <w:spacing w:line="240" w:lineRule="auto"/>
        <w:rPr>
          <w:b/>
          <w:bCs/>
          <w:lang w:val="mt-MT"/>
        </w:rPr>
      </w:pPr>
      <w:r w:rsidRPr="0067262F">
        <w:rPr>
          <w:b/>
          <w:lang w:val="mt-MT"/>
        </w:rPr>
        <w:t>1.</w:t>
      </w:r>
      <w:r w:rsidRPr="0067262F">
        <w:rPr>
          <w:b/>
          <w:lang w:val="mt-MT"/>
        </w:rPr>
        <w:tab/>
      </w:r>
      <w:r w:rsidRPr="0067262F">
        <w:rPr>
          <w:b/>
          <w:bCs/>
          <w:lang w:val="mt-MT"/>
        </w:rPr>
        <w:t>ISEM TAL-PRODOTT MEDIĊINALI</w:t>
      </w:r>
    </w:p>
    <w:p w14:paraId="03A883ED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</w:p>
    <w:p w14:paraId="72D9BE03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  <w:r w:rsidRPr="0067262F">
        <w:rPr>
          <w:lang w:val="mt-MT"/>
        </w:rPr>
        <w:t>Orfadin 4 mg/m</w:t>
      </w:r>
      <w:r w:rsidR="00A14B20" w:rsidRPr="0067262F">
        <w:rPr>
          <w:lang w:val="mt-MT"/>
        </w:rPr>
        <w:t>l</w:t>
      </w:r>
      <w:r w:rsidRPr="0067262F">
        <w:rPr>
          <w:lang w:val="mt-MT"/>
        </w:rPr>
        <w:t xml:space="preserve"> </w:t>
      </w:r>
      <w:proofErr w:type="spellStart"/>
      <w:r w:rsidRPr="0067262F">
        <w:rPr>
          <w:lang w:val="mt-MT"/>
        </w:rPr>
        <w:t>suspensjoni</w:t>
      </w:r>
      <w:proofErr w:type="spellEnd"/>
      <w:r w:rsidRPr="0067262F">
        <w:rPr>
          <w:lang w:val="mt-MT"/>
        </w:rPr>
        <w:t xml:space="preserve"> orali</w:t>
      </w:r>
    </w:p>
    <w:p w14:paraId="265B6BA8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  <w:proofErr w:type="spellStart"/>
      <w:r w:rsidRPr="0067262F">
        <w:rPr>
          <w:lang w:val="mt-MT"/>
        </w:rPr>
        <w:t>Nitisinone</w:t>
      </w:r>
      <w:proofErr w:type="spellEnd"/>
    </w:p>
    <w:p w14:paraId="1C3DDB88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</w:p>
    <w:p w14:paraId="0C1BBF89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</w:p>
    <w:p w14:paraId="1F8F970E" w14:textId="77777777" w:rsidR="00B02110" w:rsidRPr="0067262F" w:rsidRDefault="00B02110" w:rsidP="00F273C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567"/>
        </w:tabs>
        <w:spacing w:line="240" w:lineRule="auto"/>
        <w:ind w:left="567" w:hanging="567"/>
        <w:rPr>
          <w:i/>
          <w:lang w:val="mt-MT"/>
        </w:rPr>
      </w:pPr>
      <w:r w:rsidRPr="0067262F">
        <w:rPr>
          <w:b/>
          <w:lang w:val="mt-MT"/>
        </w:rPr>
        <w:t>2.</w:t>
      </w:r>
      <w:r w:rsidRPr="0067262F">
        <w:rPr>
          <w:b/>
          <w:lang w:val="mt-MT"/>
        </w:rPr>
        <w:tab/>
        <w:t>DIKJARAZZJONI TAS-SUSTANZA(I) ATTIVA(I)</w:t>
      </w:r>
    </w:p>
    <w:p w14:paraId="62A2B4F9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i/>
          <w:lang w:val="mt-MT"/>
        </w:rPr>
      </w:pPr>
    </w:p>
    <w:p w14:paraId="170599D6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  <w:r w:rsidRPr="0067262F">
        <w:rPr>
          <w:lang w:val="mt-MT"/>
        </w:rPr>
        <w:t>1 m</w:t>
      </w:r>
      <w:r w:rsidR="00A14B20" w:rsidRPr="0067262F">
        <w:rPr>
          <w:lang w:val="mt-MT"/>
        </w:rPr>
        <w:t>l</w:t>
      </w:r>
      <w:r w:rsidRPr="0067262F">
        <w:rPr>
          <w:lang w:val="mt-MT"/>
        </w:rPr>
        <w:t xml:space="preserve"> fih 4 mg </w:t>
      </w:r>
      <w:proofErr w:type="spellStart"/>
      <w:r w:rsidRPr="0067262F">
        <w:rPr>
          <w:lang w:val="mt-MT"/>
        </w:rPr>
        <w:t>nitisinone</w:t>
      </w:r>
      <w:proofErr w:type="spellEnd"/>
      <w:r w:rsidRPr="0067262F">
        <w:rPr>
          <w:lang w:val="mt-MT"/>
        </w:rPr>
        <w:t>.</w:t>
      </w:r>
    </w:p>
    <w:p w14:paraId="4CEB775D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</w:p>
    <w:p w14:paraId="004F15B6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</w:p>
    <w:p w14:paraId="7500A24F" w14:textId="77777777" w:rsidR="00B02110" w:rsidRPr="0067262F" w:rsidRDefault="00B02110" w:rsidP="00F273C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567"/>
        </w:tabs>
        <w:spacing w:line="240" w:lineRule="auto"/>
        <w:ind w:left="567" w:hanging="567"/>
        <w:rPr>
          <w:b/>
          <w:lang w:val="mt-MT"/>
        </w:rPr>
      </w:pPr>
      <w:r w:rsidRPr="0067262F">
        <w:rPr>
          <w:b/>
          <w:lang w:val="mt-MT"/>
        </w:rPr>
        <w:t>3.</w:t>
      </w:r>
      <w:r w:rsidRPr="0067262F">
        <w:rPr>
          <w:b/>
          <w:lang w:val="mt-MT"/>
        </w:rPr>
        <w:tab/>
        <w:t>LISTA TA’ EĊĊIPJENTI</w:t>
      </w:r>
    </w:p>
    <w:p w14:paraId="345F9D93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</w:p>
    <w:p w14:paraId="532CCF6B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</w:p>
    <w:p w14:paraId="791E0C7E" w14:textId="77777777" w:rsidR="00B02110" w:rsidRPr="0067262F" w:rsidRDefault="00B02110" w:rsidP="00F273C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567"/>
        </w:tabs>
        <w:spacing w:line="240" w:lineRule="auto"/>
        <w:ind w:left="567" w:hanging="567"/>
        <w:rPr>
          <w:b/>
          <w:lang w:val="mt-MT"/>
        </w:rPr>
      </w:pPr>
      <w:r w:rsidRPr="0067262F">
        <w:rPr>
          <w:b/>
          <w:lang w:val="mt-MT"/>
        </w:rPr>
        <w:t>4.</w:t>
      </w:r>
      <w:r w:rsidRPr="0067262F">
        <w:rPr>
          <w:b/>
          <w:lang w:val="mt-MT"/>
        </w:rPr>
        <w:tab/>
        <w:t>GĦAMLA FARMAĊEWTIKA U KONTENUT</w:t>
      </w:r>
    </w:p>
    <w:p w14:paraId="10D228B3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</w:p>
    <w:p w14:paraId="6970164B" w14:textId="77777777" w:rsidR="00B02110" w:rsidRPr="0067262F" w:rsidRDefault="009E15D1" w:rsidP="00F273C6">
      <w:pPr>
        <w:tabs>
          <w:tab w:val="clear" w:pos="567"/>
        </w:tabs>
        <w:spacing w:line="240" w:lineRule="auto"/>
        <w:rPr>
          <w:shd w:val="clear" w:color="auto" w:fill="C0C0C0"/>
          <w:lang w:val="mt-MT"/>
        </w:rPr>
      </w:pPr>
      <w:proofErr w:type="spellStart"/>
      <w:r w:rsidRPr="0067262F">
        <w:rPr>
          <w:lang w:val="mt-MT"/>
        </w:rPr>
        <w:t>Su</w:t>
      </w:r>
      <w:r w:rsidR="00B02110" w:rsidRPr="0067262F">
        <w:rPr>
          <w:lang w:val="mt-MT"/>
        </w:rPr>
        <w:t>spensjoni</w:t>
      </w:r>
      <w:proofErr w:type="spellEnd"/>
      <w:r w:rsidR="00B02110" w:rsidRPr="0067262F">
        <w:rPr>
          <w:lang w:val="mt-MT"/>
        </w:rPr>
        <w:t xml:space="preserve"> orali</w:t>
      </w:r>
    </w:p>
    <w:p w14:paraId="0C142F17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  <w:r w:rsidRPr="0067262F">
        <w:rPr>
          <w:lang w:val="mt-MT"/>
        </w:rPr>
        <w:t>90 m</w:t>
      </w:r>
      <w:r w:rsidR="00CE5013" w:rsidRPr="0067262F">
        <w:rPr>
          <w:lang w:val="mt-MT"/>
        </w:rPr>
        <w:t>l</w:t>
      </w:r>
    </w:p>
    <w:p w14:paraId="7D5F31C9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</w:p>
    <w:p w14:paraId="4805E135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</w:p>
    <w:p w14:paraId="249D8B64" w14:textId="77777777" w:rsidR="00B02110" w:rsidRPr="0067262F" w:rsidRDefault="00B02110" w:rsidP="00F273C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567"/>
        </w:tabs>
        <w:spacing w:line="240" w:lineRule="auto"/>
        <w:ind w:left="567" w:hanging="567"/>
        <w:rPr>
          <w:b/>
          <w:lang w:val="mt-MT"/>
        </w:rPr>
      </w:pPr>
      <w:r w:rsidRPr="0067262F">
        <w:rPr>
          <w:b/>
          <w:lang w:val="mt-MT"/>
        </w:rPr>
        <w:t>5.</w:t>
      </w:r>
      <w:r w:rsidRPr="0067262F">
        <w:rPr>
          <w:b/>
          <w:lang w:val="mt-MT"/>
        </w:rPr>
        <w:tab/>
        <w:t>MOD TA’ KIF U MNEJN JINGĦATA</w:t>
      </w:r>
    </w:p>
    <w:p w14:paraId="4AF94CB3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</w:p>
    <w:p w14:paraId="590052E8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  <w:r w:rsidRPr="0067262F">
        <w:rPr>
          <w:lang w:val="mt-MT"/>
        </w:rPr>
        <w:t>Aqra l-fuljett ta’ tagħrif bir-reqqa qabel l-użu.</w:t>
      </w:r>
    </w:p>
    <w:p w14:paraId="7C796CFD" w14:textId="77777777" w:rsidR="00B02110" w:rsidRPr="0067262F" w:rsidRDefault="00B02110" w:rsidP="00F273C6">
      <w:pPr>
        <w:tabs>
          <w:tab w:val="clear" w:pos="567"/>
        </w:tabs>
        <w:autoSpaceDE w:val="0"/>
        <w:spacing w:line="240" w:lineRule="auto"/>
        <w:rPr>
          <w:lang w:val="mt-MT"/>
        </w:rPr>
      </w:pPr>
      <w:r w:rsidRPr="0067262F">
        <w:rPr>
          <w:lang w:val="mt-MT"/>
        </w:rPr>
        <w:t>Għal użu orali biss.</w:t>
      </w:r>
    </w:p>
    <w:p w14:paraId="59571687" w14:textId="77777777" w:rsidR="00B02110" w:rsidRPr="0067262F" w:rsidRDefault="00B02110" w:rsidP="00F273C6">
      <w:pPr>
        <w:tabs>
          <w:tab w:val="clear" w:pos="567"/>
        </w:tabs>
        <w:autoSpaceDE w:val="0"/>
        <w:spacing w:line="240" w:lineRule="auto"/>
        <w:rPr>
          <w:lang w:val="mt-MT"/>
        </w:rPr>
      </w:pPr>
    </w:p>
    <w:p w14:paraId="7D08132E" w14:textId="77777777" w:rsidR="00B02110" w:rsidRPr="0067262F" w:rsidRDefault="00B02110" w:rsidP="00F273C6">
      <w:pPr>
        <w:tabs>
          <w:tab w:val="clear" w:pos="567"/>
        </w:tabs>
        <w:autoSpaceDE w:val="0"/>
        <w:spacing w:line="240" w:lineRule="auto"/>
        <w:rPr>
          <w:lang w:val="mt-MT"/>
        </w:rPr>
      </w:pPr>
    </w:p>
    <w:p w14:paraId="39D4B942" w14:textId="77777777" w:rsidR="00B02110" w:rsidRPr="0067262F" w:rsidRDefault="00B02110" w:rsidP="00F273C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567"/>
        </w:tabs>
        <w:spacing w:line="240" w:lineRule="auto"/>
        <w:ind w:left="567" w:hanging="567"/>
        <w:rPr>
          <w:b/>
          <w:lang w:val="mt-MT"/>
        </w:rPr>
      </w:pPr>
      <w:r w:rsidRPr="0067262F">
        <w:rPr>
          <w:b/>
          <w:lang w:val="mt-MT"/>
        </w:rPr>
        <w:t>6.</w:t>
      </w:r>
      <w:r w:rsidRPr="0067262F">
        <w:rPr>
          <w:b/>
          <w:lang w:val="mt-MT"/>
        </w:rPr>
        <w:tab/>
        <w:t>TWISSIJA SPEĊJALI LI L-PRODOTT MEDIĊINALI GĦANDU JINŻAMM FEJN MA JIDHIRX U MA JINTLAĦAQX MIT-TFAL</w:t>
      </w:r>
    </w:p>
    <w:p w14:paraId="30D3E208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</w:p>
    <w:p w14:paraId="4B932A91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  <w:r w:rsidRPr="0067262F">
        <w:rPr>
          <w:lang w:val="mt-MT"/>
        </w:rPr>
        <w:t>Żomm fejn ma jidhirx u ma jintlaħaqx mit-tfal.</w:t>
      </w:r>
    </w:p>
    <w:p w14:paraId="67D4D876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</w:p>
    <w:p w14:paraId="6B811443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</w:p>
    <w:p w14:paraId="51F32FAC" w14:textId="77777777" w:rsidR="00B02110" w:rsidRPr="0067262F" w:rsidRDefault="00B02110" w:rsidP="00F273C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567"/>
        </w:tabs>
        <w:spacing w:line="240" w:lineRule="auto"/>
        <w:ind w:left="567" w:hanging="567"/>
        <w:rPr>
          <w:b/>
          <w:lang w:val="mt-MT"/>
        </w:rPr>
      </w:pPr>
      <w:r w:rsidRPr="0067262F">
        <w:rPr>
          <w:b/>
          <w:lang w:val="mt-MT"/>
        </w:rPr>
        <w:t>7.</w:t>
      </w:r>
      <w:r w:rsidRPr="0067262F">
        <w:rPr>
          <w:b/>
          <w:lang w:val="mt-MT"/>
        </w:rPr>
        <w:tab/>
        <w:t>TWISSIJA(IET) SPEĊJALI OĦRA, JEKK MEĦTIEĠA</w:t>
      </w:r>
    </w:p>
    <w:p w14:paraId="7978B186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</w:p>
    <w:p w14:paraId="263F4BEE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</w:p>
    <w:p w14:paraId="6550B2D0" w14:textId="77777777" w:rsidR="00B02110" w:rsidRPr="0067262F" w:rsidRDefault="00B02110" w:rsidP="00F273C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567"/>
        </w:tabs>
        <w:spacing w:line="240" w:lineRule="auto"/>
        <w:ind w:left="567" w:hanging="567"/>
        <w:rPr>
          <w:b/>
          <w:lang w:val="mt-MT"/>
        </w:rPr>
      </w:pPr>
      <w:r w:rsidRPr="0067262F">
        <w:rPr>
          <w:b/>
          <w:lang w:val="mt-MT"/>
        </w:rPr>
        <w:t>8.</w:t>
      </w:r>
      <w:r w:rsidRPr="0067262F">
        <w:rPr>
          <w:b/>
          <w:lang w:val="mt-MT"/>
        </w:rPr>
        <w:tab/>
        <w:t>DATA TA' SKADENZA</w:t>
      </w:r>
    </w:p>
    <w:p w14:paraId="63E8CF18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</w:p>
    <w:p w14:paraId="755DBD62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  <w:r w:rsidRPr="0067262F">
        <w:rPr>
          <w:lang w:val="mt-MT"/>
        </w:rPr>
        <w:t>EXP</w:t>
      </w:r>
    </w:p>
    <w:p w14:paraId="2837477F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</w:p>
    <w:p w14:paraId="6BBEA661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</w:p>
    <w:p w14:paraId="0C01CFE0" w14:textId="77777777" w:rsidR="00B02110" w:rsidRPr="0067262F" w:rsidRDefault="00B02110" w:rsidP="00F273C6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567"/>
        </w:tabs>
        <w:spacing w:line="240" w:lineRule="auto"/>
        <w:ind w:left="567" w:hanging="567"/>
        <w:rPr>
          <w:b/>
          <w:lang w:val="mt-MT"/>
        </w:rPr>
      </w:pPr>
      <w:r w:rsidRPr="0067262F">
        <w:rPr>
          <w:b/>
          <w:lang w:val="mt-MT"/>
        </w:rPr>
        <w:t>9.</w:t>
      </w:r>
      <w:r w:rsidRPr="0067262F">
        <w:rPr>
          <w:b/>
          <w:lang w:val="mt-MT"/>
        </w:rPr>
        <w:tab/>
        <w:t>KONDIZZJONIJIET SPEĊJALI TA’ KIF JINĦAŻEN</w:t>
      </w:r>
    </w:p>
    <w:p w14:paraId="3C9088EF" w14:textId="77777777" w:rsidR="00B02110" w:rsidRPr="0067262F" w:rsidRDefault="00B02110" w:rsidP="00F273C6">
      <w:pPr>
        <w:keepNext/>
        <w:tabs>
          <w:tab w:val="clear" w:pos="567"/>
        </w:tabs>
        <w:spacing w:line="240" w:lineRule="auto"/>
        <w:rPr>
          <w:lang w:val="mt-MT"/>
        </w:rPr>
      </w:pPr>
    </w:p>
    <w:p w14:paraId="0FE21A62" w14:textId="77777777" w:rsidR="00B02110" w:rsidRPr="0067262F" w:rsidRDefault="00B02110" w:rsidP="00F273C6">
      <w:pPr>
        <w:tabs>
          <w:tab w:val="clear" w:pos="567"/>
        </w:tabs>
        <w:spacing w:line="240" w:lineRule="auto"/>
        <w:ind w:left="567" w:hanging="567"/>
        <w:rPr>
          <w:lang w:val="mt-MT"/>
        </w:rPr>
      </w:pPr>
      <w:r w:rsidRPr="0067262F">
        <w:rPr>
          <w:lang w:val="mt-MT"/>
        </w:rPr>
        <w:t>Aħżen fi friġġ.</w:t>
      </w:r>
    </w:p>
    <w:p w14:paraId="701AE81B" w14:textId="77777777" w:rsidR="00B02110" w:rsidRPr="0067262F" w:rsidRDefault="00B02110" w:rsidP="00F273C6">
      <w:pPr>
        <w:tabs>
          <w:tab w:val="clear" w:pos="567"/>
        </w:tabs>
        <w:spacing w:line="240" w:lineRule="auto"/>
        <w:ind w:left="567" w:hanging="567"/>
        <w:rPr>
          <w:lang w:val="mt-MT"/>
        </w:rPr>
      </w:pPr>
      <w:r w:rsidRPr="0067262F">
        <w:rPr>
          <w:lang w:val="mt-MT"/>
        </w:rPr>
        <w:t>Tagħmlux fil-friża.</w:t>
      </w:r>
    </w:p>
    <w:p w14:paraId="53475116" w14:textId="77777777" w:rsidR="00B02110" w:rsidRPr="0067262F" w:rsidRDefault="00B02110" w:rsidP="00F273C6">
      <w:pPr>
        <w:tabs>
          <w:tab w:val="clear" w:pos="567"/>
        </w:tabs>
        <w:spacing w:line="240" w:lineRule="auto"/>
        <w:ind w:left="567" w:hanging="567"/>
        <w:rPr>
          <w:lang w:val="mt-MT"/>
        </w:rPr>
      </w:pPr>
      <w:r w:rsidRPr="0067262F">
        <w:rPr>
          <w:lang w:val="mt-MT"/>
        </w:rPr>
        <w:t>Żommu wieqaf.</w:t>
      </w:r>
    </w:p>
    <w:p w14:paraId="71FEADCD" w14:textId="77777777" w:rsidR="00B02110" w:rsidRPr="0067262F" w:rsidRDefault="00B02110" w:rsidP="00F273C6">
      <w:pPr>
        <w:tabs>
          <w:tab w:val="clear" w:pos="567"/>
        </w:tabs>
        <w:autoSpaceDE w:val="0"/>
        <w:spacing w:line="240" w:lineRule="auto"/>
        <w:rPr>
          <w:lang w:val="mt-MT"/>
        </w:rPr>
      </w:pPr>
    </w:p>
    <w:p w14:paraId="525E987E" w14:textId="77777777" w:rsidR="00B02110" w:rsidRPr="0067262F" w:rsidRDefault="00B02110" w:rsidP="00F273C6">
      <w:pPr>
        <w:tabs>
          <w:tab w:val="clear" w:pos="567"/>
        </w:tabs>
        <w:autoSpaceDE w:val="0"/>
        <w:spacing w:line="240" w:lineRule="auto"/>
        <w:rPr>
          <w:lang w:val="mt-MT"/>
        </w:rPr>
      </w:pPr>
      <w:r w:rsidRPr="0067262F">
        <w:rPr>
          <w:lang w:val="mt-MT"/>
        </w:rPr>
        <w:t>Il-prodott jista’ jinħażen għal perjodu wieħed ta’ xahrejn f’temperatura ta’ mhux iktar minn 25°C, u wara dan, il-prodott għandu jintrema.</w:t>
      </w:r>
    </w:p>
    <w:p w14:paraId="120CFFE7" w14:textId="77777777" w:rsidR="00B02110" w:rsidRPr="0067262F" w:rsidRDefault="00B02110" w:rsidP="00F273C6">
      <w:pPr>
        <w:tabs>
          <w:tab w:val="clear" w:pos="567"/>
        </w:tabs>
        <w:autoSpaceDE w:val="0"/>
        <w:spacing w:line="240" w:lineRule="auto"/>
        <w:rPr>
          <w:lang w:val="mt-MT"/>
        </w:rPr>
      </w:pPr>
      <w:r w:rsidRPr="0067262F">
        <w:rPr>
          <w:lang w:val="mt-MT"/>
        </w:rPr>
        <w:t>Data meta jitneħħa mill-friġġ:</w:t>
      </w:r>
    </w:p>
    <w:p w14:paraId="17C20A80" w14:textId="77777777" w:rsidR="00B02110" w:rsidRPr="0067262F" w:rsidRDefault="00B02110" w:rsidP="00F273C6">
      <w:pPr>
        <w:tabs>
          <w:tab w:val="clear" w:pos="567"/>
        </w:tabs>
        <w:spacing w:line="240" w:lineRule="auto"/>
        <w:ind w:left="567" w:hanging="567"/>
        <w:rPr>
          <w:lang w:val="mt-MT"/>
        </w:rPr>
      </w:pPr>
    </w:p>
    <w:p w14:paraId="0A199237" w14:textId="77777777" w:rsidR="00B02110" w:rsidRPr="0067262F" w:rsidRDefault="00B02110" w:rsidP="00F273C6">
      <w:pPr>
        <w:tabs>
          <w:tab w:val="clear" w:pos="567"/>
        </w:tabs>
        <w:spacing w:line="240" w:lineRule="auto"/>
        <w:ind w:left="567" w:hanging="567"/>
        <w:rPr>
          <w:lang w:val="mt-MT"/>
        </w:rPr>
      </w:pPr>
    </w:p>
    <w:p w14:paraId="120B06EC" w14:textId="77777777" w:rsidR="00B02110" w:rsidRPr="0067262F" w:rsidRDefault="00B02110" w:rsidP="00F273C6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567"/>
        </w:tabs>
        <w:spacing w:line="240" w:lineRule="auto"/>
        <w:ind w:left="562" w:hanging="562"/>
        <w:rPr>
          <w:b/>
          <w:lang w:val="mt-MT"/>
        </w:rPr>
      </w:pPr>
      <w:r w:rsidRPr="0067262F">
        <w:rPr>
          <w:b/>
          <w:lang w:val="mt-MT"/>
        </w:rPr>
        <w:t>10.</w:t>
      </w:r>
      <w:r w:rsidRPr="0067262F">
        <w:rPr>
          <w:b/>
          <w:lang w:val="mt-MT"/>
        </w:rPr>
        <w:tab/>
        <w:t>PREKAWZJONIJIET SPEĊJALI GĦAR-RIMI TA’ PRODOTTI MEDIĊINALI MHUX UŻATI JEW SKART MINN DAWN IL-PRODOTTI MEDIĊINALI, JEKK HEMM BŻONN</w:t>
      </w:r>
    </w:p>
    <w:p w14:paraId="4C155563" w14:textId="77777777" w:rsidR="00B02110" w:rsidRPr="0067262F" w:rsidRDefault="00B02110" w:rsidP="00F273C6">
      <w:pPr>
        <w:keepNext/>
        <w:tabs>
          <w:tab w:val="clear" w:pos="567"/>
        </w:tabs>
        <w:spacing w:line="240" w:lineRule="auto"/>
        <w:rPr>
          <w:lang w:val="mt-MT"/>
        </w:rPr>
      </w:pPr>
    </w:p>
    <w:p w14:paraId="6979A602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</w:p>
    <w:p w14:paraId="7AE27BE8" w14:textId="77777777" w:rsidR="00B02110" w:rsidRPr="0067262F" w:rsidRDefault="00B02110" w:rsidP="00F273C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567"/>
        </w:tabs>
        <w:spacing w:line="240" w:lineRule="auto"/>
        <w:ind w:left="562" w:hanging="562"/>
        <w:rPr>
          <w:b/>
          <w:lang w:val="mt-MT"/>
        </w:rPr>
      </w:pPr>
      <w:r w:rsidRPr="0067262F">
        <w:rPr>
          <w:b/>
          <w:lang w:val="mt-MT"/>
        </w:rPr>
        <w:t>11.</w:t>
      </w:r>
      <w:r w:rsidRPr="0067262F">
        <w:rPr>
          <w:b/>
          <w:lang w:val="mt-MT"/>
        </w:rPr>
        <w:tab/>
        <w:t>ISEM U INDIRIZZ TAD-DETENTUR TAL-AWTORIZZAZZJONI GĦAT-TQEGĦID FIS-SUQ</w:t>
      </w:r>
    </w:p>
    <w:p w14:paraId="5DB863AC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</w:p>
    <w:p w14:paraId="05D4A903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  <w:proofErr w:type="spellStart"/>
      <w:r w:rsidRPr="0067262F">
        <w:rPr>
          <w:lang w:val="mt-MT"/>
        </w:rPr>
        <w:t>Swedish</w:t>
      </w:r>
      <w:proofErr w:type="spellEnd"/>
      <w:r w:rsidRPr="0067262F">
        <w:rPr>
          <w:lang w:val="mt-MT"/>
        </w:rPr>
        <w:t xml:space="preserve"> </w:t>
      </w:r>
      <w:proofErr w:type="spellStart"/>
      <w:r w:rsidRPr="0067262F">
        <w:rPr>
          <w:lang w:val="mt-MT"/>
        </w:rPr>
        <w:t>Orphan</w:t>
      </w:r>
      <w:proofErr w:type="spellEnd"/>
      <w:r w:rsidRPr="0067262F">
        <w:rPr>
          <w:lang w:val="mt-MT"/>
        </w:rPr>
        <w:t xml:space="preserve"> Biovitrum </w:t>
      </w:r>
      <w:proofErr w:type="spellStart"/>
      <w:r w:rsidRPr="0067262F">
        <w:rPr>
          <w:lang w:val="mt-MT"/>
        </w:rPr>
        <w:t>International</w:t>
      </w:r>
      <w:proofErr w:type="spellEnd"/>
      <w:r w:rsidRPr="0067262F">
        <w:rPr>
          <w:lang w:val="mt-MT"/>
        </w:rPr>
        <w:t xml:space="preserve"> AB</w:t>
      </w:r>
    </w:p>
    <w:p w14:paraId="4A647E4E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shd w:val="clear" w:color="auto" w:fill="FFFF00"/>
          <w:lang w:val="mt-MT"/>
        </w:rPr>
      </w:pPr>
      <w:r w:rsidRPr="0067262F">
        <w:rPr>
          <w:lang w:val="mt-MT"/>
        </w:rPr>
        <w:t>SE-112 76 Stockholm</w:t>
      </w:r>
    </w:p>
    <w:p w14:paraId="0C4E423E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shd w:val="clear" w:color="auto" w:fill="FFFF00"/>
          <w:lang w:val="mt-MT"/>
        </w:rPr>
      </w:pPr>
      <w:r w:rsidRPr="0067262F">
        <w:rPr>
          <w:lang w:val="mt-MT"/>
        </w:rPr>
        <w:t>Sweden</w:t>
      </w:r>
    </w:p>
    <w:p w14:paraId="314FF813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shd w:val="clear" w:color="auto" w:fill="FFFF00"/>
          <w:lang w:val="mt-MT"/>
        </w:rPr>
      </w:pPr>
    </w:p>
    <w:p w14:paraId="63ECC98A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</w:p>
    <w:p w14:paraId="0DFCAEC5" w14:textId="77777777" w:rsidR="00B02110" w:rsidRPr="0067262F" w:rsidRDefault="00B02110" w:rsidP="00F273C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567"/>
        </w:tabs>
        <w:spacing w:line="240" w:lineRule="auto"/>
        <w:rPr>
          <w:b/>
          <w:lang w:val="mt-MT"/>
        </w:rPr>
      </w:pPr>
      <w:r w:rsidRPr="0067262F">
        <w:rPr>
          <w:b/>
          <w:lang w:val="mt-MT"/>
        </w:rPr>
        <w:t>12.</w:t>
      </w:r>
      <w:r w:rsidRPr="0067262F">
        <w:rPr>
          <w:b/>
          <w:lang w:val="mt-MT"/>
        </w:rPr>
        <w:tab/>
        <w:t>NUMRU(I) TAL-AWTORIZZAZZJONI GĦAT-TQEGĦID FIS-SUQ</w:t>
      </w:r>
    </w:p>
    <w:p w14:paraId="31C963CE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</w:p>
    <w:p w14:paraId="16069E12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  <w:r w:rsidRPr="0067262F">
        <w:rPr>
          <w:lang w:val="mt-MT"/>
        </w:rPr>
        <w:t>EU/1/04/303/005</w:t>
      </w:r>
    </w:p>
    <w:p w14:paraId="16EACFEA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</w:p>
    <w:p w14:paraId="49370066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</w:p>
    <w:p w14:paraId="5E173254" w14:textId="77777777" w:rsidR="00B02110" w:rsidRPr="0067262F" w:rsidRDefault="00B02110" w:rsidP="00F273C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567"/>
        </w:tabs>
        <w:spacing w:line="240" w:lineRule="auto"/>
        <w:rPr>
          <w:i/>
          <w:lang w:val="mt-MT"/>
        </w:rPr>
      </w:pPr>
      <w:r w:rsidRPr="0067262F">
        <w:rPr>
          <w:b/>
          <w:lang w:val="mt-MT"/>
        </w:rPr>
        <w:t>13.</w:t>
      </w:r>
      <w:r w:rsidRPr="0067262F">
        <w:rPr>
          <w:b/>
          <w:lang w:val="mt-MT"/>
        </w:rPr>
        <w:tab/>
        <w:t>NUMRU TAL-LOTT</w:t>
      </w:r>
    </w:p>
    <w:p w14:paraId="3AF2A239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i/>
          <w:lang w:val="mt-MT"/>
        </w:rPr>
      </w:pPr>
    </w:p>
    <w:p w14:paraId="09463928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  <w:r w:rsidRPr="0067262F">
        <w:rPr>
          <w:lang w:val="mt-MT"/>
        </w:rPr>
        <w:t>Lot</w:t>
      </w:r>
    </w:p>
    <w:p w14:paraId="660B5BD7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</w:p>
    <w:p w14:paraId="5CCF3CAB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</w:p>
    <w:p w14:paraId="155745BD" w14:textId="77777777" w:rsidR="00B02110" w:rsidRPr="0067262F" w:rsidRDefault="00B02110" w:rsidP="00F273C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567"/>
        </w:tabs>
        <w:spacing w:line="240" w:lineRule="auto"/>
        <w:rPr>
          <w:i/>
          <w:lang w:val="mt-MT"/>
        </w:rPr>
      </w:pPr>
      <w:r w:rsidRPr="0067262F">
        <w:rPr>
          <w:b/>
          <w:lang w:val="mt-MT"/>
        </w:rPr>
        <w:t>14.</w:t>
      </w:r>
      <w:r w:rsidRPr="0067262F">
        <w:rPr>
          <w:b/>
          <w:lang w:val="mt-MT"/>
        </w:rPr>
        <w:tab/>
        <w:t>KLASSIFIKAZZJONI ĠENERALI TA’ KIF JINGĦATA</w:t>
      </w:r>
    </w:p>
    <w:p w14:paraId="501B206D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i/>
          <w:lang w:val="mt-MT"/>
        </w:rPr>
      </w:pPr>
    </w:p>
    <w:p w14:paraId="3BB7DB5A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i/>
          <w:lang w:val="mt-MT"/>
        </w:rPr>
      </w:pPr>
    </w:p>
    <w:p w14:paraId="1766D8CD" w14:textId="77777777" w:rsidR="00B02110" w:rsidRPr="0067262F" w:rsidRDefault="00B02110" w:rsidP="00F273C6">
      <w:pPr>
        <w:pBdr>
          <w:top w:val="single" w:sz="4" w:space="2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567"/>
        </w:tabs>
        <w:spacing w:line="240" w:lineRule="auto"/>
        <w:rPr>
          <w:b/>
          <w:lang w:val="mt-MT"/>
        </w:rPr>
      </w:pPr>
      <w:r w:rsidRPr="0067262F">
        <w:rPr>
          <w:b/>
          <w:lang w:val="mt-MT"/>
        </w:rPr>
        <w:t>15.</w:t>
      </w:r>
      <w:r w:rsidRPr="0067262F">
        <w:rPr>
          <w:b/>
          <w:lang w:val="mt-MT"/>
        </w:rPr>
        <w:tab/>
        <w:t>ISTRUZZJONIJIET DWAR L-UŻU</w:t>
      </w:r>
    </w:p>
    <w:p w14:paraId="5F97E06D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</w:p>
    <w:p w14:paraId="60899907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</w:p>
    <w:p w14:paraId="19C07CCF" w14:textId="77777777" w:rsidR="00B02110" w:rsidRPr="0067262F" w:rsidRDefault="00B02110" w:rsidP="00F273C6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tabs>
          <w:tab w:val="clear" w:pos="567"/>
        </w:tabs>
        <w:spacing w:line="240" w:lineRule="auto"/>
        <w:rPr>
          <w:b/>
          <w:lang w:val="mt-MT"/>
        </w:rPr>
      </w:pPr>
      <w:r w:rsidRPr="0067262F">
        <w:rPr>
          <w:b/>
          <w:lang w:val="mt-MT"/>
        </w:rPr>
        <w:t>16.</w:t>
      </w:r>
      <w:r w:rsidRPr="0067262F">
        <w:rPr>
          <w:b/>
          <w:lang w:val="mt-MT"/>
        </w:rPr>
        <w:tab/>
        <w:t>INFORMAZZJONI BIL-BRAILLE</w:t>
      </w:r>
    </w:p>
    <w:p w14:paraId="0880CDD2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</w:p>
    <w:p w14:paraId="5064A2BE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</w:p>
    <w:p w14:paraId="3FC4285E" w14:textId="77777777" w:rsidR="00B02110" w:rsidRPr="0067262F" w:rsidRDefault="008A1EDE" w:rsidP="00F273C6">
      <w:pPr>
        <w:tabs>
          <w:tab w:val="clear" w:pos="567"/>
        </w:tabs>
        <w:spacing w:line="240" w:lineRule="auto"/>
        <w:rPr>
          <w:lang w:val="mt-MT"/>
        </w:rPr>
      </w:pPr>
      <w:r w:rsidRPr="0067262F">
        <w:rPr>
          <w:lang w:val="mt-MT"/>
        </w:rPr>
        <w:br w:type="page"/>
      </w:r>
    </w:p>
    <w:p w14:paraId="634D73B7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</w:p>
    <w:p w14:paraId="2D5D1DF4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</w:p>
    <w:p w14:paraId="6852F7C0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</w:p>
    <w:p w14:paraId="51F75FFC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</w:p>
    <w:p w14:paraId="1A2A1B38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</w:p>
    <w:p w14:paraId="5C62F08F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</w:p>
    <w:p w14:paraId="5AB38726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</w:p>
    <w:p w14:paraId="3454978B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</w:p>
    <w:p w14:paraId="2C468810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</w:p>
    <w:p w14:paraId="28DE9C1D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</w:p>
    <w:p w14:paraId="7F17D741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</w:p>
    <w:p w14:paraId="50A9C6D5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</w:p>
    <w:p w14:paraId="1C3DBAB7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</w:p>
    <w:p w14:paraId="0730B016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</w:p>
    <w:p w14:paraId="71DFF8E8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</w:p>
    <w:p w14:paraId="385CCFF9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</w:p>
    <w:p w14:paraId="5BA34851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</w:p>
    <w:p w14:paraId="221A227F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</w:p>
    <w:p w14:paraId="5FAA1829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</w:p>
    <w:p w14:paraId="1B6DB550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</w:p>
    <w:p w14:paraId="5AD17E6D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</w:p>
    <w:p w14:paraId="3E5ECC2A" w14:textId="77777777" w:rsidR="007A53E9" w:rsidRDefault="007A53E9" w:rsidP="00F273C6">
      <w:pPr>
        <w:tabs>
          <w:tab w:val="clear" w:pos="567"/>
        </w:tabs>
        <w:spacing w:line="240" w:lineRule="auto"/>
        <w:rPr>
          <w:lang w:val="mt-MT"/>
        </w:rPr>
      </w:pPr>
    </w:p>
    <w:p w14:paraId="328487F2" w14:textId="77777777" w:rsidR="00B25314" w:rsidRPr="0067262F" w:rsidRDefault="00B25314" w:rsidP="00F273C6">
      <w:pPr>
        <w:tabs>
          <w:tab w:val="clear" w:pos="567"/>
        </w:tabs>
        <w:spacing w:line="240" w:lineRule="auto"/>
        <w:rPr>
          <w:lang w:val="mt-MT"/>
        </w:rPr>
      </w:pPr>
    </w:p>
    <w:p w14:paraId="31EBF690" w14:textId="77777777" w:rsidR="00B02110" w:rsidRPr="0067262F" w:rsidRDefault="00B02110" w:rsidP="00F273C6">
      <w:pPr>
        <w:pStyle w:val="TitelA"/>
      </w:pPr>
      <w:r w:rsidRPr="0067262F">
        <w:t>B. FULJETT TA’ TAGĦRIF</w:t>
      </w:r>
    </w:p>
    <w:p w14:paraId="445EB96B" w14:textId="77777777" w:rsidR="00B02110" w:rsidRPr="0067262F" w:rsidRDefault="008A1EDE" w:rsidP="00F273C6">
      <w:pPr>
        <w:tabs>
          <w:tab w:val="clear" w:pos="567"/>
        </w:tabs>
        <w:spacing w:line="240" w:lineRule="auto"/>
        <w:jc w:val="center"/>
        <w:rPr>
          <w:b/>
          <w:bCs/>
          <w:lang w:val="mt-MT"/>
        </w:rPr>
      </w:pPr>
      <w:r w:rsidRPr="0067262F">
        <w:rPr>
          <w:b/>
          <w:bCs/>
          <w:lang w:val="mt-MT"/>
        </w:rPr>
        <w:br w:type="page"/>
      </w:r>
      <w:r w:rsidR="00B02110" w:rsidRPr="0067262F">
        <w:rPr>
          <w:b/>
          <w:bCs/>
          <w:lang w:val="mt-MT"/>
        </w:rPr>
        <w:lastRenderedPageBreak/>
        <w:t>Fuljett ta’ tagħrif: Informazzjoni għall-utent</w:t>
      </w:r>
    </w:p>
    <w:p w14:paraId="00FC262D" w14:textId="77777777" w:rsidR="00B02110" w:rsidRPr="0067262F" w:rsidRDefault="00B02110" w:rsidP="00F273C6">
      <w:pPr>
        <w:tabs>
          <w:tab w:val="clear" w:pos="567"/>
        </w:tabs>
        <w:spacing w:line="240" w:lineRule="auto"/>
        <w:jc w:val="center"/>
        <w:rPr>
          <w:b/>
          <w:bCs/>
          <w:lang w:val="mt-MT"/>
        </w:rPr>
      </w:pPr>
    </w:p>
    <w:p w14:paraId="645139D4" w14:textId="77777777" w:rsidR="00B02110" w:rsidRPr="0067262F" w:rsidRDefault="00B02110" w:rsidP="00F273C6">
      <w:pPr>
        <w:tabs>
          <w:tab w:val="clear" w:pos="567"/>
        </w:tabs>
        <w:spacing w:line="240" w:lineRule="auto"/>
        <w:jc w:val="center"/>
        <w:rPr>
          <w:b/>
          <w:bCs/>
          <w:lang w:val="mt-MT"/>
        </w:rPr>
      </w:pPr>
      <w:r w:rsidRPr="0067262F">
        <w:rPr>
          <w:b/>
          <w:bCs/>
          <w:lang w:val="mt-MT"/>
        </w:rPr>
        <w:t>Orfadin 2 mg kapsuli iebsin</w:t>
      </w:r>
    </w:p>
    <w:p w14:paraId="1B245DAD" w14:textId="77777777" w:rsidR="00B02110" w:rsidRPr="0067262F" w:rsidRDefault="00B02110" w:rsidP="00F273C6">
      <w:pPr>
        <w:tabs>
          <w:tab w:val="clear" w:pos="567"/>
        </w:tabs>
        <w:spacing w:line="240" w:lineRule="auto"/>
        <w:jc w:val="center"/>
        <w:rPr>
          <w:b/>
          <w:bCs/>
          <w:lang w:val="mt-MT"/>
        </w:rPr>
      </w:pPr>
      <w:r w:rsidRPr="0067262F">
        <w:rPr>
          <w:b/>
          <w:bCs/>
          <w:lang w:val="mt-MT"/>
        </w:rPr>
        <w:t xml:space="preserve">Orfadin 5 mg kapsuli iebsin </w:t>
      </w:r>
    </w:p>
    <w:p w14:paraId="5D2A64C0" w14:textId="77777777" w:rsidR="00B02110" w:rsidRPr="0067262F" w:rsidRDefault="00B02110" w:rsidP="00F273C6">
      <w:pPr>
        <w:tabs>
          <w:tab w:val="clear" w:pos="567"/>
        </w:tabs>
        <w:spacing w:line="240" w:lineRule="auto"/>
        <w:jc w:val="center"/>
        <w:rPr>
          <w:b/>
          <w:bCs/>
          <w:lang w:val="mt-MT"/>
        </w:rPr>
      </w:pPr>
      <w:r w:rsidRPr="0067262F">
        <w:rPr>
          <w:b/>
          <w:bCs/>
          <w:lang w:val="mt-MT"/>
        </w:rPr>
        <w:t>Orfadin 10 mg kapsuli iebsin</w:t>
      </w:r>
    </w:p>
    <w:p w14:paraId="3E680EB7" w14:textId="77777777" w:rsidR="00B02110" w:rsidRPr="0067262F" w:rsidRDefault="00B02110" w:rsidP="00F273C6">
      <w:pPr>
        <w:tabs>
          <w:tab w:val="clear" w:pos="567"/>
        </w:tabs>
        <w:spacing w:line="240" w:lineRule="auto"/>
        <w:jc w:val="center"/>
        <w:rPr>
          <w:b/>
          <w:bCs/>
          <w:lang w:val="mt-MT"/>
        </w:rPr>
      </w:pPr>
      <w:r w:rsidRPr="0067262F">
        <w:rPr>
          <w:b/>
          <w:bCs/>
          <w:lang w:val="mt-MT"/>
        </w:rPr>
        <w:t>Orfadin 20 mg kapsuli iebsin</w:t>
      </w:r>
    </w:p>
    <w:p w14:paraId="39094AB6" w14:textId="77777777" w:rsidR="00B02110" w:rsidRPr="0067262F" w:rsidRDefault="00B02110" w:rsidP="00F273C6">
      <w:pPr>
        <w:tabs>
          <w:tab w:val="clear" w:pos="567"/>
        </w:tabs>
        <w:spacing w:line="240" w:lineRule="auto"/>
        <w:jc w:val="center"/>
        <w:rPr>
          <w:lang w:val="mt-MT"/>
        </w:rPr>
      </w:pPr>
      <w:proofErr w:type="spellStart"/>
      <w:r w:rsidRPr="0067262F">
        <w:rPr>
          <w:lang w:val="mt-MT"/>
        </w:rPr>
        <w:t>nitisinone</w:t>
      </w:r>
      <w:proofErr w:type="spellEnd"/>
      <w:r w:rsidRPr="0067262F">
        <w:rPr>
          <w:lang w:val="mt-MT"/>
        </w:rPr>
        <w:t xml:space="preserve"> </w:t>
      </w:r>
    </w:p>
    <w:p w14:paraId="348405DA" w14:textId="77777777" w:rsidR="00B02110" w:rsidRPr="0067262F" w:rsidRDefault="00B02110" w:rsidP="00F273C6">
      <w:pPr>
        <w:tabs>
          <w:tab w:val="clear" w:pos="567"/>
        </w:tabs>
        <w:spacing w:line="240" w:lineRule="auto"/>
        <w:jc w:val="center"/>
        <w:rPr>
          <w:lang w:val="mt-MT"/>
        </w:rPr>
      </w:pPr>
    </w:p>
    <w:p w14:paraId="47E15EF3" w14:textId="55CB30E9" w:rsidR="00B02110" w:rsidRPr="0067262F" w:rsidRDefault="00B02110" w:rsidP="00F273C6">
      <w:pPr>
        <w:tabs>
          <w:tab w:val="clear" w:pos="567"/>
        </w:tabs>
        <w:spacing w:line="240" w:lineRule="auto"/>
        <w:ind w:right="-2"/>
        <w:rPr>
          <w:b/>
          <w:bCs/>
          <w:lang w:val="mt-MT"/>
        </w:rPr>
      </w:pPr>
      <w:r w:rsidRPr="0067262F">
        <w:rPr>
          <w:b/>
          <w:lang w:val="mt-MT"/>
        </w:rPr>
        <w:t>Aqra sew dan il-fuljett kollu qabel tibda tieħu din il-mediċina peress li fih informazzjoni importanti għalik.</w:t>
      </w:r>
    </w:p>
    <w:p w14:paraId="2C04798E" w14:textId="77777777" w:rsidR="00B02110" w:rsidRPr="0067262F" w:rsidRDefault="00B02110" w:rsidP="00F273C6">
      <w:pPr>
        <w:numPr>
          <w:ilvl w:val="0"/>
          <w:numId w:val="21"/>
        </w:numPr>
        <w:tabs>
          <w:tab w:val="clear" w:pos="0"/>
          <w:tab w:val="clear" w:pos="567"/>
        </w:tabs>
        <w:spacing w:line="240" w:lineRule="auto"/>
        <w:ind w:left="567" w:right="-2" w:hanging="567"/>
        <w:rPr>
          <w:lang w:val="mt-MT"/>
        </w:rPr>
      </w:pPr>
      <w:r w:rsidRPr="0067262F">
        <w:rPr>
          <w:lang w:val="mt-MT"/>
        </w:rPr>
        <w:t xml:space="preserve">Żomm dan il-fuljett. </w:t>
      </w:r>
      <w:proofErr w:type="spellStart"/>
      <w:r w:rsidRPr="0067262F">
        <w:rPr>
          <w:lang w:val="mt-MT"/>
        </w:rPr>
        <w:t>Jista</w:t>
      </w:r>
      <w:proofErr w:type="spellEnd"/>
      <w:r w:rsidRPr="0067262F">
        <w:rPr>
          <w:lang w:val="mt-MT"/>
        </w:rPr>
        <w:t xml:space="preserve"> jkollok bżonn terġa’ taqrah.</w:t>
      </w:r>
    </w:p>
    <w:p w14:paraId="42B7F7EE" w14:textId="77777777" w:rsidR="00B02110" w:rsidRPr="0067262F" w:rsidRDefault="00B02110" w:rsidP="00F273C6">
      <w:pPr>
        <w:numPr>
          <w:ilvl w:val="0"/>
          <w:numId w:val="21"/>
        </w:numPr>
        <w:tabs>
          <w:tab w:val="clear" w:pos="0"/>
          <w:tab w:val="clear" w:pos="567"/>
        </w:tabs>
        <w:spacing w:line="240" w:lineRule="auto"/>
        <w:ind w:left="567" w:right="-2" w:hanging="567"/>
        <w:rPr>
          <w:lang w:val="mt-MT"/>
        </w:rPr>
      </w:pPr>
      <w:r w:rsidRPr="0067262F">
        <w:rPr>
          <w:lang w:val="mt-MT"/>
        </w:rPr>
        <w:t xml:space="preserve">Jekk ikollok aktar mistoqsijiet, staqsi lit-tabib, lill-ispiżjar jew </w:t>
      </w:r>
      <w:r w:rsidR="00667226" w:rsidRPr="0067262F">
        <w:rPr>
          <w:lang w:val="mt-MT"/>
        </w:rPr>
        <w:t>lil</w:t>
      </w:r>
      <w:r w:rsidRPr="0067262F">
        <w:rPr>
          <w:lang w:val="mt-MT"/>
        </w:rPr>
        <w:t>l-infermier tiegħek.</w:t>
      </w:r>
    </w:p>
    <w:p w14:paraId="26AF39E8" w14:textId="77777777" w:rsidR="00B02110" w:rsidRPr="0067262F" w:rsidRDefault="00B02110" w:rsidP="00F273C6">
      <w:pPr>
        <w:numPr>
          <w:ilvl w:val="0"/>
          <w:numId w:val="21"/>
        </w:numPr>
        <w:tabs>
          <w:tab w:val="clear" w:pos="0"/>
          <w:tab w:val="clear" w:pos="567"/>
        </w:tabs>
        <w:spacing w:line="240" w:lineRule="auto"/>
        <w:ind w:left="567" w:right="-2" w:hanging="567"/>
        <w:rPr>
          <w:lang w:val="mt-MT"/>
        </w:rPr>
      </w:pPr>
      <w:r w:rsidRPr="0067262F">
        <w:rPr>
          <w:lang w:val="mt-MT"/>
        </w:rPr>
        <w:t>Din il-mediċina ġiet mogħtija lilek biss. M’għandekx tgħaddiha lil persuni oħra. Tista’ tagħmlilhom il-ħsara, ank</w:t>
      </w:r>
      <w:r w:rsidR="00667226" w:rsidRPr="0067262F">
        <w:rPr>
          <w:lang w:val="mt-MT"/>
        </w:rPr>
        <w:t>e</w:t>
      </w:r>
      <w:r w:rsidRPr="0067262F">
        <w:rPr>
          <w:lang w:val="mt-MT"/>
        </w:rPr>
        <w:t xml:space="preserve"> jekk </w:t>
      </w:r>
      <w:r w:rsidR="00667226" w:rsidRPr="0067262F">
        <w:rPr>
          <w:lang w:val="mt-MT"/>
        </w:rPr>
        <w:t xml:space="preserve">għandhom </w:t>
      </w:r>
      <w:r w:rsidRPr="0067262F">
        <w:rPr>
          <w:lang w:val="mt-MT"/>
        </w:rPr>
        <w:t>l-istess sinjali ta’ mard bħal tiegħek.</w:t>
      </w:r>
    </w:p>
    <w:p w14:paraId="2B4D47F5" w14:textId="77777777" w:rsidR="00B02110" w:rsidRPr="0067262F" w:rsidRDefault="00B02110" w:rsidP="00F273C6">
      <w:pPr>
        <w:numPr>
          <w:ilvl w:val="0"/>
          <w:numId w:val="21"/>
        </w:numPr>
        <w:tabs>
          <w:tab w:val="clear" w:pos="0"/>
          <w:tab w:val="clear" w:pos="567"/>
        </w:tabs>
        <w:spacing w:line="240" w:lineRule="auto"/>
        <w:ind w:left="567" w:right="-2" w:hanging="567"/>
        <w:rPr>
          <w:lang w:val="mt-MT"/>
        </w:rPr>
      </w:pPr>
      <w:r w:rsidRPr="0067262F">
        <w:rPr>
          <w:lang w:val="mt-MT"/>
        </w:rPr>
        <w:t>Jekk ikollok xi effett sekondarju kellem lit-tabib, lill-ispiżjar jew l</w:t>
      </w:r>
      <w:r w:rsidR="00667226" w:rsidRPr="0067262F">
        <w:rPr>
          <w:lang w:val="mt-MT"/>
        </w:rPr>
        <w:t>ill</w:t>
      </w:r>
      <w:r w:rsidRPr="0067262F">
        <w:rPr>
          <w:lang w:val="mt-MT"/>
        </w:rPr>
        <w:t xml:space="preserve">-infermier tiegħek. Dan jinkludi xi effett sekondarju possibbli li mhuwiex elenkat f’dan il-fuljett. Ara sezzjoni 4. </w:t>
      </w:r>
    </w:p>
    <w:p w14:paraId="4ECE5134" w14:textId="77777777" w:rsidR="00B02110" w:rsidRPr="0067262F" w:rsidRDefault="00B02110" w:rsidP="00F273C6">
      <w:pPr>
        <w:tabs>
          <w:tab w:val="clear" w:pos="567"/>
        </w:tabs>
        <w:spacing w:line="240" w:lineRule="auto"/>
        <w:ind w:right="-2"/>
        <w:rPr>
          <w:lang w:val="mt-MT"/>
        </w:rPr>
      </w:pPr>
    </w:p>
    <w:p w14:paraId="5C0E1181" w14:textId="77777777" w:rsidR="00B02110" w:rsidRPr="0067262F" w:rsidRDefault="00B02110" w:rsidP="00F273C6">
      <w:pPr>
        <w:keepNext/>
        <w:tabs>
          <w:tab w:val="clear" w:pos="567"/>
        </w:tabs>
        <w:spacing w:line="240" w:lineRule="auto"/>
        <w:ind w:left="567" w:hanging="567"/>
        <w:rPr>
          <w:lang w:val="mt-MT"/>
        </w:rPr>
      </w:pPr>
      <w:r w:rsidRPr="0067262F">
        <w:rPr>
          <w:b/>
          <w:bCs/>
          <w:lang w:val="mt-MT"/>
        </w:rPr>
        <w:t>F’dan il-fuljett</w:t>
      </w:r>
    </w:p>
    <w:p w14:paraId="22C264FF" w14:textId="77777777" w:rsidR="00B02110" w:rsidRPr="0067262F" w:rsidRDefault="00B02110" w:rsidP="00F273C6">
      <w:pPr>
        <w:tabs>
          <w:tab w:val="clear" w:pos="567"/>
        </w:tabs>
        <w:spacing w:line="240" w:lineRule="auto"/>
        <w:ind w:left="567" w:right="-29" w:hanging="567"/>
        <w:rPr>
          <w:lang w:val="mt-MT"/>
        </w:rPr>
      </w:pPr>
      <w:r w:rsidRPr="0067262F">
        <w:rPr>
          <w:lang w:val="mt-MT"/>
        </w:rPr>
        <w:t>1.</w:t>
      </w:r>
      <w:r w:rsidRPr="0067262F">
        <w:rPr>
          <w:lang w:val="mt-MT"/>
        </w:rPr>
        <w:tab/>
        <w:t>X’inhu Orfadin u għalxiex jintuża</w:t>
      </w:r>
    </w:p>
    <w:p w14:paraId="16A94A07" w14:textId="77777777" w:rsidR="00B02110" w:rsidRPr="0067262F" w:rsidRDefault="00B02110" w:rsidP="00F273C6">
      <w:pPr>
        <w:tabs>
          <w:tab w:val="clear" w:pos="567"/>
        </w:tabs>
        <w:spacing w:line="240" w:lineRule="auto"/>
        <w:ind w:left="567" w:right="-29" w:hanging="567"/>
        <w:rPr>
          <w:lang w:val="mt-MT"/>
        </w:rPr>
      </w:pPr>
      <w:r w:rsidRPr="0067262F">
        <w:rPr>
          <w:lang w:val="mt-MT"/>
        </w:rPr>
        <w:t>2.</w:t>
      </w:r>
      <w:r w:rsidRPr="0067262F">
        <w:rPr>
          <w:lang w:val="mt-MT"/>
        </w:rPr>
        <w:tab/>
        <w:t>X’għandek tkun taf qabel ma tieħu Orfadin</w:t>
      </w:r>
    </w:p>
    <w:p w14:paraId="7789BBA4" w14:textId="77777777" w:rsidR="00B02110" w:rsidRPr="0067262F" w:rsidRDefault="00B02110" w:rsidP="00F273C6">
      <w:pPr>
        <w:tabs>
          <w:tab w:val="clear" w:pos="567"/>
        </w:tabs>
        <w:spacing w:line="240" w:lineRule="auto"/>
        <w:ind w:left="567" w:right="-29" w:hanging="567"/>
        <w:rPr>
          <w:lang w:val="mt-MT"/>
        </w:rPr>
      </w:pPr>
      <w:r w:rsidRPr="0067262F">
        <w:rPr>
          <w:lang w:val="mt-MT"/>
        </w:rPr>
        <w:t>3.</w:t>
      </w:r>
      <w:r w:rsidRPr="0067262F">
        <w:rPr>
          <w:lang w:val="mt-MT"/>
        </w:rPr>
        <w:tab/>
        <w:t>Kif għandek tieħu Orfadin</w:t>
      </w:r>
    </w:p>
    <w:p w14:paraId="79F07F41" w14:textId="77777777" w:rsidR="00B02110" w:rsidRPr="0067262F" w:rsidRDefault="00B02110" w:rsidP="00F273C6">
      <w:pPr>
        <w:tabs>
          <w:tab w:val="clear" w:pos="567"/>
        </w:tabs>
        <w:spacing w:line="240" w:lineRule="auto"/>
        <w:ind w:left="567" w:right="-29" w:hanging="567"/>
        <w:rPr>
          <w:lang w:val="mt-MT"/>
        </w:rPr>
      </w:pPr>
      <w:r w:rsidRPr="0067262F">
        <w:rPr>
          <w:lang w:val="mt-MT"/>
        </w:rPr>
        <w:t>4.</w:t>
      </w:r>
      <w:r w:rsidRPr="0067262F">
        <w:rPr>
          <w:lang w:val="mt-MT"/>
        </w:rPr>
        <w:tab/>
        <w:t>Effetti sekondarji possibbli</w:t>
      </w:r>
    </w:p>
    <w:p w14:paraId="1A4EEA69" w14:textId="77777777" w:rsidR="00B02110" w:rsidRPr="0067262F" w:rsidRDefault="00B02110" w:rsidP="00F273C6">
      <w:pPr>
        <w:tabs>
          <w:tab w:val="clear" w:pos="567"/>
        </w:tabs>
        <w:spacing w:line="240" w:lineRule="auto"/>
        <w:ind w:left="567" w:right="-29" w:hanging="567"/>
        <w:rPr>
          <w:lang w:val="mt-MT"/>
        </w:rPr>
      </w:pPr>
      <w:r w:rsidRPr="0067262F">
        <w:rPr>
          <w:lang w:val="mt-MT"/>
        </w:rPr>
        <w:t>5.</w:t>
      </w:r>
      <w:r w:rsidRPr="0067262F">
        <w:rPr>
          <w:lang w:val="mt-MT"/>
        </w:rPr>
        <w:tab/>
        <w:t>Kif taħżen Orfadin</w:t>
      </w:r>
    </w:p>
    <w:p w14:paraId="6083731E" w14:textId="77777777" w:rsidR="00B02110" w:rsidRPr="0067262F" w:rsidRDefault="00B02110" w:rsidP="00F273C6">
      <w:pPr>
        <w:tabs>
          <w:tab w:val="clear" w:pos="567"/>
        </w:tabs>
        <w:spacing w:line="240" w:lineRule="auto"/>
        <w:ind w:left="567" w:right="-29" w:hanging="567"/>
        <w:rPr>
          <w:lang w:val="mt-MT"/>
        </w:rPr>
      </w:pPr>
      <w:r w:rsidRPr="0067262F">
        <w:rPr>
          <w:lang w:val="mt-MT"/>
        </w:rPr>
        <w:t>6.</w:t>
      </w:r>
      <w:r w:rsidRPr="0067262F">
        <w:rPr>
          <w:lang w:val="mt-MT"/>
        </w:rPr>
        <w:tab/>
        <w:t>Kontenut tal-pakkett u informazzjoni oħra</w:t>
      </w:r>
    </w:p>
    <w:p w14:paraId="2DE42FD9" w14:textId="77777777" w:rsidR="00B02110" w:rsidRPr="0067262F" w:rsidRDefault="00B02110" w:rsidP="00F273C6">
      <w:pPr>
        <w:tabs>
          <w:tab w:val="clear" w:pos="567"/>
        </w:tabs>
        <w:spacing w:line="240" w:lineRule="auto"/>
        <w:ind w:right="-2"/>
        <w:rPr>
          <w:lang w:val="mt-MT"/>
        </w:rPr>
      </w:pPr>
    </w:p>
    <w:p w14:paraId="260C6B87" w14:textId="77777777" w:rsidR="00B02110" w:rsidRPr="0067262F" w:rsidRDefault="00B02110" w:rsidP="00F273C6">
      <w:pPr>
        <w:tabs>
          <w:tab w:val="clear" w:pos="567"/>
        </w:tabs>
        <w:spacing w:line="240" w:lineRule="auto"/>
        <w:ind w:right="-2"/>
        <w:rPr>
          <w:lang w:val="mt-MT"/>
        </w:rPr>
      </w:pPr>
    </w:p>
    <w:p w14:paraId="4585EFC3" w14:textId="77777777" w:rsidR="00B02110" w:rsidRPr="0067262F" w:rsidRDefault="00B02110" w:rsidP="00F273C6">
      <w:pPr>
        <w:keepNext/>
        <w:tabs>
          <w:tab w:val="clear" w:pos="567"/>
        </w:tabs>
        <w:spacing w:line="240" w:lineRule="auto"/>
        <w:ind w:left="567" w:hanging="567"/>
        <w:rPr>
          <w:b/>
          <w:bCs/>
          <w:lang w:val="mt-MT"/>
        </w:rPr>
      </w:pPr>
      <w:r w:rsidRPr="0067262F">
        <w:rPr>
          <w:b/>
          <w:bCs/>
          <w:lang w:val="mt-MT"/>
        </w:rPr>
        <w:t>1.</w:t>
      </w:r>
      <w:r w:rsidRPr="0067262F">
        <w:rPr>
          <w:b/>
          <w:bCs/>
          <w:lang w:val="mt-MT"/>
        </w:rPr>
        <w:tab/>
        <w:t>X’inhu Orfadin u għal xiex jintuża</w:t>
      </w:r>
    </w:p>
    <w:p w14:paraId="3E4BDDE3" w14:textId="77777777" w:rsidR="00B02110" w:rsidRPr="0067262F" w:rsidRDefault="00B02110" w:rsidP="00F273C6">
      <w:pPr>
        <w:keepNext/>
        <w:tabs>
          <w:tab w:val="clear" w:pos="567"/>
        </w:tabs>
        <w:spacing w:line="240" w:lineRule="auto"/>
        <w:ind w:left="567" w:hanging="567"/>
        <w:rPr>
          <w:lang w:val="mt-MT"/>
        </w:rPr>
      </w:pPr>
    </w:p>
    <w:p w14:paraId="7F8C2354" w14:textId="77777777" w:rsidR="00C76220" w:rsidRPr="0067262F" w:rsidRDefault="00C76220" w:rsidP="00600FAE">
      <w:pPr>
        <w:keepNext/>
        <w:tabs>
          <w:tab w:val="clear" w:pos="567"/>
        </w:tabs>
        <w:spacing w:line="240" w:lineRule="auto"/>
        <w:ind w:right="-2"/>
        <w:rPr>
          <w:lang w:val="mt-MT"/>
        </w:rPr>
      </w:pPr>
      <w:r w:rsidRPr="0067262F">
        <w:rPr>
          <w:lang w:val="mt-MT"/>
        </w:rPr>
        <w:t>Orfadin fih i</w:t>
      </w:r>
      <w:r w:rsidR="00B02110" w:rsidRPr="0067262F">
        <w:rPr>
          <w:lang w:val="mt-MT"/>
        </w:rPr>
        <w:t xml:space="preserve">s-sustanza attiva </w:t>
      </w:r>
      <w:proofErr w:type="spellStart"/>
      <w:r w:rsidR="00B02110" w:rsidRPr="0067262F">
        <w:rPr>
          <w:lang w:val="mt-MT"/>
        </w:rPr>
        <w:t>nitisinone</w:t>
      </w:r>
      <w:proofErr w:type="spellEnd"/>
      <w:r w:rsidR="00B02110" w:rsidRPr="0067262F">
        <w:rPr>
          <w:lang w:val="mt-MT"/>
        </w:rPr>
        <w:t xml:space="preserve">. </w:t>
      </w:r>
      <w:r w:rsidRPr="0067262F">
        <w:rPr>
          <w:lang w:val="mt-MT"/>
        </w:rPr>
        <w:t>Orfadin j</w:t>
      </w:r>
      <w:r w:rsidR="00B02110" w:rsidRPr="0067262F">
        <w:rPr>
          <w:lang w:val="mt-MT"/>
        </w:rPr>
        <w:t>intuża għa</w:t>
      </w:r>
      <w:r w:rsidR="007D4961" w:rsidRPr="0067262F">
        <w:rPr>
          <w:lang w:val="mt-MT"/>
        </w:rPr>
        <w:t>t</w:t>
      </w:r>
      <w:r w:rsidR="00B02110" w:rsidRPr="0067262F">
        <w:rPr>
          <w:lang w:val="mt-MT"/>
        </w:rPr>
        <w:t>-</w:t>
      </w:r>
      <w:r w:rsidR="007D4961" w:rsidRPr="0067262F">
        <w:rPr>
          <w:lang w:val="mt-MT"/>
        </w:rPr>
        <w:t xml:space="preserve">trattament </w:t>
      </w:r>
      <w:r w:rsidR="00B02110" w:rsidRPr="0067262F">
        <w:rPr>
          <w:lang w:val="mt-MT"/>
        </w:rPr>
        <w:t>ta’</w:t>
      </w:r>
      <w:r w:rsidRPr="0067262F">
        <w:rPr>
          <w:lang w:val="mt-MT"/>
        </w:rPr>
        <w:t>:</w:t>
      </w:r>
    </w:p>
    <w:p w14:paraId="3E3453DD" w14:textId="77777777" w:rsidR="00F7500F" w:rsidRPr="0067262F" w:rsidRDefault="00B02110" w:rsidP="00155580">
      <w:pPr>
        <w:numPr>
          <w:ilvl w:val="0"/>
          <w:numId w:val="27"/>
        </w:numPr>
        <w:tabs>
          <w:tab w:val="clear" w:pos="567"/>
        </w:tabs>
        <w:spacing w:line="240" w:lineRule="auto"/>
        <w:ind w:left="567" w:right="-2" w:hanging="567"/>
        <w:rPr>
          <w:lang w:val="mt-MT"/>
        </w:rPr>
      </w:pPr>
      <w:r w:rsidRPr="0067262F">
        <w:rPr>
          <w:lang w:val="mt-MT"/>
        </w:rPr>
        <w:t xml:space="preserve">marda rari </w:t>
      </w:r>
      <w:proofErr w:type="spellStart"/>
      <w:r w:rsidRPr="0067262F">
        <w:rPr>
          <w:lang w:val="mt-MT"/>
        </w:rPr>
        <w:t>msejħa</w:t>
      </w:r>
      <w:proofErr w:type="spellEnd"/>
      <w:r w:rsidRPr="0067262F">
        <w:rPr>
          <w:lang w:val="mt-MT"/>
        </w:rPr>
        <w:t xml:space="preserve"> </w:t>
      </w:r>
      <w:proofErr w:type="spellStart"/>
      <w:r w:rsidRPr="0067262F">
        <w:rPr>
          <w:lang w:val="mt-MT"/>
        </w:rPr>
        <w:t>tirosinemija</w:t>
      </w:r>
      <w:proofErr w:type="spellEnd"/>
      <w:r w:rsidRPr="0067262F">
        <w:rPr>
          <w:lang w:val="mt-MT"/>
        </w:rPr>
        <w:t xml:space="preserve"> </w:t>
      </w:r>
      <w:proofErr w:type="spellStart"/>
      <w:r w:rsidRPr="0067262F">
        <w:rPr>
          <w:lang w:val="mt-MT"/>
        </w:rPr>
        <w:t>ereditarja</w:t>
      </w:r>
      <w:proofErr w:type="spellEnd"/>
      <w:r w:rsidRPr="0067262F">
        <w:rPr>
          <w:lang w:val="mt-MT"/>
        </w:rPr>
        <w:t xml:space="preserve"> tip 1 </w:t>
      </w:r>
      <w:proofErr w:type="spellStart"/>
      <w:r w:rsidRPr="0067262F">
        <w:rPr>
          <w:lang w:val="mt-MT"/>
        </w:rPr>
        <w:t>fl</w:t>
      </w:r>
      <w:proofErr w:type="spellEnd"/>
      <w:r w:rsidRPr="0067262F">
        <w:rPr>
          <w:lang w:val="mt-MT"/>
        </w:rPr>
        <w:t>- adulti, adolexxenti u fit-tfal (f’kull medda ta’ età)</w:t>
      </w:r>
    </w:p>
    <w:p w14:paraId="788212FC" w14:textId="77777777" w:rsidR="00B02110" w:rsidRPr="0067262F" w:rsidRDefault="00F7500F" w:rsidP="00155580">
      <w:pPr>
        <w:numPr>
          <w:ilvl w:val="0"/>
          <w:numId w:val="27"/>
        </w:numPr>
        <w:tabs>
          <w:tab w:val="clear" w:pos="567"/>
        </w:tabs>
        <w:spacing w:line="240" w:lineRule="auto"/>
        <w:ind w:left="567" w:right="-2" w:hanging="567"/>
        <w:rPr>
          <w:lang w:val="mt-MT"/>
        </w:rPr>
      </w:pPr>
      <w:r w:rsidRPr="0067262F">
        <w:rPr>
          <w:lang w:val="mt-MT"/>
        </w:rPr>
        <w:t xml:space="preserve">marda rari </w:t>
      </w:r>
      <w:proofErr w:type="spellStart"/>
      <w:r w:rsidRPr="0067262F">
        <w:rPr>
          <w:lang w:val="mt-MT"/>
        </w:rPr>
        <w:t>msejħa</w:t>
      </w:r>
      <w:proofErr w:type="spellEnd"/>
      <w:r w:rsidRPr="0067262F">
        <w:rPr>
          <w:lang w:val="mt-MT"/>
        </w:rPr>
        <w:t xml:space="preserve"> </w:t>
      </w:r>
      <w:proofErr w:type="spellStart"/>
      <w:r w:rsidRPr="0067262F">
        <w:rPr>
          <w:lang w:val="mt-MT"/>
        </w:rPr>
        <w:t>alkaptonurja</w:t>
      </w:r>
      <w:proofErr w:type="spellEnd"/>
      <w:r w:rsidRPr="0067262F">
        <w:rPr>
          <w:lang w:val="mt-MT"/>
        </w:rPr>
        <w:t xml:space="preserve"> (AKU)</w:t>
      </w:r>
      <w:r w:rsidR="00B02110" w:rsidRPr="0067262F">
        <w:rPr>
          <w:lang w:val="mt-MT"/>
        </w:rPr>
        <w:t xml:space="preserve"> </w:t>
      </w:r>
      <w:r w:rsidRPr="0067262F">
        <w:rPr>
          <w:lang w:val="mt-MT"/>
        </w:rPr>
        <w:t>fl-adulti</w:t>
      </w:r>
    </w:p>
    <w:p w14:paraId="311F3540" w14:textId="77777777" w:rsidR="00B02110" w:rsidRPr="0067262F" w:rsidRDefault="00B02110" w:rsidP="00F273C6">
      <w:pPr>
        <w:tabs>
          <w:tab w:val="clear" w:pos="567"/>
        </w:tabs>
        <w:spacing w:line="240" w:lineRule="auto"/>
        <w:ind w:right="-2"/>
        <w:rPr>
          <w:lang w:val="mt-MT"/>
        </w:rPr>
      </w:pPr>
    </w:p>
    <w:p w14:paraId="154A9AB7" w14:textId="77777777" w:rsidR="00B02110" w:rsidRPr="0067262F" w:rsidRDefault="00B02110" w:rsidP="00F273C6">
      <w:pPr>
        <w:tabs>
          <w:tab w:val="clear" w:pos="567"/>
        </w:tabs>
        <w:spacing w:line="240" w:lineRule="auto"/>
        <w:ind w:right="-2"/>
        <w:rPr>
          <w:lang w:val="mt-MT"/>
        </w:rPr>
      </w:pPr>
      <w:r w:rsidRPr="0067262F">
        <w:rPr>
          <w:lang w:val="mt-MT"/>
        </w:rPr>
        <w:t>F’d</w:t>
      </w:r>
      <w:r w:rsidR="00F7500F" w:rsidRPr="0067262F">
        <w:rPr>
          <w:lang w:val="mt-MT"/>
        </w:rPr>
        <w:t>a</w:t>
      </w:r>
      <w:r w:rsidRPr="0067262F">
        <w:rPr>
          <w:lang w:val="mt-MT"/>
        </w:rPr>
        <w:t>n il-mard, ġismek ma jkunx kapaċi jkisser kompletament l-</w:t>
      </w:r>
      <w:proofErr w:type="spellStart"/>
      <w:r w:rsidRPr="0067262F">
        <w:rPr>
          <w:lang w:val="mt-MT"/>
        </w:rPr>
        <w:t>amino</w:t>
      </w:r>
      <w:proofErr w:type="spellEnd"/>
      <w:r w:rsidRPr="0067262F">
        <w:rPr>
          <w:lang w:val="mt-MT"/>
        </w:rPr>
        <w:t xml:space="preserve"> </w:t>
      </w:r>
      <w:proofErr w:type="spellStart"/>
      <w:r w:rsidRPr="0067262F">
        <w:rPr>
          <w:lang w:val="mt-MT"/>
        </w:rPr>
        <w:t>acid</w:t>
      </w:r>
      <w:proofErr w:type="spellEnd"/>
      <w:r w:rsidRPr="0067262F">
        <w:rPr>
          <w:lang w:val="mt-MT"/>
        </w:rPr>
        <w:t xml:space="preserve"> </w:t>
      </w:r>
      <w:proofErr w:type="spellStart"/>
      <w:r w:rsidRPr="0067262F">
        <w:rPr>
          <w:lang w:val="mt-MT"/>
        </w:rPr>
        <w:t>tyrosine</w:t>
      </w:r>
      <w:proofErr w:type="spellEnd"/>
      <w:r w:rsidRPr="0067262F">
        <w:rPr>
          <w:lang w:val="mt-MT"/>
        </w:rPr>
        <w:t xml:space="preserve"> (</w:t>
      </w:r>
      <w:proofErr w:type="spellStart"/>
      <w:r w:rsidRPr="0067262F">
        <w:rPr>
          <w:lang w:val="mt-MT"/>
        </w:rPr>
        <w:t>amino</w:t>
      </w:r>
      <w:proofErr w:type="spellEnd"/>
      <w:r w:rsidRPr="0067262F">
        <w:rPr>
          <w:lang w:val="mt-MT"/>
        </w:rPr>
        <w:t xml:space="preserve"> </w:t>
      </w:r>
      <w:proofErr w:type="spellStart"/>
      <w:r w:rsidRPr="0067262F">
        <w:rPr>
          <w:lang w:val="mt-MT"/>
        </w:rPr>
        <w:t>acids</w:t>
      </w:r>
      <w:proofErr w:type="spellEnd"/>
      <w:r w:rsidRPr="0067262F">
        <w:rPr>
          <w:lang w:val="mt-MT"/>
        </w:rPr>
        <w:t xml:space="preserve"> huma blokok tal-bini tal-proteini tagħna), b’hekk jifforma sustanzi ta’ ħsara. Dawn is-sustanzi jakkumulaw f’ġismek. Orfadin</w:t>
      </w:r>
      <w:r w:rsidRPr="0067262F">
        <w:rPr>
          <w:vertAlign w:val="superscript"/>
          <w:lang w:val="mt-MT"/>
        </w:rPr>
        <w:t xml:space="preserve"> </w:t>
      </w:r>
      <w:r w:rsidRPr="0067262F">
        <w:rPr>
          <w:lang w:val="mt-MT"/>
        </w:rPr>
        <w:t xml:space="preserve">jimblokka t-tkissir ta’ </w:t>
      </w:r>
      <w:proofErr w:type="spellStart"/>
      <w:r w:rsidRPr="0067262F">
        <w:rPr>
          <w:lang w:val="mt-MT"/>
        </w:rPr>
        <w:t>tyrosine</w:t>
      </w:r>
      <w:proofErr w:type="spellEnd"/>
      <w:r w:rsidRPr="0067262F">
        <w:rPr>
          <w:lang w:val="mt-MT"/>
        </w:rPr>
        <w:t xml:space="preserve"> u s-sustanzi li jagħmlu l-ħsara ma </w:t>
      </w:r>
      <w:proofErr w:type="spellStart"/>
      <w:r w:rsidRPr="0067262F">
        <w:rPr>
          <w:lang w:val="mt-MT"/>
        </w:rPr>
        <w:t>jiffurmawx</w:t>
      </w:r>
      <w:proofErr w:type="spellEnd"/>
      <w:r w:rsidRPr="0067262F">
        <w:rPr>
          <w:lang w:val="mt-MT"/>
        </w:rPr>
        <w:t xml:space="preserve">. </w:t>
      </w:r>
    </w:p>
    <w:p w14:paraId="6A1E1660" w14:textId="77777777" w:rsidR="00B02110" w:rsidRPr="0067262F" w:rsidRDefault="00B02110" w:rsidP="00F273C6">
      <w:pPr>
        <w:tabs>
          <w:tab w:val="clear" w:pos="567"/>
        </w:tabs>
        <w:spacing w:line="240" w:lineRule="auto"/>
        <w:ind w:right="-2"/>
        <w:rPr>
          <w:lang w:val="mt-MT"/>
        </w:rPr>
      </w:pPr>
    </w:p>
    <w:p w14:paraId="1F4D4E0C" w14:textId="77777777" w:rsidR="00B02110" w:rsidRPr="0067262F" w:rsidRDefault="00F7500F" w:rsidP="00F273C6">
      <w:pPr>
        <w:tabs>
          <w:tab w:val="clear" w:pos="567"/>
        </w:tabs>
        <w:spacing w:line="240" w:lineRule="auto"/>
        <w:ind w:right="-2"/>
        <w:rPr>
          <w:lang w:val="mt-MT"/>
        </w:rPr>
      </w:pPr>
      <w:r w:rsidRPr="0067262F">
        <w:rPr>
          <w:lang w:val="mt-MT"/>
        </w:rPr>
        <w:t xml:space="preserve">Għat-trattament </w:t>
      </w:r>
      <w:r w:rsidR="006D5A92" w:rsidRPr="0067262F">
        <w:rPr>
          <w:lang w:val="mt-MT"/>
        </w:rPr>
        <w:t xml:space="preserve">ta’ </w:t>
      </w:r>
      <w:proofErr w:type="spellStart"/>
      <w:r w:rsidR="006D5A92" w:rsidRPr="0067262F">
        <w:rPr>
          <w:lang w:val="mt-MT"/>
        </w:rPr>
        <w:t>tirosinemija</w:t>
      </w:r>
      <w:proofErr w:type="spellEnd"/>
      <w:r w:rsidR="006D5A92" w:rsidRPr="0067262F">
        <w:rPr>
          <w:lang w:val="mt-MT"/>
        </w:rPr>
        <w:t xml:space="preserve"> </w:t>
      </w:r>
      <w:proofErr w:type="spellStart"/>
      <w:r w:rsidR="006D5A92" w:rsidRPr="0067262F">
        <w:rPr>
          <w:lang w:val="mt-MT"/>
        </w:rPr>
        <w:t>ereditarja</w:t>
      </w:r>
      <w:proofErr w:type="spellEnd"/>
      <w:r w:rsidR="006D5A92" w:rsidRPr="0067262F">
        <w:rPr>
          <w:lang w:val="mt-MT"/>
        </w:rPr>
        <w:t xml:space="preserve"> ta’ tip 1</w:t>
      </w:r>
      <w:r w:rsidRPr="0067262F">
        <w:rPr>
          <w:lang w:val="mt-MT"/>
        </w:rPr>
        <w:t xml:space="preserve">, </w:t>
      </w:r>
      <w:r w:rsidR="006D5A92" w:rsidRPr="0067262F">
        <w:rPr>
          <w:lang w:val="mt-MT"/>
        </w:rPr>
        <w:t>g</w:t>
      </w:r>
      <w:r w:rsidR="00B02110" w:rsidRPr="0067262F">
        <w:rPr>
          <w:lang w:val="mt-MT"/>
        </w:rPr>
        <w:t xml:space="preserve">ħandek issegwi dieta speċjali meta tkun qed tieħu din il-mediċina, għax </w:t>
      </w:r>
      <w:proofErr w:type="spellStart"/>
      <w:r w:rsidR="00B02110" w:rsidRPr="0067262F">
        <w:rPr>
          <w:lang w:val="mt-MT"/>
        </w:rPr>
        <w:t>tyrosine</w:t>
      </w:r>
      <w:proofErr w:type="spellEnd"/>
      <w:r w:rsidR="00B02110" w:rsidRPr="0067262F">
        <w:rPr>
          <w:lang w:val="mt-MT"/>
        </w:rPr>
        <w:t xml:space="preserve"> jibqa’ f’ġismek. Din id-dieta speċjali hija </w:t>
      </w:r>
      <w:proofErr w:type="spellStart"/>
      <w:r w:rsidR="00B02110" w:rsidRPr="0067262F">
        <w:rPr>
          <w:lang w:val="mt-MT"/>
        </w:rPr>
        <w:t>bbażata</w:t>
      </w:r>
      <w:proofErr w:type="spellEnd"/>
      <w:r w:rsidR="00B02110" w:rsidRPr="0067262F">
        <w:rPr>
          <w:lang w:val="mt-MT"/>
        </w:rPr>
        <w:t xml:space="preserve"> fuq kontenut baxx ta’ </w:t>
      </w:r>
      <w:proofErr w:type="spellStart"/>
      <w:r w:rsidR="00B02110" w:rsidRPr="0067262F">
        <w:rPr>
          <w:lang w:val="mt-MT"/>
        </w:rPr>
        <w:t>tyrosine</w:t>
      </w:r>
      <w:proofErr w:type="spellEnd"/>
      <w:r w:rsidR="00B02110" w:rsidRPr="0067262F">
        <w:rPr>
          <w:lang w:val="mt-MT"/>
        </w:rPr>
        <w:t xml:space="preserve"> u ta’ </w:t>
      </w:r>
      <w:proofErr w:type="spellStart"/>
      <w:r w:rsidR="00B02110" w:rsidRPr="0067262F">
        <w:rPr>
          <w:lang w:val="mt-MT"/>
        </w:rPr>
        <w:t>phenylalanine</w:t>
      </w:r>
      <w:proofErr w:type="spellEnd"/>
      <w:r w:rsidR="00B02110" w:rsidRPr="0067262F">
        <w:rPr>
          <w:lang w:val="mt-MT"/>
        </w:rPr>
        <w:t xml:space="preserve"> (</w:t>
      </w:r>
      <w:proofErr w:type="spellStart"/>
      <w:r w:rsidR="00B02110" w:rsidRPr="0067262F">
        <w:rPr>
          <w:lang w:val="mt-MT"/>
        </w:rPr>
        <w:t>amino</w:t>
      </w:r>
      <w:proofErr w:type="spellEnd"/>
      <w:r w:rsidR="00B02110" w:rsidRPr="0067262F">
        <w:rPr>
          <w:lang w:val="mt-MT"/>
        </w:rPr>
        <w:t xml:space="preserve"> aċidu ieħor).</w:t>
      </w:r>
    </w:p>
    <w:p w14:paraId="73B7EEC9" w14:textId="77777777" w:rsidR="006D5A92" w:rsidRPr="0067262F" w:rsidRDefault="006D5A92" w:rsidP="006D5A92">
      <w:pPr>
        <w:numPr>
          <w:ilvl w:val="12"/>
          <w:numId w:val="0"/>
        </w:numPr>
        <w:spacing w:line="240" w:lineRule="auto"/>
        <w:ind w:right="-2"/>
        <w:rPr>
          <w:lang w:val="mt-MT"/>
        </w:rPr>
      </w:pPr>
    </w:p>
    <w:p w14:paraId="72507959" w14:textId="77777777" w:rsidR="006D5A92" w:rsidRPr="0067262F" w:rsidRDefault="006D5A92" w:rsidP="006D5A92">
      <w:pPr>
        <w:numPr>
          <w:ilvl w:val="12"/>
          <w:numId w:val="0"/>
        </w:numPr>
        <w:spacing w:line="240" w:lineRule="auto"/>
        <w:ind w:right="-2"/>
        <w:rPr>
          <w:lang w:val="mt-MT"/>
        </w:rPr>
      </w:pPr>
      <w:r w:rsidRPr="0067262F">
        <w:rPr>
          <w:lang w:val="mt-MT"/>
        </w:rPr>
        <w:t>Għat-trattament ta’ AKU, it-tabib tiegħek jista’ jagħtik parir biex issegwi dieta speċjali.</w:t>
      </w:r>
    </w:p>
    <w:p w14:paraId="144C2D91" w14:textId="77777777" w:rsidR="00B02110" w:rsidRPr="0067262F" w:rsidRDefault="00B02110" w:rsidP="00F273C6">
      <w:pPr>
        <w:tabs>
          <w:tab w:val="clear" w:pos="567"/>
        </w:tabs>
        <w:spacing w:line="240" w:lineRule="auto"/>
        <w:ind w:right="-2"/>
        <w:rPr>
          <w:lang w:val="mt-MT"/>
        </w:rPr>
      </w:pPr>
    </w:p>
    <w:p w14:paraId="497CCC3F" w14:textId="77777777" w:rsidR="001B7348" w:rsidRPr="0067262F" w:rsidRDefault="001B7348" w:rsidP="00F273C6">
      <w:pPr>
        <w:tabs>
          <w:tab w:val="clear" w:pos="567"/>
        </w:tabs>
        <w:spacing w:line="240" w:lineRule="auto"/>
        <w:ind w:right="-2"/>
        <w:rPr>
          <w:lang w:val="mt-MT"/>
        </w:rPr>
      </w:pPr>
    </w:p>
    <w:p w14:paraId="53B46C0B" w14:textId="77777777" w:rsidR="00B02110" w:rsidRPr="0067262F" w:rsidRDefault="00B02110" w:rsidP="00F273C6">
      <w:pPr>
        <w:keepNext/>
        <w:tabs>
          <w:tab w:val="clear" w:pos="567"/>
        </w:tabs>
        <w:spacing w:line="240" w:lineRule="auto"/>
        <w:ind w:left="567" w:hanging="567"/>
        <w:rPr>
          <w:b/>
          <w:bCs/>
          <w:lang w:val="mt-MT"/>
        </w:rPr>
      </w:pPr>
      <w:r w:rsidRPr="0067262F">
        <w:rPr>
          <w:b/>
          <w:bCs/>
          <w:lang w:val="mt-MT"/>
        </w:rPr>
        <w:t>2.</w:t>
      </w:r>
      <w:r w:rsidRPr="0067262F">
        <w:rPr>
          <w:b/>
          <w:bCs/>
          <w:lang w:val="mt-MT"/>
        </w:rPr>
        <w:tab/>
        <w:t>X’għandek tkun taf qabel ma tieħu Orfadin</w:t>
      </w:r>
    </w:p>
    <w:p w14:paraId="4BA1D60F" w14:textId="77777777" w:rsidR="00B02110" w:rsidRPr="0067262F" w:rsidRDefault="00B02110" w:rsidP="00F273C6">
      <w:pPr>
        <w:keepNext/>
        <w:tabs>
          <w:tab w:val="clear" w:pos="567"/>
        </w:tabs>
        <w:spacing w:line="240" w:lineRule="auto"/>
        <w:ind w:left="567" w:hanging="567"/>
        <w:rPr>
          <w:lang w:val="mt-MT"/>
        </w:rPr>
      </w:pPr>
    </w:p>
    <w:p w14:paraId="1A9DE527" w14:textId="77777777" w:rsidR="00B02110" w:rsidRPr="0067262F" w:rsidRDefault="00B02110" w:rsidP="00F273C6">
      <w:pPr>
        <w:keepNext/>
        <w:tabs>
          <w:tab w:val="clear" w:pos="567"/>
        </w:tabs>
        <w:spacing w:line="240" w:lineRule="auto"/>
        <w:ind w:left="567" w:hanging="567"/>
        <w:rPr>
          <w:b/>
          <w:bCs/>
          <w:lang w:val="mt-MT"/>
        </w:rPr>
      </w:pPr>
      <w:r w:rsidRPr="0067262F">
        <w:rPr>
          <w:b/>
          <w:bCs/>
          <w:lang w:val="mt-MT"/>
        </w:rPr>
        <w:t>Tiħux Orfadin</w:t>
      </w:r>
    </w:p>
    <w:p w14:paraId="366CCBA1" w14:textId="21600B3C" w:rsidR="00B02110" w:rsidRPr="0067262F" w:rsidRDefault="00B02110" w:rsidP="00F273C6">
      <w:pPr>
        <w:tabs>
          <w:tab w:val="clear" w:pos="567"/>
        </w:tabs>
        <w:spacing w:line="240" w:lineRule="auto"/>
        <w:ind w:left="567" w:hanging="567"/>
        <w:rPr>
          <w:lang w:val="mt-MT"/>
        </w:rPr>
      </w:pPr>
      <w:r w:rsidRPr="0067262F">
        <w:rPr>
          <w:lang w:val="mt-MT"/>
        </w:rPr>
        <w:t>-</w:t>
      </w:r>
      <w:r w:rsidRPr="0067262F">
        <w:rPr>
          <w:lang w:val="mt-MT"/>
        </w:rPr>
        <w:tab/>
        <w:t xml:space="preserve">jekk inti </w:t>
      </w:r>
      <w:proofErr w:type="spellStart"/>
      <w:r w:rsidRPr="0067262F">
        <w:rPr>
          <w:lang w:val="mt-MT"/>
        </w:rPr>
        <w:t>allerġiku</w:t>
      </w:r>
      <w:proofErr w:type="spellEnd"/>
      <w:r w:rsidRPr="0067262F">
        <w:rPr>
          <w:lang w:val="mt-MT"/>
        </w:rPr>
        <w:t xml:space="preserve">/a għal </w:t>
      </w:r>
      <w:proofErr w:type="spellStart"/>
      <w:r w:rsidRPr="0067262F">
        <w:rPr>
          <w:lang w:val="mt-MT"/>
        </w:rPr>
        <w:t>nitisinone</w:t>
      </w:r>
      <w:proofErr w:type="spellEnd"/>
      <w:r w:rsidRPr="0067262F">
        <w:rPr>
          <w:lang w:val="mt-MT"/>
        </w:rPr>
        <w:t xml:space="preserve"> jew </w:t>
      </w:r>
      <w:r w:rsidR="00F65E9D" w:rsidRPr="0067262F">
        <w:rPr>
          <w:lang w:val="mt-MT"/>
        </w:rPr>
        <w:t xml:space="preserve">għal xi sustanza </w:t>
      </w:r>
      <w:r w:rsidRPr="0067262F">
        <w:rPr>
          <w:lang w:val="mt-MT"/>
        </w:rPr>
        <w:t>oħra ta’ din il-mediċina (</w:t>
      </w:r>
      <w:r w:rsidR="00667226" w:rsidRPr="0067262F">
        <w:rPr>
          <w:lang w:val="mt-MT"/>
        </w:rPr>
        <w:t xml:space="preserve">imniżżla </w:t>
      </w:r>
      <w:r w:rsidRPr="0067262F">
        <w:rPr>
          <w:lang w:val="mt-MT"/>
        </w:rPr>
        <w:t>f</w:t>
      </w:r>
      <w:r w:rsidR="00F65E9D" w:rsidRPr="0067262F">
        <w:rPr>
          <w:lang w:val="mt-MT"/>
        </w:rPr>
        <w:t>is-</w:t>
      </w:r>
      <w:r w:rsidRPr="0067262F">
        <w:rPr>
          <w:lang w:val="mt-MT"/>
        </w:rPr>
        <w:t>sezzjoni 6).</w:t>
      </w:r>
    </w:p>
    <w:p w14:paraId="06CCBDC0" w14:textId="77777777" w:rsidR="00B02110" w:rsidRPr="0067262F" w:rsidRDefault="00B02110" w:rsidP="00F273C6">
      <w:pPr>
        <w:tabs>
          <w:tab w:val="clear" w:pos="567"/>
        </w:tabs>
        <w:spacing w:line="240" w:lineRule="auto"/>
        <w:ind w:right="-2"/>
        <w:rPr>
          <w:lang w:val="mt-MT"/>
        </w:rPr>
      </w:pPr>
    </w:p>
    <w:p w14:paraId="7798358E" w14:textId="77777777" w:rsidR="00B02110" w:rsidRPr="0067262F" w:rsidRDefault="00B02110" w:rsidP="00F273C6">
      <w:pPr>
        <w:tabs>
          <w:tab w:val="clear" w:pos="567"/>
        </w:tabs>
        <w:spacing w:line="240" w:lineRule="auto"/>
        <w:ind w:right="-2"/>
        <w:rPr>
          <w:lang w:val="mt-MT"/>
        </w:rPr>
      </w:pPr>
      <w:proofErr w:type="spellStart"/>
      <w:r w:rsidRPr="0067262F">
        <w:rPr>
          <w:lang w:val="mt-MT"/>
        </w:rPr>
        <w:t>Treddax</w:t>
      </w:r>
      <w:proofErr w:type="spellEnd"/>
      <w:r w:rsidRPr="0067262F">
        <w:rPr>
          <w:lang w:val="mt-MT"/>
        </w:rPr>
        <w:t xml:space="preserve"> waqt li tkun qed tieħu din il-mediċina, ara s- sezzjoni “Tqala u treddigħ”.</w:t>
      </w:r>
    </w:p>
    <w:p w14:paraId="254B7B61" w14:textId="77777777" w:rsidR="00B02110" w:rsidRPr="0067262F" w:rsidRDefault="00B02110" w:rsidP="00F273C6">
      <w:pPr>
        <w:tabs>
          <w:tab w:val="clear" w:pos="567"/>
        </w:tabs>
        <w:spacing w:line="240" w:lineRule="auto"/>
        <w:ind w:right="-2"/>
        <w:rPr>
          <w:lang w:val="mt-MT"/>
        </w:rPr>
      </w:pPr>
    </w:p>
    <w:p w14:paraId="5BC8F634" w14:textId="77777777" w:rsidR="00B02110" w:rsidRPr="0067262F" w:rsidRDefault="00B02110" w:rsidP="00F273C6">
      <w:pPr>
        <w:keepNext/>
        <w:tabs>
          <w:tab w:val="clear" w:pos="567"/>
        </w:tabs>
        <w:spacing w:line="240" w:lineRule="auto"/>
        <w:ind w:left="567" w:hanging="567"/>
        <w:rPr>
          <w:b/>
          <w:bCs/>
          <w:lang w:val="mt-MT"/>
        </w:rPr>
      </w:pPr>
      <w:r w:rsidRPr="0067262F">
        <w:rPr>
          <w:b/>
          <w:bCs/>
          <w:lang w:val="mt-MT"/>
        </w:rPr>
        <w:lastRenderedPageBreak/>
        <w:t>Twissijiet u prekawzjonijiet</w:t>
      </w:r>
    </w:p>
    <w:p w14:paraId="479A0B0C" w14:textId="77777777" w:rsidR="00B02110" w:rsidRPr="0067262F" w:rsidRDefault="00B02110" w:rsidP="00F273C6">
      <w:pPr>
        <w:keepNext/>
        <w:tabs>
          <w:tab w:val="clear" w:pos="567"/>
        </w:tabs>
        <w:spacing w:line="240" w:lineRule="auto"/>
        <w:ind w:left="567" w:hanging="567"/>
        <w:rPr>
          <w:lang w:val="mt-MT"/>
        </w:rPr>
      </w:pPr>
      <w:r w:rsidRPr="0067262F">
        <w:rPr>
          <w:lang w:val="mt-MT"/>
        </w:rPr>
        <w:t>Kellem lit-tabib jew l</w:t>
      </w:r>
      <w:r w:rsidR="00667226" w:rsidRPr="0067262F">
        <w:rPr>
          <w:lang w:val="mt-MT"/>
        </w:rPr>
        <w:t>ill</w:t>
      </w:r>
      <w:r w:rsidRPr="0067262F">
        <w:rPr>
          <w:lang w:val="mt-MT"/>
        </w:rPr>
        <w:t>-ispiżjar tiegħek qabel tieħu Orfadin</w:t>
      </w:r>
      <w:r w:rsidR="007730EA" w:rsidRPr="0067262F">
        <w:rPr>
          <w:lang w:val="mt-MT"/>
        </w:rPr>
        <w:t>.</w:t>
      </w:r>
    </w:p>
    <w:p w14:paraId="7BA6A33F" w14:textId="7C9BB8BC" w:rsidR="00B02110" w:rsidRPr="0067262F" w:rsidRDefault="00B02110" w:rsidP="00B25314">
      <w:pPr>
        <w:pStyle w:val="BodyTextIndent3"/>
        <w:keepLines/>
        <w:tabs>
          <w:tab w:val="clear" w:pos="550"/>
        </w:tabs>
        <w:rPr>
          <w:sz w:val="22"/>
          <w:szCs w:val="22"/>
          <w:lang w:val="mt-MT"/>
        </w:rPr>
      </w:pPr>
      <w:r w:rsidRPr="0067262F">
        <w:rPr>
          <w:sz w:val="22"/>
          <w:szCs w:val="22"/>
          <w:lang w:val="mt-MT"/>
        </w:rPr>
        <w:t>-</w:t>
      </w:r>
      <w:r w:rsidRPr="0067262F">
        <w:rPr>
          <w:sz w:val="22"/>
          <w:szCs w:val="22"/>
          <w:lang w:val="mt-MT"/>
        </w:rPr>
        <w:tab/>
      </w:r>
      <w:r w:rsidR="00F15F49" w:rsidRPr="0067262F">
        <w:rPr>
          <w:rFonts w:cs="Verdana"/>
          <w:iCs/>
          <w:color w:val="000000"/>
          <w:sz w:val="22"/>
          <w:szCs w:val="22"/>
          <w:lang w:val="mt-MT"/>
        </w:rPr>
        <w:t xml:space="preserve">Għajnejk se jiġu ċċekkjati minn </w:t>
      </w:r>
      <w:proofErr w:type="spellStart"/>
      <w:r w:rsidR="00F15F49" w:rsidRPr="0067262F">
        <w:rPr>
          <w:rFonts w:cs="Verdana"/>
          <w:iCs/>
          <w:color w:val="000000"/>
          <w:sz w:val="22"/>
          <w:szCs w:val="22"/>
          <w:lang w:val="mt-MT"/>
        </w:rPr>
        <w:t>oftalmoloġista</w:t>
      </w:r>
      <w:proofErr w:type="spellEnd"/>
      <w:r w:rsidR="00F15F49" w:rsidRPr="0067262F">
        <w:rPr>
          <w:rFonts w:cs="Verdana"/>
          <w:iCs/>
          <w:color w:val="000000"/>
          <w:sz w:val="22"/>
          <w:szCs w:val="22"/>
          <w:lang w:val="mt-MT"/>
        </w:rPr>
        <w:t xml:space="preserve"> qabel u b’mod regolari matul it-trattament b’</w:t>
      </w:r>
      <w:proofErr w:type="spellStart"/>
      <w:r w:rsidR="00F15F49" w:rsidRPr="0067262F">
        <w:rPr>
          <w:rFonts w:cs="Verdana"/>
          <w:iCs/>
          <w:color w:val="000000"/>
          <w:sz w:val="22"/>
          <w:szCs w:val="22"/>
          <w:lang w:val="mt-MT"/>
        </w:rPr>
        <w:t>nit</w:t>
      </w:r>
      <w:r w:rsidR="002A68B8" w:rsidRPr="0067262F">
        <w:rPr>
          <w:rFonts w:cs="Verdana"/>
          <w:iCs/>
          <w:color w:val="000000"/>
          <w:sz w:val="22"/>
          <w:szCs w:val="22"/>
          <w:lang w:val="mt-MT"/>
        </w:rPr>
        <w:t>isinone</w:t>
      </w:r>
      <w:proofErr w:type="spellEnd"/>
      <w:r w:rsidR="002A68B8" w:rsidRPr="0067262F">
        <w:rPr>
          <w:rFonts w:cs="Verdana"/>
          <w:iCs/>
          <w:color w:val="000000"/>
          <w:sz w:val="22"/>
          <w:szCs w:val="22"/>
          <w:lang w:val="mt-MT"/>
        </w:rPr>
        <w:t xml:space="preserve">. </w:t>
      </w:r>
      <w:r w:rsidR="00095465" w:rsidRPr="0067262F">
        <w:rPr>
          <w:rFonts w:cs="Verdana"/>
          <w:iCs/>
          <w:color w:val="000000"/>
          <w:sz w:val="22"/>
          <w:szCs w:val="22"/>
          <w:lang w:val="mt-MT"/>
        </w:rPr>
        <w:t>J</w:t>
      </w:r>
      <w:r w:rsidRPr="0067262F">
        <w:rPr>
          <w:sz w:val="22"/>
          <w:szCs w:val="22"/>
          <w:lang w:val="mt-MT"/>
        </w:rPr>
        <w:t>ekk ikollok għajnejk ħomor jew kwalunkwe sinjal ieħor ta’ effett fuq l-għajnejn</w:t>
      </w:r>
      <w:r w:rsidR="00653EF2" w:rsidRPr="0067262F">
        <w:rPr>
          <w:sz w:val="22"/>
          <w:szCs w:val="22"/>
          <w:lang w:val="mt-MT"/>
        </w:rPr>
        <w:t>, i</w:t>
      </w:r>
      <w:r w:rsidRPr="0067262F">
        <w:rPr>
          <w:sz w:val="22"/>
          <w:szCs w:val="22"/>
          <w:lang w:val="mt-MT"/>
        </w:rPr>
        <w:t xml:space="preserve">kkuntattja lit-tabib tiegħek immedjatament għal eżami tal-għajnejn. Problemi ta’ għajnejn, ara sezzjoni 4, jistgħu jkunu sinjal ta’ kontroll </w:t>
      </w:r>
      <w:proofErr w:type="spellStart"/>
      <w:r w:rsidRPr="0067262F">
        <w:rPr>
          <w:sz w:val="22"/>
          <w:szCs w:val="22"/>
          <w:lang w:val="mt-MT"/>
        </w:rPr>
        <w:t>inadegwat</w:t>
      </w:r>
      <w:proofErr w:type="spellEnd"/>
      <w:r w:rsidRPr="0067262F">
        <w:rPr>
          <w:sz w:val="22"/>
          <w:szCs w:val="22"/>
          <w:lang w:val="mt-MT"/>
        </w:rPr>
        <w:t xml:space="preserve"> tad-dieta.</w:t>
      </w:r>
    </w:p>
    <w:p w14:paraId="42D1AA90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</w:p>
    <w:p w14:paraId="008927C4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  <w:r w:rsidRPr="0067262F">
        <w:rPr>
          <w:lang w:val="mt-MT"/>
        </w:rPr>
        <w:t>Matul i</w:t>
      </w:r>
      <w:r w:rsidR="007D4961" w:rsidRPr="0067262F">
        <w:rPr>
          <w:lang w:val="mt-MT"/>
        </w:rPr>
        <w:t>t</w:t>
      </w:r>
      <w:r w:rsidRPr="0067262F">
        <w:rPr>
          <w:lang w:val="mt-MT"/>
        </w:rPr>
        <w:t>-</w:t>
      </w:r>
      <w:r w:rsidR="007D4961" w:rsidRPr="0067262F">
        <w:rPr>
          <w:lang w:val="mt-MT"/>
        </w:rPr>
        <w:t>trattament</w:t>
      </w:r>
      <w:r w:rsidRPr="0067262F">
        <w:rPr>
          <w:lang w:val="mt-MT"/>
        </w:rPr>
        <w:t xml:space="preserve">, sejrin </w:t>
      </w:r>
      <w:proofErr w:type="spellStart"/>
      <w:r w:rsidRPr="0067262F">
        <w:rPr>
          <w:lang w:val="mt-MT"/>
        </w:rPr>
        <w:t>jittieħdulek</w:t>
      </w:r>
      <w:proofErr w:type="spellEnd"/>
      <w:r w:rsidRPr="0067262F">
        <w:rPr>
          <w:lang w:val="mt-MT"/>
        </w:rPr>
        <w:t xml:space="preserve"> kampjuni tad-demm sabiex it-tabib tiegħek ikun jista’ jiċċekkja jekk i</w:t>
      </w:r>
      <w:r w:rsidR="007D4961" w:rsidRPr="0067262F">
        <w:rPr>
          <w:lang w:val="mt-MT"/>
        </w:rPr>
        <w:t>t</w:t>
      </w:r>
      <w:r w:rsidRPr="0067262F">
        <w:rPr>
          <w:lang w:val="mt-MT"/>
        </w:rPr>
        <w:t>-</w:t>
      </w:r>
      <w:r w:rsidR="007D4961" w:rsidRPr="0067262F">
        <w:rPr>
          <w:lang w:val="mt-MT"/>
        </w:rPr>
        <w:t xml:space="preserve">trattament huwiex </w:t>
      </w:r>
      <w:r w:rsidRPr="0067262F">
        <w:rPr>
          <w:lang w:val="mt-MT"/>
        </w:rPr>
        <w:t>adegwat u biex jaċċerta ruħu li m’hemm l-ebda effett sekondarju possibbli li jkun qed jikkawża disturbi tad-demm.</w:t>
      </w:r>
    </w:p>
    <w:p w14:paraId="28C72853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</w:p>
    <w:p w14:paraId="7B62D2BD" w14:textId="77777777" w:rsidR="00B02110" w:rsidRPr="0067262F" w:rsidRDefault="006D5A92" w:rsidP="00F273C6">
      <w:pPr>
        <w:tabs>
          <w:tab w:val="clear" w:pos="567"/>
        </w:tabs>
        <w:spacing w:line="240" w:lineRule="auto"/>
        <w:ind w:right="-2"/>
        <w:rPr>
          <w:lang w:val="mt-MT"/>
        </w:rPr>
      </w:pPr>
      <w:r w:rsidRPr="0067262F">
        <w:rPr>
          <w:lang w:val="mt-MT"/>
        </w:rPr>
        <w:t xml:space="preserve">Jekk tirċievi Orfadin għat-trattament ta’ </w:t>
      </w:r>
      <w:proofErr w:type="spellStart"/>
      <w:r w:rsidRPr="0067262F">
        <w:rPr>
          <w:lang w:val="mt-MT"/>
        </w:rPr>
        <w:t>tirosinemija</w:t>
      </w:r>
      <w:proofErr w:type="spellEnd"/>
      <w:r w:rsidRPr="0067262F">
        <w:rPr>
          <w:lang w:val="mt-MT"/>
        </w:rPr>
        <w:t xml:space="preserve"> </w:t>
      </w:r>
      <w:proofErr w:type="spellStart"/>
      <w:r w:rsidRPr="0067262F">
        <w:rPr>
          <w:lang w:val="mt-MT"/>
        </w:rPr>
        <w:t>ereditarja</w:t>
      </w:r>
      <w:proofErr w:type="spellEnd"/>
      <w:r w:rsidRPr="0067262F">
        <w:rPr>
          <w:lang w:val="mt-MT"/>
        </w:rPr>
        <w:t xml:space="preserve"> ta’ tip 1, i</w:t>
      </w:r>
      <w:r w:rsidR="00B02110" w:rsidRPr="0067262F">
        <w:rPr>
          <w:lang w:val="mt-MT"/>
        </w:rPr>
        <w:t>l-fwied tiegħek ser ikun iċċekkjat f’intervalli regolari, għax il-marda taffettwa l-fwied.</w:t>
      </w:r>
    </w:p>
    <w:p w14:paraId="193B9928" w14:textId="77777777" w:rsidR="00B02110" w:rsidRPr="0067262F" w:rsidRDefault="00B02110" w:rsidP="00F273C6">
      <w:pPr>
        <w:tabs>
          <w:tab w:val="clear" w:pos="567"/>
        </w:tabs>
        <w:spacing w:line="240" w:lineRule="auto"/>
        <w:ind w:right="-2"/>
        <w:rPr>
          <w:bCs/>
          <w:lang w:val="mt-MT"/>
        </w:rPr>
      </w:pPr>
    </w:p>
    <w:p w14:paraId="1E6F5266" w14:textId="77777777" w:rsidR="00B02110" w:rsidRPr="0067262F" w:rsidRDefault="00B02110" w:rsidP="00F273C6">
      <w:pPr>
        <w:tabs>
          <w:tab w:val="clear" w:pos="567"/>
        </w:tabs>
        <w:spacing w:line="240" w:lineRule="auto"/>
        <w:ind w:right="-2"/>
        <w:rPr>
          <w:bCs/>
          <w:lang w:val="mt-MT"/>
        </w:rPr>
      </w:pPr>
      <w:r w:rsidRPr="0067262F">
        <w:rPr>
          <w:bCs/>
          <w:lang w:val="mt-MT"/>
        </w:rPr>
        <w:t xml:space="preserve">It-tabib tiegħek għandu jagħmillek żjara ta’ </w:t>
      </w:r>
      <w:proofErr w:type="spellStart"/>
      <w:r w:rsidRPr="0067262F">
        <w:rPr>
          <w:bCs/>
          <w:lang w:val="mt-MT"/>
        </w:rPr>
        <w:t>segwitu</w:t>
      </w:r>
      <w:proofErr w:type="spellEnd"/>
      <w:r w:rsidRPr="0067262F">
        <w:rPr>
          <w:bCs/>
          <w:lang w:val="mt-MT"/>
        </w:rPr>
        <w:t xml:space="preserve"> kull 6 xhur. Jekk </w:t>
      </w:r>
      <w:proofErr w:type="spellStart"/>
      <w:r w:rsidRPr="0067262F">
        <w:rPr>
          <w:bCs/>
          <w:lang w:val="mt-MT"/>
        </w:rPr>
        <w:t>tesperjenza</w:t>
      </w:r>
      <w:proofErr w:type="spellEnd"/>
      <w:r w:rsidRPr="0067262F">
        <w:rPr>
          <w:bCs/>
          <w:lang w:val="mt-MT"/>
        </w:rPr>
        <w:t xml:space="preserve"> xi effetti sekondarji, huma rrakkomandati intervalli iqsar.</w:t>
      </w:r>
    </w:p>
    <w:p w14:paraId="2FB8D5BE" w14:textId="77777777" w:rsidR="00B02110" w:rsidRPr="0067262F" w:rsidRDefault="00B02110" w:rsidP="00F273C6">
      <w:pPr>
        <w:tabs>
          <w:tab w:val="clear" w:pos="567"/>
        </w:tabs>
        <w:spacing w:line="240" w:lineRule="auto"/>
        <w:ind w:right="-2"/>
        <w:rPr>
          <w:bCs/>
          <w:lang w:val="mt-MT"/>
        </w:rPr>
      </w:pPr>
    </w:p>
    <w:p w14:paraId="60ECA6D3" w14:textId="77777777" w:rsidR="00B02110" w:rsidRPr="0067262F" w:rsidRDefault="00B02110" w:rsidP="00F273C6">
      <w:pPr>
        <w:keepNext/>
        <w:tabs>
          <w:tab w:val="clear" w:pos="567"/>
        </w:tabs>
        <w:spacing w:line="240" w:lineRule="auto"/>
        <w:ind w:left="567" w:hanging="567"/>
        <w:rPr>
          <w:b/>
          <w:bCs/>
          <w:lang w:val="mt-MT"/>
        </w:rPr>
      </w:pPr>
      <w:r w:rsidRPr="0067262F">
        <w:rPr>
          <w:b/>
          <w:bCs/>
          <w:lang w:val="mt-MT"/>
        </w:rPr>
        <w:t>Mediċini oħra u Orfadin</w:t>
      </w:r>
    </w:p>
    <w:p w14:paraId="71C8CD75" w14:textId="77777777" w:rsidR="00B02110" w:rsidRPr="0067262F" w:rsidRDefault="00B02110" w:rsidP="00D2299C">
      <w:pPr>
        <w:keepNext/>
        <w:tabs>
          <w:tab w:val="clear" w:pos="567"/>
        </w:tabs>
        <w:spacing w:line="240" w:lineRule="auto"/>
        <w:ind w:right="-2"/>
        <w:rPr>
          <w:lang w:val="mt-MT"/>
        </w:rPr>
      </w:pPr>
      <w:r w:rsidRPr="0067262F">
        <w:rPr>
          <w:lang w:val="mt-MT"/>
        </w:rPr>
        <w:t xml:space="preserve">Għid lit-tabib jew lill-ispiżjar tiegħek jekk </w:t>
      </w:r>
      <w:r w:rsidR="00667226" w:rsidRPr="0067262F">
        <w:rPr>
          <w:lang w:val="mt-MT"/>
        </w:rPr>
        <w:t>qed</w:t>
      </w:r>
      <w:r w:rsidRPr="0067262F">
        <w:rPr>
          <w:lang w:val="mt-MT"/>
        </w:rPr>
        <w:t xml:space="preserve"> tieħu, ħadt dan l-aħħar jew tista’ tieħu xi mediċin</w:t>
      </w:r>
      <w:r w:rsidR="00667226" w:rsidRPr="0067262F">
        <w:rPr>
          <w:lang w:val="mt-MT"/>
        </w:rPr>
        <w:t>i</w:t>
      </w:r>
      <w:r w:rsidRPr="0067262F">
        <w:rPr>
          <w:lang w:val="mt-MT"/>
        </w:rPr>
        <w:t xml:space="preserve"> oħra.</w:t>
      </w:r>
    </w:p>
    <w:p w14:paraId="3F7EF56B" w14:textId="77777777" w:rsidR="00F22987" w:rsidRPr="0067262F" w:rsidRDefault="00F22987" w:rsidP="00F22987">
      <w:pPr>
        <w:keepNext/>
        <w:numPr>
          <w:ilvl w:val="12"/>
          <w:numId w:val="0"/>
        </w:numPr>
        <w:spacing w:line="240" w:lineRule="auto"/>
        <w:ind w:right="-2"/>
        <w:rPr>
          <w:lang w:val="mt-MT"/>
        </w:rPr>
      </w:pPr>
      <w:r w:rsidRPr="0067262F">
        <w:rPr>
          <w:lang w:val="mt-MT"/>
        </w:rPr>
        <w:t xml:space="preserve">Orfadin jista’ </w:t>
      </w:r>
      <w:proofErr w:type="spellStart"/>
      <w:r w:rsidRPr="0067262F">
        <w:rPr>
          <w:lang w:val="mt-MT"/>
        </w:rPr>
        <w:t>jinterferixxi</w:t>
      </w:r>
      <w:proofErr w:type="spellEnd"/>
      <w:r w:rsidRPr="0067262F">
        <w:rPr>
          <w:lang w:val="mt-MT"/>
        </w:rPr>
        <w:t xml:space="preserve"> mal-effett ta’ mediċini oħra, bħal:</w:t>
      </w:r>
    </w:p>
    <w:p w14:paraId="0499E3B7" w14:textId="77777777" w:rsidR="00F22987" w:rsidRPr="0067262F" w:rsidRDefault="00F22987" w:rsidP="00F22987">
      <w:pPr>
        <w:numPr>
          <w:ilvl w:val="12"/>
          <w:numId w:val="0"/>
        </w:numPr>
        <w:spacing w:line="240" w:lineRule="auto"/>
        <w:ind w:right="-2"/>
        <w:rPr>
          <w:lang w:val="mt-MT"/>
        </w:rPr>
      </w:pPr>
      <w:r w:rsidRPr="0067262F">
        <w:rPr>
          <w:lang w:val="mt-MT"/>
        </w:rPr>
        <w:t>-</w:t>
      </w:r>
      <w:r w:rsidRPr="0067262F">
        <w:rPr>
          <w:lang w:val="mt-MT"/>
        </w:rPr>
        <w:tab/>
        <w:t xml:space="preserve">Mediċini għall-epilessija (bħal </w:t>
      </w:r>
      <w:proofErr w:type="spellStart"/>
      <w:r w:rsidRPr="0067262F">
        <w:rPr>
          <w:lang w:val="mt-MT"/>
        </w:rPr>
        <w:t>phenytoin</w:t>
      </w:r>
      <w:proofErr w:type="spellEnd"/>
      <w:r w:rsidRPr="0067262F">
        <w:rPr>
          <w:lang w:val="mt-MT"/>
        </w:rPr>
        <w:t>)</w:t>
      </w:r>
    </w:p>
    <w:p w14:paraId="1EC18ECB" w14:textId="77777777" w:rsidR="00F22987" w:rsidRPr="0067262F" w:rsidRDefault="00F22987" w:rsidP="00F22987">
      <w:pPr>
        <w:numPr>
          <w:ilvl w:val="12"/>
          <w:numId w:val="0"/>
        </w:numPr>
        <w:spacing w:line="240" w:lineRule="auto"/>
        <w:ind w:right="-2"/>
        <w:rPr>
          <w:lang w:val="mt-MT"/>
        </w:rPr>
      </w:pPr>
      <w:r w:rsidRPr="0067262F">
        <w:rPr>
          <w:lang w:val="mt-MT"/>
        </w:rPr>
        <w:t>-</w:t>
      </w:r>
      <w:r w:rsidRPr="0067262F">
        <w:rPr>
          <w:lang w:val="mt-MT"/>
        </w:rPr>
        <w:tab/>
        <w:t>Mediċini kontra t-</w:t>
      </w:r>
      <w:proofErr w:type="spellStart"/>
      <w:r w:rsidRPr="0067262F">
        <w:rPr>
          <w:lang w:val="mt-MT"/>
        </w:rPr>
        <w:t>tagħqid</w:t>
      </w:r>
      <w:proofErr w:type="spellEnd"/>
      <w:r w:rsidRPr="0067262F">
        <w:rPr>
          <w:lang w:val="mt-MT"/>
        </w:rPr>
        <w:t xml:space="preserve"> tad-demm (bħal </w:t>
      </w:r>
      <w:proofErr w:type="spellStart"/>
      <w:r w:rsidRPr="0067262F">
        <w:rPr>
          <w:lang w:val="mt-MT"/>
        </w:rPr>
        <w:t>warfarin</w:t>
      </w:r>
      <w:proofErr w:type="spellEnd"/>
      <w:r w:rsidRPr="0067262F">
        <w:rPr>
          <w:lang w:val="mt-MT"/>
        </w:rPr>
        <w:t>)</w:t>
      </w:r>
    </w:p>
    <w:p w14:paraId="028FB4C7" w14:textId="77777777" w:rsidR="00B02110" w:rsidRPr="0067262F" w:rsidRDefault="00B02110" w:rsidP="00F273C6">
      <w:pPr>
        <w:tabs>
          <w:tab w:val="clear" w:pos="567"/>
        </w:tabs>
        <w:spacing w:line="240" w:lineRule="auto"/>
        <w:ind w:right="-2"/>
        <w:rPr>
          <w:lang w:val="mt-MT"/>
        </w:rPr>
      </w:pPr>
    </w:p>
    <w:p w14:paraId="5E16DE27" w14:textId="77777777" w:rsidR="00B02110" w:rsidRPr="0067262F" w:rsidRDefault="00B02110" w:rsidP="00F273C6">
      <w:pPr>
        <w:keepNext/>
        <w:tabs>
          <w:tab w:val="clear" w:pos="567"/>
        </w:tabs>
        <w:spacing w:line="240" w:lineRule="auto"/>
        <w:ind w:left="567" w:hanging="567"/>
        <w:rPr>
          <w:b/>
          <w:lang w:val="mt-MT"/>
        </w:rPr>
      </w:pPr>
      <w:r w:rsidRPr="0067262F">
        <w:rPr>
          <w:b/>
          <w:lang w:val="mt-MT"/>
        </w:rPr>
        <w:t>Orfadin ma’ ikel</w:t>
      </w:r>
    </w:p>
    <w:p w14:paraId="2E55704A" w14:textId="77777777" w:rsidR="00B02110" w:rsidRPr="0067262F" w:rsidRDefault="00B02110" w:rsidP="00F273C6">
      <w:pPr>
        <w:tabs>
          <w:tab w:val="clear" w:pos="567"/>
        </w:tabs>
        <w:spacing w:line="240" w:lineRule="auto"/>
        <w:ind w:right="-2"/>
        <w:rPr>
          <w:lang w:val="mt-MT"/>
        </w:rPr>
      </w:pPr>
      <w:r w:rsidRPr="0067262F">
        <w:rPr>
          <w:lang w:val="mt-MT"/>
        </w:rPr>
        <w:t xml:space="preserve">Jekk tibda </w:t>
      </w:r>
      <w:r w:rsidR="007D4961" w:rsidRPr="0067262F">
        <w:rPr>
          <w:lang w:val="mt-MT"/>
        </w:rPr>
        <w:t xml:space="preserve">t-trattament </w:t>
      </w:r>
      <w:r w:rsidRPr="0067262F">
        <w:rPr>
          <w:lang w:val="mt-MT"/>
        </w:rPr>
        <w:t>billi tieħdu mal-ikel, huwa rrakkomandat li tkompli tieħdu flimkien mal-ikel tul il-kors kollu ta</w:t>
      </w:r>
      <w:r w:rsidR="007D4961" w:rsidRPr="0067262F">
        <w:rPr>
          <w:lang w:val="mt-MT"/>
        </w:rPr>
        <w:t>t</w:t>
      </w:r>
      <w:r w:rsidRPr="0067262F">
        <w:rPr>
          <w:lang w:val="mt-MT"/>
        </w:rPr>
        <w:t>-</w:t>
      </w:r>
      <w:r w:rsidR="007D4961" w:rsidRPr="0067262F">
        <w:rPr>
          <w:lang w:val="mt-MT"/>
        </w:rPr>
        <w:t xml:space="preserve">trattament </w:t>
      </w:r>
      <w:r w:rsidRPr="0067262F">
        <w:rPr>
          <w:lang w:val="mt-MT"/>
        </w:rPr>
        <w:t>tiegħek.</w:t>
      </w:r>
    </w:p>
    <w:p w14:paraId="1EC18381" w14:textId="77777777" w:rsidR="00B02110" w:rsidRPr="0067262F" w:rsidRDefault="00B02110" w:rsidP="00F273C6">
      <w:pPr>
        <w:tabs>
          <w:tab w:val="clear" w:pos="567"/>
        </w:tabs>
        <w:spacing w:line="240" w:lineRule="auto"/>
        <w:ind w:right="-2"/>
        <w:rPr>
          <w:lang w:val="mt-MT"/>
        </w:rPr>
      </w:pPr>
    </w:p>
    <w:p w14:paraId="00DE9D52" w14:textId="77777777" w:rsidR="00B02110" w:rsidRPr="0067262F" w:rsidRDefault="00B02110" w:rsidP="00F273C6">
      <w:pPr>
        <w:keepNext/>
        <w:tabs>
          <w:tab w:val="clear" w:pos="567"/>
        </w:tabs>
        <w:spacing w:line="240" w:lineRule="auto"/>
        <w:ind w:left="567" w:hanging="567"/>
        <w:rPr>
          <w:b/>
          <w:bCs/>
          <w:lang w:val="mt-MT"/>
        </w:rPr>
      </w:pPr>
      <w:r w:rsidRPr="0067262F">
        <w:rPr>
          <w:b/>
          <w:bCs/>
          <w:lang w:val="mt-MT"/>
        </w:rPr>
        <w:t>Tqala u treddigħ</w:t>
      </w:r>
    </w:p>
    <w:p w14:paraId="774601C4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  <w:r w:rsidRPr="0067262F">
        <w:rPr>
          <w:lang w:val="mt-MT"/>
        </w:rPr>
        <w:t xml:space="preserve">Is-sigurtà ta’ din il-mediċina ma ġietx </w:t>
      </w:r>
      <w:proofErr w:type="spellStart"/>
      <w:r w:rsidRPr="0067262F">
        <w:rPr>
          <w:lang w:val="mt-MT"/>
        </w:rPr>
        <w:t>studjata</w:t>
      </w:r>
      <w:proofErr w:type="spellEnd"/>
      <w:r w:rsidRPr="0067262F">
        <w:rPr>
          <w:lang w:val="mt-MT"/>
        </w:rPr>
        <w:t xml:space="preserve"> f’nisa tqal u f’nisa li jkunu qegħdin </w:t>
      </w:r>
      <w:proofErr w:type="spellStart"/>
      <w:r w:rsidRPr="0067262F">
        <w:rPr>
          <w:lang w:val="mt-MT"/>
        </w:rPr>
        <w:t>ireddgħu</w:t>
      </w:r>
      <w:proofErr w:type="spellEnd"/>
      <w:r w:rsidRPr="0067262F">
        <w:rPr>
          <w:lang w:val="mt-MT"/>
        </w:rPr>
        <w:t xml:space="preserve">. </w:t>
      </w:r>
    </w:p>
    <w:p w14:paraId="53BEB823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  <w:r w:rsidRPr="0067262F">
        <w:rPr>
          <w:lang w:val="mt-MT"/>
        </w:rPr>
        <w:t>Jekk jogħġbok ikkuntattja lit-tabib tiegħek jekk qed tippjana li toħroġ tqila. Jekk toħroġ tqila, għandek tikkuntattja lit-tabib tiegħek immedjatament.</w:t>
      </w:r>
    </w:p>
    <w:p w14:paraId="56AAE65D" w14:textId="77777777" w:rsidR="00B02110" w:rsidRPr="0067262F" w:rsidRDefault="00B02110" w:rsidP="00F273C6">
      <w:pPr>
        <w:tabs>
          <w:tab w:val="clear" w:pos="567"/>
        </w:tabs>
        <w:spacing w:line="240" w:lineRule="auto"/>
        <w:ind w:right="-2"/>
        <w:rPr>
          <w:lang w:val="mt-MT"/>
        </w:rPr>
      </w:pPr>
      <w:proofErr w:type="spellStart"/>
      <w:r w:rsidRPr="0067262F">
        <w:rPr>
          <w:lang w:val="mt-MT"/>
        </w:rPr>
        <w:t>Treddax</w:t>
      </w:r>
      <w:proofErr w:type="spellEnd"/>
      <w:r w:rsidRPr="0067262F">
        <w:rPr>
          <w:lang w:val="mt-MT"/>
        </w:rPr>
        <w:t xml:space="preserve"> waqt li tkun qed tieħu din il-mediċina, ara s- sezzjoni “Tiħux Orfadin”.</w:t>
      </w:r>
    </w:p>
    <w:p w14:paraId="75545AD8" w14:textId="77777777" w:rsidR="00B02110" w:rsidRPr="0067262F" w:rsidRDefault="00B02110" w:rsidP="00F273C6">
      <w:pPr>
        <w:tabs>
          <w:tab w:val="clear" w:pos="567"/>
        </w:tabs>
        <w:spacing w:line="240" w:lineRule="auto"/>
        <w:ind w:right="-2"/>
        <w:rPr>
          <w:bCs/>
          <w:lang w:val="mt-MT"/>
        </w:rPr>
      </w:pPr>
    </w:p>
    <w:p w14:paraId="402E013C" w14:textId="77777777" w:rsidR="00B02110" w:rsidRPr="0067262F" w:rsidRDefault="00B02110" w:rsidP="00F273C6">
      <w:pPr>
        <w:keepNext/>
        <w:tabs>
          <w:tab w:val="clear" w:pos="567"/>
        </w:tabs>
        <w:spacing w:line="240" w:lineRule="auto"/>
        <w:ind w:left="567" w:hanging="567"/>
        <w:rPr>
          <w:b/>
          <w:bCs/>
          <w:lang w:val="mt-MT"/>
        </w:rPr>
      </w:pPr>
      <w:r w:rsidRPr="0067262F">
        <w:rPr>
          <w:b/>
          <w:bCs/>
          <w:lang w:val="mt-MT"/>
        </w:rPr>
        <w:t>Sewqan u tħaddim ta’ magni</w:t>
      </w:r>
    </w:p>
    <w:p w14:paraId="3FF242DF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bCs/>
          <w:lang w:val="mt-MT"/>
        </w:rPr>
      </w:pPr>
      <w:r w:rsidRPr="0067262F">
        <w:rPr>
          <w:lang w:val="mt-MT"/>
        </w:rPr>
        <w:t>Din il-mediċina għandha effett żgħir fuq il-ħila biex issuq u tħaddem magni. Madankollu, j</w:t>
      </w:r>
      <w:r w:rsidRPr="0067262F">
        <w:rPr>
          <w:bCs/>
          <w:lang w:val="mt-MT"/>
        </w:rPr>
        <w:t xml:space="preserve">ekk </w:t>
      </w:r>
      <w:proofErr w:type="spellStart"/>
      <w:r w:rsidRPr="0067262F">
        <w:rPr>
          <w:bCs/>
          <w:lang w:val="mt-MT"/>
        </w:rPr>
        <w:t>tesperjenza</w:t>
      </w:r>
      <w:proofErr w:type="spellEnd"/>
      <w:r w:rsidRPr="0067262F">
        <w:rPr>
          <w:bCs/>
          <w:lang w:val="mt-MT"/>
        </w:rPr>
        <w:t xml:space="preserve"> effetti sekondarji li jaffettwaw il-</w:t>
      </w:r>
      <w:proofErr w:type="spellStart"/>
      <w:r w:rsidRPr="0067262F">
        <w:rPr>
          <w:bCs/>
          <w:lang w:val="mt-MT"/>
        </w:rPr>
        <w:t>vistai</w:t>
      </w:r>
      <w:proofErr w:type="spellEnd"/>
      <w:r w:rsidRPr="0067262F">
        <w:rPr>
          <w:bCs/>
          <w:lang w:val="mt-MT"/>
        </w:rPr>
        <w:t xml:space="preserve">, </w:t>
      </w:r>
      <w:proofErr w:type="spellStart"/>
      <w:r w:rsidRPr="0067262F">
        <w:rPr>
          <w:bCs/>
          <w:lang w:val="mt-MT"/>
        </w:rPr>
        <w:t>ssuqx</w:t>
      </w:r>
      <w:proofErr w:type="spellEnd"/>
      <w:r w:rsidRPr="0067262F">
        <w:rPr>
          <w:bCs/>
          <w:lang w:val="mt-MT"/>
        </w:rPr>
        <w:t xml:space="preserve"> u </w:t>
      </w:r>
      <w:proofErr w:type="spellStart"/>
      <w:r w:rsidRPr="0067262F">
        <w:rPr>
          <w:bCs/>
          <w:lang w:val="mt-MT"/>
        </w:rPr>
        <w:t>tħaddimx</w:t>
      </w:r>
      <w:proofErr w:type="spellEnd"/>
      <w:r w:rsidRPr="0067262F">
        <w:rPr>
          <w:bCs/>
          <w:lang w:val="mt-MT"/>
        </w:rPr>
        <w:t xml:space="preserve"> magni, sakemm il-vista terġa’ lura għan-normal (ara sezzjoni 4 “Effetti sekondarji possibbli”).</w:t>
      </w:r>
    </w:p>
    <w:p w14:paraId="4BFC4A50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bCs/>
          <w:lang w:val="mt-MT"/>
        </w:rPr>
      </w:pPr>
    </w:p>
    <w:p w14:paraId="28BBCF15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</w:p>
    <w:p w14:paraId="4804214F" w14:textId="77777777" w:rsidR="00B02110" w:rsidRPr="0067262F" w:rsidRDefault="00B02110" w:rsidP="00F273C6">
      <w:pPr>
        <w:keepNext/>
        <w:tabs>
          <w:tab w:val="clear" w:pos="567"/>
        </w:tabs>
        <w:spacing w:line="240" w:lineRule="auto"/>
        <w:ind w:left="567" w:hanging="567"/>
        <w:rPr>
          <w:b/>
          <w:bCs/>
          <w:lang w:val="mt-MT"/>
        </w:rPr>
      </w:pPr>
      <w:r w:rsidRPr="0067262F">
        <w:rPr>
          <w:b/>
          <w:bCs/>
          <w:lang w:val="mt-MT"/>
        </w:rPr>
        <w:t>3.</w:t>
      </w:r>
      <w:r w:rsidRPr="0067262F">
        <w:rPr>
          <w:b/>
          <w:bCs/>
          <w:lang w:val="mt-MT"/>
        </w:rPr>
        <w:tab/>
        <w:t>Kif għandek tieħu Orfadin</w:t>
      </w:r>
    </w:p>
    <w:p w14:paraId="617EB4E1" w14:textId="77777777" w:rsidR="00B02110" w:rsidRPr="0067262F" w:rsidRDefault="00B02110" w:rsidP="00F273C6">
      <w:pPr>
        <w:keepNext/>
        <w:tabs>
          <w:tab w:val="clear" w:pos="567"/>
        </w:tabs>
        <w:spacing w:line="240" w:lineRule="auto"/>
        <w:ind w:left="567" w:hanging="567"/>
        <w:rPr>
          <w:lang w:val="mt-MT"/>
        </w:rPr>
      </w:pPr>
    </w:p>
    <w:p w14:paraId="54EE0C21" w14:textId="77777777" w:rsidR="00B02110" w:rsidRPr="0067262F" w:rsidRDefault="00B02110" w:rsidP="00F273C6">
      <w:pPr>
        <w:tabs>
          <w:tab w:val="clear" w:pos="567"/>
        </w:tabs>
        <w:spacing w:line="240" w:lineRule="auto"/>
        <w:ind w:right="-2"/>
        <w:rPr>
          <w:lang w:val="mt-MT"/>
        </w:rPr>
      </w:pPr>
      <w:r w:rsidRPr="0067262F">
        <w:rPr>
          <w:lang w:val="mt-MT"/>
        </w:rPr>
        <w:t xml:space="preserve">Dejjem għandek tieħu din il-mediċina skont il-parir eżatt tat-tabib. </w:t>
      </w:r>
      <w:r w:rsidR="00667226" w:rsidRPr="0067262F">
        <w:rPr>
          <w:lang w:val="mt-MT"/>
        </w:rPr>
        <w:t xml:space="preserve">Iċċekkja </w:t>
      </w:r>
      <w:r w:rsidRPr="0067262F">
        <w:rPr>
          <w:lang w:val="mt-MT"/>
        </w:rPr>
        <w:t xml:space="preserve">mat-tabib jew mal-ispiżjar tiegħek jekk ikollok xi dubju. </w:t>
      </w:r>
    </w:p>
    <w:p w14:paraId="4B543983" w14:textId="77777777" w:rsidR="00B02110" w:rsidRPr="0067262F" w:rsidRDefault="00B02110" w:rsidP="00F273C6">
      <w:pPr>
        <w:tabs>
          <w:tab w:val="clear" w:pos="567"/>
        </w:tabs>
        <w:spacing w:line="240" w:lineRule="auto"/>
        <w:ind w:right="-2"/>
        <w:rPr>
          <w:lang w:val="mt-MT"/>
        </w:rPr>
      </w:pPr>
    </w:p>
    <w:p w14:paraId="792F232A" w14:textId="77777777" w:rsidR="00B02110" w:rsidRPr="0067262F" w:rsidRDefault="006D5A92" w:rsidP="00F273C6">
      <w:pPr>
        <w:tabs>
          <w:tab w:val="clear" w:pos="567"/>
        </w:tabs>
        <w:spacing w:line="240" w:lineRule="auto"/>
        <w:ind w:right="-2"/>
        <w:rPr>
          <w:lang w:val="mt-MT"/>
        </w:rPr>
      </w:pPr>
      <w:r w:rsidRPr="0067262F">
        <w:rPr>
          <w:lang w:val="mt-MT"/>
        </w:rPr>
        <w:t xml:space="preserve">Għal </w:t>
      </w:r>
      <w:proofErr w:type="spellStart"/>
      <w:r w:rsidRPr="0067262F">
        <w:rPr>
          <w:lang w:val="mt-MT"/>
        </w:rPr>
        <w:t>tirosinemija</w:t>
      </w:r>
      <w:proofErr w:type="spellEnd"/>
      <w:r w:rsidRPr="0067262F">
        <w:rPr>
          <w:lang w:val="mt-MT"/>
        </w:rPr>
        <w:t xml:space="preserve"> </w:t>
      </w:r>
      <w:proofErr w:type="spellStart"/>
      <w:r w:rsidRPr="0067262F">
        <w:rPr>
          <w:lang w:val="mt-MT"/>
        </w:rPr>
        <w:t>ereditarja</w:t>
      </w:r>
      <w:proofErr w:type="spellEnd"/>
      <w:r w:rsidRPr="0067262F">
        <w:rPr>
          <w:lang w:val="mt-MT"/>
        </w:rPr>
        <w:t xml:space="preserve"> ta’ tip 1, i</w:t>
      </w:r>
      <w:r w:rsidR="007D4961" w:rsidRPr="0067262F">
        <w:rPr>
          <w:lang w:val="mt-MT"/>
        </w:rPr>
        <w:t>t-trattament</w:t>
      </w:r>
      <w:r w:rsidR="00B02110" w:rsidRPr="0067262F">
        <w:rPr>
          <w:lang w:val="mt-MT"/>
        </w:rPr>
        <w:t xml:space="preserve"> b’din il-mediċina għand</w:t>
      </w:r>
      <w:r w:rsidR="007D4961" w:rsidRPr="0067262F">
        <w:rPr>
          <w:lang w:val="mt-MT"/>
        </w:rPr>
        <w:t>u</w:t>
      </w:r>
      <w:r w:rsidR="00B02110" w:rsidRPr="0067262F">
        <w:rPr>
          <w:lang w:val="mt-MT"/>
        </w:rPr>
        <w:t xml:space="preserve"> </w:t>
      </w:r>
      <w:r w:rsidR="007D4961" w:rsidRPr="0067262F">
        <w:rPr>
          <w:lang w:val="mt-MT"/>
        </w:rPr>
        <w:t>j</w:t>
      </w:r>
      <w:r w:rsidR="00B02110" w:rsidRPr="0067262F">
        <w:rPr>
          <w:lang w:val="mt-MT"/>
        </w:rPr>
        <w:t xml:space="preserve">inbeda u </w:t>
      </w:r>
      <w:r w:rsidR="007D4961" w:rsidRPr="0067262F">
        <w:rPr>
          <w:lang w:val="mt-MT"/>
        </w:rPr>
        <w:t>j</w:t>
      </w:r>
      <w:r w:rsidR="00B02110" w:rsidRPr="0067262F">
        <w:rPr>
          <w:lang w:val="mt-MT"/>
        </w:rPr>
        <w:t>iġi mmaniġġjat minn tabib li għandu esperjenza fi</w:t>
      </w:r>
      <w:r w:rsidR="007D4961" w:rsidRPr="0067262F">
        <w:rPr>
          <w:lang w:val="mt-MT"/>
        </w:rPr>
        <w:t>t</w:t>
      </w:r>
      <w:r w:rsidR="00B02110" w:rsidRPr="0067262F">
        <w:rPr>
          <w:lang w:val="mt-MT"/>
        </w:rPr>
        <w:t>-</w:t>
      </w:r>
      <w:r w:rsidR="007D4961" w:rsidRPr="0067262F">
        <w:rPr>
          <w:lang w:val="mt-MT"/>
        </w:rPr>
        <w:t xml:space="preserve">trattament </w:t>
      </w:r>
      <w:r w:rsidR="00B02110" w:rsidRPr="0067262F">
        <w:rPr>
          <w:lang w:val="mt-MT"/>
        </w:rPr>
        <w:t>tal-marda.</w:t>
      </w:r>
    </w:p>
    <w:p w14:paraId="2064F487" w14:textId="77777777" w:rsidR="00B02110" w:rsidRPr="0067262F" w:rsidRDefault="00B02110" w:rsidP="00F273C6">
      <w:pPr>
        <w:tabs>
          <w:tab w:val="clear" w:pos="567"/>
        </w:tabs>
        <w:spacing w:line="240" w:lineRule="auto"/>
        <w:ind w:right="-2"/>
        <w:rPr>
          <w:lang w:val="mt-MT"/>
        </w:rPr>
      </w:pPr>
    </w:p>
    <w:p w14:paraId="5C0592AB" w14:textId="77777777" w:rsidR="00C640E6" w:rsidRPr="0067262F" w:rsidRDefault="006D5A92" w:rsidP="00F273C6">
      <w:pPr>
        <w:tabs>
          <w:tab w:val="clear" w:pos="567"/>
        </w:tabs>
        <w:spacing w:line="240" w:lineRule="auto"/>
        <w:ind w:right="-2"/>
        <w:rPr>
          <w:lang w:val="mt-MT"/>
        </w:rPr>
      </w:pPr>
      <w:r w:rsidRPr="0067262F">
        <w:rPr>
          <w:lang w:val="mt-MT"/>
        </w:rPr>
        <w:t xml:space="preserve">Għal </w:t>
      </w:r>
      <w:proofErr w:type="spellStart"/>
      <w:r w:rsidRPr="0067262F">
        <w:rPr>
          <w:lang w:val="mt-MT"/>
        </w:rPr>
        <w:t>tirosinemija</w:t>
      </w:r>
      <w:proofErr w:type="spellEnd"/>
      <w:r w:rsidRPr="0067262F">
        <w:rPr>
          <w:lang w:val="mt-MT"/>
        </w:rPr>
        <w:t xml:space="preserve"> </w:t>
      </w:r>
      <w:proofErr w:type="spellStart"/>
      <w:r w:rsidRPr="0067262F">
        <w:rPr>
          <w:lang w:val="mt-MT"/>
        </w:rPr>
        <w:t>ereditarja</w:t>
      </w:r>
      <w:proofErr w:type="spellEnd"/>
      <w:r w:rsidRPr="0067262F">
        <w:rPr>
          <w:lang w:val="mt-MT"/>
        </w:rPr>
        <w:t xml:space="preserve"> ta’ tip 1, i</w:t>
      </w:r>
      <w:r w:rsidR="00B02110" w:rsidRPr="0067262F">
        <w:rPr>
          <w:lang w:val="mt-MT"/>
        </w:rPr>
        <w:t>d-doża rakkomandata ta’ kuljum hija ta’ 1 mg/kg għal kull kilogramm ta’ piż tal-ġisem</w:t>
      </w:r>
      <w:r w:rsidR="00C640E6" w:rsidRPr="0067262F">
        <w:rPr>
          <w:lang w:val="mt-MT"/>
        </w:rPr>
        <w:t xml:space="preserve"> mogħtija mill-ħalq</w:t>
      </w:r>
      <w:r w:rsidR="00B02110" w:rsidRPr="0067262F">
        <w:rPr>
          <w:lang w:val="mt-MT"/>
        </w:rPr>
        <w:t xml:space="preserve">. It-tabib tiegħek sejjer </w:t>
      </w:r>
      <w:proofErr w:type="spellStart"/>
      <w:r w:rsidR="00B02110" w:rsidRPr="0067262F">
        <w:rPr>
          <w:lang w:val="mt-MT"/>
        </w:rPr>
        <w:t>jaġġustalek</w:t>
      </w:r>
      <w:proofErr w:type="spellEnd"/>
      <w:r w:rsidR="00B02110" w:rsidRPr="0067262F">
        <w:rPr>
          <w:lang w:val="mt-MT"/>
        </w:rPr>
        <w:t xml:space="preserve"> id-doża individwalment. </w:t>
      </w:r>
    </w:p>
    <w:p w14:paraId="5CD889BA" w14:textId="77777777" w:rsidR="00B02110" w:rsidRPr="0067262F" w:rsidRDefault="00C640E6" w:rsidP="00F273C6">
      <w:pPr>
        <w:tabs>
          <w:tab w:val="clear" w:pos="567"/>
        </w:tabs>
        <w:spacing w:line="240" w:lineRule="auto"/>
        <w:ind w:right="-2"/>
        <w:rPr>
          <w:lang w:val="mt-MT"/>
        </w:rPr>
      </w:pPr>
      <w:r w:rsidRPr="0067262F">
        <w:rPr>
          <w:lang w:val="mt-MT"/>
        </w:rPr>
        <w:t>Hu rakkomandat li tagħti d-doża darba kuljum.</w:t>
      </w:r>
      <w:r w:rsidRPr="0067262F">
        <w:rPr>
          <w:b/>
          <w:i/>
          <w:lang w:val="mt-MT"/>
        </w:rPr>
        <w:t xml:space="preserve"> </w:t>
      </w:r>
      <w:r w:rsidRPr="0067262F">
        <w:rPr>
          <w:lang w:val="mt-MT"/>
        </w:rPr>
        <w:t>Madankollu, minħabba d-</w:t>
      </w:r>
      <w:proofErr w:type="spellStart"/>
      <w:r w:rsidRPr="0067262F">
        <w:rPr>
          <w:lang w:val="mt-MT"/>
        </w:rPr>
        <w:t>dejta</w:t>
      </w:r>
      <w:proofErr w:type="spellEnd"/>
      <w:r w:rsidRPr="0067262F">
        <w:rPr>
          <w:lang w:val="mt-MT"/>
        </w:rPr>
        <w:t xml:space="preserve"> limitata f’pazjenti b’piż tal-ġisem ta’ &lt;20 kg, hu rakkomandat li taqsam id-doża totali ta’ kuljum f’żewġ għotjiet kuljum f’din il-popolazzjoni ta’ pazjenti.</w:t>
      </w:r>
      <w:r w:rsidR="00B02110" w:rsidRPr="0067262F">
        <w:rPr>
          <w:lang w:val="mt-MT"/>
        </w:rPr>
        <w:t xml:space="preserve"> </w:t>
      </w:r>
    </w:p>
    <w:p w14:paraId="7A289C14" w14:textId="77777777" w:rsidR="006D5A92" w:rsidRPr="0067262F" w:rsidRDefault="006D5A92" w:rsidP="006D5A92">
      <w:pPr>
        <w:numPr>
          <w:ilvl w:val="12"/>
          <w:numId w:val="0"/>
        </w:numPr>
        <w:spacing w:line="240" w:lineRule="auto"/>
        <w:ind w:right="-2"/>
        <w:rPr>
          <w:lang w:val="mt-MT"/>
        </w:rPr>
      </w:pPr>
    </w:p>
    <w:p w14:paraId="02F8A09B" w14:textId="77777777" w:rsidR="006D5A92" w:rsidRPr="0067262F" w:rsidRDefault="006D5A92" w:rsidP="006D5A92">
      <w:pPr>
        <w:numPr>
          <w:ilvl w:val="12"/>
          <w:numId w:val="0"/>
        </w:numPr>
        <w:spacing w:line="240" w:lineRule="auto"/>
        <w:ind w:right="-2"/>
        <w:rPr>
          <w:lang w:val="mt-MT"/>
        </w:rPr>
      </w:pPr>
      <w:r w:rsidRPr="0067262F">
        <w:rPr>
          <w:lang w:val="mt-MT"/>
        </w:rPr>
        <w:t>Għal AKU, id-doża rakkomandata hi ta’ 10 mg darba kuljum.</w:t>
      </w:r>
    </w:p>
    <w:p w14:paraId="17361F2C" w14:textId="77777777" w:rsidR="00B02110" w:rsidRPr="0067262F" w:rsidRDefault="00B02110" w:rsidP="00F273C6">
      <w:pPr>
        <w:tabs>
          <w:tab w:val="clear" w:pos="567"/>
        </w:tabs>
        <w:spacing w:line="240" w:lineRule="auto"/>
        <w:ind w:right="-2"/>
        <w:rPr>
          <w:lang w:val="mt-MT"/>
        </w:rPr>
      </w:pPr>
    </w:p>
    <w:p w14:paraId="12568BB1" w14:textId="77777777" w:rsidR="00B02110" w:rsidRPr="0067262F" w:rsidRDefault="00B02110" w:rsidP="00F273C6">
      <w:pPr>
        <w:tabs>
          <w:tab w:val="clear" w:pos="567"/>
        </w:tabs>
        <w:spacing w:line="240" w:lineRule="auto"/>
        <w:ind w:right="-2"/>
        <w:rPr>
          <w:lang w:val="mt-MT"/>
        </w:rPr>
      </w:pPr>
      <w:r w:rsidRPr="0067262F">
        <w:rPr>
          <w:lang w:val="mt-MT"/>
        </w:rPr>
        <w:lastRenderedPageBreak/>
        <w:t xml:space="preserve">Jekk ikollok problemi biex </w:t>
      </w:r>
      <w:proofErr w:type="spellStart"/>
      <w:r w:rsidRPr="0067262F">
        <w:rPr>
          <w:lang w:val="mt-MT"/>
        </w:rPr>
        <w:t>tibla</w:t>
      </w:r>
      <w:proofErr w:type="spellEnd"/>
      <w:r w:rsidRPr="0067262F">
        <w:rPr>
          <w:lang w:val="mt-MT"/>
        </w:rPr>
        <w:t xml:space="preserve">’ l-kapsuli, tista’ tiftaħ il-kapsula  u  tħallat it-trab ma’ ammont żgħir ta’ ilma jew ma’ dieta tal-formula immedjatament qabel </w:t>
      </w:r>
      <w:proofErr w:type="spellStart"/>
      <w:r w:rsidRPr="0067262F">
        <w:rPr>
          <w:lang w:val="mt-MT"/>
        </w:rPr>
        <w:t>tieħodha</w:t>
      </w:r>
      <w:proofErr w:type="spellEnd"/>
      <w:r w:rsidRPr="0067262F">
        <w:rPr>
          <w:lang w:val="mt-MT"/>
        </w:rPr>
        <w:t>.</w:t>
      </w:r>
    </w:p>
    <w:p w14:paraId="1D39D254" w14:textId="77777777" w:rsidR="00B02110" w:rsidRPr="0067262F" w:rsidRDefault="00B02110" w:rsidP="00F273C6">
      <w:pPr>
        <w:tabs>
          <w:tab w:val="clear" w:pos="567"/>
        </w:tabs>
        <w:spacing w:line="240" w:lineRule="auto"/>
        <w:ind w:right="-2"/>
        <w:rPr>
          <w:lang w:val="mt-MT"/>
        </w:rPr>
      </w:pPr>
    </w:p>
    <w:p w14:paraId="4E46AFDD" w14:textId="77777777" w:rsidR="00B02110" w:rsidRPr="0067262F" w:rsidRDefault="00B02110" w:rsidP="00F273C6">
      <w:pPr>
        <w:keepNext/>
        <w:tabs>
          <w:tab w:val="clear" w:pos="567"/>
        </w:tabs>
        <w:spacing w:line="240" w:lineRule="auto"/>
        <w:ind w:left="567" w:hanging="567"/>
        <w:rPr>
          <w:b/>
          <w:bCs/>
          <w:lang w:val="mt-MT"/>
        </w:rPr>
      </w:pPr>
      <w:r w:rsidRPr="0067262F">
        <w:rPr>
          <w:b/>
          <w:bCs/>
          <w:lang w:val="mt-MT"/>
        </w:rPr>
        <w:t>Jekk tieħu Orfadin aktar milli suppost</w:t>
      </w:r>
    </w:p>
    <w:p w14:paraId="08D598D7" w14:textId="77777777" w:rsidR="00B02110" w:rsidRPr="0067262F" w:rsidRDefault="00B02110" w:rsidP="00F273C6">
      <w:pPr>
        <w:tabs>
          <w:tab w:val="clear" w:pos="567"/>
        </w:tabs>
        <w:spacing w:line="240" w:lineRule="auto"/>
        <w:ind w:right="-2"/>
        <w:rPr>
          <w:lang w:val="mt-MT"/>
        </w:rPr>
      </w:pPr>
      <w:r w:rsidRPr="0067262F">
        <w:rPr>
          <w:lang w:val="mt-MT"/>
        </w:rPr>
        <w:t xml:space="preserve">Jekk ħadt aktar milli suppost minn din il-mediċina, inti għandek tikkuntattja lit-tabib jew lill-ispiżjar tiegħek mill-iktar fis possibbli. </w:t>
      </w:r>
    </w:p>
    <w:p w14:paraId="055524A2" w14:textId="77777777" w:rsidR="00B02110" w:rsidRPr="0067262F" w:rsidRDefault="00B02110" w:rsidP="00F273C6">
      <w:pPr>
        <w:tabs>
          <w:tab w:val="clear" w:pos="567"/>
        </w:tabs>
        <w:spacing w:line="240" w:lineRule="auto"/>
        <w:ind w:right="-2"/>
        <w:rPr>
          <w:lang w:val="mt-MT"/>
        </w:rPr>
      </w:pPr>
    </w:p>
    <w:p w14:paraId="2E6B1AFE" w14:textId="77777777" w:rsidR="00B02110" w:rsidRPr="0067262F" w:rsidRDefault="00B02110" w:rsidP="00F273C6">
      <w:pPr>
        <w:keepNext/>
        <w:tabs>
          <w:tab w:val="clear" w:pos="567"/>
        </w:tabs>
        <w:spacing w:line="240" w:lineRule="auto"/>
        <w:ind w:left="567" w:hanging="567"/>
        <w:rPr>
          <w:b/>
          <w:bCs/>
          <w:lang w:val="mt-MT"/>
        </w:rPr>
      </w:pPr>
      <w:r w:rsidRPr="0067262F">
        <w:rPr>
          <w:b/>
          <w:bCs/>
          <w:lang w:val="mt-MT"/>
        </w:rPr>
        <w:t>Jekk tinsa tieħu Orfadin</w:t>
      </w:r>
    </w:p>
    <w:p w14:paraId="5DF74854" w14:textId="77777777" w:rsidR="00B02110" w:rsidRPr="0067262F" w:rsidRDefault="00B02110" w:rsidP="00F273C6">
      <w:pPr>
        <w:tabs>
          <w:tab w:val="clear" w:pos="567"/>
        </w:tabs>
        <w:spacing w:line="240" w:lineRule="auto"/>
        <w:ind w:right="-2"/>
        <w:rPr>
          <w:lang w:val="mt-MT"/>
        </w:rPr>
      </w:pPr>
      <w:r w:rsidRPr="0067262F">
        <w:rPr>
          <w:lang w:val="mt-MT"/>
        </w:rPr>
        <w:t xml:space="preserve">M’għandekx tieħu doża doppja biex tpatti għal kull doża li tkun </w:t>
      </w:r>
      <w:proofErr w:type="spellStart"/>
      <w:r w:rsidRPr="0067262F">
        <w:rPr>
          <w:lang w:val="mt-MT"/>
        </w:rPr>
        <w:t>insejt</w:t>
      </w:r>
      <w:proofErr w:type="spellEnd"/>
      <w:r w:rsidRPr="0067262F">
        <w:rPr>
          <w:lang w:val="mt-MT"/>
        </w:rPr>
        <w:t xml:space="preserve"> tieħu. Jekk tinsa tieħu doża, ikkuntattja lit-tabib jew lill-ispiżjar tiegħek.</w:t>
      </w:r>
    </w:p>
    <w:p w14:paraId="729EB859" w14:textId="77777777" w:rsidR="00B02110" w:rsidRPr="0067262F" w:rsidRDefault="00B02110" w:rsidP="00F273C6">
      <w:pPr>
        <w:tabs>
          <w:tab w:val="clear" w:pos="567"/>
        </w:tabs>
        <w:spacing w:line="240" w:lineRule="auto"/>
        <w:ind w:right="-2"/>
        <w:rPr>
          <w:lang w:val="mt-MT"/>
        </w:rPr>
      </w:pPr>
    </w:p>
    <w:p w14:paraId="4E131582" w14:textId="77777777" w:rsidR="00B02110" w:rsidRPr="0067262F" w:rsidRDefault="00B02110" w:rsidP="00F273C6">
      <w:pPr>
        <w:keepNext/>
        <w:tabs>
          <w:tab w:val="clear" w:pos="567"/>
        </w:tabs>
        <w:spacing w:line="240" w:lineRule="auto"/>
        <w:ind w:left="567" w:hanging="567"/>
        <w:rPr>
          <w:b/>
          <w:bCs/>
          <w:lang w:val="mt-MT"/>
        </w:rPr>
      </w:pPr>
      <w:r w:rsidRPr="0067262F">
        <w:rPr>
          <w:b/>
          <w:bCs/>
          <w:lang w:val="mt-MT"/>
        </w:rPr>
        <w:t>Jekk tieqaf tieħu Orfadin</w:t>
      </w:r>
    </w:p>
    <w:p w14:paraId="4D2CFAB6" w14:textId="77777777" w:rsidR="00B02110" w:rsidRPr="0067262F" w:rsidRDefault="00B02110" w:rsidP="00F273C6">
      <w:pPr>
        <w:tabs>
          <w:tab w:val="clear" w:pos="567"/>
        </w:tabs>
        <w:spacing w:line="240" w:lineRule="auto"/>
        <w:ind w:right="-2"/>
        <w:rPr>
          <w:lang w:val="mt-MT"/>
        </w:rPr>
      </w:pPr>
      <w:r w:rsidRPr="0067262F">
        <w:rPr>
          <w:lang w:val="mt-MT"/>
        </w:rPr>
        <w:t>Jekk għandek l-impressjoni li l-mediċina mhijiex qiegħda taħdem kif suppost, kellem lit-tabib tiegħek. La għandek tibdel id-doża u lanqas twaqqaf i</w:t>
      </w:r>
      <w:r w:rsidR="007D4961" w:rsidRPr="0067262F">
        <w:rPr>
          <w:lang w:val="mt-MT"/>
        </w:rPr>
        <w:t>t-trattament</w:t>
      </w:r>
      <w:r w:rsidRPr="0067262F">
        <w:rPr>
          <w:lang w:val="mt-MT"/>
        </w:rPr>
        <w:t xml:space="preserve"> mingħajr ma titkellem mat-tabib tiegħek qabel.</w:t>
      </w:r>
    </w:p>
    <w:p w14:paraId="519AF3D4" w14:textId="77777777" w:rsidR="00B02110" w:rsidRPr="0067262F" w:rsidRDefault="00B02110" w:rsidP="00F273C6">
      <w:pPr>
        <w:tabs>
          <w:tab w:val="clear" w:pos="567"/>
        </w:tabs>
        <w:spacing w:line="240" w:lineRule="auto"/>
        <w:ind w:right="-2"/>
        <w:rPr>
          <w:lang w:val="mt-MT"/>
        </w:rPr>
      </w:pPr>
    </w:p>
    <w:p w14:paraId="4088F271" w14:textId="77777777" w:rsidR="00B02110" w:rsidRPr="0067262F" w:rsidRDefault="00B02110" w:rsidP="00F273C6">
      <w:pPr>
        <w:tabs>
          <w:tab w:val="clear" w:pos="567"/>
        </w:tabs>
        <w:spacing w:line="240" w:lineRule="auto"/>
        <w:ind w:right="-2"/>
        <w:rPr>
          <w:lang w:val="mt-MT"/>
        </w:rPr>
      </w:pPr>
      <w:r w:rsidRPr="0067262F">
        <w:rPr>
          <w:lang w:val="mt-MT"/>
        </w:rPr>
        <w:t>Jekk għandek aktar mistoqsijiet dwar l-użu ta’ din il-mediċina, staqsi lit-tabib,  lill-ispiżjar jew l</w:t>
      </w:r>
      <w:r w:rsidR="00667226" w:rsidRPr="0067262F">
        <w:rPr>
          <w:lang w:val="mt-MT"/>
        </w:rPr>
        <w:t>ill</w:t>
      </w:r>
      <w:r w:rsidRPr="0067262F">
        <w:rPr>
          <w:lang w:val="mt-MT"/>
        </w:rPr>
        <w:t>-infermier tiegħek.</w:t>
      </w:r>
    </w:p>
    <w:p w14:paraId="60C9BE81" w14:textId="77777777" w:rsidR="00B02110" w:rsidRPr="0067262F" w:rsidRDefault="00B02110" w:rsidP="00F273C6">
      <w:pPr>
        <w:tabs>
          <w:tab w:val="clear" w:pos="567"/>
        </w:tabs>
        <w:spacing w:line="240" w:lineRule="auto"/>
        <w:ind w:right="-2"/>
        <w:rPr>
          <w:lang w:val="mt-MT"/>
        </w:rPr>
      </w:pPr>
    </w:p>
    <w:p w14:paraId="369E3275" w14:textId="77777777" w:rsidR="00B02110" w:rsidRPr="0067262F" w:rsidRDefault="00B02110" w:rsidP="00F273C6">
      <w:pPr>
        <w:tabs>
          <w:tab w:val="clear" w:pos="567"/>
        </w:tabs>
        <w:spacing w:line="240" w:lineRule="auto"/>
        <w:ind w:right="-2"/>
        <w:rPr>
          <w:lang w:val="mt-MT"/>
        </w:rPr>
      </w:pPr>
    </w:p>
    <w:p w14:paraId="6E0272F1" w14:textId="77777777" w:rsidR="00B02110" w:rsidRPr="0067262F" w:rsidRDefault="00B02110" w:rsidP="00F273C6">
      <w:pPr>
        <w:keepNext/>
        <w:tabs>
          <w:tab w:val="clear" w:pos="567"/>
        </w:tabs>
        <w:spacing w:line="240" w:lineRule="auto"/>
        <w:ind w:left="567" w:hanging="567"/>
        <w:rPr>
          <w:b/>
          <w:bCs/>
          <w:lang w:val="mt-MT"/>
        </w:rPr>
      </w:pPr>
      <w:r w:rsidRPr="0067262F">
        <w:rPr>
          <w:b/>
          <w:bCs/>
          <w:lang w:val="mt-MT"/>
        </w:rPr>
        <w:t>4.</w:t>
      </w:r>
      <w:r w:rsidRPr="0067262F">
        <w:rPr>
          <w:b/>
          <w:bCs/>
          <w:lang w:val="mt-MT"/>
        </w:rPr>
        <w:tab/>
        <w:t>Effetti sekondarji possibbli</w:t>
      </w:r>
    </w:p>
    <w:p w14:paraId="6F00697B" w14:textId="77777777" w:rsidR="00B02110" w:rsidRPr="0067262F" w:rsidRDefault="00B02110" w:rsidP="00F273C6">
      <w:pPr>
        <w:keepNext/>
        <w:tabs>
          <w:tab w:val="clear" w:pos="567"/>
        </w:tabs>
        <w:spacing w:line="240" w:lineRule="auto"/>
        <w:ind w:left="567" w:hanging="567"/>
        <w:rPr>
          <w:lang w:val="mt-MT"/>
        </w:rPr>
      </w:pPr>
    </w:p>
    <w:p w14:paraId="7DDB7D1B" w14:textId="77777777" w:rsidR="00B02110" w:rsidRPr="0067262F" w:rsidRDefault="00B02110" w:rsidP="00F273C6">
      <w:pPr>
        <w:tabs>
          <w:tab w:val="clear" w:pos="567"/>
        </w:tabs>
        <w:spacing w:line="240" w:lineRule="auto"/>
        <w:ind w:right="-29"/>
        <w:rPr>
          <w:lang w:val="mt-MT"/>
        </w:rPr>
      </w:pPr>
      <w:r w:rsidRPr="0067262F">
        <w:rPr>
          <w:lang w:val="mt-MT"/>
        </w:rPr>
        <w:t>Bħal kull mediċina oħra, din il-mediċina tista’ tikkawża effetti sekondarji, għalkemm ma jidhrux f’kulħadd.</w:t>
      </w:r>
    </w:p>
    <w:p w14:paraId="685B6486" w14:textId="77777777" w:rsidR="00B02110" w:rsidRPr="0067262F" w:rsidRDefault="00B02110" w:rsidP="00F273C6">
      <w:pPr>
        <w:tabs>
          <w:tab w:val="clear" w:pos="567"/>
        </w:tabs>
        <w:spacing w:line="240" w:lineRule="auto"/>
        <w:ind w:right="-29"/>
        <w:rPr>
          <w:lang w:val="mt-MT"/>
        </w:rPr>
      </w:pPr>
    </w:p>
    <w:p w14:paraId="152C624B" w14:textId="77777777" w:rsidR="00B02110" w:rsidRPr="0067262F" w:rsidRDefault="00B02110" w:rsidP="00F273C6">
      <w:pPr>
        <w:tabs>
          <w:tab w:val="clear" w:pos="567"/>
        </w:tabs>
        <w:spacing w:line="240" w:lineRule="auto"/>
        <w:ind w:right="-29"/>
        <w:rPr>
          <w:lang w:val="mt-MT"/>
        </w:rPr>
      </w:pPr>
      <w:r w:rsidRPr="0067262F">
        <w:rPr>
          <w:lang w:val="mt-MT"/>
        </w:rPr>
        <w:t xml:space="preserve">Jekk tinnota xi effetti sekondarji relatati mal-għajnejn, kellem lit-tabib tiegħek minnufih għal eżami tal-għajnejn. </w:t>
      </w:r>
      <w:r w:rsidR="007D4961" w:rsidRPr="0067262F">
        <w:rPr>
          <w:lang w:val="mt-MT"/>
        </w:rPr>
        <w:t xml:space="preserve">Trattament </w:t>
      </w:r>
      <w:r w:rsidRPr="0067262F">
        <w:rPr>
          <w:lang w:val="mt-MT"/>
        </w:rPr>
        <w:t>b’</w:t>
      </w:r>
      <w:proofErr w:type="spellStart"/>
      <w:r w:rsidRPr="0067262F">
        <w:rPr>
          <w:lang w:val="mt-MT"/>
        </w:rPr>
        <w:t>nitisinone</w:t>
      </w:r>
      <w:proofErr w:type="spellEnd"/>
      <w:r w:rsidRPr="0067262F">
        <w:rPr>
          <w:lang w:val="mt-MT"/>
        </w:rPr>
        <w:t xml:space="preserve"> twassal għal livelli ogħla ta’ </w:t>
      </w:r>
      <w:proofErr w:type="spellStart"/>
      <w:r w:rsidRPr="0067262F">
        <w:rPr>
          <w:lang w:val="mt-MT"/>
        </w:rPr>
        <w:t>tyrosine</w:t>
      </w:r>
      <w:proofErr w:type="spellEnd"/>
      <w:r w:rsidRPr="0067262F">
        <w:rPr>
          <w:lang w:val="mt-MT"/>
        </w:rPr>
        <w:t xml:space="preserve"> fid-demm li jistgħu jikkawżaw sintomi relatati mal-għajnejn. </w:t>
      </w:r>
      <w:r w:rsidR="0024517F" w:rsidRPr="0067262F">
        <w:rPr>
          <w:lang w:val="mt-MT"/>
        </w:rPr>
        <w:t>F’pazjenti b’</w:t>
      </w:r>
      <w:proofErr w:type="spellStart"/>
      <w:r w:rsidR="00921AB4" w:rsidRPr="0067262F">
        <w:rPr>
          <w:lang w:val="mt-MT"/>
        </w:rPr>
        <w:t>tirosinemija</w:t>
      </w:r>
      <w:proofErr w:type="spellEnd"/>
      <w:r w:rsidR="0024517F" w:rsidRPr="0067262F">
        <w:rPr>
          <w:lang w:val="mt-MT"/>
        </w:rPr>
        <w:t xml:space="preserve"> </w:t>
      </w:r>
      <w:proofErr w:type="spellStart"/>
      <w:r w:rsidR="0024517F" w:rsidRPr="0067262F">
        <w:rPr>
          <w:lang w:val="mt-MT"/>
        </w:rPr>
        <w:t>ereditarja</w:t>
      </w:r>
      <w:proofErr w:type="spellEnd"/>
      <w:r w:rsidR="0024517F" w:rsidRPr="0067262F">
        <w:rPr>
          <w:lang w:val="mt-MT"/>
        </w:rPr>
        <w:t xml:space="preserve"> tat-tip</w:t>
      </w:r>
      <w:r w:rsidR="00921AB4" w:rsidRPr="0067262F">
        <w:rPr>
          <w:lang w:val="mt-MT"/>
        </w:rPr>
        <w:t> </w:t>
      </w:r>
      <w:r w:rsidR="0024517F" w:rsidRPr="0067262F">
        <w:rPr>
          <w:lang w:val="mt-MT"/>
        </w:rPr>
        <w:t>1 (HT</w:t>
      </w:r>
      <w:r w:rsidR="0024517F" w:rsidRPr="0067262F">
        <w:rPr>
          <w:lang w:val="mt-MT"/>
        </w:rPr>
        <w:noBreakHyphen/>
        <w:t>1) huma rrapp</w:t>
      </w:r>
      <w:r w:rsidR="00921AB4" w:rsidRPr="0067262F">
        <w:rPr>
          <w:lang w:val="mt-MT"/>
        </w:rPr>
        <w:t>u</w:t>
      </w:r>
      <w:r w:rsidR="0024517F" w:rsidRPr="0067262F">
        <w:rPr>
          <w:lang w:val="mt-MT"/>
        </w:rPr>
        <w:t>rtati b’mod komuni effetti sekondarji</w:t>
      </w:r>
      <w:r w:rsidR="00D230BE" w:rsidRPr="0067262F">
        <w:rPr>
          <w:lang w:val="mt-MT"/>
        </w:rPr>
        <w:t xml:space="preserve"> </w:t>
      </w:r>
      <w:r w:rsidRPr="0067262F">
        <w:rPr>
          <w:lang w:val="mt-MT"/>
        </w:rPr>
        <w:t>relatati mal-għajnejn (jistgħu jaffettwaw aktar minn persuna 1 minn kull 10</w:t>
      </w:r>
      <w:r w:rsidR="001C3FF2" w:rsidRPr="0067262F">
        <w:rPr>
          <w:lang w:val="mt-MT"/>
        </w:rPr>
        <w:t>0</w:t>
      </w:r>
      <w:r w:rsidRPr="0067262F">
        <w:rPr>
          <w:lang w:val="mt-MT"/>
        </w:rPr>
        <w:t xml:space="preserve">) kkawżati minn livelli ta’ </w:t>
      </w:r>
      <w:proofErr w:type="spellStart"/>
      <w:r w:rsidRPr="0067262F">
        <w:rPr>
          <w:lang w:val="mt-MT"/>
        </w:rPr>
        <w:t>tyrosine</w:t>
      </w:r>
      <w:proofErr w:type="spellEnd"/>
      <w:r w:rsidRPr="0067262F">
        <w:rPr>
          <w:lang w:val="mt-MT"/>
        </w:rPr>
        <w:t xml:space="preserve"> ogħla huma infjammazzjoni fl-għajn (</w:t>
      </w:r>
      <w:proofErr w:type="spellStart"/>
      <w:r w:rsidRPr="0067262F">
        <w:rPr>
          <w:lang w:val="mt-MT"/>
        </w:rPr>
        <w:t>konġuntivite</w:t>
      </w:r>
      <w:proofErr w:type="spellEnd"/>
      <w:r w:rsidRPr="0067262F">
        <w:rPr>
          <w:lang w:val="mt-MT"/>
        </w:rPr>
        <w:t xml:space="preserve">), </w:t>
      </w:r>
      <w:proofErr w:type="spellStart"/>
      <w:r w:rsidRPr="0067262F">
        <w:rPr>
          <w:lang w:val="mt-MT"/>
        </w:rPr>
        <w:t>opaċità</w:t>
      </w:r>
      <w:proofErr w:type="spellEnd"/>
      <w:r w:rsidRPr="0067262F">
        <w:rPr>
          <w:lang w:val="mt-MT"/>
        </w:rPr>
        <w:t xml:space="preserve"> u infjammazzjoni fil-kornea (</w:t>
      </w:r>
      <w:proofErr w:type="spellStart"/>
      <w:r w:rsidRPr="0067262F">
        <w:rPr>
          <w:lang w:val="mt-MT"/>
        </w:rPr>
        <w:t>keratite</w:t>
      </w:r>
      <w:proofErr w:type="spellEnd"/>
      <w:r w:rsidRPr="0067262F">
        <w:rPr>
          <w:lang w:val="mt-MT"/>
        </w:rPr>
        <w:t>), sensittività għad-dawl (</w:t>
      </w:r>
      <w:proofErr w:type="spellStart"/>
      <w:r w:rsidRPr="0067262F">
        <w:rPr>
          <w:lang w:val="mt-MT"/>
        </w:rPr>
        <w:t>fotofobija</w:t>
      </w:r>
      <w:proofErr w:type="spellEnd"/>
      <w:r w:rsidRPr="0067262F">
        <w:rPr>
          <w:lang w:val="mt-MT"/>
        </w:rPr>
        <w:t>)</w:t>
      </w:r>
      <w:r w:rsidR="006D5A92" w:rsidRPr="0067262F">
        <w:rPr>
          <w:lang w:val="mt-MT"/>
        </w:rPr>
        <w:t xml:space="preserve"> </w:t>
      </w:r>
      <w:r w:rsidRPr="0067262F">
        <w:rPr>
          <w:lang w:val="mt-MT"/>
        </w:rPr>
        <w:t>u uġigħ fl-għajnejn. Infjammazzjoni tal-kappell tal-għajn (</w:t>
      </w:r>
      <w:proofErr w:type="spellStart"/>
      <w:r w:rsidRPr="0067262F">
        <w:rPr>
          <w:lang w:val="mt-MT"/>
        </w:rPr>
        <w:t>blefarite</w:t>
      </w:r>
      <w:proofErr w:type="spellEnd"/>
      <w:r w:rsidRPr="0067262F">
        <w:rPr>
          <w:lang w:val="mt-MT"/>
        </w:rPr>
        <w:t>) huwa effett sekondarju mhux komuni (jista’ jaffettwa sa persuna 1 minn kull 100).</w:t>
      </w:r>
    </w:p>
    <w:p w14:paraId="62C38327" w14:textId="77777777" w:rsidR="006D5A92" w:rsidRPr="0067262F" w:rsidRDefault="00043999" w:rsidP="00F273C6">
      <w:pPr>
        <w:tabs>
          <w:tab w:val="clear" w:pos="567"/>
        </w:tabs>
        <w:spacing w:line="240" w:lineRule="auto"/>
        <w:ind w:right="-29"/>
        <w:rPr>
          <w:lang w:val="mt-MT"/>
        </w:rPr>
      </w:pPr>
      <w:r w:rsidRPr="0067262F">
        <w:rPr>
          <w:lang w:val="mt-MT"/>
        </w:rPr>
        <w:t>F’pazjenti b’AKU, irritazzjoni fl-għajnejn (</w:t>
      </w:r>
      <w:proofErr w:type="spellStart"/>
      <w:r w:rsidRPr="0067262F">
        <w:rPr>
          <w:lang w:val="mt-MT"/>
        </w:rPr>
        <w:t>keratopatija</w:t>
      </w:r>
      <w:proofErr w:type="spellEnd"/>
      <w:r w:rsidRPr="0067262F">
        <w:rPr>
          <w:lang w:val="mt-MT"/>
        </w:rPr>
        <w:t xml:space="preserve">) u </w:t>
      </w:r>
      <w:r w:rsidR="00921AB4" w:rsidRPr="0067262F">
        <w:rPr>
          <w:lang w:val="mt-MT"/>
        </w:rPr>
        <w:t>w</w:t>
      </w:r>
      <w:r w:rsidRPr="0067262F">
        <w:rPr>
          <w:lang w:val="mt-MT"/>
        </w:rPr>
        <w:t>ġigħ fl-għajnejn huma effetti sekondarji rrapp</w:t>
      </w:r>
      <w:r w:rsidR="00921AB4" w:rsidRPr="0067262F">
        <w:rPr>
          <w:lang w:val="mt-MT"/>
        </w:rPr>
        <w:t>u</w:t>
      </w:r>
      <w:r w:rsidRPr="0067262F">
        <w:rPr>
          <w:lang w:val="mt-MT"/>
        </w:rPr>
        <w:t>rtati b’mod komuni ħafna (jist</w:t>
      </w:r>
      <w:r w:rsidR="00921AB4" w:rsidRPr="0067262F">
        <w:rPr>
          <w:lang w:val="mt-MT"/>
        </w:rPr>
        <w:t>għu</w:t>
      </w:r>
      <w:r w:rsidRPr="0067262F">
        <w:rPr>
          <w:lang w:val="mt-MT"/>
        </w:rPr>
        <w:t xml:space="preserve"> jaffettwa</w:t>
      </w:r>
      <w:r w:rsidR="00921AB4" w:rsidRPr="0067262F">
        <w:rPr>
          <w:lang w:val="mt-MT"/>
        </w:rPr>
        <w:t>w</w:t>
      </w:r>
      <w:r w:rsidRPr="0067262F">
        <w:rPr>
          <w:lang w:val="mt-MT"/>
        </w:rPr>
        <w:t xml:space="preserve"> aktar minn persuna 1 minn kull</w:t>
      </w:r>
      <w:r w:rsidR="00921AB4" w:rsidRPr="0067262F">
        <w:rPr>
          <w:lang w:val="mt-MT"/>
        </w:rPr>
        <w:t> </w:t>
      </w:r>
      <w:r w:rsidRPr="0067262F">
        <w:rPr>
          <w:lang w:val="mt-MT"/>
        </w:rPr>
        <w:t>10)</w:t>
      </w:r>
    </w:p>
    <w:p w14:paraId="018B59F2" w14:textId="77777777" w:rsidR="00043999" w:rsidRPr="0067262F" w:rsidRDefault="00043999" w:rsidP="00F273C6">
      <w:pPr>
        <w:tabs>
          <w:tab w:val="clear" w:pos="567"/>
        </w:tabs>
        <w:spacing w:line="240" w:lineRule="auto"/>
        <w:ind w:right="-29"/>
        <w:rPr>
          <w:lang w:val="mt-MT"/>
        </w:rPr>
      </w:pPr>
    </w:p>
    <w:p w14:paraId="5A06462B" w14:textId="77777777" w:rsidR="00B02110" w:rsidRPr="0067262F" w:rsidRDefault="006D5A92" w:rsidP="00600FAE">
      <w:pPr>
        <w:keepNext/>
        <w:tabs>
          <w:tab w:val="clear" w:pos="567"/>
        </w:tabs>
        <w:spacing w:line="240" w:lineRule="auto"/>
        <w:ind w:right="-29"/>
        <w:rPr>
          <w:b/>
          <w:bCs/>
          <w:lang w:val="mt-MT"/>
        </w:rPr>
      </w:pPr>
      <w:r w:rsidRPr="0067262F">
        <w:rPr>
          <w:b/>
          <w:bCs/>
          <w:lang w:val="mt-MT"/>
        </w:rPr>
        <w:t>Effetti sekondarji oħra rrappurtati f’pazjenti b’</w:t>
      </w:r>
      <w:proofErr w:type="spellStart"/>
      <w:r w:rsidRPr="0067262F">
        <w:rPr>
          <w:b/>
          <w:bCs/>
          <w:lang w:val="mt-MT"/>
        </w:rPr>
        <w:t>tirosinemija</w:t>
      </w:r>
      <w:proofErr w:type="spellEnd"/>
      <w:r w:rsidRPr="0067262F">
        <w:rPr>
          <w:b/>
          <w:bCs/>
          <w:lang w:val="mt-MT"/>
        </w:rPr>
        <w:t xml:space="preserve"> </w:t>
      </w:r>
      <w:proofErr w:type="spellStart"/>
      <w:r w:rsidRPr="0067262F">
        <w:rPr>
          <w:b/>
          <w:bCs/>
          <w:lang w:val="mt-MT"/>
        </w:rPr>
        <w:t>ereditarja</w:t>
      </w:r>
      <w:proofErr w:type="spellEnd"/>
      <w:r w:rsidRPr="0067262F">
        <w:rPr>
          <w:b/>
          <w:bCs/>
          <w:lang w:val="mt-MT"/>
        </w:rPr>
        <w:t xml:space="preserve"> ta’ tip 1 huma elenkati hawn taħt:</w:t>
      </w:r>
    </w:p>
    <w:p w14:paraId="3DBED4BC" w14:textId="77777777" w:rsidR="006D5A92" w:rsidRPr="0067262F" w:rsidRDefault="006D5A92" w:rsidP="00600FAE">
      <w:pPr>
        <w:keepNext/>
        <w:tabs>
          <w:tab w:val="clear" w:pos="567"/>
        </w:tabs>
        <w:spacing w:line="240" w:lineRule="auto"/>
        <w:ind w:right="-29"/>
        <w:rPr>
          <w:lang w:val="mt-MT"/>
        </w:rPr>
      </w:pPr>
    </w:p>
    <w:p w14:paraId="5CF411ED" w14:textId="77777777" w:rsidR="00B02110" w:rsidRPr="0067262F" w:rsidRDefault="00B02110" w:rsidP="00F273C6">
      <w:pPr>
        <w:keepNext/>
        <w:tabs>
          <w:tab w:val="clear" w:pos="567"/>
        </w:tabs>
        <w:spacing w:line="240" w:lineRule="auto"/>
        <w:ind w:left="567" w:hanging="567"/>
        <w:rPr>
          <w:u w:val="single"/>
          <w:lang w:val="mt-MT"/>
        </w:rPr>
      </w:pPr>
      <w:r w:rsidRPr="0067262F">
        <w:rPr>
          <w:u w:val="single"/>
          <w:lang w:val="mt-MT"/>
        </w:rPr>
        <w:t>Effetti sekondarji komuni oħra</w:t>
      </w:r>
    </w:p>
    <w:p w14:paraId="1A60A4F0" w14:textId="77777777" w:rsidR="00B02110" w:rsidRPr="0067262F" w:rsidRDefault="00B02110" w:rsidP="00F273C6">
      <w:pPr>
        <w:numPr>
          <w:ilvl w:val="0"/>
          <w:numId w:val="13"/>
        </w:numPr>
        <w:tabs>
          <w:tab w:val="clear" w:pos="0"/>
          <w:tab w:val="clear" w:pos="567"/>
        </w:tabs>
        <w:spacing w:line="240" w:lineRule="auto"/>
        <w:ind w:left="567" w:right="-29" w:hanging="567"/>
        <w:rPr>
          <w:lang w:val="mt-MT"/>
        </w:rPr>
      </w:pPr>
      <w:r w:rsidRPr="0067262F">
        <w:rPr>
          <w:lang w:val="mt-MT"/>
        </w:rPr>
        <w:t xml:space="preserve">tnaqqis fin-numru ta’ </w:t>
      </w:r>
      <w:proofErr w:type="spellStart"/>
      <w:r w:rsidRPr="0067262F">
        <w:rPr>
          <w:lang w:val="mt-MT"/>
        </w:rPr>
        <w:t>plejtlets</w:t>
      </w:r>
      <w:proofErr w:type="spellEnd"/>
      <w:r w:rsidRPr="0067262F">
        <w:rPr>
          <w:lang w:val="mt-MT"/>
        </w:rPr>
        <w:t xml:space="preserve"> (</w:t>
      </w:r>
      <w:proofErr w:type="spellStart"/>
      <w:r w:rsidRPr="0067262F">
        <w:rPr>
          <w:lang w:val="mt-MT"/>
        </w:rPr>
        <w:t>tromboċitopenja</w:t>
      </w:r>
      <w:proofErr w:type="spellEnd"/>
      <w:r w:rsidRPr="0067262F">
        <w:rPr>
          <w:lang w:val="mt-MT"/>
        </w:rPr>
        <w:t>) u ċelloli bojod tad-demm (</w:t>
      </w:r>
      <w:proofErr w:type="spellStart"/>
      <w:r w:rsidRPr="0067262F">
        <w:rPr>
          <w:lang w:val="mt-MT"/>
        </w:rPr>
        <w:t>lewkopenja</w:t>
      </w:r>
      <w:proofErr w:type="spellEnd"/>
      <w:r w:rsidRPr="0067262F">
        <w:rPr>
          <w:lang w:val="mt-MT"/>
        </w:rPr>
        <w:t>), nuqqas ta’ ċerti ċelloli bojod tad-demm (</w:t>
      </w:r>
      <w:proofErr w:type="spellStart"/>
      <w:r w:rsidRPr="0067262F">
        <w:rPr>
          <w:lang w:val="mt-MT"/>
        </w:rPr>
        <w:t>granuloċitopenja</w:t>
      </w:r>
      <w:proofErr w:type="spellEnd"/>
      <w:r w:rsidRPr="0067262F">
        <w:rPr>
          <w:lang w:val="mt-MT"/>
        </w:rPr>
        <w:t>).</w:t>
      </w:r>
    </w:p>
    <w:p w14:paraId="08A45DFD" w14:textId="77777777" w:rsidR="00B02110" w:rsidRPr="0067262F" w:rsidRDefault="00B02110" w:rsidP="00F273C6">
      <w:pPr>
        <w:tabs>
          <w:tab w:val="clear" w:pos="567"/>
        </w:tabs>
        <w:spacing w:line="240" w:lineRule="auto"/>
        <w:ind w:left="330" w:right="-29" w:hanging="330"/>
        <w:rPr>
          <w:lang w:val="mt-MT"/>
        </w:rPr>
      </w:pPr>
    </w:p>
    <w:p w14:paraId="24B65B60" w14:textId="77777777" w:rsidR="00B02110" w:rsidRPr="0067262F" w:rsidRDefault="00B02110" w:rsidP="00F273C6">
      <w:pPr>
        <w:keepNext/>
        <w:tabs>
          <w:tab w:val="clear" w:pos="567"/>
        </w:tabs>
        <w:spacing w:line="240" w:lineRule="auto"/>
        <w:ind w:left="567" w:hanging="567"/>
        <w:rPr>
          <w:u w:val="single"/>
          <w:lang w:val="mt-MT"/>
        </w:rPr>
      </w:pPr>
      <w:r w:rsidRPr="0067262F">
        <w:rPr>
          <w:u w:val="single"/>
          <w:lang w:val="mt-MT"/>
        </w:rPr>
        <w:t>Effetti sekondarji mhux komuni oħra</w:t>
      </w:r>
    </w:p>
    <w:p w14:paraId="02DC28A7" w14:textId="77777777" w:rsidR="00B02110" w:rsidRPr="0067262F" w:rsidRDefault="00B02110" w:rsidP="00F273C6">
      <w:pPr>
        <w:numPr>
          <w:ilvl w:val="0"/>
          <w:numId w:val="12"/>
        </w:numPr>
        <w:tabs>
          <w:tab w:val="clear" w:pos="0"/>
          <w:tab w:val="clear" w:pos="567"/>
        </w:tabs>
        <w:spacing w:line="240" w:lineRule="auto"/>
        <w:ind w:left="567" w:right="-29" w:hanging="567"/>
        <w:rPr>
          <w:lang w:val="mt-MT"/>
        </w:rPr>
      </w:pPr>
      <w:r w:rsidRPr="0067262F">
        <w:rPr>
          <w:lang w:val="mt-MT"/>
        </w:rPr>
        <w:t>żieda fin-numru ta’ ċelloli bojod tad-demm (</w:t>
      </w:r>
      <w:proofErr w:type="spellStart"/>
      <w:r w:rsidRPr="0067262F">
        <w:rPr>
          <w:lang w:val="mt-MT"/>
        </w:rPr>
        <w:t>lewkoċitosi</w:t>
      </w:r>
      <w:proofErr w:type="spellEnd"/>
      <w:r w:rsidRPr="0067262F">
        <w:rPr>
          <w:lang w:val="mt-MT"/>
        </w:rPr>
        <w:t xml:space="preserve">), </w:t>
      </w:r>
    </w:p>
    <w:p w14:paraId="531039AD" w14:textId="77777777" w:rsidR="00B02110" w:rsidRPr="0067262F" w:rsidRDefault="00B02110" w:rsidP="00F273C6">
      <w:pPr>
        <w:numPr>
          <w:ilvl w:val="0"/>
          <w:numId w:val="12"/>
        </w:numPr>
        <w:tabs>
          <w:tab w:val="clear" w:pos="0"/>
          <w:tab w:val="clear" w:pos="567"/>
        </w:tabs>
        <w:spacing w:line="240" w:lineRule="auto"/>
        <w:ind w:left="567" w:right="-29" w:hanging="567"/>
        <w:rPr>
          <w:lang w:val="mt-MT"/>
        </w:rPr>
      </w:pPr>
      <w:r w:rsidRPr="0067262F">
        <w:rPr>
          <w:lang w:val="mt-MT"/>
        </w:rPr>
        <w:t>ħakk (</w:t>
      </w:r>
      <w:proofErr w:type="spellStart"/>
      <w:r w:rsidRPr="0067262F">
        <w:rPr>
          <w:lang w:val="mt-MT"/>
        </w:rPr>
        <w:t>prurite</w:t>
      </w:r>
      <w:proofErr w:type="spellEnd"/>
      <w:r w:rsidRPr="0067262F">
        <w:rPr>
          <w:lang w:val="mt-MT"/>
        </w:rPr>
        <w:t>), infjammazzjoni tal-ġilda (</w:t>
      </w:r>
      <w:proofErr w:type="spellStart"/>
      <w:r w:rsidRPr="0067262F">
        <w:rPr>
          <w:lang w:val="mt-MT"/>
        </w:rPr>
        <w:t>dermatite</w:t>
      </w:r>
      <w:proofErr w:type="spellEnd"/>
      <w:r w:rsidRPr="0067262F">
        <w:rPr>
          <w:lang w:val="mt-MT"/>
        </w:rPr>
        <w:t xml:space="preserve"> </w:t>
      </w:r>
      <w:proofErr w:type="spellStart"/>
      <w:r w:rsidRPr="0067262F">
        <w:rPr>
          <w:lang w:val="mt-MT"/>
        </w:rPr>
        <w:t>sfoljattiva</w:t>
      </w:r>
      <w:proofErr w:type="spellEnd"/>
      <w:r w:rsidRPr="0067262F">
        <w:rPr>
          <w:lang w:val="mt-MT"/>
        </w:rPr>
        <w:t>), raxx.</w:t>
      </w:r>
    </w:p>
    <w:p w14:paraId="308185BB" w14:textId="77777777" w:rsidR="0064148F" w:rsidRPr="0067262F" w:rsidRDefault="0064148F" w:rsidP="0064148F">
      <w:pPr>
        <w:numPr>
          <w:ilvl w:val="12"/>
          <w:numId w:val="0"/>
        </w:numPr>
        <w:spacing w:line="240" w:lineRule="auto"/>
        <w:ind w:right="-29"/>
        <w:rPr>
          <w:lang w:val="mt-MT"/>
        </w:rPr>
      </w:pPr>
    </w:p>
    <w:p w14:paraId="73F42648" w14:textId="77777777" w:rsidR="0064148F" w:rsidRPr="0067262F" w:rsidRDefault="0064148F" w:rsidP="00600FAE">
      <w:pPr>
        <w:keepNext/>
        <w:numPr>
          <w:ilvl w:val="12"/>
          <w:numId w:val="0"/>
        </w:numPr>
        <w:spacing w:line="240" w:lineRule="auto"/>
        <w:ind w:right="-29"/>
        <w:rPr>
          <w:b/>
          <w:bCs/>
          <w:lang w:val="mt-MT"/>
        </w:rPr>
      </w:pPr>
      <w:r w:rsidRPr="0067262F">
        <w:rPr>
          <w:b/>
          <w:bCs/>
          <w:lang w:val="mt-MT"/>
        </w:rPr>
        <w:t>Effetti sekondarji oħra rrappurtati f’pazjenti b’AKU huma elenkati hawn taħt:</w:t>
      </w:r>
    </w:p>
    <w:p w14:paraId="786D7FB4" w14:textId="77777777" w:rsidR="0064148F" w:rsidRPr="0067262F" w:rsidRDefault="0064148F" w:rsidP="00600FAE">
      <w:pPr>
        <w:keepNext/>
        <w:spacing w:line="240" w:lineRule="auto"/>
        <w:ind w:right="-29"/>
        <w:rPr>
          <w:lang w:val="mt-MT"/>
        </w:rPr>
      </w:pPr>
    </w:p>
    <w:p w14:paraId="1BC91DCB" w14:textId="77777777" w:rsidR="0064148F" w:rsidRPr="0067262F" w:rsidRDefault="0064148F" w:rsidP="00155580">
      <w:pPr>
        <w:keepNext/>
        <w:tabs>
          <w:tab w:val="clear" w:pos="567"/>
          <w:tab w:val="left" w:pos="0"/>
        </w:tabs>
        <w:spacing w:line="240" w:lineRule="auto"/>
        <w:rPr>
          <w:u w:val="single"/>
          <w:lang w:val="mt-MT"/>
        </w:rPr>
      </w:pPr>
      <w:r w:rsidRPr="0067262F">
        <w:rPr>
          <w:u w:val="single"/>
          <w:lang w:val="mt-MT"/>
        </w:rPr>
        <w:t>Effetti sekondarji komuni oħra</w:t>
      </w:r>
    </w:p>
    <w:p w14:paraId="0D88C2E6" w14:textId="77777777" w:rsidR="0064148F" w:rsidRPr="0067262F" w:rsidRDefault="0064148F" w:rsidP="0064148F">
      <w:pPr>
        <w:numPr>
          <w:ilvl w:val="0"/>
          <w:numId w:val="28"/>
        </w:numPr>
        <w:tabs>
          <w:tab w:val="clear" w:pos="567"/>
          <w:tab w:val="clear" w:pos="720"/>
        </w:tabs>
        <w:suppressAutoHyphens w:val="0"/>
        <w:spacing w:line="240" w:lineRule="auto"/>
        <w:ind w:left="567" w:right="-29" w:hanging="567"/>
        <w:rPr>
          <w:lang w:val="mt-MT"/>
        </w:rPr>
      </w:pPr>
      <w:r w:rsidRPr="0067262F">
        <w:rPr>
          <w:lang w:val="mt-MT"/>
        </w:rPr>
        <w:t>bro</w:t>
      </w:r>
      <w:r w:rsidR="00AA705D" w:rsidRPr="0067262F">
        <w:rPr>
          <w:lang w:val="mt-MT"/>
        </w:rPr>
        <w:t>nkite</w:t>
      </w:r>
    </w:p>
    <w:p w14:paraId="52A9B657" w14:textId="77777777" w:rsidR="0064148F" w:rsidRPr="0067262F" w:rsidRDefault="0064148F" w:rsidP="0064148F">
      <w:pPr>
        <w:numPr>
          <w:ilvl w:val="0"/>
          <w:numId w:val="28"/>
        </w:numPr>
        <w:tabs>
          <w:tab w:val="clear" w:pos="567"/>
          <w:tab w:val="clear" w:pos="720"/>
        </w:tabs>
        <w:suppressAutoHyphens w:val="0"/>
        <w:spacing w:line="240" w:lineRule="auto"/>
        <w:ind w:left="567" w:right="-29" w:hanging="567"/>
        <w:rPr>
          <w:lang w:val="mt-MT"/>
        </w:rPr>
      </w:pPr>
      <w:r w:rsidRPr="0067262F">
        <w:rPr>
          <w:lang w:val="mt-MT"/>
        </w:rPr>
        <w:t>p</w:t>
      </w:r>
      <w:r w:rsidR="00AA705D" w:rsidRPr="0067262F">
        <w:rPr>
          <w:lang w:val="mt-MT"/>
        </w:rPr>
        <w:t>ulmonite</w:t>
      </w:r>
    </w:p>
    <w:p w14:paraId="53C4F7B4" w14:textId="77777777" w:rsidR="0064148F" w:rsidRPr="0067262F" w:rsidRDefault="00AA705D" w:rsidP="0064148F">
      <w:pPr>
        <w:numPr>
          <w:ilvl w:val="0"/>
          <w:numId w:val="28"/>
        </w:numPr>
        <w:tabs>
          <w:tab w:val="clear" w:pos="567"/>
          <w:tab w:val="clear" w:pos="720"/>
        </w:tabs>
        <w:suppressAutoHyphens w:val="0"/>
        <w:spacing w:line="240" w:lineRule="auto"/>
        <w:ind w:left="567" w:right="-29" w:hanging="567"/>
        <w:rPr>
          <w:lang w:val="mt-MT"/>
        </w:rPr>
      </w:pPr>
      <w:r w:rsidRPr="0067262F">
        <w:rPr>
          <w:lang w:val="mt-MT"/>
        </w:rPr>
        <w:t>ħakk</w:t>
      </w:r>
      <w:r w:rsidR="0064148F" w:rsidRPr="0067262F">
        <w:rPr>
          <w:lang w:val="mt-MT"/>
        </w:rPr>
        <w:t>, ra</w:t>
      </w:r>
      <w:r w:rsidRPr="0067262F">
        <w:rPr>
          <w:lang w:val="mt-MT"/>
        </w:rPr>
        <w:t>xx</w:t>
      </w:r>
    </w:p>
    <w:p w14:paraId="465F94E6" w14:textId="77777777" w:rsidR="00B02110" w:rsidRPr="0067262F" w:rsidRDefault="00B02110" w:rsidP="00F273C6">
      <w:pPr>
        <w:tabs>
          <w:tab w:val="clear" w:pos="567"/>
        </w:tabs>
        <w:spacing w:line="240" w:lineRule="auto"/>
        <w:ind w:right="-2"/>
        <w:rPr>
          <w:lang w:val="mt-MT"/>
        </w:rPr>
      </w:pPr>
    </w:p>
    <w:p w14:paraId="5BE01398" w14:textId="77777777" w:rsidR="00B02110" w:rsidRPr="0067262F" w:rsidRDefault="00B02110" w:rsidP="00F273C6">
      <w:pPr>
        <w:keepNext/>
        <w:tabs>
          <w:tab w:val="clear" w:pos="567"/>
        </w:tabs>
        <w:spacing w:line="240" w:lineRule="auto"/>
        <w:ind w:left="567" w:hanging="567"/>
        <w:rPr>
          <w:b/>
          <w:bCs/>
          <w:lang w:val="mt-MT"/>
        </w:rPr>
      </w:pPr>
      <w:r w:rsidRPr="0067262F">
        <w:rPr>
          <w:b/>
          <w:bCs/>
          <w:lang w:val="mt-MT"/>
        </w:rPr>
        <w:t>Rappurtar tal-effetti sekondarji</w:t>
      </w:r>
    </w:p>
    <w:p w14:paraId="3E5C9878" w14:textId="77777777" w:rsidR="00B02110" w:rsidRPr="0067262F" w:rsidRDefault="00B02110" w:rsidP="00F273C6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  <w:lang w:val="mt-MT"/>
        </w:rPr>
      </w:pPr>
      <w:r w:rsidRPr="0067262F">
        <w:rPr>
          <w:rFonts w:ascii="Times New Roman" w:hAnsi="Times New Roman"/>
          <w:sz w:val="22"/>
          <w:szCs w:val="22"/>
          <w:lang w:val="mt-MT"/>
        </w:rPr>
        <w:t>Jekk ikollok xi effett sekondarju, kellem lit-tabib, lill-ispiżjar jew l</w:t>
      </w:r>
      <w:r w:rsidR="00667226" w:rsidRPr="0067262F">
        <w:rPr>
          <w:rFonts w:ascii="Times New Roman" w:hAnsi="Times New Roman"/>
          <w:sz w:val="22"/>
          <w:szCs w:val="22"/>
          <w:lang w:val="mt-MT"/>
        </w:rPr>
        <w:t>ill</w:t>
      </w:r>
      <w:r w:rsidRPr="0067262F">
        <w:rPr>
          <w:rFonts w:ascii="Times New Roman" w:hAnsi="Times New Roman"/>
          <w:sz w:val="22"/>
          <w:szCs w:val="22"/>
          <w:lang w:val="mt-MT"/>
        </w:rPr>
        <w:t xml:space="preserve">-infermier tiegħek. Dan jinkludi xi effett sekondarju </w:t>
      </w:r>
      <w:r w:rsidR="00667226" w:rsidRPr="0067262F">
        <w:rPr>
          <w:rFonts w:ascii="Times New Roman" w:hAnsi="Times New Roman"/>
          <w:sz w:val="22"/>
          <w:lang w:val="mt-MT"/>
        </w:rPr>
        <w:t xml:space="preserve">possibbli </w:t>
      </w:r>
      <w:r w:rsidRPr="0067262F">
        <w:rPr>
          <w:rFonts w:ascii="Times New Roman" w:hAnsi="Times New Roman"/>
          <w:sz w:val="22"/>
          <w:szCs w:val="22"/>
          <w:lang w:val="mt-MT"/>
        </w:rPr>
        <w:t>li mhuwiex elenkat f’dan il-fuljett.</w:t>
      </w:r>
      <w:r w:rsidRPr="0067262F">
        <w:rPr>
          <w:rFonts w:ascii="Times New Roman" w:hAnsi="Times New Roman"/>
          <w:i/>
          <w:sz w:val="22"/>
          <w:szCs w:val="22"/>
          <w:lang w:val="mt-MT"/>
        </w:rPr>
        <w:t xml:space="preserve"> </w:t>
      </w:r>
      <w:r w:rsidRPr="0067262F">
        <w:rPr>
          <w:rFonts w:ascii="Times New Roman" w:hAnsi="Times New Roman"/>
          <w:sz w:val="22"/>
          <w:szCs w:val="22"/>
          <w:lang w:val="mt-MT"/>
        </w:rPr>
        <w:t xml:space="preserve">Tista’ wkoll tirrapporta effetti </w:t>
      </w:r>
      <w:r w:rsidRPr="0067262F">
        <w:rPr>
          <w:rFonts w:ascii="Times New Roman" w:hAnsi="Times New Roman"/>
          <w:sz w:val="22"/>
          <w:szCs w:val="22"/>
          <w:lang w:val="mt-MT"/>
        </w:rPr>
        <w:lastRenderedPageBreak/>
        <w:t xml:space="preserve">sekondarji direttament permezz </w:t>
      </w:r>
      <w:r w:rsidRPr="0067262F">
        <w:rPr>
          <w:rFonts w:ascii="Times New Roman" w:hAnsi="Times New Roman"/>
          <w:sz w:val="22"/>
          <w:szCs w:val="22"/>
          <w:shd w:val="clear" w:color="auto" w:fill="D9D9D9"/>
          <w:lang w:val="mt-MT"/>
        </w:rPr>
        <w:t xml:space="preserve">tas-sistema ta’ rappurtar nazzjonali mniżżla </w:t>
      </w:r>
      <w:proofErr w:type="spellStart"/>
      <w:r w:rsidRPr="0067262F">
        <w:rPr>
          <w:rFonts w:ascii="Times New Roman" w:hAnsi="Times New Roman"/>
          <w:sz w:val="22"/>
          <w:szCs w:val="22"/>
          <w:shd w:val="clear" w:color="auto" w:fill="D9D9D9"/>
          <w:lang w:val="mt-MT"/>
        </w:rPr>
        <w:t>f’</w:t>
      </w:r>
      <w:hyperlink r:id="rId22" w:history="1">
        <w:r w:rsidR="003C2A6B" w:rsidRPr="0067262F">
          <w:rPr>
            <w:rStyle w:val="Hyperlink"/>
            <w:rFonts w:ascii="Times New Roman" w:eastAsia="Times New Roman" w:hAnsi="Times New Roman"/>
            <w:sz w:val="22"/>
            <w:szCs w:val="22"/>
            <w:shd w:val="clear" w:color="auto" w:fill="D9D9D9"/>
            <w:lang w:val="mt-MT" w:eastAsia="en-US"/>
          </w:rPr>
          <w:t>Appendiċi</w:t>
        </w:r>
        <w:proofErr w:type="spellEnd"/>
        <w:r w:rsidR="003C2A6B" w:rsidRPr="0067262F">
          <w:rPr>
            <w:rStyle w:val="Hyperlink"/>
            <w:rFonts w:ascii="Times New Roman" w:eastAsia="Times New Roman" w:hAnsi="Times New Roman"/>
            <w:sz w:val="22"/>
            <w:szCs w:val="22"/>
            <w:shd w:val="clear" w:color="auto" w:fill="D9D9D9"/>
            <w:lang w:val="mt-MT" w:eastAsia="en-US"/>
          </w:rPr>
          <w:t> V</w:t>
        </w:r>
      </w:hyperlink>
      <w:r w:rsidRPr="0067262F">
        <w:rPr>
          <w:rFonts w:ascii="Times New Roman" w:hAnsi="Times New Roman"/>
          <w:sz w:val="22"/>
          <w:szCs w:val="22"/>
          <w:lang w:val="mt-MT"/>
        </w:rPr>
        <w:t>. Billi tirrapporta l-effetti sekondarji tista’ tgħin biex tiġi pprovduta aktar informazzjoni dwar is-sigurtà ta’ din il-mediċina.</w:t>
      </w:r>
    </w:p>
    <w:p w14:paraId="0151FCCE" w14:textId="77777777" w:rsidR="00B02110" w:rsidRPr="0067262F" w:rsidRDefault="00B02110" w:rsidP="00F273C6">
      <w:pPr>
        <w:tabs>
          <w:tab w:val="clear" w:pos="567"/>
        </w:tabs>
        <w:spacing w:line="240" w:lineRule="auto"/>
        <w:ind w:right="-2"/>
        <w:rPr>
          <w:lang w:val="mt-MT"/>
        </w:rPr>
      </w:pPr>
    </w:p>
    <w:p w14:paraId="415C09B5" w14:textId="77777777" w:rsidR="00B02110" w:rsidRPr="0067262F" w:rsidRDefault="00B02110" w:rsidP="00F273C6">
      <w:pPr>
        <w:tabs>
          <w:tab w:val="clear" w:pos="567"/>
        </w:tabs>
        <w:spacing w:line="240" w:lineRule="auto"/>
        <w:ind w:right="-2"/>
        <w:rPr>
          <w:lang w:val="mt-MT"/>
        </w:rPr>
      </w:pPr>
    </w:p>
    <w:p w14:paraId="02ED384E" w14:textId="77777777" w:rsidR="00B02110" w:rsidRPr="0067262F" w:rsidRDefault="00B02110" w:rsidP="00F273C6">
      <w:pPr>
        <w:keepNext/>
        <w:tabs>
          <w:tab w:val="clear" w:pos="567"/>
        </w:tabs>
        <w:spacing w:line="240" w:lineRule="auto"/>
        <w:ind w:left="567" w:hanging="567"/>
        <w:rPr>
          <w:b/>
          <w:bCs/>
          <w:lang w:val="mt-MT"/>
        </w:rPr>
      </w:pPr>
      <w:r w:rsidRPr="0067262F">
        <w:rPr>
          <w:b/>
          <w:bCs/>
          <w:lang w:val="mt-MT"/>
        </w:rPr>
        <w:t>5.</w:t>
      </w:r>
      <w:r w:rsidRPr="0067262F">
        <w:rPr>
          <w:b/>
          <w:bCs/>
          <w:lang w:val="mt-MT"/>
        </w:rPr>
        <w:tab/>
        <w:t>Kif taħżen Orfadin</w:t>
      </w:r>
    </w:p>
    <w:p w14:paraId="6195B537" w14:textId="77777777" w:rsidR="00B02110" w:rsidRPr="0067262F" w:rsidRDefault="00B02110" w:rsidP="00F273C6">
      <w:pPr>
        <w:keepNext/>
        <w:tabs>
          <w:tab w:val="clear" w:pos="567"/>
        </w:tabs>
        <w:spacing w:line="240" w:lineRule="auto"/>
        <w:ind w:left="567" w:hanging="567"/>
        <w:rPr>
          <w:lang w:val="mt-MT"/>
        </w:rPr>
      </w:pPr>
    </w:p>
    <w:p w14:paraId="4755F79E" w14:textId="77777777" w:rsidR="00B02110" w:rsidRPr="0067262F" w:rsidRDefault="00B02110" w:rsidP="00F273C6">
      <w:pPr>
        <w:tabs>
          <w:tab w:val="clear" w:pos="567"/>
        </w:tabs>
        <w:spacing w:line="240" w:lineRule="auto"/>
        <w:ind w:right="-2"/>
        <w:rPr>
          <w:lang w:val="mt-MT"/>
        </w:rPr>
      </w:pPr>
      <w:r w:rsidRPr="0067262F">
        <w:rPr>
          <w:lang w:val="mt-MT"/>
        </w:rPr>
        <w:t>Żomm din il-mediċina fejn ma tidhirx u ma tintlaħaqx mit-tfal.</w:t>
      </w:r>
    </w:p>
    <w:p w14:paraId="480943D0" w14:textId="77777777" w:rsidR="00B02110" w:rsidRPr="0067262F" w:rsidRDefault="00B02110" w:rsidP="00F273C6">
      <w:pPr>
        <w:tabs>
          <w:tab w:val="clear" w:pos="567"/>
        </w:tabs>
        <w:spacing w:line="240" w:lineRule="auto"/>
        <w:ind w:right="-2"/>
        <w:rPr>
          <w:lang w:val="mt-MT"/>
        </w:rPr>
      </w:pPr>
    </w:p>
    <w:p w14:paraId="267B4D1E" w14:textId="77777777" w:rsidR="00B02110" w:rsidRPr="0067262F" w:rsidRDefault="00B02110" w:rsidP="00F273C6">
      <w:pPr>
        <w:tabs>
          <w:tab w:val="clear" w:pos="567"/>
        </w:tabs>
        <w:spacing w:line="240" w:lineRule="auto"/>
        <w:ind w:right="-2"/>
        <w:rPr>
          <w:lang w:val="mt-MT"/>
        </w:rPr>
      </w:pPr>
      <w:r w:rsidRPr="0067262F">
        <w:rPr>
          <w:lang w:val="mt-MT"/>
        </w:rPr>
        <w:t>Tużax din il-mediċina wara d-data ta’ meta tiskadi, li tidher fuq il-flixkun u fuq il-kaxxa tal-kartun wara “EXP”. Id-data ta’ meta tiskadi tirreferi għall-aħħar ġurnata ta’ dak ix-xahar.</w:t>
      </w:r>
    </w:p>
    <w:p w14:paraId="634A4778" w14:textId="77777777" w:rsidR="00B02110" w:rsidRPr="0067262F" w:rsidRDefault="00B02110" w:rsidP="00F273C6">
      <w:pPr>
        <w:tabs>
          <w:tab w:val="clear" w:pos="567"/>
        </w:tabs>
        <w:spacing w:line="240" w:lineRule="auto"/>
        <w:ind w:right="-2"/>
        <w:rPr>
          <w:lang w:val="mt-MT"/>
        </w:rPr>
      </w:pPr>
    </w:p>
    <w:p w14:paraId="33A4C30D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  <w:r w:rsidRPr="0067262F">
        <w:rPr>
          <w:lang w:val="mt-MT"/>
        </w:rPr>
        <w:t>Aħżen fi friġġ (2°C - 8°C).</w:t>
      </w:r>
    </w:p>
    <w:p w14:paraId="52DB983F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</w:p>
    <w:p w14:paraId="4D6C9083" w14:textId="77777777" w:rsidR="00CA608D" w:rsidRPr="0067262F" w:rsidRDefault="00CA608D" w:rsidP="00F273C6">
      <w:pPr>
        <w:tabs>
          <w:tab w:val="clear" w:pos="567"/>
        </w:tabs>
        <w:spacing w:line="240" w:lineRule="auto"/>
        <w:rPr>
          <w:lang w:val="mt-MT"/>
        </w:rPr>
      </w:pPr>
      <w:r w:rsidRPr="0067262F">
        <w:rPr>
          <w:lang w:val="mt-MT"/>
        </w:rPr>
        <w:t>Il-prodott jista’ jinħażen għal perjodu wieħed ta’ xahrejn (għall-kapsula ta’ 2</w:t>
      </w:r>
      <w:r w:rsidR="00D2299C" w:rsidRPr="0067262F">
        <w:rPr>
          <w:lang w:val="mt-MT"/>
        </w:rPr>
        <w:t> </w:t>
      </w:r>
      <w:r w:rsidRPr="0067262F">
        <w:rPr>
          <w:lang w:val="mt-MT"/>
        </w:rPr>
        <w:t>mg) jew 3 xhur (għall-kapsuli ta’ 5 mg, 10</w:t>
      </w:r>
      <w:r w:rsidR="00D2299C" w:rsidRPr="0067262F">
        <w:rPr>
          <w:lang w:val="mt-MT"/>
        </w:rPr>
        <w:t> </w:t>
      </w:r>
      <w:r w:rsidRPr="0067262F">
        <w:rPr>
          <w:lang w:val="mt-MT"/>
        </w:rPr>
        <w:t>mg u 20</w:t>
      </w:r>
      <w:r w:rsidR="00D2299C" w:rsidRPr="0067262F">
        <w:rPr>
          <w:lang w:val="mt-MT"/>
        </w:rPr>
        <w:t> </w:t>
      </w:r>
      <w:r w:rsidRPr="0067262F">
        <w:rPr>
          <w:lang w:val="mt-MT"/>
        </w:rPr>
        <w:t>mg) f’temperatura ta’ mhux iktar minn 25°C, u wara dan, għandu jintrema.</w:t>
      </w:r>
    </w:p>
    <w:p w14:paraId="58F0D372" w14:textId="77777777" w:rsidR="00CA608D" w:rsidRPr="0067262F" w:rsidRDefault="00CA608D" w:rsidP="00F273C6">
      <w:pPr>
        <w:tabs>
          <w:tab w:val="clear" w:pos="567"/>
        </w:tabs>
        <w:spacing w:line="240" w:lineRule="auto"/>
        <w:rPr>
          <w:lang w:val="mt-MT"/>
        </w:rPr>
      </w:pPr>
    </w:p>
    <w:p w14:paraId="29EC9ECC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  <w:proofErr w:type="spellStart"/>
      <w:r w:rsidRPr="0067262F">
        <w:rPr>
          <w:lang w:val="mt-MT"/>
        </w:rPr>
        <w:t>Tinsiex</w:t>
      </w:r>
      <w:proofErr w:type="spellEnd"/>
      <w:r w:rsidRPr="0067262F">
        <w:rPr>
          <w:lang w:val="mt-MT"/>
        </w:rPr>
        <w:t xml:space="preserve"> tikteb fuq il-flixkun id-data ta’ meta </w:t>
      </w:r>
      <w:proofErr w:type="spellStart"/>
      <w:r w:rsidRPr="0067262F">
        <w:rPr>
          <w:lang w:val="mt-MT"/>
        </w:rPr>
        <w:t>neħħejtu</w:t>
      </w:r>
      <w:proofErr w:type="spellEnd"/>
      <w:r w:rsidRPr="0067262F">
        <w:rPr>
          <w:lang w:val="mt-MT"/>
        </w:rPr>
        <w:t xml:space="preserve"> minn ġol-friġġ.</w:t>
      </w:r>
    </w:p>
    <w:p w14:paraId="7594BE8A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</w:p>
    <w:p w14:paraId="665EAA71" w14:textId="77777777" w:rsidR="00B02110" w:rsidRPr="0067262F" w:rsidRDefault="00B02110" w:rsidP="00F273C6">
      <w:pPr>
        <w:tabs>
          <w:tab w:val="clear" w:pos="567"/>
        </w:tabs>
        <w:spacing w:line="240" w:lineRule="auto"/>
        <w:ind w:right="-2"/>
        <w:rPr>
          <w:lang w:val="mt-MT"/>
        </w:rPr>
      </w:pPr>
      <w:proofErr w:type="spellStart"/>
      <w:r w:rsidRPr="0067262F">
        <w:rPr>
          <w:lang w:val="mt-MT"/>
        </w:rPr>
        <w:t>Tarmix</w:t>
      </w:r>
      <w:proofErr w:type="spellEnd"/>
      <w:r w:rsidRPr="0067262F">
        <w:rPr>
          <w:lang w:val="mt-MT"/>
        </w:rPr>
        <w:t xml:space="preserve"> mediċini mal-ilma </w:t>
      </w:r>
      <w:proofErr w:type="spellStart"/>
      <w:r w:rsidRPr="0067262F">
        <w:rPr>
          <w:lang w:val="mt-MT"/>
        </w:rPr>
        <w:t>tad-dranaġġ</w:t>
      </w:r>
      <w:proofErr w:type="spellEnd"/>
      <w:r w:rsidRPr="0067262F">
        <w:rPr>
          <w:lang w:val="mt-MT"/>
        </w:rPr>
        <w:t xml:space="preserve"> jew mal-iskart domestiku. Staqsi lill-ispiżjar tiegħek dwar kif għandek tarmi mediċini li m’</w:t>
      </w:r>
      <w:proofErr w:type="spellStart"/>
      <w:r w:rsidRPr="0067262F">
        <w:rPr>
          <w:lang w:val="mt-MT"/>
        </w:rPr>
        <w:t>għadekx</w:t>
      </w:r>
      <w:proofErr w:type="spellEnd"/>
      <w:r w:rsidRPr="0067262F">
        <w:rPr>
          <w:lang w:val="mt-MT"/>
        </w:rPr>
        <w:t xml:space="preserve"> tuża. Dawn il-miżuri jgħinu għall-protezzjoni tal-ambjent.</w:t>
      </w:r>
    </w:p>
    <w:p w14:paraId="58BDAA0F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</w:p>
    <w:p w14:paraId="7F31E8B2" w14:textId="77777777" w:rsidR="00B02110" w:rsidRPr="0067262F" w:rsidRDefault="00B02110" w:rsidP="00F273C6">
      <w:pPr>
        <w:tabs>
          <w:tab w:val="clear" w:pos="567"/>
        </w:tabs>
        <w:spacing w:line="240" w:lineRule="auto"/>
        <w:ind w:right="-2"/>
        <w:rPr>
          <w:lang w:val="mt-MT"/>
        </w:rPr>
      </w:pPr>
    </w:p>
    <w:p w14:paraId="38B90068" w14:textId="77777777" w:rsidR="00B02110" w:rsidRPr="0067262F" w:rsidRDefault="00B02110" w:rsidP="00F273C6">
      <w:pPr>
        <w:keepNext/>
        <w:tabs>
          <w:tab w:val="clear" w:pos="567"/>
        </w:tabs>
        <w:spacing w:line="240" w:lineRule="auto"/>
        <w:ind w:left="567" w:hanging="567"/>
        <w:rPr>
          <w:b/>
          <w:bCs/>
          <w:lang w:val="mt-MT"/>
        </w:rPr>
      </w:pPr>
      <w:r w:rsidRPr="0067262F">
        <w:rPr>
          <w:b/>
          <w:bCs/>
          <w:lang w:val="mt-MT"/>
        </w:rPr>
        <w:t>6.</w:t>
      </w:r>
      <w:r w:rsidRPr="0067262F">
        <w:rPr>
          <w:b/>
          <w:bCs/>
          <w:lang w:val="mt-MT"/>
        </w:rPr>
        <w:tab/>
        <w:t>Kontenut tal-pakkett u informazzjoni oħra</w:t>
      </w:r>
    </w:p>
    <w:p w14:paraId="2C51667B" w14:textId="77777777" w:rsidR="00B02110" w:rsidRPr="0067262F" w:rsidRDefault="00B02110" w:rsidP="00F273C6">
      <w:pPr>
        <w:keepNext/>
        <w:tabs>
          <w:tab w:val="clear" w:pos="567"/>
        </w:tabs>
        <w:spacing w:line="240" w:lineRule="auto"/>
        <w:ind w:left="567" w:hanging="567"/>
        <w:rPr>
          <w:lang w:val="mt-MT"/>
        </w:rPr>
      </w:pPr>
    </w:p>
    <w:p w14:paraId="49D54836" w14:textId="77777777" w:rsidR="00B02110" w:rsidRPr="0067262F" w:rsidRDefault="00B02110" w:rsidP="00F273C6">
      <w:pPr>
        <w:keepNext/>
        <w:tabs>
          <w:tab w:val="clear" w:pos="567"/>
        </w:tabs>
        <w:spacing w:line="240" w:lineRule="auto"/>
        <w:ind w:left="567" w:hanging="567"/>
        <w:rPr>
          <w:b/>
          <w:bCs/>
          <w:lang w:val="mt-MT"/>
        </w:rPr>
      </w:pPr>
      <w:r w:rsidRPr="0067262F">
        <w:rPr>
          <w:b/>
          <w:bCs/>
          <w:lang w:val="mt-MT"/>
        </w:rPr>
        <w:t>X’fih Orfadin</w:t>
      </w:r>
    </w:p>
    <w:p w14:paraId="16401D0E" w14:textId="77777777" w:rsidR="00B02110" w:rsidRPr="0067262F" w:rsidRDefault="00B02110" w:rsidP="00AC45FC">
      <w:pPr>
        <w:keepNext/>
        <w:numPr>
          <w:ilvl w:val="0"/>
          <w:numId w:val="30"/>
        </w:numPr>
        <w:tabs>
          <w:tab w:val="clear" w:pos="567"/>
        </w:tabs>
        <w:spacing w:line="240" w:lineRule="auto"/>
        <w:ind w:left="567" w:hanging="567"/>
        <w:rPr>
          <w:lang w:val="mt-MT"/>
        </w:rPr>
      </w:pPr>
      <w:r w:rsidRPr="0067262F">
        <w:rPr>
          <w:lang w:val="mt-MT"/>
        </w:rPr>
        <w:t>Is-sustanza attiva hi</w:t>
      </w:r>
      <w:r w:rsidR="000E4C55" w:rsidRPr="0067262F">
        <w:rPr>
          <w:lang w:val="mt-MT"/>
        </w:rPr>
        <w:t xml:space="preserve"> </w:t>
      </w:r>
      <w:proofErr w:type="spellStart"/>
      <w:r w:rsidRPr="0067262F">
        <w:rPr>
          <w:lang w:val="mt-MT"/>
        </w:rPr>
        <w:t>nitisinone</w:t>
      </w:r>
      <w:proofErr w:type="spellEnd"/>
      <w:r w:rsidRPr="0067262F">
        <w:rPr>
          <w:lang w:val="mt-MT"/>
        </w:rPr>
        <w:t xml:space="preserve">. </w:t>
      </w:r>
    </w:p>
    <w:p w14:paraId="34A768F8" w14:textId="77777777" w:rsidR="00B02110" w:rsidRPr="0067262F" w:rsidRDefault="00B02110" w:rsidP="00F273C6">
      <w:pPr>
        <w:tabs>
          <w:tab w:val="clear" w:pos="567"/>
        </w:tabs>
        <w:spacing w:line="240" w:lineRule="auto"/>
        <w:ind w:left="502" w:right="-2"/>
        <w:rPr>
          <w:lang w:val="mt-MT"/>
        </w:rPr>
      </w:pPr>
      <w:r w:rsidRPr="0067262F">
        <w:rPr>
          <w:i/>
          <w:lang w:val="mt-MT"/>
        </w:rPr>
        <w:t>Orfadin 2 mg:</w:t>
      </w:r>
      <w:r w:rsidRPr="0067262F">
        <w:rPr>
          <w:b/>
          <w:lang w:val="mt-MT"/>
        </w:rPr>
        <w:t xml:space="preserve"> </w:t>
      </w:r>
      <w:r w:rsidRPr="0067262F">
        <w:rPr>
          <w:lang w:val="mt-MT"/>
        </w:rPr>
        <w:t xml:space="preserve">Kull kapsula fiha 2 mg ta’ </w:t>
      </w:r>
      <w:proofErr w:type="spellStart"/>
      <w:r w:rsidRPr="0067262F">
        <w:rPr>
          <w:lang w:val="mt-MT"/>
        </w:rPr>
        <w:t>nitisinone</w:t>
      </w:r>
      <w:proofErr w:type="spellEnd"/>
      <w:r w:rsidRPr="0067262F">
        <w:rPr>
          <w:lang w:val="mt-MT"/>
        </w:rPr>
        <w:t>.</w:t>
      </w:r>
    </w:p>
    <w:p w14:paraId="1572C57E" w14:textId="77777777" w:rsidR="00B02110" w:rsidRPr="0067262F" w:rsidRDefault="00B02110" w:rsidP="00F273C6">
      <w:pPr>
        <w:tabs>
          <w:tab w:val="clear" w:pos="567"/>
        </w:tabs>
        <w:spacing w:line="240" w:lineRule="auto"/>
        <w:ind w:left="502" w:right="-2"/>
        <w:rPr>
          <w:lang w:val="mt-MT"/>
        </w:rPr>
      </w:pPr>
      <w:r w:rsidRPr="0067262F">
        <w:rPr>
          <w:i/>
          <w:lang w:val="mt-MT"/>
        </w:rPr>
        <w:t>Orfadin 5 mg:</w:t>
      </w:r>
      <w:r w:rsidRPr="0067262F">
        <w:rPr>
          <w:b/>
          <w:lang w:val="mt-MT"/>
        </w:rPr>
        <w:t xml:space="preserve"> </w:t>
      </w:r>
      <w:r w:rsidRPr="0067262F">
        <w:rPr>
          <w:lang w:val="mt-MT"/>
        </w:rPr>
        <w:t xml:space="preserve">Kull kapsula fiha 5 mg ta’ </w:t>
      </w:r>
      <w:proofErr w:type="spellStart"/>
      <w:r w:rsidRPr="0067262F">
        <w:rPr>
          <w:lang w:val="mt-MT"/>
        </w:rPr>
        <w:t>nitisinone</w:t>
      </w:r>
      <w:proofErr w:type="spellEnd"/>
      <w:r w:rsidRPr="0067262F">
        <w:rPr>
          <w:lang w:val="mt-MT"/>
        </w:rPr>
        <w:t>.</w:t>
      </w:r>
    </w:p>
    <w:p w14:paraId="6F0F2C9E" w14:textId="77777777" w:rsidR="00B02110" w:rsidRPr="0067262F" w:rsidRDefault="00B02110" w:rsidP="00F273C6">
      <w:pPr>
        <w:tabs>
          <w:tab w:val="clear" w:pos="567"/>
        </w:tabs>
        <w:spacing w:line="240" w:lineRule="auto"/>
        <w:ind w:left="502" w:right="-2"/>
        <w:rPr>
          <w:lang w:val="mt-MT"/>
        </w:rPr>
      </w:pPr>
      <w:r w:rsidRPr="0067262F">
        <w:rPr>
          <w:i/>
          <w:lang w:val="mt-MT"/>
        </w:rPr>
        <w:t>Orfadin 10 mg:</w:t>
      </w:r>
      <w:r w:rsidRPr="0067262F">
        <w:rPr>
          <w:b/>
          <w:lang w:val="mt-MT"/>
        </w:rPr>
        <w:t xml:space="preserve"> </w:t>
      </w:r>
      <w:r w:rsidRPr="0067262F">
        <w:rPr>
          <w:lang w:val="mt-MT"/>
        </w:rPr>
        <w:t xml:space="preserve">Kull kapsula fiha 10 mg ta’ </w:t>
      </w:r>
      <w:proofErr w:type="spellStart"/>
      <w:r w:rsidRPr="0067262F">
        <w:rPr>
          <w:lang w:val="mt-MT"/>
        </w:rPr>
        <w:t>nitisinone</w:t>
      </w:r>
      <w:proofErr w:type="spellEnd"/>
      <w:r w:rsidRPr="0067262F">
        <w:rPr>
          <w:lang w:val="mt-MT"/>
        </w:rPr>
        <w:t>.</w:t>
      </w:r>
    </w:p>
    <w:p w14:paraId="342F8BEE" w14:textId="77777777" w:rsidR="00B02110" w:rsidRPr="0067262F" w:rsidRDefault="00B02110" w:rsidP="00F273C6">
      <w:pPr>
        <w:tabs>
          <w:tab w:val="clear" w:pos="567"/>
        </w:tabs>
        <w:spacing w:line="240" w:lineRule="auto"/>
        <w:ind w:left="502" w:right="-2"/>
        <w:rPr>
          <w:lang w:val="mt-MT"/>
        </w:rPr>
      </w:pPr>
      <w:r w:rsidRPr="0067262F">
        <w:rPr>
          <w:i/>
          <w:lang w:val="mt-MT"/>
        </w:rPr>
        <w:t>Orfadin 20 mg:</w:t>
      </w:r>
      <w:r w:rsidRPr="0067262F">
        <w:rPr>
          <w:b/>
          <w:lang w:val="mt-MT"/>
        </w:rPr>
        <w:t xml:space="preserve"> </w:t>
      </w:r>
      <w:r w:rsidRPr="0067262F">
        <w:rPr>
          <w:lang w:val="mt-MT"/>
        </w:rPr>
        <w:t xml:space="preserve">Kull kapsula fiha 20 mg ta’ </w:t>
      </w:r>
      <w:proofErr w:type="spellStart"/>
      <w:r w:rsidRPr="0067262F">
        <w:rPr>
          <w:lang w:val="mt-MT"/>
        </w:rPr>
        <w:t>nitisinone</w:t>
      </w:r>
      <w:proofErr w:type="spellEnd"/>
      <w:r w:rsidRPr="0067262F">
        <w:rPr>
          <w:lang w:val="mt-MT"/>
        </w:rPr>
        <w:t>.</w:t>
      </w:r>
    </w:p>
    <w:p w14:paraId="1F17FDE8" w14:textId="77777777" w:rsidR="00B02110" w:rsidRPr="0067262F" w:rsidRDefault="00B02110" w:rsidP="00F273C6">
      <w:pPr>
        <w:tabs>
          <w:tab w:val="clear" w:pos="567"/>
        </w:tabs>
        <w:autoSpaceDE w:val="0"/>
        <w:spacing w:line="240" w:lineRule="auto"/>
        <w:rPr>
          <w:lang w:val="mt-MT"/>
        </w:rPr>
      </w:pPr>
    </w:p>
    <w:p w14:paraId="76747BF4" w14:textId="77777777" w:rsidR="00B02110" w:rsidRPr="0067262F" w:rsidRDefault="00B02110" w:rsidP="00D76A0B">
      <w:pPr>
        <w:keepNext/>
        <w:numPr>
          <w:ilvl w:val="0"/>
          <w:numId w:val="30"/>
        </w:numPr>
        <w:tabs>
          <w:tab w:val="clear" w:pos="567"/>
        </w:tabs>
        <w:spacing w:line="240" w:lineRule="auto"/>
        <w:ind w:left="567" w:hanging="567"/>
        <w:rPr>
          <w:lang w:val="mt-MT"/>
        </w:rPr>
      </w:pPr>
      <w:r w:rsidRPr="0067262F">
        <w:rPr>
          <w:lang w:val="mt-MT"/>
        </w:rPr>
        <w:t xml:space="preserve">Is-sustanzi </w:t>
      </w:r>
      <w:r w:rsidR="000E4C55" w:rsidRPr="0067262F">
        <w:rPr>
          <w:lang w:val="mt-MT"/>
        </w:rPr>
        <w:t xml:space="preserve">mhux attivi </w:t>
      </w:r>
      <w:r w:rsidRPr="0067262F">
        <w:rPr>
          <w:lang w:val="mt-MT"/>
        </w:rPr>
        <w:t>l-oħra huma:</w:t>
      </w:r>
    </w:p>
    <w:p w14:paraId="6DC43533" w14:textId="77777777" w:rsidR="00A563DC" w:rsidRPr="0067262F" w:rsidRDefault="00B02110" w:rsidP="000A18F9">
      <w:pPr>
        <w:keepNext/>
        <w:tabs>
          <w:tab w:val="clear" w:pos="567"/>
        </w:tabs>
        <w:spacing w:line="240" w:lineRule="auto"/>
        <w:ind w:left="567"/>
        <w:rPr>
          <w:lang w:val="mt-MT"/>
        </w:rPr>
      </w:pPr>
      <w:r w:rsidRPr="0067262F">
        <w:rPr>
          <w:u w:val="single"/>
          <w:lang w:val="mt-MT"/>
        </w:rPr>
        <w:t>Kontenut tal-kapsula</w:t>
      </w:r>
      <w:r w:rsidRPr="0067262F">
        <w:rPr>
          <w:lang w:val="mt-MT"/>
        </w:rPr>
        <w:t xml:space="preserve">: </w:t>
      </w:r>
      <w:proofErr w:type="spellStart"/>
      <w:r w:rsidRPr="0067262F">
        <w:rPr>
          <w:lang w:val="mt-MT"/>
        </w:rPr>
        <w:t>Starch</w:t>
      </w:r>
      <w:proofErr w:type="spellEnd"/>
      <w:r w:rsidRPr="0067262F">
        <w:rPr>
          <w:lang w:val="mt-MT"/>
        </w:rPr>
        <w:t xml:space="preserve">, </w:t>
      </w:r>
      <w:proofErr w:type="spellStart"/>
      <w:r w:rsidRPr="0067262F">
        <w:rPr>
          <w:lang w:val="mt-MT"/>
        </w:rPr>
        <w:t>pregelatinised</w:t>
      </w:r>
      <w:proofErr w:type="spellEnd"/>
      <w:r w:rsidRPr="0067262F">
        <w:rPr>
          <w:lang w:val="mt-MT"/>
        </w:rPr>
        <w:t xml:space="preserve"> (mill-</w:t>
      </w:r>
      <w:proofErr w:type="spellStart"/>
      <w:r w:rsidRPr="0067262F">
        <w:rPr>
          <w:lang w:val="mt-MT"/>
        </w:rPr>
        <w:t>maize</w:t>
      </w:r>
      <w:proofErr w:type="spellEnd"/>
      <w:r w:rsidRPr="0067262F">
        <w:rPr>
          <w:lang w:val="mt-MT"/>
        </w:rPr>
        <w:t>)</w:t>
      </w:r>
      <w:r w:rsidR="00D96529" w:rsidRPr="0067262F">
        <w:rPr>
          <w:lang w:val="mt-MT"/>
        </w:rPr>
        <w:t>.</w:t>
      </w:r>
    </w:p>
    <w:p w14:paraId="1B39E595" w14:textId="77777777" w:rsidR="00B02110" w:rsidRPr="0067262F" w:rsidRDefault="00B02110" w:rsidP="000A18F9">
      <w:pPr>
        <w:keepNext/>
        <w:tabs>
          <w:tab w:val="clear" w:pos="567"/>
        </w:tabs>
        <w:spacing w:line="240" w:lineRule="auto"/>
        <w:ind w:left="567"/>
        <w:rPr>
          <w:lang w:val="mt-MT"/>
        </w:rPr>
      </w:pPr>
      <w:r w:rsidRPr="0067262F">
        <w:rPr>
          <w:u w:val="single"/>
          <w:lang w:val="mt-MT"/>
        </w:rPr>
        <w:t>Qoxra tal-kapsula</w:t>
      </w:r>
      <w:r w:rsidRPr="0067262F">
        <w:rPr>
          <w:lang w:val="mt-MT"/>
        </w:rPr>
        <w:t>:</w:t>
      </w:r>
      <w:r w:rsidR="00D96529" w:rsidRPr="0067262F">
        <w:rPr>
          <w:lang w:val="mt-MT"/>
        </w:rPr>
        <w:t xml:space="preserve"> </w:t>
      </w:r>
      <w:r w:rsidRPr="0067262F">
        <w:rPr>
          <w:lang w:val="mt-MT"/>
        </w:rPr>
        <w:t>ġelatina</w:t>
      </w:r>
      <w:r w:rsidR="00D96529" w:rsidRPr="0067262F">
        <w:rPr>
          <w:lang w:val="mt-MT"/>
        </w:rPr>
        <w:t xml:space="preserve">, </w:t>
      </w:r>
      <w:proofErr w:type="spellStart"/>
      <w:r w:rsidRPr="0067262F">
        <w:rPr>
          <w:lang w:val="mt-MT"/>
        </w:rPr>
        <w:t>titanium</w:t>
      </w:r>
      <w:proofErr w:type="spellEnd"/>
      <w:r w:rsidRPr="0067262F">
        <w:rPr>
          <w:lang w:val="mt-MT"/>
        </w:rPr>
        <w:t xml:space="preserve"> </w:t>
      </w:r>
      <w:proofErr w:type="spellStart"/>
      <w:r w:rsidRPr="0067262F">
        <w:rPr>
          <w:lang w:val="mt-MT"/>
        </w:rPr>
        <w:t>dioxide</w:t>
      </w:r>
      <w:proofErr w:type="spellEnd"/>
      <w:r w:rsidRPr="0067262F">
        <w:rPr>
          <w:lang w:val="mt-MT"/>
        </w:rPr>
        <w:t xml:space="preserve"> (E 171)</w:t>
      </w:r>
      <w:r w:rsidR="00D96529" w:rsidRPr="0067262F">
        <w:rPr>
          <w:lang w:val="mt-MT"/>
        </w:rPr>
        <w:t>.</w:t>
      </w:r>
    </w:p>
    <w:p w14:paraId="172948F1" w14:textId="77777777" w:rsidR="00B02110" w:rsidRPr="0067262F" w:rsidRDefault="00B02110" w:rsidP="000A18F9">
      <w:pPr>
        <w:keepNext/>
        <w:tabs>
          <w:tab w:val="clear" w:pos="567"/>
        </w:tabs>
        <w:spacing w:line="240" w:lineRule="auto"/>
        <w:ind w:left="567"/>
        <w:rPr>
          <w:rStyle w:val="hps"/>
          <w:lang w:val="mt-MT"/>
        </w:rPr>
      </w:pPr>
      <w:r w:rsidRPr="0067262F">
        <w:rPr>
          <w:u w:val="single"/>
          <w:lang w:val="mt-MT"/>
        </w:rPr>
        <w:t>Linka tal-istampar</w:t>
      </w:r>
      <w:r w:rsidRPr="0067262F">
        <w:rPr>
          <w:lang w:val="mt-MT"/>
        </w:rPr>
        <w:t xml:space="preserve">: </w:t>
      </w:r>
      <w:proofErr w:type="spellStart"/>
      <w:r w:rsidRPr="0067262F">
        <w:rPr>
          <w:lang w:val="mt-MT"/>
        </w:rPr>
        <w:t>iron</w:t>
      </w:r>
      <w:proofErr w:type="spellEnd"/>
      <w:r w:rsidRPr="0067262F">
        <w:rPr>
          <w:lang w:val="mt-MT"/>
        </w:rPr>
        <w:t xml:space="preserve"> </w:t>
      </w:r>
      <w:proofErr w:type="spellStart"/>
      <w:r w:rsidRPr="0067262F">
        <w:rPr>
          <w:lang w:val="mt-MT"/>
        </w:rPr>
        <w:t>oxide</w:t>
      </w:r>
      <w:proofErr w:type="spellEnd"/>
      <w:r w:rsidRPr="0067262F">
        <w:rPr>
          <w:lang w:val="mt-MT"/>
        </w:rPr>
        <w:t xml:space="preserve"> (E 172)</w:t>
      </w:r>
      <w:r w:rsidR="00D96529" w:rsidRPr="0067262F">
        <w:rPr>
          <w:lang w:val="mt-MT"/>
        </w:rPr>
        <w:t xml:space="preserve">, </w:t>
      </w:r>
      <w:proofErr w:type="spellStart"/>
      <w:r w:rsidRPr="0067262F">
        <w:rPr>
          <w:lang w:val="mt-MT"/>
        </w:rPr>
        <w:t>shellac</w:t>
      </w:r>
      <w:proofErr w:type="spellEnd"/>
      <w:r w:rsidR="00D96529" w:rsidRPr="0067262F">
        <w:rPr>
          <w:lang w:val="mt-MT"/>
        </w:rPr>
        <w:t>,</w:t>
      </w:r>
      <w:r w:rsidRPr="0067262F">
        <w:rPr>
          <w:lang w:val="mt-MT"/>
        </w:rPr>
        <w:t xml:space="preserve"> </w:t>
      </w:r>
      <w:proofErr w:type="spellStart"/>
      <w:r w:rsidRPr="0067262F">
        <w:rPr>
          <w:lang w:val="mt-MT"/>
        </w:rPr>
        <w:t>propylene</w:t>
      </w:r>
      <w:proofErr w:type="spellEnd"/>
      <w:r w:rsidRPr="0067262F">
        <w:rPr>
          <w:lang w:val="mt-MT"/>
        </w:rPr>
        <w:t xml:space="preserve"> </w:t>
      </w:r>
      <w:proofErr w:type="spellStart"/>
      <w:r w:rsidRPr="0067262F">
        <w:rPr>
          <w:lang w:val="mt-MT"/>
        </w:rPr>
        <w:t>glycol</w:t>
      </w:r>
      <w:proofErr w:type="spellEnd"/>
      <w:r w:rsidR="00D96529" w:rsidRPr="0067262F">
        <w:rPr>
          <w:lang w:val="mt-MT"/>
        </w:rPr>
        <w:t xml:space="preserve">, </w:t>
      </w:r>
      <w:proofErr w:type="spellStart"/>
      <w:r w:rsidRPr="0067262F">
        <w:rPr>
          <w:rStyle w:val="hps"/>
          <w:lang w:val="mt-MT"/>
        </w:rPr>
        <w:t>idrossidu</w:t>
      </w:r>
      <w:proofErr w:type="spellEnd"/>
      <w:r w:rsidRPr="0067262F">
        <w:rPr>
          <w:rStyle w:val="hps"/>
          <w:lang w:val="mt-MT"/>
        </w:rPr>
        <w:t xml:space="preserve"> tal-</w:t>
      </w:r>
      <w:proofErr w:type="spellStart"/>
      <w:r w:rsidRPr="0067262F">
        <w:rPr>
          <w:rStyle w:val="hps"/>
          <w:lang w:val="mt-MT"/>
        </w:rPr>
        <w:t>ammonju</w:t>
      </w:r>
      <w:proofErr w:type="spellEnd"/>
      <w:r w:rsidR="00D96529" w:rsidRPr="0067262F">
        <w:rPr>
          <w:rStyle w:val="hps"/>
          <w:lang w:val="mt-MT"/>
        </w:rPr>
        <w:t>.</w:t>
      </w:r>
    </w:p>
    <w:p w14:paraId="25E007CA" w14:textId="77777777" w:rsidR="00B02110" w:rsidRPr="0067262F" w:rsidRDefault="00B02110" w:rsidP="00F273C6">
      <w:pPr>
        <w:tabs>
          <w:tab w:val="clear" w:pos="567"/>
        </w:tabs>
        <w:spacing w:line="240" w:lineRule="auto"/>
        <w:ind w:right="-2"/>
        <w:rPr>
          <w:lang w:val="mt-MT"/>
        </w:rPr>
      </w:pPr>
    </w:p>
    <w:p w14:paraId="1E9799BD" w14:textId="77777777" w:rsidR="00B02110" w:rsidRPr="0067262F" w:rsidRDefault="00B02110" w:rsidP="00F273C6">
      <w:pPr>
        <w:keepNext/>
        <w:tabs>
          <w:tab w:val="clear" w:pos="567"/>
        </w:tabs>
        <w:spacing w:line="240" w:lineRule="auto"/>
        <w:ind w:left="567" w:hanging="567"/>
        <w:rPr>
          <w:b/>
          <w:bCs/>
          <w:lang w:val="mt-MT"/>
        </w:rPr>
      </w:pPr>
      <w:r w:rsidRPr="0067262F">
        <w:rPr>
          <w:b/>
          <w:bCs/>
          <w:lang w:val="mt-MT"/>
        </w:rPr>
        <w:t xml:space="preserve">Kif jidher Orfadin u l-kontenut tal-pakkett </w:t>
      </w:r>
    </w:p>
    <w:p w14:paraId="38F1BAD5" w14:textId="77777777" w:rsidR="00B02110" w:rsidRPr="0067262F" w:rsidRDefault="00B02110" w:rsidP="00F273C6">
      <w:pPr>
        <w:tabs>
          <w:tab w:val="clear" w:pos="567"/>
        </w:tabs>
        <w:spacing w:line="240" w:lineRule="auto"/>
        <w:ind w:right="-2"/>
        <w:rPr>
          <w:lang w:val="mt-MT"/>
        </w:rPr>
      </w:pPr>
      <w:r w:rsidRPr="0067262F">
        <w:rPr>
          <w:lang w:val="mt-MT"/>
        </w:rPr>
        <w:t xml:space="preserve">Il-kapsuli huma bojod, </w:t>
      </w:r>
      <w:proofErr w:type="spellStart"/>
      <w:r w:rsidRPr="0067262F">
        <w:rPr>
          <w:lang w:val="mt-MT"/>
        </w:rPr>
        <w:t>opaki</w:t>
      </w:r>
      <w:proofErr w:type="spellEnd"/>
      <w:r w:rsidRPr="0067262F">
        <w:rPr>
          <w:lang w:val="mt-MT"/>
        </w:rPr>
        <w:t xml:space="preserve">, </w:t>
      </w:r>
      <w:proofErr w:type="spellStart"/>
      <w:r w:rsidRPr="0067262F">
        <w:rPr>
          <w:lang w:val="mt-MT"/>
        </w:rPr>
        <w:t>ibsin</w:t>
      </w:r>
      <w:proofErr w:type="spellEnd"/>
      <w:r w:rsidRPr="0067262F">
        <w:rPr>
          <w:lang w:val="mt-MT"/>
        </w:rPr>
        <w:t xml:space="preserve"> u magħmula minn ġelatina, bil-kliem “NTBC” u l-qawwa “2 mg”, “5 mg”, “10 mg” jew “20 mg”, stampata bl-iswed fuqhom. Il-kapsula fiha trab abjad jew abjad jagħti fil-griż.</w:t>
      </w:r>
    </w:p>
    <w:p w14:paraId="2C9948AF" w14:textId="77777777" w:rsidR="00B02110" w:rsidRPr="0067262F" w:rsidRDefault="00B02110" w:rsidP="00F273C6">
      <w:pPr>
        <w:tabs>
          <w:tab w:val="clear" w:pos="567"/>
        </w:tabs>
        <w:spacing w:line="240" w:lineRule="auto"/>
        <w:ind w:right="-2"/>
        <w:rPr>
          <w:lang w:val="mt-MT"/>
        </w:rPr>
      </w:pPr>
    </w:p>
    <w:p w14:paraId="0F862A1C" w14:textId="77777777" w:rsidR="00B02110" w:rsidRPr="0067262F" w:rsidRDefault="00B02110" w:rsidP="00F273C6">
      <w:pPr>
        <w:tabs>
          <w:tab w:val="clear" w:pos="567"/>
        </w:tabs>
        <w:spacing w:line="240" w:lineRule="auto"/>
        <w:ind w:right="-2"/>
        <w:rPr>
          <w:lang w:val="mt-MT"/>
        </w:rPr>
      </w:pPr>
      <w:r w:rsidRPr="0067262F">
        <w:rPr>
          <w:lang w:val="mt-MT"/>
        </w:rPr>
        <w:t>Il-kapsuli huma ppakkjati fi fliexken tal-plastik b’</w:t>
      </w:r>
      <w:proofErr w:type="spellStart"/>
      <w:r w:rsidRPr="0067262F">
        <w:rPr>
          <w:lang w:val="mt-MT"/>
        </w:rPr>
        <w:t>għotjien</w:t>
      </w:r>
      <w:proofErr w:type="spellEnd"/>
      <w:r w:rsidRPr="0067262F">
        <w:rPr>
          <w:lang w:val="mt-MT"/>
        </w:rPr>
        <w:t xml:space="preserve"> li ma jistgħux </w:t>
      </w:r>
      <w:proofErr w:type="spellStart"/>
      <w:r w:rsidRPr="0067262F">
        <w:rPr>
          <w:lang w:val="mt-MT"/>
        </w:rPr>
        <w:t>jitbagħbsu</w:t>
      </w:r>
      <w:proofErr w:type="spellEnd"/>
      <w:r w:rsidRPr="0067262F">
        <w:rPr>
          <w:lang w:val="mt-MT"/>
        </w:rPr>
        <w:t>. Kull flixkun fih 60 kapsula.</w:t>
      </w:r>
    </w:p>
    <w:p w14:paraId="290A210E" w14:textId="77777777" w:rsidR="00B02110" w:rsidRPr="0067262F" w:rsidRDefault="00B02110" w:rsidP="00F273C6">
      <w:pPr>
        <w:tabs>
          <w:tab w:val="clear" w:pos="567"/>
        </w:tabs>
        <w:autoSpaceDE w:val="0"/>
        <w:spacing w:line="240" w:lineRule="auto"/>
        <w:ind w:right="-2"/>
        <w:rPr>
          <w:bCs/>
          <w:lang w:val="mt-MT"/>
        </w:rPr>
      </w:pPr>
    </w:p>
    <w:p w14:paraId="04A2E85C" w14:textId="77777777" w:rsidR="00B02110" w:rsidRPr="0067262F" w:rsidRDefault="00B02110" w:rsidP="00F273C6">
      <w:pPr>
        <w:keepNext/>
        <w:tabs>
          <w:tab w:val="clear" w:pos="567"/>
        </w:tabs>
        <w:spacing w:line="240" w:lineRule="auto"/>
        <w:ind w:left="567" w:hanging="567"/>
        <w:rPr>
          <w:b/>
          <w:bCs/>
          <w:lang w:val="mt-MT"/>
        </w:rPr>
      </w:pPr>
      <w:r w:rsidRPr="0067262F">
        <w:rPr>
          <w:b/>
          <w:bCs/>
          <w:lang w:val="mt-MT"/>
        </w:rPr>
        <w:t>Detentur tal-Awtorizzazzjoni għat-Tqegħid fis-Suq</w:t>
      </w:r>
    </w:p>
    <w:p w14:paraId="78B8D5D4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  <w:proofErr w:type="spellStart"/>
      <w:r w:rsidRPr="0067262F">
        <w:rPr>
          <w:lang w:val="mt-MT"/>
        </w:rPr>
        <w:t>Swedish</w:t>
      </w:r>
      <w:proofErr w:type="spellEnd"/>
      <w:r w:rsidRPr="0067262F">
        <w:rPr>
          <w:lang w:val="mt-MT"/>
        </w:rPr>
        <w:t xml:space="preserve"> </w:t>
      </w:r>
      <w:proofErr w:type="spellStart"/>
      <w:r w:rsidRPr="0067262F">
        <w:rPr>
          <w:lang w:val="mt-MT"/>
        </w:rPr>
        <w:t>Orphan</w:t>
      </w:r>
      <w:proofErr w:type="spellEnd"/>
      <w:r w:rsidRPr="0067262F">
        <w:rPr>
          <w:lang w:val="mt-MT"/>
        </w:rPr>
        <w:t xml:space="preserve"> Biovitrum </w:t>
      </w:r>
      <w:proofErr w:type="spellStart"/>
      <w:r w:rsidRPr="0067262F">
        <w:rPr>
          <w:lang w:val="mt-MT"/>
        </w:rPr>
        <w:t>International</w:t>
      </w:r>
      <w:proofErr w:type="spellEnd"/>
      <w:r w:rsidRPr="0067262F">
        <w:rPr>
          <w:lang w:val="mt-MT"/>
        </w:rPr>
        <w:t xml:space="preserve"> AB</w:t>
      </w:r>
    </w:p>
    <w:p w14:paraId="65F01FFF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  <w:r w:rsidRPr="0067262F">
        <w:rPr>
          <w:lang w:val="mt-MT"/>
        </w:rPr>
        <w:t>SE-112 76 Stockholm</w:t>
      </w:r>
    </w:p>
    <w:p w14:paraId="48086EC0" w14:textId="77777777" w:rsidR="00B02110" w:rsidRPr="0067262F" w:rsidRDefault="00B02110" w:rsidP="00F273C6">
      <w:pPr>
        <w:tabs>
          <w:tab w:val="clear" w:pos="567"/>
        </w:tabs>
        <w:spacing w:line="240" w:lineRule="auto"/>
        <w:ind w:right="-2"/>
        <w:rPr>
          <w:lang w:val="mt-MT"/>
        </w:rPr>
      </w:pPr>
      <w:r w:rsidRPr="0067262F">
        <w:rPr>
          <w:lang w:val="mt-MT"/>
        </w:rPr>
        <w:t>L-Isvezja</w:t>
      </w:r>
    </w:p>
    <w:p w14:paraId="068D91EC" w14:textId="77777777" w:rsidR="00B02110" w:rsidRPr="0067262F" w:rsidRDefault="00B02110" w:rsidP="00F273C6">
      <w:pPr>
        <w:tabs>
          <w:tab w:val="clear" w:pos="567"/>
        </w:tabs>
        <w:spacing w:line="240" w:lineRule="auto"/>
        <w:ind w:right="-2"/>
        <w:rPr>
          <w:lang w:val="mt-MT"/>
        </w:rPr>
      </w:pPr>
    </w:p>
    <w:p w14:paraId="0023B9DE" w14:textId="77777777" w:rsidR="00B02110" w:rsidRPr="0067262F" w:rsidRDefault="00B02110" w:rsidP="00F273C6">
      <w:pPr>
        <w:keepNext/>
        <w:tabs>
          <w:tab w:val="clear" w:pos="567"/>
        </w:tabs>
        <w:spacing w:line="240" w:lineRule="auto"/>
        <w:ind w:left="567" w:hanging="567"/>
        <w:rPr>
          <w:b/>
          <w:bCs/>
          <w:lang w:val="mt-MT"/>
        </w:rPr>
      </w:pPr>
      <w:r w:rsidRPr="0067262F">
        <w:rPr>
          <w:b/>
          <w:bCs/>
          <w:lang w:val="mt-MT"/>
        </w:rPr>
        <w:t xml:space="preserve">Manifattur </w:t>
      </w:r>
    </w:p>
    <w:p w14:paraId="759E36C9" w14:textId="77777777" w:rsidR="00B02110" w:rsidRPr="0067262F" w:rsidRDefault="00B02110" w:rsidP="00F273C6">
      <w:pPr>
        <w:tabs>
          <w:tab w:val="clear" w:pos="567"/>
        </w:tabs>
        <w:spacing w:line="240" w:lineRule="auto"/>
        <w:ind w:right="-2"/>
        <w:rPr>
          <w:lang w:val="mt-MT"/>
        </w:rPr>
      </w:pPr>
      <w:proofErr w:type="spellStart"/>
      <w:r w:rsidRPr="0067262F">
        <w:rPr>
          <w:lang w:val="mt-MT"/>
        </w:rPr>
        <w:t>Apotek</w:t>
      </w:r>
      <w:proofErr w:type="spellEnd"/>
      <w:r w:rsidRPr="0067262F">
        <w:rPr>
          <w:lang w:val="mt-MT"/>
        </w:rPr>
        <w:t xml:space="preserve"> </w:t>
      </w:r>
      <w:proofErr w:type="spellStart"/>
      <w:r w:rsidRPr="0067262F">
        <w:rPr>
          <w:lang w:val="mt-MT"/>
        </w:rPr>
        <w:t>Produktion</w:t>
      </w:r>
      <w:proofErr w:type="spellEnd"/>
      <w:r w:rsidRPr="0067262F">
        <w:rPr>
          <w:lang w:val="mt-MT"/>
        </w:rPr>
        <w:t xml:space="preserve"> &amp; </w:t>
      </w:r>
      <w:proofErr w:type="spellStart"/>
      <w:r w:rsidRPr="0067262F">
        <w:rPr>
          <w:lang w:val="mt-MT"/>
        </w:rPr>
        <w:t>Laboratorier</w:t>
      </w:r>
      <w:proofErr w:type="spellEnd"/>
      <w:r w:rsidRPr="0067262F">
        <w:rPr>
          <w:lang w:val="mt-MT"/>
        </w:rPr>
        <w:t xml:space="preserve"> AB</w:t>
      </w:r>
    </w:p>
    <w:p w14:paraId="51A8C59D" w14:textId="77777777" w:rsidR="00B02110" w:rsidRPr="0067262F" w:rsidRDefault="00B02110" w:rsidP="00F273C6">
      <w:pPr>
        <w:tabs>
          <w:tab w:val="clear" w:pos="567"/>
        </w:tabs>
        <w:spacing w:line="240" w:lineRule="auto"/>
        <w:ind w:right="-2"/>
        <w:rPr>
          <w:lang w:val="mt-MT"/>
        </w:rPr>
      </w:pPr>
      <w:proofErr w:type="spellStart"/>
      <w:r w:rsidRPr="0067262F">
        <w:rPr>
          <w:lang w:val="mt-MT"/>
        </w:rPr>
        <w:t>Prismavägen</w:t>
      </w:r>
      <w:proofErr w:type="spellEnd"/>
      <w:r w:rsidRPr="0067262F">
        <w:rPr>
          <w:lang w:val="mt-MT"/>
        </w:rPr>
        <w:t xml:space="preserve"> 2</w:t>
      </w:r>
    </w:p>
    <w:p w14:paraId="52B2055B" w14:textId="77777777" w:rsidR="00B02110" w:rsidRPr="0067262F" w:rsidRDefault="00B02110" w:rsidP="00F273C6">
      <w:pPr>
        <w:tabs>
          <w:tab w:val="clear" w:pos="567"/>
        </w:tabs>
        <w:spacing w:line="240" w:lineRule="auto"/>
        <w:ind w:right="-2"/>
        <w:rPr>
          <w:lang w:val="mt-MT"/>
        </w:rPr>
      </w:pPr>
      <w:r w:rsidRPr="0067262F">
        <w:rPr>
          <w:lang w:val="mt-MT"/>
        </w:rPr>
        <w:t xml:space="preserve">SE-141 75 </w:t>
      </w:r>
      <w:proofErr w:type="spellStart"/>
      <w:r w:rsidRPr="0067262F">
        <w:rPr>
          <w:lang w:val="mt-MT"/>
        </w:rPr>
        <w:t>Kungens</w:t>
      </w:r>
      <w:proofErr w:type="spellEnd"/>
      <w:r w:rsidRPr="0067262F">
        <w:rPr>
          <w:lang w:val="mt-MT"/>
        </w:rPr>
        <w:t xml:space="preserve"> </w:t>
      </w:r>
      <w:proofErr w:type="spellStart"/>
      <w:r w:rsidRPr="0067262F">
        <w:rPr>
          <w:lang w:val="mt-MT"/>
        </w:rPr>
        <w:t>Kurva</w:t>
      </w:r>
      <w:proofErr w:type="spellEnd"/>
    </w:p>
    <w:p w14:paraId="12844E6D" w14:textId="77777777" w:rsidR="00B02110" w:rsidRPr="0067262F" w:rsidRDefault="00B02110" w:rsidP="00F273C6">
      <w:pPr>
        <w:tabs>
          <w:tab w:val="clear" w:pos="567"/>
        </w:tabs>
        <w:spacing w:line="240" w:lineRule="auto"/>
        <w:ind w:right="-2"/>
        <w:rPr>
          <w:lang w:val="mt-MT"/>
        </w:rPr>
      </w:pPr>
      <w:r w:rsidRPr="0067262F">
        <w:rPr>
          <w:lang w:val="mt-MT"/>
        </w:rPr>
        <w:t>L-Isvezja</w:t>
      </w:r>
    </w:p>
    <w:p w14:paraId="78C16151" w14:textId="77777777" w:rsidR="00B02110" w:rsidRPr="0067262F" w:rsidRDefault="00B02110" w:rsidP="00F273C6">
      <w:pPr>
        <w:tabs>
          <w:tab w:val="clear" w:pos="567"/>
        </w:tabs>
        <w:autoSpaceDE w:val="0"/>
        <w:spacing w:line="240" w:lineRule="auto"/>
        <w:ind w:right="-2"/>
        <w:rPr>
          <w:lang w:val="mt-MT"/>
        </w:rPr>
      </w:pPr>
    </w:p>
    <w:p w14:paraId="2DBF69B2" w14:textId="77777777" w:rsidR="00B02110" w:rsidRPr="0067262F" w:rsidRDefault="00B02110" w:rsidP="00F273C6">
      <w:pPr>
        <w:tabs>
          <w:tab w:val="clear" w:pos="567"/>
        </w:tabs>
        <w:autoSpaceDE w:val="0"/>
        <w:spacing w:line="240" w:lineRule="auto"/>
        <w:ind w:right="-2"/>
        <w:rPr>
          <w:bCs/>
          <w:lang w:val="mt-MT"/>
        </w:rPr>
      </w:pPr>
    </w:p>
    <w:p w14:paraId="2346A284" w14:textId="5B9A2B95" w:rsidR="00B02110" w:rsidRPr="0067262F" w:rsidRDefault="00B02110" w:rsidP="00F273C6">
      <w:pPr>
        <w:tabs>
          <w:tab w:val="clear" w:pos="567"/>
        </w:tabs>
        <w:spacing w:line="240" w:lineRule="auto"/>
        <w:rPr>
          <w:b/>
          <w:bCs/>
          <w:lang w:val="mt-MT"/>
        </w:rPr>
      </w:pPr>
      <w:r w:rsidRPr="0067262F">
        <w:rPr>
          <w:b/>
          <w:bCs/>
          <w:lang w:val="mt-MT"/>
        </w:rPr>
        <w:t>Dan il-fuljett kien rivedut l-aħħar f’</w:t>
      </w:r>
      <w:r w:rsidR="00882387" w:rsidRPr="0067262F">
        <w:rPr>
          <w:b/>
          <w:bCs/>
          <w:lang w:val="mt-MT"/>
        </w:rPr>
        <w:t xml:space="preserve"> </w:t>
      </w:r>
      <w:r w:rsidR="00A95A70" w:rsidRPr="0067262F">
        <w:rPr>
          <w:b/>
          <w:bCs/>
          <w:lang w:val="mt-MT"/>
        </w:rPr>
        <w:t>.</w:t>
      </w:r>
    </w:p>
    <w:p w14:paraId="67D5550D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</w:p>
    <w:p w14:paraId="7E2CCF47" w14:textId="77777777" w:rsidR="00B02110" w:rsidRPr="0067262F" w:rsidRDefault="00B02110" w:rsidP="00F273C6">
      <w:pPr>
        <w:tabs>
          <w:tab w:val="clear" w:pos="567"/>
        </w:tabs>
        <w:autoSpaceDE w:val="0"/>
        <w:spacing w:line="240" w:lineRule="auto"/>
        <w:ind w:right="-2"/>
        <w:rPr>
          <w:lang w:val="mt-MT"/>
        </w:rPr>
      </w:pPr>
      <w:r w:rsidRPr="0067262F">
        <w:rPr>
          <w:lang w:val="mt-MT"/>
        </w:rPr>
        <w:t xml:space="preserve">Informazzjoni dettaljata dwar din il-mediċina tinsab fuq </w:t>
      </w:r>
      <w:r w:rsidRPr="0067262F">
        <w:rPr>
          <w:bCs/>
          <w:lang w:val="mt-MT"/>
        </w:rPr>
        <w:t>is-sit elettroniku</w:t>
      </w:r>
      <w:r w:rsidRPr="0067262F">
        <w:rPr>
          <w:lang w:val="mt-MT"/>
        </w:rPr>
        <w:t xml:space="preserve"> tal-Aġenzija Ewropea għall-Mediċini</w:t>
      </w:r>
      <w:r w:rsidR="000E4C55" w:rsidRPr="0067262F">
        <w:rPr>
          <w:lang w:val="mt-MT"/>
        </w:rPr>
        <w:t>:</w:t>
      </w:r>
      <w:r w:rsidRPr="0067262F">
        <w:rPr>
          <w:lang w:val="mt-MT"/>
        </w:rPr>
        <w:t xml:space="preserve"> </w:t>
      </w:r>
      <w:hyperlink r:id="rId23" w:history="1">
        <w:r w:rsidR="003C2A6B" w:rsidRPr="0067262F">
          <w:rPr>
            <w:rStyle w:val="Hyperlink"/>
            <w:szCs w:val="20"/>
            <w:lang w:val="mt-MT" w:eastAsia="en-US"/>
          </w:rPr>
          <w:t>http://www.ema.europa.eu</w:t>
        </w:r>
      </w:hyperlink>
      <w:r w:rsidR="003C2A6B" w:rsidRPr="0067262F">
        <w:rPr>
          <w:lang w:val="mt-MT"/>
        </w:rPr>
        <w:t>.</w:t>
      </w:r>
      <w:r w:rsidRPr="0067262F">
        <w:rPr>
          <w:lang w:val="mt-MT"/>
        </w:rPr>
        <w:t xml:space="preserve"> Hemm ukoll links għal siti elettroniċi oħra dwar mard rari u kura.</w:t>
      </w:r>
    </w:p>
    <w:p w14:paraId="1818C4CA" w14:textId="77777777" w:rsidR="001B7348" w:rsidRPr="0067262F" w:rsidRDefault="001B7348" w:rsidP="00F273C6">
      <w:pPr>
        <w:tabs>
          <w:tab w:val="clear" w:pos="567"/>
        </w:tabs>
        <w:autoSpaceDE w:val="0"/>
        <w:spacing w:line="240" w:lineRule="auto"/>
        <w:ind w:right="-2"/>
        <w:rPr>
          <w:lang w:val="mt-MT"/>
        </w:rPr>
      </w:pPr>
    </w:p>
    <w:p w14:paraId="094245BD" w14:textId="77777777" w:rsidR="00B02110" w:rsidRPr="0067262F" w:rsidRDefault="008A1EDE" w:rsidP="00F273C6">
      <w:pPr>
        <w:tabs>
          <w:tab w:val="clear" w:pos="567"/>
        </w:tabs>
        <w:spacing w:line="240" w:lineRule="auto"/>
        <w:jc w:val="center"/>
        <w:rPr>
          <w:b/>
          <w:bCs/>
          <w:lang w:val="mt-MT"/>
        </w:rPr>
      </w:pPr>
      <w:r w:rsidRPr="0067262F">
        <w:rPr>
          <w:b/>
          <w:bCs/>
          <w:lang w:val="mt-MT"/>
        </w:rPr>
        <w:br w:type="page"/>
      </w:r>
      <w:r w:rsidR="00B02110" w:rsidRPr="0067262F">
        <w:rPr>
          <w:b/>
          <w:bCs/>
          <w:lang w:val="mt-MT"/>
        </w:rPr>
        <w:lastRenderedPageBreak/>
        <w:t>Fuljett ta’ tagħrif: Informazzjoni għall-utent</w:t>
      </w:r>
    </w:p>
    <w:p w14:paraId="4E7A1AA8" w14:textId="77777777" w:rsidR="00B02110" w:rsidRPr="0067262F" w:rsidRDefault="00B02110" w:rsidP="00F273C6">
      <w:pPr>
        <w:tabs>
          <w:tab w:val="clear" w:pos="567"/>
        </w:tabs>
        <w:spacing w:line="240" w:lineRule="auto"/>
        <w:jc w:val="center"/>
        <w:rPr>
          <w:b/>
          <w:bCs/>
          <w:lang w:val="mt-MT"/>
        </w:rPr>
      </w:pPr>
    </w:p>
    <w:p w14:paraId="3D5D854F" w14:textId="77777777" w:rsidR="00B02110" w:rsidRPr="0067262F" w:rsidRDefault="00B02110" w:rsidP="00F273C6">
      <w:pPr>
        <w:tabs>
          <w:tab w:val="clear" w:pos="567"/>
        </w:tabs>
        <w:spacing w:line="240" w:lineRule="auto"/>
        <w:jc w:val="center"/>
        <w:rPr>
          <w:lang w:val="mt-MT"/>
        </w:rPr>
      </w:pPr>
      <w:r w:rsidRPr="0067262F">
        <w:rPr>
          <w:b/>
          <w:bCs/>
          <w:lang w:val="mt-MT"/>
        </w:rPr>
        <w:t>Orfadin 4 mg/</w:t>
      </w:r>
      <w:proofErr w:type="spellStart"/>
      <w:r w:rsidRPr="0067262F">
        <w:rPr>
          <w:b/>
          <w:bCs/>
          <w:lang w:val="mt-MT"/>
        </w:rPr>
        <w:t>m</w:t>
      </w:r>
      <w:r w:rsidR="0067712A" w:rsidRPr="0067262F">
        <w:rPr>
          <w:b/>
          <w:bCs/>
          <w:lang w:val="mt-MT"/>
        </w:rPr>
        <w:t>L</w:t>
      </w:r>
      <w:proofErr w:type="spellEnd"/>
      <w:r w:rsidRPr="0067262F">
        <w:rPr>
          <w:b/>
          <w:bCs/>
          <w:lang w:val="mt-MT"/>
        </w:rPr>
        <w:t xml:space="preserve"> </w:t>
      </w:r>
      <w:proofErr w:type="spellStart"/>
      <w:r w:rsidRPr="0067262F">
        <w:rPr>
          <w:b/>
          <w:bCs/>
          <w:lang w:val="mt-MT"/>
        </w:rPr>
        <w:t>suspensjoni</w:t>
      </w:r>
      <w:proofErr w:type="spellEnd"/>
      <w:r w:rsidRPr="0067262F">
        <w:rPr>
          <w:b/>
          <w:bCs/>
          <w:lang w:val="mt-MT"/>
        </w:rPr>
        <w:t xml:space="preserve"> orali</w:t>
      </w:r>
    </w:p>
    <w:p w14:paraId="47CFFF37" w14:textId="77777777" w:rsidR="00B02110" w:rsidRPr="0067262F" w:rsidRDefault="00B02110" w:rsidP="00F273C6">
      <w:pPr>
        <w:tabs>
          <w:tab w:val="clear" w:pos="567"/>
        </w:tabs>
        <w:spacing w:line="240" w:lineRule="auto"/>
        <w:jc w:val="center"/>
        <w:rPr>
          <w:lang w:val="mt-MT"/>
        </w:rPr>
      </w:pPr>
      <w:proofErr w:type="spellStart"/>
      <w:r w:rsidRPr="0067262F">
        <w:rPr>
          <w:lang w:val="mt-MT"/>
        </w:rPr>
        <w:t>nitisinone</w:t>
      </w:r>
      <w:proofErr w:type="spellEnd"/>
      <w:r w:rsidRPr="0067262F">
        <w:rPr>
          <w:lang w:val="mt-MT"/>
        </w:rPr>
        <w:t xml:space="preserve"> </w:t>
      </w:r>
    </w:p>
    <w:p w14:paraId="117EC0D1" w14:textId="77777777" w:rsidR="00B02110" w:rsidRPr="0067262F" w:rsidRDefault="00B02110" w:rsidP="00F273C6">
      <w:pPr>
        <w:tabs>
          <w:tab w:val="clear" w:pos="567"/>
        </w:tabs>
        <w:spacing w:line="240" w:lineRule="auto"/>
        <w:jc w:val="center"/>
        <w:rPr>
          <w:lang w:val="mt-MT"/>
        </w:rPr>
      </w:pPr>
    </w:p>
    <w:p w14:paraId="46B7D19D" w14:textId="7D0B107C" w:rsidR="00B02110" w:rsidRPr="0067262F" w:rsidRDefault="00B02110" w:rsidP="00F273C6">
      <w:pPr>
        <w:tabs>
          <w:tab w:val="clear" w:pos="567"/>
        </w:tabs>
        <w:spacing w:line="240" w:lineRule="auto"/>
        <w:ind w:right="-2"/>
        <w:rPr>
          <w:b/>
          <w:bCs/>
          <w:lang w:val="mt-MT"/>
        </w:rPr>
      </w:pPr>
      <w:r w:rsidRPr="0067262F">
        <w:rPr>
          <w:b/>
          <w:lang w:val="mt-MT"/>
        </w:rPr>
        <w:t>Aqra sew dan il-fuljett kollu qabel tibda tieħu din il-mediċina peress li fih informazzjoni importanti għalik.</w:t>
      </w:r>
    </w:p>
    <w:p w14:paraId="14F15D03" w14:textId="77777777" w:rsidR="00667226" w:rsidRPr="0067262F" w:rsidRDefault="00667226" w:rsidP="00F273C6">
      <w:pPr>
        <w:numPr>
          <w:ilvl w:val="0"/>
          <w:numId w:val="21"/>
        </w:numPr>
        <w:tabs>
          <w:tab w:val="clear" w:pos="0"/>
          <w:tab w:val="clear" w:pos="567"/>
        </w:tabs>
        <w:spacing w:line="240" w:lineRule="auto"/>
        <w:ind w:left="567" w:right="-2" w:hanging="567"/>
        <w:rPr>
          <w:lang w:val="mt-MT"/>
        </w:rPr>
      </w:pPr>
      <w:r w:rsidRPr="0067262F">
        <w:rPr>
          <w:lang w:val="mt-MT"/>
        </w:rPr>
        <w:t xml:space="preserve">Żomm dan il-fuljett. </w:t>
      </w:r>
      <w:proofErr w:type="spellStart"/>
      <w:r w:rsidRPr="0067262F">
        <w:rPr>
          <w:lang w:val="mt-MT"/>
        </w:rPr>
        <w:t>Jista</w:t>
      </w:r>
      <w:proofErr w:type="spellEnd"/>
      <w:r w:rsidRPr="0067262F">
        <w:rPr>
          <w:lang w:val="mt-MT"/>
        </w:rPr>
        <w:t xml:space="preserve"> jkollok bżonn terġa’ taqrah.</w:t>
      </w:r>
    </w:p>
    <w:p w14:paraId="0A8A01ED" w14:textId="77777777" w:rsidR="00667226" w:rsidRPr="0067262F" w:rsidRDefault="00667226" w:rsidP="00F273C6">
      <w:pPr>
        <w:numPr>
          <w:ilvl w:val="0"/>
          <w:numId w:val="21"/>
        </w:numPr>
        <w:tabs>
          <w:tab w:val="clear" w:pos="0"/>
          <w:tab w:val="clear" w:pos="567"/>
        </w:tabs>
        <w:spacing w:line="240" w:lineRule="auto"/>
        <w:ind w:left="567" w:right="-2" w:hanging="567"/>
        <w:rPr>
          <w:lang w:val="mt-MT"/>
        </w:rPr>
      </w:pPr>
      <w:r w:rsidRPr="0067262F">
        <w:rPr>
          <w:lang w:val="mt-MT"/>
        </w:rPr>
        <w:t>Jekk ikollok aktar mistoqsijiet, staqsi lit-tabib, lill-ispiżjar jew lill-infermier tiegħek.</w:t>
      </w:r>
    </w:p>
    <w:p w14:paraId="6B789FA9" w14:textId="77777777" w:rsidR="00667226" w:rsidRPr="0067262F" w:rsidRDefault="00667226" w:rsidP="00F273C6">
      <w:pPr>
        <w:numPr>
          <w:ilvl w:val="0"/>
          <w:numId w:val="21"/>
        </w:numPr>
        <w:tabs>
          <w:tab w:val="clear" w:pos="0"/>
          <w:tab w:val="clear" w:pos="567"/>
        </w:tabs>
        <w:spacing w:line="240" w:lineRule="auto"/>
        <w:ind w:left="567" w:right="-2" w:hanging="567"/>
        <w:rPr>
          <w:lang w:val="mt-MT"/>
        </w:rPr>
      </w:pPr>
      <w:r w:rsidRPr="0067262F">
        <w:rPr>
          <w:lang w:val="mt-MT"/>
        </w:rPr>
        <w:t>Din il-mediċina ġiet mogħtija lilek biss. M’għandekx tgħaddiha lil persuni oħra. Tista’ tagħmlilhom il-ħsara, anke jekk għandhom l-istess sinjali ta’ mard bħal tiegħek.</w:t>
      </w:r>
    </w:p>
    <w:p w14:paraId="0D9209F0" w14:textId="2C845F8E" w:rsidR="00667226" w:rsidRPr="0067262F" w:rsidRDefault="00667226" w:rsidP="00F273C6">
      <w:pPr>
        <w:numPr>
          <w:ilvl w:val="0"/>
          <w:numId w:val="21"/>
        </w:numPr>
        <w:tabs>
          <w:tab w:val="clear" w:pos="0"/>
          <w:tab w:val="clear" w:pos="567"/>
        </w:tabs>
        <w:spacing w:line="240" w:lineRule="auto"/>
        <w:ind w:left="567" w:right="-2" w:hanging="567"/>
        <w:rPr>
          <w:lang w:val="mt-MT"/>
        </w:rPr>
      </w:pPr>
      <w:r w:rsidRPr="0067262F">
        <w:rPr>
          <w:lang w:val="mt-MT"/>
        </w:rPr>
        <w:t>Jekk ikollok xi effett sekondarju kellem lit-tabib, lill-ispiżjar jew lill-infermier tiegħek. Dan jinkludi xi effett sekondarju possibbli li mhuwiex elenkat f’dan il-fuljett. Ara sezzjoni 4.</w:t>
      </w:r>
    </w:p>
    <w:p w14:paraId="3693F343" w14:textId="77777777" w:rsidR="00B02110" w:rsidRPr="0067262F" w:rsidRDefault="00B02110" w:rsidP="00F273C6">
      <w:pPr>
        <w:tabs>
          <w:tab w:val="clear" w:pos="567"/>
        </w:tabs>
        <w:spacing w:line="240" w:lineRule="auto"/>
        <w:ind w:right="-2"/>
        <w:rPr>
          <w:lang w:val="mt-MT"/>
        </w:rPr>
      </w:pPr>
    </w:p>
    <w:p w14:paraId="64E81838" w14:textId="77777777" w:rsidR="00B02110" w:rsidRPr="0067262F" w:rsidRDefault="00B02110" w:rsidP="00F273C6">
      <w:pPr>
        <w:keepNext/>
        <w:tabs>
          <w:tab w:val="clear" w:pos="567"/>
        </w:tabs>
        <w:spacing w:line="240" w:lineRule="auto"/>
        <w:ind w:left="567" w:hanging="567"/>
        <w:rPr>
          <w:lang w:val="mt-MT"/>
        </w:rPr>
      </w:pPr>
      <w:r w:rsidRPr="0067262F">
        <w:rPr>
          <w:b/>
          <w:bCs/>
          <w:lang w:val="mt-MT"/>
        </w:rPr>
        <w:t>F’dan il-fuljett</w:t>
      </w:r>
    </w:p>
    <w:p w14:paraId="36F6161A" w14:textId="77777777" w:rsidR="00B02110" w:rsidRPr="0067262F" w:rsidRDefault="00B02110" w:rsidP="00F273C6">
      <w:pPr>
        <w:tabs>
          <w:tab w:val="clear" w:pos="567"/>
        </w:tabs>
        <w:spacing w:line="240" w:lineRule="auto"/>
        <w:ind w:left="567" w:right="-29" w:hanging="567"/>
        <w:rPr>
          <w:lang w:val="mt-MT"/>
        </w:rPr>
      </w:pPr>
      <w:r w:rsidRPr="0067262F">
        <w:rPr>
          <w:lang w:val="mt-MT"/>
        </w:rPr>
        <w:t>1.</w:t>
      </w:r>
      <w:r w:rsidRPr="0067262F">
        <w:rPr>
          <w:lang w:val="mt-MT"/>
        </w:rPr>
        <w:tab/>
        <w:t>X’inhu Orfadin u għalxiex jintuża</w:t>
      </w:r>
    </w:p>
    <w:p w14:paraId="19BAC3A8" w14:textId="77777777" w:rsidR="00B02110" w:rsidRPr="0067262F" w:rsidRDefault="00B02110" w:rsidP="00F273C6">
      <w:pPr>
        <w:tabs>
          <w:tab w:val="clear" w:pos="567"/>
        </w:tabs>
        <w:spacing w:line="240" w:lineRule="auto"/>
        <w:ind w:left="567" w:right="-29" w:hanging="567"/>
        <w:rPr>
          <w:lang w:val="mt-MT"/>
        </w:rPr>
      </w:pPr>
      <w:r w:rsidRPr="0067262F">
        <w:rPr>
          <w:lang w:val="mt-MT"/>
        </w:rPr>
        <w:t>2.</w:t>
      </w:r>
      <w:r w:rsidRPr="0067262F">
        <w:rPr>
          <w:lang w:val="mt-MT"/>
        </w:rPr>
        <w:tab/>
        <w:t>X’għandek tkun taf qabel ma tieħu Orfadin</w:t>
      </w:r>
    </w:p>
    <w:p w14:paraId="2CF0C033" w14:textId="77777777" w:rsidR="00B02110" w:rsidRPr="0067262F" w:rsidRDefault="00B02110" w:rsidP="00F273C6">
      <w:pPr>
        <w:tabs>
          <w:tab w:val="clear" w:pos="567"/>
        </w:tabs>
        <w:spacing w:line="240" w:lineRule="auto"/>
        <w:ind w:left="567" w:right="-29" w:hanging="567"/>
        <w:rPr>
          <w:lang w:val="mt-MT"/>
        </w:rPr>
      </w:pPr>
      <w:r w:rsidRPr="0067262F">
        <w:rPr>
          <w:lang w:val="mt-MT"/>
        </w:rPr>
        <w:t>3.</w:t>
      </w:r>
      <w:r w:rsidRPr="0067262F">
        <w:rPr>
          <w:lang w:val="mt-MT"/>
        </w:rPr>
        <w:tab/>
        <w:t>Kif għandek tieħu Orfadin</w:t>
      </w:r>
    </w:p>
    <w:p w14:paraId="2B0A38E6" w14:textId="77777777" w:rsidR="00B02110" w:rsidRPr="0067262F" w:rsidRDefault="00B02110" w:rsidP="00F273C6">
      <w:pPr>
        <w:tabs>
          <w:tab w:val="clear" w:pos="567"/>
        </w:tabs>
        <w:spacing w:line="240" w:lineRule="auto"/>
        <w:ind w:left="567" w:right="-29" w:hanging="567"/>
        <w:rPr>
          <w:lang w:val="mt-MT"/>
        </w:rPr>
      </w:pPr>
      <w:r w:rsidRPr="0067262F">
        <w:rPr>
          <w:lang w:val="mt-MT"/>
        </w:rPr>
        <w:t>4.</w:t>
      </w:r>
      <w:r w:rsidRPr="0067262F">
        <w:rPr>
          <w:lang w:val="mt-MT"/>
        </w:rPr>
        <w:tab/>
        <w:t>Effetti sekondarji possibbli</w:t>
      </w:r>
    </w:p>
    <w:p w14:paraId="42359743" w14:textId="77777777" w:rsidR="00B02110" w:rsidRPr="0067262F" w:rsidRDefault="00B02110" w:rsidP="00F273C6">
      <w:pPr>
        <w:tabs>
          <w:tab w:val="clear" w:pos="567"/>
        </w:tabs>
        <w:spacing w:line="240" w:lineRule="auto"/>
        <w:ind w:left="567" w:right="-29" w:hanging="567"/>
        <w:rPr>
          <w:lang w:val="mt-MT"/>
        </w:rPr>
      </w:pPr>
      <w:r w:rsidRPr="0067262F">
        <w:rPr>
          <w:lang w:val="mt-MT"/>
        </w:rPr>
        <w:t>5.</w:t>
      </w:r>
      <w:r w:rsidRPr="0067262F">
        <w:rPr>
          <w:lang w:val="mt-MT"/>
        </w:rPr>
        <w:tab/>
        <w:t>Kif taħżen Orfadin</w:t>
      </w:r>
    </w:p>
    <w:p w14:paraId="1CF8B8AA" w14:textId="77777777" w:rsidR="00B02110" w:rsidRPr="0067262F" w:rsidRDefault="00B02110" w:rsidP="00F273C6">
      <w:pPr>
        <w:tabs>
          <w:tab w:val="clear" w:pos="567"/>
        </w:tabs>
        <w:spacing w:line="240" w:lineRule="auto"/>
        <w:ind w:left="567" w:right="-29" w:hanging="567"/>
        <w:rPr>
          <w:lang w:val="mt-MT"/>
        </w:rPr>
      </w:pPr>
      <w:r w:rsidRPr="0067262F">
        <w:rPr>
          <w:lang w:val="mt-MT"/>
        </w:rPr>
        <w:t>6.</w:t>
      </w:r>
      <w:r w:rsidRPr="0067262F">
        <w:rPr>
          <w:lang w:val="mt-MT"/>
        </w:rPr>
        <w:tab/>
        <w:t>Kontenut tal-pakkett u informazzjoni oħra</w:t>
      </w:r>
    </w:p>
    <w:p w14:paraId="0CD104A3" w14:textId="77777777" w:rsidR="00B02110" w:rsidRPr="0067262F" w:rsidRDefault="00B02110" w:rsidP="00F273C6">
      <w:pPr>
        <w:tabs>
          <w:tab w:val="clear" w:pos="567"/>
        </w:tabs>
        <w:spacing w:line="240" w:lineRule="auto"/>
        <w:ind w:right="-2"/>
        <w:rPr>
          <w:lang w:val="mt-MT"/>
        </w:rPr>
      </w:pPr>
    </w:p>
    <w:p w14:paraId="49ABA181" w14:textId="77777777" w:rsidR="00B02110" w:rsidRPr="0067262F" w:rsidRDefault="00B02110" w:rsidP="00F273C6">
      <w:pPr>
        <w:tabs>
          <w:tab w:val="clear" w:pos="567"/>
        </w:tabs>
        <w:spacing w:line="240" w:lineRule="auto"/>
        <w:ind w:right="-2"/>
        <w:rPr>
          <w:lang w:val="mt-MT"/>
        </w:rPr>
      </w:pPr>
    </w:p>
    <w:p w14:paraId="585FA5DB" w14:textId="77777777" w:rsidR="00B02110" w:rsidRPr="0067262F" w:rsidRDefault="00B02110" w:rsidP="00F273C6">
      <w:pPr>
        <w:keepNext/>
        <w:tabs>
          <w:tab w:val="clear" w:pos="567"/>
        </w:tabs>
        <w:spacing w:line="240" w:lineRule="auto"/>
        <w:ind w:left="567" w:hanging="567"/>
        <w:rPr>
          <w:b/>
          <w:bCs/>
          <w:lang w:val="mt-MT"/>
        </w:rPr>
      </w:pPr>
      <w:r w:rsidRPr="0067262F">
        <w:rPr>
          <w:b/>
          <w:bCs/>
          <w:lang w:val="mt-MT"/>
        </w:rPr>
        <w:t>1.</w:t>
      </w:r>
      <w:r w:rsidRPr="0067262F">
        <w:rPr>
          <w:b/>
          <w:bCs/>
          <w:lang w:val="mt-MT"/>
        </w:rPr>
        <w:tab/>
        <w:t>X’inhu Orfadin u għal xiex jintuża</w:t>
      </w:r>
    </w:p>
    <w:p w14:paraId="686AB426" w14:textId="77777777" w:rsidR="00B02110" w:rsidRPr="0067262F" w:rsidRDefault="00B02110" w:rsidP="00F273C6">
      <w:pPr>
        <w:keepNext/>
        <w:tabs>
          <w:tab w:val="clear" w:pos="567"/>
        </w:tabs>
        <w:spacing w:line="240" w:lineRule="auto"/>
        <w:ind w:left="567" w:hanging="567"/>
        <w:rPr>
          <w:lang w:val="mt-MT"/>
        </w:rPr>
      </w:pPr>
    </w:p>
    <w:p w14:paraId="608DFDBB" w14:textId="77777777" w:rsidR="000505EA" w:rsidRPr="0067262F" w:rsidRDefault="00451693" w:rsidP="00600FAE">
      <w:pPr>
        <w:keepNext/>
        <w:tabs>
          <w:tab w:val="clear" w:pos="567"/>
        </w:tabs>
        <w:spacing w:line="240" w:lineRule="auto"/>
        <w:ind w:right="-2"/>
        <w:rPr>
          <w:lang w:val="mt-MT"/>
        </w:rPr>
      </w:pPr>
      <w:r w:rsidRPr="0067262F">
        <w:rPr>
          <w:lang w:val="mt-MT"/>
        </w:rPr>
        <w:t>Orfadin fih i</w:t>
      </w:r>
      <w:r w:rsidR="00B02110" w:rsidRPr="0067262F">
        <w:rPr>
          <w:lang w:val="mt-MT"/>
        </w:rPr>
        <w:t xml:space="preserve">s-sustanza attiva </w:t>
      </w:r>
      <w:proofErr w:type="spellStart"/>
      <w:r w:rsidR="00B02110" w:rsidRPr="0067262F">
        <w:rPr>
          <w:lang w:val="mt-MT"/>
        </w:rPr>
        <w:t>nitisinone</w:t>
      </w:r>
      <w:proofErr w:type="spellEnd"/>
      <w:r w:rsidR="00B02110" w:rsidRPr="0067262F">
        <w:rPr>
          <w:lang w:val="mt-MT"/>
        </w:rPr>
        <w:t xml:space="preserve">. </w:t>
      </w:r>
      <w:r w:rsidR="000505EA" w:rsidRPr="0067262F">
        <w:rPr>
          <w:lang w:val="mt-MT"/>
        </w:rPr>
        <w:t>Orfadin j</w:t>
      </w:r>
      <w:r w:rsidR="00B02110" w:rsidRPr="0067262F">
        <w:rPr>
          <w:lang w:val="mt-MT"/>
        </w:rPr>
        <w:t>intuża għa</w:t>
      </w:r>
      <w:r w:rsidR="007D4961" w:rsidRPr="0067262F">
        <w:rPr>
          <w:lang w:val="mt-MT"/>
        </w:rPr>
        <w:t>t</w:t>
      </w:r>
      <w:r w:rsidR="00B02110" w:rsidRPr="0067262F">
        <w:rPr>
          <w:lang w:val="mt-MT"/>
        </w:rPr>
        <w:t>-</w:t>
      </w:r>
      <w:r w:rsidR="007D4961" w:rsidRPr="0067262F">
        <w:rPr>
          <w:lang w:val="mt-MT"/>
        </w:rPr>
        <w:t xml:space="preserve">trattament </w:t>
      </w:r>
      <w:r w:rsidR="00B02110" w:rsidRPr="0067262F">
        <w:rPr>
          <w:lang w:val="mt-MT"/>
        </w:rPr>
        <w:t>ta’</w:t>
      </w:r>
      <w:r w:rsidR="000505EA" w:rsidRPr="0067262F">
        <w:rPr>
          <w:lang w:val="mt-MT"/>
        </w:rPr>
        <w:t>:</w:t>
      </w:r>
    </w:p>
    <w:p w14:paraId="424BC64D" w14:textId="77777777" w:rsidR="000505EA" w:rsidRPr="0067262F" w:rsidRDefault="00B02110" w:rsidP="000505EA">
      <w:pPr>
        <w:numPr>
          <w:ilvl w:val="0"/>
          <w:numId w:val="27"/>
        </w:numPr>
        <w:tabs>
          <w:tab w:val="clear" w:pos="567"/>
        </w:tabs>
        <w:spacing w:line="240" w:lineRule="auto"/>
        <w:ind w:left="567" w:right="-2" w:hanging="567"/>
        <w:rPr>
          <w:lang w:val="mt-MT"/>
        </w:rPr>
      </w:pPr>
      <w:r w:rsidRPr="0067262F">
        <w:rPr>
          <w:lang w:val="mt-MT"/>
        </w:rPr>
        <w:t xml:space="preserve">marda rari </w:t>
      </w:r>
      <w:proofErr w:type="spellStart"/>
      <w:r w:rsidRPr="0067262F">
        <w:rPr>
          <w:lang w:val="mt-MT"/>
        </w:rPr>
        <w:t>msejħa</w:t>
      </w:r>
      <w:proofErr w:type="spellEnd"/>
      <w:r w:rsidRPr="0067262F">
        <w:rPr>
          <w:lang w:val="mt-MT"/>
        </w:rPr>
        <w:t xml:space="preserve"> </w:t>
      </w:r>
      <w:proofErr w:type="spellStart"/>
      <w:r w:rsidRPr="0067262F">
        <w:rPr>
          <w:lang w:val="mt-MT"/>
        </w:rPr>
        <w:t>tirosinemija</w:t>
      </w:r>
      <w:proofErr w:type="spellEnd"/>
      <w:r w:rsidRPr="0067262F">
        <w:rPr>
          <w:lang w:val="mt-MT"/>
        </w:rPr>
        <w:t xml:space="preserve"> </w:t>
      </w:r>
      <w:proofErr w:type="spellStart"/>
      <w:r w:rsidRPr="0067262F">
        <w:rPr>
          <w:lang w:val="mt-MT"/>
        </w:rPr>
        <w:t>ereditarja</w:t>
      </w:r>
      <w:proofErr w:type="spellEnd"/>
      <w:r w:rsidRPr="0067262F">
        <w:rPr>
          <w:lang w:val="mt-MT"/>
        </w:rPr>
        <w:t xml:space="preserve"> tip 1 </w:t>
      </w:r>
      <w:proofErr w:type="spellStart"/>
      <w:r w:rsidRPr="0067262F">
        <w:rPr>
          <w:lang w:val="mt-MT"/>
        </w:rPr>
        <w:t>fl</w:t>
      </w:r>
      <w:proofErr w:type="spellEnd"/>
      <w:r w:rsidRPr="0067262F">
        <w:rPr>
          <w:lang w:val="mt-MT"/>
        </w:rPr>
        <w:t>- adulti, adolexxenti u fit-tfal (f’kull medda ta’ età)</w:t>
      </w:r>
    </w:p>
    <w:p w14:paraId="700349DE" w14:textId="77777777" w:rsidR="00B02110" w:rsidRPr="0067262F" w:rsidRDefault="000505EA" w:rsidP="00155580">
      <w:pPr>
        <w:numPr>
          <w:ilvl w:val="0"/>
          <w:numId w:val="27"/>
        </w:numPr>
        <w:tabs>
          <w:tab w:val="clear" w:pos="567"/>
        </w:tabs>
        <w:spacing w:line="240" w:lineRule="auto"/>
        <w:ind w:left="567" w:right="-2" w:hanging="567"/>
        <w:rPr>
          <w:lang w:val="mt-MT"/>
        </w:rPr>
      </w:pPr>
      <w:r w:rsidRPr="0067262F">
        <w:rPr>
          <w:lang w:val="mt-MT"/>
        </w:rPr>
        <w:t xml:space="preserve">marda rari </w:t>
      </w:r>
      <w:proofErr w:type="spellStart"/>
      <w:r w:rsidRPr="0067262F">
        <w:rPr>
          <w:lang w:val="mt-MT"/>
        </w:rPr>
        <w:t>msejħa</w:t>
      </w:r>
      <w:proofErr w:type="spellEnd"/>
      <w:r w:rsidRPr="0067262F">
        <w:rPr>
          <w:lang w:val="mt-MT"/>
        </w:rPr>
        <w:t xml:space="preserve"> </w:t>
      </w:r>
      <w:proofErr w:type="spellStart"/>
      <w:r w:rsidRPr="0067262F">
        <w:rPr>
          <w:lang w:val="mt-MT"/>
        </w:rPr>
        <w:t>alkaptonurja</w:t>
      </w:r>
      <w:proofErr w:type="spellEnd"/>
      <w:r w:rsidRPr="0067262F">
        <w:rPr>
          <w:lang w:val="mt-MT"/>
        </w:rPr>
        <w:t xml:space="preserve"> (AKU) fl-adulti</w:t>
      </w:r>
      <w:r w:rsidR="00B02110" w:rsidRPr="0067262F">
        <w:rPr>
          <w:lang w:val="mt-MT"/>
        </w:rPr>
        <w:t xml:space="preserve"> </w:t>
      </w:r>
    </w:p>
    <w:p w14:paraId="4935B7F1" w14:textId="77777777" w:rsidR="00B02110" w:rsidRPr="0067262F" w:rsidRDefault="00B02110" w:rsidP="00F273C6">
      <w:pPr>
        <w:tabs>
          <w:tab w:val="clear" w:pos="567"/>
        </w:tabs>
        <w:spacing w:line="240" w:lineRule="auto"/>
        <w:ind w:right="-2"/>
        <w:rPr>
          <w:lang w:val="mt-MT"/>
        </w:rPr>
      </w:pPr>
    </w:p>
    <w:p w14:paraId="2CDE80C7" w14:textId="77777777" w:rsidR="00B02110" w:rsidRPr="0067262F" w:rsidRDefault="00B02110" w:rsidP="00F273C6">
      <w:pPr>
        <w:tabs>
          <w:tab w:val="clear" w:pos="567"/>
        </w:tabs>
        <w:spacing w:line="240" w:lineRule="auto"/>
        <w:ind w:right="-2"/>
        <w:rPr>
          <w:lang w:val="mt-MT"/>
        </w:rPr>
      </w:pPr>
      <w:r w:rsidRPr="0067262F">
        <w:rPr>
          <w:lang w:val="mt-MT"/>
        </w:rPr>
        <w:t>F’d</w:t>
      </w:r>
      <w:r w:rsidR="00F94677" w:rsidRPr="0067262F">
        <w:rPr>
          <w:lang w:val="mt-MT"/>
        </w:rPr>
        <w:t>a</w:t>
      </w:r>
      <w:r w:rsidRPr="0067262F">
        <w:rPr>
          <w:lang w:val="mt-MT"/>
        </w:rPr>
        <w:t>n il-mard, ġismek ma jkunx kapaċi jkisser kompletament l-</w:t>
      </w:r>
      <w:proofErr w:type="spellStart"/>
      <w:r w:rsidRPr="0067262F">
        <w:rPr>
          <w:lang w:val="mt-MT"/>
        </w:rPr>
        <w:t>amino</w:t>
      </w:r>
      <w:proofErr w:type="spellEnd"/>
      <w:r w:rsidRPr="0067262F">
        <w:rPr>
          <w:lang w:val="mt-MT"/>
        </w:rPr>
        <w:t xml:space="preserve"> </w:t>
      </w:r>
      <w:proofErr w:type="spellStart"/>
      <w:r w:rsidRPr="0067262F">
        <w:rPr>
          <w:lang w:val="mt-MT"/>
        </w:rPr>
        <w:t>acid</w:t>
      </w:r>
      <w:proofErr w:type="spellEnd"/>
      <w:r w:rsidRPr="0067262F">
        <w:rPr>
          <w:lang w:val="mt-MT"/>
        </w:rPr>
        <w:t xml:space="preserve"> </w:t>
      </w:r>
      <w:proofErr w:type="spellStart"/>
      <w:r w:rsidRPr="0067262F">
        <w:rPr>
          <w:lang w:val="mt-MT"/>
        </w:rPr>
        <w:t>tyrosine</w:t>
      </w:r>
      <w:proofErr w:type="spellEnd"/>
      <w:r w:rsidRPr="0067262F">
        <w:rPr>
          <w:lang w:val="mt-MT"/>
        </w:rPr>
        <w:t xml:space="preserve"> (</w:t>
      </w:r>
      <w:proofErr w:type="spellStart"/>
      <w:r w:rsidRPr="0067262F">
        <w:rPr>
          <w:lang w:val="mt-MT"/>
        </w:rPr>
        <w:t>amino</w:t>
      </w:r>
      <w:proofErr w:type="spellEnd"/>
      <w:r w:rsidRPr="0067262F">
        <w:rPr>
          <w:lang w:val="mt-MT"/>
        </w:rPr>
        <w:t xml:space="preserve"> </w:t>
      </w:r>
      <w:proofErr w:type="spellStart"/>
      <w:r w:rsidRPr="0067262F">
        <w:rPr>
          <w:lang w:val="mt-MT"/>
        </w:rPr>
        <w:t>acids</w:t>
      </w:r>
      <w:proofErr w:type="spellEnd"/>
      <w:r w:rsidRPr="0067262F">
        <w:rPr>
          <w:lang w:val="mt-MT"/>
        </w:rPr>
        <w:t xml:space="preserve"> huma blokok tal-bini tal-proteini tagħna), b’hekk jifforma sustanzi ta’ ħsara. Dawn is-sustanzi jakkumulaw f’ġismek. Orfadin</w:t>
      </w:r>
      <w:r w:rsidRPr="0067262F">
        <w:rPr>
          <w:vertAlign w:val="superscript"/>
          <w:lang w:val="mt-MT"/>
        </w:rPr>
        <w:t xml:space="preserve"> </w:t>
      </w:r>
      <w:r w:rsidRPr="0067262F">
        <w:rPr>
          <w:lang w:val="mt-MT"/>
        </w:rPr>
        <w:t xml:space="preserve">jimblokka t-tkissir ta’ </w:t>
      </w:r>
      <w:proofErr w:type="spellStart"/>
      <w:r w:rsidRPr="0067262F">
        <w:rPr>
          <w:lang w:val="mt-MT"/>
        </w:rPr>
        <w:t>tyrosine</w:t>
      </w:r>
      <w:proofErr w:type="spellEnd"/>
      <w:r w:rsidRPr="0067262F">
        <w:rPr>
          <w:lang w:val="mt-MT"/>
        </w:rPr>
        <w:t xml:space="preserve"> u s-sustanzi li jagħmlu l-ħsara ma </w:t>
      </w:r>
      <w:proofErr w:type="spellStart"/>
      <w:r w:rsidRPr="0067262F">
        <w:rPr>
          <w:lang w:val="mt-MT"/>
        </w:rPr>
        <w:t>jiffurmawx</w:t>
      </w:r>
      <w:proofErr w:type="spellEnd"/>
      <w:r w:rsidRPr="0067262F">
        <w:rPr>
          <w:lang w:val="mt-MT"/>
        </w:rPr>
        <w:t xml:space="preserve">. </w:t>
      </w:r>
    </w:p>
    <w:p w14:paraId="6EFF1F2B" w14:textId="77777777" w:rsidR="00B02110" w:rsidRPr="0067262F" w:rsidRDefault="00B02110" w:rsidP="00F273C6">
      <w:pPr>
        <w:tabs>
          <w:tab w:val="clear" w:pos="567"/>
        </w:tabs>
        <w:spacing w:line="240" w:lineRule="auto"/>
        <w:ind w:right="-2"/>
        <w:rPr>
          <w:lang w:val="mt-MT"/>
        </w:rPr>
      </w:pPr>
    </w:p>
    <w:p w14:paraId="4C5B9C65" w14:textId="77777777" w:rsidR="00B02110" w:rsidRPr="0067262F" w:rsidRDefault="00F94677" w:rsidP="00F273C6">
      <w:pPr>
        <w:tabs>
          <w:tab w:val="clear" w:pos="567"/>
        </w:tabs>
        <w:spacing w:line="240" w:lineRule="auto"/>
        <w:ind w:right="-2"/>
        <w:rPr>
          <w:lang w:val="mt-MT"/>
        </w:rPr>
      </w:pPr>
      <w:r w:rsidRPr="0067262F">
        <w:rPr>
          <w:lang w:val="mt-MT"/>
        </w:rPr>
        <w:t xml:space="preserve">Għat-trattament ta’ </w:t>
      </w:r>
      <w:proofErr w:type="spellStart"/>
      <w:r w:rsidRPr="0067262F">
        <w:rPr>
          <w:lang w:val="mt-MT"/>
        </w:rPr>
        <w:t>tirosinemija</w:t>
      </w:r>
      <w:proofErr w:type="spellEnd"/>
      <w:r w:rsidRPr="0067262F">
        <w:rPr>
          <w:lang w:val="mt-MT"/>
        </w:rPr>
        <w:t xml:space="preserve"> </w:t>
      </w:r>
      <w:proofErr w:type="spellStart"/>
      <w:r w:rsidRPr="0067262F">
        <w:rPr>
          <w:lang w:val="mt-MT"/>
        </w:rPr>
        <w:t>ereditarja</w:t>
      </w:r>
      <w:proofErr w:type="spellEnd"/>
      <w:r w:rsidRPr="0067262F">
        <w:rPr>
          <w:lang w:val="mt-MT"/>
        </w:rPr>
        <w:t xml:space="preserve"> ta’ tip 1, g</w:t>
      </w:r>
      <w:r w:rsidR="00B02110" w:rsidRPr="0067262F">
        <w:rPr>
          <w:lang w:val="mt-MT"/>
        </w:rPr>
        <w:t xml:space="preserve">ħandek issegwi dieta speċjali meta tkun qed tieħu din il-mediċina, għax </w:t>
      </w:r>
      <w:proofErr w:type="spellStart"/>
      <w:r w:rsidR="00B02110" w:rsidRPr="0067262F">
        <w:rPr>
          <w:lang w:val="mt-MT"/>
        </w:rPr>
        <w:t>tyrosine</w:t>
      </w:r>
      <w:proofErr w:type="spellEnd"/>
      <w:r w:rsidR="00B02110" w:rsidRPr="0067262F">
        <w:rPr>
          <w:lang w:val="mt-MT"/>
        </w:rPr>
        <w:t xml:space="preserve"> jibqa’ f’ġismek. Din id-dieta speċjali hija </w:t>
      </w:r>
      <w:proofErr w:type="spellStart"/>
      <w:r w:rsidR="00B02110" w:rsidRPr="0067262F">
        <w:rPr>
          <w:lang w:val="mt-MT"/>
        </w:rPr>
        <w:t>bbażata</w:t>
      </w:r>
      <w:proofErr w:type="spellEnd"/>
      <w:r w:rsidR="00B02110" w:rsidRPr="0067262F">
        <w:rPr>
          <w:lang w:val="mt-MT"/>
        </w:rPr>
        <w:t xml:space="preserve"> fuq kontenut baxx ta’ </w:t>
      </w:r>
      <w:proofErr w:type="spellStart"/>
      <w:r w:rsidR="00B02110" w:rsidRPr="0067262F">
        <w:rPr>
          <w:lang w:val="mt-MT"/>
        </w:rPr>
        <w:t>tyrosine</w:t>
      </w:r>
      <w:proofErr w:type="spellEnd"/>
      <w:r w:rsidR="00B02110" w:rsidRPr="0067262F">
        <w:rPr>
          <w:lang w:val="mt-MT"/>
        </w:rPr>
        <w:t xml:space="preserve"> u ta’ </w:t>
      </w:r>
      <w:proofErr w:type="spellStart"/>
      <w:r w:rsidR="00B02110" w:rsidRPr="0067262F">
        <w:rPr>
          <w:lang w:val="mt-MT"/>
        </w:rPr>
        <w:t>phenylalanine</w:t>
      </w:r>
      <w:proofErr w:type="spellEnd"/>
      <w:r w:rsidR="00B02110" w:rsidRPr="0067262F">
        <w:rPr>
          <w:lang w:val="mt-MT"/>
        </w:rPr>
        <w:t xml:space="preserve"> (</w:t>
      </w:r>
      <w:proofErr w:type="spellStart"/>
      <w:r w:rsidR="00B02110" w:rsidRPr="0067262F">
        <w:rPr>
          <w:lang w:val="mt-MT"/>
        </w:rPr>
        <w:t>amino</w:t>
      </w:r>
      <w:proofErr w:type="spellEnd"/>
      <w:r w:rsidR="00B02110" w:rsidRPr="0067262F">
        <w:rPr>
          <w:lang w:val="mt-MT"/>
        </w:rPr>
        <w:t xml:space="preserve"> aċidu ieħor).</w:t>
      </w:r>
    </w:p>
    <w:p w14:paraId="718BBE8F" w14:textId="77777777" w:rsidR="00F94677" w:rsidRPr="0067262F" w:rsidRDefault="00F94677" w:rsidP="00F94677">
      <w:pPr>
        <w:numPr>
          <w:ilvl w:val="12"/>
          <w:numId w:val="0"/>
        </w:numPr>
        <w:spacing w:line="240" w:lineRule="auto"/>
        <w:ind w:right="-2"/>
        <w:rPr>
          <w:lang w:val="mt-MT"/>
        </w:rPr>
      </w:pPr>
    </w:p>
    <w:p w14:paraId="191A550F" w14:textId="77777777" w:rsidR="00F94677" w:rsidRPr="0067262F" w:rsidRDefault="00F94677" w:rsidP="00F94677">
      <w:pPr>
        <w:numPr>
          <w:ilvl w:val="12"/>
          <w:numId w:val="0"/>
        </w:numPr>
        <w:spacing w:line="240" w:lineRule="auto"/>
        <w:ind w:right="-2"/>
        <w:rPr>
          <w:lang w:val="mt-MT"/>
        </w:rPr>
      </w:pPr>
      <w:r w:rsidRPr="0067262F">
        <w:rPr>
          <w:lang w:val="mt-MT"/>
        </w:rPr>
        <w:t>Għat-trattament ta’ AKU, it-tabib tiegħek jista’ jagħtik parir biex issegwi dieta speċjali.</w:t>
      </w:r>
    </w:p>
    <w:p w14:paraId="223DE383" w14:textId="77777777" w:rsidR="00B02110" w:rsidRPr="0067262F" w:rsidRDefault="00B02110" w:rsidP="00F273C6">
      <w:pPr>
        <w:tabs>
          <w:tab w:val="clear" w:pos="567"/>
        </w:tabs>
        <w:spacing w:line="240" w:lineRule="auto"/>
        <w:ind w:right="-2"/>
        <w:rPr>
          <w:lang w:val="mt-MT"/>
        </w:rPr>
      </w:pPr>
    </w:p>
    <w:p w14:paraId="3B4DE1DF" w14:textId="77777777" w:rsidR="001B7348" w:rsidRPr="0067262F" w:rsidRDefault="001B7348" w:rsidP="00F273C6">
      <w:pPr>
        <w:tabs>
          <w:tab w:val="clear" w:pos="567"/>
        </w:tabs>
        <w:spacing w:line="240" w:lineRule="auto"/>
        <w:ind w:right="-2"/>
        <w:rPr>
          <w:lang w:val="mt-MT"/>
        </w:rPr>
      </w:pPr>
    </w:p>
    <w:p w14:paraId="35DEF437" w14:textId="77777777" w:rsidR="00B02110" w:rsidRPr="0067262F" w:rsidRDefault="00B02110" w:rsidP="00F273C6">
      <w:pPr>
        <w:keepNext/>
        <w:tabs>
          <w:tab w:val="clear" w:pos="567"/>
        </w:tabs>
        <w:spacing w:line="240" w:lineRule="auto"/>
        <w:ind w:left="567" w:hanging="567"/>
        <w:rPr>
          <w:b/>
          <w:bCs/>
          <w:lang w:val="mt-MT"/>
        </w:rPr>
      </w:pPr>
      <w:r w:rsidRPr="0067262F">
        <w:rPr>
          <w:b/>
          <w:bCs/>
          <w:lang w:val="mt-MT"/>
        </w:rPr>
        <w:t>2.</w:t>
      </w:r>
      <w:r w:rsidRPr="0067262F">
        <w:rPr>
          <w:b/>
          <w:bCs/>
          <w:lang w:val="mt-MT"/>
        </w:rPr>
        <w:tab/>
        <w:t>X’għandek tkun taf qabel ma tieħu Orfadin</w:t>
      </w:r>
    </w:p>
    <w:p w14:paraId="454BB168" w14:textId="77777777" w:rsidR="00B02110" w:rsidRPr="0067262F" w:rsidRDefault="00B02110" w:rsidP="00F273C6">
      <w:pPr>
        <w:keepNext/>
        <w:tabs>
          <w:tab w:val="clear" w:pos="567"/>
        </w:tabs>
        <w:spacing w:line="240" w:lineRule="auto"/>
        <w:ind w:left="567" w:hanging="567"/>
        <w:rPr>
          <w:lang w:val="mt-MT"/>
        </w:rPr>
      </w:pPr>
    </w:p>
    <w:p w14:paraId="03E1AAF1" w14:textId="77777777" w:rsidR="00B02110" w:rsidRPr="0067262F" w:rsidRDefault="00B02110" w:rsidP="00F273C6">
      <w:pPr>
        <w:keepNext/>
        <w:tabs>
          <w:tab w:val="clear" w:pos="567"/>
        </w:tabs>
        <w:spacing w:line="240" w:lineRule="auto"/>
        <w:ind w:left="567" w:hanging="567"/>
        <w:rPr>
          <w:b/>
          <w:bCs/>
          <w:lang w:val="mt-MT"/>
        </w:rPr>
      </w:pPr>
      <w:r w:rsidRPr="0067262F">
        <w:rPr>
          <w:b/>
          <w:bCs/>
          <w:lang w:val="mt-MT"/>
        </w:rPr>
        <w:t>Tiħux Orfadin</w:t>
      </w:r>
    </w:p>
    <w:p w14:paraId="03678FF5" w14:textId="77777777" w:rsidR="00667226" w:rsidRPr="0067262F" w:rsidRDefault="00667226" w:rsidP="00F273C6">
      <w:pPr>
        <w:tabs>
          <w:tab w:val="clear" w:pos="567"/>
        </w:tabs>
        <w:spacing w:line="240" w:lineRule="auto"/>
        <w:ind w:left="567" w:hanging="567"/>
        <w:rPr>
          <w:lang w:val="mt-MT"/>
        </w:rPr>
      </w:pPr>
      <w:r w:rsidRPr="0067262F">
        <w:rPr>
          <w:lang w:val="mt-MT"/>
        </w:rPr>
        <w:t>-</w:t>
      </w:r>
      <w:r w:rsidRPr="0067262F">
        <w:rPr>
          <w:lang w:val="mt-MT"/>
        </w:rPr>
        <w:tab/>
        <w:t xml:space="preserve">jekk inti </w:t>
      </w:r>
      <w:proofErr w:type="spellStart"/>
      <w:r w:rsidRPr="0067262F">
        <w:rPr>
          <w:lang w:val="mt-MT"/>
        </w:rPr>
        <w:t>allerġiku</w:t>
      </w:r>
      <w:proofErr w:type="spellEnd"/>
      <w:r w:rsidRPr="0067262F">
        <w:rPr>
          <w:lang w:val="mt-MT"/>
        </w:rPr>
        <w:t xml:space="preserve">/a għal </w:t>
      </w:r>
      <w:proofErr w:type="spellStart"/>
      <w:r w:rsidRPr="0067262F">
        <w:rPr>
          <w:lang w:val="mt-MT"/>
        </w:rPr>
        <w:t>nitisinone</w:t>
      </w:r>
      <w:proofErr w:type="spellEnd"/>
      <w:r w:rsidRPr="0067262F">
        <w:rPr>
          <w:lang w:val="mt-MT"/>
        </w:rPr>
        <w:t xml:space="preserve"> jew </w:t>
      </w:r>
      <w:r w:rsidR="002623FE" w:rsidRPr="0067262F">
        <w:rPr>
          <w:lang w:val="mt-MT"/>
        </w:rPr>
        <w:t xml:space="preserve">għal xi sustanza </w:t>
      </w:r>
      <w:r w:rsidRPr="0067262F">
        <w:rPr>
          <w:lang w:val="mt-MT"/>
        </w:rPr>
        <w:t>oħra ta’ din il-mediċina (imniżżla f</w:t>
      </w:r>
      <w:r w:rsidR="002623FE" w:rsidRPr="0067262F">
        <w:rPr>
          <w:lang w:val="mt-MT"/>
        </w:rPr>
        <w:t>is-</w:t>
      </w:r>
      <w:r w:rsidRPr="0067262F">
        <w:rPr>
          <w:lang w:val="mt-MT"/>
        </w:rPr>
        <w:t>sezzjoni</w:t>
      </w:r>
      <w:r w:rsidR="001B7348" w:rsidRPr="0067262F">
        <w:rPr>
          <w:lang w:val="mt-MT"/>
        </w:rPr>
        <w:t> </w:t>
      </w:r>
      <w:r w:rsidRPr="0067262F">
        <w:rPr>
          <w:lang w:val="mt-MT"/>
        </w:rPr>
        <w:t xml:space="preserve">6). </w:t>
      </w:r>
    </w:p>
    <w:p w14:paraId="370A6A85" w14:textId="77777777" w:rsidR="00B02110" w:rsidRPr="0067262F" w:rsidRDefault="00B02110" w:rsidP="00F273C6">
      <w:pPr>
        <w:tabs>
          <w:tab w:val="clear" w:pos="567"/>
        </w:tabs>
        <w:spacing w:line="240" w:lineRule="auto"/>
        <w:ind w:right="-2"/>
        <w:rPr>
          <w:lang w:val="mt-MT"/>
        </w:rPr>
      </w:pPr>
    </w:p>
    <w:p w14:paraId="25A532DB" w14:textId="77777777" w:rsidR="00B02110" w:rsidRPr="0067262F" w:rsidRDefault="00B02110" w:rsidP="00F273C6">
      <w:pPr>
        <w:tabs>
          <w:tab w:val="clear" w:pos="567"/>
        </w:tabs>
        <w:spacing w:line="240" w:lineRule="auto"/>
        <w:ind w:right="-2"/>
        <w:rPr>
          <w:lang w:val="mt-MT"/>
        </w:rPr>
      </w:pPr>
      <w:proofErr w:type="spellStart"/>
      <w:r w:rsidRPr="0067262F">
        <w:rPr>
          <w:lang w:val="mt-MT"/>
        </w:rPr>
        <w:t>Treddax</w:t>
      </w:r>
      <w:proofErr w:type="spellEnd"/>
      <w:r w:rsidRPr="0067262F">
        <w:rPr>
          <w:lang w:val="mt-MT"/>
        </w:rPr>
        <w:t xml:space="preserve"> waqt li tkun qed tieħu din il-mediċina, ara s- sezzjoni “Tqala u treddigħ”.</w:t>
      </w:r>
    </w:p>
    <w:p w14:paraId="4D9CBA6C" w14:textId="77777777" w:rsidR="00B02110" w:rsidRPr="0067262F" w:rsidRDefault="00B02110" w:rsidP="00F273C6">
      <w:pPr>
        <w:tabs>
          <w:tab w:val="clear" w:pos="567"/>
        </w:tabs>
        <w:spacing w:line="240" w:lineRule="auto"/>
        <w:ind w:right="-2"/>
        <w:rPr>
          <w:lang w:val="mt-MT"/>
        </w:rPr>
      </w:pPr>
    </w:p>
    <w:p w14:paraId="10A8AA49" w14:textId="77777777" w:rsidR="00B02110" w:rsidRPr="0067262F" w:rsidRDefault="00B02110" w:rsidP="00F273C6">
      <w:pPr>
        <w:keepNext/>
        <w:tabs>
          <w:tab w:val="clear" w:pos="567"/>
        </w:tabs>
        <w:spacing w:line="240" w:lineRule="auto"/>
        <w:ind w:left="567" w:hanging="567"/>
        <w:rPr>
          <w:b/>
          <w:bCs/>
          <w:lang w:val="mt-MT"/>
        </w:rPr>
      </w:pPr>
      <w:r w:rsidRPr="0067262F">
        <w:rPr>
          <w:b/>
          <w:bCs/>
          <w:lang w:val="mt-MT"/>
        </w:rPr>
        <w:t>Twissijiet u prekawzjonijiet</w:t>
      </w:r>
    </w:p>
    <w:p w14:paraId="31997F52" w14:textId="77777777" w:rsidR="00667226" w:rsidRPr="0067262F" w:rsidRDefault="00667226" w:rsidP="00F273C6">
      <w:pPr>
        <w:keepNext/>
        <w:tabs>
          <w:tab w:val="clear" w:pos="567"/>
        </w:tabs>
        <w:spacing w:line="240" w:lineRule="auto"/>
        <w:ind w:left="567" w:hanging="567"/>
        <w:rPr>
          <w:lang w:val="mt-MT"/>
        </w:rPr>
      </w:pPr>
      <w:r w:rsidRPr="0067262F">
        <w:rPr>
          <w:lang w:val="mt-MT"/>
        </w:rPr>
        <w:t>Kellem lit-tabib jew lill-ispiżjar tiegħek qabel tieħu Orfadin</w:t>
      </w:r>
      <w:r w:rsidR="007730EA" w:rsidRPr="0067262F">
        <w:rPr>
          <w:lang w:val="mt-MT"/>
        </w:rPr>
        <w:t>.</w:t>
      </w:r>
    </w:p>
    <w:p w14:paraId="68B64D98" w14:textId="77777777" w:rsidR="00B02110" w:rsidRPr="0067262F" w:rsidRDefault="00B02110" w:rsidP="00F273C6">
      <w:pPr>
        <w:pStyle w:val="BodyTextIndent3"/>
        <w:tabs>
          <w:tab w:val="clear" w:pos="550"/>
        </w:tabs>
        <w:rPr>
          <w:sz w:val="22"/>
          <w:szCs w:val="22"/>
          <w:lang w:val="mt-MT"/>
        </w:rPr>
      </w:pPr>
      <w:r w:rsidRPr="0067262F">
        <w:rPr>
          <w:sz w:val="22"/>
          <w:szCs w:val="22"/>
          <w:lang w:val="mt-MT"/>
        </w:rPr>
        <w:t>-</w:t>
      </w:r>
      <w:r w:rsidRPr="0067262F">
        <w:rPr>
          <w:sz w:val="22"/>
          <w:szCs w:val="22"/>
          <w:lang w:val="mt-MT"/>
        </w:rPr>
        <w:tab/>
      </w:r>
      <w:r w:rsidR="00F15F49" w:rsidRPr="0067262F">
        <w:rPr>
          <w:rFonts w:cs="Verdana"/>
          <w:iCs/>
          <w:color w:val="000000"/>
          <w:sz w:val="22"/>
          <w:szCs w:val="22"/>
          <w:lang w:val="mt-MT"/>
        </w:rPr>
        <w:t xml:space="preserve">Għajnejk se jiġu ċċekkjati minn </w:t>
      </w:r>
      <w:proofErr w:type="spellStart"/>
      <w:r w:rsidR="00F15F49" w:rsidRPr="0067262F">
        <w:rPr>
          <w:rFonts w:cs="Verdana"/>
          <w:iCs/>
          <w:color w:val="000000"/>
          <w:sz w:val="22"/>
          <w:szCs w:val="22"/>
          <w:lang w:val="mt-MT"/>
        </w:rPr>
        <w:t>oftalmoloġista</w:t>
      </w:r>
      <w:proofErr w:type="spellEnd"/>
      <w:r w:rsidR="00F15F49" w:rsidRPr="0067262F">
        <w:rPr>
          <w:rFonts w:cs="Verdana"/>
          <w:iCs/>
          <w:color w:val="000000"/>
          <w:sz w:val="22"/>
          <w:szCs w:val="22"/>
          <w:lang w:val="mt-MT"/>
        </w:rPr>
        <w:t xml:space="preserve"> qabel u b’mod regolari matul it-trattament b’</w:t>
      </w:r>
      <w:proofErr w:type="spellStart"/>
      <w:r w:rsidR="00F15F49" w:rsidRPr="0067262F">
        <w:rPr>
          <w:rFonts w:cs="Verdana"/>
          <w:iCs/>
          <w:color w:val="000000"/>
          <w:sz w:val="22"/>
          <w:szCs w:val="22"/>
          <w:lang w:val="mt-MT"/>
        </w:rPr>
        <w:t>nitisinone</w:t>
      </w:r>
      <w:proofErr w:type="spellEnd"/>
      <w:r w:rsidR="00F15F49" w:rsidRPr="0067262F">
        <w:rPr>
          <w:rFonts w:cs="Verdana"/>
          <w:iCs/>
          <w:color w:val="000000"/>
          <w:sz w:val="22"/>
          <w:szCs w:val="22"/>
          <w:lang w:val="mt-MT"/>
        </w:rPr>
        <w:t>. J</w:t>
      </w:r>
      <w:r w:rsidRPr="0067262F">
        <w:rPr>
          <w:sz w:val="22"/>
          <w:szCs w:val="22"/>
          <w:lang w:val="mt-MT"/>
        </w:rPr>
        <w:t>ekk ikollok għajnejk ħomor jew kwalunkwe sinjal ieħor ta’ effett fuq l-għajnejn</w:t>
      </w:r>
      <w:r w:rsidR="00517157" w:rsidRPr="0067262F">
        <w:rPr>
          <w:sz w:val="22"/>
          <w:szCs w:val="22"/>
          <w:lang w:val="mt-MT"/>
        </w:rPr>
        <w:t>, i</w:t>
      </w:r>
      <w:r w:rsidRPr="0067262F">
        <w:rPr>
          <w:sz w:val="22"/>
          <w:szCs w:val="22"/>
          <w:lang w:val="mt-MT"/>
        </w:rPr>
        <w:t xml:space="preserve">kkuntattja lit-tabib tiegħek immedjatament għal eżami tal-għajnejn. Problemi ta’ għajnejn, ara sezzjoni 4, jistgħu jkunu sinjal ta’ kontroll </w:t>
      </w:r>
      <w:proofErr w:type="spellStart"/>
      <w:r w:rsidRPr="0067262F">
        <w:rPr>
          <w:sz w:val="22"/>
          <w:szCs w:val="22"/>
          <w:lang w:val="mt-MT"/>
        </w:rPr>
        <w:t>inadegwat</w:t>
      </w:r>
      <w:proofErr w:type="spellEnd"/>
      <w:r w:rsidRPr="0067262F">
        <w:rPr>
          <w:sz w:val="22"/>
          <w:szCs w:val="22"/>
          <w:lang w:val="mt-MT"/>
        </w:rPr>
        <w:t xml:space="preserve"> tad-dieta. </w:t>
      </w:r>
    </w:p>
    <w:p w14:paraId="34CBB422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</w:p>
    <w:p w14:paraId="05CA561F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  <w:r w:rsidRPr="0067262F">
        <w:rPr>
          <w:lang w:val="mt-MT"/>
        </w:rPr>
        <w:lastRenderedPageBreak/>
        <w:t>Matul i</w:t>
      </w:r>
      <w:r w:rsidR="007D4961" w:rsidRPr="0067262F">
        <w:rPr>
          <w:lang w:val="mt-MT"/>
        </w:rPr>
        <w:t>t</w:t>
      </w:r>
      <w:r w:rsidRPr="0067262F">
        <w:rPr>
          <w:lang w:val="mt-MT"/>
        </w:rPr>
        <w:t>-</w:t>
      </w:r>
      <w:r w:rsidR="007D4961" w:rsidRPr="0067262F">
        <w:rPr>
          <w:lang w:val="mt-MT"/>
        </w:rPr>
        <w:t>trattament</w:t>
      </w:r>
      <w:r w:rsidRPr="0067262F">
        <w:rPr>
          <w:lang w:val="mt-MT"/>
        </w:rPr>
        <w:t xml:space="preserve">, sejrin </w:t>
      </w:r>
      <w:proofErr w:type="spellStart"/>
      <w:r w:rsidRPr="0067262F">
        <w:rPr>
          <w:lang w:val="mt-MT"/>
        </w:rPr>
        <w:t>jittieħdulek</w:t>
      </w:r>
      <w:proofErr w:type="spellEnd"/>
      <w:r w:rsidRPr="0067262F">
        <w:rPr>
          <w:lang w:val="mt-MT"/>
        </w:rPr>
        <w:t xml:space="preserve"> kampjuni tad-demm sabiex it-tabib tiegħek ikun jista’ jiċċekkja jekk i</w:t>
      </w:r>
      <w:r w:rsidR="007D4961" w:rsidRPr="0067262F">
        <w:rPr>
          <w:lang w:val="mt-MT"/>
        </w:rPr>
        <w:t>t</w:t>
      </w:r>
      <w:r w:rsidRPr="0067262F">
        <w:rPr>
          <w:lang w:val="mt-MT"/>
        </w:rPr>
        <w:t>-</w:t>
      </w:r>
      <w:r w:rsidR="007D4961" w:rsidRPr="0067262F">
        <w:rPr>
          <w:lang w:val="mt-MT"/>
        </w:rPr>
        <w:t>trattament</w:t>
      </w:r>
      <w:r w:rsidRPr="0067262F">
        <w:rPr>
          <w:lang w:val="mt-MT"/>
        </w:rPr>
        <w:t xml:space="preserve"> h</w:t>
      </w:r>
      <w:r w:rsidR="007D4961" w:rsidRPr="0067262F">
        <w:rPr>
          <w:lang w:val="mt-MT"/>
        </w:rPr>
        <w:t>uwiex</w:t>
      </w:r>
      <w:r w:rsidRPr="0067262F">
        <w:rPr>
          <w:lang w:val="mt-MT"/>
        </w:rPr>
        <w:t xml:space="preserve"> adegwat u biex jaċċerta ruħu li m’hemm l-ebda effett sekondarju possibbli li jkun qed jikkawża disturbi tad-demm.</w:t>
      </w:r>
    </w:p>
    <w:p w14:paraId="3E56879A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</w:p>
    <w:p w14:paraId="189CFC75" w14:textId="77777777" w:rsidR="00B02110" w:rsidRPr="0067262F" w:rsidRDefault="007B04DC" w:rsidP="00F273C6">
      <w:pPr>
        <w:tabs>
          <w:tab w:val="clear" w:pos="567"/>
        </w:tabs>
        <w:spacing w:line="240" w:lineRule="auto"/>
        <w:ind w:right="-2"/>
        <w:rPr>
          <w:lang w:val="mt-MT"/>
        </w:rPr>
      </w:pPr>
      <w:r w:rsidRPr="0067262F">
        <w:rPr>
          <w:lang w:val="mt-MT"/>
        </w:rPr>
        <w:t xml:space="preserve">Jekk tirċievi Orfadin għat-trattament ta’ </w:t>
      </w:r>
      <w:proofErr w:type="spellStart"/>
      <w:r w:rsidRPr="0067262F">
        <w:rPr>
          <w:lang w:val="mt-MT"/>
        </w:rPr>
        <w:t>tirosinemija</w:t>
      </w:r>
      <w:proofErr w:type="spellEnd"/>
      <w:r w:rsidRPr="0067262F">
        <w:rPr>
          <w:lang w:val="mt-MT"/>
        </w:rPr>
        <w:t xml:space="preserve"> </w:t>
      </w:r>
      <w:proofErr w:type="spellStart"/>
      <w:r w:rsidRPr="0067262F">
        <w:rPr>
          <w:lang w:val="mt-MT"/>
        </w:rPr>
        <w:t>ereditarja</w:t>
      </w:r>
      <w:proofErr w:type="spellEnd"/>
      <w:r w:rsidRPr="0067262F">
        <w:rPr>
          <w:lang w:val="mt-MT"/>
        </w:rPr>
        <w:t xml:space="preserve"> ta’ tip 1, i</w:t>
      </w:r>
      <w:r w:rsidR="00B02110" w:rsidRPr="0067262F">
        <w:rPr>
          <w:lang w:val="mt-MT"/>
        </w:rPr>
        <w:t>l-fwied tiegħek ser ikun iċċekkjat f’intervalli regolari, għax il-marda taffettwa l-fwied.</w:t>
      </w:r>
    </w:p>
    <w:p w14:paraId="598DE25A" w14:textId="77777777" w:rsidR="00B02110" w:rsidRPr="0067262F" w:rsidRDefault="00B02110" w:rsidP="00F273C6">
      <w:pPr>
        <w:tabs>
          <w:tab w:val="clear" w:pos="567"/>
        </w:tabs>
        <w:spacing w:line="240" w:lineRule="auto"/>
        <w:ind w:right="-2"/>
        <w:rPr>
          <w:bCs/>
          <w:lang w:val="mt-MT"/>
        </w:rPr>
      </w:pPr>
    </w:p>
    <w:p w14:paraId="33318C55" w14:textId="77777777" w:rsidR="00B02110" w:rsidRPr="0067262F" w:rsidRDefault="00B02110" w:rsidP="00F273C6">
      <w:pPr>
        <w:tabs>
          <w:tab w:val="clear" w:pos="567"/>
        </w:tabs>
        <w:spacing w:line="240" w:lineRule="auto"/>
        <w:ind w:right="-2"/>
        <w:rPr>
          <w:bCs/>
          <w:lang w:val="mt-MT"/>
        </w:rPr>
      </w:pPr>
      <w:r w:rsidRPr="0067262F">
        <w:rPr>
          <w:bCs/>
          <w:lang w:val="mt-MT"/>
        </w:rPr>
        <w:t xml:space="preserve">It-tabib tiegħek għandu jagħmillek żjara ta’ </w:t>
      </w:r>
      <w:proofErr w:type="spellStart"/>
      <w:r w:rsidRPr="0067262F">
        <w:rPr>
          <w:bCs/>
          <w:lang w:val="mt-MT"/>
        </w:rPr>
        <w:t>segwitu</w:t>
      </w:r>
      <w:proofErr w:type="spellEnd"/>
      <w:r w:rsidRPr="0067262F">
        <w:rPr>
          <w:bCs/>
          <w:lang w:val="mt-MT"/>
        </w:rPr>
        <w:t xml:space="preserve"> kull 6 xhur. Jekk </w:t>
      </w:r>
      <w:proofErr w:type="spellStart"/>
      <w:r w:rsidRPr="0067262F">
        <w:rPr>
          <w:bCs/>
          <w:lang w:val="mt-MT"/>
        </w:rPr>
        <w:t>tesperjenza</w:t>
      </w:r>
      <w:proofErr w:type="spellEnd"/>
      <w:r w:rsidRPr="0067262F">
        <w:rPr>
          <w:bCs/>
          <w:lang w:val="mt-MT"/>
        </w:rPr>
        <w:t xml:space="preserve"> xi effetti sekondarji, huma rrakkomandati intervalli iqsar.</w:t>
      </w:r>
    </w:p>
    <w:p w14:paraId="0EE17977" w14:textId="77777777" w:rsidR="00B02110" w:rsidRPr="0067262F" w:rsidRDefault="00B02110" w:rsidP="00F273C6">
      <w:pPr>
        <w:tabs>
          <w:tab w:val="clear" w:pos="567"/>
        </w:tabs>
        <w:spacing w:line="240" w:lineRule="auto"/>
        <w:ind w:right="-2"/>
        <w:rPr>
          <w:bCs/>
          <w:lang w:val="mt-MT"/>
        </w:rPr>
      </w:pPr>
    </w:p>
    <w:p w14:paraId="7AFD82DF" w14:textId="77777777" w:rsidR="00B02110" w:rsidRPr="0067262F" w:rsidRDefault="00B02110" w:rsidP="00F273C6">
      <w:pPr>
        <w:keepNext/>
        <w:tabs>
          <w:tab w:val="clear" w:pos="567"/>
        </w:tabs>
        <w:spacing w:line="240" w:lineRule="auto"/>
        <w:ind w:left="567" w:hanging="567"/>
        <w:rPr>
          <w:b/>
          <w:bCs/>
          <w:lang w:val="mt-MT"/>
        </w:rPr>
      </w:pPr>
      <w:r w:rsidRPr="0067262F">
        <w:rPr>
          <w:b/>
          <w:bCs/>
          <w:lang w:val="mt-MT"/>
        </w:rPr>
        <w:t>Mediċini oħra u Orfadin</w:t>
      </w:r>
    </w:p>
    <w:p w14:paraId="6A92B180" w14:textId="77777777" w:rsidR="00667226" w:rsidRPr="0067262F" w:rsidRDefault="00667226" w:rsidP="00D2299C">
      <w:pPr>
        <w:keepNext/>
        <w:tabs>
          <w:tab w:val="clear" w:pos="567"/>
        </w:tabs>
        <w:spacing w:line="240" w:lineRule="auto"/>
        <w:ind w:right="-2"/>
        <w:rPr>
          <w:lang w:val="mt-MT"/>
        </w:rPr>
      </w:pPr>
      <w:r w:rsidRPr="0067262F">
        <w:rPr>
          <w:lang w:val="mt-MT"/>
        </w:rPr>
        <w:t>Għid lit-tabib jew lill-ispiżjar tiegħek jekk qed tieħu, ħadt dan l-aħħar jew tista’ tieħu xi mediċini oħra.</w:t>
      </w:r>
    </w:p>
    <w:p w14:paraId="18B06B85" w14:textId="77777777" w:rsidR="00F22987" w:rsidRPr="0067262F" w:rsidRDefault="00F22987" w:rsidP="00F22987">
      <w:pPr>
        <w:keepNext/>
        <w:numPr>
          <w:ilvl w:val="12"/>
          <w:numId w:val="0"/>
        </w:numPr>
        <w:spacing w:line="240" w:lineRule="auto"/>
        <w:ind w:right="-2"/>
        <w:rPr>
          <w:lang w:val="mt-MT"/>
        </w:rPr>
      </w:pPr>
      <w:r w:rsidRPr="0067262F">
        <w:rPr>
          <w:lang w:val="mt-MT"/>
        </w:rPr>
        <w:t xml:space="preserve">Orfadin jista’ </w:t>
      </w:r>
      <w:proofErr w:type="spellStart"/>
      <w:r w:rsidRPr="0067262F">
        <w:rPr>
          <w:lang w:val="mt-MT"/>
        </w:rPr>
        <w:t>jinterferixxi</w:t>
      </w:r>
      <w:proofErr w:type="spellEnd"/>
      <w:r w:rsidRPr="0067262F">
        <w:rPr>
          <w:lang w:val="mt-MT"/>
        </w:rPr>
        <w:t xml:space="preserve"> mal-effett ta’ mediċini oħra, bħal:</w:t>
      </w:r>
    </w:p>
    <w:p w14:paraId="431995FF" w14:textId="77777777" w:rsidR="00F22987" w:rsidRPr="0067262F" w:rsidRDefault="00F22987" w:rsidP="00F22987">
      <w:pPr>
        <w:numPr>
          <w:ilvl w:val="12"/>
          <w:numId w:val="0"/>
        </w:numPr>
        <w:spacing w:line="240" w:lineRule="auto"/>
        <w:ind w:right="-2"/>
        <w:rPr>
          <w:lang w:val="mt-MT"/>
        </w:rPr>
      </w:pPr>
      <w:r w:rsidRPr="0067262F">
        <w:rPr>
          <w:lang w:val="mt-MT"/>
        </w:rPr>
        <w:t>-</w:t>
      </w:r>
      <w:r w:rsidRPr="0067262F">
        <w:rPr>
          <w:lang w:val="mt-MT"/>
        </w:rPr>
        <w:tab/>
        <w:t xml:space="preserve">Mediċini għall-epilessija (bħal </w:t>
      </w:r>
      <w:proofErr w:type="spellStart"/>
      <w:r w:rsidRPr="0067262F">
        <w:rPr>
          <w:lang w:val="mt-MT"/>
        </w:rPr>
        <w:t>phenytoin</w:t>
      </w:r>
      <w:proofErr w:type="spellEnd"/>
      <w:r w:rsidRPr="0067262F">
        <w:rPr>
          <w:lang w:val="mt-MT"/>
        </w:rPr>
        <w:t>)</w:t>
      </w:r>
    </w:p>
    <w:p w14:paraId="479C38D2" w14:textId="77777777" w:rsidR="00F22987" w:rsidRPr="0067262F" w:rsidRDefault="00F22987" w:rsidP="00F22987">
      <w:pPr>
        <w:numPr>
          <w:ilvl w:val="12"/>
          <w:numId w:val="0"/>
        </w:numPr>
        <w:spacing w:line="240" w:lineRule="auto"/>
        <w:ind w:right="-2"/>
        <w:rPr>
          <w:lang w:val="mt-MT"/>
        </w:rPr>
      </w:pPr>
      <w:r w:rsidRPr="0067262F">
        <w:rPr>
          <w:lang w:val="mt-MT"/>
        </w:rPr>
        <w:t>-</w:t>
      </w:r>
      <w:r w:rsidRPr="0067262F">
        <w:rPr>
          <w:lang w:val="mt-MT"/>
        </w:rPr>
        <w:tab/>
        <w:t>Mediċini kontra t-</w:t>
      </w:r>
      <w:proofErr w:type="spellStart"/>
      <w:r w:rsidRPr="0067262F">
        <w:rPr>
          <w:lang w:val="mt-MT"/>
        </w:rPr>
        <w:t>tagħqid</w:t>
      </w:r>
      <w:proofErr w:type="spellEnd"/>
      <w:r w:rsidRPr="0067262F">
        <w:rPr>
          <w:lang w:val="mt-MT"/>
        </w:rPr>
        <w:t xml:space="preserve"> tad-demm (bħal </w:t>
      </w:r>
      <w:proofErr w:type="spellStart"/>
      <w:r w:rsidRPr="0067262F">
        <w:rPr>
          <w:lang w:val="mt-MT"/>
        </w:rPr>
        <w:t>warfarin</w:t>
      </w:r>
      <w:proofErr w:type="spellEnd"/>
      <w:r w:rsidRPr="0067262F">
        <w:rPr>
          <w:lang w:val="mt-MT"/>
        </w:rPr>
        <w:t>)</w:t>
      </w:r>
    </w:p>
    <w:p w14:paraId="4F3C9A51" w14:textId="77777777" w:rsidR="00B02110" w:rsidRPr="0067262F" w:rsidRDefault="00B02110" w:rsidP="00F273C6">
      <w:pPr>
        <w:tabs>
          <w:tab w:val="clear" w:pos="567"/>
        </w:tabs>
        <w:spacing w:line="240" w:lineRule="auto"/>
        <w:ind w:right="-2"/>
        <w:rPr>
          <w:lang w:val="mt-MT"/>
        </w:rPr>
      </w:pPr>
    </w:p>
    <w:p w14:paraId="62F900F2" w14:textId="77777777" w:rsidR="00B02110" w:rsidRPr="0067262F" w:rsidRDefault="00B02110" w:rsidP="00F273C6">
      <w:pPr>
        <w:keepNext/>
        <w:tabs>
          <w:tab w:val="clear" w:pos="567"/>
        </w:tabs>
        <w:spacing w:line="240" w:lineRule="auto"/>
        <w:ind w:left="567" w:hanging="567"/>
        <w:rPr>
          <w:b/>
          <w:lang w:val="mt-MT"/>
        </w:rPr>
      </w:pPr>
      <w:r w:rsidRPr="0067262F">
        <w:rPr>
          <w:b/>
          <w:lang w:val="mt-MT"/>
        </w:rPr>
        <w:t>Orfadin ma’ ikel</w:t>
      </w:r>
    </w:p>
    <w:p w14:paraId="05A636DC" w14:textId="77777777" w:rsidR="00B02110" w:rsidRPr="0067262F" w:rsidRDefault="00B02110" w:rsidP="00F273C6">
      <w:pPr>
        <w:tabs>
          <w:tab w:val="clear" w:pos="567"/>
        </w:tabs>
        <w:spacing w:line="240" w:lineRule="auto"/>
        <w:ind w:right="-2"/>
        <w:rPr>
          <w:lang w:val="mt-MT"/>
        </w:rPr>
      </w:pPr>
      <w:r w:rsidRPr="0067262F">
        <w:rPr>
          <w:lang w:val="mt-MT"/>
        </w:rPr>
        <w:t>Huwa rrakkomandat li s-</w:t>
      </w:r>
      <w:proofErr w:type="spellStart"/>
      <w:r w:rsidRPr="0067262F">
        <w:rPr>
          <w:lang w:val="mt-MT"/>
        </w:rPr>
        <w:t>suspensjoni</w:t>
      </w:r>
      <w:proofErr w:type="spellEnd"/>
      <w:r w:rsidRPr="0067262F">
        <w:rPr>
          <w:lang w:val="mt-MT"/>
        </w:rPr>
        <w:t xml:space="preserve"> orali tittieħed mal-ikel.</w:t>
      </w:r>
    </w:p>
    <w:p w14:paraId="54933B76" w14:textId="77777777" w:rsidR="00B02110" w:rsidRPr="0067262F" w:rsidRDefault="00B02110" w:rsidP="00F273C6">
      <w:pPr>
        <w:tabs>
          <w:tab w:val="clear" w:pos="567"/>
        </w:tabs>
        <w:spacing w:line="240" w:lineRule="auto"/>
        <w:ind w:right="-2"/>
        <w:rPr>
          <w:lang w:val="mt-MT"/>
        </w:rPr>
      </w:pPr>
    </w:p>
    <w:p w14:paraId="2F5CF7C8" w14:textId="77777777" w:rsidR="00B02110" w:rsidRPr="0067262F" w:rsidRDefault="00B02110" w:rsidP="00F273C6">
      <w:pPr>
        <w:keepNext/>
        <w:tabs>
          <w:tab w:val="clear" w:pos="567"/>
        </w:tabs>
        <w:spacing w:line="240" w:lineRule="auto"/>
        <w:ind w:left="567" w:hanging="567"/>
        <w:rPr>
          <w:b/>
          <w:bCs/>
          <w:lang w:val="mt-MT"/>
        </w:rPr>
      </w:pPr>
      <w:r w:rsidRPr="0067262F">
        <w:rPr>
          <w:b/>
          <w:bCs/>
          <w:lang w:val="mt-MT"/>
        </w:rPr>
        <w:t>Tqala u treddigħ</w:t>
      </w:r>
    </w:p>
    <w:p w14:paraId="1C9A8C4D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  <w:r w:rsidRPr="0067262F">
        <w:rPr>
          <w:lang w:val="mt-MT"/>
        </w:rPr>
        <w:t xml:space="preserve">Is-sigurtà ta’ din il-mediċina ma ġietx </w:t>
      </w:r>
      <w:proofErr w:type="spellStart"/>
      <w:r w:rsidRPr="0067262F">
        <w:rPr>
          <w:lang w:val="mt-MT"/>
        </w:rPr>
        <w:t>studjata</w:t>
      </w:r>
      <w:proofErr w:type="spellEnd"/>
      <w:r w:rsidRPr="0067262F">
        <w:rPr>
          <w:lang w:val="mt-MT"/>
        </w:rPr>
        <w:t xml:space="preserve"> f’nisa tqal u f’nisa li jkunu qegħdin </w:t>
      </w:r>
      <w:proofErr w:type="spellStart"/>
      <w:r w:rsidRPr="0067262F">
        <w:rPr>
          <w:lang w:val="mt-MT"/>
        </w:rPr>
        <w:t>ireddgħu</w:t>
      </w:r>
      <w:proofErr w:type="spellEnd"/>
      <w:r w:rsidRPr="0067262F">
        <w:rPr>
          <w:lang w:val="mt-MT"/>
        </w:rPr>
        <w:t xml:space="preserve">. </w:t>
      </w:r>
    </w:p>
    <w:p w14:paraId="700514E0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  <w:r w:rsidRPr="0067262F">
        <w:rPr>
          <w:lang w:val="mt-MT"/>
        </w:rPr>
        <w:t>Jekk jogħġbok ikkuntattja lit-tabib tiegħek jekk qed tippjana li toħroġ tqila. Jekk toħroġ tqila, għandek tikkuntattja lit-tabib tiegħek immedjatament.</w:t>
      </w:r>
    </w:p>
    <w:p w14:paraId="0DFECA57" w14:textId="77777777" w:rsidR="00B02110" w:rsidRPr="0067262F" w:rsidRDefault="00B02110" w:rsidP="00F273C6">
      <w:pPr>
        <w:tabs>
          <w:tab w:val="clear" w:pos="567"/>
        </w:tabs>
        <w:spacing w:line="240" w:lineRule="auto"/>
        <w:ind w:right="-2"/>
        <w:rPr>
          <w:lang w:val="mt-MT"/>
        </w:rPr>
      </w:pPr>
      <w:proofErr w:type="spellStart"/>
      <w:r w:rsidRPr="0067262F">
        <w:rPr>
          <w:lang w:val="mt-MT"/>
        </w:rPr>
        <w:t>Treddax</w:t>
      </w:r>
      <w:proofErr w:type="spellEnd"/>
      <w:r w:rsidRPr="0067262F">
        <w:rPr>
          <w:lang w:val="mt-MT"/>
        </w:rPr>
        <w:t xml:space="preserve"> waqt li tkun qed tieħu din il-mediċina, ara s- sezzjoni “Tiħux Orfadin”.</w:t>
      </w:r>
    </w:p>
    <w:p w14:paraId="02A533EA" w14:textId="77777777" w:rsidR="00B02110" w:rsidRPr="0067262F" w:rsidRDefault="00B02110" w:rsidP="00F273C6">
      <w:pPr>
        <w:tabs>
          <w:tab w:val="clear" w:pos="567"/>
        </w:tabs>
        <w:spacing w:line="240" w:lineRule="auto"/>
        <w:ind w:right="-2"/>
        <w:rPr>
          <w:bCs/>
          <w:lang w:val="mt-MT"/>
        </w:rPr>
      </w:pPr>
    </w:p>
    <w:p w14:paraId="16C5565A" w14:textId="77777777" w:rsidR="00B02110" w:rsidRPr="0067262F" w:rsidRDefault="00B02110" w:rsidP="00F273C6">
      <w:pPr>
        <w:keepNext/>
        <w:tabs>
          <w:tab w:val="clear" w:pos="567"/>
        </w:tabs>
        <w:spacing w:line="240" w:lineRule="auto"/>
        <w:ind w:left="567" w:hanging="567"/>
        <w:rPr>
          <w:b/>
          <w:bCs/>
          <w:lang w:val="mt-MT"/>
        </w:rPr>
      </w:pPr>
      <w:r w:rsidRPr="0067262F">
        <w:rPr>
          <w:b/>
          <w:bCs/>
          <w:lang w:val="mt-MT"/>
        </w:rPr>
        <w:t>Sewqan u tħaddim ta’ magni</w:t>
      </w:r>
    </w:p>
    <w:p w14:paraId="2B8E72F8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bCs/>
          <w:lang w:val="mt-MT"/>
        </w:rPr>
      </w:pPr>
      <w:r w:rsidRPr="0067262F">
        <w:rPr>
          <w:lang w:val="mt-MT"/>
        </w:rPr>
        <w:t>Din il-mediċina għandha effett żgħir fuq il-ħila biex issuq u tħaddem magni. Madankollu, j</w:t>
      </w:r>
      <w:r w:rsidRPr="0067262F">
        <w:rPr>
          <w:bCs/>
          <w:lang w:val="mt-MT"/>
        </w:rPr>
        <w:t xml:space="preserve">ekk </w:t>
      </w:r>
      <w:proofErr w:type="spellStart"/>
      <w:r w:rsidRPr="0067262F">
        <w:rPr>
          <w:bCs/>
          <w:lang w:val="mt-MT"/>
        </w:rPr>
        <w:t>tesperjenza</w:t>
      </w:r>
      <w:proofErr w:type="spellEnd"/>
      <w:r w:rsidRPr="0067262F">
        <w:rPr>
          <w:bCs/>
          <w:lang w:val="mt-MT"/>
        </w:rPr>
        <w:t xml:space="preserve"> effetti sekondarji li jaffettwaw il-</w:t>
      </w:r>
      <w:proofErr w:type="spellStart"/>
      <w:r w:rsidRPr="0067262F">
        <w:rPr>
          <w:bCs/>
          <w:lang w:val="mt-MT"/>
        </w:rPr>
        <w:t>vistai</w:t>
      </w:r>
      <w:proofErr w:type="spellEnd"/>
      <w:r w:rsidRPr="0067262F">
        <w:rPr>
          <w:bCs/>
          <w:lang w:val="mt-MT"/>
        </w:rPr>
        <w:t xml:space="preserve">, </w:t>
      </w:r>
      <w:proofErr w:type="spellStart"/>
      <w:r w:rsidRPr="0067262F">
        <w:rPr>
          <w:bCs/>
          <w:lang w:val="mt-MT"/>
        </w:rPr>
        <w:t>ssuqx</w:t>
      </w:r>
      <w:proofErr w:type="spellEnd"/>
      <w:r w:rsidRPr="0067262F">
        <w:rPr>
          <w:bCs/>
          <w:lang w:val="mt-MT"/>
        </w:rPr>
        <w:t xml:space="preserve"> u </w:t>
      </w:r>
      <w:proofErr w:type="spellStart"/>
      <w:r w:rsidRPr="0067262F">
        <w:rPr>
          <w:bCs/>
          <w:lang w:val="mt-MT"/>
        </w:rPr>
        <w:t>tħaddimx</w:t>
      </w:r>
      <w:proofErr w:type="spellEnd"/>
      <w:r w:rsidRPr="0067262F">
        <w:rPr>
          <w:bCs/>
          <w:lang w:val="mt-MT"/>
        </w:rPr>
        <w:t xml:space="preserve"> magni, sakemm il-vista terġa’ lura għan-normal (ara sezzjoni 4 “Effetti sekondarji possibbli”).</w:t>
      </w:r>
    </w:p>
    <w:p w14:paraId="12DD6E63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bCs/>
          <w:lang w:val="mt-MT"/>
        </w:rPr>
      </w:pPr>
    </w:p>
    <w:p w14:paraId="53E07AB8" w14:textId="77777777" w:rsidR="00B02110" w:rsidRPr="0067262F" w:rsidRDefault="00B02110" w:rsidP="00F273C6">
      <w:pPr>
        <w:keepNext/>
        <w:tabs>
          <w:tab w:val="clear" w:pos="567"/>
        </w:tabs>
        <w:spacing w:line="240" w:lineRule="auto"/>
        <w:ind w:right="-28"/>
        <w:rPr>
          <w:b/>
          <w:lang w:val="mt-MT"/>
        </w:rPr>
      </w:pPr>
      <w:r w:rsidRPr="0067262F">
        <w:rPr>
          <w:b/>
          <w:lang w:val="mt-MT"/>
        </w:rPr>
        <w:t xml:space="preserve">Orfadin fih sodium, </w:t>
      </w:r>
      <w:proofErr w:type="spellStart"/>
      <w:r w:rsidRPr="0067262F">
        <w:rPr>
          <w:b/>
          <w:lang w:val="mt-MT"/>
        </w:rPr>
        <w:t>glycerol</w:t>
      </w:r>
      <w:proofErr w:type="spellEnd"/>
      <w:r w:rsidRPr="0067262F">
        <w:rPr>
          <w:b/>
          <w:lang w:val="mt-MT"/>
        </w:rPr>
        <w:t xml:space="preserve"> u sodium </w:t>
      </w:r>
      <w:proofErr w:type="spellStart"/>
      <w:r w:rsidRPr="0067262F">
        <w:rPr>
          <w:b/>
          <w:lang w:val="mt-MT"/>
        </w:rPr>
        <w:t>benzoate</w:t>
      </w:r>
      <w:proofErr w:type="spellEnd"/>
    </w:p>
    <w:p w14:paraId="65D0CBDE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  <w:r w:rsidRPr="0067262F">
        <w:rPr>
          <w:lang w:val="mt-MT"/>
        </w:rPr>
        <w:t>Dan il-prodott mediċinali fih 0.7 mg (0.03 </w:t>
      </w:r>
      <w:proofErr w:type="spellStart"/>
      <w:r w:rsidRPr="0067262F">
        <w:rPr>
          <w:lang w:val="mt-MT"/>
        </w:rPr>
        <w:t>mmol</w:t>
      </w:r>
      <w:proofErr w:type="spellEnd"/>
      <w:r w:rsidRPr="0067262F">
        <w:rPr>
          <w:lang w:val="mt-MT"/>
        </w:rPr>
        <w:t xml:space="preserve">) ta’ sodium f’kull </w:t>
      </w:r>
      <w:proofErr w:type="spellStart"/>
      <w:r w:rsidRPr="0067262F">
        <w:rPr>
          <w:lang w:val="mt-MT"/>
        </w:rPr>
        <w:t>m</w:t>
      </w:r>
      <w:r w:rsidR="0067712A" w:rsidRPr="0067262F">
        <w:rPr>
          <w:lang w:val="mt-MT"/>
        </w:rPr>
        <w:t>L</w:t>
      </w:r>
      <w:proofErr w:type="spellEnd"/>
      <w:r w:rsidRPr="0067262F">
        <w:rPr>
          <w:lang w:val="mt-MT"/>
        </w:rPr>
        <w:t>.</w:t>
      </w:r>
    </w:p>
    <w:p w14:paraId="1629FA7D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  <w:r w:rsidRPr="0067262F">
        <w:rPr>
          <w:lang w:val="mt-MT"/>
        </w:rPr>
        <w:t>Doża ta’ 20 </w:t>
      </w:r>
      <w:proofErr w:type="spellStart"/>
      <w:r w:rsidRPr="0067262F">
        <w:rPr>
          <w:lang w:val="mt-MT"/>
        </w:rPr>
        <w:t>m</w:t>
      </w:r>
      <w:r w:rsidR="0067712A" w:rsidRPr="0067262F">
        <w:rPr>
          <w:lang w:val="mt-MT"/>
        </w:rPr>
        <w:t>L</w:t>
      </w:r>
      <w:proofErr w:type="spellEnd"/>
      <w:r w:rsidRPr="0067262F">
        <w:rPr>
          <w:lang w:val="mt-MT"/>
        </w:rPr>
        <w:t xml:space="preserve"> ta’ </w:t>
      </w:r>
      <w:proofErr w:type="spellStart"/>
      <w:r w:rsidRPr="0067262F">
        <w:rPr>
          <w:lang w:val="mt-MT"/>
        </w:rPr>
        <w:t>suspensjoni</w:t>
      </w:r>
      <w:proofErr w:type="spellEnd"/>
      <w:r w:rsidRPr="0067262F">
        <w:rPr>
          <w:lang w:val="mt-MT"/>
        </w:rPr>
        <w:t xml:space="preserve"> orali (10 g ta’ </w:t>
      </w:r>
      <w:proofErr w:type="spellStart"/>
      <w:r w:rsidRPr="0067262F">
        <w:rPr>
          <w:lang w:val="mt-MT"/>
        </w:rPr>
        <w:t>glycerol</w:t>
      </w:r>
      <w:proofErr w:type="spellEnd"/>
      <w:r w:rsidRPr="0067262F">
        <w:rPr>
          <w:lang w:val="mt-MT"/>
        </w:rPr>
        <w:t xml:space="preserve">) jew aktar tista’ tikkawża wġigħ ta’ ras, </w:t>
      </w:r>
      <w:proofErr w:type="spellStart"/>
      <w:r w:rsidRPr="0067262F">
        <w:rPr>
          <w:lang w:val="mt-MT"/>
        </w:rPr>
        <w:t>dardir</w:t>
      </w:r>
      <w:proofErr w:type="spellEnd"/>
      <w:r w:rsidRPr="0067262F">
        <w:rPr>
          <w:lang w:val="mt-MT"/>
        </w:rPr>
        <w:t xml:space="preserve"> u </w:t>
      </w:r>
      <w:proofErr w:type="spellStart"/>
      <w:r w:rsidRPr="0067262F">
        <w:rPr>
          <w:lang w:val="mt-MT"/>
        </w:rPr>
        <w:t>dijarrea</w:t>
      </w:r>
      <w:proofErr w:type="spellEnd"/>
      <w:r w:rsidRPr="0067262F">
        <w:rPr>
          <w:lang w:val="mt-MT"/>
        </w:rPr>
        <w:t>.</w:t>
      </w:r>
    </w:p>
    <w:p w14:paraId="637B4408" w14:textId="77777777" w:rsidR="00B02110" w:rsidRPr="0067262F" w:rsidRDefault="00B02110" w:rsidP="00F273C6">
      <w:pPr>
        <w:tabs>
          <w:tab w:val="clear" w:pos="567"/>
        </w:tabs>
        <w:spacing w:line="240" w:lineRule="auto"/>
        <w:ind w:right="-29"/>
        <w:rPr>
          <w:lang w:val="mt-MT"/>
        </w:rPr>
      </w:pPr>
      <w:r w:rsidRPr="0067262F">
        <w:rPr>
          <w:lang w:val="mt-MT"/>
        </w:rPr>
        <w:t xml:space="preserve">Sodium </w:t>
      </w:r>
      <w:proofErr w:type="spellStart"/>
      <w:r w:rsidRPr="0067262F">
        <w:rPr>
          <w:lang w:val="mt-MT"/>
        </w:rPr>
        <w:t>benzoate</w:t>
      </w:r>
      <w:proofErr w:type="spellEnd"/>
      <w:r w:rsidRPr="0067262F">
        <w:rPr>
          <w:lang w:val="mt-MT"/>
        </w:rPr>
        <w:t xml:space="preserve"> jista’ jżid </w:t>
      </w:r>
      <w:proofErr w:type="spellStart"/>
      <w:r w:rsidRPr="0067262F">
        <w:rPr>
          <w:lang w:val="mt-MT"/>
        </w:rPr>
        <w:t>is-suffejra</w:t>
      </w:r>
      <w:proofErr w:type="spellEnd"/>
      <w:r w:rsidRPr="0067262F">
        <w:rPr>
          <w:lang w:val="mt-MT"/>
        </w:rPr>
        <w:t xml:space="preserve"> (</w:t>
      </w:r>
      <w:proofErr w:type="spellStart"/>
      <w:r w:rsidRPr="0067262F">
        <w:rPr>
          <w:lang w:val="mt-MT"/>
        </w:rPr>
        <w:t>sfurija</w:t>
      </w:r>
      <w:proofErr w:type="spellEnd"/>
      <w:r w:rsidRPr="0067262F">
        <w:rPr>
          <w:lang w:val="mt-MT"/>
        </w:rPr>
        <w:t xml:space="preserve"> tal-ġilda u tal-għajnejn) fi trabi tat-twelid bis-</w:t>
      </w:r>
      <w:proofErr w:type="spellStart"/>
      <w:r w:rsidRPr="0067262F">
        <w:rPr>
          <w:lang w:val="mt-MT"/>
        </w:rPr>
        <w:t>suffejra</w:t>
      </w:r>
      <w:proofErr w:type="spellEnd"/>
      <w:r w:rsidRPr="0067262F">
        <w:rPr>
          <w:lang w:val="mt-MT"/>
        </w:rPr>
        <w:t xml:space="preserve"> li jitwieldu qabel iż-żmien u dawk li jitwieldu wara l-perjodu normali ta’ tqala u din tista’ tiżviluppa f’</w:t>
      </w:r>
      <w:proofErr w:type="spellStart"/>
      <w:r w:rsidRPr="0067262F">
        <w:rPr>
          <w:lang w:val="mt-MT"/>
        </w:rPr>
        <w:t>kernicterus</w:t>
      </w:r>
      <w:proofErr w:type="spellEnd"/>
      <w:r w:rsidRPr="0067262F">
        <w:rPr>
          <w:lang w:val="mt-MT"/>
        </w:rPr>
        <w:t xml:space="preserve"> (ħsara fil-moħħ dovuta għal depożiti ta’ </w:t>
      </w:r>
      <w:proofErr w:type="spellStart"/>
      <w:r w:rsidRPr="0067262F">
        <w:rPr>
          <w:lang w:val="mt-MT"/>
        </w:rPr>
        <w:t>bilirubina</w:t>
      </w:r>
      <w:proofErr w:type="spellEnd"/>
      <w:r w:rsidRPr="0067262F">
        <w:rPr>
          <w:lang w:val="mt-MT"/>
        </w:rPr>
        <w:t xml:space="preserve"> fil-moħħ). Il-livelli tal-</w:t>
      </w:r>
      <w:proofErr w:type="spellStart"/>
      <w:r w:rsidRPr="0067262F">
        <w:rPr>
          <w:lang w:val="mt-MT"/>
        </w:rPr>
        <w:t>bilirubina</w:t>
      </w:r>
      <w:proofErr w:type="spellEnd"/>
      <w:r w:rsidRPr="0067262F">
        <w:rPr>
          <w:lang w:val="mt-MT"/>
        </w:rPr>
        <w:t xml:space="preserve"> (sustanza li tikkawża s-</w:t>
      </w:r>
      <w:proofErr w:type="spellStart"/>
      <w:r w:rsidRPr="0067262F">
        <w:rPr>
          <w:lang w:val="mt-MT"/>
        </w:rPr>
        <w:t>sfurija</w:t>
      </w:r>
      <w:proofErr w:type="spellEnd"/>
      <w:r w:rsidRPr="0067262F">
        <w:rPr>
          <w:lang w:val="mt-MT"/>
        </w:rPr>
        <w:t xml:space="preserve"> tal-ġilda jekk tkun preżenti f’livelli għoljin) fid-demm tat-tarbija tat-twelid se jiġu </w:t>
      </w:r>
      <w:proofErr w:type="spellStart"/>
      <w:r w:rsidRPr="0067262F">
        <w:rPr>
          <w:lang w:val="mt-MT"/>
        </w:rPr>
        <w:t>mmonitorjati</w:t>
      </w:r>
      <w:proofErr w:type="spellEnd"/>
      <w:r w:rsidRPr="0067262F">
        <w:rPr>
          <w:lang w:val="mt-MT"/>
        </w:rPr>
        <w:t xml:space="preserve"> mill-qrib. Jekk il-livelli jkunu ogħla b’mod </w:t>
      </w:r>
      <w:proofErr w:type="spellStart"/>
      <w:r w:rsidRPr="0067262F">
        <w:rPr>
          <w:lang w:val="mt-MT"/>
        </w:rPr>
        <w:t>notevoli</w:t>
      </w:r>
      <w:proofErr w:type="spellEnd"/>
      <w:r w:rsidRPr="0067262F">
        <w:rPr>
          <w:lang w:val="mt-MT"/>
        </w:rPr>
        <w:t xml:space="preserve"> milli suppost ikunu, b’mod speċjali fi trabi </w:t>
      </w:r>
      <w:proofErr w:type="spellStart"/>
      <w:r w:rsidRPr="0067262F">
        <w:rPr>
          <w:lang w:val="mt-MT"/>
        </w:rPr>
        <w:t>prematuri</w:t>
      </w:r>
      <w:proofErr w:type="spellEnd"/>
      <w:r w:rsidRPr="0067262F">
        <w:rPr>
          <w:lang w:val="mt-MT"/>
        </w:rPr>
        <w:t xml:space="preserve"> b’fatturi ta’ riskju bħal </w:t>
      </w:r>
      <w:proofErr w:type="spellStart"/>
      <w:r w:rsidRPr="0067262F">
        <w:rPr>
          <w:lang w:val="mt-MT"/>
        </w:rPr>
        <w:t>aċidożi</w:t>
      </w:r>
      <w:proofErr w:type="spellEnd"/>
      <w:r w:rsidRPr="0067262F">
        <w:rPr>
          <w:lang w:val="mt-MT"/>
        </w:rPr>
        <w:t xml:space="preserve"> (</w:t>
      </w:r>
      <w:proofErr w:type="spellStart"/>
      <w:r w:rsidRPr="0067262F">
        <w:rPr>
          <w:lang w:val="mt-MT"/>
        </w:rPr>
        <w:t>pH</w:t>
      </w:r>
      <w:proofErr w:type="spellEnd"/>
      <w:r w:rsidRPr="0067262F">
        <w:rPr>
          <w:lang w:val="mt-MT"/>
        </w:rPr>
        <w:t xml:space="preserve"> baxx wisq fid-demm) u livell baxx ta’ </w:t>
      </w:r>
      <w:proofErr w:type="spellStart"/>
      <w:r w:rsidRPr="0067262F">
        <w:rPr>
          <w:lang w:val="mt-MT"/>
        </w:rPr>
        <w:t>albumina</w:t>
      </w:r>
      <w:proofErr w:type="spellEnd"/>
      <w:r w:rsidRPr="0067262F">
        <w:rPr>
          <w:lang w:val="mt-MT"/>
        </w:rPr>
        <w:t xml:space="preserve"> (proteina fid-demm), tiġi </w:t>
      </w:r>
      <w:proofErr w:type="spellStart"/>
      <w:r w:rsidRPr="0067262F">
        <w:rPr>
          <w:lang w:val="mt-MT"/>
        </w:rPr>
        <w:t>kkunsidrata</w:t>
      </w:r>
      <w:proofErr w:type="spellEnd"/>
      <w:r w:rsidRPr="0067262F">
        <w:rPr>
          <w:lang w:val="mt-MT"/>
        </w:rPr>
        <w:t xml:space="preserve"> </w:t>
      </w:r>
      <w:r w:rsidR="00A42093" w:rsidRPr="0067262F">
        <w:rPr>
          <w:lang w:val="mt-MT"/>
        </w:rPr>
        <w:t>t</w:t>
      </w:r>
      <w:r w:rsidRPr="0067262F">
        <w:rPr>
          <w:lang w:val="mt-MT"/>
        </w:rPr>
        <w:t>-</w:t>
      </w:r>
      <w:r w:rsidR="00A42093" w:rsidRPr="0067262F">
        <w:rPr>
          <w:lang w:val="mt-MT"/>
        </w:rPr>
        <w:t xml:space="preserve">trattament </w:t>
      </w:r>
      <w:r w:rsidRPr="0067262F">
        <w:rPr>
          <w:lang w:val="mt-MT"/>
        </w:rPr>
        <w:t xml:space="preserve">bil-kapsuli Orfadin minflok </w:t>
      </w:r>
      <w:proofErr w:type="spellStart"/>
      <w:r w:rsidRPr="0067262F">
        <w:rPr>
          <w:lang w:val="mt-MT"/>
        </w:rPr>
        <w:t>suspensjoni</w:t>
      </w:r>
      <w:proofErr w:type="spellEnd"/>
      <w:r w:rsidRPr="0067262F">
        <w:rPr>
          <w:lang w:val="mt-MT"/>
        </w:rPr>
        <w:t xml:space="preserve"> orali sakemm il-livelli ta’ </w:t>
      </w:r>
      <w:proofErr w:type="spellStart"/>
      <w:r w:rsidRPr="0067262F">
        <w:rPr>
          <w:lang w:val="mt-MT"/>
        </w:rPr>
        <w:t>bilirubin</w:t>
      </w:r>
      <w:proofErr w:type="spellEnd"/>
      <w:r w:rsidRPr="0067262F">
        <w:rPr>
          <w:lang w:val="mt-MT"/>
        </w:rPr>
        <w:t xml:space="preserve"> fil-plasma jiġu </w:t>
      </w:r>
      <w:proofErr w:type="spellStart"/>
      <w:r w:rsidRPr="0067262F">
        <w:rPr>
          <w:lang w:val="mt-MT"/>
        </w:rPr>
        <w:t>normalizzati</w:t>
      </w:r>
      <w:proofErr w:type="spellEnd"/>
      <w:r w:rsidRPr="0067262F">
        <w:rPr>
          <w:lang w:val="mt-MT"/>
        </w:rPr>
        <w:t>.</w:t>
      </w:r>
    </w:p>
    <w:p w14:paraId="0AEDD0B5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</w:p>
    <w:p w14:paraId="606C7583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</w:p>
    <w:p w14:paraId="3BE5008D" w14:textId="77777777" w:rsidR="00B02110" w:rsidRPr="0067262F" w:rsidRDefault="00B02110" w:rsidP="00F273C6">
      <w:pPr>
        <w:keepNext/>
        <w:tabs>
          <w:tab w:val="clear" w:pos="567"/>
        </w:tabs>
        <w:spacing w:line="240" w:lineRule="auto"/>
        <w:ind w:left="567" w:hanging="567"/>
        <w:rPr>
          <w:b/>
          <w:bCs/>
          <w:lang w:val="mt-MT"/>
        </w:rPr>
      </w:pPr>
      <w:r w:rsidRPr="0067262F">
        <w:rPr>
          <w:b/>
          <w:bCs/>
          <w:lang w:val="mt-MT"/>
        </w:rPr>
        <w:t>3.</w:t>
      </w:r>
      <w:r w:rsidRPr="0067262F">
        <w:rPr>
          <w:b/>
          <w:bCs/>
          <w:lang w:val="mt-MT"/>
        </w:rPr>
        <w:tab/>
        <w:t>Kif għandek tieħu Orfadin</w:t>
      </w:r>
    </w:p>
    <w:p w14:paraId="5B52F285" w14:textId="77777777" w:rsidR="00B02110" w:rsidRPr="0067262F" w:rsidRDefault="00B02110" w:rsidP="00F273C6">
      <w:pPr>
        <w:keepNext/>
        <w:tabs>
          <w:tab w:val="clear" w:pos="567"/>
        </w:tabs>
        <w:spacing w:line="240" w:lineRule="auto"/>
        <w:ind w:left="567" w:hanging="567"/>
        <w:rPr>
          <w:lang w:val="mt-MT"/>
        </w:rPr>
      </w:pPr>
    </w:p>
    <w:p w14:paraId="182EB53B" w14:textId="77777777" w:rsidR="00667226" w:rsidRPr="0067262F" w:rsidRDefault="00667226" w:rsidP="00F273C6">
      <w:pPr>
        <w:tabs>
          <w:tab w:val="clear" w:pos="567"/>
        </w:tabs>
        <w:spacing w:line="240" w:lineRule="auto"/>
        <w:ind w:right="-2"/>
        <w:rPr>
          <w:lang w:val="mt-MT"/>
        </w:rPr>
      </w:pPr>
      <w:r w:rsidRPr="0067262F">
        <w:rPr>
          <w:lang w:val="mt-MT"/>
        </w:rPr>
        <w:t xml:space="preserve">Dejjem għandek tieħu din il-mediċina skont il-parir eżatt tat-tabib. Iċċekkja mat-tabib jew mal-ispiżjar tiegħek jekk ikollok xi dubju. </w:t>
      </w:r>
    </w:p>
    <w:p w14:paraId="52EB54E6" w14:textId="77777777" w:rsidR="00B02110" w:rsidRPr="0067262F" w:rsidRDefault="00B02110" w:rsidP="00F273C6">
      <w:pPr>
        <w:tabs>
          <w:tab w:val="clear" w:pos="567"/>
        </w:tabs>
        <w:spacing w:line="240" w:lineRule="auto"/>
        <w:ind w:right="-2"/>
        <w:rPr>
          <w:lang w:val="mt-MT"/>
        </w:rPr>
      </w:pPr>
    </w:p>
    <w:p w14:paraId="2924EBCD" w14:textId="77777777" w:rsidR="00B02110" w:rsidRPr="0067262F" w:rsidRDefault="00B02110" w:rsidP="00F273C6">
      <w:pPr>
        <w:tabs>
          <w:tab w:val="clear" w:pos="567"/>
        </w:tabs>
        <w:spacing w:line="240" w:lineRule="auto"/>
        <w:ind w:right="-2"/>
        <w:rPr>
          <w:lang w:val="mt-MT"/>
        </w:rPr>
      </w:pPr>
      <w:r w:rsidRPr="0067262F">
        <w:rPr>
          <w:b/>
          <w:lang w:val="mt-MT"/>
        </w:rPr>
        <w:t>Segwi l-istruzzjonijiet mogħtija hawn taħt bir-reqqa għall-preparazzjoni u l-għoti tad-doża, sabiex tiżgura li tingħata d-doża korretta.</w:t>
      </w:r>
    </w:p>
    <w:p w14:paraId="0876CEB3" w14:textId="77777777" w:rsidR="00B02110" w:rsidRPr="0067262F" w:rsidRDefault="00B02110" w:rsidP="00F273C6">
      <w:pPr>
        <w:tabs>
          <w:tab w:val="clear" w:pos="567"/>
        </w:tabs>
        <w:spacing w:line="240" w:lineRule="auto"/>
        <w:ind w:right="-2"/>
        <w:rPr>
          <w:lang w:val="mt-MT"/>
        </w:rPr>
      </w:pPr>
    </w:p>
    <w:p w14:paraId="50E4577B" w14:textId="77777777" w:rsidR="00B02110" w:rsidRPr="0067262F" w:rsidRDefault="007B04DC" w:rsidP="00F273C6">
      <w:pPr>
        <w:tabs>
          <w:tab w:val="clear" w:pos="567"/>
        </w:tabs>
        <w:spacing w:line="240" w:lineRule="auto"/>
        <w:ind w:right="-2"/>
        <w:rPr>
          <w:lang w:val="mt-MT"/>
        </w:rPr>
      </w:pPr>
      <w:r w:rsidRPr="0067262F">
        <w:rPr>
          <w:lang w:val="mt-MT"/>
        </w:rPr>
        <w:t xml:space="preserve">Għal </w:t>
      </w:r>
      <w:proofErr w:type="spellStart"/>
      <w:r w:rsidRPr="0067262F">
        <w:rPr>
          <w:lang w:val="mt-MT"/>
        </w:rPr>
        <w:t>tirosinemija</w:t>
      </w:r>
      <w:proofErr w:type="spellEnd"/>
      <w:r w:rsidRPr="0067262F">
        <w:rPr>
          <w:lang w:val="mt-MT"/>
        </w:rPr>
        <w:t xml:space="preserve"> </w:t>
      </w:r>
      <w:proofErr w:type="spellStart"/>
      <w:r w:rsidRPr="0067262F">
        <w:rPr>
          <w:lang w:val="mt-MT"/>
        </w:rPr>
        <w:t>ereditarja</w:t>
      </w:r>
      <w:proofErr w:type="spellEnd"/>
      <w:r w:rsidRPr="0067262F">
        <w:rPr>
          <w:lang w:val="mt-MT"/>
        </w:rPr>
        <w:t xml:space="preserve"> ta’ tip 1, i</w:t>
      </w:r>
      <w:r w:rsidR="00A42093" w:rsidRPr="0067262F">
        <w:rPr>
          <w:lang w:val="mt-MT"/>
        </w:rPr>
        <w:t>t</w:t>
      </w:r>
      <w:r w:rsidR="00B02110" w:rsidRPr="0067262F">
        <w:rPr>
          <w:lang w:val="mt-MT"/>
        </w:rPr>
        <w:t>-</w:t>
      </w:r>
      <w:r w:rsidR="00A42093" w:rsidRPr="0067262F">
        <w:rPr>
          <w:lang w:val="mt-MT"/>
        </w:rPr>
        <w:t xml:space="preserve">trattament </w:t>
      </w:r>
      <w:r w:rsidR="00B02110" w:rsidRPr="0067262F">
        <w:rPr>
          <w:lang w:val="mt-MT"/>
        </w:rPr>
        <w:t xml:space="preserve">b’din il-mediċina għandha tinbeda u tiġi </w:t>
      </w:r>
      <w:proofErr w:type="spellStart"/>
      <w:r w:rsidR="00B02110" w:rsidRPr="0067262F">
        <w:rPr>
          <w:lang w:val="mt-MT"/>
        </w:rPr>
        <w:t>mmaniġġjata</w:t>
      </w:r>
      <w:proofErr w:type="spellEnd"/>
      <w:r w:rsidR="00B02110" w:rsidRPr="0067262F">
        <w:rPr>
          <w:lang w:val="mt-MT"/>
        </w:rPr>
        <w:t xml:space="preserve"> minn tabib li għandu esperjenza fi</w:t>
      </w:r>
      <w:r w:rsidR="00A42093" w:rsidRPr="0067262F">
        <w:rPr>
          <w:lang w:val="mt-MT"/>
        </w:rPr>
        <w:t>t</w:t>
      </w:r>
      <w:r w:rsidR="00B02110" w:rsidRPr="0067262F">
        <w:rPr>
          <w:lang w:val="mt-MT"/>
        </w:rPr>
        <w:t>-</w:t>
      </w:r>
      <w:r w:rsidR="00A42093" w:rsidRPr="0067262F">
        <w:rPr>
          <w:lang w:val="mt-MT"/>
        </w:rPr>
        <w:t xml:space="preserve">trattament </w:t>
      </w:r>
      <w:r w:rsidR="00B02110" w:rsidRPr="0067262F">
        <w:rPr>
          <w:lang w:val="mt-MT"/>
        </w:rPr>
        <w:t>tal-marda.</w:t>
      </w:r>
    </w:p>
    <w:p w14:paraId="62FCFB33" w14:textId="77777777" w:rsidR="00B02110" w:rsidRPr="0067262F" w:rsidRDefault="00B02110" w:rsidP="00F273C6">
      <w:pPr>
        <w:tabs>
          <w:tab w:val="clear" w:pos="567"/>
        </w:tabs>
        <w:spacing w:line="240" w:lineRule="auto"/>
        <w:ind w:right="-2"/>
        <w:rPr>
          <w:lang w:val="mt-MT"/>
        </w:rPr>
      </w:pPr>
    </w:p>
    <w:p w14:paraId="1E3DB47D" w14:textId="77777777" w:rsidR="00C640E6" w:rsidRPr="0067262F" w:rsidRDefault="007B04DC" w:rsidP="00F273C6">
      <w:pPr>
        <w:tabs>
          <w:tab w:val="clear" w:pos="567"/>
        </w:tabs>
        <w:spacing w:line="240" w:lineRule="auto"/>
        <w:ind w:right="-2"/>
        <w:rPr>
          <w:lang w:val="mt-MT"/>
        </w:rPr>
      </w:pPr>
      <w:r w:rsidRPr="0067262F">
        <w:rPr>
          <w:lang w:val="mt-MT"/>
        </w:rPr>
        <w:lastRenderedPageBreak/>
        <w:t xml:space="preserve">Għal </w:t>
      </w:r>
      <w:proofErr w:type="spellStart"/>
      <w:r w:rsidRPr="0067262F">
        <w:rPr>
          <w:lang w:val="mt-MT"/>
        </w:rPr>
        <w:t>tirosinemija</w:t>
      </w:r>
      <w:proofErr w:type="spellEnd"/>
      <w:r w:rsidRPr="0067262F">
        <w:rPr>
          <w:lang w:val="mt-MT"/>
        </w:rPr>
        <w:t xml:space="preserve"> </w:t>
      </w:r>
      <w:proofErr w:type="spellStart"/>
      <w:r w:rsidRPr="0067262F">
        <w:rPr>
          <w:lang w:val="mt-MT"/>
        </w:rPr>
        <w:t>ereditarja</w:t>
      </w:r>
      <w:proofErr w:type="spellEnd"/>
      <w:r w:rsidRPr="0067262F">
        <w:rPr>
          <w:lang w:val="mt-MT"/>
        </w:rPr>
        <w:t xml:space="preserve"> ta’ tip 1, i</w:t>
      </w:r>
      <w:r w:rsidR="00C640E6" w:rsidRPr="0067262F">
        <w:rPr>
          <w:lang w:val="mt-MT"/>
        </w:rPr>
        <w:t xml:space="preserve">d-doża rakkomandata ta’ kuljum hija ta’ 1 mg/kg għal kull kilogramm ta’ piż tal-ġisem mogħtija mill-ħalq. It-tabib tiegħek sejjer </w:t>
      </w:r>
      <w:proofErr w:type="spellStart"/>
      <w:r w:rsidR="00C640E6" w:rsidRPr="0067262F">
        <w:rPr>
          <w:lang w:val="mt-MT"/>
        </w:rPr>
        <w:t>jaġġustalek</w:t>
      </w:r>
      <w:proofErr w:type="spellEnd"/>
      <w:r w:rsidR="00C640E6" w:rsidRPr="0067262F">
        <w:rPr>
          <w:lang w:val="mt-MT"/>
        </w:rPr>
        <w:t xml:space="preserve"> id-doża individwalment. </w:t>
      </w:r>
    </w:p>
    <w:p w14:paraId="4041D489" w14:textId="77777777" w:rsidR="00C640E6" w:rsidRPr="0067262F" w:rsidRDefault="00C640E6" w:rsidP="00F273C6">
      <w:pPr>
        <w:tabs>
          <w:tab w:val="clear" w:pos="567"/>
        </w:tabs>
        <w:spacing w:line="240" w:lineRule="auto"/>
        <w:ind w:right="-2"/>
        <w:rPr>
          <w:lang w:val="mt-MT"/>
        </w:rPr>
      </w:pPr>
      <w:r w:rsidRPr="0067262F">
        <w:rPr>
          <w:lang w:val="mt-MT"/>
        </w:rPr>
        <w:t>Hu rakkomandat li tagħti d-doża darba kuljum.</w:t>
      </w:r>
      <w:r w:rsidRPr="0067262F">
        <w:rPr>
          <w:b/>
          <w:i/>
          <w:lang w:val="mt-MT"/>
        </w:rPr>
        <w:t xml:space="preserve"> </w:t>
      </w:r>
      <w:r w:rsidRPr="0067262F">
        <w:rPr>
          <w:lang w:val="mt-MT"/>
        </w:rPr>
        <w:t>Madankollu, minħabba d-</w:t>
      </w:r>
      <w:proofErr w:type="spellStart"/>
      <w:r w:rsidRPr="0067262F">
        <w:rPr>
          <w:lang w:val="mt-MT"/>
        </w:rPr>
        <w:t>dejta</w:t>
      </w:r>
      <w:proofErr w:type="spellEnd"/>
      <w:r w:rsidRPr="0067262F">
        <w:rPr>
          <w:lang w:val="mt-MT"/>
        </w:rPr>
        <w:t xml:space="preserve"> limitata f’pazjenti b’piż tal-ġisem ta’ &lt;20 kg, hu rakkomandat li taqsam id-doża totali ta’ kuljum f’żewġ għotjiet kuljum f’din il-popolazzjoni ta’ pazjenti. </w:t>
      </w:r>
    </w:p>
    <w:p w14:paraId="38835D4B" w14:textId="77777777" w:rsidR="007B04DC" w:rsidRPr="0067262F" w:rsidRDefault="007B04DC" w:rsidP="007B04DC">
      <w:pPr>
        <w:numPr>
          <w:ilvl w:val="12"/>
          <w:numId w:val="0"/>
        </w:numPr>
        <w:spacing w:line="240" w:lineRule="auto"/>
        <w:ind w:right="-2"/>
        <w:rPr>
          <w:lang w:val="mt-MT"/>
        </w:rPr>
      </w:pPr>
    </w:p>
    <w:p w14:paraId="229ED1B3" w14:textId="77777777" w:rsidR="007B04DC" w:rsidRPr="0067262F" w:rsidRDefault="007B04DC" w:rsidP="007B04DC">
      <w:pPr>
        <w:numPr>
          <w:ilvl w:val="12"/>
          <w:numId w:val="0"/>
        </w:numPr>
        <w:spacing w:line="240" w:lineRule="auto"/>
        <w:ind w:right="-2"/>
        <w:rPr>
          <w:lang w:val="mt-MT"/>
        </w:rPr>
      </w:pPr>
      <w:r w:rsidRPr="0067262F">
        <w:rPr>
          <w:lang w:val="mt-MT"/>
        </w:rPr>
        <w:t>Għal AKU, id-doża rakkomandata hi ta’ 10 mg darba kuljum.</w:t>
      </w:r>
    </w:p>
    <w:p w14:paraId="41DF967F" w14:textId="77777777" w:rsidR="00B02110" w:rsidRPr="0067262F" w:rsidRDefault="00B02110" w:rsidP="00F273C6">
      <w:pPr>
        <w:tabs>
          <w:tab w:val="clear" w:pos="567"/>
        </w:tabs>
        <w:spacing w:line="240" w:lineRule="auto"/>
        <w:ind w:right="-2"/>
        <w:rPr>
          <w:lang w:val="mt-MT"/>
        </w:rPr>
      </w:pPr>
    </w:p>
    <w:p w14:paraId="399D5124" w14:textId="77777777" w:rsidR="00B02110" w:rsidRPr="0067262F" w:rsidRDefault="00B02110" w:rsidP="00F273C6">
      <w:pPr>
        <w:tabs>
          <w:tab w:val="clear" w:pos="567"/>
        </w:tabs>
        <w:spacing w:line="240" w:lineRule="auto"/>
        <w:ind w:right="-2"/>
        <w:rPr>
          <w:bCs/>
          <w:lang w:val="mt-MT"/>
        </w:rPr>
      </w:pPr>
      <w:proofErr w:type="spellStart"/>
      <w:r w:rsidRPr="0067262F">
        <w:rPr>
          <w:lang w:val="mt-MT"/>
        </w:rPr>
        <w:t>Is-suspensjoni</w:t>
      </w:r>
      <w:proofErr w:type="spellEnd"/>
      <w:r w:rsidRPr="0067262F">
        <w:rPr>
          <w:lang w:val="mt-MT"/>
        </w:rPr>
        <w:t xml:space="preserve"> orali tittieħed b’siringa tal-ħalq direttament fil-ħalq mingħajr </w:t>
      </w:r>
      <w:proofErr w:type="spellStart"/>
      <w:r w:rsidRPr="0067262F">
        <w:rPr>
          <w:lang w:val="mt-MT"/>
        </w:rPr>
        <w:t>dilwizzjoni</w:t>
      </w:r>
      <w:proofErr w:type="spellEnd"/>
      <w:r w:rsidRPr="0067262F">
        <w:rPr>
          <w:lang w:val="mt-MT"/>
        </w:rPr>
        <w:t>.</w:t>
      </w:r>
    </w:p>
    <w:p w14:paraId="633EA519" w14:textId="77777777" w:rsidR="00B02110" w:rsidRPr="0067262F" w:rsidRDefault="00B02110" w:rsidP="00F273C6">
      <w:pPr>
        <w:tabs>
          <w:tab w:val="clear" w:pos="567"/>
        </w:tabs>
        <w:spacing w:line="240" w:lineRule="auto"/>
        <w:ind w:right="-2"/>
        <w:rPr>
          <w:lang w:val="mt-MT"/>
        </w:rPr>
      </w:pPr>
      <w:r w:rsidRPr="0067262F">
        <w:rPr>
          <w:b/>
          <w:lang w:val="mt-MT"/>
        </w:rPr>
        <w:t xml:space="preserve">Orfadin m’għandux jiġi </w:t>
      </w:r>
      <w:proofErr w:type="spellStart"/>
      <w:r w:rsidRPr="0067262F">
        <w:rPr>
          <w:b/>
          <w:lang w:val="mt-MT"/>
        </w:rPr>
        <w:t>injettat</w:t>
      </w:r>
      <w:proofErr w:type="spellEnd"/>
      <w:r w:rsidRPr="0067262F">
        <w:rPr>
          <w:b/>
          <w:lang w:val="mt-MT"/>
        </w:rPr>
        <w:t xml:space="preserve">. </w:t>
      </w:r>
      <w:proofErr w:type="spellStart"/>
      <w:r w:rsidRPr="0067262F">
        <w:rPr>
          <w:b/>
          <w:lang w:val="mt-MT"/>
        </w:rPr>
        <w:t>Twaħħalx</w:t>
      </w:r>
      <w:proofErr w:type="spellEnd"/>
      <w:r w:rsidRPr="0067262F">
        <w:rPr>
          <w:b/>
          <w:lang w:val="mt-MT"/>
        </w:rPr>
        <w:t xml:space="preserve"> labra mas-siringa.</w:t>
      </w:r>
    </w:p>
    <w:p w14:paraId="755093CF" w14:textId="77777777" w:rsidR="00B02110" w:rsidRPr="0067262F" w:rsidRDefault="00B02110" w:rsidP="00F273C6">
      <w:pPr>
        <w:tabs>
          <w:tab w:val="clear" w:pos="567"/>
        </w:tabs>
        <w:spacing w:line="240" w:lineRule="auto"/>
        <w:ind w:right="-2"/>
        <w:rPr>
          <w:lang w:val="mt-MT"/>
        </w:rPr>
      </w:pPr>
    </w:p>
    <w:p w14:paraId="2F436356" w14:textId="77777777" w:rsidR="00B02110" w:rsidRPr="0067262F" w:rsidRDefault="00B02110" w:rsidP="00F273C6">
      <w:pPr>
        <w:keepNext/>
        <w:tabs>
          <w:tab w:val="clear" w:pos="567"/>
        </w:tabs>
        <w:autoSpaceDE w:val="0"/>
        <w:spacing w:line="240" w:lineRule="auto"/>
        <w:rPr>
          <w:rFonts w:eastAsia="SimSun"/>
          <w:b/>
          <w:bCs/>
          <w:lang w:val="mt-MT"/>
        </w:rPr>
      </w:pPr>
      <w:r w:rsidRPr="0067262F">
        <w:rPr>
          <w:rFonts w:eastAsia="SimSun"/>
          <w:b/>
          <w:bCs/>
          <w:lang w:val="mt-MT"/>
        </w:rPr>
        <w:t>Kif tipprepara d-doża li trid tingħata</w:t>
      </w:r>
    </w:p>
    <w:p w14:paraId="4746ACE3" w14:textId="77777777" w:rsidR="00B02110" w:rsidRPr="0067262F" w:rsidRDefault="00B02110" w:rsidP="00F273C6">
      <w:pPr>
        <w:tabs>
          <w:tab w:val="clear" w:pos="567"/>
        </w:tabs>
        <w:autoSpaceDE w:val="0"/>
        <w:spacing w:line="240" w:lineRule="auto"/>
        <w:rPr>
          <w:rFonts w:eastAsia="SimSun"/>
          <w:b/>
          <w:bCs/>
          <w:lang w:val="mt-MT"/>
        </w:rPr>
      </w:pPr>
      <w:r w:rsidRPr="0067262F">
        <w:rPr>
          <w:rFonts w:eastAsia="SimSun"/>
          <w:lang w:val="mt-MT"/>
        </w:rPr>
        <w:t xml:space="preserve">Id-doża li t-tabib tiegħek </w:t>
      </w:r>
      <w:proofErr w:type="spellStart"/>
      <w:r w:rsidRPr="0067262F">
        <w:rPr>
          <w:rFonts w:eastAsia="SimSun"/>
          <w:lang w:val="mt-MT"/>
        </w:rPr>
        <w:t>jordnalek</w:t>
      </w:r>
      <w:proofErr w:type="spellEnd"/>
      <w:r w:rsidRPr="0067262F">
        <w:rPr>
          <w:rFonts w:eastAsia="SimSun"/>
          <w:lang w:val="mt-MT"/>
        </w:rPr>
        <w:t xml:space="preserve"> biex tieħu għandha tingħata f’</w:t>
      </w:r>
      <w:proofErr w:type="spellStart"/>
      <w:r w:rsidRPr="0067262F">
        <w:rPr>
          <w:rFonts w:eastAsia="SimSun"/>
          <w:b/>
          <w:bCs/>
          <w:lang w:val="mt-MT"/>
        </w:rPr>
        <w:t>m</w:t>
      </w:r>
      <w:r w:rsidR="001B7348" w:rsidRPr="0067262F">
        <w:rPr>
          <w:rFonts w:eastAsia="SimSun"/>
          <w:b/>
          <w:bCs/>
          <w:lang w:val="mt-MT"/>
        </w:rPr>
        <w:t>L</w:t>
      </w:r>
      <w:proofErr w:type="spellEnd"/>
      <w:r w:rsidRPr="0067262F">
        <w:rPr>
          <w:rFonts w:eastAsia="SimSun"/>
          <w:b/>
          <w:bCs/>
          <w:lang w:val="mt-MT"/>
        </w:rPr>
        <w:t xml:space="preserve"> ta’ </w:t>
      </w:r>
      <w:proofErr w:type="spellStart"/>
      <w:r w:rsidRPr="0067262F">
        <w:rPr>
          <w:rFonts w:eastAsia="SimSun"/>
          <w:b/>
          <w:bCs/>
          <w:lang w:val="mt-MT"/>
        </w:rPr>
        <w:t>suspensjoni</w:t>
      </w:r>
      <w:proofErr w:type="spellEnd"/>
      <w:r w:rsidRPr="0067262F">
        <w:rPr>
          <w:rFonts w:eastAsia="SimSun"/>
          <w:b/>
          <w:bCs/>
          <w:lang w:val="mt-MT"/>
        </w:rPr>
        <w:t xml:space="preserve"> </w:t>
      </w:r>
      <w:r w:rsidRPr="0067262F">
        <w:rPr>
          <w:rFonts w:eastAsia="SimSun"/>
          <w:lang w:val="mt-MT"/>
        </w:rPr>
        <w:t>u mhux f’mg. Dan peress li s-siringa tal-ħalq li tintuża biex tinġibed id-doża korretta mill-flixkun hija mmarkata f’</w:t>
      </w:r>
      <w:proofErr w:type="spellStart"/>
      <w:r w:rsidRPr="0067262F">
        <w:rPr>
          <w:rFonts w:eastAsia="SimSun"/>
          <w:lang w:val="mt-MT"/>
        </w:rPr>
        <w:t>m</w:t>
      </w:r>
      <w:r w:rsidR="001B7348" w:rsidRPr="0067262F">
        <w:rPr>
          <w:rFonts w:eastAsia="SimSun"/>
          <w:lang w:val="mt-MT"/>
        </w:rPr>
        <w:t>L</w:t>
      </w:r>
      <w:proofErr w:type="spellEnd"/>
      <w:r w:rsidRPr="0067262F">
        <w:rPr>
          <w:rFonts w:eastAsia="SimSun"/>
          <w:lang w:val="mt-MT"/>
        </w:rPr>
        <w:t xml:space="preserve">. </w:t>
      </w:r>
      <w:r w:rsidRPr="0067262F">
        <w:rPr>
          <w:rFonts w:eastAsia="SimSun"/>
          <w:b/>
          <w:bCs/>
          <w:lang w:val="mt-MT"/>
        </w:rPr>
        <w:t>Jekk ir-riċetta tiegħek hija f’mg, ikkuntattja lill-ispiżjar jew lit-tabib tiegħek għal parir.</w:t>
      </w:r>
    </w:p>
    <w:p w14:paraId="7D6367B6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</w:p>
    <w:p w14:paraId="698EBCDB" w14:textId="57D9845C" w:rsidR="00B02110" w:rsidRPr="0067262F" w:rsidRDefault="00B02110" w:rsidP="001B7348">
      <w:pPr>
        <w:keepNext/>
        <w:tabs>
          <w:tab w:val="clear" w:pos="567"/>
        </w:tabs>
        <w:spacing w:line="240" w:lineRule="auto"/>
        <w:ind w:right="-2"/>
        <w:rPr>
          <w:lang w:val="mt-MT"/>
        </w:rPr>
      </w:pPr>
      <w:r w:rsidRPr="0067262F">
        <w:rPr>
          <w:lang w:val="mt-MT"/>
        </w:rPr>
        <w:t>Il-pakkett fih flixkun ta’ mediċina b’għatu, adapter tal-flixkun u tliet siringi tal-ħalq (1</w:t>
      </w:r>
      <w:ins w:id="181" w:author="IB update" w:date="2025-03-24T17:33:00Z">
        <w:r w:rsidR="003C6669" w:rsidRPr="0067262F">
          <w:rPr>
            <w:lang w:val="mt-MT"/>
          </w:rPr>
          <w:t>.5</w:t>
        </w:r>
      </w:ins>
      <w:r w:rsidRPr="0067262F">
        <w:rPr>
          <w:lang w:val="mt-MT"/>
        </w:rPr>
        <w:t> </w:t>
      </w:r>
      <w:proofErr w:type="spellStart"/>
      <w:r w:rsidRPr="0067262F">
        <w:rPr>
          <w:lang w:val="mt-MT"/>
        </w:rPr>
        <w:t>m</w:t>
      </w:r>
      <w:r w:rsidR="001B7348" w:rsidRPr="0067262F">
        <w:rPr>
          <w:lang w:val="mt-MT"/>
        </w:rPr>
        <w:t>L</w:t>
      </w:r>
      <w:proofErr w:type="spellEnd"/>
      <w:r w:rsidRPr="0067262F">
        <w:rPr>
          <w:lang w:val="mt-MT"/>
        </w:rPr>
        <w:t>, 3 </w:t>
      </w:r>
      <w:proofErr w:type="spellStart"/>
      <w:r w:rsidRPr="0067262F">
        <w:rPr>
          <w:lang w:val="mt-MT"/>
        </w:rPr>
        <w:t>m</w:t>
      </w:r>
      <w:r w:rsidR="001B7348" w:rsidRPr="0067262F">
        <w:rPr>
          <w:lang w:val="mt-MT"/>
        </w:rPr>
        <w:t>L</w:t>
      </w:r>
      <w:proofErr w:type="spellEnd"/>
      <w:r w:rsidRPr="0067262F">
        <w:rPr>
          <w:lang w:val="mt-MT"/>
        </w:rPr>
        <w:t xml:space="preserve"> u </w:t>
      </w:r>
      <w:del w:id="182" w:author="IB update" w:date="2025-03-24T17:33:00Z">
        <w:r w:rsidRPr="0067262F" w:rsidDel="003C6669">
          <w:rPr>
            <w:lang w:val="mt-MT"/>
          </w:rPr>
          <w:delText>5 </w:delText>
        </w:r>
      </w:del>
      <w:ins w:id="183" w:author="IB update" w:date="2025-03-24T17:33:00Z">
        <w:r w:rsidR="003C6669" w:rsidRPr="0067262F">
          <w:rPr>
            <w:lang w:val="mt-MT"/>
          </w:rPr>
          <w:t>6 </w:t>
        </w:r>
      </w:ins>
      <w:proofErr w:type="spellStart"/>
      <w:r w:rsidRPr="0067262F">
        <w:rPr>
          <w:lang w:val="mt-MT"/>
        </w:rPr>
        <w:t>m</w:t>
      </w:r>
      <w:r w:rsidR="001B7348" w:rsidRPr="0067262F">
        <w:rPr>
          <w:lang w:val="mt-MT"/>
        </w:rPr>
        <w:t>L</w:t>
      </w:r>
      <w:proofErr w:type="spellEnd"/>
      <w:r w:rsidRPr="0067262F">
        <w:rPr>
          <w:lang w:val="mt-MT"/>
        </w:rPr>
        <w:t>). Dejjem uża waħda mis-siringi tal-ħalq pprovduti biex tieħu l-mediċina.</w:t>
      </w:r>
    </w:p>
    <w:p w14:paraId="23F0149F" w14:textId="698CEADB" w:rsidR="00B02110" w:rsidRPr="0067262F" w:rsidRDefault="00B02110" w:rsidP="001B7348">
      <w:pPr>
        <w:numPr>
          <w:ilvl w:val="0"/>
          <w:numId w:val="18"/>
        </w:numPr>
        <w:tabs>
          <w:tab w:val="clear" w:pos="567"/>
          <w:tab w:val="clear" w:pos="720"/>
          <w:tab w:val="left" w:pos="680"/>
        </w:tabs>
        <w:autoSpaceDE w:val="0"/>
        <w:spacing w:line="240" w:lineRule="auto"/>
        <w:ind w:left="681" w:hanging="397"/>
        <w:rPr>
          <w:rFonts w:eastAsia="SimSun"/>
          <w:lang w:val="mt-MT"/>
        </w:rPr>
      </w:pPr>
      <w:r w:rsidRPr="0067262F">
        <w:rPr>
          <w:rFonts w:eastAsia="SimSun"/>
          <w:lang w:val="mt-MT"/>
        </w:rPr>
        <w:t>Is-siringa tal-ħalq ta’ 1</w:t>
      </w:r>
      <w:ins w:id="184" w:author="IB update" w:date="2025-03-24T17:33:00Z">
        <w:r w:rsidR="003C6669" w:rsidRPr="0067262F">
          <w:rPr>
            <w:rFonts w:eastAsia="SimSun"/>
            <w:lang w:val="mt-MT"/>
          </w:rPr>
          <w:t>.5</w:t>
        </w:r>
      </w:ins>
      <w:r w:rsidRPr="0067262F">
        <w:rPr>
          <w:rFonts w:eastAsia="SimSun"/>
          <w:lang w:val="mt-MT"/>
        </w:rPr>
        <w:t> </w:t>
      </w:r>
      <w:proofErr w:type="spellStart"/>
      <w:r w:rsidRPr="0067262F">
        <w:rPr>
          <w:rFonts w:eastAsia="SimSun"/>
          <w:lang w:val="mt-MT"/>
        </w:rPr>
        <w:t>m</w:t>
      </w:r>
      <w:r w:rsidR="001B7348" w:rsidRPr="0067262F">
        <w:rPr>
          <w:rFonts w:eastAsia="SimSun"/>
          <w:lang w:val="mt-MT"/>
        </w:rPr>
        <w:t>L</w:t>
      </w:r>
      <w:proofErr w:type="spellEnd"/>
      <w:r w:rsidRPr="0067262F">
        <w:rPr>
          <w:rFonts w:eastAsia="SimSun"/>
          <w:lang w:val="mt-MT"/>
        </w:rPr>
        <w:t xml:space="preserve"> (l-iżgħar siringa tal-ħalq) hija mmarkata minn 0.1 </w:t>
      </w:r>
      <w:proofErr w:type="spellStart"/>
      <w:r w:rsidRPr="0067262F">
        <w:rPr>
          <w:rFonts w:eastAsia="SimSun"/>
          <w:lang w:val="mt-MT"/>
        </w:rPr>
        <w:t>m</w:t>
      </w:r>
      <w:r w:rsidR="001B7348" w:rsidRPr="0067262F">
        <w:rPr>
          <w:rFonts w:eastAsia="SimSun"/>
          <w:lang w:val="mt-MT"/>
        </w:rPr>
        <w:t>L</w:t>
      </w:r>
      <w:proofErr w:type="spellEnd"/>
      <w:r w:rsidRPr="0067262F">
        <w:rPr>
          <w:rFonts w:eastAsia="SimSun"/>
          <w:lang w:val="mt-MT"/>
        </w:rPr>
        <w:t xml:space="preserve"> sa 1</w:t>
      </w:r>
      <w:ins w:id="185" w:author="IB update" w:date="2025-03-24T17:33:00Z">
        <w:r w:rsidR="003C6669" w:rsidRPr="0067262F">
          <w:rPr>
            <w:rFonts w:eastAsia="SimSun"/>
            <w:lang w:val="mt-MT"/>
          </w:rPr>
          <w:t>.</w:t>
        </w:r>
      </w:ins>
      <w:ins w:id="186" w:author="IB update" w:date="2025-03-24T17:34:00Z">
        <w:r w:rsidR="003C6669" w:rsidRPr="0067262F">
          <w:rPr>
            <w:rFonts w:eastAsia="SimSun"/>
            <w:lang w:val="mt-MT"/>
          </w:rPr>
          <w:t>5</w:t>
        </w:r>
      </w:ins>
      <w:r w:rsidRPr="0067262F">
        <w:rPr>
          <w:rFonts w:eastAsia="SimSun"/>
          <w:lang w:val="mt-MT"/>
        </w:rPr>
        <w:t> </w:t>
      </w:r>
      <w:proofErr w:type="spellStart"/>
      <w:r w:rsidRPr="0067262F">
        <w:rPr>
          <w:rFonts w:eastAsia="SimSun"/>
          <w:lang w:val="mt-MT"/>
        </w:rPr>
        <w:t>m</w:t>
      </w:r>
      <w:r w:rsidR="001B7348" w:rsidRPr="0067262F">
        <w:rPr>
          <w:rFonts w:eastAsia="SimSun"/>
          <w:lang w:val="mt-MT"/>
        </w:rPr>
        <w:t>L</w:t>
      </w:r>
      <w:proofErr w:type="spellEnd"/>
      <w:r w:rsidRPr="0067262F">
        <w:rPr>
          <w:rFonts w:eastAsia="SimSun"/>
          <w:lang w:val="mt-MT"/>
        </w:rPr>
        <w:t xml:space="preserve"> bi</w:t>
      </w:r>
      <w:r w:rsidRPr="0067262F">
        <w:rPr>
          <w:lang w:val="mt-MT"/>
        </w:rPr>
        <w:t xml:space="preserve"> </w:t>
      </w:r>
      <w:r w:rsidRPr="0067262F">
        <w:rPr>
          <w:rFonts w:eastAsia="SimSun"/>
          <w:lang w:val="mt-MT"/>
        </w:rPr>
        <w:t>gradwazzjonijiet minuri ta’ 0.0</w:t>
      </w:r>
      <w:ins w:id="187" w:author="IB update" w:date="2025-03-24T17:34:00Z">
        <w:r w:rsidR="003C6669" w:rsidRPr="0067262F">
          <w:rPr>
            <w:rFonts w:eastAsia="SimSun"/>
            <w:lang w:val="mt-MT"/>
          </w:rPr>
          <w:t>5</w:t>
        </w:r>
      </w:ins>
      <w:del w:id="188" w:author="IB update" w:date="2025-03-24T17:34:00Z">
        <w:r w:rsidRPr="0067262F" w:rsidDel="003C6669">
          <w:rPr>
            <w:rFonts w:eastAsia="SimSun"/>
            <w:lang w:val="mt-MT"/>
          </w:rPr>
          <w:delText>1</w:delText>
        </w:r>
      </w:del>
      <w:r w:rsidRPr="0067262F">
        <w:rPr>
          <w:rFonts w:eastAsia="SimSun"/>
          <w:lang w:val="mt-MT"/>
        </w:rPr>
        <w:t> </w:t>
      </w:r>
      <w:proofErr w:type="spellStart"/>
      <w:r w:rsidRPr="0067262F">
        <w:rPr>
          <w:rFonts w:eastAsia="SimSun"/>
          <w:lang w:val="mt-MT"/>
        </w:rPr>
        <w:t>m</w:t>
      </w:r>
      <w:r w:rsidR="001B7348" w:rsidRPr="0067262F">
        <w:rPr>
          <w:rFonts w:eastAsia="SimSun"/>
          <w:lang w:val="mt-MT"/>
        </w:rPr>
        <w:t>L</w:t>
      </w:r>
      <w:proofErr w:type="spellEnd"/>
      <w:r w:rsidRPr="0067262F">
        <w:rPr>
          <w:rFonts w:eastAsia="SimSun"/>
          <w:lang w:val="mt-MT"/>
        </w:rPr>
        <w:t>. Tintuża għall-kejl ta’ dożi ta’ inqas minn jew sa 1</w:t>
      </w:r>
      <w:ins w:id="189" w:author="IB update" w:date="2025-03-24T17:34:00Z">
        <w:r w:rsidR="003C6669" w:rsidRPr="0067262F">
          <w:rPr>
            <w:rFonts w:eastAsia="SimSun"/>
            <w:lang w:val="mt-MT"/>
          </w:rPr>
          <w:t>.5</w:t>
        </w:r>
      </w:ins>
      <w:r w:rsidRPr="0067262F">
        <w:rPr>
          <w:rFonts w:eastAsia="SimSun"/>
          <w:lang w:val="mt-MT"/>
        </w:rPr>
        <w:t> </w:t>
      </w:r>
      <w:proofErr w:type="spellStart"/>
      <w:r w:rsidRPr="0067262F">
        <w:rPr>
          <w:rFonts w:eastAsia="SimSun"/>
          <w:lang w:val="mt-MT"/>
        </w:rPr>
        <w:t>m</w:t>
      </w:r>
      <w:r w:rsidR="001B7348" w:rsidRPr="0067262F">
        <w:rPr>
          <w:rFonts w:eastAsia="SimSun"/>
          <w:lang w:val="mt-MT"/>
        </w:rPr>
        <w:t>L</w:t>
      </w:r>
      <w:proofErr w:type="spellEnd"/>
      <w:r w:rsidRPr="0067262F">
        <w:rPr>
          <w:rFonts w:eastAsia="SimSun"/>
          <w:lang w:val="mt-MT"/>
        </w:rPr>
        <w:t>.</w:t>
      </w:r>
    </w:p>
    <w:p w14:paraId="4C53E34A" w14:textId="4C0DB061" w:rsidR="00B02110" w:rsidRPr="0067262F" w:rsidRDefault="00B02110" w:rsidP="001B7348">
      <w:pPr>
        <w:numPr>
          <w:ilvl w:val="0"/>
          <w:numId w:val="18"/>
        </w:numPr>
        <w:tabs>
          <w:tab w:val="clear" w:pos="567"/>
          <w:tab w:val="clear" w:pos="720"/>
          <w:tab w:val="left" w:pos="680"/>
        </w:tabs>
        <w:autoSpaceDE w:val="0"/>
        <w:spacing w:line="240" w:lineRule="auto"/>
        <w:ind w:left="681" w:hanging="397"/>
        <w:rPr>
          <w:rFonts w:eastAsia="SimSun"/>
          <w:lang w:val="mt-MT"/>
        </w:rPr>
      </w:pPr>
      <w:r w:rsidRPr="0067262F">
        <w:rPr>
          <w:rFonts w:eastAsia="SimSun"/>
          <w:lang w:val="mt-MT"/>
        </w:rPr>
        <w:t>Is-siringa tal-ħalq ta’ 3 </w:t>
      </w:r>
      <w:proofErr w:type="spellStart"/>
      <w:r w:rsidRPr="0067262F">
        <w:rPr>
          <w:rFonts w:eastAsia="SimSun"/>
          <w:lang w:val="mt-MT"/>
        </w:rPr>
        <w:t>m</w:t>
      </w:r>
      <w:r w:rsidR="001B7348" w:rsidRPr="0067262F">
        <w:rPr>
          <w:rFonts w:eastAsia="SimSun"/>
          <w:lang w:val="mt-MT"/>
        </w:rPr>
        <w:t>L</w:t>
      </w:r>
      <w:proofErr w:type="spellEnd"/>
      <w:r w:rsidRPr="0067262F">
        <w:rPr>
          <w:rFonts w:eastAsia="SimSun"/>
          <w:lang w:val="mt-MT"/>
        </w:rPr>
        <w:t xml:space="preserve"> (is-siringa tal-ħalq tad-daqs tan-nofs), hija </w:t>
      </w:r>
      <w:proofErr w:type="spellStart"/>
      <w:r w:rsidRPr="0067262F">
        <w:rPr>
          <w:rFonts w:eastAsia="SimSun"/>
          <w:lang w:val="mt-MT"/>
        </w:rPr>
        <w:t>mmarakata</w:t>
      </w:r>
      <w:proofErr w:type="spellEnd"/>
      <w:r w:rsidRPr="0067262F">
        <w:rPr>
          <w:rFonts w:eastAsia="SimSun"/>
          <w:lang w:val="mt-MT"/>
        </w:rPr>
        <w:t xml:space="preserve"> minn 1 </w:t>
      </w:r>
      <w:proofErr w:type="spellStart"/>
      <w:r w:rsidRPr="0067262F">
        <w:rPr>
          <w:rFonts w:eastAsia="SimSun"/>
          <w:lang w:val="mt-MT"/>
        </w:rPr>
        <w:t>m</w:t>
      </w:r>
      <w:r w:rsidR="001B7348" w:rsidRPr="0067262F">
        <w:rPr>
          <w:rFonts w:eastAsia="SimSun"/>
          <w:lang w:val="mt-MT"/>
        </w:rPr>
        <w:t>L</w:t>
      </w:r>
      <w:proofErr w:type="spellEnd"/>
      <w:r w:rsidRPr="0067262F">
        <w:rPr>
          <w:rFonts w:eastAsia="SimSun"/>
          <w:lang w:val="mt-MT"/>
        </w:rPr>
        <w:t xml:space="preserve"> sa 3 </w:t>
      </w:r>
      <w:proofErr w:type="spellStart"/>
      <w:r w:rsidRPr="0067262F">
        <w:rPr>
          <w:rFonts w:eastAsia="SimSun"/>
          <w:lang w:val="mt-MT"/>
        </w:rPr>
        <w:t>m</w:t>
      </w:r>
      <w:r w:rsidR="001B7348" w:rsidRPr="0067262F">
        <w:rPr>
          <w:rFonts w:eastAsia="SimSun"/>
          <w:lang w:val="mt-MT"/>
        </w:rPr>
        <w:t>L</w:t>
      </w:r>
      <w:proofErr w:type="spellEnd"/>
      <w:r w:rsidRPr="0067262F">
        <w:rPr>
          <w:rFonts w:eastAsia="SimSun"/>
          <w:lang w:val="mt-MT"/>
        </w:rPr>
        <w:t xml:space="preserve"> bi gradwazzjonijiet minuri ta’ 0.1 </w:t>
      </w:r>
      <w:proofErr w:type="spellStart"/>
      <w:r w:rsidRPr="0067262F">
        <w:rPr>
          <w:rFonts w:eastAsia="SimSun"/>
          <w:lang w:val="mt-MT"/>
        </w:rPr>
        <w:t>m</w:t>
      </w:r>
      <w:r w:rsidR="001B7348" w:rsidRPr="0067262F">
        <w:rPr>
          <w:rFonts w:eastAsia="SimSun"/>
          <w:lang w:val="mt-MT"/>
        </w:rPr>
        <w:t>L</w:t>
      </w:r>
      <w:proofErr w:type="spellEnd"/>
      <w:r w:rsidRPr="0067262F">
        <w:rPr>
          <w:rFonts w:eastAsia="SimSun"/>
          <w:lang w:val="mt-MT"/>
        </w:rPr>
        <w:t>. Tintuża għall-kejl ta’ dożi ta’ aktar minn 1</w:t>
      </w:r>
      <w:ins w:id="190" w:author="IB update" w:date="2025-03-24T17:34:00Z">
        <w:r w:rsidR="003C6669" w:rsidRPr="0067262F">
          <w:rPr>
            <w:rFonts w:eastAsia="SimSun"/>
            <w:lang w:val="mt-MT"/>
          </w:rPr>
          <w:t>.5</w:t>
        </w:r>
      </w:ins>
      <w:r w:rsidRPr="0067262F">
        <w:rPr>
          <w:rFonts w:eastAsia="SimSun"/>
          <w:lang w:val="mt-MT"/>
        </w:rPr>
        <w:t> </w:t>
      </w:r>
      <w:proofErr w:type="spellStart"/>
      <w:r w:rsidRPr="0067262F">
        <w:rPr>
          <w:rFonts w:eastAsia="SimSun"/>
          <w:lang w:val="mt-MT"/>
        </w:rPr>
        <w:t>m</w:t>
      </w:r>
      <w:r w:rsidR="001B7348" w:rsidRPr="0067262F">
        <w:rPr>
          <w:rFonts w:eastAsia="SimSun"/>
          <w:lang w:val="mt-MT"/>
        </w:rPr>
        <w:t>L</w:t>
      </w:r>
      <w:proofErr w:type="spellEnd"/>
      <w:r w:rsidRPr="0067262F">
        <w:rPr>
          <w:rFonts w:eastAsia="SimSun"/>
          <w:lang w:val="mt-MT"/>
        </w:rPr>
        <w:t xml:space="preserve"> u sa 3 </w:t>
      </w:r>
      <w:proofErr w:type="spellStart"/>
      <w:r w:rsidRPr="0067262F">
        <w:rPr>
          <w:rFonts w:eastAsia="SimSun"/>
          <w:lang w:val="mt-MT"/>
        </w:rPr>
        <w:t>m</w:t>
      </w:r>
      <w:r w:rsidR="001B7348" w:rsidRPr="0067262F">
        <w:rPr>
          <w:rFonts w:eastAsia="SimSun"/>
          <w:lang w:val="mt-MT"/>
        </w:rPr>
        <w:t>L</w:t>
      </w:r>
      <w:proofErr w:type="spellEnd"/>
      <w:r w:rsidRPr="0067262F">
        <w:rPr>
          <w:rFonts w:eastAsia="SimSun"/>
          <w:lang w:val="mt-MT"/>
        </w:rPr>
        <w:t>.</w:t>
      </w:r>
    </w:p>
    <w:p w14:paraId="49436B51" w14:textId="32A769D8" w:rsidR="00B02110" w:rsidRPr="0067262F" w:rsidRDefault="00B02110" w:rsidP="001B7348">
      <w:pPr>
        <w:numPr>
          <w:ilvl w:val="0"/>
          <w:numId w:val="18"/>
        </w:numPr>
        <w:tabs>
          <w:tab w:val="clear" w:pos="567"/>
          <w:tab w:val="clear" w:pos="720"/>
          <w:tab w:val="left" w:pos="680"/>
        </w:tabs>
        <w:autoSpaceDE w:val="0"/>
        <w:spacing w:line="240" w:lineRule="auto"/>
        <w:ind w:left="681" w:hanging="397"/>
        <w:rPr>
          <w:rFonts w:eastAsia="SimSun"/>
          <w:lang w:val="mt-MT"/>
        </w:rPr>
      </w:pPr>
      <w:r w:rsidRPr="0067262F">
        <w:rPr>
          <w:rFonts w:eastAsia="SimSun"/>
          <w:lang w:val="mt-MT"/>
        </w:rPr>
        <w:t xml:space="preserve">Is-siringa tal-ħalq ta’ </w:t>
      </w:r>
      <w:del w:id="191" w:author="IB update" w:date="2025-03-24T17:34:00Z">
        <w:r w:rsidRPr="0067262F" w:rsidDel="003C6669">
          <w:rPr>
            <w:rFonts w:eastAsia="SimSun"/>
            <w:lang w:val="mt-MT"/>
          </w:rPr>
          <w:delText>5 </w:delText>
        </w:r>
      </w:del>
      <w:ins w:id="192" w:author="IB update" w:date="2025-03-24T17:34:00Z">
        <w:r w:rsidR="003C6669" w:rsidRPr="0067262F">
          <w:rPr>
            <w:rFonts w:eastAsia="SimSun"/>
            <w:lang w:val="mt-MT"/>
          </w:rPr>
          <w:t>6 </w:t>
        </w:r>
      </w:ins>
      <w:proofErr w:type="spellStart"/>
      <w:r w:rsidRPr="0067262F">
        <w:rPr>
          <w:rFonts w:eastAsia="SimSun"/>
          <w:lang w:val="mt-MT"/>
        </w:rPr>
        <w:t>m</w:t>
      </w:r>
      <w:r w:rsidR="001B7348" w:rsidRPr="0067262F">
        <w:rPr>
          <w:rFonts w:eastAsia="SimSun"/>
          <w:lang w:val="mt-MT"/>
        </w:rPr>
        <w:t>L</w:t>
      </w:r>
      <w:proofErr w:type="spellEnd"/>
      <w:r w:rsidRPr="0067262F">
        <w:rPr>
          <w:rFonts w:eastAsia="SimSun"/>
          <w:lang w:val="mt-MT"/>
        </w:rPr>
        <w:t xml:space="preserve"> (l-akbar siringa tal-ħalq), hija mmarkata minn 1 </w:t>
      </w:r>
      <w:proofErr w:type="spellStart"/>
      <w:r w:rsidRPr="0067262F">
        <w:rPr>
          <w:rFonts w:eastAsia="SimSun"/>
          <w:lang w:val="mt-MT"/>
        </w:rPr>
        <w:t>m</w:t>
      </w:r>
      <w:r w:rsidR="001B7348" w:rsidRPr="0067262F">
        <w:rPr>
          <w:rFonts w:eastAsia="SimSun"/>
          <w:lang w:val="mt-MT"/>
        </w:rPr>
        <w:t>L</w:t>
      </w:r>
      <w:proofErr w:type="spellEnd"/>
      <w:r w:rsidRPr="0067262F">
        <w:rPr>
          <w:rFonts w:eastAsia="SimSun"/>
          <w:lang w:val="mt-MT"/>
        </w:rPr>
        <w:t xml:space="preserve"> sa </w:t>
      </w:r>
      <w:del w:id="193" w:author="IB update" w:date="2025-03-24T17:35:00Z">
        <w:r w:rsidRPr="0067262F" w:rsidDel="003C6669">
          <w:rPr>
            <w:rFonts w:eastAsia="SimSun"/>
            <w:lang w:val="mt-MT"/>
          </w:rPr>
          <w:delText>5 </w:delText>
        </w:r>
      </w:del>
      <w:ins w:id="194" w:author="IB update" w:date="2025-03-24T17:35:00Z">
        <w:r w:rsidR="003C6669" w:rsidRPr="0067262F">
          <w:rPr>
            <w:rFonts w:eastAsia="SimSun"/>
            <w:lang w:val="mt-MT"/>
          </w:rPr>
          <w:t>6 </w:t>
        </w:r>
      </w:ins>
      <w:proofErr w:type="spellStart"/>
      <w:r w:rsidRPr="0067262F">
        <w:rPr>
          <w:rFonts w:eastAsia="SimSun"/>
          <w:lang w:val="mt-MT"/>
        </w:rPr>
        <w:t>m</w:t>
      </w:r>
      <w:r w:rsidR="001B7348" w:rsidRPr="0067262F">
        <w:rPr>
          <w:rFonts w:eastAsia="SimSun"/>
          <w:lang w:val="mt-MT"/>
        </w:rPr>
        <w:t>L</w:t>
      </w:r>
      <w:proofErr w:type="spellEnd"/>
      <w:r w:rsidRPr="0067262F">
        <w:rPr>
          <w:rFonts w:eastAsia="SimSun"/>
          <w:lang w:val="mt-MT"/>
        </w:rPr>
        <w:t xml:space="preserve"> bi gradwazzjonijiet minuri ta’ 0.2</w:t>
      </w:r>
      <w:ins w:id="195" w:author="IB update" w:date="2025-03-24T17:35:00Z">
        <w:r w:rsidR="003C6669" w:rsidRPr="0067262F">
          <w:rPr>
            <w:rFonts w:eastAsia="SimSun"/>
            <w:lang w:val="mt-MT"/>
          </w:rPr>
          <w:t>5</w:t>
        </w:r>
      </w:ins>
      <w:r w:rsidRPr="0067262F">
        <w:rPr>
          <w:rFonts w:eastAsia="SimSun"/>
          <w:lang w:val="mt-MT"/>
        </w:rPr>
        <w:t> </w:t>
      </w:r>
      <w:proofErr w:type="spellStart"/>
      <w:r w:rsidRPr="0067262F">
        <w:rPr>
          <w:rFonts w:eastAsia="SimSun"/>
          <w:lang w:val="mt-MT"/>
        </w:rPr>
        <w:t>m</w:t>
      </w:r>
      <w:r w:rsidR="001B7348" w:rsidRPr="0067262F">
        <w:rPr>
          <w:rFonts w:eastAsia="SimSun"/>
          <w:lang w:val="mt-MT"/>
        </w:rPr>
        <w:t>L</w:t>
      </w:r>
      <w:proofErr w:type="spellEnd"/>
      <w:r w:rsidRPr="0067262F">
        <w:rPr>
          <w:rFonts w:eastAsia="SimSun"/>
          <w:lang w:val="mt-MT"/>
        </w:rPr>
        <w:t>. Tintuża għall-kejl ta’ dożi ta’ aktar minn 3 </w:t>
      </w:r>
      <w:proofErr w:type="spellStart"/>
      <w:r w:rsidRPr="0067262F">
        <w:rPr>
          <w:rFonts w:eastAsia="SimSun"/>
          <w:lang w:val="mt-MT"/>
        </w:rPr>
        <w:t>m</w:t>
      </w:r>
      <w:r w:rsidR="001B7348" w:rsidRPr="0067262F">
        <w:rPr>
          <w:rFonts w:eastAsia="SimSun"/>
          <w:lang w:val="mt-MT"/>
        </w:rPr>
        <w:t>L</w:t>
      </w:r>
      <w:proofErr w:type="spellEnd"/>
      <w:r w:rsidRPr="0067262F">
        <w:rPr>
          <w:rFonts w:eastAsia="SimSun"/>
          <w:lang w:val="mt-MT"/>
        </w:rPr>
        <w:t>.</w:t>
      </w:r>
    </w:p>
    <w:p w14:paraId="3A78EFAC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</w:p>
    <w:p w14:paraId="4C8F6CE1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  <w:r w:rsidRPr="0067262F">
        <w:rPr>
          <w:lang w:val="mt-MT"/>
        </w:rPr>
        <w:t>Huwa importanti li tuża s-siringa tal-ħalq korretta meta tieħu l-mediċina. It-tabib, l-ispiżjar jew l</w:t>
      </w:r>
      <w:r w:rsidR="001B7348" w:rsidRPr="0067262F">
        <w:rPr>
          <w:lang w:val="mt-MT"/>
        </w:rPr>
        <w:noBreakHyphen/>
      </w:r>
      <w:r w:rsidRPr="0067262F">
        <w:rPr>
          <w:lang w:val="mt-MT"/>
        </w:rPr>
        <w:t xml:space="preserve">infermier tiegħek sejjer jagħtik parir dwar liema siringa tal-ħalq għandek tuża skont id-doża li jkun </w:t>
      </w:r>
      <w:proofErr w:type="spellStart"/>
      <w:r w:rsidRPr="0067262F">
        <w:rPr>
          <w:lang w:val="mt-MT"/>
        </w:rPr>
        <w:t>ordnalek</w:t>
      </w:r>
      <w:proofErr w:type="spellEnd"/>
      <w:r w:rsidRPr="0067262F">
        <w:rPr>
          <w:lang w:val="mt-MT"/>
        </w:rPr>
        <w:t>.</w:t>
      </w:r>
    </w:p>
    <w:p w14:paraId="3550D3F2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</w:p>
    <w:p w14:paraId="78DFCD71" w14:textId="77777777" w:rsidR="00B02110" w:rsidRPr="0067262F" w:rsidRDefault="00B02110" w:rsidP="001B7348">
      <w:pPr>
        <w:keepNext/>
        <w:tabs>
          <w:tab w:val="clear" w:pos="567"/>
        </w:tabs>
        <w:autoSpaceDE w:val="0"/>
        <w:spacing w:line="240" w:lineRule="auto"/>
        <w:rPr>
          <w:lang w:val="mt-MT"/>
        </w:rPr>
      </w:pPr>
      <w:r w:rsidRPr="0067262F">
        <w:rPr>
          <w:u w:val="single"/>
          <w:lang w:val="mt-MT"/>
        </w:rPr>
        <w:t>Kif tipprepara flixkun ġdid ta’ mediċina sabiex jintuża għall-ewwel darba</w:t>
      </w:r>
      <w:r w:rsidRPr="0067262F">
        <w:rPr>
          <w:lang w:val="mt-MT"/>
        </w:rPr>
        <w:t>:</w:t>
      </w:r>
    </w:p>
    <w:p w14:paraId="3CD962C9" w14:textId="77777777" w:rsidR="00B02110" w:rsidRPr="0067262F" w:rsidRDefault="00B02110" w:rsidP="001B7348">
      <w:pPr>
        <w:keepNext/>
        <w:tabs>
          <w:tab w:val="clear" w:pos="567"/>
        </w:tabs>
        <w:autoSpaceDE w:val="0"/>
        <w:spacing w:line="240" w:lineRule="auto"/>
        <w:rPr>
          <w:lang w:val="mt-MT"/>
        </w:rPr>
      </w:pPr>
    </w:p>
    <w:p w14:paraId="7AAF80DF" w14:textId="77777777" w:rsidR="00B02110" w:rsidRPr="0067262F" w:rsidRDefault="00B02110" w:rsidP="00F273C6">
      <w:pPr>
        <w:keepNext/>
        <w:tabs>
          <w:tab w:val="clear" w:pos="567"/>
        </w:tabs>
        <w:autoSpaceDE w:val="0"/>
        <w:spacing w:line="240" w:lineRule="auto"/>
        <w:rPr>
          <w:lang w:val="mt-MT"/>
        </w:rPr>
      </w:pPr>
      <w:r w:rsidRPr="0067262F">
        <w:rPr>
          <w:lang w:val="mt-MT"/>
        </w:rPr>
        <w:t>Qabel ma tieħu l-ewwel doża, għandek tħawwad il-flixkun bis-saħħa peress li meta jinħażen fit-tul, il-frak jifforma kejk solidu f’qiegħ il-flixkun. Segwi l-istruzzjonijiet hawn taħt:</w:t>
      </w:r>
    </w:p>
    <w:p w14:paraId="39EFF2A2" w14:textId="77777777" w:rsidR="00B02110" w:rsidRPr="0067262F" w:rsidRDefault="00B02110" w:rsidP="00F273C6">
      <w:pPr>
        <w:keepNext/>
        <w:tabs>
          <w:tab w:val="clear" w:pos="567"/>
        </w:tabs>
        <w:autoSpaceDE w:val="0"/>
        <w:spacing w:line="240" w:lineRule="auto"/>
        <w:rPr>
          <w:lang w:val="mt-MT"/>
        </w:rPr>
      </w:pPr>
    </w:p>
    <w:p w14:paraId="453C0200" w14:textId="431CE45F" w:rsidR="00B02110" w:rsidRPr="0067262F" w:rsidRDefault="00B02110" w:rsidP="0035793C">
      <w:pPr>
        <w:keepNext/>
        <w:tabs>
          <w:tab w:val="clear" w:pos="567"/>
        </w:tabs>
        <w:autoSpaceDE w:val="0"/>
        <w:spacing w:line="240" w:lineRule="auto"/>
        <w:rPr>
          <w:lang w:val="mt-MT"/>
        </w:rPr>
      </w:pPr>
      <w:r w:rsidRPr="0067262F">
        <w:rPr>
          <w:lang w:val="mt-MT"/>
        </w:rPr>
        <w:t xml:space="preserve">  </w:t>
      </w:r>
      <w:r w:rsidR="007A53E9" w:rsidRPr="0067262F">
        <w:rPr>
          <w:noProof/>
          <w:lang w:val="mt-MT"/>
        </w:rPr>
        <w:drawing>
          <wp:inline distT="0" distB="0" distL="0" distR="0" wp14:anchorId="2FB1C77E" wp14:editId="35BA31FF">
            <wp:extent cx="1578610" cy="155130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8610" cy="15513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262F">
        <w:rPr>
          <w:lang w:val="mt-MT"/>
        </w:rPr>
        <w:t xml:space="preserve"> </w:t>
      </w:r>
      <w:r w:rsidR="007A53E9" w:rsidRPr="0067262F">
        <w:rPr>
          <w:noProof/>
          <w:lang w:val="mt-MT"/>
        </w:rPr>
        <w:drawing>
          <wp:inline distT="0" distB="0" distL="0" distR="0" wp14:anchorId="523F07F6" wp14:editId="2DDCDD78">
            <wp:extent cx="1758315" cy="154051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8315" cy="15405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262F">
        <w:rPr>
          <w:lang w:val="mt-MT"/>
        </w:rPr>
        <w:t xml:space="preserve">    </w:t>
      </w:r>
      <w:r w:rsidR="007A53E9" w:rsidRPr="0067262F">
        <w:rPr>
          <w:noProof/>
          <w:lang w:val="mt-MT"/>
        </w:rPr>
        <w:drawing>
          <wp:inline distT="0" distB="0" distL="0" distR="0" wp14:anchorId="57214461" wp14:editId="0AB7AE1A">
            <wp:extent cx="1866900" cy="1518285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5182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2588FA" w14:textId="77777777" w:rsidR="00B02110" w:rsidRPr="0067262F" w:rsidRDefault="00B02110" w:rsidP="00F273C6">
      <w:pPr>
        <w:tabs>
          <w:tab w:val="clear" w:pos="567"/>
        </w:tabs>
        <w:autoSpaceDE w:val="0"/>
        <w:spacing w:line="240" w:lineRule="auto"/>
        <w:rPr>
          <w:u w:val="single"/>
          <w:lang w:val="mt-MT"/>
        </w:rPr>
      </w:pPr>
      <w:r w:rsidRPr="0067262F">
        <w:rPr>
          <w:lang w:val="mt-MT"/>
        </w:rPr>
        <w:t xml:space="preserve">  Figura A.</w:t>
      </w:r>
      <w:r w:rsidRPr="0067262F">
        <w:rPr>
          <w:lang w:val="mt-MT"/>
        </w:rPr>
        <w:tab/>
      </w:r>
      <w:r w:rsidRPr="0067262F">
        <w:rPr>
          <w:lang w:val="mt-MT"/>
        </w:rPr>
        <w:tab/>
        <w:t xml:space="preserve">            </w:t>
      </w:r>
      <w:r w:rsidRPr="0067262F">
        <w:rPr>
          <w:lang w:val="mt-MT"/>
        </w:rPr>
        <w:tab/>
        <w:t>Figura B.</w:t>
      </w:r>
      <w:r w:rsidRPr="0067262F">
        <w:rPr>
          <w:lang w:val="mt-MT"/>
        </w:rPr>
        <w:tab/>
      </w:r>
      <w:r w:rsidRPr="0067262F">
        <w:rPr>
          <w:lang w:val="mt-MT"/>
        </w:rPr>
        <w:tab/>
      </w:r>
      <w:r w:rsidR="009B4649" w:rsidRPr="0067262F">
        <w:rPr>
          <w:lang w:val="mt-MT"/>
        </w:rPr>
        <w:tab/>
      </w:r>
      <w:r w:rsidRPr="0067262F">
        <w:rPr>
          <w:lang w:val="mt-MT"/>
        </w:rPr>
        <w:tab/>
        <w:t xml:space="preserve">   Figura C.</w:t>
      </w:r>
    </w:p>
    <w:p w14:paraId="7D04A387" w14:textId="77777777" w:rsidR="00B02110" w:rsidRPr="0067262F" w:rsidRDefault="00B02110" w:rsidP="00F273C6">
      <w:pPr>
        <w:tabs>
          <w:tab w:val="clear" w:pos="567"/>
        </w:tabs>
        <w:autoSpaceDE w:val="0"/>
        <w:spacing w:line="240" w:lineRule="auto"/>
        <w:rPr>
          <w:u w:val="single"/>
          <w:lang w:val="mt-MT"/>
        </w:rPr>
      </w:pPr>
    </w:p>
    <w:p w14:paraId="3602618A" w14:textId="77777777" w:rsidR="00B02110" w:rsidRPr="0067262F" w:rsidRDefault="00B02110" w:rsidP="001B7348">
      <w:pPr>
        <w:numPr>
          <w:ilvl w:val="0"/>
          <w:numId w:val="19"/>
        </w:numPr>
        <w:tabs>
          <w:tab w:val="clear" w:pos="0"/>
          <w:tab w:val="clear" w:pos="567"/>
          <w:tab w:val="left" w:pos="709"/>
        </w:tabs>
        <w:autoSpaceDE w:val="0"/>
        <w:spacing w:line="240" w:lineRule="auto"/>
        <w:ind w:left="709" w:hanging="425"/>
        <w:rPr>
          <w:lang w:val="mt-MT"/>
        </w:rPr>
      </w:pPr>
      <w:r w:rsidRPr="0067262F">
        <w:rPr>
          <w:bCs/>
          <w:lang w:val="mt-MT"/>
        </w:rPr>
        <w:t>Neħħi l-flixkun mill-friġġ. Osserva d-data meta toħroġ il-flixkun mill-friġġ fuq it-tikketta tal-flixkun.</w:t>
      </w:r>
    </w:p>
    <w:p w14:paraId="1464A967" w14:textId="77777777" w:rsidR="00B02110" w:rsidRPr="0067262F" w:rsidRDefault="00B02110" w:rsidP="001B7348">
      <w:pPr>
        <w:numPr>
          <w:ilvl w:val="0"/>
          <w:numId w:val="19"/>
        </w:numPr>
        <w:tabs>
          <w:tab w:val="clear" w:pos="0"/>
          <w:tab w:val="clear" w:pos="567"/>
          <w:tab w:val="left" w:pos="709"/>
        </w:tabs>
        <w:autoSpaceDE w:val="0"/>
        <w:spacing w:line="240" w:lineRule="auto"/>
        <w:ind w:left="709" w:hanging="425"/>
        <w:rPr>
          <w:lang w:val="mt-MT"/>
        </w:rPr>
      </w:pPr>
      <w:r w:rsidRPr="0067262F">
        <w:rPr>
          <w:lang w:val="mt-MT"/>
        </w:rPr>
        <w:t xml:space="preserve">Ħawwad il-flixkun bis-saħħa għal tal-anqas </w:t>
      </w:r>
      <w:r w:rsidRPr="0067262F">
        <w:rPr>
          <w:b/>
          <w:lang w:val="mt-MT"/>
        </w:rPr>
        <w:t xml:space="preserve">20 sekonda </w:t>
      </w:r>
      <w:r w:rsidRPr="0067262F">
        <w:rPr>
          <w:lang w:val="mt-MT"/>
        </w:rPr>
        <w:t>sakemm il-kejk solidu fil-qiegħ tal-flixkun ikun inħall kompletament (Figura A).</w:t>
      </w:r>
    </w:p>
    <w:p w14:paraId="74C385B8" w14:textId="77777777" w:rsidR="00B02110" w:rsidRPr="0067262F" w:rsidRDefault="00B02110" w:rsidP="001B7348">
      <w:pPr>
        <w:numPr>
          <w:ilvl w:val="0"/>
          <w:numId w:val="19"/>
        </w:numPr>
        <w:tabs>
          <w:tab w:val="clear" w:pos="0"/>
          <w:tab w:val="clear" w:pos="567"/>
          <w:tab w:val="left" w:pos="709"/>
        </w:tabs>
        <w:autoSpaceDE w:val="0"/>
        <w:spacing w:line="240" w:lineRule="auto"/>
        <w:ind w:left="709" w:hanging="425"/>
        <w:rPr>
          <w:lang w:val="mt-MT"/>
        </w:rPr>
      </w:pPr>
      <w:r w:rsidRPr="0067262F">
        <w:rPr>
          <w:lang w:val="mt-MT"/>
        </w:rPr>
        <w:t xml:space="preserve">Neħħi l-għatu bil-kamin li ma jinfetaħx mit-tfal billi </w:t>
      </w:r>
      <w:proofErr w:type="spellStart"/>
      <w:r w:rsidRPr="0067262F">
        <w:rPr>
          <w:lang w:val="mt-MT"/>
        </w:rPr>
        <w:t>tagħfsu</w:t>
      </w:r>
      <w:proofErr w:type="spellEnd"/>
      <w:r w:rsidRPr="0067262F">
        <w:rPr>
          <w:lang w:val="mt-MT"/>
        </w:rPr>
        <w:t xml:space="preserve"> ’l isfel b’mod sod u </w:t>
      </w:r>
      <w:proofErr w:type="spellStart"/>
      <w:r w:rsidRPr="0067262F">
        <w:rPr>
          <w:lang w:val="mt-MT"/>
        </w:rPr>
        <w:t>ddawwru</w:t>
      </w:r>
      <w:proofErr w:type="spellEnd"/>
      <w:r w:rsidRPr="0067262F">
        <w:rPr>
          <w:lang w:val="mt-MT"/>
        </w:rPr>
        <w:t xml:space="preserve"> lejn ix-xellug (Figura B).</w:t>
      </w:r>
    </w:p>
    <w:p w14:paraId="0BEDD19E" w14:textId="77777777" w:rsidR="00B02110" w:rsidRPr="0067262F" w:rsidRDefault="00B02110" w:rsidP="001B7348">
      <w:pPr>
        <w:numPr>
          <w:ilvl w:val="0"/>
          <w:numId w:val="19"/>
        </w:numPr>
        <w:tabs>
          <w:tab w:val="clear" w:pos="0"/>
          <w:tab w:val="clear" w:pos="567"/>
          <w:tab w:val="left" w:pos="709"/>
        </w:tabs>
        <w:autoSpaceDE w:val="0"/>
        <w:spacing w:line="240" w:lineRule="auto"/>
        <w:ind w:left="709" w:hanging="425"/>
        <w:rPr>
          <w:lang w:val="mt-MT"/>
        </w:rPr>
      </w:pPr>
      <w:r w:rsidRPr="0067262F">
        <w:rPr>
          <w:lang w:val="mt-MT"/>
        </w:rPr>
        <w:lastRenderedPageBreak/>
        <w:t>Poġġi l-flixkun miftuħ fuq mejda. Imbotta l-adapter tal-plastik b’mod sod lejn l-għonq tal-flixkun sa fejn tkun tista’ (Figura C) u agħlaq il-flixkun bl-għatu bil-kamin li ma jinfetaħx mit-tfal.</w:t>
      </w:r>
    </w:p>
    <w:p w14:paraId="3D8F51EC" w14:textId="77777777" w:rsidR="00B02110" w:rsidRPr="0067262F" w:rsidRDefault="00B02110" w:rsidP="00F273C6">
      <w:pPr>
        <w:tabs>
          <w:tab w:val="clear" w:pos="567"/>
        </w:tabs>
        <w:autoSpaceDE w:val="0"/>
        <w:spacing w:line="240" w:lineRule="auto"/>
        <w:rPr>
          <w:lang w:val="mt-MT"/>
        </w:rPr>
      </w:pPr>
    </w:p>
    <w:p w14:paraId="3E469510" w14:textId="77777777" w:rsidR="00B02110" w:rsidRPr="0067262F" w:rsidRDefault="00B02110" w:rsidP="00F273C6">
      <w:pPr>
        <w:tabs>
          <w:tab w:val="clear" w:pos="567"/>
        </w:tabs>
        <w:autoSpaceDE w:val="0"/>
        <w:spacing w:line="240" w:lineRule="auto"/>
        <w:rPr>
          <w:lang w:val="mt-MT"/>
        </w:rPr>
      </w:pPr>
      <w:r w:rsidRPr="0067262F">
        <w:rPr>
          <w:lang w:val="mt-MT"/>
        </w:rPr>
        <w:t>Għal dożaġġ sussegwenti ara l-istruzzjonijiet ta’ hawn taħt: ‘Kif tipprepara doża ta’ mediċina’.</w:t>
      </w:r>
    </w:p>
    <w:p w14:paraId="34D167D8" w14:textId="77777777" w:rsidR="00B02110" w:rsidRPr="0067262F" w:rsidRDefault="00B02110" w:rsidP="00F273C6">
      <w:pPr>
        <w:tabs>
          <w:tab w:val="clear" w:pos="567"/>
        </w:tabs>
        <w:autoSpaceDE w:val="0"/>
        <w:spacing w:line="240" w:lineRule="auto"/>
        <w:rPr>
          <w:lang w:val="mt-MT"/>
        </w:rPr>
      </w:pPr>
    </w:p>
    <w:p w14:paraId="6089ABEC" w14:textId="77777777" w:rsidR="00B02110" w:rsidRPr="0067262F" w:rsidRDefault="00B02110" w:rsidP="00F273C6">
      <w:pPr>
        <w:keepNext/>
        <w:tabs>
          <w:tab w:val="clear" w:pos="567"/>
        </w:tabs>
        <w:spacing w:line="240" w:lineRule="auto"/>
        <w:rPr>
          <w:lang w:val="mt-MT"/>
        </w:rPr>
      </w:pPr>
      <w:r w:rsidRPr="0067262F">
        <w:rPr>
          <w:u w:val="single"/>
          <w:lang w:val="mt-MT"/>
        </w:rPr>
        <w:t>Kif tipprepara doża ta’ mediċina</w:t>
      </w:r>
    </w:p>
    <w:p w14:paraId="1C957080" w14:textId="77777777" w:rsidR="00B02110" w:rsidRPr="0067262F" w:rsidRDefault="00B02110" w:rsidP="00F273C6">
      <w:pPr>
        <w:keepNext/>
        <w:tabs>
          <w:tab w:val="clear" w:pos="567"/>
        </w:tabs>
        <w:autoSpaceDE w:val="0"/>
        <w:spacing w:line="240" w:lineRule="auto"/>
        <w:rPr>
          <w:lang w:val="mt-MT"/>
        </w:rPr>
      </w:pPr>
    </w:p>
    <w:p w14:paraId="2C09AA54" w14:textId="76781F69" w:rsidR="00B02110" w:rsidRPr="0067262F" w:rsidRDefault="007A53E9" w:rsidP="0035793C">
      <w:pPr>
        <w:keepNext/>
        <w:tabs>
          <w:tab w:val="clear" w:pos="567"/>
        </w:tabs>
        <w:autoSpaceDE w:val="0"/>
        <w:spacing w:line="240" w:lineRule="auto"/>
        <w:rPr>
          <w:lang w:val="mt-MT"/>
        </w:rPr>
      </w:pPr>
      <w:r w:rsidRPr="0067262F">
        <w:rPr>
          <w:noProof/>
          <w:lang w:val="mt-MT"/>
        </w:rPr>
        <w:drawing>
          <wp:inline distT="0" distB="0" distL="0" distR="0" wp14:anchorId="3249192D" wp14:editId="2DB54989">
            <wp:extent cx="1578610" cy="1551305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8610" cy="15513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02110" w:rsidRPr="0067262F">
        <w:rPr>
          <w:lang w:val="mt-MT"/>
        </w:rPr>
        <w:t xml:space="preserve">     </w:t>
      </w:r>
      <w:r w:rsidRPr="0067262F">
        <w:rPr>
          <w:noProof/>
          <w:lang w:val="mt-MT"/>
        </w:rPr>
        <w:drawing>
          <wp:inline distT="0" distB="0" distL="0" distR="0" wp14:anchorId="3957A851" wp14:editId="53DE1AD1">
            <wp:extent cx="1518285" cy="1551305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8285" cy="15513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02110" w:rsidRPr="0067262F">
        <w:rPr>
          <w:lang w:val="mt-MT"/>
        </w:rPr>
        <w:t xml:space="preserve">      </w:t>
      </w:r>
      <w:del w:id="196" w:author="IB update" w:date="2025-03-24T17:35:00Z">
        <w:r w:rsidRPr="0067262F" w:rsidDel="003C6669">
          <w:rPr>
            <w:noProof/>
            <w:lang w:val="mt-MT"/>
          </w:rPr>
          <w:drawing>
            <wp:inline distT="0" distB="0" distL="0" distR="0" wp14:anchorId="72E10483" wp14:editId="40AAC2C7">
              <wp:extent cx="1518285" cy="1578610"/>
              <wp:effectExtent l="0" t="0" r="0" b="0"/>
              <wp:docPr id="12" name="Picture 1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2"/>
                      <pic:cNvPicPr>
                        <a:picLocks noChangeAspect="1" noChangeArrowheads="1"/>
                      </pic:cNvPicPr>
                    </pic:nvPicPr>
                    <pic:blipFill>
                      <a:blip r:embed="rId1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18285" cy="15786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del>
      <w:ins w:id="197" w:author="IB update" w:date="2025-03-24T17:35:00Z">
        <w:r w:rsidR="003C6669" w:rsidRPr="0067262F">
          <w:rPr>
            <w:noProof/>
            <w:lang w:val="mt-MT" w:eastAsia="en-GB"/>
          </w:rPr>
          <mc:AlternateContent>
            <mc:Choice Requires="wpg">
              <w:drawing>
                <wp:inline distT="0" distB="0" distL="0" distR="0" wp14:anchorId="7959FEAB" wp14:editId="767DD194">
                  <wp:extent cx="1643380" cy="1619250"/>
                  <wp:effectExtent l="0" t="0" r="0" b="0"/>
                  <wp:docPr id="384285890" name="Group 3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643380" cy="1619250"/>
                            <a:chOff x="0" y="0"/>
                            <a:chExt cx="3152" cy="3093"/>
                          </a:xfrm>
                        </wpg:grpSpPr>
                        <wps:wsp>
                          <wps:cNvPr id="377502268" name="Freeform 31"/>
                          <wps:cNvSpPr>
                            <a:spLocks/>
                          </wps:cNvSpPr>
                          <wps:spPr bwMode="auto">
                            <a:xfrm>
                              <a:off x="1350" y="1513"/>
                              <a:ext cx="102" cy="503"/>
                            </a:xfrm>
                            <a:custGeom>
                              <a:avLst/>
                              <a:gdLst>
                                <a:gd name="T0" fmla="*/ 48 w 102"/>
                                <a:gd name="T1" fmla="*/ 0 h 503"/>
                                <a:gd name="T2" fmla="*/ 28 w 102"/>
                                <a:gd name="T3" fmla="*/ 10 h 503"/>
                                <a:gd name="T4" fmla="*/ 0 w 102"/>
                                <a:gd name="T5" fmla="*/ 42 h 503"/>
                                <a:gd name="T6" fmla="*/ 0 w 102"/>
                                <a:gd name="T7" fmla="*/ 56 h 503"/>
                                <a:gd name="T8" fmla="*/ 1 w 102"/>
                                <a:gd name="T9" fmla="*/ 64 h 503"/>
                                <a:gd name="T10" fmla="*/ 6 w 102"/>
                                <a:gd name="T11" fmla="*/ 67 h 503"/>
                                <a:gd name="T12" fmla="*/ 16 w 102"/>
                                <a:gd name="T13" fmla="*/ 79 h 503"/>
                                <a:gd name="T14" fmla="*/ 21 w 102"/>
                                <a:gd name="T15" fmla="*/ 83 h 503"/>
                                <a:gd name="T16" fmla="*/ 15 w 102"/>
                                <a:gd name="T17" fmla="*/ 101 h 503"/>
                                <a:gd name="T18" fmla="*/ 8 w 102"/>
                                <a:gd name="T19" fmla="*/ 113 h 503"/>
                                <a:gd name="T20" fmla="*/ 1 w 102"/>
                                <a:gd name="T21" fmla="*/ 129 h 503"/>
                                <a:gd name="T22" fmla="*/ 0 w 102"/>
                                <a:gd name="T23" fmla="*/ 189 h 503"/>
                                <a:gd name="T24" fmla="*/ 2 w 102"/>
                                <a:gd name="T25" fmla="*/ 308 h 503"/>
                                <a:gd name="T26" fmla="*/ 5 w 102"/>
                                <a:gd name="T27" fmla="*/ 426 h 503"/>
                                <a:gd name="T28" fmla="*/ 7 w 102"/>
                                <a:gd name="T29" fmla="*/ 483 h 503"/>
                                <a:gd name="T30" fmla="*/ 8 w 102"/>
                                <a:gd name="T31" fmla="*/ 490 h 503"/>
                                <a:gd name="T32" fmla="*/ 9 w 102"/>
                                <a:gd name="T33" fmla="*/ 495 h 503"/>
                                <a:gd name="T34" fmla="*/ 15 w 102"/>
                                <a:gd name="T35" fmla="*/ 496 h 503"/>
                                <a:gd name="T36" fmla="*/ 21 w 102"/>
                                <a:gd name="T37" fmla="*/ 498 h 503"/>
                                <a:gd name="T38" fmla="*/ 31 w 102"/>
                                <a:gd name="T39" fmla="*/ 499 h 503"/>
                                <a:gd name="T40" fmla="*/ 44 w 102"/>
                                <a:gd name="T41" fmla="*/ 500 h 503"/>
                                <a:gd name="T42" fmla="*/ 61 w 102"/>
                                <a:gd name="T43" fmla="*/ 501 h 503"/>
                                <a:gd name="T44" fmla="*/ 86 w 102"/>
                                <a:gd name="T45" fmla="*/ 502 h 503"/>
                                <a:gd name="T46" fmla="*/ 95 w 102"/>
                                <a:gd name="T47" fmla="*/ 489 h 503"/>
                                <a:gd name="T48" fmla="*/ 97 w 102"/>
                                <a:gd name="T49" fmla="*/ 353 h 503"/>
                                <a:gd name="T50" fmla="*/ 99 w 102"/>
                                <a:gd name="T51" fmla="*/ 232 h 503"/>
                                <a:gd name="T52" fmla="*/ 100 w 102"/>
                                <a:gd name="T53" fmla="*/ 119 h 503"/>
                                <a:gd name="T54" fmla="*/ 87 w 102"/>
                                <a:gd name="T55" fmla="*/ 104 h 503"/>
                                <a:gd name="T56" fmla="*/ 80 w 102"/>
                                <a:gd name="T57" fmla="*/ 89 h 503"/>
                                <a:gd name="T58" fmla="*/ 81 w 102"/>
                                <a:gd name="T59" fmla="*/ 80 h 503"/>
                                <a:gd name="T60" fmla="*/ 84 w 102"/>
                                <a:gd name="T61" fmla="*/ 76 h 503"/>
                                <a:gd name="T62" fmla="*/ 101 w 102"/>
                                <a:gd name="T63" fmla="*/ 65 h 503"/>
                                <a:gd name="T64" fmla="*/ 101 w 102"/>
                                <a:gd name="T65" fmla="*/ 38 h 503"/>
                                <a:gd name="T66" fmla="*/ 69 w 102"/>
                                <a:gd name="T67" fmla="*/ 9 h 503"/>
                                <a:gd name="T68" fmla="*/ 48 w 102"/>
                                <a:gd name="T69" fmla="*/ 0 h 50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102" h="503">
                                  <a:moveTo>
                                    <a:pt x="48" y="0"/>
                                  </a:moveTo>
                                  <a:lnTo>
                                    <a:pt x="28" y="10"/>
                                  </a:lnTo>
                                  <a:lnTo>
                                    <a:pt x="0" y="42"/>
                                  </a:lnTo>
                                  <a:lnTo>
                                    <a:pt x="0" y="56"/>
                                  </a:lnTo>
                                  <a:lnTo>
                                    <a:pt x="1" y="64"/>
                                  </a:lnTo>
                                  <a:lnTo>
                                    <a:pt x="6" y="67"/>
                                  </a:lnTo>
                                  <a:lnTo>
                                    <a:pt x="16" y="79"/>
                                  </a:lnTo>
                                  <a:lnTo>
                                    <a:pt x="21" y="83"/>
                                  </a:lnTo>
                                  <a:lnTo>
                                    <a:pt x="15" y="101"/>
                                  </a:lnTo>
                                  <a:lnTo>
                                    <a:pt x="8" y="113"/>
                                  </a:lnTo>
                                  <a:lnTo>
                                    <a:pt x="1" y="129"/>
                                  </a:lnTo>
                                  <a:lnTo>
                                    <a:pt x="0" y="189"/>
                                  </a:lnTo>
                                  <a:lnTo>
                                    <a:pt x="2" y="308"/>
                                  </a:lnTo>
                                  <a:lnTo>
                                    <a:pt x="5" y="426"/>
                                  </a:lnTo>
                                  <a:lnTo>
                                    <a:pt x="7" y="483"/>
                                  </a:lnTo>
                                  <a:lnTo>
                                    <a:pt x="8" y="490"/>
                                  </a:lnTo>
                                  <a:lnTo>
                                    <a:pt x="9" y="495"/>
                                  </a:lnTo>
                                  <a:lnTo>
                                    <a:pt x="15" y="496"/>
                                  </a:lnTo>
                                  <a:lnTo>
                                    <a:pt x="21" y="498"/>
                                  </a:lnTo>
                                  <a:lnTo>
                                    <a:pt x="31" y="499"/>
                                  </a:lnTo>
                                  <a:lnTo>
                                    <a:pt x="44" y="500"/>
                                  </a:lnTo>
                                  <a:lnTo>
                                    <a:pt x="61" y="501"/>
                                  </a:lnTo>
                                  <a:lnTo>
                                    <a:pt x="86" y="502"/>
                                  </a:lnTo>
                                  <a:lnTo>
                                    <a:pt x="95" y="489"/>
                                  </a:lnTo>
                                  <a:lnTo>
                                    <a:pt x="97" y="353"/>
                                  </a:lnTo>
                                  <a:lnTo>
                                    <a:pt x="99" y="232"/>
                                  </a:lnTo>
                                  <a:lnTo>
                                    <a:pt x="100" y="119"/>
                                  </a:lnTo>
                                  <a:lnTo>
                                    <a:pt x="87" y="104"/>
                                  </a:lnTo>
                                  <a:lnTo>
                                    <a:pt x="80" y="89"/>
                                  </a:lnTo>
                                  <a:lnTo>
                                    <a:pt x="81" y="80"/>
                                  </a:lnTo>
                                  <a:lnTo>
                                    <a:pt x="84" y="76"/>
                                  </a:lnTo>
                                  <a:lnTo>
                                    <a:pt x="101" y="65"/>
                                  </a:lnTo>
                                  <a:lnTo>
                                    <a:pt x="101" y="38"/>
                                  </a:lnTo>
                                  <a:lnTo>
                                    <a:pt x="69" y="9"/>
                                  </a:lnTo>
                                  <a:lnTo>
                                    <a:pt x="4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2833847" name="Freeform 32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3142" cy="3083"/>
                            </a:xfrm>
                            <a:custGeom>
                              <a:avLst/>
                              <a:gdLst>
                                <a:gd name="T0" fmla="*/ 3141 w 3142"/>
                                <a:gd name="T1" fmla="*/ 3082 h 3083"/>
                                <a:gd name="T2" fmla="*/ 0 w 3142"/>
                                <a:gd name="T3" fmla="*/ 3082 h 3083"/>
                                <a:gd name="T4" fmla="*/ 0 w 3142"/>
                                <a:gd name="T5" fmla="*/ 0 h 3083"/>
                                <a:gd name="T6" fmla="*/ 3141 w 3142"/>
                                <a:gd name="T7" fmla="*/ 0 h 3083"/>
                                <a:gd name="T8" fmla="*/ 3141 w 3142"/>
                                <a:gd name="T9" fmla="*/ 3082 h 308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142" h="3083">
                                  <a:moveTo>
                                    <a:pt x="3141" y="3082"/>
                                  </a:moveTo>
                                  <a:lnTo>
                                    <a:pt x="0" y="3082"/>
                                  </a:lnTo>
                                  <a:lnTo>
                                    <a:pt x="0" y="0"/>
                                  </a:lnTo>
                                  <a:lnTo>
                                    <a:pt x="3141" y="0"/>
                                  </a:lnTo>
                                  <a:lnTo>
                                    <a:pt x="3141" y="308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848697830" name="Picture 33"/>
                            <pic:cNvPicPr>
                              <a:picLocks noChangeArrowheads="1"/>
                            </pic:cNvPicPr>
                          </pic:nvPicPr>
                          <pic:blipFill>
                            <a:blip r:embed="rId1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58" y="101"/>
                              <a:ext cx="2880" cy="2860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wgp>
                    </a:graphicData>
                  </a:graphic>
                </wp:inline>
              </w:drawing>
            </mc:Choice>
            <mc:Fallback xmlns:w16sdtfl="http://schemas.microsoft.com/office/word/2024/wordml/sdtformatlock" xmlns:w16du="http://schemas.microsoft.com/office/word/2023/wordml/word16du">
              <w:pict>
                <v:group w14:anchorId="3E03A930" id="Group 30" o:spid="_x0000_s1026" style="width:129.4pt;height:127.5pt;mso-position-horizontal-relative:char;mso-position-vertical-relative:line" coordsize="3152,309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">
                  <v:shape id="Freeform 31" o:spid="_x0000_s1027" style="position:absolute;left:1350;top:1513;width:102;height:503;visibility:visible;mso-wrap-style:square;v-text-anchor:top" coordsize="102,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" path="m48,l28,10,,42,,56r1,8l6,67,16,79r5,4l15,101,8,113,1,129,,189,2,308,5,426r2,57l8,490r1,5l15,496r6,2l31,499r13,1l61,501r25,1l95,489,97,353,99,232r1,-113l87,104,80,89r1,-9l84,76,101,65r,-27l69,9,48,xe" fillcolor="#d1d3d4" stroked="f">
                    <v:path arrowok="t" o:connecttype="custom" o:connectlocs="48,0;28,10;0,42;0,56;1,64;6,67;16,79;21,83;15,101;8,113;1,129;0,189;2,308;5,426;7,483;8,490;9,495;15,496;21,498;31,499;44,500;61,501;86,502;95,489;97,353;99,232;100,119;87,104;80,89;81,80;84,76;101,65;101,38;69,9;48,0" o:connectangles="0,0,0,0,0,0,0,0,0,0,0,0,0,0,0,0,0,0,0,0,0,0,0,0,0,0,0,0,0,0,0,0,0,0,0"/>
                  </v:shape>
                  <v:shape id="Freeform 32" o:spid="_x0000_s1028" style="position:absolute;left:5;top:5;width:3142;height:3083;visibility:visible;mso-wrap-style:square;v-text-anchor:top" coordsize="3142,30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" path="m3141,3082l,3082,,,3141,r,3082xe" filled="f" stroked="f" strokeweight=".5pt">
                    <v:path arrowok="t" o:connecttype="custom" o:connectlocs="3141,3082;0,3082;0,0;3141,0;3141,3082" o:connectangles="0,0,0,0,0"/>
                  </v:shape>
                  <v:shape id="Picture 33" o:spid="_x0000_s1029" type="#_x0000_t75" style="position:absolute;left:158;top:101;width:2880;height:28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" stroked="t" strokeweight="1pt">
                    <v:imagedata r:id="rId20" o:title=""/>
                    <o:lock v:ext="edit" aspectratio="f"/>
                  </v:shape>
                  <w10:anchorlock/>
                </v:group>
              </w:pict>
            </mc:Fallback>
          </mc:AlternateContent>
        </w:r>
      </w:ins>
    </w:p>
    <w:p w14:paraId="09D82B77" w14:textId="77777777" w:rsidR="00B02110" w:rsidRPr="0067262F" w:rsidRDefault="00B02110" w:rsidP="00F273C6">
      <w:pPr>
        <w:tabs>
          <w:tab w:val="clear" w:pos="567"/>
        </w:tabs>
        <w:autoSpaceDE w:val="0"/>
        <w:spacing w:line="240" w:lineRule="auto"/>
        <w:rPr>
          <w:u w:val="single"/>
          <w:lang w:val="mt-MT"/>
        </w:rPr>
      </w:pPr>
      <w:r w:rsidRPr="0067262F">
        <w:rPr>
          <w:lang w:val="mt-MT"/>
        </w:rPr>
        <w:t>Figura D.</w:t>
      </w:r>
      <w:r w:rsidRPr="0067262F">
        <w:rPr>
          <w:lang w:val="mt-MT"/>
        </w:rPr>
        <w:tab/>
      </w:r>
      <w:r w:rsidRPr="0067262F">
        <w:rPr>
          <w:lang w:val="mt-MT"/>
        </w:rPr>
        <w:tab/>
      </w:r>
      <w:r w:rsidR="009B4649" w:rsidRPr="0067262F">
        <w:rPr>
          <w:lang w:val="mt-MT"/>
        </w:rPr>
        <w:tab/>
      </w:r>
      <w:r w:rsidRPr="0067262F">
        <w:rPr>
          <w:lang w:val="mt-MT"/>
        </w:rPr>
        <w:tab/>
        <w:t xml:space="preserve">   Figura E.</w:t>
      </w:r>
      <w:r w:rsidRPr="0067262F">
        <w:rPr>
          <w:lang w:val="mt-MT"/>
        </w:rPr>
        <w:tab/>
      </w:r>
      <w:r w:rsidRPr="0067262F">
        <w:rPr>
          <w:lang w:val="mt-MT"/>
        </w:rPr>
        <w:tab/>
      </w:r>
      <w:r w:rsidR="009B4649" w:rsidRPr="0067262F">
        <w:rPr>
          <w:lang w:val="mt-MT"/>
        </w:rPr>
        <w:tab/>
      </w:r>
      <w:r w:rsidRPr="0067262F">
        <w:rPr>
          <w:lang w:val="mt-MT"/>
        </w:rPr>
        <w:tab/>
        <w:t>Figura F.</w:t>
      </w:r>
    </w:p>
    <w:p w14:paraId="45082AA1" w14:textId="77777777" w:rsidR="00B02110" w:rsidRPr="0067262F" w:rsidRDefault="00B02110" w:rsidP="00F273C6">
      <w:pPr>
        <w:tabs>
          <w:tab w:val="clear" w:pos="567"/>
        </w:tabs>
        <w:autoSpaceDE w:val="0"/>
        <w:spacing w:line="240" w:lineRule="auto"/>
        <w:rPr>
          <w:u w:val="single"/>
          <w:lang w:val="mt-MT"/>
        </w:rPr>
      </w:pPr>
    </w:p>
    <w:p w14:paraId="65583761" w14:textId="77777777" w:rsidR="00B02110" w:rsidRPr="0067262F" w:rsidRDefault="00B02110" w:rsidP="001B7348">
      <w:pPr>
        <w:numPr>
          <w:ilvl w:val="0"/>
          <w:numId w:val="17"/>
        </w:numPr>
        <w:tabs>
          <w:tab w:val="clear" w:pos="0"/>
          <w:tab w:val="clear" w:pos="567"/>
          <w:tab w:val="left" w:pos="709"/>
        </w:tabs>
        <w:autoSpaceDE w:val="0"/>
        <w:spacing w:line="240" w:lineRule="auto"/>
        <w:ind w:left="709" w:hanging="425"/>
        <w:rPr>
          <w:lang w:val="mt-MT"/>
        </w:rPr>
      </w:pPr>
      <w:r w:rsidRPr="0067262F">
        <w:rPr>
          <w:lang w:val="mt-MT"/>
        </w:rPr>
        <w:t xml:space="preserve">Ħawwad il-flixkun bis-saħħa għal </w:t>
      </w:r>
      <w:r w:rsidRPr="0067262F">
        <w:rPr>
          <w:b/>
          <w:lang w:val="mt-MT"/>
        </w:rPr>
        <w:t>tal-anqas 5 sekondi</w:t>
      </w:r>
      <w:r w:rsidRPr="0067262F">
        <w:rPr>
          <w:lang w:val="mt-MT"/>
        </w:rPr>
        <w:t xml:space="preserve"> (Figura D).</w:t>
      </w:r>
    </w:p>
    <w:p w14:paraId="04517CBA" w14:textId="77777777" w:rsidR="00B02110" w:rsidRPr="0067262F" w:rsidRDefault="00B02110" w:rsidP="001B7348">
      <w:pPr>
        <w:numPr>
          <w:ilvl w:val="0"/>
          <w:numId w:val="17"/>
        </w:numPr>
        <w:tabs>
          <w:tab w:val="clear" w:pos="0"/>
          <w:tab w:val="clear" w:pos="567"/>
          <w:tab w:val="left" w:pos="709"/>
        </w:tabs>
        <w:autoSpaceDE w:val="0"/>
        <w:spacing w:line="240" w:lineRule="auto"/>
        <w:ind w:left="709" w:hanging="425"/>
        <w:rPr>
          <w:lang w:val="mt-MT"/>
        </w:rPr>
      </w:pPr>
      <w:r w:rsidRPr="0067262F">
        <w:rPr>
          <w:lang w:val="mt-MT"/>
        </w:rPr>
        <w:t>Immedjatament wara, iftaħ il-flixkun billi tneħħi l-għatu bil-kamin li ma jinfetaħx mit-tfal.</w:t>
      </w:r>
    </w:p>
    <w:p w14:paraId="452AA20B" w14:textId="77777777" w:rsidR="00B02110" w:rsidRPr="0067262F" w:rsidRDefault="00B02110" w:rsidP="001B7348">
      <w:pPr>
        <w:numPr>
          <w:ilvl w:val="0"/>
          <w:numId w:val="17"/>
        </w:numPr>
        <w:tabs>
          <w:tab w:val="clear" w:pos="0"/>
          <w:tab w:val="clear" w:pos="567"/>
          <w:tab w:val="left" w:pos="709"/>
        </w:tabs>
        <w:autoSpaceDE w:val="0"/>
        <w:spacing w:line="240" w:lineRule="auto"/>
        <w:ind w:left="709" w:hanging="425"/>
        <w:rPr>
          <w:lang w:val="mt-MT"/>
        </w:rPr>
      </w:pPr>
      <w:r w:rsidRPr="0067262F">
        <w:rPr>
          <w:lang w:val="mt-MT"/>
        </w:rPr>
        <w:t>Imbotta l-</w:t>
      </w:r>
      <w:proofErr w:type="spellStart"/>
      <w:r w:rsidRPr="0067262F">
        <w:rPr>
          <w:lang w:val="mt-MT"/>
        </w:rPr>
        <w:t>planġer</w:t>
      </w:r>
      <w:proofErr w:type="spellEnd"/>
      <w:r w:rsidRPr="0067262F">
        <w:rPr>
          <w:lang w:val="mt-MT"/>
        </w:rPr>
        <w:t xml:space="preserve"> ġos-siringa tal-ħalq kollu kemm hu.</w:t>
      </w:r>
    </w:p>
    <w:p w14:paraId="0F975BDD" w14:textId="77777777" w:rsidR="00B02110" w:rsidRPr="0067262F" w:rsidRDefault="00B02110" w:rsidP="001B7348">
      <w:pPr>
        <w:numPr>
          <w:ilvl w:val="0"/>
          <w:numId w:val="17"/>
        </w:numPr>
        <w:tabs>
          <w:tab w:val="clear" w:pos="0"/>
          <w:tab w:val="clear" w:pos="567"/>
          <w:tab w:val="left" w:pos="709"/>
        </w:tabs>
        <w:autoSpaceDE w:val="0"/>
        <w:spacing w:line="240" w:lineRule="auto"/>
        <w:ind w:left="709" w:hanging="425"/>
        <w:rPr>
          <w:lang w:val="mt-MT"/>
        </w:rPr>
      </w:pPr>
      <w:r w:rsidRPr="0067262F">
        <w:rPr>
          <w:lang w:val="mt-MT"/>
        </w:rPr>
        <w:t>Żomm il-flixkun f’pożizzjoni wieqfa u daħħal is-siringa tal-ħalq b’mod sod fit-toqba, fin-naħa ta’ fuq tal-flixkun (Figura E).</w:t>
      </w:r>
    </w:p>
    <w:p w14:paraId="3CABD4EC" w14:textId="77777777" w:rsidR="00B02110" w:rsidRPr="0067262F" w:rsidRDefault="00B02110" w:rsidP="001B7348">
      <w:pPr>
        <w:numPr>
          <w:ilvl w:val="0"/>
          <w:numId w:val="17"/>
        </w:numPr>
        <w:tabs>
          <w:tab w:val="clear" w:pos="0"/>
          <w:tab w:val="clear" w:pos="567"/>
          <w:tab w:val="left" w:pos="709"/>
        </w:tabs>
        <w:autoSpaceDE w:val="0"/>
        <w:spacing w:line="240" w:lineRule="auto"/>
        <w:ind w:left="709" w:hanging="425"/>
        <w:rPr>
          <w:lang w:val="mt-MT"/>
        </w:rPr>
      </w:pPr>
      <w:r w:rsidRPr="0067262F">
        <w:rPr>
          <w:lang w:val="mt-MT"/>
        </w:rPr>
        <w:t>Dawwar b’attenzjoni l-flixkun rasu ’l isfel bis-siringa tal-ħalq mdaħħla (Figura F).</w:t>
      </w:r>
    </w:p>
    <w:p w14:paraId="27143EF2" w14:textId="740CB911" w:rsidR="00B02110" w:rsidRPr="0067262F" w:rsidRDefault="00B02110" w:rsidP="001B7348">
      <w:pPr>
        <w:numPr>
          <w:ilvl w:val="0"/>
          <w:numId w:val="17"/>
        </w:numPr>
        <w:tabs>
          <w:tab w:val="clear" w:pos="0"/>
          <w:tab w:val="clear" w:pos="567"/>
          <w:tab w:val="left" w:pos="709"/>
        </w:tabs>
        <w:autoSpaceDE w:val="0"/>
        <w:spacing w:line="240" w:lineRule="auto"/>
        <w:ind w:left="709" w:hanging="425"/>
        <w:rPr>
          <w:bCs/>
          <w:lang w:val="mt-MT"/>
        </w:rPr>
      </w:pPr>
      <w:r w:rsidRPr="0067262F">
        <w:rPr>
          <w:bCs/>
          <w:lang w:val="mt-MT"/>
        </w:rPr>
        <w:t>Sabiex tiġbed id-doża ordnata (</w:t>
      </w:r>
      <w:proofErr w:type="spellStart"/>
      <w:r w:rsidRPr="0067262F">
        <w:rPr>
          <w:bCs/>
          <w:lang w:val="mt-MT"/>
        </w:rPr>
        <w:t>m</w:t>
      </w:r>
      <w:r w:rsidR="0067712A" w:rsidRPr="0067262F">
        <w:rPr>
          <w:bCs/>
          <w:lang w:val="mt-MT"/>
        </w:rPr>
        <w:t>L</w:t>
      </w:r>
      <w:proofErr w:type="spellEnd"/>
      <w:r w:rsidRPr="0067262F">
        <w:rPr>
          <w:bCs/>
          <w:lang w:val="mt-MT"/>
        </w:rPr>
        <w:t xml:space="preserve">), </w:t>
      </w:r>
      <w:proofErr w:type="spellStart"/>
      <w:r w:rsidRPr="0067262F">
        <w:rPr>
          <w:bCs/>
          <w:lang w:val="mt-MT"/>
        </w:rPr>
        <w:t>iġbed</w:t>
      </w:r>
      <w:proofErr w:type="spellEnd"/>
      <w:r w:rsidRPr="0067262F">
        <w:rPr>
          <w:bCs/>
          <w:lang w:val="mt-MT"/>
        </w:rPr>
        <w:t xml:space="preserve"> il-</w:t>
      </w:r>
      <w:proofErr w:type="spellStart"/>
      <w:r w:rsidRPr="0067262F">
        <w:rPr>
          <w:bCs/>
          <w:lang w:val="mt-MT"/>
        </w:rPr>
        <w:t>planġer</w:t>
      </w:r>
      <w:proofErr w:type="spellEnd"/>
      <w:r w:rsidRPr="0067262F">
        <w:rPr>
          <w:bCs/>
          <w:lang w:val="mt-MT"/>
        </w:rPr>
        <w:t xml:space="preserve"> </w:t>
      </w:r>
      <w:r w:rsidRPr="0067262F">
        <w:rPr>
          <w:b/>
          <w:bCs/>
          <w:lang w:val="mt-MT"/>
        </w:rPr>
        <w:t>bil-mod</w:t>
      </w:r>
      <w:r w:rsidRPr="0067262F">
        <w:rPr>
          <w:bCs/>
          <w:lang w:val="mt-MT"/>
        </w:rPr>
        <w:t xml:space="preserve"> ’l isfel sakemm it-tarf ta’ fuq ta</w:t>
      </w:r>
      <w:ins w:id="198" w:author="IB update" w:date="2025-03-24T17:36:00Z">
        <w:r w:rsidR="00FA6C97" w:rsidRPr="0067262F">
          <w:rPr>
            <w:bCs/>
            <w:lang w:val="mt-MT"/>
          </w:rPr>
          <w:t>l-</w:t>
        </w:r>
        <w:proofErr w:type="spellStart"/>
        <w:r w:rsidR="00FA6C97" w:rsidRPr="0067262F">
          <w:rPr>
            <w:bCs/>
            <w:lang w:val="mt-MT"/>
          </w:rPr>
          <w:t>planġer</w:t>
        </w:r>
      </w:ins>
      <w:proofErr w:type="spellEnd"/>
      <w:del w:id="199" w:author="IB update" w:date="2025-03-24T17:36:00Z">
        <w:r w:rsidRPr="0067262F" w:rsidDel="00FA6C97">
          <w:rPr>
            <w:bCs/>
            <w:lang w:val="mt-MT"/>
          </w:rPr>
          <w:delText>ċ-ċirku l-iswed</w:delText>
        </w:r>
      </w:del>
      <w:r w:rsidRPr="0067262F">
        <w:rPr>
          <w:bCs/>
          <w:lang w:val="mt-MT"/>
        </w:rPr>
        <w:t xml:space="preserve"> ikun eżattament livell </w:t>
      </w:r>
      <w:proofErr w:type="spellStart"/>
      <w:r w:rsidRPr="0067262F">
        <w:rPr>
          <w:bCs/>
          <w:lang w:val="mt-MT"/>
        </w:rPr>
        <w:t>mal-immarkar</w:t>
      </w:r>
      <w:proofErr w:type="spellEnd"/>
      <w:r w:rsidRPr="0067262F">
        <w:rPr>
          <w:bCs/>
          <w:lang w:val="mt-MT"/>
        </w:rPr>
        <w:t xml:space="preserve"> b’linja tad-doża (Figura F). Jekk tara xi bżieżaq tal-arja ġos-siringa tal-ħalq mimlija, imbotta l-</w:t>
      </w:r>
      <w:proofErr w:type="spellStart"/>
      <w:r w:rsidRPr="0067262F">
        <w:rPr>
          <w:bCs/>
          <w:lang w:val="mt-MT"/>
        </w:rPr>
        <w:t>planġer</w:t>
      </w:r>
      <w:proofErr w:type="spellEnd"/>
      <w:r w:rsidRPr="0067262F">
        <w:rPr>
          <w:bCs/>
          <w:lang w:val="mt-MT"/>
        </w:rPr>
        <w:t xml:space="preserve"> ’il fuq sakemm jitilqu l-bżieżaq tal-arja. Imbagħad erġa’ </w:t>
      </w:r>
      <w:proofErr w:type="spellStart"/>
      <w:r w:rsidRPr="0067262F">
        <w:rPr>
          <w:bCs/>
          <w:lang w:val="mt-MT"/>
        </w:rPr>
        <w:t>mbotta</w:t>
      </w:r>
      <w:proofErr w:type="spellEnd"/>
      <w:r w:rsidRPr="0067262F">
        <w:rPr>
          <w:bCs/>
          <w:lang w:val="mt-MT"/>
        </w:rPr>
        <w:t xml:space="preserve"> l-</w:t>
      </w:r>
      <w:proofErr w:type="spellStart"/>
      <w:r w:rsidRPr="0067262F">
        <w:rPr>
          <w:bCs/>
          <w:lang w:val="mt-MT"/>
        </w:rPr>
        <w:t>planġer</w:t>
      </w:r>
      <w:proofErr w:type="spellEnd"/>
      <w:r w:rsidRPr="0067262F">
        <w:rPr>
          <w:bCs/>
          <w:lang w:val="mt-MT"/>
        </w:rPr>
        <w:t xml:space="preserve"> ’l isfel sakemm </w:t>
      </w:r>
      <w:ins w:id="200" w:author="IB update" w:date="2025-03-24T17:37:00Z">
        <w:r w:rsidR="00FA6C97" w:rsidRPr="0067262F">
          <w:rPr>
            <w:bCs/>
            <w:lang w:val="mt-MT"/>
          </w:rPr>
          <w:t xml:space="preserve">it-tarf ta’ fuq </w:t>
        </w:r>
      </w:ins>
      <w:del w:id="201" w:author="IB update" w:date="2025-03-24T17:37:00Z">
        <w:r w:rsidRPr="0067262F" w:rsidDel="00FA6C97">
          <w:rPr>
            <w:bCs/>
            <w:lang w:val="mt-MT"/>
          </w:rPr>
          <w:delText xml:space="preserve">iċ-ċirku l-iswed </w:delText>
        </w:r>
      </w:del>
      <w:r w:rsidRPr="0067262F">
        <w:rPr>
          <w:bCs/>
          <w:lang w:val="mt-MT"/>
        </w:rPr>
        <w:t xml:space="preserve">ikun eżattament f’livell </w:t>
      </w:r>
      <w:proofErr w:type="spellStart"/>
      <w:r w:rsidRPr="0067262F">
        <w:rPr>
          <w:bCs/>
          <w:lang w:val="mt-MT"/>
        </w:rPr>
        <w:t>mal-immarkar</w:t>
      </w:r>
      <w:proofErr w:type="spellEnd"/>
      <w:r w:rsidRPr="0067262F">
        <w:rPr>
          <w:bCs/>
          <w:lang w:val="mt-MT"/>
        </w:rPr>
        <w:t xml:space="preserve"> b’linja tad-doża.</w:t>
      </w:r>
    </w:p>
    <w:p w14:paraId="4EBFA241" w14:textId="77777777" w:rsidR="00B02110" w:rsidRPr="0067262F" w:rsidRDefault="00B02110" w:rsidP="001B7348">
      <w:pPr>
        <w:numPr>
          <w:ilvl w:val="0"/>
          <w:numId w:val="17"/>
        </w:numPr>
        <w:tabs>
          <w:tab w:val="clear" w:pos="0"/>
          <w:tab w:val="clear" w:pos="567"/>
          <w:tab w:val="left" w:pos="709"/>
        </w:tabs>
        <w:autoSpaceDE w:val="0"/>
        <w:spacing w:line="240" w:lineRule="auto"/>
        <w:ind w:left="709" w:hanging="425"/>
        <w:rPr>
          <w:lang w:val="mt-MT"/>
        </w:rPr>
      </w:pPr>
      <w:r w:rsidRPr="0067262F">
        <w:rPr>
          <w:lang w:val="mt-MT"/>
        </w:rPr>
        <w:t xml:space="preserve">Erġa’ dawwar il-flixkun f’pożizzjoni wieqfa. </w:t>
      </w:r>
      <w:proofErr w:type="spellStart"/>
      <w:r w:rsidRPr="0067262F">
        <w:rPr>
          <w:lang w:val="mt-MT"/>
        </w:rPr>
        <w:t>Aqla</w:t>
      </w:r>
      <w:proofErr w:type="spellEnd"/>
      <w:r w:rsidRPr="0067262F">
        <w:rPr>
          <w:lang w:val="mt-MT"/>
        </w:rPr>
        <w:t xml:space="preserve">’ s-siringa tal-ħalq billi </w:t>
      </w:r>
      <w:proofErr w:type="spellStart"/>
      <w:r w:rsidRPr="0067262F">
        <w:rPr>
          <w:lang w:val="mt-MT"/>
        </w:rPr>
        <w:t>tilwiha</w:t>
      </w:r>
      <w:proofErr w:type="spellEnd"/>
      <w:r w:rsidRPr="0067262F">
        <w:rPr>
          <w:lang w:val="mt-MT"/>
        </w:rPr>
        <w:t xml:space="preserve"> bil-mod ’il barra mill-flixkun.</w:t>
      </w:r>
    </w:p>
    <w:p w14:paraId="28C07760" w14:textId="77777777" w:rsidR="00B02110" w:rsidRPr="0067262F" w:rsidRDefault="00B02110" w:rsidP="001B7348">
      <w:pPr>
        <w:numPr>
          <w:ilvl w:val="0"/>
          <w:numId w:val="17"/>
        </w:numPr>
        <w:tabs>
          <w:tab w:val="clear" w:pos="0"/>
          <w:tab w:val="clear" w:pos="567"/>
          <w:tab w:val="left" w:pos="709"/>
        </w:tabs>
        <w:autoSpaceDE w:val="0"/>
        <w:spacing w:line="240" w:lineRule="auto"/>
        <w:ind w:left="709" w:hanging="425"/>
        <w:rPr>
          <w:lang w:val="mt-MT"/>
        </w:rPr>
      </w:pPr>
      <w:r w:rsidRPr="0067262F">
        <w:rPr>
          <w:lang w:val="mt-MT"/>
        </w:rPr>
        <w:t xml:space="preserve">Id-doża għandha tingħata ġol-ħalq immedjatament (mingħajr </w:t>
      </w:r>
      <w:proofErr w:type="spellStart"/>
      <w:r w:rsidRPr="0067262F">
        <w:rPr>
          <w:lang w:val="mt-MT"/>
        </w:rPr>
        <w:t>dilwizzjoni</w:t>
      </w:r>
      <w:proofErr w:type="spellEnd"/>
      <w:r w:rsidRPr="0067262F">
        <w:rPr>
          <w:lang w:val="mt-MT"/>
        </w:rPr>
        <w:t xml:space="preserve">) sabiex jiġi evitat </w:t>
      </w:r>
      <w:proofErr w:type="spellStart"/>
      <w:r w:rsidRPr="0067262F">
        <w:rPr>
          <w:lang w:val="mt-MT"/>
        </w:rPr>
        <w:t>għaqid</w:t>
      </w:r>
      <w:proofErr w:type="spellEnd"/>
      <w:r w:rsidRPr="0067262F">
        <w:rPr>
          <w:lang w:val="mt-MT"/>
        </w:rPr>
        <w:t xml:space="preserve"> fis-siringa tal-ħalq. Is-siringa tal-ħalq għandha titbattal </w:t>
      </w:r>
      <w:r w:rsidRPr="0067262F">
        <w:rPr>
          <w:b/>
          <w:lang w:val="mt-MT"/>
        </w:rPr>
        <w:t>bil-mod</w:t>
      </w:r>
      <w:r w:rsidRPr="0067262F">
        <w:rPr>
          <w:lang w:val="mt-MT"/>
        </w:rPr>
        <w:t xml:space="preserve"> biex tkun tista’ tittieħed id-doża; </w:t>
      </w:r>
      <w:proofErr w:type="spellStart"/>
      <w:r w:rsidRPr="0067262F">
        <w:rPr>
          <w:lang w:val="mt-MT"/>
        </w:rPr>
        <w:t>għafis</w:t>
      </w:r>
      <w:proofErr w:type="spellEnd"/>
      <w:r w:rsidRPr="0067262F">
        <w:rPr>
          <w:lang w:val="mt-MT"/>
        </w:rPr>
        <w:t xml:space="preserve"> rapidu tal-mediċina jista’ jwassal sabiex persuna </w:t>
      </w:r>
      <w:proofErr w:type="spellStart"/>
      <w:r w:rsidRPr="0067262F">
        <w:rPr>
          <w:lang w:val="mt-MT"/>
        </w:rPr>
        <w:t>tifga</w:t>
      </w:r>
      <w:proofErr w:type="spellEnd"/>
      <w:r w:rsidRPr="0067262F">
        <w:rPr>
          <w:lang w:val="mt-MT"/>
        </w:rPr>
        <w:t>.</w:t>
      </w:r>
    </w:p>
    <w:p w14:paraId="7AB05698" w14:textId="77777777" w:rsidR="00B02110" w:rsidRPr="0067262F" w:rsidRDefault="00B02110" w:rsidP="001B7348">
      <w:pPr>
        <w:numPr>
          <w:ilvl w:val="0"/>
          <w:numId w:val="17"/>
        </w:numPr>
        <w:tabs>
          <w:tab w:val="clear" w:pos="0"/>
          <w:tab w:val="clear" w:pos="567"/>
          <w:tab w:val="left" w:pos="709"/>
        </w:tabs>
        <w:autoSpaceDE w:val="0"/>
        <w:spacing w:line="240" w:lineRule="auto"/>
        <w:ind w:left="709" w:hanging="425"/>
        <w:rPr>
          <w:lang w:val="mt-MT"/>
        </w:rPr>
      </w:pPr>
      <w:r w:rsidRPr="0067262F">
        <w:rPr>
          <w:lang w:val="mt-MT"/>
        </w:rPr>
        <w:t>Poġġi lura f’postu l-għatu bil-kamin li ma jinfetaħx mit-tfal immedjatament wara l-użu. L</w:t>
      </w:r>
      <w:r w:rsidR="001B7348" w:rsidRPr="0067262F">
        <w:rPr>
          <w:lang w:val="mt-MT"/>
        </w:rPr>
        <w:noBreakHyphen/>
      </w:r>
      <w:r w:rsidRPr="0067262F">
        <w:rPr>
          <w:lang w:val="mt-MT"/>
        </w:rPr>
        <w:t>adapter tal-flixkun ma għandux jitneħħa.</w:t>
      </w:r>
    </w:p>
    <w:p w14:paraId="59F6F250" w14:textId="77777777" w:rsidR="00B02110" w:rsidRPr="0067262F" w:rsidRDefault="00B02110" w:rsidP="001B7348">
      <w:pPr>
        <w:numPr>
          <w:ilvl w:val="0"/>
          <w:numId w:val="17"/>
        </w:numPr>
        <w:tabs>
          <w:tab w:val="clear" w:pos="0"/>
          <w:tab w:val="clear" w:pos="567"/>
          <w:tab w:val="left" w:pos="709"/>
        </w:tabs>
        <w:autoSpaceDE w:val="0"/>
        <w:spacing w:line="240" w:lineRule="auto"/>
        <w:ind w:left="709" w:hanging="425"/>
        <w:rPr>
          <w:lang w:val="mt-MT"/>
        </w:rPr>
      </w:pPr>
      <w:r w:rsidRPr="0067262F">
        <w:rPr>
          <w:lang w:val="mt-MT"/>
        </w:rPr>
        <w:t>Il-flixkun jista’ jinħażen f’temperatura tal-kamra (mhux aktar minn 25</w:t>
      </w:r>
      <w:r w:rsidRPr="0067262F">
        <w:rPr>
          <w:vertAlign w:val="superscript"/>
          <w:lang w:val="mt-MT"/>
        </w:rPr>
        <w:t>o</w:t>
      </w:r>
      <w:r w:rsidRPr="0067262F">
        <w:rPr>
          <w:lang w:val="mt-MT"/>
        </w:rPr>
        <w:t>C).</w:t>
      </w:r>
    </w:p>
    <w:p w14:paraId="71BAD2E2" w14:textId="77777777" w:rsidR="00B02110" w:rsidRPr="0067262F" w:rsidRDefault="00B02110" w:rsidP="00F273C6">
      <w:pPr>
        <w:tabs>
          <w:tab w:val="clear" w:pos="567"/>
        </w:tabs>
        <w:autoSpaceDE w:val="0"/>
        <w:spacing w:line="240" w:lineRule="auto"/>
        <w:ind w:left="360" w:hanging="294"/>
        <w:rPr>
          <w:lang w:val="mt-MT"/>
        </w:rPr>
      </w:pPr>
    </w:p>
    <w:p w14:paraId="2739108E" w14:textId="77777777" w:rsidR="00B02110" w:rsidRPr="0067262F" w:rsidRDefault="00B02110" w:rsidP="001B7348">
      <w:pPr>
        <w:keepNext/>
        <w:tabs>
          <w:tab w:val="clear" w:pos="567"/>
        </w:tabs>
        <w:autoSpaceDE w:val="0"/>
        <w:spacing w:line="240" w:lineRule="auto"/>
        <w:ind w:left="284"/>
        <w:rPr>
          <w:bCs/>
          <w:lang w:val="mt-MT"/>
        </w:rPr>
      </w:pPr>
      <w:r w:rsidRPr="0067262F">
        <w:rPr>
          <w:b/>
          <w:bCs/>
          <w:lang w:val="mt-MT"/>
        </w:rPr>
        <w:t>Tindif</w:t>
      </w:r>
      <w:r w:rsidRPr="0067262F">
        <w:rPr>
          <w:b/>
          <w:lang w:val="mt-MT"/>
        </w:rPr>
        <w:t>:</w:t>
      </w:r>
    </w:p>
    <w:p w14:paraId="533CD327" w14:textId="268DAD74" w:rsidR="00B02110" w:rsidRPr="0067262F" w:rsidRDefault="00B02110" w:rsidP="00F273C6">
      <w:pPr>
        <w:tabs>
          <w:tab w:val="clear" w:pos="567"/>
        </w:tabs>
        <w:spacing w:line="240" w:lineRule="auto"/>
        <w:ind w:left="284"/>
        <w:rPr>
          <w:lang w:val="mt-MT"/>
        </w:rPr>
      </w:pPr>
      <w:r w:rsidRPr="0067262F">
        <w:rPr>
          <w:rFonts w:eastAsia="MyriadPro-Regular"/>
          <w:lang w:val="mt-MT"/>
        </w:rPr>
        <w:t xml:space="preserve">Naddaf is-siringa tal-ħalq </w:t>
      </w:r>
      <w:r w:rsidRPr="0067262F">
        <w:rPr>
          <w:rFonts w:eastAsia="MyriadPro-Regular"/>
          <w:b/>
          <w:lang w:val="mt-MT"/>
        </w:rPr>
        <w:t>immedjatament</w:t>
      </w:r>
      <w:r w:rsidRPr="0067262F">
        <w:rPr>
          <w:rFonts w:eastAsia="MyriadPro-Regular"/>
          <w:lang w:val="mt-MT"/>
        </w:rPr>
        <w:t xml:space="preserve"> b</w:t>
      </w:r>
      <w:ins w:id="202" w:author="IB update" w:date="2025-03-24T17:37:00Z">
        <w:r w:rsidR="00FA6C97" w:rsidRPr="0067262F">
          <w:rPr>
            <w:rFonts w:eastAsia="MyriadPro-Regular"/>
            <w:lang w:val="mt-MT"/>
          </w:rPr>
          <w:t>’</w:t>
        </w:r>
      </w:ins>
      <w:del w:id="203" w:author="IB update" w:date="2025-03-24T17:37:00Z">
        <w:r w:rsidRPr="0067262F" w:rsidDel="00FA6C97">
          <w:rPr>
            <w:rFonts w:eastAsia="MyriadPro-Regular"/>
            <w:lang w:val="mt-MT"/>
          </w:rPr>
          <w:delText>l-</w:delText>
        </w:r>
      </w:del>
      <w:r w:rsidRPr="0067262F">
        <w:rPr>
          <w:rFonts w:eastAsia="MyriadPro-Regular"/>
          <w:lang w:val="mt-MT"/>
        </w:rPr>
        <w:t>ilma</w:t>
      </w:r>
      <w:ins w:id="204" w:author="IB update" w:date="2025-03-24T17:37:00Z">
        <w:r w:rsidR="00FA6C97" w:rsidRPr="0067262F">
          <w:rPr>
            <w:rFonts w:eastAsia="MyriadPro-Regular"/>
            <w:lang w:val="mt-MT"/>
          </w:rPr>
          <w:t xml:space="preserve"> tal-vit kiesaħ</w:t>
        </w:r>
      </w:ins>
      <w:ins w:id="205" w:author="update" w:date="2025-04-08T08:33:00Z">
        <w:r w:rsidR="000770A2" w:rsidRPr="000770A2">
          <w:rPr>
            <w:rFonts w:eastAsia="MyriadPro-Regular"/>
            <w:lang w:val="mt-MT"/>
          </w:rPr>
          <w:t xml:space="preserve"> </w:t>
        </w:r>
        <w:r w:rsidR="000770A2">
          <w:rPr>
            <w:rFonts w:eastAsia="MyriadPro-Regular"/>
            <w:lang w:val="mt-MT"/>
          </w:rPr>
          <w:t xml:space="preserve">biss, </w:t>
        </w:r>
        <w:r w:rsidR="000770A2" w:rsidRPr="00DC7A58">
          <w:rPr>
            <w:rFonts w:eastAsia="MyriadPro-Regular"/>
            <w:lang w:val="mt-MT"/>
          </w:rPr>
          <w:t>u jekk meħtieġ, ċaqlaq il-</w:t>
        </w:r>
        <w:proofErr w:type="spellStart"/>
        <w:r w:rsidR="000770A2" w:rsidRPr="00DC7A58">
          <w:rPr>
            <w:rFonts w:eastAsia="MyriadPro-Regular"/>
            <w:lang w:val="mt-MT"/>
          </w:rPr>
          <w:t>planġer</w:t>
        </w:r>
        <w:proofErr w:type="spellEnd"/>
        <w:r w:rsidR="000770A2" w:rsidRPr="00DC7A58">
          <w:rPr>
            <w:rFonts w:eastAsia="MyriadPro-Regular"/>
            <w:lang w:val="mt-MT"/>
          </w:rPr>
          <w:t xml:space="preserve"> </w:t>
        </w:r>
        <w:r w:rsidR="000770A2">
          <w:rPr>
            <w:rFonts w:eastAsia="MyriadPro-Regular"/>
            <w:lang w:val="mt-MT"/>
          </w:rPr>
          <w:t xml:space="preserve">’il </w:t>
        </w:r>
        <w:r w:rsidR="000770A2" w:rsidRPr="00DC7A58">
          <w:rPr>
            <w:rFonts w:eastAsia="MyriadPro-Regular"/>
            <w:lang w:val="mt-MT"/>
          </w:rPr>
          <w:t xml:space="preserve">ġewwa u </w:t>
        </w:r>
        <w:r w:rsidR="000770A2">
          <w:rPr>
            <w:rFonts w:eastAsia="MyriadPro-Regular"/>
            <w:lang w:val="mt-MT"/>
          </w:rPr>
          <w:t>’</w:t>
        </w:r>
        <w:r w:rsidR="000770A2" w:rsidRPr="00DC7A58">
          <w:rPr>
            <w:rFonts w:eastAsia="MyriadPro-Regular"/>
            <w:lang w:val="mt-MT"/>
          </w:rPr>
          <w:t>l barra</w:t>
        </w:r>
      </w:ins>
      <w:r w:rsidRPr="0067262F">
        <w:rPr>
          <w:rFonts w:eastAsia="MyriadPro-Regular"/>
          <w:lang w:val="mt-MT"/>
        </w:rPr>
        <w:t xml:space="preserve">. </w:t>
      </w:r>
      <w:del w:id="206" w:author="IB update" w:date="2025-03-24T17:37:00Z">
        <w:r w:rsidRPr="0067262F" w:rsidDel="00FA6C97">
          <w:rPr>
            <w:rFonts w:eastAsia="MyriadPro-Regular"/>
            <w:lang w:val="mt-MT"/>
          </w:rPr>
          <w:delText xml:space="preserve">Issepara t-tubu u l-planġer u laħlaħhom it-tnejn li huma bl-ilma. </w:delText>
        </w:r>
      </w:del>
      <w:r w:rsidRPr="0067262F">
        <w:rPr>
          <w:rFonts w:eastAsia="MyriadPro-Regular"/>
          <w:lang w:val="mt-MT"/>
        </w:rPr>
        <w:t xml:space="preserve">Neħħi l-ilma żejjed u ħalli s-siringa tal-ħalq </w:t>
      </w:r>
      <w:del w:id="207" w:author="IB update" w:date="2025-03-24T17:38:00Z">
        <w:r w:rsidRPr="0067262F" w:rsidDel="00FA6C97">
          <w:rPr>
            <w:rFonts w:eastAsia="MyriadPro-Regular"/>
            <w:lang w:val="mt-MT"/>
          </w:rPr>
          <w:delText xml:space="preserve">żarmata </w:delText>
        </w:r>
      </w:del>
      <w:r w:rsidRPr="0067262F">
        <w:rPr>
          <w:rFonts w:eastAsia="MyriadPro-Regular"/>
          <w:lang w:val="mt-MT"/>
        </w:rPr>
        <w:t xml:space="preserve">tinxef </w:t>
      </w:r>
      <w:del w:id="208" w:author="IB update" w:date="2025-03-24T17:38:00Z">
        <w:r w:rsidRPr="0067262F" w:rsidDel="00FA6C97">
          <w:rPr>
            <w:rFonts w:eastAsia="MyriadPro-Regular"/>
            <w:lang w:val="mt-MT"/>
          </w:rPr>
          <w:delText>sakemm ikollok bżonn terġa’ tarmaha għ</w:delText>
        </w:r>
      </w:del>
      <w:ins w:id="209" w:author="IB update" w:date="2025-03-24T17:38:00Z">
        <w:r w:rsidR="00FA6C97" w:rsidRPr="0067262F">
          <w:rPr>
            <w:rFonts w:eastAsia="MyriadPro-Regular"/>
            <w:lang w:val="mt-MT"/>
          </w:rPr>
          <w:t>s</w:t>
        </w:r>
      </w:ins>
      <w:r w:rsidRPr="0067262F">
        <w:rPr>
          <w:rFonts w:eastAsia="MyriadPro-Regular"/>
          <w:lang w:val="mt-MT"/>
        </w:rPr>
        <w:t>ad-dożaġġ li jmiss.</w:t>
      </w:r>
      <w:ins w:id="210" w:author="update" w:date="2025-04-08T08:33:00Z">
        <w:r w:rsidR="000770A2">
          <w:rPr>
            <w:rFonts w:eastAsia="MyriadPro-Regular"/>
            <w:lang w:val="mt-MT"/>
          </w:rPr>
          <w:t xml:space="preserve"> </w:t>
        </w:r>
        <w:proofErr w:type="spellStart"/>
        <w:r w:rsidR="000770A2">
          <w:rPr>
            <w:rFonts w:eastAsia="MyriadPro-Regular"/>
            <w:lang w:val="mt-MT"/>
          </w:rPr>
          <w:t>Iżż</w:t>
        </w:r>
        <w:r w:rsidR="000770A2" w:rsidRPr="00DC7A58">
          <w:rPr>
            <w:rFonts w:eastAsia="MyriadPro-Regular"/>
            <w:lang w:val="mt-MT"/>
          </w:rPr>
          <w:t>armax</w:t>
        </w:r>
        <w:proofErr w:type="spellEnd"/>
        <w:r w:rsidR="000770A2" w:rsidRPr="00DC7A58">
          <w:rPr>
            <w:rFonts w:eastAsia="MyriadPro-Regular"/>
            <w:lang w:val="mt-MT"/>
          </w:rPr>
          <w:t xml:space="preserve"> is-siringa </w:t>
        </w:r>
        <w:r w:rsidR="000770A2" w:rsidRPr="0067262F">
          <w:rPr>
            <w:rFonts w:eastAsia="MyriadPro-Regular"/>
            <w:lang w:val="mt-MT"/>
          </w:rPr>
          <w:t>tal-ħalq</w:t>
        </w:r>
        <w:r w:rsidR="000770A2">
          <w:rPr>
            <w:rFonts w:eastAsia="MyriadPro-Regular"/>
            <w:lang w:val="mt-MT"/>
          </w:rPr>
          <w:t>.</w:t>
        </w:r>
      </w:ins>
    </w:p>
    <w:p w14:paraId="5F7D6884" w14:textId="77777777" w:rsidR="00B02110" w:rsidRPr="0067262F" w:rsidRDefault="00B02110" w:rsidP="00F273C6">
      <w:pPr>
        <w:tabs>
          <w:tab w:val="clear" w:pos="567"/>
        </w:tabs>
        <w:spacing w:line="240" w:lineRule="auto"/>
        <w:ind w:right="-2"/>
        <w:rPr>
          <w:lang w:val="mt-MT"/>
        </w:rPr>
      </w:pPr>
    </w:p>
    <w:p w14:paraId="691F78A0" w14:textId="77777777" w:rsidR="00B02110" w:rsidRPr="0067262F" w:rsidRDefault="00B02110" w:rsidP="00F273C6">
      <w:pPr>
        <w:keepNext/>
        <w:tabs>
          <w:tab w:val="clear" w:pos="567"/>
        </w:tabs>
        <w:spacing w:line="240" w:lineRule="auto"/>
        <w:ind w:left="567" w:hanging="567"/>
        <w:rPr>
          <w:b/>
          <w:bCs/>
          <w:lang w:val="mt-MT"/>
        </w:rPr>
      </w:pPr>
      <w:r w:rsidRPr="0067262F">
        <w:rPr>
          <w:b/>
          <w:bCs/>
          <w:lang w:val="mt-MT"/>
        </w:rPr>
        <w:lastRenderedPageBreak/>
        <w:t>Jekk tieħu Orfadin aktar milli suppost</w:t>
      </w:r>
    </w:p>
    <w:p w14:paraId="776388CF" w14:textId="491604D9" w:rsidR="00B02110" w:rsidRPr="0067262F" w:rsidRDefault="00B02110" w:rsidP="00F273C6">
      <w:pPr>
        <w:tabs>
          <w:tab w:val="clear" w:pos="567"/>
        </w:tabs>
        <w:spacing w:line="240" w:lineRule="auto"/>
        <w:ind w:right="-2"/>
        <w:rPr>
          <w:lang w:val="mt-MT"/>
        </w:rPr>
      </w:pPr>
      <w:r w:rsidRPr="0067262F">
        <w:rPr>
          <w:lang w:val="mt-MT"/>
        </w:rPr>
        <w:t>Jekk ħadt aktar milli suppost minn din il-mediċina, inti għandek tikkuntattja lit-tabib jew lill-ispiżjar tiegħek mill-iktar fis possibbli.</w:t>
      </w:r>
    </w:p>
    <w:p w14:paraId="4084629D" w14:textId="77777777" w:rsidR="00B02110" w:rsidRPr="0067262F" w:rsidRDefault="00B02110" w:rsidP="00F273C6">
      <w:pPr>
        <w:tabs>
          <w:tab w:val="clear" w:pos="567"/>
        </w:tabs>
        <w:spacing w:line="240" w:lineRule="auto"/>
        <w:ind w:right="-2"/>
        <w:rPr>
          <w:lang w:val="mt-MT"/>
        </w:rPr>
      </w:pPr>
    </w:p>
    <w:p w14:paraId="31C7ECCA" w14:textId="77777777" w:rsidR="00B02110" w:rsidRPr="0067262F" w:rsidRDefault="00B02110" w:rsidP="00F273C6">
      <w:pPr>
        <w:keepNext/>
        <w:tabs>
          <w:tab w:val="clear" w:pos="567"/>
        </w:tabs>
        <w:spacing w:line="240" w:lineRule="auto"/>
        <w:ind w:left="567" w:hanging="567"/>
        <w:rPr>
          <w:b/>
          <w:bCs/>
          <w:lang w:val="mt-MT"/>
        </w:rPr>
      </w:pPr>
      <w:r w:rsidRPr="0067262F">
        <w:rPr>
          <w:b/>
          <w:bCs/>
          <w:lang w:val="mt-MT"/>
        </w:rPr>
        <w:t>Jekk tinsa tieħu Orfadin</w:t>
      </w:r>
    </w:p>
    <w:p w14:paraId="5DD3CD5C" w14:textId="77777777" w:rsidR="00B02110" w:rsidRPr="0067262F" w:rsidRDefault="00B02110" w:rsidP="00F273C6">
      <w:pPr>
        <w:tabs>
          <w:tab w:val="clear" w:pos="567"/>
        </w:tabs>
        <w:spacing w:line="240" w:lineRule="auto"/>
        <w:ind w:right="-2"/>
        <w:rPr>
          <w:lang w:val="mt-MT"/>
        </w:rPr>
      </w:pPr>
      <w:r w:rsidRPr="0067262F">
        <w:rPr>
          <w:lang w:val="mt-MT"/>
        </w:rPr>
        <w:t xml:space="preserve">M’għandekx tieħu doża doppja biex tpatti għal kull doża li tkun </w:t>
      </w:r>
      <w:proofErr w:type="spellStart"/>
      <w:r w:rsidRPr="0067262F">
        <w:rPr>
          <w:lang w:val="mt-MT"/>
        </w:rPr>
        <w:t>insejt</w:t>
      </w:r>
      <w:proofErr w:type="spellEnd"/>
      <w:r w:rsidRPr="0067262F">
        <w:rPr>
          <w:lang w:val="mt-MT"/>
        </w:rPr>
        <w:t xml:space="preserve"> tieħu. Jekk tinsa tieħu doża, ikkuntattja lit-tabib jew lill-ispiżjar tiegħek.</w:t>
      </w:r>
    </w:p>
    <w:p w14:paraId="217A234E" w14:textId="77777777" w:rsidR="00B02110" w:rsidRPr="0067262F" w:rsidRDefault="00B02110" w:rsidP="00F273C6">
      <w:pPr>
        <w:tabs>
          <w:tab w:val="clear" w:pos="567"/>
        </w:tabs>
        <w:spacing w:line="240" w:lineRule="auto"/>
        <w:ind w:right="-2"/>
        <w:rPr>
          <w:lang w:val="mt-MT"/>
        </w:rPr>
      </w:pPr>
    </w:p>
    <w:p w14:paraId="65A93BDA" w14:textId="77777777" w:rsidR="00B02110" w:rsidRPr="0067262F" w:rsidRDefault="00B02110" w:rsidP="00F273C6">
      <w:pPr>
        <w:keepNext/>
        <w:tabs>
          <w:tab w:val="clear" w:pos="567"/>
        </w:tabs>
        <w:spacing w:line="240" w:lineRule="auto"/>
        <w:ind w:left="567" w:hanging="567"/>
        <w:rPr>
          <w:b/>
          <w:bCs/>
          <w:lang w:val="mt-MT"/>
        </w:rPr>
      </w:pPr>
      <w:r w:rsidRPr="0067262F">
        <w:rPr>
          <w:b/>
          <w:bCs/>
          <w:lang w:val="mt-MT"/>
        </w:rPr>
        <w:t>Jekk tieqaf tieħu Orfadin</w:t>
      </w:r>
    </w:p>
    <w:p w14:paraId="286A1634" w14:textId="77777777" w:rsidR="00B02110" w:rsidRPr="0067262F" w:rsidRDefault="00B02110" w:rsidP="00F273C6">
      <w:pPr>
        <w:tabs>
          <w:tab w:val="clear" w:pos="567"/>
        </w:tabs>
        <w:spacing w:line="240" w:lineRule="auto"/>
        <w:ind w:right="-2"/>
        <w:rPr>
          <w:lang w:val="mt-MT"/>
        </w:rPr>
      </w:pPr>
      <w:r w:rsidRPr="0067262F">
        <w:rPr>
          <w:lang w:val="mt-MT"/>
        </w:rPr>
        <w:t>Jekk għandek l-impressjoni li l-mediċina mhijiex qiegħda taħdem kif suppost, kellem lit-tabib tiegħek. La għandek tibdel id-doża u lanqas twaqqaf i</w:t>
      </w:r>
      <w:r w:rsidR="00A42093" w:rsidRPr="0067262F">
        <w:rPr>
          <w:lang w:val="mt-MT"/>
        </w:rPr>
        <w:t>t</w:t>
      </w:r>
      <w:r w:rsidRPr="0067262F">
        <w:rPr>
          <w:lang w:val="mt-MT"/>
        </w:rPr>
        <w:t>-</w:t>
      </w:r>
      <w:r w:rsidR="00A42093" w:rsidRPr="0067262F">
        <w:rPr>
          <w:lang w:val="mt-MT"/>
        </w:rPr>
        <w:t xml:space="preserve">trattament </w:t>
      </w:r>
      <w:r w:rsidRPr="0067262F">
        <w:rPr>
          <w:lang w:val="mt-MT"/>
        </w:rPr>
        <w:t>mingħajr ma titkellem mat-tabib tiegħek qabel.</w:t>
      </w:r>
    </w:p>
    <w:p w14:paraId="08E293F9" w14:textId="77777777" w:rsidR="00B02110" w:rsidRPr="0067262F" w:rsidRDefault="00B02110" w:rsidP="00F273C6">
      <w:pPr>
        <w:tabs>
          <w:tab w:val="clear" w:pos="567"/>
        </w:tabs>
        <w:spacing w:line="240" w:lineRule="auto"/>
        <w:ind w:right="-2"/>
        <w:rPr>
          <w:lang w:val="mt-MT"/>
        </w:rPr>
      </w:pPr>
    </w:p>
    <w:p w14:paraId="77536B14" w14:textId="77777777" w:rsidR="00B02110" w:rsidRPr="0067262F" w:rsidRDefault="00B02110" w:rsidP="00F273C6">
      <w:pPr>
        <w:tabs>
          <w:tab w:val="clear" w:pos="567"/>
        </w:tabs>
        <w:spacing w:line="240" w:lineRule="auto"/>
        <w:ind w:right="-2"/>
        <w:rPr>
          <w:lang w:val="mt-MT"/>
        </w:rPr>
      </w:pPr>
      <w:r w:rsidRPr="0067262F">
        <w:rPr>
          <w:lang w:val="mt-MT"/>
        </w:rPr>
        <w:t>Jekk għandek aktar mistoqsijiet dwar l-użu ta’ din il-mediċina, staqsi lit-tabib,  lill-ispiżjar jew l</w:t>
      </w:r>
      <w:r w:rsidR="00667226" w:rsidRPr="0067262F">
        <w:rPr>
          <w:lang w:val="mt-MT"/>
        </w:rPr>
        <w:t>ill</w:t>
      </w:r>
      <w:r w:rsidRPr="0067262F">
        <w:rPr>
          <w:lang w:val="mt-MT"/>
        </w:rPr>
        <w:t>-infermier tiegħek.</w:t>
      </w:r>
    </w:p>
    <w:p w14:paraId="563FE43D" w14:textId="77777777" w:rsidR="00B02110" w:rsidRPr="0067262F" w:rsidRDefault="00B02110" w:rsidP="00F273C6">
      <w:pPr>
        <w:tabs>
          <w:tab w:val="clear" w:pos="567"/>
        </w:tabs>
        <w:spacing w:line="240" w:lineRule="auto"/>
        <w:ind w:right="-2"/>
        <w:rPr>
          <w:lang w:val="mt-MT"/>
        </w:rPr>
      </w:pPr>
    </w:p>
    <w:p w14:paraId="6C23C94E" w14:textId="77777777" w:rsidR="00B02110" w:rsidRPr="0067262F" w:rsidRDefault="00B02110" w:rsidP="00F273C6">
      <w:pPr>
        <w:tabs>
          <w:tab w:val="clear" w:pos="567"/>
        </w:tabs>
        <w:spacing w:line="240" w:lineRule="auto"/>
        <w:ind w:right="-2"/>
        <w:rPr>
          <w:lang w:val="mt-MT"/>
        </w:rPr>
      </w:pPr>
    </w:p>
    <w:p w14:paraId="33EEAAAD" w14:textId="77777777" w:rsidR="00B02110" w:rsidRPr="0067262F" w:rsidRDefault="00B02110" w:rsidP="00F273C6">
      <w:pPr>
        <w:keepNext/>
        <w:tabs>
          <w:tab w:val="clear" w:pos="567"/>
        </w:tabs>
        <w:spacing w:line="240" w:lineRule="auto"/>
        <w:ind w:left="567" w:hanging="567"/>
        <w:rPr>
          <w:b/>
          <w:bCs/>
          <w:lang w:val="mt-MT"/>
        </w:rPr>
      </w:pPr>
      <w:r w:rsidRPr="0067262F">
        <w:rPr>
          <w:b/>
          <w:bCs/>
          <w:lang w:val="mt-MT"/>
        </w:rPr>
        <w:t>4.</w:t>
      </w:r>
      <w:r w:rsidRPr="0067262F">
        <w:rPr>
          <w:b/>
          <w:bCs/>
          <w:lang w:val="mt-MT"/>
        </w:rPr>
        <w:tab/>
        <w:t>Effetti sekondarji possibbli</w:t>
      </w:r>
    </w:p>
    <w:p w14:paraId="661673B4" w14:textId="77777777" w:rsidR="00B02110" w:rsidRPr="0067262F" w:rsidRDefault="00B02110" w:rsidP="00F273C6">
      <w:pPr>
        <w:keepNext/>
        <w:tabs>
          <w:tab w:val="clear" w:pos="567"/>
        </w:tabs>
        <w:spacing w:line="240" w:lineRule="auto"/>
        <w:ind w:left="567" w:hanging="567"/>
        <w:rPr>
          <w:lang w:val="mt-MT"/>
        </w:rPr>
      </w:pPr>
    </w:p>
    <w:p w14:paraId="0661BDD3" w14:textId="77777777" w:rsidR="00B02110" w:rsidRPr="0067262F" w:rsidRDefault="00B02110" w:rsidP="00F273C6">
      <w:pPr>
        <w:tabs>
          <w:tab w:val="clear" w:pos="567"/>
        </w:tabs>
        <w:spacing w:line="240" w:lineRule="auto"/>
        <w:ind w:right="-29"/>
        <w:rPr>
          <w:lang w:val="mt-MT"/>
        </w:rPr>
      </w:pPr>
      <w:r w:rsidRPr="0067262F">
        <w:rPr>
          <w:lang w:val="mt-MT"/>
        </w:rPr>
        <w:t>Bħal kull mediċina oħra, din il-mediċina tista’ tikkawża effetti sekondarji, għalkemm ma jidhrux f’kulħadd.</w:t>
      </w:r>
    </w:p>
    <w:p w14:paraId="6EBBFDAC" w14:textId="77777777" w:rsidR="00B02110" w:rsidRPr="0067262F" w:rsidRDefault="00B02110" w:rsidP="00F273C6">
      <w:pPr>
        <w:tabs>
          <w:tab w:val="clear" w:pos="567"/>
        </w:tabs>
        <w:spacing w:line="240" w:lineRule="auto"/>
        <w:ind w:right="-29"/>
        <w:rPr>
          <w:lang w:val="mt-MT"/>
        </w:rPr>
      </w:pPr>
    </w:p>
    <w:p w14:paraId="3CFFAE43" w14:textId="77777777" w:rsidR="00B02110" w:rsidRPr="0067262F" w:rsidRDefault="00B02110" w:rsidP="00F273C6">
      <w:pPr>
        <w:tabs>
          <w:tab w:val="clear" w:pos="567"/>
        </w:tabs>
        <w:spacing w:line="240" w:lineRule="auto"/>
        <w:ind w:right="-29"/>
        <w:rPr>
          <w:lang w:val="mt-MT"/>
        </w:rPr>
      </w:pPr>
      <w:r w:rsidRPr="0067262F">
        <w:rPr>
          <w:lang w:val="mt-MT"/>
        </w:rPr>
        <w:t xml:space="preserve">Jekk tinnota xi effetti sekondarji relatati mal-għajnejn, kellem lit-tabib tiegħek minnufih għal eżami tal-għajnejn. </w:t>
      </w:r>
      <w:r w:rsidR="00A42093" w:rsidRPr="0067262F">
        <w:rPr>
          <w:lang w:val="mt-MT"/>
        </w:rPr>
        <w:t xml:space="preserve">Trattament </w:t>
      </w:r>
      <w:r w:rsidRPr="0067262F">
        <w:rPr>
          <w:lang w:val="mt-MT"/>
        </w:rPr>
        <w:t>b’</w:t>
      </w:r>
      <w:proofErr w:type="spellStart"/>
      <w:r w:rsidRPr="0067262F">
        <w:rPr>
          <w:lang w:val="mt-MT"/>
        </w:rPr>
        <w:t>nitisinone</w:t>
      </w:r>
      <w:proofErr w:type="spellEnd"/>
      <w:r w:rsidRPr="0067262F">
        <w:rPr>
          <w:lang w:val="mt-MT"/>
        </w:rPr>
        <w:t xml:space="preserve"> twassal għal livelli ogħla ta’ </w:t>
      </w:r>
      <w:proofErr w:type="spellStart"/>
      <w:r w:rsidRPr="0067262F">
        <w:rPr>
          <w:lang w:val="mt-MT"/>
        </w:rPr>
        <w:t>tyrosine</w:t>
      </w:r>
      <w:proofErr w:type="spellEnd"/>
      <w:r w:rsidRPr="0067262F">
        <w:rPr>
          <w:lang w:val="mt-MT"/>
        </w:rPr>
        <w:t xml:space="preserve"> fid-demm li jistgħu jikkawżaw sintomi relatati mal-għajnejn. </w:t>
      </w:r>
      <w:r w:rsidR="0024517F" w:rsidRPr="0067262F">
        <w:rPr>
          <w:lang w:val="mt-MT"/>
        </w:rPr>
        <w:t>F’pazjenti b’</w:t>
      </w:r>
      <w:proofErr w:type="spellStart"/>
      <w:r w:rsidR="00921AB4" w:rsidRPr="0067262F">
        <w:rPr>
          <w:lang w:val="mt-MT"/>
        </w:rPr>
        <w:t>tirosinemija</w:t>
      </w:r>
      <w:proofErr w:type="spellEnd"/>
      <w:r w:rsidR="00921AB4" w:rsidRPr="0067262F">
        <w:rPr>
          <w:lang w:val="mt-MT"/>
        </w:rPr>
        <w:t xml:space="preserve"> </w:t>
      </w:r>
      <w:proofErr w:type="spellStart"/>
      <w:r w:rsidR="0024517F" w:rsidRPr="0067262F">
        <w:rPr>
          <w:lang w:val="mt-MT"/>
        </w:rPr>
        <w:t>ereditarja</w:t>
      </w:r>
      <w:proofErr w:type="spellEnd"/>
      <w:r w:rsidR="0024517F" w:rsidRPr="0067262F">
        <w:rPr>
          <w:lang w:val="mt-MT"/>
        </w:rPr>
        <w:t xml:space="preserve"> tat-tip</w:t>
      </w:r>
      <w:r w:rsidR="00921AB4" w:rsidRPr="0067262F">
        <w:rPr>
          <w:lang w:val="mt-MT"/>
        </w:rPr>
        <w:t> </w:t>
      </w:r>
      <w:r w:rsidR="0024517F" w:rsidRPr="0067262F">
        <w:rPr>
          <w:lang w:val="mt-MT"/>
        </w:rPr>
        <w:t>1 (HT</w:t>
      </w:r>
      <w:r w:rsidR="0024517F" w:rsidRPr="0067262F">
        <w:rPr>
          <w:lang w:val="mt-MT"/>
        </w:rPr>
        <w:noBreakHyphen/>
        <w:t>1) huma rrapp</w:t>
      </w:r>
      <w:r w:rsidR="00921AB4" w:rsidRPr="0067262F">
        <w:rPr>
          <w:lang w:val="mt-MT"/>
        </w:rPr>
        <w:t>u</w:t>
      </w:r>
      <w:r w:rsidR="0024517F" w:rsidRPr="0067262F">
        <w:rPr>
          <w:lang w:val="mt-MT"/>
        </w:rPr>
        <w:t xml:space="preserve">rtati b’mod komuni effetti sekondarji </w:t>
      </w:r>
      <w:r w:rsidRPr="0067262F">
        <w:rPr>
          <w:lang w:val="mt-MT"/>
        </w:rPr>
        <w:t>relatati mal-għajnejn (jistgħu jaffettwaw aktar minn persuna 1 minn kull 10</w:t>
      </w:r>
      <w:r w:rsidR="00D230BE" w:rsidRPr="0067262F">
        <w:rPr>
          <w:lang w:val="mt-MT"/>
        </w:rPr>
        <w:t>0</w:t>
      </w:r>
      <w:r w:rsidRPr="0067262F">
        <w:rPr>
          <w:lang w:val="mt-MT"/>
        </w:rPr>
        <w:t xml:space="preserve">) kkawżati minn livelli ta’ </w:t>
      </w:r>
      <w:proofErr w:type="spellStart"/>
      <w:r w:rsidRPr="0067262F">
        <w:rPr>
          <w:lang w:val="mt-MT"/>
        </w:rPr>
        <w:t>tyrosine</w:t>
      </w:r>
      <w:proofErr w:type="spellEnd"/>
      <w:r w:rsidRPr="0067262F">
        <w:rPr>
          <w:lang w:val="mt-MT"/>
        </w:rPr>
        <w:t xml:space="preserve"> ogħla huma infjammazzjoni fl-għajn (</w:t>
      </w:r>
      <w:proofErr w:type="spellStart"/>
      <w:r w:rsidRPr="0067262F">
        <w:rPr>
          <w:lang w:val="mt-MT"/>
        </w:rPr>
        <w:t>konġuntivite</w:t>
      </w:r>
      <w:proofErr w:type="spellEnd"/>
      <w:r w:rsidRPr="0067262F">
        <w:rPr>
          <w:lang w:val="mt-MT"/>
        </w:rPr>
        <w:t xml:space="preserve">), </w:t>
      </w:r>
      <w:proofErr w:type="spellStart"/>
      <w:r w:rsidRPr="0067262F">
        <w:rPr>
          <w:lang w:val="mt-MT"/>
        </w:rPr>
        <w:t>opaċità</w:t>
      </w:r>
      <w:proofErr w:type="spellEnd"/>
      <w:r w:rsidRPr="0067262F">
        <w:rPr>
          <w:lang w:val="mt-MT"/>
        </w:rPr>
        <w:t xml:space="preserve"> u infjammazzjoni fil-kornea (</w:t>
      </w:r>
      <w:proofErr w:type="spellStart"/>
      <w:r w:rsidRPr="0067262F">
        <w:rPr>
          <w:lang w:val="mt-MT"/>
        </w:rPr>
        <w:t>keratite</w:t>
      </w:r>
      <w:proofErr w:type="spellEnd"/>
      <w:r w:rsidRPr="0067262F">
        <w:rPr>
          <w:lang w:val="mt-MT"/>
        </w:rPr>
        <w:t>), sensittività għad-dawl (</w:t>
      </w:r>
      <w:proofErr w:type="spellStart"/>
      <w:r w:rsidRPr="0067262F">
        <w:rPr>
          <w:lang w:val="mt-MT"/>
        </w:rPr>
        <w:t>fotofobija</w:t>
      </w:r>
      <w:proofErr w:type="spellEnd"/>
      <w:r w:rsidRPr="0067262F">
        <w:rPr>
          <w:lang w:val="mt-MT"/>
        </w:rPr>
        <w:t>) u uġigħ fl-għajnejn. Infjammazzjoni tal-kappell tal-għajn (</w:t>
      </w:r>
      <w:proofErr w:type="spellStart"/>
      <w:r w:rsidRPr="0067262F">
        <w:rPr>
          <w:lang w:val="mt-MT"/>
        </w:rPr>
        <w:t>blefarite</w:t>
      </w:r>
      <w:proofErr w:type="spellEnd"/>
      <w:r w:rsidRPr="0067262F">
        <w:rPr>
          <w:lang w:val="mt-MT"/>
        </w:rPr>
        <w:t>) huwa effett sekondarju mhux komuni (jista’ jaffettwa sa persuna 1 minn kull 100).</w:t>
      </w:r>
    </w:p>
    <w:p w14:paraId="37CD2711" w14:textId="77777777" w:rsidR="00D230BE" w:rsidRPr="0067262F" w:rsidRDefault="0024517F" w:rsidP="00043999">
      <w:pPr>
        <w:numPr>
          <w:ilvl w:val="12"/>
          <w:numId w:val="0"/>
        </w:numPr>
        <w:spacing w:line="240" w:lineRule="auto"/>
        <w:ind w:right="-29"/>
        <w:rPr>
          <w:lang w:val="mt-MT"/>
        </w:rPr>
      </w:pPr>
      <w:r w:rsidRPr="0067262F">
        <w:rPr>
          <w:lang w:val="mt-MT"/>
        </w:rPr>
        <w:t>F’pazjenti b’AKU, irritazzjoni fl-għajnejn (</w:t>
      </w:r>
      <w:proofErr w:type="spellStart"/>
      <w:r w:rsidRPr="0067262F">
        <w:rPr>
          <w:lang w:val="mt-MT"/>
        </w:rPr>
        <w:t>keratopatija</w:t>
      </w:r>
      <w:proofErr w:type="spellEnd"/>
      <w:r w:rsidRPr="0067262F">
        <w:rPr>
          <w:lang w:val="mt-MT"/>
        </w:rPr>
        <w:t xml:space="preserve">) u </w:t>
      </w:r>
      <w:r w:rsidR="00921AB4" w:rsidRPr="0067262F">
        <w:rPr>
          <w:lang w:val="mt-MT"/>
        </w:rPr>
        <w:t>w</w:t>
      </w:r>
      <w:r w:rsidR="00043999" w:rsidRPr="0067262F">
        <w:rPr>
          <w:lang w:val="mt-MT"/>
        </w:rPr>
        <w:t>ġigħ fl-għajnejn huma effetti sekondarji rrapp</w:t>
      </w:r>
      <w:r w:rsidR="00921AB4" w:rsidRPr="0067262F">
        <w:rPr>
          <w:lang w:val="mt-MT"/>
        </w:rPr>
        <w:t>u</w:t>
      </w:r>
      <w:r w:rsidR="00043999" w:rsidRPr="0067262F">
        <w:rPr>
          <w:lang w:val="mt-MT"/>
        </w:rPr>
        <w:t>rtati b’mod komuni ħafna (jist</w:t>
      </w:r>
      <w:r w:rsidR="003D31FB" w:rsidRPr="0067262F">
        <w:rPr>
          <w:lang w:val="mt-MT"/>
        </w:rPr>
        <w:t>għu</w:t>
      </w:r>
      <w:r w:rsidR="00043999" w:rsidRPr="0067262F">
        <w:rPr>
          <w:lang w:val="mt-MT"/>
        </w:rPr>
        <w:t xml:space="preserve"> jaffettwa</w:t>
      </w:r>
      <w:r w:rsidR="003D31FB" w:rsidRPr="0067262F">
        <w:rPr>
          <w:lang w:val="mt-MT"/>
        </w:rPr>
        <w:t>w</w:t>
      </w:r>
      <w:r w:rsidR="00043999" w:rsidRPr="0067262F">
        <w:rPr>
          <w:lang w:val="mt-MT"/>
        </w:rPr>
        <w:t xml:space="preserve"> aktar minn persuna 1 minn kull</w:t>
      </w:r>
      <w:r w:rsidR="00921AB4" w:rsidRPr="0067262F">
        <w:rPr>
          <w:lang w:val="mt-MT"/>
        </w:rPr>
        <w:t> </w:t>
      </w:r>
      <w:r w:rsidR="00043999" w:rsidRPr="0067262F">
        <w:rPr>
          <w:lang w:val="mt-MT"/>
        </w:rPr>
        <w:t>10)</w:t>
      </w:r>
    </w:p>
    <w:p w14:paraId="54609223" w14:textId="77777777" w:rsidR="00043999" w:rsidRPr="0067262F" w:rsidRDefault="00043999" w:rsidP="00F60C91">
      <w:pPr>
        <w:numPr>
          <w:ilvl w:val="12"/>
          <w:numId w:val="0"/>
        </w:numPr>
        <w:spacing w:line="240" w:lineRule="auto"/>
        <w:ind w:right="-29"/>
        <w:rPr>
          <w:lang w:val="mt-MT"/>
        </w:rPr>
      </w:pPr>
    </w:p>
    <w:p w14:paraId="17D33630" w14:textId="77777777" w:rsidR="007B04DC" w:rsidRPr="0067262F" w:rsidRDefault="007B04DC" w:rsidP="00600FAE">
      <w:pPr>
        <w:keepNext/>
        <w:tabs>
          <w:tab w:val="clear" w:pos="567"/>
        </w:tabs>
        <w:spacing w:line="240" w:lineRule="auto"/>
        <w:ind w:right="-29"/>
        <w:rPr>
          <w:b/>
          <w:bCs/>
          <w:lang w:val="mt-MT"/>
        </w:rPr>
      </w:pPr>
      <w:r w:rsidRPr="0067262F">
        <w:rPr>
          <w:b/>
          <w:bCs/>
          <w:lang w:val="mt-MT"/>
        </w:rPr>
        <w:t>Effetti sekondarji oħra rrappurtati f’pazjenti b’</w:t>
      </w:r>
      <w:proofErr w:type="spellStart"/>
      <w:r w:rsidRPr="0067262F">
        <w:rPr>
          <w:b/>
          <w:bCs/>
          <w:lang w:val="mt-MT"/>
        </w:rPr>
        <w:t>tirosinemija</w:t>
      </w:r>
      <w:proofErr w:type="spellEnd"/>
      <w:r w:rsidRPr="0067262F">
        <w:rPr>
          <w:b/>
          <w:bCs/>
          <w:lang w:val="mt-MT"/>
        </w:rPr>
        <w:t xml:space="preserve"> </w:t>
      </w:r>
      <w:proofErr w:type="spellStart"/>
      <w:r w:rsidRPr="0067262F">
        <w:rPr>
          <w:b/>
          <w:bCs/>
          <w:lang w:val="mt-MT"/>
        </w:rPr>
        <w:t>ereditarja</w:t>
      </w:r>
      <w:proofErr w:type="spellEnd"/>
      <w:r w:rsidRPr="0067262F">
        <w:rPr>
          <w:b/>
          <w:bCs/>
          <w:lang w:val="mt-MT"/>
        </w:rPr>
        <w:t xml:space="preserve"> ta’ tip 1 huma elenkati hawn taħt:</w:t>
      </w:r>
    </w:p>
    <w:p w14:paraId="1CD29160" w14:textId="77777777" w:rsidR="00B02110" w:rsidRPr="0067262F" w:rsidRDefault="00B02110" w:rsidP="00600FAE">
      <w:pPr>
        <w:keepNext/>
        <w:tabs>
          <w:tab w:val="clear" w:pos="567"/>
        </w:tabs>
        <w:spacing w:line="240" w:lineRule="auto"/>
        <w:ind w:right="-29"/>
        <w:rPr>
          <w:lang w:val="mt-MT"/>
        </w:rPr>
      </w:pPr>
    </w:p>
    <w:p w14:paraId="551FE3B8" w14:textId="77777777" w:rsidR="00B02110" w:rsidRPr="0067262F" w:rsidRDefault="00B02110" w:rsidP="00F273C6">
      <w:pPr>
        <w:keepNext/>
        <w:tabs>
          <w:tab w:val="clear" w:pos="567"/>
        </w:tabs>
        <w:spacing w:line="240" w:lineRule="auto"/>
        <w:ind w:left="567" w:hanging="567"/>
        <w:rPr>
          <w:u w:val="single"/>
          <w:lang w:val="mt-MT"/>
        </w:rPr>
      </w:pPr>
      <w:r w:rsidRPr="0067262F">
        <w:rPr>
          <w:u w:val="single"/>
          <w:lang w:val="mt-MT"/>
        </w:rPr>
        <w:t>Effetti sekondarji komuni oħra</w:t>
      </w:r>
    </w:p>
    <w:p w14:paraId="436FED80" w14:textId="77777777" w:rsidR="00B02110" w:rsidRPr="0067262F" w:rsidRDefault="00B02110" w:rsidP="00F273C6">
      <w:pPr>
        <w:numPr>
          <w:ilvl w:val="0"/>
          <w:numId w:val="13"/>
        </w:numPr>
        <w:tabs>
          <w:tab w:val="clear" w:pos="0"/>
          <w:tab w:val="clear" w:pos="567"/>
        </w:tabs>
        <w:spacing w:line="240" w:lineRule="auto"/>
        <w:ind w:left="567" w:right="-29" w:hanging="567"/>
        <w:rPr>
          <w:lang w:val="mt-MT"/>
        </w:rPr>
      </w:pPr>
      <w:r w:rsidRPr="0067262F">
        <w:rPr>
          <w:lang w:val="mt-MT"/>
        </w:rPr>
        <w:t xml:space="preserve">tnaqqis fin-numru ta’ </w:t>
      </w:r>
      <w:proofErr w:type="spellStart"/>
      <w:r w:rsidRPr="0067262F">
        <w:rPr>
          <w:lang w:val="mt-MT"/>
        </w:rPr>
        <w:t>plejtlets</w:t>
      </w:r>
      <w:proofErr w:type="spellEnd"/>
      <w:r w:rsidRPr="0067262F">
        <w:rPr>
          <w:lang w:val="mt-MT"/>
        </w:rPr>
        <w:t xml:space="preserve"> (</w:t>
      </w:r>
      <w:proofErr w:type="spellStart"/>
      <w:r w:rsidRPr="0067262F">
        <w:rPr>
          <w:lang w:val="mt-MT"/>
        </w:rPr>
        <w:t>tromboċitopenja</w:t>
      </w:r>
      <w:proofErr w:type="spellEnd"/>
      <w:r w:rsidRPr="0067262F">
        <w:rPr>
          <w:lang w:val="mt-MT"/>
        </w:rPr>
        <w:t>) u ċelloli bojod tad-demm (</w:t>
      </w:r>
      <w:proofErr w:type="spellStart"/>
      <w:r w:rsidRPr="0067262F">
        <w:rPr>
          <w:lang w:val="mt-MT"/>
        </w:rPr>
        <w:t>lewkopenja</w:t>
      </w:r>
      <w:proofErr w:type="spellEnd"/>
      <w:r w:rsidRPr="0067262F">
        <w:rPr>
          <w:lang w:val="mt-MT"/>
        </w:rPr>
        <w:t>), nuqqas ta’ ċerti ċelloli bojod tad-demm (</w:t>
      </w:r>
      <w:proofErr w:type="spellStart"/>
      <w:r w:rsidRPr="0067262F">
        <w:rPr>
          <w:lang w:val="mt-MT"/>
        </w:rPr>
        <w:t>granuloċitopenja</w:t>
      </w:r>
      <w:proofErr w:type="spellEnd"/>
      <w:r w:rsidRPr="0067262F">
        <w:rPr>
          <w:lang w:val="mt-MT"/>
        </w:rPr>
        <w:t>).</w:t>
      </w:r>
    </w:p>
    <w:p w14:paraId="37F7114E" w14:textId="77777777" w:rsidR="00B02110" w:rsidRPr="0067262F" w:rsidRDefault="00B02110" w:rsidP="00F273C6">
      <w:pPr>
        <w:tabs>
          <w:tab w:val="clear" w:pos="567"/>
        </w:tabs>
        <w:spacing w:line="240" w:lineRule="auto"/>
        <w:ind w:left="330" w:right="-29" w:hanging="330"/>
        <w:rPr>
          <w:lang w:val="mt-MT"/>
        </w:rPr>
      </w:pPr>
    </w:p>
    <w:p w14:paraId="1C5FB3F5" w14:textId="77777777" w:rsidR="00B02110" w:rsidRPr="0067262F" w:rsidRDefault="00B02110" w:rsidP="00F273C6">
      <w:pPr>
        <w:keepNext/>
        <w:tabs>
          <w:tab w:val="clear" w:pos="567"/>
        </w:tabs>
        <w:spacing w:line="240" w:lineRule="auto"/>
        <w:ind w:left="567" w:hanging="567"/>
        <w:rPr>
          <w:u w:val="single"/>
          <w:lang w:val="mt-MT"/>
        </w:rPr>
      </w:pPr>
      <w:r w:rsidRPr="0067262F">
        <w:rPr>
          <w:u w:val="single"/>
          <w:lang w:val="mt-MT"/>
        </w:rPr>
        <w:t>Effetti sekondarji mhux komuni oħra</w:t>
      </w:r>
    </w:p>
    <w:p w14:paraId="1E877095" w14:textId="6CC4D91D" w:rsidR="00B02110" w:rsidRPr="0067262F" w:rsidRDefault="00B02110" w:rsidP="00F273C6">
      <w:pPr>
        <w:numPr>
          <w:ilvl w:val="0"/>
          <w:numId w:val="12"/>
        </w:numPr>
        <w:tabs>
          <w:tab w:val="clear" w:pos="0"/>
          <w:tab w:val="clear" w:pos="567"/>
        </w:tabs>
        <w:spacing w:line="240" w:lineRule="auto"/>
        <w:ind w:left="567" w:right="-29" w:hanging="567"/>
        <w:rPr>
          <w:lang w:val="mt-MT"/>
        </w:rPr>
      </w:pPr>
      <w:r w:rsidRPr="0067262F">
        <w:rPr>
          <w:lang w:val="mt-MT"/>
        </w:rPr>
        <w:t>żieda fin-numru ta’ ċelloli bojod tad-demm (</w:t>
      </w:r>
      <w:proofErr w:type="spellStart"/>
      <w:r w:rsidRPr="0067262F">
        <w:rPr>
          <w:lang w:val="mt-MT"/>
        </w:rPr>
        <w:t>lewkoċitosi</w:t>
      </w:r>
      <w:proofErr w:type="spellEnd"/>
      <w:r w:rsidRPr="0067262F">
        <w:rPr>
          <w:lang w:val="mt-MT"/>
        </w:rPr>
        <w:t>),</w:t>
      </w:r>
    </w:p>
    <w:p w14:paraId="4CF6CEE8" w14:textId="77777777" w:rsidR="00B02110" w:rsidRPr="0067262F" w:rsidRDefault="00B02110" w:rsidP="00F273C6">
      <w:pPr>
        <w:numPr>
          <w:ilvl w:val="0"/>
          <w:numId w:val="12"/>
        </w:numPr>
        <w:tabs>
          <w:tab w:val="clear" w:pos="0"/>
          <w:tab w:val="clear" w:pos="567"/>
        </w:tabs>
        <w:spacing w:line="240" w:lineRule="auto"/>
        <w:ind w:left="567" w:right="-29" w:hanging="567"/>
        <w:rPr>
          <w:lang w:val="mt-MT"/>
        </w:rPr>
      </w:pPr>
      <w:r w:rsidRPr="0067262F">
        <w:rPr>
          <w:lang w:val="mt-MT"/>
        </w:rPr>
        <w:t>ħakk (</w:t>
      </w:r>
      <w:proofErr w:type="spellStart"/>
      <w:r w:rsidRPr="0067262F">
        <w:rPr>
          <w:lang w:val="mt-MT"/>
        </w:rPr>
        <w:t>prurite</w:t>
      </w:r>
      <w:proofErr w:type="spellEnd"/>
      <w:r w:rsidRPr="0067262F">
        <w:rPr>
          <w:lang w:val="mt-MT"/>
        </w:rPr>
        <w:t>), infjammazzjoni tal-ġilda (</w:t>
      </w:r>
      <w:proofErr w:type="spellStart"/>
      <w:r w:rsidRPr="0067262F">
        <w:rPr>
          <w:lang w:val="mt-MT"/>
        </w:rPr>
        <w:t>dermatite</w:t>
      </w:r>
      <w:proofErr w:type="spellEnd"/>
      <w:r w:rsidRPr="0067262F">
        <w:rPr>
          <w:lang w:val="mt-MT"/>
        </w:rPr>
        <w:t xml:space="preserve"> </w:t>
      </w:r>
      <w:proofErr w:type="spellStart"/>
      <w:r w:rsidRPr="0067262F">
        <w:rPr>
          <w:lang w:val="mt-MT"/>
        </w:rPr>
        <w:t>sfoljattiva</w:t>
      </w:r>
      <w:proofErr w:type="spellEnd"/>
      <w:r w:rsidRPr="0067262F">
        <w:rPr>
          <w:lang w:val="mt-MT"/>
        </w:rPr>
        <w:t>), raxx.</w:t>
      </w:r>
    </w:p>
    <w:p w14:paraId="336C7EC3" w14:textId="77777777" w:rsidR="007B04DC" w:rsidRPr="0067262F" w:rsidRDefault="007B04DC" w:rsidP="007B04DC">
      <w:pPr>
        <w:numPr>
          <w:ilvl w:val="12"/>
          <w:numId w:val="0"/>
        </w:numPr>
        <w:spacing w:line="240" w:lineRule="auto"/>
        <w:ind w:right="-29"/>
        <w:rPr>
          <w:lang w:val="mt-MT"/>
        </w:rPr>
      </w:pPr>
    </w:p>
    <w:p w14:paraId="6447C891" w14:textId="77777777" w:rsidR="007B04DC" w:rsidRPr="0067262F" w:rsidRDefault="007B04DC" w:rsidP="00600FAE">
      <w:pPr>
        <w:keepNext/>
        <w:numPr>
          <w:ilvl w:val="12"/>
          <w:numId w:val="0"/>
        </w:numPr>
        <w:spacing w:line="240" w:lineRule="auto"/>
        <w:ind w:right="-29"/>
        <w:rPr>
          <w:b/>
          <w:bCs/>
          <w:lang w:val="mt-MT"/>
        </w:rPr>
      </w:pPr>
      <w:r w:rsidRPr="0067262F">
        <w:rPr>
          <w:b/>
          <w:bCs/>
          <w:lang w:val="mt-MT"/>
        </w:rPr>
        <w:t>Effetti sekondarji oħra rrappurtati f’pazjenti b’AKU huma elenkati hawn taħt:</w:t>
      </w:r>
    </w:p>
    <w:p w14:paraId="30E658B0" w14:textId="77777777" w:rsidR="007B04DC" w:rsidRPr="0067262F" w:rsidRDefault="007B04DC" w:rsidP="00600FAE">
      <w:pPr>
        <w:keepNext/>
        <w:spacing w:line="240" w:lineRule="auto"/>
        <w:ind w:right="-29"/>
        <w:rPr>
          <w:lang w:val="mt-MT"/>
        </w:rPr>
      </w:pPr>
    </w:p>
    <w:p w14:paraId="0FE53500" w14:textId="77777777" w:rsidR="007B04DC" w:rsidRPr="0067262F" w:rsidRDefault="007B04DC" w:rsidP="007B04DC">
      <w:pPr>
        <w:keepNext/>
        <w:tabs>
          <w:tab w:val="clear" w:pos="567"/>
          <w:tab w:val="left" w:pos="0"/>
        </w:tabs>
        <w:spacing w:line="240" w:lineRule="auto"/>
        <w:rPr>
          <w:u w:val="single"/>
          <w:lang w:val="mt-MT"/>
        </w:rPr>
      </w:pPr>
      <w:r w:rsidRPr="0067262F">
        <w:rPr>
          <w:u w:val="single"/>
          <w:lang w:val="mt-MT"/>
        </w:rPr>
        <w:t>Effetti sekondarji komuni oħra</w:t>
      </w:r>
    </w:p>
    <w:p w14:paraId="672F0B67" w14:textId="77777777" w:rsidR="007B04DC" w:rsidRPr="0067262F" w:rsidRDefault="007B04DC" w:rsidP="007B04DC">
      <w:pPr>
        <w:numPr>
          <w:ilvl w:val="0"/>
          <w:numId w:val="28"/>
        </w:numPr>
        <w:tabs>
          <w:tab w:val="clear" w:pos="567"/>
          <w:tab w:val="clear" w:pos="720"/>
        </w:tabs>
        <w:suppressAutoHyphens w:val="0"/>
        <w:spacing w:line="240" w:lineRule="auto"/>
        <w:ind w:left="567" w:right="-29" w:hanging="567"/>
        <w:rPr>
          <w:lang w:val="mt-MT"/>
        </w:rPr>
      </w:pPr>
      <w:r w:rsidRPr="0067262F">
        <w:rPr>
          <w:lang w:val="mt-MT"/>
        </w:rPr>
        <w:t>bronkite</w:t>
      </w:r>
    </w:p>
    <w:p w14:paraId="12D5566C" w14:textId="77777777" w:rsidR="007B04DC" w:rsidRPr="0067262F" w:rsidRDefault="007B04DC" w:rsidP="007B04DC">
      <w:pPr>
        <w:numPr>
          <w:ilvl w:val="0"/>
          <w:numId w:val="28"/>
        </w:numPr>
        <w:tabs>
          <w:tab w:val="clear" w:pos="567"/>
          <w:tab w:val="clear" w:pos="720"/>
        </w:tabs>
        <w:suppressAutoHyphens w:val="0"/>
        <w:spacing w:line="240" w:lineRule="auto"/>
        <w:ind w:left="567" w:right="-29" w:hanging="567"/>
        <w:rPr>
          <w:lang w:val="mt-MT"/>
        </w:rPr>
      </w:pPr>
      <w:r w:rsidRPr="0067262F">
        <w:rPr>
          <w:lang w:val="mt-MT"/>
        </w:rPr>
        <w:t>pulmonite</w:t>
      </w:r>
    </w:p>
    <w:p w14:paraId="1D612535" w14:textId="77777777" w:rsidR="007B04DC" w:rsidRPr="0067262F" w:rsidRDefault="007B04DC" w:rsidP="007B04DC">
      <w:pPr>
        <w:numPr>
          <w:ilvl w:val="0"/>
          <w:numId w:val="28"/>
        </w:numPr>
        <w:tabs>
          <w:tab w:val="clear" w:pos="567"/>
          <w:tab w:val="clear" w:pos="720"/>
        </w:tabs>
        <w:suppressAutoHyphens w:val="0"/>
        <w:spacing w:line="240" w:lineRule="auto"/>
        <w:ind w:left="567" w:right="-29" w:hanging="567"/>
        <w:rPr>
          <w:lang w:val="mt-MT"/>
        </w:rPr>
      </w:pPr>
      <w:r w:rsidRPr="0067262F">
        <w:rPr>
          <w:lang w:val="mt-MT"/>
        </w:rPr>
        <w:t>ħakk, raxx</w:t>
      </w:r>
    </w:p>
    <w:p w14:paraId="32DD3008" w14:textId="77777777" w:rsidR="00B02110" w:rsidRPr="0067262F" w:rsidRDefault="00B02110" w:rsidP="00F273C6">
      <w:pPr>
        <w:tabs>
          <w:tab w:val="clear" w:pos="567"/>
        </w:tabs>
        <w:spacing w:line="240" w:lineRule="auto"/>
        <w:ind w:right="-2"/>
        <w:rPr>
          <w:lang w:val="mt-MT"/>
        </w:rPr>
      </w:pPr>
    </w:p>
    <w:p w14:paraId="6A886B36" w14:textId="77777777" w:rsidR="00B02110" w:rsidRPr="0067262F" w:rsidRDefault="00B02110" w:rsidP="00F273C6">
      <w:pPr>
        <w:keepNext/>
        <w:tabs>
          <w:tab w:val="clear" w:pos="567"/>
        </w:tabs>
        <w:spacing w:line="240" w:lineRule="auto"/>
        <w:ind w:left="567" w:hanging="567"/>
        <w:rPr>
          <w:b/>
          <w:bCs/>
          <w:lang w:val="mt-MT"/>
        </w:rPr>
      </w:pPr>
      <w:r w:rsidRPr="0067262F">
        <w:rPr>
          <w:b/>
          <w:bCs/>
          <w:lang w:val="mt-MT"/>
        </w:rPr>
        <w:t>Rappurtar tal-effetti sekondarji</w:t>
      </w:r>
    </w:p>
    <w:p w14:paraId="0E85DB53" w14:textId="77777777" w:rsidR="00B02110" w:rsidRPr="0067262F" w:rsidRDefault="00B02110" w:rsidP="00F273C6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  <w:lang w:val="mt-MT"/>
        </w:rPr>
      </w:pPr>
      <w:r w:rsidRPr="0067262F">
        <w:rPr>
          <w:rFonts w:ascii="Times New Roman" w:hAnsi="Times New Roman"/>
          <w:sz w:val="22"/>
          <w:szCs w:val="22"/>
          <w:lang w:val="mt-MT"/>
        </w:rPr>
        <w:t>Jekk ikollok xi effett sekondarju, kellem lit-tabib, lill-ispiżjar jew l</w:t>
      </w:r>
      <w:r w:rsidR="00667226" w:rsidRPr="0067262F">
        <w:rPr>
          <w:rFonts w:ascii="Times New Roman" w:hAnsi="Times New Roman"/>
          <w:sz w:val="22"/>
          <w:szCs w:val="22"/>
          <w:lang w:val="mt-MT"/>
        </w:rPr>
        <w:t>ill</w:t>
      </w:r>
      <w:r w:rsidRPr="0067262F">
        <w:rPr>
          <w:rFonts w:ascii="Times New Roman" w:hAnsi="Times New Roman"/>
          <w:sz w:val="22"/>
          <w:szCs w:val="22"/>
          <w:lang w:val="mt-MT"/>
        </w:rPr>
        <w:t xml:space="preserve">-infermier tiegħek. Dan jinkludi xi effett sekondarju </w:t>
      </w:r>
      <w:r w:rsidR="000E4C55" w:rsidRPr="0067262F">
        <w:rPr>
          <w:rFonts w:ascii="Times New Roman" w:hAnsi="Times New Roman"/>
          <w:sz w:val="22"/>
          <w:lang w:val="mt-MT"/>
        </w:rPr>
        <w:t xml:space="preserve">possibbli </w:t>
      </w:r>
      <w:r w:rsidRPr="0067262F">
        <w:rPr>
          <w:rFonts w:ascii="Times New Roman" w:hAnsi="Times New Roman"/>
          <w:sz w:val="22"/>
          <w:szCs w:val="22"/>
          <w:lang w:val="mt-MT"/>
        </w:rPr>
        <w:t>li mhuwiex elenkat f’dan il-fuljett.</w:t>
      </w:r>
      <w:r w:rsidRPr="0067262F">
        <w:rPr>
          <w:rFonts w:ascii="Times New Roman" w:hAnsi="Times New Roman"/>
          <w:i/>
          <w:sz w:val="22"/>
          <w:szCs w:val="22"/>
          <w:lang w:val="mt-MT"/>
        </w:rPr>
        <w:t xml:space="preserve"> </w:t>
      </w:r>
      <w:r w:rsidRPr="0067262F">
        <w:rPr>
          <w:rFonts w:ascii="Times New Roman" w:hAnsi="Times New Roman"/>
          <w:sz w:val="22"/>
          <w:szCs w:val="22"/>
          <w:lang w:val="mt-MT"/>
        </w:rPr>
        <w:t xml:space="preserve">Tista’ wkoll tirrapporta effetti sekondarji direttament permezz </w:t>
      </w:r>
      <w:r w:rsidRPr="0067262F">
        <w:rPr>
          <w:rFonts w:ascii="Times New Roman" w:hAnsi="Times New Roman"/>
          <w:sz w:val="22"/>
          <w:szCs w:val="22"/>
          <w:shd w:val="clear" w:color="auto" w:fill="D9D9D9"/>
          <w:lang w:val="mt-MT"/>
        </w:rPr>
        <w:t xml:space="preserve">tas-sistema ta’ rappurtar nazzjonali mniżżla </w:t>
      </w:r>
      <w:proofErr w:type="spellStart"/>
      <w:r w:rsidRPr="0067262F">
        <w:rPr>
          <w:rFonts w:ascii="Times New Roman" w:hAnsi="Times New Roman"/>
          <w:sz w:val="22"/>
          <w:szCs w:val="22"/>
          <w:shd w:val="clear" w:color="auto" w:fill="D9D9D9"/>
          <w:lang w:val="mt-MT"/>
        </w:rPr>
        <w:t>f’</w:t>
      </w:r>
      <w:hyperlink r:id="rId24" w:history="1">
        <w:r w:rsidR="003C2A6B" w:rsidRPr="0067262F">
          <w:rPr>
            <w:rStyle w:val="Hyperlink"/>
            <w:rFonts w:ascii="Times New Roman" w:eastAsia="Times New Roman" w:hAnsi="Times New Roman"/>
            <w:sz w:val="22"/>
            <w:szCs w:val="22"/>
            <w:shd w:val="clear" w:color="auto" w:fill="D9D9D9"/>
            <w:lang w:val="mt-MT" w:eastAsia="en-US"/>
          </w:rPr>
          <w:t>Appendiċi</w:t>
        </w:r>
        <w:proofErr w:type="spellEnd"/>
        <w:r w:rsidR="003C2A6B" w:rsidRPr="0067262F">
          <w:rPr>
            <w:rStyle w:val="Hyperlink"/>
            <w:rFonts w:ascii="Times New Roman" w:eastAsia="Times New Roman" w:hAnsi="Times New Roman"/>
            <w:sz w:val="22"/>
            <w:szCs w:val="22"/>
            <w:shd w:val="clear" w:color="auto" w:fill="D9D9D9"/>
            <w:lang w:val="mt-MT" w:eastAsia="en-US"/>
          </w:rPr>
          <w:t> V</w:t>
        </w:r>
      </w:hyperlink>
      <w:r w:rsidRPr="0067262F">
        <w:rPr>
          <w:rFonts w:ascii="Times New Roman" w:hAnsi="Times New Roman"/>
          <w:sz w:val="22"/>
          <w:szCs w:val="22"/>
          <w:lang w:val="mt-MT"/>
        </w:rPr>
        <w:t>. Billi tirrapporta l-effetti sekondarji tista’ tgħin biex tiġi pprovduta aktar informazzjoni dwar is-sigurtà ta’ din il-mediċina.</w:t>
      </w:r>
    </w:p>
    <w:p w14:paraId="403BB76C" w14:textId="77777777" w:rsidR="00B02110" w:rsidRPr="0067262F" w:rsidRDefault="00B02110" w:rsidP="00F273C6">
      <w:pPr>
        <w:tabs>
          <w:tab w:val="clear" w:pos="567"/>
        </w:tabs>
        <w:spacing w:line="240" w:lineRule="auto"/>
        <w:ind w:right="-2"/>
        <w:rPr>
          <w:lang w:val="mt-MT"/>
        </w:rPr>
      </w:pPr>
    </w:p>
    <w:p w14:paraId="4DF893E2" w14:textId="77777777" w:rsidR="00B02110" w:rsidRPr="0067262F" w:rsidRDefault="00B02110" w:rsidP="00F273C6">
      <w:pPr>
        <w:tabs>
          <w:tab w:val="clear" w:pos="567"/>
        </w:tabs>
        <w:spacing w:line="240" w:lineRule="auto"/>
        <w:ind w:right="-2"/>
        <w:rPr>
          <w:lang w:val="mt-MT"/>
        </w:rPr>
      </w:pPr>
    </w:p>
    <w:p w14:paraId="544E2349" w14:textId="77777777" w:rsidR="00B02110" w:rsidRPr="0067262F" w:rsidRDefault="00B02110" w:rsidP="00F273C6">
      <w:pPr>
        <w:keepNext/>
        <w:tabs>
          <w:tab w:val="clear" w:pos="567"/>
        </w:tabs>
        <w:spacing w:line="240" w:lineRule="auto"/>
        <w:ind w:left="567" w:hanging="567"/>
        <w:rPr>
          <w:b/>
          <w:bCs/>
          <w:lang w:val="mt-MT"/>
        </w:rPr>
      </w:pPr>
      <w:r w:rsidRPr="0067262F">
        <w:rPr>
          <w:b/>
          <w:bCs/>
          <w:lang w:val="mt-MT"/>
        </w:rPr>
        <w:t>5.</w:t>
      </w:r>
      <w:r w:rsidRPr="0067262F">
        <w:rPr>
          <w:b/>
          <w:bCs/>
          <w:lang w:val="mt-MT"/>
        </w:rPr>
        <w:tab/>
        <w:t>Kif taħżen Orfadin</w:t>
      </w:r>
    </w:p>
    <w:p w14:paraId="54AC8DB9" w14:textId="77777777" w:rsidR="00B02110" w:rsidRPr="0067262F" w:rsidRDefault="00B02110" w:rsidP="00F273C6">
      <w:pPr>
        <w:keepNext/>
        <w:tabs>
          <w:tab w:val="clear" w:pos="567"/>
        </w:tabs>
        <w:spacing w:line="240" w:lineRule="auto"/>
        <w:ind w:left="567" w:hanging="567"/>
        <w:rPr>
          <w:lang w:val="mt-MT"/>
        </w:rPr>
      </w:pPr>
    </w:p>
    <w:p w14:paraId="7AC5C2C0" w14:textId="77777777" w:rsidR="00B02110" w:rsidRPr="0067262F" w:rsidRDefault="00B02110" w:rsidP="00F273C6">
      <w:pPr>
        <w:tabs>
          <w:tab w:val="clear" w:pos="567"/>
        </w:tabs>
        <w:spacing w:line="240" w:lineRule="auto"/>
        <w:ind w:right="-2"/>
        <w:rPr>
          <w:lang w:val="mt-MT"/>
        </w:rPr>
      </w:pPr>
      <w:r w:rsidRPr="0067262F">
        <w:rPr>
          <w:lang w:val="mt-MT"/>
        </w:rPr>
        <w:t>Żomm din il-mediċina fejn ma tidhirx u ma tintlaħaqx mit-tfal.</w:t>
      </w:r>
    </w:p>
    <w:p w14:paraId="0FCD4A12" w14:textId="77777777" w:rsidR="00B02110" w:rsidRPr="0067262F" w:rsidRDefault="00B02110" w:rsidP="00F273C6">
      <w:pPr>
        <w:tabs>
          <w:tab w:val="clear" w:pos="567"/>
        </w:tabs>
        <w:spacing w:line="240" w:lineRule="auto"/>
        <w:ind w:right="-2"/>
        <w:rPr>
          <w:lang w:val="mt-MT"/>
        </w:rPr>
      </w:pPr>
    </w:p>
    <w:p w14:paraId="519F5401" w14:textId="77777777" w:rsidR="00B02110" w:rsidRPr="0067262F" w:rsidRDefault="00B02110" w:rsidP="00F273C6">
      <w:pPr>
        <w:tabs>
          <w:tab w:val="clear" w:pos="567"/>
        </w:tabs>
        <w:spacing w:line="240" w:lineRule="auto"/>
        <w:ind w:right="-2"/>
        <w:rPr>
          <w:lang w:val="mt-MT"/>
        </w:rPr>
      </w:pPr>
      <w:r w:rsidRPr="0067262F">
        <w:rPr>
          <w:lang w:val="mt-MT"/>
        </w:rPr>
        <w:t>Tużax din il-mediċina wara d-data ta’ meta tiskadi, li tidher fuq il-flixkun u fuq il-kaxxa tal-kartun wara “EXP”. Id-data ta’ meta tiskadi tirreferi għall-aħħar ġurnata ta’ dak ix-xahar.</w:t>
      </w:r>
    </w:p>
    <w:p w14:paraId="68667E6E" w14:textId="77777777" w:rsidR="00B02110" w:rsidRPr="0067262F" w:rsidRDefault="00B02110" w:rsidP="00F273C6">
      <w:pPr>
        <w:tabs>
          <w:tab w:val="clear" w:pos="567"/>
        </w:tabs>
        <w:spacing w:line="240" w:lineRule="auto"/>
        <w:ind w:right="-2"/>
        <w:rPr>
          <w:lang w:val="mt-MT"/>
        </w:rPr>
      </w:pPr>
    </w:p>
    <w:p w14:paraId="3F0D3A85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  <w:r w:rsidRPr="0067262F">
        <w:rPr>
          <w:lang w:val="mt-MT"/>
        </w:rPr>
        <w:t>Aħżen fi friġġ (2°C - 8°C).</w:t>
      </w:r>
    </w:p>
    <w:p w14:paraId="798AE41E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  <w:r w:rsidRPr="0067262F">
        <w:rPr>
          <w:lang w:val="mt-MT"/>
        </w:rPr>
        <w:t>Tagħmlux fil-friża.</w:t>
      </w:r>
    </w:p>
    <w:p w14:paraId="605E5100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  <w:r w:rsidRPr="0067262F">
        <w:rPr>
          <w:lang w:val="mt-MT"/>
        </w:rPr>
        <w:t>Żomm il-flixkun wieqaf.</w:t>
      </w:r>
    </w:p>
    <w:p w14:paraId="1D5661D1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</w:p>
    <w:p w14:paraId="15F34939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  <w:r w:rsidRPr="0067262F">
        <w:rPr>
          <w:lang w:val="mt-MT"/>
        </w:rPr>
        <w:t xml:space="preserve">Wara li tinfetaħ għall-ewwel darba, il-mediċina tista’ </w:t>
      </w:r>
      <w:proofErr w:type="spellStart"/>
      <w:r w:rsidRPr="0067262F">
        <w:rPr>
          <w:lang w:val="mt-MT"/>
        </w:rPr>
        <w:t>tinħażen</w:t>
      </w:r>
      <w:proofErr w:type="spellEnd"/>
      <w:r w:rsidRPr="0067262F">
        <w:rPr>
          <w:lang w:val="mt-MT"/>
        </w:rPr>
        <w:t xml:space="preserve"> għal perjodu wieħed ta’ xahrejn f’temperatura ta’ mhux iktar minn 25°C, u wara dan, għandha tintrema.</w:t>
      </w:r>
    </w:p>
    <w:p w14:paraId="314CCF53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</w:p>
    <w:p w14:paraId="6ABA5ECB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  <w:proofErr w:type="spellStart"/>
      <w:r w:rsidRPr="0067262F">
        <w:rPr>
          <w:lang w:val="mt-MT"/>
        </w:rPr>
        <w:t>Tinsiex</w:t>
      </w:r>
      <w:proofErr w:type="spellEnd"/>
      <w:r w:rsidRPr="0067262F">
        <w:rPr>
          <w:lang w:val="mt-MT"/>
        </w:rPr>
        <w:t xml:space="preserve"> tikteb fuq il-flixkun id-data ta’ meta </w:t>
      </w:r>
      <w:proofErr w:type="spellStart"/>
      <w:r w:rsidRPr="0067262F">
        <w:rPr>
          <w:lang w:val="mt-MT"/>
        </w:rPr>
        <w:t>neħħejtu</w:t>
      </w:r>
      <w:proofErr w:type="spellEnd"/>
      <w:r w:rsidRPr="0067262F">
        <w:rPr>
          <w:lang w:val="mt-MT"/>
        </w:rPr>
        <w:t xml:space="preserve"> minn ġol-friġġ.</w:t>
      </w:r>
    </w:p>
    <w:p w14:paraId="0AD38211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</w:p>
    <w:p w14:paraId="6F31845D" w14:textId="77777777" w:rsidR="00B02110" w:rsidRPr="0067262F" w:rsidRDefault="00B02110" w:rsidP="00F273C6">
      <w:pPr>
        <w:tabs>
          <w:tab w:val="clear" w:pos="567"/>
        </w:tabs>
        <w:spacing w:line="240" w:lineRule="auto"/>
        <w:ind w:right="-2"/>
        <w:rPr>
          <w:lang w:val="mt-MT"/>
        </w:rPr>
      </w:pPr>
      <w:proofErr w:type="spellStart"/>
      <w:r w:rsidRPr="0067262F">
        <w:rPr>
          <w:lang w:val="mt-MT"/>
        </w:rPr>
        <w:t>Tarmix</w:t>
      </w:r>
      <w:proofErr w:type="spellEnd"/>
      <w:r w:rsidRPr="0067262F">
        <w:rPr>
          <w:lang w:val="mt-MT"/>
        </w:rPr>
        <w:t xml:space="preserve"> mediċini mal-ilma </w:t>
      </w:r>
      <w:proofErr w:type="spellStart"/>
      <w:r w:rsidRPr="0067262F">
        <w:rPr>
          <w:lang w:val="mt-MT"/>
        </w:rPr>
        <w:t>tad-dranaġġ</w:t>
      </w:r>
      <w:proofErr w:type="spellEnd"/>
      <w:r w:rsidRPr="0067262F">
        <w:rPr>
          <w:lang w:val="mt-MT"/>
        </w:rPr>
        <w:t xml:space="preserve"> jew mal-iskart domestiku. Staqsi lill-ispiżjar tiegħek dwar kif għandek tarmi mediċini li m’</w:t>
      </w:r>
      <w:proofErr w:type="spellStart"/>
      <w:r w:rsidRPr="0067262F">
        <w:rPr>
          <w:lang w:val="mt-MT"/>
        </w:rPr>
        <w:t>għadekx</w:t>
      </w:r>
      <w:proofErr w:type="spellEnd"/>
      <w:r w:rsidRPr="0067262F">
        <w:rPr>
          <w:lang w:val="mt-MT"/>
        </w:rPr>
        <w:t xml:space="preserve"> tuża. Dawn il-miżuri jgħinu għall-protezzjoni tal-ambjent.</w:t>
      </w:r>
    </w:p>
    <w:p w14:paraId="59AFDAD8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</w:p>
    <w:p w14:paraId="4A6B826F" w14:textId="77777777" w:rsidR="00B02110" w:rsidRPr="0067262F" w:rsidRDefault="00B02110" w:rsidP="00F273C6">
      <w:pPr>
        <w:tabs>
          <w:tab w:val="clear" w:pos="567"/>
        </w:tabs>
        <w:spacing w:line="240" w:lineRule="auto"/>
        <w:ind w:right="-2"/>
        <w:rPr>
          <w:lang w:val="mt-MT"/>
        </w:rPr>
      </w:pPr>
    </w:p>
    <w:p w14:paraId="1977C0BB" w14:textId="77777777" w:rsidR="00B02110" w:rsidRPr="0067262F" w:rsidRDefault="00B02110" w:rsidP="00F273C6">
      <w:pPr>
        <w:keepNext/>
        <w:tabs>
          <w:tab w:val="clear" w:pos="567"/>
        </w:tabs>
        <w:spacing w:line="240" w:lineRule="auto"/>
        <w:ind w:left="567" w:hanging="567"/>
        <w:rPr>
          <w:b/>
          <w:bCs/>
          <w:lang w:val="mt-MT"/>
        </w:rPr>
      </w:pPr>
      <w:r w:rsidRPr="0067262F">
        <w:rPr>
          <w:b/>
          <w:bCs/>
          <w:lang w:val="mt-MT"/>
        </w:rPr>
        <w:t>6.</w:t>
      </w:r>
      <w:r w:rsidRPr="0067262F">
        <w:rPr>
          <w:b/>
          <w:bCs/>
          <w:lang w:val="mt-MT"/>
        </w:rPr>
        <w:tab/>
        <w:t>Kontenut tal-pakkett u informazzjoni oħra</w:t>
      </w:r>
    </w:p>
    <w:p w14:paraId="222988B2" w14:textId="77777777" w:rsidR="00B02110" w:rsidRPr="0067262F" w:rsidRDefault="00B02110" w:rsidP="00F273C6">
      <w:pPr>
        <w:keepNext/>
        <w:tabs>
          <w:tab w:val="clear" w:pos="567"/>
        </w:tabs>
        <w:spacing w:line="240" w:lineRule="auto"/>
        <w:ind w:left="567" w:hanging="567"/>
        <w:rPr>
          <w:lang w:val="mt-MT"/>
        </w:rPr>
      </w:pPr>
    </w:p>
    <w:p w14:paraId="2E6DE86F" w14:textId="77777777" w:rsidR="00B02110" w:rsidRPr="0067262F" w:rsidRDefault="00B02110" w:rsidP="00F273C6">
      <w:pPr>
        <w:keepNext/>
        <w:tabs>
          <w:tab w:val="clear" w:pos="567"/>
        </w:tabs>
        <w:spacing w:line="240" w:lineRule="auto"/>
        <w:ind w:left="567" w:hanging="567"/>
        <w:rPr>
          <w:b/>
          <w:bCs/>
          <w:lang w:val="mt-MT"/>
        </w:rPr>
      </w:pPr>
      <w:r w:rsidRPr="0067262F">
        <w:rPr>
          <w:b/>
          <w:bCs/>
          <w:lang w:val="mt-MT"/>
        </w:rPr>
        <w:t>X’fih Orfadin</w:t>
      </w:r>
    </w:p>
    <w:p w14:paraId="497AC703" w14:textId="77777777" w:rsidR="00B02110" w:rsidRPr="0067262F" w:rsidRDefault="00B02110" w:rsidP="00F273C6">
      <w:pPr>
        <w:keepNext/>
        <w:numPr>
          <w:ilvl w:val="0"/>
          <w:numId w:val="21"/>
        </w:numPr>
        <w:tabs>
          <w:tab w:val="clear" w:pos="0"/>
          <w:tab w:val="clear" w:pos="567"/>
        </w:tabs>
        <w:spacing w:line="240" w:lineRule="auto"/>
        <w:ind w:left="567" w:right="-2" w:hanging="567"/>
        <w:rPr>
          <w:lang w:val="mt-MT"/>
        </w:rPr>
      </w:pPr>
      <w:r w:rsidRPr="0067262F">
        <w:rPr>
          <w:lang w:val="mt-MT"/>
        </w:rPr>
        <w:t xml:space="preserve">Is-sustanza attiva hi </w:t>
      </w:r>
      <w:proofErr w:type="spellStart"/>
      <w:r w:rsidRPr="0067262F">
        <w:rPr>
          <w:lang w:val="mt-MT"/>
        </w:rPr>
        <w:t>nitisinone</w:t>
      </w:r>
      <w:proofErr w:type="spellEnd"/>
      <w:r w:rsidRPr="0067262F">
        <w:rPr>
          <w:lang w:val="mt-MT"/>
        </w:rPr>
        <w:t>. Kull </w:t>
      </w:r>
      <w:proofErr w:type="spellStart"/>
      <w:r w:rsidRPr="0067262F">
        <w:rPr>
          <w:lang w:val="mt-MT"/>
        </w:rPr>
        <w:t>m</w:t>
      </w:r>
      <w:r w:rsidR="0067712A" w:rsidRPr="0067262F">
        <w:rPr>
          <w:lang w:val="mt-MT"/>
        </w:rPr>
        <w:t>L</w:t>
      </w:r>
      <w:proofErr w:type="spellEnd"/>
      <w:r w:rsidRPr="0067262F">
        <w:rPr>
          <w:lang w:val="mt-MT"/>
        </w:rPr>
        <w:t xml:space="preserve"> fih 4 mg ta’ </w:t>
      </w:r>
      <w:proofErr w:type="spellStart"/>
      <w:r w:rsidRPr="0067262F">
        <w:rPr>
          <w:lang w:val="mt-MT"/>
        </w:rPr>
        <w:t>nitisinone</w:t>
      </w:r>
      <w:proofErr w:type="spellEnd"/>
      <w:r w:rsidRPr="0067262F">
        <w:rPr>
          <w:lang w:val="mt-MT"/>
        </w:rPr>
        <w:t>.</w:t>
      </w:r>
    </w:p>
    <w:p w14:paraId="06318C05" w14:textId="77777777" w:rsidR="00B02110" w:rsidRPr="0067262F" w:rsidRDefault="00B02110" w:rsidP="001B7348">
      <w:pPr>
        <w:numPr>
          <w:ilvl w:val="0"/>
          <w:numId w:val="21"/>
        </w:numPr>
        <w:tabs>
          <w:tab w:val="clear" w:pos="0"/>
          <w:tab w:val="clear" w:pos="567"/>
        </w:tabs>
        <w:spacing w:line="240" w:lineRule="auto"/>
        <w:ind w:left="567" w:right="-2" w:hanging="567"/>
        <w:rPr>
          <w:lang w:val="mt-MT"/>
        </w:rPr>
      </w:pPr>
      <w:r w:rsidRPr="0067262F">
        <w:rPr>
          <w:lang w:val="mt-MT"/>
        </w:rPr>
        <w:t xml:space="preserve">Is-sustanzi </w:t>
      </w:r>
      <w:r w:rsidR="000E4C55" w:rsidRPr="0067262F">
        <w:rPr>
          <w:lang w:val="mt-MT"/>
        </w:rPr>
        <w:t xml:space="preserve">mhux attivi </w:t>
      </w:r>
      <w:r w:rsidRPr="0067262F">
        <w:rPr>
          <w:lang w:val="mt-MT"/>
        </w:rPr>
        <w:t xml:space="preserve">l-oħra huma </w:t>
      </w:r>
      <w:proofErr w:type="spellStart"/>
      <w:r w:rsidRPr="0067262F">
        <w:rPr>
          <w:lang w:val="mt-MT"/>
        </w:rPr>
        <w:t>hydroxypropyl</w:t>
      </w:r>
      <w:proofErr w:type="spellEnd"/>
      <w:r w:rsidRPr="0067262F">
        <w:rPr>
          <w:lang w:val="mt-MT"/>
        </w:rPr>
        <w:t xml:space="preserve"> </w:t>
      </w:r>
      <w:proofErr w:type="spellStart"/>
      <w:r w:rsidRPr="0067262F">
        <w:rPr>
          <w:lang w:val="mt-MT"/>
        </w:rPr>
        <w:t>methylcellulose</w:t>
      </w:r>
      <w:proofErr w:type="spellEnd"/>
      <w:r w:rsidRPr="0067262F">
        <w:rPr>
          <w:lang w:val="mt-MT"/>
        </w:rPr>
        <w:t xml:space="preserve">, </w:t>
      </w:r>
      <w:proofErr w:type="spellStart"/>
      <w:r w:rsidRPr="0067262F">
        <w:rPr>
          <w:lang w:val="mt-MT"/>
        </w:rPr>
        <w:t>glycerol</w:t>
      </w:r>
      <w:proofErr w:type="spellEnd"/>
      <w:r w:rsidRPr="0067262F">
        <w:rPr>
          <w:lang w:val="mt-MT"/>
        </w:rPr>
        <w:t xml:space="preserve"> (ara sezzjoni 2), polysorbate 80, sodium </w:t>
      </w:r>
      <w:proofErr w:type="spellStart"/>
      <w:r w:rsidRPr="0067262F">
        <w:rPr>
          <w:lang w:val="mt-MT"/>
        </w:rPr>
        <w:t>benzoate</w:t>
      </w:r>
      <w:proofErr w:type="spellEnd"/>
      <w:r w:rsidRPr="0067262F">
        <w:rPr>
          <w:lang w:val="mt-MT"/>
        </w:rPr>
        <w:t xml:space="preserve"> (E211) (ara sezzjoni 2), </w:t>
      </w:r>
      <w:proofErr w:type="spellStart"/>
      <w:r w:rsidRPr="0067262F">
        <w:rPr>
          <w:lang w:val="mt-MT"/>
        </w:rPr>
        <w:t>citric</w:t>
      </w:r>
      <w:proofErr w:type="spellEnd"/>
      <w:r w:rsidRPr="0067262F">
        <w:rPr>
          <w:lang w:val="mt-MT"/>
        </w:rPr>
        <w:t xml:space="preserve"> </w:t>
      </w:r>
      <w:proofErr w:type="spellStart"/>
      <w:r w:rsidRPr="0067262F">
        <w:rPr>
          <w:lang w:val="mt-MT"/>
        </w:rPr>
        <w:t>acid</w:t>
      </w:r>
      <w:proofErr w:type="spellEnd"/>
      <w:r w:rsidRPr="0067262F">
        <w:rPr>
          <w:lang w:val="mt-MT"/>
        </w:rPr>
        <w:t xml:space="preserve"> </w:t>
      </w:r>
      <w:proofErr w:type="spellStart"/>
      <w:r w:rsidRPr="0067262F">
        <w:rPr>
          <w:lang w:val="mt-MT"/>
        </w:rPr>
        <w:t>monohydrate</w:t>
      </w:r>
      <w:proofErr w:type="spellEnd"/>
      <w:r w:rsidRPr="0067262F">
        <w:rPr>
          <w:lang w:val="mt-MT"/>
        </w:rPr>
        <w:t xml:space="preserve">, sodium </w:t>
      </w:r>
      <w:proofErr w:type="spellStart"/>
      <w:r w:rsidRPr="0067262F">
        <w:rPr>
          <w:lang w:val="mt-MT"/>
        </w:rPr>
        <w:t>citrate</w:t>
      </w:r>
      <w:proofErr w:type="spellEnd"/>
      <w:r w:rsidRPr="0067262F">
        <w:rPr>
          <w:lang w:val="mt-MT"/>
        </w:rPr>
        <w:t xml:space="preserve"> (ara sezzjoni 2), </w:t>
      </w:r>
      <w:proofErr w:type="spellStart"/>
      <w:r w:rsidRPr="0067262F">
        <w:rPr>
          <w:lang w:val="mt-MT"/>
        </w:rPr>
        <w:t>aroma</w:t>
      </w:r>
      <w:proofErr w:type="spellEnd"/>
      <w:r w:rsidRPr="0067262F">
        <w:rPr>
          <w:lang w:val="mt-MT"/>
        </w:rPr>
        <w:t xml:space="preserve"> tal-frawli (artifiċjali) u ilma </w:t>
      </w:r>
      <w:proofErr w:type="spellStart"/>
      <w:r w:rsidRPr="0067262F">
        <w:rPr>
          <w:lang w:val="mt-MT"/>
        </w:rPr>
        <w:t>ppurifikat</w:t>
      </w:r>
      <w:proofErr w:type="spellEnd"/>
      <w:r w:rsidRPr="0067262F">
        <w:rPr>
          <w:lang w:val="mt-MT"/>
        </w:rPr>
        <w:t>.</w:t>
      </w:r>
    </w:p>
    <w:p w14:paraId="35D54BB2" w14:textId="77777777" w:rsidR="00B02110" w:rsidRPr="0067262F" w:rsidRDefault="00B02110" w:rsidP="001B7348">
      <w:pPr>
        <w:tabs>
          <w:tab w:val="clear" w:pos="567"/>
        </w:tabs>
        <w:spacing w:line="240" w:lineRule="auto"/>
        <w:ind w:right="-2"/>
        <w:rPr>
          <w:lang w:val="mt-MT"/>
        </w:rPr>
      </w:pPr>
    </w:p>
    <w:p w14:paraId="52C5C820" w14:textId="77777777" w:rsidR="00B02110" w:rsidRPr="0067262F" w:rsidRDefault="00B02110" w:rsidP="00F273C6">
      <w:pPr>
        <w:keepNext/>
        <w:tabs>
          <w:tab w:val="clear" w:pos="567"/>
        </w:tabs>
        <w:spacing w:line="240" w:lineRule="auto"/>
        <w:ind w:left="567" w:hanging="567"/>
        <w:rPr>
          <w:lang w:val="mt-MT"/>
        </w:rPr>
      </w:pPr>
      <w:r w:rsidRPr="0067262F">
        <w:rPr>
          <w:b/>
          <w:bCs/>
          <w:lang w:val="mt-MT"/>
        </w:rPr>
        <w:t>Kif jidher Orfadin u l-kontenut tal-pakkett</w:t>
      </w:r>
    </w:p>
    <w:p w14:paraId="089B5303" w14:textId="77777777" w:rsidR="00B02110" w:rsidRPr="0067262F" w:rsidRDefault="00B02110" w:rsidP="00F273C6">
      <w:pPr>
        <w:keepNext/>
        <w:tabs>
          <w:tab w:val="clear" w:pos="567"/>
        </w:tabs>
        <w:autoSpaceDE w:val="0"/>
        <w:spacing w:line="240" w:lineRule="auto"/>
        <w:ind w:right="-2"/>
        <w:rPr>
          <w:lang w:val="mt-MT"/>
        </w:rPr>
      </w:pPr>
      <w:proofErr w:type="spellStart"/>
      <w:r w:rsidRPr="0067262F">
        <w:rPr>
          <w:lang w:val="mt-MT"/>
        </w:rPr>
        <w:t>Is-suspensjoni</w:t>
      </w:r>
      <w:proofErr w:type="spellEnd"/>
      <w:r w:rsidRPr="0067262F">
        <w:rPr>
          <w:lang w:val="mt-MT"/>
        </w:rPr>
        <w:t xml:space="preserve"> orali hi </w:t>
      </w:r>
      <w:proofErr w:type="spellStart"/>
      <w:r w:rsidRPr="0067262F">
        <w:rPr>
          <w:lang w:val="mt-MT"/>
        </w:rPr>
        <w:t>suspensjoni</w:t>
      </w:r>
      <w:proofErr w:type="spellEnd"/>
      <w:r w:rsidRPr="0067262F">
        <w:rPr>
          <w:lang w:val="mt-MT"/>
        </w:rPr>
        <w:t xml:space="preserve"> </w:t>
      </w:r>
      <w:proofErr w:type="spellStart"/>
      <w:r w:rsidRPr="0067262F">
        <w:rPr>
          <w:lang w:val="mt-MT"/>
        </w:rPr>
        <w:t>opaka</w:t>
      </w:r>
      <w:proofErr w:type="spellEnd"/>
      <w:r w:rsidRPr="0067262F">
        <w:rPr>
          <w:lang w:val="mt-MT"/>
        </w:rPr>
        <w:t xml:space="preserve"> bajda ftit eħxen. Qabel ma tħawwad il-flixkun, tista’ tkun tidher qisha kejk solidu fil-qiegħ u likwidu xi ftit </w:t>
      </w:r>
      <w:proofErr w:type="spellStart"/>
      <w:r w:rsidRPr="0067262F">
        <w:rPr>
          <w:lang w:val="mt-MT"/>
        </w:rPr>
        <w:t>opalexxenti</w:t>
      </w:r>
      <w:proofErr w:type="spellEnd"/>
      <w:r w:rsidRPr="0067262F">
        <w:rPr>
          <w:lang w:val="mt-MT"/>
        </w:rPr>
        <w:t>.</w:t>
      </w:r>
    </w:p>
    <w:p w14:paraId="49CC5655" w14:textId="77777777" w:rsidR="00B02110" w:rsidRPr="0067262F" w:rsidRDefault="00B02110" w:rsidP="00F273C6">
      <w:pPr>
        <w:tabs>
          <w:tab w:val="clear" w:pos="567"/>
        </w:tabs>
        <w:autoSpaceDE w:val="0"/>
        <w:spacing w:line="240" w:lineRule="auto"/>
        <w:ind w:right="-2"/>
        <w:rPr>
          <w:lang w:val="mt-MT"/>
        </w:rPr>
      </w:pPr>
      <w:r w:rsidRPr="0067262F">
        <w:rPr>
          <w:lang w:val="mt-MT"/>
        </w:rPr>
        <w:t>Hija pprovduta fi flixkun tal-ħġieġ kannella ta’ 100 </w:t>
      </w:r>
      <w:proofErr w:type="spellStart"/>
      <w:r w:rsidRPr="0067262F">
        <w:rPr>
          <w:lang w:val="mt-MT"/>
        </w:rPr>
        <w:t>m</w:t>
      </w:r>
      <w:r w:rsidR="001B7348" w:rsidRPr="0067262F">
        <w:rPr>
          <w:lang w:val="mt-MT"/>
        </w:rPr>
        <w:t>L</w:t>
      </w:r>
      <w:proofErr w:type="spellEnd"/>
      <w:r w:rsidRPr="0067262F">
        <w:rPr>
          <w:lang w:val="mt-MT"/>
        </w:rPr>
        <w:t xml:space="preserve"> b’għatu abjad bil-kamin li ma jinfetaħx mit-tfal.</w:t>
      </w:r>
      <w:r w:rsidR="00D96529" w:rsidRPr="0067262F">
        <w:rPr>
          <w:lang w:val="mt-MT"/>
        </w:rPr>
        <w:t xml:space="preserve"> </w:t>
      </w:r>
      <w:r w:rsidRPr="0067262F">
        <w:rPr>
          <w:lang w:val="mt-MT"/>
        </w:rPr>
        <w:t>Kull flixkun fih 90 </w:t>
      </w:r>
      <w:proofErr w:type="spellStart"/>
      <w:r w:rsidRPr="0067262F">
        <w:rPr>
          <w:lang w:val="mt-MT"/>
        </w:rPr>
        <w:t>m</w:t>
      </w:r>
      <w:r w:rsidR="001B7348" w:rsidRPr="0067262F">
        <w:rPr>
          <w:lang w:val="mt-MT"/>
        </w:rPr>
        <w:t>L</w:t>
      </w:r>
      <w:proofErr w:type="spellEnd"/>
      <w:r w:rsidRPr="0067262F">
        <w:rPr>
          <w:lang w:val="mt-MT"/>
        </w:rPr>
        <w:t xml:space="preserve"> ta’ </w:t>
      </w:r>
      <w:proofErr w:type="spellStart"/>
      <w:r w:rsidRPr="0067262F">
        <w:rPr>
          <w:lang w:val="mt-MT"/>
        </w:rPr>
        <w:t>suspensjoni</w:t>
      </w:r>
      <w:proofErr w:type="spellEnd"/>
      <w:r w:rsidRPr="0067262F">
        <w:rPr>
          <w:lang w:val="mt-MT"/>
        </w:rPr>
        <w:t>.</w:t>
      </w:r>
    </w:p>
    <w:p w14:paraId="3F18D638" w14:textId="77777777" w:rsidR="00B02110" w:rsidRPr="0067262F" w:rsidRDefault="00B02110" w:rsidP="00F273C6">
      <w:pPr>
        <w:tabs>
          <w:tab w:val="clear" w:pos="567"/>
        </w:tabs>
        <w:autoSpaceDE w:val="0"/>
        <w:spacing w:line="240" w:lineRule="auto"/>
        <w:ind w:right="-2"/>
        <w:rPr>
          <w:bCs/>
          <w:lang w:val="mt-MT"/>
        </w:rPr>
      </w:pPr>
      <w:r w:rsidRPr="0067262F">
        <w:rPr>
          <w:lang w:val="mt-MT"/>
        </w:rPr>
        <w:t>Kull pakkett fih flixkun wieħed, adapter tal-flixkun wieħed u tliet siringi tal-ħalq.</w:t>
      </w:r>
    </w:p>
    <w:p w14:paraId="36DEE5EE" w14:textId="77777777" w:rsidR="00B02110" w:rsidRPr="0067262F" w:rsidRDefault="00B02110" w:rsidP="00F273C6">
      <w:pPr>
        <w:tabs>
          <w:tab w:val="clear" w:pos="567"/>
        </w:tabs>
        <w:autoSpaceDE w:val="0"/>
        <w:spacing w:line="240" w:lineRule="auto"/>
        <w:ind w:right="-2"/>
        <w:rPr>
          <w:bCs/>
          <w:lang w:val="mt-MT"/>
        </w:rPr>
      </w:pPr>
    </w:p>
    <w:p w14:paraId="2027AF28" w14:textId="77777777" w:rsidR="00B02110" w:rsidRPr="0067262F" w:rsidRDefault="00B02110" w:rsidP="00F273C6">
      <w:pPr>
        <w:keepNext/>
        <w:tabs>
          <w:tab w:val="clear" w:pos="567"/>
        </w:tabs>
        <w:spacing w:line="240" w:lineRule="auto"/>
        <w:ind w:left="567" w:hanging="567"/>
        <w:rPr>
          <w:b/>
          <w:bCs/>
          <w:lang w:val="mt-MT"/>
        </w:rPr>
      </w:pPr>
      <w:r w:rsidRPr="0067262F">
        <w:rPr>
          <w:b/>
          <w:bCs/>
          <w:lang w:val="mt-MT"/>
        </w:rPr>
        <w:t>Detentur tal-Awtorizzazzjoni għat-Tqegħid fis-Suq</w:t>
      </w:r>
    </w:p>
    <w:p w14:paraId="2D776740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  <w:proofErr w:type="spellStart"/>
      <w:r w:rsidRPr="0067262F">
        <w:rPr>
          <w:lang w:val="mt-MT"/>
        </w:rPr>
        <w:t>Swedish</w:t>
      </w:r>
      <w:proofErr w:type="spellEnd"/>
      <w:r w:rsidRPr="0067262F">
        <w:rPr>
          <w:lang w:val="mt-MT"/>
        </w:rPr>
        <w:t xml:space="preserve"> </w:t>
      </w:r>
      <w:proofErr w:type="spellStart"/>
      <w:r w:rsidRPr="0067262F">
        <w:rPr>
          <w:lang w:val="mt-MT"/>
        </w:rPr>
        <w:t>Orphan</w:t>
      </w:r>
      <w:proofErr w:type="spellEnd"/>
      <w:r w:rsidRPr="0067262F">
        <w:rPr>
          <w:lang w:val="mt-MT"/>
        </w:rPr>
        <w:t xml:space="preserve"> Biovitrum </w:t>
      </w:r>
      <w:proofErr w:type="spellStart"/>
      <w:r w:rsidRPr="0067262F">
        <w:rPr>
          <w:lang w:val="mt-MT"/>
        </w:rPr>
        <w:t>International</w:t>
      </w:r>
      <w:proofErr w:type="spellEnd"/>
      <w:r w:rsidRPr="0067262F">
        <w:rPr>
          <w:lang w:val="mt-MT"/>
        </w:rPr>
        <w:t xml:space="preserve"> AB</w:t>
      </w:r>
    </w:p>
    <w:p w14:paraId="58C0D44C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  <w:r w:rsidRPr="0067262F">
        <w:rPr>
          <w:lang w:val="mt-MT"/>
        </w:rPr>
        <w:t>SE-112 76 Stockholm</w:t>
      </w:r>
    </w:p>
    <w:p w14:paraId="789D3D79" w14:textId="77777777" w:rsidR="00B02110" w:rsidRPr="0067262F" w:rsidRDefault="00B02110" w:rsidP="00F273C6">
      <w:pPr>
        <w:tabs>
          <w:tab w:val="clear" w:pos="567"/>
        </w:tabs>
        <w:spacing w:line="240" w:lineRule="auto"/>
        <w:ind w:right="-2"/>
        <w:rPr>
          <w:lang w:val="mt-MT"/>
        </w:rPr>
      </w:pPr>
      <w:r w:rsidRPr="0067262F">
        <w:rPr>
          <w:lang w:val="mt-MT"/>
        </w:rPr>
        <w:t>L-Isvezja</w:t>
      </w:r>
    </w:p>
    <w:p w14:paraId="434C514E" w14:textId="77777777" w:rsidR="00B02110" w:rsidRPr="0067262F" w:rsidRDefault="00B02110" w:rsidP="00F273C6">
      <w:pPr>
        <w:tabs>
          <w:tab w:val="clear" w:pos="567"/>
        </w:tabs>
        <w:spacing w:line="240" w:lineRule="auto"/>
        <w:ind w:right="-2"/>
        <w:rPr>
          <w:lang w:val="mt-MT"/>
        </w:rPr>
      </w:pPr>
    </w:p>
    <w:p w14:paraId="61D7EB09" w14:textId="67D08D26" w:rsidR="00B02110" w:rsidRPr="0067262F" w:rsidRDefault="00B02110" w:rsidP="00F273C6">
      <w:pPr>
        <w:keepNext/>
        <w:tabs>
          <w:tab w:val="clear" w:pos="567"/>
        </w:tabs>
        <w:spacing w:line="240" w:lineRule="auto"/>
        <w:ind w:left="567" w:hanging="567"/>
        <w:rPr>
          <w:b/>
          <w:bCs/>
          <w:lang w:val="mt-MT"/>
        </w:rPr>
      </w:pPr>
      <w:r w:rsidRPr="0067262F">
        <w:rPr>
          <w:b/>
          <w:bCs/>
          <w:lang w:val="mt-MT"/>
        </w:rPr>
        <w:t>Manifattur</w:t>
      </w:r>
    </w:p>
    <w:p w14:paraId="33609FF9" w14:textId="77777777" w:rsidR="00B02110" w:rsidRPr="0067262F" w:rsidRDefault="00B02110" w:rsidP="00F273C6">
      <w:pPr>
        <w:tabs>
          <w:tab w:val="clear" w:pos="567"/>
        </w:tabs>
        <w:spacing w:line="240" w:lineRule="auto"/>
        <w:ind w:right="-2"/>
        <w:rPr>
          <w:lang w:val="mt-MT"/>
        </w:rPr>
      </w:pPr>
      <w:proofErr w:type="spellStart"/>
      <w:r w:rsidRPr="0067262F">
        <w:rPr>
          <w:lang w:val="mt-MT"/>
        </w:rPr>
        <w:t>Apotek</w:t>
      </w:r>
      <w:proofErr w:type="spellEnd"/>
      <w:r w:rsidRPr="0067262F">
        <w:rPr>
          <w:lang w:val="mt-MT"/>
        </w:rPr>
        <w:t xml:space="preserve"> </w:t>
      </w:r>
      <w:proofErr w:type="spellStart"/>
      <w:r w:rsidRPr="0067262F">
        <w:rPr>
          <w:lang w:val="mt-MT"/>
        </w:rPr>
        <w:t>Produktion</w:t>
      </w:r>
      <w:proofErr w:type="spellEnd"/>
      <w:r w:rsidRPr="0067262F">
        <w:rPr>
          <w:lang w:val="mt-MT"/>
        </w:rPr>
        <w:t xml:space="preserve"> &amp; </w:t>
      </w:r>
      <w:proofErr w:type="spellStart"/>
      <w:r w:rsidRPr="0067262F">
        <w:rPr>
          <w:lang w:val="mt-MT"/>
        </w:rPr>
        <w:t>Laboratorier</w:t>
      </w:r>
      <w:proofErr w:type="spellEnd"/>
      <w:r w:rsidRPr="0067262F">
        <w:rPr>
          <w:lang w:val="mt-MT"/>
        </w:rPr>
        <w:t xml:space="preserve"> AB</w:t>
      </w:r>
    </w:p>
    <w:p w14:paraId="1CE5D5EC" w14:textId="77777777" w:rsidR="00B02110" w:rsidRPr="0067262F" w:rsidRDefault="00B02110" w:rsidP="00F273C6">
      <w:pPr>
        <w:tabs>
          <w:tab w:val="clear" w:pos="567"/>
        </w:tabs>
        <w:spacing w:line="240" w:lineRule="auto"/>
        <w:ind w:right="-2"/>
        <w:rPr>
          <w:lang w:val="mt-MT"/>
        </w:rPr>
      </w:pPr>
      <w:proofErr w:type="spellStart"/>
      <w:r w:rsidRPr="0067262F">
        <w:rPr>
          <w:iCs/>
          <w:lang w:val="mt-MT"/>
        </w:rPr>
        <w:t>Celsiusgatan</w:t>
      </w:r>
      <w:proofErr w:type="spellEnd"/>
      <w:r w:rsidRPr="0067262F">
        <w:rPr>
          <w:iCs/>
          <w:lang w:val="mt-MT"/>
        </w:rPr>
        <w:t xml:space="preserve"> 43</w:t>
      </w:r>
    </w:p>
    <w:p w14:paraId="384C76A2" w14:textId="77777777" w:rsidR="00B02110" w:rsidRPr="0067262F" w:rsidRDefault="00B02110" w:rsidP="00F273C6">
      <w:pPr>
        <w:tabs>
          <w:tab w:val="clear" w:pos="567"/>
        </w:tabs>
        <w:spacing w:line="240" w:lineRule="auto"/>
        <w:ind w:right="-2"/>
        <w:rPr>
          <w:lang w:val="mt-MT"/>
        </w:rPr>
      </w:pPr>
      <w:r w:rsidRPr="0067262F">
        <w:rPr>
          <w:lang w:val="mt-MT"/>
        </w:rPr>
        <w:t>SE-</w:t>
      </w:r>
      <w:r w:rsidRPr="0067262F">
        <w:rPr>
          <w:iCs/>
          <w:lang w:val="mt-MT"/>
        </w:rPr>
        <w:t xml:space="preserve">212 14 </w:t>
      </w:r>
      <w:proofErr w:type="spellStart"/>
      <w:r w:rsidRPr="0067262F">
        <w:rPr>
          <w:iCs/>
          <w:lang w:val="mt-MT"/>
        </w:rPr>
        <w:t>Malmö</w:t>
      </w:r>
      <w:proofErr w:type="spellEnd"/>
    </w:p>
    <w:p w14:paraId="686FEBA8" w14:textId="77777777" w:rsidR="00B02110" w:rsidRPr="0067262F" w:rsidRDefault="00B02110" w:rsidP="00F273C6">
      <w:pPr>
        <w:tabs>
          <w:tab w:val="clear" w:pos="567"/>
        </w:tabs>
        <w:spacing w:line="240" w:lineRule="auto"/>
        <w:ind w:right="-2"/>
        <w:rPr>
          <w:lang w:val="mt-MT"/>
        </w:rPr>
      </w:pPr>
      <w:r w:rsidRPr="0067262F">
        <w:rPr>
          <w:lang w:val="mt-MT"/>
        </w:rPr>
        <w:t>L-Isvezja</w:t>
      </w:r>
    </w:p>
    <w:p w14:paraId="28B07ED3" w14:textId="77777777" w:rsidR="00B02110" w:rsidRPr="0067262F" w:rsidRDefault="00B02110" w:rsidP="00F273C6">
      <w:pPr>
        <w:tabs>
          <w:tab w:val="clear" w:pos="567"/>
        </w:tabs>
        <w:autoSpaceDE w:val="0"/>
        <w:spacing w:line="240" w:lineRule="auto"/>
        <w:ind w:right="-2"/>
        <w:rPr>
          <w:lang w:val="mt-MT"/>
        </w:rPr>
      </w:pPr>
    </w:p>
    <w:p w14:paraId="15FE229F" w14:textId="77777777" w:rsidR="00CB7D45" w:rsidRPr="0067262F" w:rsidRDefault="00CB7D45" w:rsidP="00CB7D45">
      <w:pPr>
        <w:tabs>
          <w:tab w:val="clear" w:pos="567"/>
        </w:tabs>
        <w:spacing w:line="240" w:lineRule="auto"/>
        <w:rPr>
          <w:lang w:val="mt-MT"/>
        </w:rPr>
      </w:pPr>
      <w:proofErr w:type="spellStart"/>
      <w:r w:rsidRPr="0067262F">
        <w:rPr>
          <w:lang w:val="mt-MT"/>
        </w:rPr>
        <w:t>Apotek</w:t>
      </w:r>
      <w:proofErr w:type="spellEnd"/>
      <w:r w:rsidRPr="0067262F">
        <w:rPr>
          <w:lang w:val="mt-MT"/>
        </w:rPr>
        <w:t xml:space="preserve"> </w:t>
      </w:r>
      <w:proofErr w:type="spellStart"/>
      <w:r w:rsidRPr="0067262F">
        <w:rPr>
          <w:lang w:val="mt-MT"/>
        </w:rPr>
        <w:t>Produktion</w:t>
      </w:r>
      <w:proofErr w:type="spellEnd"/>
      <w:r w:rsidRPr="0067262F">
        <w:rPr>
          <w:lang w:val="mt-MT"/>
        </w:rPr>
        <w:t xml:space="preserve"> &amp; </w:t>
      </w:r>
      <w:proofErr w:type="spellStart"/>
      <w:r w:rsidRPr="0067262F">
        <w:rPr>
          <w:lang w:val="mt-MT"/>
        </w:rPr>
        <w:t>Laboratorier</w:t>
      </w:r>
      <w:proofErr w:type="spellEnd"/>
      <w:r w:rsidRPr="0067262F">
        <w:rPr>
          <w:lang w:val="mt-MT"/>
        </w:rPr>
        <w:t xml:space="preserve"> AB</w:t>
      </w:r>
    </w:p>
    <w:p w14:paraId="5182E98E" w14:textId="77777777" w:rsidR="00CB7D45" w:rsidRPr="0067262F" w:rsidRDefault="00CB7D45" w:rsidP="00CB7D45">
      <w:pPr>
        <w:tabs>
          <w:tab w:val="clear" w:pos="567"/>
        </w:tabs>
        <w:spacing w:line="240" w:lineRule="auto"/>
        <w:rPr>
          <w:lang w:val="mt-MT"/>
        </w:rPr>
      </w:pPr>
      <w:proofErr w:type="spellStart"/>
      <w:r w:rsidRPr="0067262F">
        <w:rPr>
          <w:lang w:val="mt-MT"/>
        </w:rPr>
        <w:t>Prismavägen</w:t>
      </w:r>
      <w:proofErr w:type="spellEnd"/>
      <w:r w:rsidRPr="0067262F">
        <w:rPr>
          <w:lang w:val="mt-MT"/>
        </w:rPr>
        <w:t xml:space="preserve"> 2</w:t>
      </w:r>
    </w:p>
    <w:p w14:paraId="2646C47B" w14:textId="77777777" w:rsidR="00CB7D45" w:rsidRPr="0067262F" w:rsidRDefault="00CB7D45" w:rsidP="00CB7D45">
      <w:pPr>
        <w:tabs>
          <w:tab w:val="clear" w:pos="567"/>
        </w:tabs>
        <w:spacing w:line="240" w:lineRule="auto"/>
        <w:rPr>
          <w:lang w:val="mt-MT"/>
        </w:rPr>
      </w:pPr>
      <w:r w:rsidRPr="0067262F">
        <w:rPr>
          <w:lang w:val="mt-MT"/>
        </w:rPr>
        <w:t xml:space="preserve">SE-141 75 </w:t>
      </w:r>
      <w:proofErr w:type="spellStart"/>
      <w:r w:rsidRPr="0067262F">
        <w:rPr>
          <w:lang w:val="mt-MT"/>
        </w:rPr>
        <w:t>Kungens</w:t>
      </w:r>
      <w:proofErr w:type="spellEnd"/>
      <w:r w:rsidRPr="0067262F">
        <w:rPr>
          <w:lang w:val="mt-MT"/>
        </w:rPr>
        <w:t xml:space="preserve"> </w:t>
      </w:r>
      <w:proofErr w:type="spellStart"/>
      <w:r w:rsidRPr="0067262F">
        <w:rPr>
          <w:lang w:val="mt-MT"/>
        </w:rPr>
        <w:t>Kurva</w:t>
      </w:r>
      <w:proofErr w:type="spellEnd"/>
    </w:p>
    <w:p w14:paraId="03EC58A3" w14:textId="77777777" w:rsidR="00CB7D45" w:rsidRPr="0067262F" w:rsidRDefault="00CB7D45" w:rsidP="00CB7D45">
      <w:pPr>
        <w:tabs>
          <w:tab w:val="clear" w:pos="567"/>
        </w:tabs>
        <w:spacing w:line="240" w:lineRule="auto"/>
        <w:rPr>
          <w:lang w:val="mt-MT"/>
        </w:rPr>
      </w:pPr>
      <w:r w:rsidRPr="0067262F">
        <w:rPr>
          <w:lang w:val="mt-MT"/>
        </w:rPr>
        <w:t>L-Isvezja</w:t>
      </w:r>
    </w:p>
    <w:p w14:paraId="1D11104D" w14:textId="77777777" w:rsidR="00B02110" w:rsidRPr="0067262F" w:rsidRDefault="00B02110" w:rsidP="00F273C6">
      <w:pPr>
        <w:tabs>
          <w:tab w:val="clear" w:pos="567"/>
        </w:tabs>
        <w:autoSpaceDE w:val="0"/>
        <w:spacing w:line="240" w:lineRule="auto"/>
        <w:ind w:right="-2"/>
        <w:rPr>
          <w:bCs/>
          <w:lang w:val="mt-MT"/>
        </w:rPr>
      </w:pPr>
    </w:p>
    <w:p w14:paraId="32AB1E75" w14:textId="77777777" w:rsidR="00CB7D45" w:rsidRPr="0067262F" w:rsidRDefault="00CB7D45">
      <w:pPr>
        <w:tabs>
          <w:tab w:val="clear" w:pos="567"/>
        </w:tabs>
        <w:spacing w:line="240" w:lineRule="auto"/>
        <w:rPr>
          <w:lang w:val="mt-MT"/>
        </w:rPr>
      </w:pPr>
    </w:p>
    <w:p w14:paraId="69BC4917" w14:textId="2E5C0B54" w:rsidR="00B02110" w:rsidRPr="0067262F" w:rsidRDefault="00B02110" w:rsidP="00F273C6">
      <w:pPr>
        <w:tabs>
          <w:tab w:val="clear" w:pos="567"/>
        </w:tabs>
        <w:spacing w:line="240" w:lineRule="auto"/>
        <w:rPr>
          <w:b/>
          <w:bCs/>
          <w:lang w:val="mt-MT"/>
        </w:rPr>
      </w:pPr>
      <w:r w:rsidRPr="0067262F">
        <w:rPr>
          <w:b/>
          <w:bCs/>
          <w:lang w:val="mt-MT"/>
        </w:rPr>
        <w:t>Dan il-fuljett kien rivedut l-aħħar f’</w:t>
      </w:r>
      <w:r w:rsidR="00882387" w:rsidRPr="0067262F">
        <w:rPr>
          <w:b/>
          <w:bCs/>
          <w:lang w:val="mt-MT"/>
        </w:rPr>
        <w:t xml:space="preserve"> </w:t>
      </w:r>
      <w:r w:rsidR="001024E2" w:rsidRPr="0067262F">
        <w:rPr>
          <w:b/>
          <w:bCs/>
          <w:lang w:val="mt-MT"/>
        </w:rPr>
        <w:t>.</w:t>
      </w:r>
    </w:p>
    <w:p w14:paraId="774CE858" w14:textId="77777777" w:rsidR="00B02110" w:rsidRPr="0067262F" w:rsidRDefault="00B02110" w:rsidP="00F273C6">
      <w:pPr>
        <w:tabs>
          <w:tab w:val="clear" w:pos="567"/>
        </w:tabs>
        <w:spacing w:line="240" w:lineRule="auto"/>
        <w:rPr>
          <w:lang w:val="mt-MT"/>
        </w:rPr>
      </w:pPr>
    </w:p>
    <w:p w14:paraId="5C7A74DF" w14:textId="77777777" w:rsidR="00F92ADE" w:rsidRPr="0067262F" w:rsidRDefault="00F92ADE" w:rsidP="00F273C6">
      <w:pPr>
        <w:tabs>
          <w:tab w:val="clear" w:pos="567"/>
        </w:tabs>
        <w:spacing w:line="240" w:lineRule="auto"/>
        <w:rPr>
          <w:lang w:val="mt-MT"/>
        </w:rPr>
      </w:pPr>
    </w:p>
    <w:p w14:paraId="60E2876B" w14:textId="77777777" w:rsidR="00B02110" w:rsidRPr="0067262F" w:rsidRDefault="00B02110" w:rsidP="00F273C6">
      <w:pPr>
        <w:tabs>
          <w:tab w:val="clear" w:pos="567"/>
        </w:tabs>
        <w:autoSpaceDE w:val="0"/>
        <w:spacing w:line="240" w:lineRule="auto"/>
        <w:ind w:right="-2"/>
        <w:rPr>
          <w:lang w:val="mt-MT"/>
        </w:rPr>
      </w:pPr>
      <w:r w:rsidRPr="0067262F">
        <w:rPr>
          <w:lang w:val="mt-MT"/>
        </w:rPr>
        <w:lastRenderedPageBreak/>
        <w:t xml:space="preserve">Informazzjoni dettaljata dwar din il-mediċina tinsab fuq </w:t>
      </w:r>
      <w:r w:rsidRPr="0067262F">
        <w:rPr>
          <w:bCs/>
          <w:lang w:val="mt-MT"/>
        </w:rPr>
        <w:t>is-sit elettroniku</w:t>
      </w:r>
      <w:r w:rsidRPr="0067262F">
        <w:rPr>
          <w:lang w:val="mt-MT"/>
        </w:rPr>
        <w:t xml:space="preserve"> tal-Aġenzija Ewropea għall-Mediċini</w:t>
      </w:r>
      <w:r w:rsidR="000E4C55" w:rsidRPr="0067262F">
        <w:rPr>
          <w:lang w:val="mt-MT"/>
        </w:rPr>
        <w:t>:</w:t>
      </w:r>
      <w:r w:rsidRPr="0067262F">
        <w:rPr>
          <w:lang w:val="mt-MT"/>
        </w:rPr>
        <w:t xml:space="preserve"> </w:t>
      </w:r>
      <w:hyperlink r:id="rId25" w:history="1">
        <w:r w:rsidR="003C2A6B" w:rsidRPr="0067262F">
          <w:rPr>
            <w:rStyle w:val="Hyperlink"/>
            <w:szCs w:val="20"/>
            <w:lang w:val="mt-MT" w:eastAsia="en-US"/>
          </w:rPr>
          <w:t>http://www.ema.europa.eu</w:t>
        </w:r>
      </w:hyperlink>
      <w:r w:rsidRPr="0067262F">
        <w:rPr>
          <w:lang w:val="mt-MT"/>
        </w:rPr>
        <w:t>. Hemm ukoll links għal siti elettroniċi oħra dwar mard rari u kura.</w:t>
      </w:r>
    </w:p>
    <w:p w14:paraId="6D72101A" w14:textId="77777777" w:rsidR="00B02110" w:rsidRPr="0067262F" w:rsidRDefault="00B02110" w:rsidP="00F273C6">
      <w:pPr>
        <w:tabs>
          <w:tab w:val="clear" w:pos="567"/>
        </w:tabs>
        <w:autoSpaceDE w:val="0"/>
        <w:spacing w:line="240" w:lineRule="auto"/>
        <w:ind w:right="-2"/>
        <w:rPr>
          <w:lang w:val="mt-MT"/>
        </w:rPr>
      </w:pPr>
    </w:p>
    <w:sectPr w:rsidR="00B02110" w:rsidRPr="0067262F" w:rsidSect="000B56C9">
      <w:headerReference w:type="even" r:id="rId26"/>
      <w:headerReference w:type="default" r:id="rId27"/>
      <w:footerReference w:type="even" r:id="rId28"/>
      <w:footerReference w:type="default" r:id="rId29"/>
      <w:headerReference w:type="first" r:id="rId30"/>
      <w:footerReference w:type="first" r:id="rId31"/>
      <w:pgSz w:w="11906" w:h="16838" w:code="9"/>
      <w:pgMar w:top="1134" w:right="1418" w:bottom="1134" w:left="1418" w:header="737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09BDF3" w14:textId="77777777" w:rsidR="00EA675C" w:rsidRDefault="00EA675C">
      <w:pPr>
        <w:spacing w:line="240" w:lineRule="auto"/>
      </w:pPr>
      <w:r>
        <w:separator/>
      </w:r>
    </w:p>
  </w:endnote>
  <w:endnote w:type="continuationSeparator" w:id="0">
    <w:p w14:paraId="7EB9BD8C" w14:textId="77777777" w:rsidR="00EA675C" w:rsidRDefault="00EA675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yriadPro-Regular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B43EB" w14:textId="77777777" w:rsidR="00990AF1" w:rsidRDefault="00990A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9BBA3" w14:textId="77777777" w:rsidR="00990AF1" w:rsidRPr="00F273C6" w:rsidRDefault="00990AF1" w:rsidP="00600FAE">
    <w:pPr>
      <w:pStyle w:val="Footer"/>
      <w:jc w:val="center"/>
      <w:rPr>
        <w:rFonts w:ascii="Arial" w:hAnsi="Arial" w:cs="Arial"/>
        <w:sz w:val="16"/>
      </w:rPr>
    </w:pPr>
    <w:r w:rsidRPr="00600FAE">
      <w:rPr>
        <w:rFonts w:ascii="Arial" w:hAnsi="Arial" w:cs="Arial"/>
        <w:sz w:val="16"/>
      </w:rPr>
      <w:fldChar w:fldCharType="begin"/>
    </w:r>
    <w:r w:rsidRPr="00600FAE">
      <w:rPr>
        <w:rFonts w:ascii="Arial" w:hAnsi="Arial" w:cs="Arial"/>
        <w:sz w:val="16"/>
      </w:rPr>
      <w:instrText xml:space="preserve"> PAGE   \* MERGEFORMAT </w:instrText>
    </w:r>
    <w:r w:rsidRPr="00600FAE">
      <w:rPr>
        <w:rFonts w:ascii="Arial" w:hAnsi="Arial" w:cs="Arial"/>
        <w:sz w:val="16"/>
      </w:rPr>
      <w:fldChar w:fldCharType="separate"/>
    </w:r>
    <w:r w:rsidRPr="00600FAE">
      <w:rPr>
        <w:rFonts w:ascii="Arial" w:hAnsi="Arial" w:cs="Arial"/>
        <w:noProof/>
        <w:sz w:val="16"/>
      </w:rPr>
      <w:t>1</w:t>
    </w:r>
    <w:r w:rsidRPr="00600FAE">
      <w:rPr>
        <w:rFonts w:ascii="Arial" w:hAnsi="Arial" w:cs="Arial"/>
        <w:noProof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82E8F" w14:textId="77777777" w:rsidR="00990AF1" w:rsidRDefault="00990A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3C9350" w14:textId="77777777" w:rsidR="00EA675C" w:rsidRDefault="00EA675C">
      <w:pPr>
        <w:spacing w:line="240" w:lineRule="auto"/>
      </w:pPr>
      <w:r>
        <w:separator/>
      </w:r>
    </w:p>
  </w:footnote>
  <w:footnote w:type="continuationSeparator" w:id="0">
    <w:p w14:paraId="748A8523" w14:textId="77777777" w:rsidR="00EA675C" w:rsidRDefault="00EA675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8D5DE" w14:textId="77777777" w:rsidR="00990AF1" w:rsidRDefault="00990AF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319D7" w14:textId="77777777" w:rsidR="00990AF1" w:rsidRDefault="00990AF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F646E" w14:textId="77777777" w:rsidR="00990AF1" w:rsidRDefault="00990A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AEDE0A3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4"/>
      <w:numFmt w:val="decimal"/>
      <w:pStyle w:val="Heading1"/>
      <w:lvlText w:val="%1"/>
      <w:lvlJc w:val="left"/>
      <w:pPr>
        <w:tabs>
          <w:tab w:val="num" w:pos="570"/>
        </w:tabs>
        <w:ind w:left="570" w:hanging="57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/>
      </w:rPr>
    </w:lvl>
  </w:abstractNum>
  <w:abstractNum w:abstractNumId="2" w15:restartNumberingAfterBreak="0">
    <w:nsid w:val="00000002"/>
    <w:multiLevelType w:val="singleLevel"/>
    <w:tmpl w:val="00000002"/>
    <w:name w:val="WW8Num1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3" w15:restartNumberingAfterBreak="0">
    <w:nsid w:val="00000003"/>
    <w:multiLevelType w:val="singleLevel"/>
    <w:tmpl w:val="00000003"/>
    <w:name w:val="WW8Num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4" w15:restartNumberingAfterBreak="0">
    <w:nsid w:val="00000004"/>
    <w:multiLevelType w:val="singleLevel"/>
    <w:tmpl w:val="00000004"/>
    <w:name w:val="WW8Num3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5" w15:restartNumberingAfterBreak="0">
    <w:nsid w:val="00000005"/>
    <w:multiLevelType w:val="singleLevel"/>
    <w:tmpl w:val="00000005"/>
    <w:name w:val="WW8Num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6" w15:restartNumberingAfterBreak="0">
    <w:nsid w:val="00000006"/>
    <w:multiLevelType w:val="singleLevel"/>
    <w:tmpl w:val="00000006"/>
    <w:name w:val="WW8Num5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</w:abstractNum>
  <w:abstractNum w:abstractNumId="7" w15:restartNumberingAfterBreak="0">
    <w:nsid w:val="00000007"/>
    <w:multiLevelType w:val="singleLevel"/>
    <w:tmpl w:val="00000007"/>
    <w:name w:val="WW8Num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</w:abstractNum>
  <w:abstractNum w:abstractNumId="8" w15:restartNumberingAfterBreak="0">
    <w:nsid w:val="00000008"/>
    <w:multiLevelType w:val="singleLevel"/>
    <w:tmpl w:val="00000008"/>
    <w:name w:val="WW8Num7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</w:abstractNum>
  <w:abstractNum w:abstractNumId="9" w15:restartNumberingAfterBreak="0">
    <w:nsid w:val="00000009"/>
    <w:multiLevelType w:val="singleLevel"/>
    <w:tmpl w:val="00000009"/>
    <w:name w:val="WW8Num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10" w15:restartNumberingAfterBreak="0">
    <w:nsid w:val="0000000A"/>
    <w:multiLevelType w:val="singleLevel"/>
    <w:tmpl w:val="0000000A"/>
    <w:name w:val="WW8Num9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1" w15:restartNumberingAfterBreak="0">
    <w:nsid w:val="0000000B"/>
    <w:multiLevelType w:val="singleLevel"/>
    <w:tmpl w:val="0000000B"/>
    <w:name w:val="WW8Num1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2" w15:restartNumberingAfterBreak="0">
    <w:nsid w:val="0000000C"/>
    <w:multiLevelType w:val="singleLevel"/>
    <w:tmpl w:val="0000000C"/>
    <w:name w:val="WW8Num12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OpenSymbol" w:hAnsi="OpenSymbol"/>
      </w:rPr>
    </w:lvl>
  </w:abstractNum>
  <w:abstractNum w:abstractNumId="13" w15:restartNumberingAfterBreak="0">
    <w:nsid w:val="0000000D"/>
    <w:multiLevelType w:val="singleLevel"/>
    <w:tmpl w:val="0000000D"/>
    <w:name w:val="WW8Num13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OpenSymbol" w:hAnsi="OpenSymbol"/>
      </w:rPr>
    </w:lvl>
  </w:abstractNum>
  <w:abstractNum w:abstractNumId="14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5" w15:restartNumberingAfterBreak="0">
    <w:nsid w:val="0000000F"/>
    <w:multiLevelType w:val="singleLevel"/>
    <w:tmpl w:val="0000000F"/>
    <w:name w:val="WW8Num15"/>
    <w:lvl w:ilvl="0">
      <w:start w:val="1"/>
      <w:numFmt w:val="upperLetter"/>
      <w:lvlText w:val="%1."/>
      <w:lvlJc w:val="left"/>
      <w:pPr>
        <w:tabs>
          <w:tab w:val="num" w:pos="0"/>
        </w:tabs>
        <w:ind w:left="1494" w:hanging="360"/>
      </w:pPr>
      <w:rPr>
        <w:rFonts w:cs="Times New Roman"/>
      </w:rPr>
    </w:lvl>
  </w:abstractNum>
  <w:abstractNum w:abstractNumId="16" w15:restartNumberingAfterBreak="0">
    <w:nsid w:val="00000010"/>
    <w:multiLevelType w:val="single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17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8" w15:restartNumberingAfterBreak="0">
    <w:nsid w:val="00000012"/>
    <w:multiLevelType w:val="singleLevel"/>
    <w:tmpl w:val="00000012"/>
    <w:name w:val="WW8Num1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9" w15:restartNumberingAfterBreak="0">
    <w:nsid w:val="00000013"/>
    <w:multiLevelType w:val="singleLevel"/>
    <w:tmpl w:val="00000013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20" w15:restartNumberingAfterBreak="0">
    <w:nsid w:val="00000014"/>
    <w:multiLevelType w:val="singleLevel"/>
    <w:tmpl w:val="00000014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21" w15:restartNumberingAfterBreak="0">
    <w:nsid w:val="00000015"/>
    <w:multiLevelType w:val="singleLevel"/>
    <w:tmpl w:val="00000015"/>
    <w:lvl w:ilvl="0"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</w:rPr>
    </w:lvl>
  </w:abstractNum>
  <w:abstractNum w:abstractNumId="22" w15:restartNumberingAfterBreak="0">
    <w:nsid w:val="00000016"/>
    <w:multiLevelType w:val="singleLevel"/>
    <w:tmpl w:val="00000016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3" w15:restartNumberingAfterBreak="0">
    <w:nsid w:val="057802EE"/>
    <w:multiLevelType w:val="hybridMultilevel"/>
    <w:tmpl w:val="DA8CD3A2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371472"/>
    <w:multiLevelType w:val="hybridMultilevel"/>
    <w:tmpl w:val="F94EA6F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CB191B"/>
    <w:multiLevelType w:val="hybridMultilevel"/>
    <w:tmpl w:val="9BEE87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CE0374"/>
    <w:multiLevelType w:val="hybridMultilevel"/>
    <w:tmpl w:val="38D479C2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864723"/>
    <w:multiLevelType w:val="hybridMultilevel"/>
    <w:tmpl w:val="770CAB72"/>
    <w:lvl w:ilvl="0" w:tplc="0000000D">
      <w:start w:val="1"/>
      <w:numFmt w:val="bullet"/>
      <w:lvlText w:val="-"/>
      <w:lvlJc w:val="left"/>
      <w:pPr>
        <w:ind w:left="720" w:hanging="360"/>
      </w:pPr>
      <w:rPr>
        <w:rFonts w:ascii="OpenSymbol" w:hAnsi="Open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89473B"/>
    <w:multiLevelType w:val="hybridMultilevel"/>
    <w:tmpl w:val="F1FC0A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E95A54"/>
    <w:multiLevelType w:val="hybridMultilevel"/>
    <w:tmpl w:val="93BE8EFA"/>
    <w:lvl w:ilvl="0" w:tplc="2A0424BE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16483D5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BE0C692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5D4FDB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7F4509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BFB03D3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DAA70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0BAA60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B08201F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13599297">
    <w:abstractNumId w:val="1"/>
  </w:num>
  <w:num w:numId="2" w16cid:durableId="1637836738">
    <w:abstractNumId w:val="2"/>
  </w:num>
  <w:num w:numId="3" w16cid:durableId="1679035793">
    <w:abstractNumId w:val="3"/>
  </w:num>
  <w:num w:numId="4" w16cid:durableId="912739522">
    <w:abstractNumId w:val="4"/>
  </w:num>
  <w:num w:numId="5" w16cid:durableId="554125566">
    <w:abstractNumId w:val="5"/>
  </w:num>
  <w:num w:numId="6" w16cid:durableId="1667055200">
    <w:abstractNumId w:val="6"/>
  </w:num>
  <w:num w:numId="7" w16cid:durableId="1704212850">
    <w:abstractNumId w:val="7"/>
  </w:num>
  <w:num w:numId="8" w16cid:durableId="50273798">
    <w:abstractNumId w:val="8"/>
  </w:num>
  <w:num w:numId="9" w16cid:durableId="1189830183">
    <w:abstractNumId w:val="9"/>
  </w:num>
  <w:num w:numId="10" w16cid:durableId="1299260645">
    <w:abstractNumId w:val="10"/>
  </w:num>
  <w:num w:numId="11" w16cid:durableId="1730224836">
    <w:abstractNumId w:val="11"/>
  </w:num>
  <w:num w:numId="12" w16cid:durableId="1425952613">
    <w:abstractNumId w:val="12"/>
  </w:num>
  <w:num w:numId="13" w16cid:durableId="193622377">
    <w:abstractNumId w:val="13"/>
  </w:num>
  <w:num w:numId="14" w16cid:durableId="655957868">
    <w:abstractNumId w:val="14"/>
  </w:num>
  <w:num w:numId="15" w16cid:durableId="187106317">
    <w:abstractNumId w:val="15"/>
  </w:num>
  <w:num w:numId="16" w16cid:durableId="66417815">
    <w:abstractNumId w:val="16"/>
  </w:num>
  <w:num w:numId="17" w16cid:durableId="1489055415">
    <w:abstractNumId w:val="17"/>
  </w:num>
  <w:num w:numId="18" w16cid:durableId="789473823">
    <w:abstractNumId w:val="18"/>
  </w:num>
  <w:num w:numId="19" w16cid:durableId="119152097">
    <w:abstractNumId w:val="19"/>
  </w:num>
  <w:num w:numId="20" w16cid:durableId="1776436770">
    <w:abstractNumId w:val="20"/>
  </w:num>
  <w:num w:numId="21" w16cid:durableId="958561486">
    <w:abstractNumId w:val="21"/>
  </w:num>
  <w:num w:numId="22" w16cid:durableId="1076053696">
    <w:abstractNumId w:val="22"/>
  </w:num>
  <w:num w:numId="23" w16cid:durableId="1067191747">
    <w:abstractNumId w:val="1"/>
  </w:num>
  <w:num w:numId="24" w16cid:durableId="1139150056">
    <w:abstractNumId w:val="28"/>
  </w:num>
  <w:num w:numId="25" w16cid:durableId="1962345559">
    <w:abstractNumId w:val="25"/>
  </w:num>
  <w:num w:numId="26" w16cid:durableId="1832335635">
    <w:abstractNumId w:val="0"/>
  </w:num>
  <w:num w:numId="27" w16cid:durableId="1528913285">
    <w:abstractNumId w:val="26"/>
  </w:num>
  <w:num w:numId="28" w16cid:durableId="59141587">
    <w:abstractNumId w:val="23"/>
  </w:num>
  <w:num w:numId="29" w16cid:durableId="902837760">
    <w:abstractNumId w:val="24"/>
  </w:num>
  <w:num w:numId="30" w16cid:durableId="2000427259">
    <w:abstractNumId w:val="27"/>
  </w:num>
  <w:num w:numId="31" w16cid:durableId="909849294">
    <w:abstractNumId w:val="2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IB update">
    <w15:presenceInfo w15:providerId="None" w15:userId="IB update"/>
  </w15:person>
  <w15:person w15:author="update">
    <w15:presenceInfo w15:providerId="None" w15:userId="upda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hideSpellingErrors/>
  <w:hideGrammaticalErrors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trackedChanges" w:enforcement="0"/>
  <w:defaultTabStop w:val="567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TEzsrAwMrQ0tDQzMzZU0lEKTi0uzszPAykwrAUAyEOoVywAAAA="/>
  </w:docVars>
  <w:rsids>
    <w:rsidRoot w:val="00034932"/>
    <w:rsid w:val="0000090D"/>
    <w:rsid w:val="0001023C"/>
    <w:rsid w:val="00014B94"/>
    <w:rsid w:val="00025007"/>
    <w:rsid w:val="00025FD9"/>
    <w:rsid w:val="00026FC2"/>
    <w:rsid w:val="00034932"/>
    <w:rsid w:val="000416F1"/>
    <w:rsid w:val="00043999"/>
    <w:rsid w:val="000505EA"/>
    <w:rsid w:val="000511C8"/>
    <w:rsid w:val="0005381F"/>
    <w:rsid w:val="00061D9F"/>
    <w:rsid w:val="000665F5"/>
    <w:rsid w:val="00071B24"/>
    <w:rsid w:val="000740EC"/>
    <w:rsid w:val="000770A2"/>
    <w:rsid w:val="00077B94"/>
    <w:rsid w:val="00077ECD"/>
    <w:rsid w:val="00085884"/>
    <w:rsid w:val="00092F36"/>
    <w:rsid w:val="00095465"/>
    <w:rsid w:val="0009753F"/>
    <w:rsid w:val="000A18F9"/>
    <w:rsid w:val="000A1F0C"/>
    <w:rsid w:val="000A4C33"/>
    <w:rsid w:val="000A5FE4"/>
    <w:rsid w:val="000B3A8A"/>
    <w:rsid w:val="000B56C9"/>
    <w:rsid w:val="000B5C78"/>
    <w:rsid w:val="000C1D4B"/>
    <w:rsid w:val="000C20F2"/>
    <w:rsid w:val="000E1E87"/>
    <w:rsid w:val="000E4C55"/>
    <w:rsid w:val="000E6941"/>
    <w:rsid w:val="000F034D"/>
    <w:rsid w:val="000F2F1F"/>
    <w:rsid w:val="000F3590"/>
    <w:rsid w:val="000F3CDF"/>
    <w:rsid w:val="001024E2"/>
    <w:rsid w:val="00104D3B"/>
    <w:rsid w:val="0011316C"/>
    <w:rsid w:val="001147FD"/>
    <w:rsid w:val="0012042E"/>
    <w:rsid w:val="00120AFD"/>
    <w:rsid w:val="0012153F"/>
    <w:rsid w:val="00121BDF"/>
    <w:rsid w:val="00122B03"/>
    <w:rsid w:val="001241AD"/>
    <w:rsid w:val="001306B9"/>
    <w:rsid w:val="00135A20"/>
    <w:rsid w:val="00141BF0"/>
    <w:rsid w:val="001451F1"/>
    <w:rsid w:val="00150B79"/>
    <w:rsid w:val="00153678"/>
    <w:rsid w:val="00155580"/>
    <w:rsid w:val="00160E71"/>
    <w:rsid w:val="001710F3"/>
    <w:rsid w:val="00171A16"/>
    <w:rsid w:val="00174472"/>
    <w:rsid w:val="001827CD"/>
    <w:rsid w:val="0019574A"/>
    <w:rsid w:val="00197A15"/>
    <w:rsid w:val="001A5746"/>
    <w:rsid w:val="001B0FA5"/>
    <w:rsid w:val="001B3684"/>
    <w:rsid w:val="001B7348"/>
    <w:rsid w:val="001C3FF2"/>
    <w:rsid w:val="001D3FA0"/>
    <w:rsid w:val="001D7A00"/>
    <w:rsid w:val="001E1DFD"/>
    <w:rsid w:val="001E4553"/>
    <w:rsid w:val="001E5A5F"/>
    <w:rsid w:val="001F4CB4"/>
    <w:rsid w:val="00205786"/>
    <w:rsid w:val="00212616"/>
    <w:rsid w:val="00225EC4"/>
    <w:rsid w:val="0024517F"/>
    <w:rsid w:val="00257667"/>
    <w:rsid w:val="002623FE"/>
    <w:rsid w:val="0026334A"/>
    <w:rsid w:val="00276447"/>
    <w:rsid w:val="00276494"/>
    <w:rsid w:val="00285536"/>
    <w:rsid w:val="00286E47"/>
    <w:rsid w:val="0029210C"/>
    <w:rsid w:val="002928BE"/>
    <w:rsid w:val="00295EB4"/>
    <w:rsid w:val="002A5494"/>
    <w:rsid w:val="002A68B8"/>
    <w:rsid w:val="002E20AD"/>
    <w:rsid w:val="002E2D0F"/>
    <w:rsid w:val="002E53D4"/>
    <w:rsid w:val="003025FE"/>
    <w:rsid w:val="00315113"/>
    <w:rsid w:val="00320FD9"/>
    <w:rsid w:val="00321F84"/>
    <w:rsid w:val="00332DD3"/>
    <w:rsid w:val="003419D8"/>
    <w:rsid w:val="003421EF"/>
    <w:rsid w:val="00345ECA"/>
    <w:rsid w:val="0035080E"/>
    <w:rsid w:val="00351887"/>
    <w:rsid w:val="00354E5B"/>
    <w:rsid w:val="0035793C"/>
    <w:rsid w:val="0036597D"/>
    <w:rsid w:val="00367DAF"/>
    <w:rsid w:val="00384015"/>
    <w:rsid w:val="003909CD"/>
    <w:rsid w:val="003A0E7F"/>
    <w:rsid w:val="003C0797"/>
    <w:rsid w:val="003C2A6B"/>
    <w:rsid w:val="003C6669"/>
    <w:rsid w:val="003C7627"/>
    <w:rsid w:val="003D31FB"/>
    <w:rsid w:val="003E2901"/>
    <w:rsid w:val="003F009C"/>
    <w:rsid w:val="003F3340"/>
    <w:rsid w:val="003F598B"/>
    <w:rsid w:val="004016FD"/>
    <w:rsid w:val="00404470"/>
    <w:rsid w:val="004067E5"/>
    <w:rsid w:val="004156BC"/>
    <w:rsid w:val="0042648C"/>
    <w:rsid w:val="00432465"/>
    <w:rsid w:val="00432A39"/>
    <w:rsid w:val="00441ED7"/>
    <w:rsid w:val="004435F6"/>
    <w:rsid w:val="00451693"/>
    <w:rsid w:val="00451D82"/>
    <w:rsid w:val="00452F2B"/>
    <w:rsid w:val="004604F0"/>
    <w:rsid w:val="004659D8"/>
    <w:rsid w:val="0048012C"/>
    <w:rsid w:val="00481310"/>
    <w:rsid w:val="00481937"/>
    <w:rsid w:val="00486F6A"/>
    <w:rsid w:val="00492399"/>
    <w:rsid w:val="004954C7"/>
    <w:rsid w:val="00495E48"/>
    <w:rsid w:val="004A22EB"/>
    <w:rsid w:val="004A4617"/>
    <w:rsid w:val="004B38D6"/>
    <w:rsid w:val="004C6E29"/>
    <w:rsid w:val="004C75E6"/>
    <w:rsid w:val="004D2403"/>
    <w:rsid w:val="004D6BF2"/>
    <w:rsid w:val="004E01CB"/>
    <w:rsid w:val="004E2649"/>
    <w:rsid w:val="004E68EB"/>
    <w:rsid w:val="004F51A0"/>
    <w:rsid w:val="0050543A"/>
    <w:rsid w:val="00517157"/>
    <w:rsid w:val="00523029"/>
    <w:rsid w:val="00523ED4"/>
    <w:rsid w:val="00524E47"/>
    <w:rsid w:val="0052582B"/>
    <w:rsid w:val="00526310"/>
    <w:rsid w:val="005263F4"/>
    <w:rsid w:val="0052683B"/>
    <w:rsid w:val="00527617"/>
    <w:rsid w:val="00527E91"/>
    <w:rsid w:val="00542643"/>
    <w:rsid w:val="005535EF"/>
    <w:rsid w:val="005565E3"/>
    <w:rsid w:val="00557758"/>
    <w:rsid w:val="00557931"/>
    <w:rsid w:val="00560325"/>
    <w:rsid w:val="0056719B"/>
    <w:rsid w:val="005821EE"/>
    <w:rsid w:val="005A611F"/>
    <w:rsid w:val="005B1F09"/>
    <w:rsid w:val="005D258E"/>
    <w:rsid w:val="005D3D8B"/>
    <w:rsid w:val="005F6DEA"/>
    <w:rsid w:val="00600FAE"/>
    <w:rsid w:val="00603842"/>
    <w:rsid w:val="00604171"/>
    <w:rsid w:val="006115CF"/>
    <w:rsid w:val="00613DE8"/>
    <w:rsid w:val="006147D6"/>
    <w:rsid w:val="00616622"/>
    <w:rsid w:val="006333A0"/>
    <w:rsid w:val="00633515"/>
    <w:rsid w:val="006355F9"/>
    <w:rsid w:val="006373CF"/>
    <w:rsid w:val="0064148F"/>
    <w:rsid w:val="006421FA"/>
    <w:rsid w:val="0064425F"/>
    <w:rsid w:val="00653EF2"/>
    <w:rsid w:val="00660D47"/>
    <w:rsid w:val="00661B4F"/>
    <w:rsid w:val="0066674A"/>
    <w:rsid w:val="00667226"/>
    <w:rsid w:val="00670102"/>
    <w:rsid w:val="0067262F"/>
    <w:rsid w:val="0067712A"/>
    <w:rsid w:val="00677938"/>
    <w:rsid w:val="006812B7"/>
    <w:rsid w:val="0068236A"/>
    <w:rsid w:val="00682EB0"/>
    <w:rsid w:val="00685FC2"/>
    <w:rsid w:val="0068659F"/>
    <w:rsid w:val="00691707"/>
    <w:rsid w:val="006947F8"/>
    <w:rsid w:val="006A3171"/>
    <w:rsid w:val="006A48AC"/>
    <w:rsid w:val="006B220D"/>
    <w:rsid w:val="006B3158"/>
    <w:rsid w:val="006B54C5"/>
    <w:rsid w:val="006C0E31"/>
    <w:rsid w:val="006C2A85"/>
    <w:rsid w:val="006D21A7"/>
    <w:rsid w:val="006D5A92"/>
    <w:rsid w:val="006E4550"/>
    <w:rsid w:val="006E6156"/>
    <w:rsid w:val="006E78B2"/>
    <w:rsid w:val="006F09ED"/>
    <w:rsid w:val="00702FFD"/>
    <w:rsid w:val="00704C8A"/>
    <w:rsid w:val="00712D6F"/>
    <w:rsid w:val="00714F31"/>
    <w:rsid w:val="0072139B"/>
    <w:rsid w:val="007219B5"/>
    <w:rsid w:val="00723043"/>
    <w:rsid w:val="00726EE3"/>
    <w:rsid w:val="007347F8"/>
    <w:rsid w:val="007358EE"/>
    <w:rsid w:val="00741338"/>
    <w:rsid w:val="0075286E"/>
    <w:rsid w:val="00753F74"/>
    <w:rsid w:val="00772FD2"/>
    <w:rsid w:val="007730EA"/>
    <w:rsid w:val="00776FF3"/>
    <w:rsid w:val="0078061C"/>
    <w:rsid w:val="00782FA2"/>
    <w:rsid w:val="00786B64"/>
    <w:rsid w:val="00792969"/>
    <w:rsid w:val="00794AD8"/>
    <w:rsid w:val="007A36AE"/>
    <w:rsid w:val="007A40CC"/>
    <w:rsid w:val="007A4477"/>
    <w:rsid w:val="007A53E9"/>
    <w:rsid w:val="007B04DC"/>
    <w:rsid w:val="007B138E"/>
    <w:rsid w:val="007B7797"/>
    <w:rsid w:val="007D29B5"/>
    <w:rsid w:val="007D4961"/>
    <w:rsid w:val="007D7A65"/>
    <w:rsid w:val="007E0B49"/>
    <w:rsid w:val="007F423A"/>
    <w:rsid w:val="007F58B8"/>
    <w:rsid w:val="0080515F"/>
    <w:rsid w:val="00813CA7"/>
    <w:rsid w:val="00815365"/>
    <w:rsid w:val="00815FFA"/>
    <w:rsid w:val="008163D7"/>
    <w:rsid w:val="00822C9B"/>
    <w:rsid w:val="008231B7"/>
    <w:rsid w:val="00823B74"/>
    <w:rsid w:val="00832FE2"/>
    <w:rsid w:val="00834EB7"/>
    <w:rsid w:val="00852E66"/>
    <w:rsid w:val="008609D4"/>
    <w:rsid w:val="00861DA4"/>
    <w:rsid w:val="00865670"/>
    <w:rsid w:val="0087036E"/>
    <w:rsid w:val="008760AB"/>
    <w:rsid w:val="00882387"/>
    <w:rsid w:val="00884A5F"/>
    <w:rsid w:val="00893E1C"/>
    <w:rsid w:val="0089532A"/>
    <w:rsid w:val="00895AE0"/>
    <w:rsid w:val="00896F5E"/>
    <w:rsid w:val="008A1EDE"/>
    <w:rsid w:val="008B507E"/>
    <w:rsid w:val="008D4653"/>
    <w:rsid w:val="008D4716"/>
    <w:rsid w:val="008E2634"/>
    <w:rsid w:val="008E4F8D"/>
    <w:rsid w:val="008E7699"/>
    <w:rsid w:val="008F1BD5"/>
    <w:rsid w:val="008F39F2"/>
    <w:rsid w:val="008F6775"/>
    <w:rsid w:val="008F6E1D"/>
    <w:rsid w:val="00910C4C"/>
    <w:rsid w:val="00912117"/>
    <w:rsid w:val="0091382F"/>
    <w:rsid w:val="00915B81"/>
    <w:rsid w:val="00921AB4"/>
    <w:rsid w:val="00924493"/>
    <w:rsid w:val="00934136"/>
    <w:rsid w:val="00941D67"/>
    <w:rsid w:val="00946301"/>
    <w:rsid w:val="00960A0F"/>
    <w:rsid w:val="00965E25"/>
    <w:rsid w:val="00980DF1"/>
    <w:rsid w:val="0098300A"/>
    <w:rsid w:val="00990AF1"/>
    <w:rsid w:val="009926A8"/>
    <w:rsid w:val="00997E78"/>
    <w:rsid w:val="009A27A2"/>
    <w:rsid w:val="009B4649"/>
    <w:rsid w:val="009B6887"/>
    <w:rsid w:val="009C51C5"/>
    <w:rsid w:val="009D092A"/>
    <w:rsid w:val="009D621C"/>
    <w:rsid w:val="009D7AD8"/>
    <w:rsid w:val="009E09DB"/>
    <w:rsid w:val="009E15D1"/>
    <w:rsid w:val="009E6869"/>
    <w:rsid w:val="009E6D7F"/>
    <w:rsid w:val="009E7048"/>
    <w:rsid w:val="009E7D64"/>
    <w:rsid w:val="00A06E12"/>
    <w:rsid w:val="00A07E52"/>
    <w:rsid w:val="00A106C6"/>
    <w:rsid w:val="00A14B20"/>
    <w:rsid w:val="00A2606B"/>
    <w:rsid w:val="00A345A0"/>
    <w:rsid w:val="00A366C7"/>
    <w:rsid w:val="00A42093"/>
    <w:rsid w:val="00A4346E"/>
    <w:rsid w:val="00A4606A"/>
    <w:rsid w:val="00A46798"/>
    <w:rsid w:val="00A51FD3"/>
    <w:rsid w:val="00A55D71"/>
    <w:rsid w:val="00A563DC"/>
    <w:rsid w:val="00A617D2"/>
    <w:rsid w:val="00A7564E"/>
    <w:rsid w:val="00A77EED"/>
    <w:rsid w:val="00A90A01"/>
    <w:rsid w:val="00A9284D"/>
    <w:rsid w:val="00A95A70"/>
    <w:rsid w:val="00AA5606"/>
    <w:rsid w:val="00AA705D"/>
    <w:rsid w:val="00AB2887"/>
    <w:rsid w:val="00AC45FC"/>
    <w:rsid w:val="00AD131E"/>
    <w:rsid w:val="00AE7E77"/>
    <w:rsid w:val="00AF2B11"/>
    <w:rsid w:val="00AF7919"/>
    <w:rsid w:val="00B02110"/>
    <w:rsid w:val="00B23A0B"/>
    <w:rsid w:val="00B25314"/>
    <w:rsid w:val="00B26558"/>
    <w:rsid w:val="00B3749C"/>
    <w:rsid w:val="00B50EFA"/>
    <w:rsid w:val="00B678D9"/>
    <w:rsid w:val="00B67CFC"/>
    <w:rsid w:val="00B84770"/>
    <w:rsid w:val="00B850C1"/>
    <w:rsid w:val="00B91089"/>
    <w:rsid w:val="00B919D2"/>
    <w:rsid w:val="00B93E54"/>
    <w:rsid w:val="00BA145F"/>
    <w:rsid w:val="00BA5211"/>
    <w:rsid w:val="00BB1AB8"/>
    <w:rsid w:val="00BB730C"/>
    <w:rsid w:val="00BB7A4D"/>
    <w:rsid w:val="00BB7BD2"/>
    <w:rsid w:val="00BE13C5"/>
    <w:rsid w:val="00BF6B24"/>
    <w:rsid w:val="00C34C56"/>
    <w:rsid w:val="00C422B7"/>
    <w:rsid w:val="00C53DF8"/>
    <w:rsid w:val="00C54E70"/>
    <w:rsid w:val="00C640E6"/>
    <w:rsid w:val="00C76220"/>
    <w:rsid w:val="00C83DC9"/>
    <w:rsid w:val="00C93EC0"/>
    <w:rsid w:val="00C96067"/>
    <w:rsid w:val="00CA19CA"/>
    <w:rsid w:val="00CA2155"/>
    <w:rsid w:val="00CA608D"/>
    <w:rsid w:val="00CB7A8D"/>
    <w:rsid w:val="00CB7D45"/>
    <w:rsid w:val="00CC0FE0"/>
    <w:rsid w:val="00CC2EA1"/>
    <w:rsid w:val="00CC535B"/>
    <w:rsid w:val="00CD365B"/>
    <w:rsid w:val="00CD50BD"/>
    <w:rsid w:val="00CD5D64"/>
    <w:rsid w:val="00CE101B"/>
    <w:rsid w:val="00CE5013"/>
    <w:rsid w:val="00CE6AA1"/>
    <w:rsid w:val="00CF31EB"/>
    <w:rsid w:val="00CF7E02"/>
    <w:rsid w:val="00D13219"/>
    <w:rsid w:val="00D17096"/>
    <w:rsid w:val="00D21AAC"/>
    <w:rsid w:val="00D2299C"/>
    <w:rsid w:val="00D230BE"/>
    <w:rsid w:val="00D60268"/>
    <w:rsid w:val="00D635D4"/>
    <w:rsid w:val="00D65385"/>
    <w:rsid w:val="00D72A96"/>
    <w:rsid w:val="00D75774"/>
    <w:rsid w:val="00D761A0"/>
    <w:rsid w:val="00D76A0B"/>
    <w:rsid w:val="00D96529"/>
    <w:rsid w:val="00DA26B3"/>
    <w:rsid w:val="00DA5DAC"/>
    <w:rsid w:val="00DC2D7F"/>
    <w:rsid w:val="00DC7A58"/>
    <w:rsid w:val="00DD322C"/>
    <w:rsid w:val="00DF4911"/>
    <w:rsid w:val="00E03443"/>
    <w:rsid w:val="00E0750B"/>
    <w:rsid w:val="00E12C49"/>
    <w:rsid w:val="00E176E3"/>
    <w:rsid w:val="00E25F1F"/>
    <w:rsid w:val="00E277D3"/>
    <w:rsid w:val="00E358C0"/>
    <w:rsid w:val="00E44D51"/>
    <w:rsid w:val="00E50023"/>
    <w:rsid w:val="00E528BE"/>
    <w:rsid w:val="00E55A52"/>
    <w:rsid w:val="00E67042"/>
    <w:rsid w:val="00E7375D"/>
    <w:rsid w:val="00E74FB0"/>
    <w:rsid w:val="00E8524D"/>
    <w:rsid w:val="00E85A36"/>
    <w:rsid w:val="00E91717"/>
    <w:rsid w:val="00E95EE2"/>
    <w:rsid w:val="00EA55A3"/>
    <w:rsid w:val="00EA675C"/>
    <w:rsid w:val="00EA7C61"/>
    <w:rsid w:val="00EB6C1F"/>
    <w:rsid w:val="00EC0A06"/>
    <w:rsid w:val="00EC32E1"/>
    <w:rsid w:val="00EC45D7"/>
    <w:rsid w:val="00EE6D8D"/>
    <w:rsid w:val="00F11A33"/>
    <w:rsid w:val="00F13DB1"/>
    <w:rsid w:val="00F15F49"/>
    <w:rsid w:val="00F22987"/>
    <w:rsid w:val="00F25154"/>
    <w:rsid w:val="00F273C6"/>
    <w:rsid w:val="00F3280C"/>
    <w:rsid w:val="00F4235B"/>
    <w:rsid w:val="00F510D5"/>
    <w:rsid w:val="00F512E6"/>
    <w:rsid w:val="00F5208F"/>
    <w:rsid w:val="00F52761"/>
    <w:rsid w:val="00F55AB1"/>
    <w:rsid w:val="00F60C91"/>
    <w:rsid w:val="00F65E9D"/>
    <w:rsid w:val="00F672F3"/>
    <w:rsid w:val="00F67C3E"/>
    <w:rsid w:val="00F7446A"/>
    <w:rsid w:val="00F7500F"/>
    <w:rsid w:val="00F82343"/>
    <w:rsid w:val="00F92ADE"/>
    <w:rsid w:val="00F945DD"/>
    <w:rsid w:val="00F94677"/>
    <w:rsid w:val="00FA6C97"/>
    <w:rsid w:val="00FB1369"/>
    <w:rsid w:val="00FD0707"/>
    <w:rsid w:val="00FD3F4F"/>
    <w:rsid w:val="00FD5533"/>
    <w:rsid w:val="00FD57D2"/>
    <w:rsid w:val="00FD672E"/>
    <w:rsid w:val="00FD697E"/>
    <w:rsid w:val="00FE0B69"/>
    <w:rsid w:val="00FE1064"/>
    <w:rsid w:val="00FF5FE7"/>
    <w:rsid w:val="00FF7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,"/>
  <w14:docId w14:val="7D7CC8BF"/>
  <w15:chartTrackingRefBased/>
  <w15:docId w15:val="{0F0E7EF9-B428-4749-8796-B05EB27A9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tabs>
        <w:tab w:val="left" w:pos="567"/>
      </w:tabs>
      <w:suppressAutoHyphens/>
      <w:spacing w:line="260" w:lineRule="exact"/>
    </w:pPr>
    <w:rPr>
      <w:sz w:val="22"/>
      <w:szCs w:val="22"/>
      <w:lang w:val="en-US" w:eastAsia="ar-SA"/>
    </w:rPr>
  </w:style>
  <w:style w:type="paragraph" w:styleId="Heading1">
    <w:name w:val="heading 1"/>
    <w:basedOn w:val="Normal"/>
    <w:next w:val="Normal"/>
    <w:qFormat/>
    <w:pPr>
      <w:numPr>
        <w:numId w:val="1"/>
      </w:numPr>
      <w:spacing w:before="120" w:after="120"/>
      <w:outlineLvl w:val="0"/>
    </w:pPr>
    <w:rPr>
      <w:b/>
      <w:bCs/>
      <w:caps/>
      <w:sz w:val="26"/>
      <w:szCs w:val="26"/>
    </w:rPr>
  </w:style>
  <w:style w:type="paragraph" w:styleId="Heading2">
    <w:name w:val="heading 2"/>
    <w:basedOn w:val="Normal"/>
    <w:next w:val="Normal"/>
    <w:qFormat/>
    <w:pPr>
      <w:keepNext/>
      <w:tabs>
        <w:tab w:val="clear" w:pos="567"/>
      </w:tabs>
      <w:spacing w:before="240" w:after="60"/>
      <w:outlineLvl w:val="1"/>
    </w:pPr>
    <w:rPr>
      <w:rFonts w:ascii="Cambria" w:hAnsi="Cambria"/>
      <w:b/>
      <w:i/>
      <w:sz w:val="28"/>
      <w:szCs w:val="20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Cambria" w:hAnsi="Cambria"/>
      <w:b/>
      <w:sz w:val="26"/>
      <w:szCs w:val="20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Calibri" w:hAnsi="Calibri"/>
      <w:b/>
      <w:sz w:val="28"/>
      <w:szCs w:val="20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rFonts w:ascii="Calibri" w:hAnsi="Calibri"/>
      <w:b/>
      <w:i/>
      <w:sz w:val="26"/>
      <w:szCs w:val="20"/>
    </w:rPr>
  </w:style>
  <w:style w:type="paragraph" w:styleId="Heading6">
    <w:name w:val="heading 6"/>
    <w:basedOn w:val="Normal"/>
    <w:next w:val="Normal"/>
    <w:qFormat/>
    <w:pPr>
      <w:keepNext/>
      <w:tabs>
        <w:tab w:val="left" w:pos="-720"/>
        <w:tab w:val="left" w:pos="4536"/>
      </w:tabs>
      <w:outlineLvl w:val="5"/>
    </w:pPr>
    <w:rPr>
      <w:rFonts w:ascii="Calibri" w:hAnsi="Calibri"/>
      <w:b/>
      <w:szCs w:val="20"/>
    </w:rPr>
  </w:style>
  <w:style w:type="paragraph" w:styleId="Heading7">
    <w:name w:val="heading 7"/>
    <w:basedOn w:val="Normal"/>
    <w:next w:val="Normal"/>
    <w:qFormat/>
    <w:pPr>
      <w:keepNext/>
      <w:tabs>
        <w:tab w:val="left" w:pos="-720"/>
        <w:tab w:val="left" w:pos="4536"/>
      </w:tabs>
      <w:jc w:val="both"/>
      <w:outlineLvl w:val="6"/>
    </w:pPr>
    <w:rPr>
      <w:rFonts w:ascii="Calibri" w:hAnsi="Calibri"/>
      <w:sz w:val="24"/>
      <w:szCs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Calibri" w:hAnsi="Calibri"/>
      <w:i/>
      <w:sz w:val="24"/>
      <w:szCs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Cambria" w:hAnsi="Cambria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cs="Times New Roman"/>
    </w:rPr>
  </w:style>
  <w:style w:type="character" w:customStyle="1" w:styleId="WW8Num2z0">
    <w:name w:val="WW8Num2z0"/>
    <w:rPr>
      <w:rFonts w:cs="Times New Roman"/>
    </w:rPr>
  </w:style>
  <w:style w:type="character" w:customStyle="1" w:styleId="WW8Num3z0">
    <w:name w:val="WW8Num3z0"/>
    <w:rPr>
      <w:rFonts w:cs="Times New Roman"/>
    </w:rPr>
  </w:style>
  <w:style w:type="character" w:customStyle="1" w:styleId="WW8Num4z0">
    <w:name w:val="WW8Num4z0"/>
    <w:rPr>
      <w:rFonts w:cs="Times New Roman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0">
    <w:name w:val="WW8Num9z0"/>
    <w:rPr>
      <w:rFonts w:cs="Times New Roman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1z0">
    <w:name w:val="WW8Num11z0"/>
    <w:rPr>
      <w:rFonts w:cs="Times New Roman"/>
    </w:rPr>
  </w:style>
  <w:style w:type="character" w:customStyle="1" w:styleId="WW8Num12z1">
    <w:name w:val="WW8Num12z1"/>
    <w:rPr>
      <w:rFonts w:ascii="Courier New" w:hAnsi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3z1">
    <w:name w:val="WW8Num13z1"/>
    <w:rPr>
      <w:rFonts w:ascii="Courier New" w:hAnsi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0">
    <w:name w:val="WW8Num14z0"/>
    <w:rPr>
      <w:rFonts w:cs="Times New Roman"/>
    </w:rPr>
  </w:style>
  <w:style w:type="character" w:customStyle="1" w:styleId="WW8Num15z0">
    <w:name w:val="WW8Num15z0"/>
    <w:rPr>
      <w:rFonts w:cs="Times New Roman"/>
    </w:rPr>
  </w:style>
  <w:style w:type="character" w:customStyle="1" w:styleId="WW8Num16z0">
    <w:name w:val="WW8Num16z0"/>
    <w:rPr>
      <w:rFonts w:ascii="Symbol" w:hAnsi="Symbol"/>
    </w:rPr>
  </w:style>
  <w:style w:type="character" w:customStyle="1" w:styleId="WW8Num16z1">
    <w:name w:val="WW8Num16z1"/>
    <w:rPr>
      <w:rFonts w:ascii="Courier New" w:hAnsi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7z0">
    <w:name w:val="WW8Num17z0"/>
    <w:rPr>
      <w:rFonts w:cs="Times New Roman"/>
    </w:rPr>
  </w:style>
  <w:style w:type="character" w:customStyle="1" w:styleId="WW8Num18z0">
    <w:name w:val="WW8Num18z0"/>
    <w:rPr>
      <w:rFonts w:cs="Times New Roman"/>
    </w:rPr>
  </w:style>
  <w:style w:type="character" w:customStyle="1" w:styleId="WW8Num19z0">
    <w:name w:val="WW8Num19z0"/>
    <w:rPr>
      <w:rFonts w:ascii="Symbol" w:hAnsi="Symbol"/>
    </w:rPr>
  </w:style>
  <w:style w:type="character" w:customStyle="1" w:styleId="WW8Num19z1">
    <w:name w:val="WW8Num19z1"/>
    <w:rPr>
      <w:rFonts w:ascii="Courier New" w:hAnsi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20z0">
    <w:name w:val="WW8Num20z0"/>
    <w:rPr>
      <w:rFonts w:cs="Times New Roman"/>
    </w:rPr>
  </w:style>
  <w:style w:type="character" w:customStyle="1" w:styleId="WW8Num21z0">
    <w:name w:val="WW8Num21z0"/>
    <w:rPr>
      <w:rFonts w:cs="Times New Roman"/>
    </w:rPr>
  </w:style>
  <w:style w:type="character" w:customStyle="1" w:styleId="Heading1Char">
    <w:name w:val="Heading 1 Char"/>
    <w:rPr>
      <w:b/>
      <w:bCs/>
      <w:caps/>
      <w:sz w:val="26"/>
      <w:szCs w:val="26"/>
    </w:rPr>
  </w:style>
  <w:style w:type="character" w:customStyle="1" w:styleId="Heading2Char">
    <w:name w:val="Heading 2 Char"/>
    <w:rPr>
      <w:rFonts w:ascii="Cambria" w:hAnsi="Cambria"/>
      <w:b/>
      <w:i/>
      <w:sz w:val="28"/>
    </w:rPr>
  </w:style>
  <w:style w:type="character" w:customStyle="1" w:styleId="Heading3Char">
    <w:name w:val="Heading 3 Char"/>
    <w:rPr>
      <w:rFonts w:ascii="Cambria" w:hAnsi="Cambria"/>
      <w:b/>
      <w:sz w:val="26"/>
    </w:rPr>
  </w:style>
  <w:style w:type="character" w:customStyle="1" w:styleId="Heading4Char">
    <w:name w:val="Heading 4 Char"/>
    <w:rPr>
      <w:rFonts w:ascii="Calibri" w:hAnsi="Calibri"/>
      <w:b/>
      <w:sz w:val="28"/>
    </w:rPr>
  </w:style>
  <w:style w:type="character" w:customStyle="1" w:styleId="Heading5Char">
    <w:name w:val="Heading 5 Char"/>
    <w:rPr>
      <w:rFonts w:ascii="Calibri" w:hAnsi="Calibri"/>
      <w:b/>
      <w:i/>
      <w:sz w:val="26"/>
    </w:rPr>
  </w:style>
  <w:style w:type="character" w:customStyle="1" w:styleId="Heading6Char">
    <w:name w:val="Heading 6 Char"/>
    <w:rPr>
      <w:rFonts w:ascii="Calibri" w:hAnsi="Calibri"/>
      <w:b/>
      <w:sz w:val="22"/>
    </w:rPr>
  </w:style>
  <w:style w:type="character" w:customStyle="1" w:styleId="Heading7Char">
    <w:name w:val="Heading 7 Char"/>
    <w:rPr>
      <w:rFonts w:ascii="Calibri" w:hAnsi="Calibri"/>
      <w:sz w:val="24"/>
    </w:rPr>
  </w:style>
  <w:style w:type="character" w:customStyle="1" w:styleId="Heading8Char">
    <w:name w:val="Heading 8 Char"/>
    <w:rPr>
      <w:rFonts w:ascii="Calibri" w:hAnsi="Calibri"/>
      <w:i/>
      <w:sz w:val="24"/>
    </w:rPr>
  </w:style>
  <w:style w:type="character" w:customStyle="1" w:styleId="Heading9Char">
    <w:name w:val="Heading 9 Char"/>
    <w:rPr>
      <w:rFonts w:ascii="Cambria" w:hAnsi="Cambria"/>
      <w:sz w:val="22"/>
    </w:rPr>
  </w:style>
  <w:style w:type="character" w:customStyle="1" w:styleId="EndnoteTextChar">
    <w:name w:val="Endnote Text Char"/>
    <w:rPr>
      <w:sz w:val="22"/>
      <w:lang w:val="en-US"/>
    </w:rPr>
  </w:style>
  <w:style w:type="character" w:styleId="CommentReference">
    <w:name w:val="annotation reference"/>
    <w:uiPriority w:val="99"/>
    <w:rPr>
      <w:sz w:val="16"/>
    </w:rPr>
  </w:style>
  <w:style w:type="character" w:customStyle="1" w:styleId="BodyTextChar">
    <w:name w:val="Body Text Char"/>
    <w:rPr>
      <w:sz w:val="22"/>
    </w:rPr>
  </w:style>
  <w:style w:type="character" w:customStyle="1" w:styleId="BodyTextIndent2Char">
    <w:name w:val="Body Text Indent 2 Char"/>
    <w:rPr>
      <w:sz w:val="22"/>
    </w:rPr>
  </w:style>
  <w:style w:type="character" w:customStyle="1" w:styleId="BodyTextIndentChar">
    <w:name w:val="Body Text Indent Char"/>
    <w:rPr>
      <w:sz w:val="22"/>
    </w:rPr>
  </w:style>
  <w:style w:type="character" w:styleId="Hyperlink">
    <w:name w:val="Hyperlink"/>
    <w:uiPriority w:val="99"/>
    <w:rPr>
      <w:color w:val="0000FF"/>
      <w:u w:val="single"/>
    </w:rPr>
  </w:style>
  <w:style w:type="character" w:customStyle="1" w:styleId="FooterChar">
    <w:name w:val="Footer Char"/>
    <w:rPr>
      <w:sz w:val="22"/>
    </w:rPr>
  </w:style>
  <w:style w:type="character" w:styleId="PageNumber">
    <w:name w:val="page number"/>
  </w:style>
  <w:style w:type="character" w:customStyle="1" w:styleId="HeaderChar">
    <w:name w:val="Header Char"/>
    <w:rPr>
      <w:sz w:val="22"/>
    </w:rPr>
  </w:style>
  <w:style w:type="character" w:customStyle="1" w:styleId="CommentTextChar">
    <w:name w:val="Comment Text Char"/>
    <w:uiPriority w:val="99"/>
    <w:rPr>
      <w:lang w:val="en-US"/>
    </w:rPr>
  </w:style>
  <w:style w:type="character" w:customStyle="1" w:styleId="BodyTextIndent3Char">
    <w:name w:val="Body Text Indent 3 Char"/>
    <w:rPr>
      <w:sz w:val="16"/>
    </w:rPr>
  </w:style>
  <w:style w:type="character" w:customStyle="1" w:styleId="BalloonTextChar">
    <w:name w:val="Balloon Text Char"/>
    <w:rPr>
      <w:rFonts w:ascii="Tahoma" w:hAnsi="Tahoma"/>
      <w:sz w:val="16"/>
    </w:rPr>
  </w:style>
  <w:style w:type="character" w:customStyle="1" w:styleId="CommentSubjectChar">
    <w:name w:val="Comment Subject Char"/>
    <w:rPr>
      <w:b/>
      <w:lang w:val="en-US"/>
    </w:rPr>
  </w:style>
  <w:style w:type="character" w:customStyle="1" w:styleId="TitelBChar">
    <w:name w:val="Titel B Char"/>
    <w:rPr>
      <w:b/>
      <w:bCs/>
      <w:sz w:val="22"/>
      <w:szCs w:val="22"/>
      <w:lang w:val="mt-MT"/>
    </w:rPr>
  </w:style>
  <w:style w:type="character" w:customStyle="1" w:styleId="BodyText2Char">
    <w:name w:val="Body Text 2 Char"/>
    <w:rPr>
      <w:sz w:val="22"/>
    </w:rPr>
  </w:style>
  <w:style w:type="character" w:customStyle="1" w:styleId="BodyText3Char">
    <w:name w:val="Body Text 3 Char"/>
    <w:rPr>
      <w:sz w:val="16"/>
    </w:rPr>
  </w:style>
  <w:style w:type="character" w:customStyle="1" w:styleId="BodyTextFirstIndentChar">
    <w:name w:val="Body Text First Indent Char"/>
  </w:style>
  <w:style w:type="character" w:customStyle="1" w:styleId="BodyTextFirstIndent2Char">
    <w:name w:val="Body Text First Indent 2 Char"/>
  </w:style>
  <w:style w:type="character" w:customStyle="1" w:styleId="ClosingChar">
    <w:name w:val="Closing Char"/>
    <w:rPr>
      <w:sz w:val="22"/>
    </w:rPr>
  </w:style>
  <w:style w:type="character" w:customStyle="1" w:styleId="DateChar">
    <w:name w:val="Date Char"/>
    <w:rPr>
      <w:sz w:val="22"/>
    </w:rPr>
  </w:style>
  <w:style w:type="character" w:customStyle="1" w:styleId="DocumentMapChar">
    <w:name w:val="Document Map Char"/>
    <w:rPr>
      <w:rFonts w:ascii="Tahoma" w:hAnsi="Tahoma"/>
      <w:sz w:val="16"/>
    </w:rPr>
  </w:style>
  <w:style w:type="character" w:customStyle="1" w:styleId="E-mailSignatureChar">
    <w:name w:val="E-mail Signature Char"/>
    <w:rPr>
      <w:sz w:val="22"/>
    </w:rPr>
  </w:style>
  <w:style w:type="character" w:customStyle="1" w:styleId="FootnoteTextChar">
    <w:name w:val="Footnote Text Char"/>
  </w:style>
  <w:style w:type="character" w:customStyle="1" w:styleId="HTMLAddressChar">
    <w:name w:val="HTML Address Char"/>
    <w:rPr>
      <w:i/>
      <w:sz w:val="22"/>
    </w:rPr>
  </w:style>
  <w:style w:type="character" w:customStyle="1" w:styleId="HTMLPreformattedChar">
    <w:name w:val="HTML Preformatted Char"/>
    <w:rPr>
      <w:rFonts w:ascii="Courier New" w:hAnsi="Courier New"/>
    </w:rPr>
  </w:style>
  <w:style w:type="character" w:customStyle="1" w:styleId="MacroTextChar">
    <w:name w:val="Macro Text Char"/>
    <w:rPr>
      <w:rFonts w:ascii="Courier New" w:hAnsi="Courier New"/>
      <w:lang w:val="en-US"/>
    </w:rPr>
  </w:style>
  <w:style w:type="character" w:customStyle="1" w:styleId="MessageHeaderChar">
    <w:name w:val="Message Header Char"/>
    <w:rPr>
      <w:rFonts w:ascii="Cambria" w:hAnsi="Cambria"/>
      <w:sz w:val="24"/>
      <w:shd w:val="clear" w:color="auto" w:fill="CCCCCC"/>
    </w:rPr>
  </w:style>
  <w:style w:type="character" w:customStyle="1" w:styleId="NoteHeadingChar">
    <w:name w:val="Note Heading Char"/>
    <w:rPr>
      <w:sz w:val="22"/>
    </w:rPr>
  </w:style>
  <w:style w:type="character" w:customStyle="1" w:styleId="PlainTextChar">
    <w:name w:val="Plain Text Char"/>
    <w:rPr>
      <w:rFonts w:ascii="Courier New" w:hAnsi="Courier New"/>
    </w:rPr>
  </w:style>
  <w:style w:type="character" w:customStyle="1" w:styleId="SalutationChar">
    <w:name w:val="Salutation Char"/>
    <w:rPr>
      <w:sz w:val="22"/>
    </w:rPr>
  </w:style>
  <w:style w:type="character" w:customStyle="1" w:styleId="SignatureChar">
    <w:name w:val="Signature Char"/>
    <w:rPr>
      <w:sz w:val="22"/>
    </w:rPr>
  </w:style>
  <w:style w:type="character" w:customStyle="1" w:styleId="SubtitleChar">
    <w:name w:val="Subtitle Char"/>
    <w:rPr>
      <w:rFonts w:ascii="Cambria" w:hAnsi="Cambria"/>
      <w:sz w:val="24"/>
    </w:rPr>
  </w:style>
  <w:style w:type="character" w:customStyle="1" w:styleId="TitleChar">
    <w:name w:val="Title Char"/>
    <w:rPr>
      <w:rFonts w:ascii="Cambria" w:hAnsi="Cambria"/>
      <w:b/>
      <w:kern w:val="1"/>
      <w:sz w:val="32"/>
    </w:rPr>
  </w:style>
  <w:style w:type="character" w:customStyle="1" w:styleId="hps">
    <w:name w:val="hps"/>
  </w:style>
  <w:style w:type="character" w:customStyle="1" w:styleId="shorttext">
    <w:name w:val="short_text"/>
  </w:style>
  <w:style w:type="character" w:customStyle="1" w:styleId="badge">
    <w:name w:val="badge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rPr>
      <w:szCs w:val="20"/>
    </w:rPr>
  </w:style>
  <w:style w:type="paragraph" w:styleId="List">
    <w:name w:val="List"/>
    <w:basedOn w:val="Normal"/>
    <w:pPr>
      <w:ind w:left="283" w:hanging="283"/>
    </w:pPr>
  </w:style>
  <w:style w:type="paragraph" w:styleId="Caption">
    <w:name w:val="caption"/>
    <w:basedOn w:val="Normal"/>
    <w:next w:val="Normal"/>
    <w:qFormat/>
    <w:rPr>
      <w:b/>
      <w:bCs/>
      <w:sz w:val="20"/>
      <w:szCs w:val="20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EndnoteText">
    <w:name w:val="endnote text"/>
    <w:basedOn w:val="Normal"/>
    <w:pPr>
      <w:spacing w:line="240" w:lineRule="auto"/>
    </w:pPr>
    <w:rPr>
      <w:szCs w:val="20"/>
    </w:rPr>
  </w:style>
  <w:style w:type="paragraph" w:styleId="BodyTextIndent2">
    <w:name w:val="Body Text Indent 2"/>
    <w:basedOn w:val="Normal"/>
    <w:pPr>
      <w:ind w:left="567" w:hanging="567"/>
      <w:jc w:val="both"/>
    </w:pPr>
    <w:rPr>
      <w:szCs w:val="20"/>
    </w:rPr>
  </w:style>
  <w:style w:type="paragraph" w:styleId="BodyTextIndent">
    <w:name w:val="Body Text Indent"/>
    <w:basedOn w:val="Normal"/>
    <w:pPr>
      <w:ind w:left="567"/>
    </w:pPr>
    <w:rPr>
      <w:szCs w:val="20"/>
    </w:rPr>
  </w:style>
  <w:style w:type="paragraph" w:styleId="TOC1">
    <w:name w:val="toc 1"/>
    <w:basedOn w:val="Normal"/>
    <w:next w:val="Normal"/>
    <w:pPr>
      <w:ind w:left="567" w:hanging="567"/>
    </w:pPr>
    <w:rPr>
      <w:iCs/>
      <w:u w:val="single"/>
      <w:lang w:val="mt-MT"/>
    </w:rPr>
  </w:style>
  <w:style w:type="paragraph" w:customStyle="1" w:styleId="Testofumetto">
    <w:name w:val="Testo fumetto"/>
    <w:basedOn w:val="Normal"/>
    <w:rPr>
      <w:rFonts w:ascii="Tahoma" w:hAnsi="Tahoma" w:cs="Tahoma"/>
      <w:sz w:val="16"/>
      <w:szCs w:val="16"/>
    </w:rPr>
  </w:style>
  <w:style w:type="paragraph" w:customStyle="1" w:styleId="WW-Default">
    <w:name w:val="WW-Default"/>
    <w:pPr>
      <w:suppressAutoHyphens/>
      <w:autoSpaceDE w:val="0"/>
    </w:pPr>
    <w:rPr>
      <w:rFonts w:eastAsia="Arial"/>
      <w:color w:val="000000"/>
      <w:sz w:val="24"/>
      <w:szCs w:val="24"/>
      <w:lang w:val="en-US" w:eastAsia="ar-SA"/>
    </w:rPr>
  </w:style>
  <w:style w:type="paragraph" w:styleId="Footer">
    <w:name w:val="footer"/>
    <w:basedOn w:val="Normal"/>
    <w:pPr>
      <w:tabs>
        <w:tab w:val="clear" w:pos="567"/>
        <w:tab w:val="center" w:pos="4320"/>
        <w:tab w:val="right" w:pos="8640"/>
      </w:tabs>
    </w:pPr>
    <w:rPr>
      <w:szCs w:val="20"/>
    </w:rPr>
  </w:style>
  <w:style w:type="paragraph" w:styleId="Header">
    <w:name w:val="header"/>
    <w:basedOn w:val="Normal"/>
    <w:pPr>
      <w:tabs>
        <w:tab w:val="clear" w:pos="567"/>
        <w:tab w:val="center" w:pos="4320"/>
        <w:tab w:val="right" w:pos="8640"/>
      </w:tabs>
    </w:pPr>
    <w:rPr>
      <w:szCs w:val="20"/>
    </w:rPr>
  </w:style>
  <w:style w:type="paragraph" w:styleId="CommentText">
    <w:name w:val="annotation text"/>
    <w:aliases w:val="Annotationtext"/>
    <w:basedOn w:val="Normal"/>
    <w:link w:val="CommentTextChar1"/>
    <w:uiPriority w:val="99"/>
    <w:rPr>
      <w:sz w:val="20"/>
      <w:szCs w:val="20"/>
    </w:rPr>
  </w:style>
  <w:style w:type="paragraph" w:customStyle="1" w:styleId="Soggettocommento">
    <w:name w:val="Soggetto commento"/>
    <w:basedOn w:val="CommentText"/>
    <w:next w:val="CommentText"/>
    <w:rPr>
      <w:b/>
      <w:bCs/>
    </w:rPr>
  </w:style>
  <w:style w:type="paragraph" w:styleId="BodyTextIndent3">
    <w:name w:val="Body Text Indent 3"/>
    <w:basedOn w:val="Normal"/>
    <w:pPr>
      <w:tabs>
        <w:tab w:val="clear" w:pos="567"/>
        <w:tab w:val="left" w:pos="550"/>
      </w:tabs>
      <w:spacing w:line="240" w:lineRule="auto"/>
      <w:ind w:left="550" w:hanging="550"/>
    </w:pPr>
    <w:rPr>
      <w:sz w:val="16"/>
      <w:szCs w:val="20"/>
    </w:rPr>
  </w:style>
  <w:style w:type="paragraph" w:styleId="BalloonText">
    <w:name w:val="Balloon Text"/>
    <w:basedOn w:val="Normal"/>
    <w:rPr>
      <w:rFonts w:ascii="Tahoma" w:hAnsi="Tahoma"/>
      <w:sz w:val="16"/>
      <w:szCs w:val="20"/>
    </w:rPr>
  </w:style>
  <w:style w:type="paragraph" w:styleId="ListBullet">
    <w:name w:val="List Bullet"/>
    <w:basedOn w:val="Normal"/>
    <w:pPr>
      <w:numPr>
        <w:numId w:val="11"/>
      </w:numPr>
      <w:tabs>
        <w:tab w:val="left" w:pos="1492"/>
      </w:tabs>
    </w:pPr>
  </w:style>
  <w:style w:type="paragraph" w:styleId="CommentSubject">
    <w:name w:val="annotation subject"/>
    <w:basedOn w:val="CommentText"/>
    <w:next w:val="CommentText"/>
    <w:rPr>
      <w:b/>
    </w:rPr>
  </w:style>
  <w:style w:type="paragraph" w:customStyle="1" w:styleId="SPC">
    <w:name w:val="SPC"/>
    <w:basedOn w:val="Normal"/>
    <w:pPr>
      <w:tabs>
        <w:tab w:val="clear" w:pos="567"/>
      </w:tabs>
      <w:spacing w:line="240" w:lineRule="auto"/>
      <w:jc w:val="center"/>
    </w:pPr>
    <w:rPr>
      <w:b/>
      <w:bCs/>
      <w:lang w:val="mt-MT"/>
    </w:rPr>
  </w:style>
  <w:style w:type="paragraph" w:customStyle="1" w:styleId="AnnexII">
    <w:name w:val="Annex II"/>
    <w:basedOn w:val="Normal"/>
    <w:pPr>
      <w:ind w:left="567" w:hanging="567"/>
    </w:pPr>
    <w:rPr>
      <w:b/>
      <w:bCs/>
      <w:lang w:val="mt-MT"/>
    </w:rPr>
  </w:style>
  <w:style w:type="paragraph" w:customStyle="1" w:styleId="TitelA">
    <w:name w:val="Titel A"/>
    <w:basedOn w:val="Normal"/>
    <w:autoRedefine/>
    <w:qFormat/>
    <w:rsid w:val="00D635D4"/>
    <w:pPr>
      <w:tabs>
        <w:tab w:val="clear" w:pos="567"/>
      </w:tabs>
      <w:spacing w:line="240" w:lineRule="auto"/>
      <w:jc w:val="center"/>
      <w:outlineLvl w:val="0"/>
    </w:pPr>
    <w:rPr>
      <w:b/>
      <w:lang w:val="mt-MT"/>
    </w:rPr>
  </w:style>
  <w:style w:type="paragraph" w:customStyle="1" w:styleId="TitelB">
    <w:name w:val="Titel B"/>
    <w:basedOn w:val="Normal"/>
    <w:autoRedefine/>
    <w:qFormat/>
    <w:rsid w:val="007A40CC"/>
    <w:pPr>
      <w:tabs>
        <w:tab w:val="clear" w:pos="567"/>
      </w:tabs>
      <w:spacing w:line="240" w:lineRule="auto"/>
      <w:ind w:left="567" w:hanging="567"/>
      <w:outlineLvl w:val="0"/>
    </w:pPr>
    <w:rPr>
      <w:b/>
      <w:bCs/>
      <w:lang w:val="mt-MT"/>
    </w:r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2">
    <w:name w:val="Body Text 2"/>
    <w:basedOn w:val="Normal"/>
    <w:pPr>
      <w:spacing w:after="120" w:line="480" w:lineRule="auto"/>
    </w:pPr>
    <w:rPr>
      <w:szCs w:val="20"/>
    </w:rPr>
  </w:style>
  <w:style w:type="paragraph" w:styleId="BodyText3">
    <w:name w:val="Body Text 3"/>
    <w:basedOn w:val="Normal"/>
    <w:pPr>
      <w:spacing w:after="120"/>
    </w:pPr>
    <w:rPr>
      <w:sz w:val="16"/>
      <w:szCs w:val="20"/>
    </w:rPr>
  </w:style>
  <w:style w:type="paragraph" w:styleId="BodyTextFirstIndent">
    <w:name w:val="Body Text First Indent"/>
    <w:basedOn w:val="BodyText"/>
    <w:pPr>
      <w:spacing w:after="120"/>
      <w:ind w:firstLine="210"/>
    </w:pPr>
    <w:rPr>
      <w:b/>
      <w:bCs/>
      <w:i/>
      <w:iCs/>
    </w:rPr>
  </w:style>
  <w:style w:type="paragraph" w:styleId="BodyTextFirstIndent2">
    <w:name w:val="Body Text First Indent 2"/>
    <w:basedOn w:val="BodyTextIndent"/>
    <w:pPr>
      <w:spacing w:after="120"/>
      <w:ind w:left="283" w:firstLine="210"/>
    </w:pPr>
  </w:style>
  <w:style w:type="paragraph" w:styleId="Closing">
    <w:name w:val="Closing"/>
    <w:basedOn w:val="Normal"/>
    <w:pPr>
      <w:ind w:left="4252"/>
    </w:pPr>
    <w:rPr>
      <w:szCs w:val="20"/>
    </w:rPr>
  </w:style>
  <w:style w:type="paragraph" w:styleId="Date">
    <w:name w:val="Date"/>
    <w:basedOn w:val="Normal"/>
    <w:next w:val="Normal"/>
    <w:rPr>
      <w:szCs w:val="20"/>
    </w:rPr>
  </w:style>
  <w:style w:type="paragraph" w:styleId="DocumentMap">
    <w:name w:val="Document Map"/>
    <w:basedOn w:val="Normal"/>
    <w:pPr>
      <w:shd w:val="clear" w:color="auto" w:fill="000080"/>
    </w:pPr>
    <w:rPr>
      <w:rFonts w:ascii="Tahoma" w:hAnsi="Tahoma"/>
      <w:sz w:val="16"/>
      <w:szCs w:val="20"/>
    </w:rPr>
  </w:style>
  <w:style w:type="paragraph" w:styleId="E-mailSignature">
    <w:name w:val="E-mail Signature"/>
    <w:basedOn w:val="Normal"/>
    <w:rPr>
      <w:szCs w:val="20"/>
    </w:rPr>
  </w:style>
  <w:style w:type="paragraph" w:styleId="EnvelopeAddress">
    <w:name w:val="envelope address"/>
    <w:basedOn w:val="Normal"/>
    <w:pPr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rPr>
      <w:rFonts w:ascii="Arial" w:hAnsi="Arial" w:cs="Arial"/>
      <w:sz w:val="20"/>
      <w:szCs w:val="20"/>
    </w:rPr>
  </w:style>
  <w:style w:type="paragraph" w:styleId="FootnoteText">
    <w:name w:val="footnote text"/>
    <w:basedOn w:val="Normal"/>
    <w:rPr>
      <w:sz w:val="20"/>
      <w:szCs w:val="20"/>
    </w:rPr>
  </w:style>
  <w:style w:type="paragraph" w:styleId="HTMLAddress">
    <w:name w:val="HTML Address"/>
    <w:basedOn w:val="Normal"/>
    <w:rPr>
      <w:i/>
      <w:szCs w:val="20"/>
    </w:rPr>
  </w:style>
  <w:style w:type="paragraph" w:styleId="HTMLPreformatted">
    <w:name w:val="HTML Preformatted"/>
    <w:basedOn w:val="Normal"/>
    <w:rPr>
      <w:rFonts w:ascii="Courier New" w:hAnsi="Courier New"/>
      <w:sz w:val="20"/>
      <w:szCs w:val="20"/>
    </w:rPr>
  </w:style>
  <w:style w:type="paragraph" w:styleId="Index1">
    <w:name w:val="index 1"/>
    <w:basedOn w:val="Normal"/>
    <w:next w:val="Normal"/>
    <w:pPr>
      <w:tabs>
        <w:tab w:val="clear" w:pos="567"/>
      </w:tabs>
      <w:ind w:left="220" w:hanging="220"/>
    </w:pPr>
  </w:style>
  <w:style w:type="paragraph" w:styleId="Index2">
    <w:name w:val="index 2"/>
    <w:basedOn w:val="Normal"/>
    <w:next w:val="Normal"/>
    <w:pPr>
      <w:tabs>
        <w:tab w:val="clear" w:pos="567"/>
      </w:tabs>
      <w:ind w:left="440" w:hanging="220"/>
    </w:pPr>
  </w:style>
  <w:style w:type="paragraph" w:styleId="Index3">
    <w:name w:val="index 3"/>
    <w:basedOn w:val="Normal"/>
    <w:next w:val="Normal"/>
    <w:pPr>
      <w:tabs>
        <w:tab w:val="clear" w:pos="567"/>
      </w:tabs>
      <w:ind w:left="660" w:hanging="220"/>
    </w:pPr>
  </w:style>
  <w:style w:type="paragraph" w:styleId="Index4">
    <w:name w:val="index 4"/>
    <w:basedOn w:val="Normal"/>
    <w:next w:val="Normal"/>
    <w:pPr>
      <w:tabs>
        <w:tab w:val="clear" w:pos="567"/>
      </w:tabs>
      <w:ind w:left="880" w:hanging="220"/>
    </w:pPr>
  </w:style>
  <w:style w:type="paragraph" w:styleId="Index5">
    <w:name w:val="index 5"/>
    <w:basedOn w:val="Normal"/>
    <w:next w:val="Normal"/>
    <w:pPr>
      <w:tabs>
        <w:tab w:val="clear" w:pos="567"/>
      </w:tabs>
      <w:ind w:left="1100" w:hanging="220"/>
    </w:pPr>
  </w:style>
  <w:style w:type="paragraph" w:styleId="Index6">
    <w:name w:val="index 6"/>
    <w:basedOn w:val="Normal"/>
    <w:next w:val="Normal"/>
    <w:pPr>
      <w:tabs>
        <w:tab w:val="clear" w:pos="567"/>
      </w:tabs>
      <w:ind w:left="1320" w:hanging="220"/>
    </w:pPr>
  </w:style>
  <w:style w:type="paragraph" w:styleId="Index7">
    <w:name w:val="index 7"/>
    <w:basedOn w:val="Normal"/>
    <w:next w:val="Normal"/>
    <w:pPr>
      <w:tabs>
        <w:tab w:val="clear" w:pos="567"/>
      </w:tabs>
      <w:ind w:left="1540" w:hanging="220"/>
    </w:pPr>
  </w:style>
  <w:style w:type="paragraph" w:styleId="Index8">
    <w:name w:val="index 8"/>
    <w:basedOn w:val="Normal"/>
    <w:next w:val="Normal"/>
    <w:pPr>
      <w:tabs>
        <w:tab w:val="clear" w:pos="567"/>
      </w:tabs>
      <w:ind w:left="1760" w:hanging="220"/>
    </w:pPr>
  </w:style>
  <w:style w:type="paragraph" w:styleId="Index9">
    <w:name w:val="index 9"/>
    <w:basedOn w:val="Normal"/>
    <w:next w:val="Normal"/>
    <w:pPr>
      <w:tabs>
        <w:tab w:val="clear" w:pos="567"/>
      </w:tabs>
      <w:ind w:left="1980" w:hanging="220"/>
    </w:pPr>
  </w:style>
  <w:style w:type="paragraph" w:styleId="IndexHeading">
    <w:name w:val="index heading"/>
    <w:basedOn w:val="Normal"/>
    <w:next w:val="Index1"/>
    <w:rPr>
      <w:rFonts w:ascii="Arial" w:hAnsi="Arial" w:cs="Arial"/>
      <w:b/>
      <w:bCs/>
    </w:r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2">
    <w:name w:val="List Bullet 2"/>
    <w:basedOn w:val="Normal"/>
    <w:pPr>
      <w:numPr>
        <w:numId w:val="9"/>
      </w:numPr>
    </w:pPr>
  </w:style>
  <w:style w:type="paragraph" w:styleId="ListBullet3">
    <w:name w:val="List Bullet 3"/>
    <w:basedOn w:val="Normal"/>
    <w:pPr>
      <w:numPr>
        <w:numId w:val="8"/>
      </w:numPr>
      <w:tabs>
        <w:tab w:val="left" w:pos="643"/>
      </w:tabs>
    </w:pPr>
  </w:style>
  <w:style w:type="paragraph" w:styleId="ListBullet4">
    <w:name w:val="List Bullet 4"/>
    <w:basedOn w:val="Normal"/>
    <w:pPr>
      <w:numPr>
        <w:numId w:val="7"/>
      </w:numPr>
      <w:tabs>
        <w:tab w:val="left" w:pos="926"/>
      </w:tabs>
    </w:pPr>
  </w:style>
  <w:style w:type="paragraph" w:styleId="ListBullet5">
    <w:name w:val="List Bullet 5"/>
    <w:basedOn w:val="Normal"/>
    <w:pPr>
      <w:numPr>
        <w:numId w:val="6"/>
      </w:numPr>
      <w:tabs>
        <w:tab w:val="left" w:pos="1209"/>
      </w:tabs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numPr>
        <w:numId w:val="10"/>
      </w:numPr>
      <w:tabs>
        <w:tab w:val="left" w:pos="1492"/>
      </w:tabs>
    </w:pPr>
  </w:style>
  <w:style w:type="paragraph" w:styleId="ListNumber2">
    <w:name w:val="List Number 2"/>
    <w:basedOn w:val="Normal"/>
    <w:pPr>
      <w:numPr>
        <w:numId w:val="5"/>
      </w:numPr>
    </w:pPr>
  </w:style>
  <w:style w:type="paragraph" w:styleId="ListNumber3">
    <w:name w:val="List Number 3"/>
    <w:basedOn w:val="Normal"/>
    <w:pPr>
      <w:numPr>
        <w:numId w:val="4"/>
      </w:numPr>
      <w:tabs>
        <w:tab w:val="left" w:pos="643"/>
      </w:tabs>
    </w:pPr>
  </w:style>
  <w:style w:type="paragraph" w:styleId="ListNumber4">
    <w:name w:val="List Number 4"/>
    <w:basedOn w:val="Normal"/>
    <w:pPr>
      <w:numPr>
        <w:numId w:val="3"/>
      </w:numPr>
      <w:tabs>
        <w:tab w:val="clear" w:pos="567"/>
        <w:tab w:val="left" w:pos="570"/>
        <w:tab w:val="left" w:pos="926"/>
      </w:tabs>
    </w:pPr>
  </w:style>
  <w:style w:type="paragraph" w:styleId="ListNumber5">
    <w:name w:val="List Number 5"/>
    <w:basedOn w:val="Normal"/>
    <w:pPr>
      <w:numPr>
        <w:numId w:val="2"/>
      </w:numPr>
      <w:tabs>
        <w:tab w:val="left" w:pos="720"/>
        <w:tab w:val="left" w:pos="1209"/>
      </w:tabs>
    </w:pPr>
  </w:style>
  <w:style w:type="paragraph" w:styleId="MacroText">
    <w:name w:val="macro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spacing w:line="260" w:lineRule="exact"/>
    </w:pPr>
    <w:rPr>
      <w:rFonts w:ascii="Courier New" w:eastAsia="Arial" w:hAnsi="Courier New"/>
      <w:lang w:val="en-US" w:eastAsia="ar-SA"/>
    </w:rPr>
  </w:style>
  <w:style w:type="paragraph" w:styleId="MessageHeader">
    <w:name w:val="Message Header"/>
    <w:basedOn w:val="Normal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ascii="Cambria" w:hAnsi="Cambria"/>
      <w:sz w:val="24"/>
      <w:szCs w:val="20"/>
    </w:rPr>
  </w:style>
  <w:style w:type="paragraph" w:styleId="NormalWeb">
    <w:name w:val="Normal (Web)"/>
    <w:basedOn w:val="Normal"/>
    <w:rPr>
      <w:sz w:val="24"/>
      <w:szCs w:val="24"/>
    </w:rPr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  <w:rPr>
      <w:szCs w:val="20"/>
    </w:rPr>
  </w:style>
  <w:style w:type="paragraph" w:styleId="PlainText">
    <w:name w:val="Plain Text"/>
    <w:basedOn w:val="Normal"/>
    <w:rPr>
      <w:rFonts w:ascii="Courier New" w:hAnsi="Courier New"/>
      <w:sz w:val="20"/>
      <w:szCs w:val="20"/>
    </w:rPr>
  </w:style>
  <w:style w:type="paragraph" w:styleId="Salutation">
    <w:name w:val="Salutation"/>
    <w:basedOn w:val="Normal"/>
    <w:next w:val="Normal"/>
    <w:rPr>
      <w:szCs w:val="20"/>
    </w:rPr>
  </w:style>
  <w:style w:type="paragraph" w:styleId="Signature">
    <w:name w:val="Signature"/>
    <w:basedOn w:val="Normal"/>
    <w:pPr>
      <w:ind w:left="4252"/>
    </w:pPr>
    <w:rPr>
      <w:szCs w:val="20"/>
    </w:rPr>
  </w:style>
  <w:style w:type="paragraph" w:styleId="Subtitle">
    <w:name w:val="Subtitle"/>
    <w:basedOn w:val="Normal"/>
    <w:next w:val="BodyText"/>
    <w:qFormat/>
    <w:pPr>
      <w:spacing w:after="60"/>
      <w:jc w:val="center"/>
    </w:pPr>
    <w:rPr>
      <w:rFonts w:ascii="Cambria" w:hAnsi="Cambria"/>
      <w:sz w:val="24"/>
      <w:szCs w:val="20"/>
    </w:rPr>
  </w:style>
  <w:style w:type="paragraph" w:styleId="TableofAuthorities">
    <w:name w:val="table of authorities"/>
    <w:basedOn w:val="Normal"/>
    <w:next w:val="Normal"/>
    <w:pPr>
      <w:tabs>
        <w:tab w:val="clear" w:pos="567"/>
      </w:tabs>
      <w:ind w:left="220" w:hanging="220"/>
    </w:pPr>
  </w:style>
  <w:style w:type="paragraph" w:styleId="TableofFigures">
    <w:name w:val="table of figures"/>
    <w:basedOn w:val="Normal"/>
    <w:next w:val="Normal"/>
    <w:pPr>
      <w:tabs>
        <w:tab w:val="clear" w:pos="567"/>
      </w:tabs>
    </w:pPr>
  </w:style>
  <w:style w:type="paragraph" w:styleId="Title">
    <w:name w:val="Title"/>
    <w:basedOn w:val="Normal"/>
    <w:next w:val="Subtitle"/>
    <w:qFormat/>
    <w:pPr>
      <w:spacing w:before="240" w:after="60"/>
      <w:jc w:val="center"/>
    </w:pPr>
    <w:rPr>
      <w:rFonts w:ascii="Cambria" w:hAnsi="Cambria"/>
      <w:b/>
      <w:kern w:val="1"/>
      <w:sz w:val="32"/>
      <w:szCs w:val="20"/>
    </w:rPr>
  </w:style>
  <w:style w:type="paragraph" w:styleId="TOAHeading">
    <w:name w:val="toa heading"/>
    <w:basedOn w:val="Normal"/>
    <w:next w:val="Normal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TOC2">
    <w:name w:val="toc 2"/>
    <w:basedOn w:val="Normal"/>
    <w:next w:val="Normal"/>
    <w:pPr>
      <w:tabs>
        <w:tab w:val="clear" w:pos="567"/>
      </w:tabs>
      <w:ind w:left="220"/>
    </w:pPr>
  </w:style>
  <w:style w:type="paragraph" w:styleId="TOC3">
    <w:name w:val="toc 3"/>
    <w:basedOn w:val="Normal"/>
    <w:next w:val="Normal"/>
    <w:pPr>
      <w:tabs>
        <w:tab w:val="clear" w:pos="567"/>
      </w:tabs>
      <w:ind w:left="440"/>
    </w:pPr>
  </w:style>
  <w:style w:type="paragraph" w:styleId="TOC4">
    <w:name w:val="toc 4"/>
    <w:basedOn w:val="Normal"/>
    <w:next w:val="Normal"/>
    <w:pPr>
      <w:tabs>
        <w:tab w:val="clear" w:pos="567"/>
      </w:tabs>
      <w:ind w:left="660"/>
    </w:pPr>
  </w:style>
  <w:style w:type="paragraph" w:styleId="TOC5">
    <w:name w:val="toc 5"/>
    <w:basedOn w:val="Normal"/>
    <w:next w:val="Normal"/>
    <w:pPr>
      <w:tabs>
        <w:tab w:val="clear" w:pos="567"/>
      </w:tabs>
      <w:ind w:left="880"/>
    </w:pPr>
  </w:style>
  <w:style w:type="paragraph" w:styleId="TOC6">
    <w:name w:val="toc 6"/>
    <w:basedOn w:val="Normal"/>
    <w:next w:val="Normal"/>
    <w:pPr>
      <w:tabs>
        <w:tab w:val="clear" w:pos="567"/>
      </w:tabs>
      <w:ind w:left="1100"/>
    </w:pPr>
  </w:style>
  <w:style w:type="paragraph" w:styleId="TOC7">
    <w:name w:val="toc 7"/>
    <w:basedOn w:val="Normal"/>
    <w:next w:val="Normal"/>
    <w:pPr>
      <w:tabs>
        <w:tab w:val="clear" w:pos="567"/>
      </w:tabs>
      <w:ind w:left="1320"/>
    </w:pPr>
  </w:style>
  <w:style w:type="paragraph" w:styleId="TOC8">
    <w:name w:val="toc 8"/>
    <w:basedOn w:val="Normal"/>
    <w:next w:val="Normal"/>
    <w:pPr>
      <w:tabs>
        <w:tab w:val="clear" w:pos="567"/>
      </w:tabs>
      <w:ind w:left="1540"/>
    </w:pPr>
  </w:style>
  <w:style w:type="paragraph" w:styleId="TOC9">
    <w:name w:val="toc 9"/>
    <w:basedOn w:val="Normal"/>
    <w:next w:val="Normal"/>
    <w:pPr>
      <w:tabs>
        <w:tab w:val="clear" w:pos="567"/>
      </w:tabs>
      <w:ind w:left="1760"/>
    </w:pPr>
  </w:style>
  <w:style w:type="paragraph" w:customStyle="1" w:styleId="BodytextAgency">
    <w:name w:val="Body text (Agency)"/>
    <w:basedOn w:val="Normal"/>
    <w:link w:val="BodytextAgencyChar"/>
    <w:qFormat/>
    <w:pPr>
      <w:tabs>
        <w:tab w:val="clear" w:pos="567"/>
      </w:tabs>
      <w:spacing w:after="140" w:line="280" w:lineRule="atLeast"/>
    </w:pPr>
    <w:rPr>
      <w:rFonts w:ascii="Verdana" w:eastAsia="SimSun" w:hAnsi="Verdana"/>
      <w:sz w:val="18"/>
      <w:szCs w:val="20"/>
      <w:lang w:val="en-GB"/>
    </w:rPr>
  </w:style>
  <w:style w:type="paragraph" w:customStyle="1" w:styleId="MittlereListe2-Akzent21">
    <w:name w:val="Mittlere Liste 2 - Akzent 21"/>
    <w:pPr>
      <w:suppressAutoHyphens/>
    </w:pPr>
    <w:rPr>
      <w:rFonts w:eastAsia="Arial"/>
      <w:sz w:val="22"/>
      <w:szCs w:val="22"/>
      <w:lang w:val="en-US" w:eastAsia="ar-SA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BodyText"/>
  </w:style>
  <w:style w:type="paragraph" w:customStyle="1" w:styleId="MittleresRaster1-Akzent21">
    <w:name w:val="Mittleres Raster 1 - Akzent 21"/>
    <w:basedOn w:val="Normal"/>
    <w:uiPriority w:val="34"/>
    <w:qFormat/>
    <w:rsid w:val="00F67C3E"/>
    <w:pPr>
      <w:tabs>
        <w:tab w:val="clear" w:pos="567"/>
      </w:tabs>
      <w:suppressAutoHyphens w:val="0"/>
      <w:spacing w:after="160" w:line="259" w:lineRule="auto"/>
      <w:ind w:left="720"/>
      <w:contextualSpacing/>
    </w:pPr>
    <w:rPr>
      <w:rFonts w:ascii="Calibri" w:eastAsia="Calibri" w:hAnsi="Calibri"/>
      <w:lang w:val="en-GB" w:eastAsia="en-US"/>
    </w:rPr>
  </w:style>
  <w:style w:type="paragraph" w:customStyle="1" w:styleId="DraftingNotesAgency">
    <w:name w:val="Drafting Notes (Agency)"/>
    <w:basedOn w:val="Normal"/>
    <w:next w:val="BodytextAgency"/>
    <w:link w:val="DraftingNotesAgencyChar"/>
    <w:rsid w:val="00D635D4"/>
    <w:pPr>
      <w:tabs>
        <w:tab w:val="clear" w:pos="567"/>
      </w:tabs>
      <w:suppressAutoHyphens w:val="0"/>
      <w:spacing w:after="140" w:line="280" w:lineRule="atLeast"/>
    </w:pPr>
    <w:rPr>
      <w:rFonts w:ascii="Courier New" w:eastAsia="Verdana" w:hAnsi="Courier New"/>
      <w:i/>
      <w:color w:val="339966"/>
      <w:szCs w:val="18"/>
      <w:lang w:val="x-none" w:eastAsia="x-none"/>
    </w:rPr>
  </w:style>
  <w:style w:type="paragraph" w:customStyle="1" w:styleId="No-numheading3Agency">
    <w:name w:val="No-num heading 3 (Agency)"/>
    <w:basedOn w:val="Normal"/>
    <w:next w:val="BodytextAgency"/>
    <w:link w:val="No-numheading3AgencyChar"/>
    <w:rsid w:val="00D635D4"/>
    <w:pPr>
      <w:keepNext/>
      <w:tabs>
        <w:tab w:val="clear" w:pos="567"/>
      </w:tabs>
      <w:suppressAutoHyphens w:val="0"/>
      <w:spacing w:before="280" w:after="220" w:line="240" w:lineRule="auto"/>
      <w:outlineLvl w:val="2"/>
    </w:pPr>
    <w:rPr>
      <w:rFonts w:ascii="Verdana" w:eastAsia="Verdana" w:hAnsi="Verdana"/>
      <w:b/>
      <w:bCs/>
      <w:kern w:val="32"/>
      <w:lang w:val="x-none" w:eastAsia="x-none"/>
    </w:rPr>
  </w:style>
  <w:style w:type="character" w:customStyle="1" w:styleId="DraftingNotesAgencyChar">
    <w:name w:val="Drafting Notes (Agency) Char"/>
    <w:link w:val="DraftingNotesAgency"/>
    <w:rsid w:val="00D635D4"/>
    <w:rPr>
      <w:rFonts w:ascii="Courier New" w:eastAsia="Verdana" w:hAnsi="Courier New"/>
      <w:i/>
      <w:color w:val="339966"/>
      <w:sz w:val="22"/>
      <w:szCs w:val="18"/>
      <w:lang w:val="x-none" w:eastAsia="x-none"/>
    </w:rPr>
  </w:style>
  <w:style w:type="character" w:customStyle="1" w:styleId="BodytextAgencyChar">
    <w:name w:val="Body text (Agency) Char"/>
    <w:link w:val="BodytextAgency"/>
    <w:rsid w:val="00D635D4"/>
    <w:rPr>
      <w:rFonts w:ascii="Verdana" w:eastAsia="SimSun" w:hAnsi="Verdana"/>
      <w:sz w:val="18"/>
      <w:lang w:eastAsia="ar-SA"/>
    </w:rPr>
  </w:style>
  <w:style w:type="character" w:customStyle="1" w:styleId="No-numheading3AgencyChar">
    <w:name w:val="No-num heading 3 (Agency) Char"/>
    <w:link w:val="No-numheading3Agency"/>
    <w:rsid w:val="00D635D4"/>
    <w:rPr>
      <w:rFonts w:ascii="Verdana" w:eastAsia="Verdana" w:hAnsi="Verdana"/>
      <w:b/>
      <w:bCs/>
      <w:kern w:val="32"/>
      <w:sz w:val="22"/>
      <w:szCs w:val="22"/>
      <w:lang w:val="x-none" w:eastAsia="x-none"/>
    </w:rPr>
  </w:style>
  <w:style w:type="paragraph" w:styleId="Revision">
    <w:name w:val="Revision"/>
    <w:hidden/>
    <w:uiPriority w:val="99"/>
    <w:semiHidden/>
    <w:rsid w:val="00CA608D"/>
    <w:rPr>
      <w:sz w:val="22"/>
      <w:szCs w:val="22"/>
      <w:lang w:val="en-US" w:eastAsia="ar-SA"/>
    </w:rPr>
  </w:style>
  <w:style w:type="character" w:customStyle="1" w:styleId="CommentTextChar1">
    <w:name w:val="Comment Text Char1"/>
    <w:aliases w:val="Annotationtext Char"/>
    <w:link w:val="CommentText"/>
    <w:uiPriority w:val="99"/>
    <w:locked/>
    <w:rsid w:val="002E2D0F"/>
    <w:rPr>
      <w:lang w:val="en-US" w:eastAsia="ar-SA"/>
    </w:rPr>
  </w:style>
  <w:style w:type="paragraph" w:customStyle="1" w:styleId="NormalAgency">
    <w:name w:val="Normal (Agency)"/>
    <w:rsid w:val="009E7048"/>
    <w:rPr>
      <w:rFonts w:ascii="Verdana" w:hAnsi="Verdana" w:cs="Verdana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80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6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63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3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3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9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9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0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7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8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6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6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0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8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06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8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6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5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2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3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95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0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9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0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9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8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0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0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2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9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5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8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8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0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9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83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4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0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0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1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1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1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34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4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8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7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9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9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0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0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5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9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27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20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7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2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2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2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1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7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30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2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0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9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4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4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7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76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1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5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1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1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0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0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5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5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8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3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9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7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8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5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35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75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9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24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9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8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7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7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2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23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5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5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8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56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73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66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12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8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8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0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2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77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61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3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92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ema.europa.eu/docs/en_GB/document_library/Template_or_form/2013/03/WC500139752.doc" TargetMode="External"/><Relationship Id="rId18" Type="http://schemas.openxmlformats.org/officeDocument/2006/relationships/image" Target="media/image5.png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hyperlink" Target="http://www.emea.europa.eu" TargetMode="External"/><Relationship Id="rId34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://www.emea.europa.eu" TargetMode="External"/><Relationship Id="rId17" Type="http://schemas.openxmlformats.org/officeDocument/2006/relationships/image" Target="media/image4.png"/><Relationship Id="rId25" Type="http://schemas.openxmlformats.org/officeDocument/2006/relationships/hyperlink" Target="http://www.emea.europa.eu" TargetMode="External"/><Relationship Id="rId33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image" Target="media/image7.png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ma.europa.eu/docs/en_GB/document_library/Template_or_form/2013/03/WC500139752.doc" TargetMode="External"/><Relationship Id="rId24" Type="http://schemas.openxmlformats.org/officeDocument/2006/relationships/hyperlink" Target="http://www.ema.europa.eu/docs/en_GB/document_library/Template_or_form/2013/03/WC500139752.doc" TargetMode="External"/><Relationship Id="rId32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2.png"/><Relationship Id="rId23" Type="http://schemas.openxmlformats.org/officeDocument/2006/relationships/hyperlink" Target="http://www.emea.europa.eu" TargetMode="External"/><Relationship Id="rId28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image" Target="media/image6.png"/><Relationship Id="rId31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png"/><Relationship Id="rId22" Type="http://schemas.openxmlformats.org/officeDocument/2006/relationships/hyperlink" Target="http://www.ema.europa.eu/docs/en_GB/document_library/Template_or_form/2013/03/WC500139752.doc" TargetMode="External"/><Relationship Id="rId27" Type="http://schemas.openxmlformats.org/officeDocument/2006/relationships/header" Target="header2.xml"/><Relationship Id="rId30" Type="http://schemas.openxmlformats.org/officeDocument/2006/relationships/header" Target="header3.xml"/><Relationship Id="rId35" Type="http://schemas.openxmlformats.org/officeDocument/2006/relationships/customXml" Target="../customXml/item5.xml"/><Relationship Id="rId8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ase" ma:contentTypeID="0x0101000DA6AD19014FF648A49316945EE786F90200176DED4FF78CD74995F64A0F46B59E48" ma:contentTypeVersion="30" ma:contentTypeDescription="Create a new document." ma:contentTypeScope="" ma:versionID="67e8901781104ab95baa49f9aa9fb9c7">
  <xsd:schema xmlns:xsd="http://www.w3.org/2001/XMLSchema" xmlns:xs="http://www.w3.org/2001/XMLSchema" xmlns:p="http://schemas.microsoft.com/office/2006/metadata/properties" xmlns:ns2="a034c160-bfb7-45f5-8632-2eb7e0508071" xmlns:ns3="62874b74-7561-4a92-a6e7-f8370cb4455a" xmlns:ns4="http://schemas.microsoft.com/sharepoint/v4" targetNamespace="http://schemas.microsoft.com/office/2006/metadata/properties" ma:root="true" ma:fieldsID="a464f9d2d379c728283befa67a89e175" ns2:_="" ns3:_="" ns4:_="">
    <xsd:import namespace="a034c160-bfb7-45f5-8632-2eb7e0508071"/>
    <xsd:import namespace="62874b74-7561-4a92-a6e7-f8370cb4455a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ApplicationID" minOccurs="0"/>
                <xsd:element ref="ns2:I_LocationID" minOccurs="0"/>
                <xsd:element ref="ns2:I_Process" minOccurs="0"/>
                <xsd:element ref="ns2:I_AgreedCondition" minOccurs="0"/>
                <xsd:element ref="ns2:I_AgreedConditionMedDRA" minOccurs="0"/>
                <xsd:element ref="ns2:I_RegulatoryEntitlement" minOccurs="0"/>
                <xsd:element ref="ns2:I_ParentOrganizationID" minOccurs="0"/>
                <xsd:element ref="ns3:MediaServiceMetadata" minOccurs="0"/>
                <xsd:element ref="ns3:MediaServiceFastMetadata" minOccurs="0"/>
                <xsd:element ref="ns2:I_AllowRecord" minOccurs="0"/>
                <xsd:element ref="ns3:_Flow_SignoffStatu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vti_ItemDeclaredRecord" minOccurs="0"/>
                <xsd:element ref="ns3:Application_x0020_Status" minOccurs="0"/>
                <xsd:element ref="ns3:Information" minOccurs="0"/>
                <xsd:element ref="ns2:SharedWithUsers" minOccurs="0"/>
                <xsd:element ref="ns2:SharedWithDetails" minOccurs="0"/>
                <xsd:element ref="ns3:vqs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  <xsd:element ref="ns4:IconOverlay" minOccurs="0"/>
                <xsd:element ref="ns3:Sign_x002d_of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34c160-bfb7-45f5-8632-2eb7e05080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pplicationID" ma:index="11" nillable="true" ma:displayName="Application ID" ma:internalName="I_ApplicationID">
      <xsd:simpleType>
        <xsd:restriction base="dms:Text"/>
      </xsd:simpleType>
    </xsd:element>
    <xsd:element name="I_LocationID" ma:index="12" nillable="true" ma:displayName="Location ID" ma:internalName="I_LocationID">
      <xsd:simpleType>
        <xsd:restriction base="dms:Text"/>
      </xsd:simpleType>
    </xsd:element>
    <xsd:element name="I_Process" ma:index="13" nillable="true" ma:displayName="Process" ma:format="Dropdown" ma:internalName="I_Process">
      <xsd:simpleType>
        <xsd:restriction base="dms:Choice">
          <xsd:enumeration value="MA"/>
          <xsd:enumeration value="OD"/>
          <xsd:enumeration value="PD"/>
        </xsd:restriction>
      </xsd:simpleType>
    </xsd:element>
    <xsd:element name="I_AgreedCondition" ma:index="14" nillable="true" ma:displayName="Agreed condition" ma:internalName="I_AgreedCondition">
      <xsd:simpleType>
        <xsd:restriction base="dms:Text"/>
      </xsd:simpleType>
    </xsd:element>
    <xsd:element name="I_AgreedConditionMedDRA" ma:index="15" nillable="true" ma:displayName="Agreed condition MedDRA" ma:internalName="I_AgreedConditionMedDRA">
      <xsd:simpleType>
        <xsd:restriction base="dms:Text"/>
      </xsd:simpleType>
    </xsd:element>
    <xsd:element name="I_RegulatoryEntitlement" ma:index="16" nillable="true" ma:displayName="Regulatory entitlement" ma:internalName="I_RegulatoryEntitlement">
      <xsd:simpleType>
        <xsd:restriction base="dms:Text"/>
      </xsd:simpleType>
    </xsd:element>
    <xsd:element name="I_ParentOrganizationID" ma:index="17" nillable="true" ma:displayName="Parent organization ID" ma:internalName="I_ParentOrganizationID">
      <xsd:simpleType>
        <xsd:restriction base="dms:Text"/>
      </xsd:simpleType>
    </xsd:element>
    <xsd:element name="I_AllowRecord" ma:index="20" nillable="true" ma:displayName="Allow record" ma:default="1" ma:internalName="I_AllowRecord">
      <xsd:simpleType>
        <xsd:restriction base="dms:Boolean"/>
      </xsd:simpleType>
    </xsd:element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7" nillable="true" ma:displayName="Taxonomy Catch All Column" ma:hidden="true" ma:list="{665852a9-51cb-438d-a850-d8097df60d25}" ma:internalName="TaxCatchAll" ma:showField="CatchAllData" ma:web="a034c160-bfb7-45f5-8632-2eb7e05080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74b74-7561-4a92-a6e7-f8370cb445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_vti_ItemDeclaredRecord" ma:index="29" nillable="true" ma:displayName="_vti_ItemDeclaredRecord" ma:format="DateOnly" ma:internalName="_vti_ItemDeclaredRecord">
      <xsd:simpleType>
        <xsd:restriction base="dms:DateTime"/>
      </xsd:simpleType>
    </xsd:element>
    <xsd:element name="Application_x0020_Status" ma:index="30" nillable="true" ma:displayName="Application Status" ma:internalName="Application_x0020_Status">
      <xsd:simpleType>
        <xsd:restriction base="dms:Text">
          <xsd:maxLength value="255"/>
        </xsd:restriction>
      </xsd:simpleType>
    </xsd:element>
    <xsd:element name="Information" ma:index="31" nillable="true" ma:displayName="Information" ma:indexed="true" ma:internalName="Information">
      <xsd:simpleType>
        <xsd:restriction base="dms:Text">
          <xsd:maxLength value="80"/>
        </xsd:restriction>
      </xsd:simpleType>
    </xsd:element>
    <xsd:element name="vqsn" ma:index="34" nillable="true" ma:displayName="Date and time" ma:internalName="vqsn">
      <xsd:simpleType>
        <xsd:restriction base="dms:DateTime"/>
      </xsd:simpleType>
    </xsd:element>
    <xsd:element name="lcf76f155ced4ddcb4097134ff3c332f" ma:index="36" nillable="true" ma:taxonomy="true" ma:internalName="lcf76f155ced4ddcb4097134ff3c332f" ma:taxonomyFieldName="MediaServiceImageTags" ma:displayName="Image Tags" ma:readOnly="false" ma:fieldId="{5cf76f15-5ced-4ddc-b409-7134ff3c332f}" ma:taxonomyMulti="true" ma:sspId="6b8e19bc-e54a-46df-9f4e-b6707c36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40" nillable="true" ma:displayName="MediaLengthInSeconds" ma:hidden="true" ma:internalName="MediaLengthInSeconds" ma:readOnly="true">
      <xsd:simpleType>
        <xsd:restriction base="dms:Unknown"/>
      </xsd:simpleType>
    </xsd:element>
    <xsd:element name="Sign_x002d_off" ma:index="42" nillable="true" ma:displayName="Sign-off" ma:format="Dropdown" ma:internalName="Sign_x002d_off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qsn xmlns="62874b74-7561-4a92-a6e7-f8370cb4455a" xsi:nil="true"/>
    <Sign_x002d_off xmlns="62874b74-7561-4a92-a6e7-f8370cb4455a" xsi:nil="true"/>
    <TaxCatchAll xmlns="a034c160-bfb7-45f5-8632-2eb7e0508071" xsi:nil="true"/>
    <ApplicationID xmlns="a034c160-bfb7-45f5-8632-2eb7e0508071" xsi:nil="true"/>
    <_Flow_SignoffStatus xmlns="62874b74-7561-4a92-a6e7-f8370cb4455a" xsi:nil="true"/>
    <I_AllowRecord xmlns="a034c160-bfb7-45f5-8632-2eb7e0508071">true</I_AllowRecord>
    <I_AgreedConditionMedDRA xmlns="a034c160-bfb7-45f5-8632-2eb7e0508071" xsi:nil="true"/>
    <IconOverlay xmlns="http://schemas.microsoft.com/sharepoint/v4" xsi:nil="true"/>
    <I_LocationID xmlns="a034c160-bfb7-45f5-8632-2eb7e0508071" xsi:nil="true"/>
    <I_Process xmlns="a034c160-bfb7-45f5-8632-2eb7e0508071" xsi:nil="true"/>
    <I_AgreedCondition xmlns="a034c160-bfb7-45f5-8632-2eb7e0508071" xsi:nil="true"/>
    <I_ParentOrganizationID xmlns="a034c160-bfb7-45f5-8632-2eb7e0508071" xsi:nil="true"/>
    <Application_x0020_Status xmlns="62874b74-7561-4a92-a6e7-f8370cb4455a" xsi:nil="true"/>
    <_vti_ItemDeclaredRecord xmlns="62874b74-7561-4a92-a6e7-f8370cb4455a" xsi:nil="true"/>
    <I_RegulatoryEntitlement xmlns="a034c160-bfb7-45f5-8632-2eb7e0508071" xsi:nil="true"/>
    <Information xmlns="62874b74-7561-4a92-a6e7-f8370cb4455a" xsi:nil="true"/>
    <lcf76f155ced4ddcb4097134ff3c332f xmlns="62874b74-7561-4a92-a6e7-f8370cb4455a">
      <Terms xmlns="http://schemas.microsoft.com/office/infopath/2007/PartnerControls"/>
    </lcf76f155ced4ddcb4097134ff3c332f>
    <_dlc_DocId xmlns="a034c160-bfb7-45f5-8632-2eb7e0508071">EMADOC-1700519818-2265406</_dlc_DocId>
    <_dlc_DocIdUrl xmlns="a034c160-bfb7-45f5-8632-2eb7e0508071">
      <Url>https://euema.sharepoint.com/sites/CRM/_layouts/15/DocIdRedir.aspx?ID=EMADOC-1700519818-2265406</Url>
      <Description>EMADOC-1700519818-2265406</Description>
    </_dlc_DocIdUrl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794F315C-CAFB-4820-B6C7-14D2631C0F5E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F8720B1D-CB2F-4636-8565-6EE35AEC4BF1}"/>
</file>

<file path=customXml/itemProps3.xml><?xml version="1.0" encoding="utf-8"?>
<ds:datastoreItem xmlns:ds="http://schemas.openxmlformats.org/officeDocument/2006/customXml" ds:itemID="{3737D074-14A6-49BB-9FB2-B0ED610B6BE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63A21F1-90D1-4E42-AA75-54AEE95BC346}">
  <ds:schemaRefs>
    <ds:schemaRef ds:uri="http://schemas.microsoft.com/office/2006/metadata/properties"/>
    <ds:schemaRef ds:uri="http://schemas.microsoft.com/office/infopath/2007/PartnerControls"/>
    <ds:schemaRef ds:uri="b06974ae-8ca2-492b-9893-11fb13d10bb3"/>
  </ds:schemaRefs>
</ds:datastoreItem>
</file>

<file path=customXml/itemProps5.xml><?xml version="1.0" encoding="utf-8"?>
<ds:datastoreItem xmlns:ds="http://schemas.openxmlformats.org/officeDocument/2006/customXml" ds:itemID="{DDC54286-42BB-488A-99F3-84D3A4E9B5A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47</Pages>
  <Words>13988</Words>
  <Characters>79737</Characters>
  <Application>Microsoft Office Word</Application>
  <DocSecurity>0</DocSecurity>
  <Lines>664</Lines>
  <Paragraphs>187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Orfadin: EPAR – Product information – tracked changes</vt:lpstr>
      <vt:lpstr>Orfadin, nitisinone</vt:lpstr>
    </vt:vector>
  </TitlesOfParts>
  <Company>Swedish Orphan Biovitrum Int. AB</Company>
  <LinksUpToDate>false</LinksUpToDate>
  <CharactersWithSpaces>93538</CharactersWithSpaces>
  <SharedDoc>false</SharedDoc>
  <HLinks>
    <vt:vector size="48" baseType="variant">
      <vt:variant>
        <vt:i4>3407968</vt:i4>
      </vt:variant>
      <vt:variant>
        <vt:i4>21</vt:i4>
      </vt:variant>
      <vt:variant>
        <vt:i4>0</vt:i4>
      </vt:variant>
      <vt:variant>
        <vt:i4>5</vt:i4>
      </vt:variant>
      <vt:variant>
        <vt:lpwstr>http://www.emea.europa.eu/</vt:lpwstr>
      </vt:variant>
      <vt:variant>
        <vt:lpwstr/>
      </vt:variant>
      <vt:variant>
        <vt:i4>2359399</vt:i4>
      </vt:variant>
      <vt:variant>
        <vt:i4>18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  <vt:variant>
        <vt:i4>3407968</vt:i4>
      </vt:variant>
      <vt:variant>
        <vt:i4>15</vt:i4>
      </vt:variant>
      <vt:variant>
        <vt:i4>0</vt:i4>
      </vt:variant>
      <vt:variant>
        <vt:i4>5</vt:i4>
      </vt:variant>
      <vt:variant>
        <vt:lpwstr>http://www.emea.europa.eu/</vt:lpwstr>
      </vt:variant>
      <vt:variant>
        <vt:lpwstr/>
      </vt:variant>
      <vt:variant>
        <vt:i4>2359399</vt:i4>
      </vt:variant>
      <vt:variant>
        <vt:i4>12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  <vt:variant>
        <vt:i4>3407968</vt:i4>
      </vt:variant>
      <vt:variant>
        <vt:i4>9</vt:i4>
      </vt:variant>
      <vt:variant>
        <vt:i4>0</vt:i4>
      </vt:variant>
      <vt:variant>
        <vt:i4>5</vt:i4>
      </vt:variant>
      <vt:variant>
        <vt:lpwstr>http://www.emea.europa.eu/</vt:lpwstr>
      </vt:variant>
      <vt:variant>
        <vt:lpwstr/>
      </vt:variant>
      <vt:variant>
        <vt:i4>2359399</vt:i4>
      </vt:variant>
      <vt:variant>
        <vt:i4>6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  <vt:variant>
        <vt:i4>3407968</vt:i4>
      </vt:variant>
      <vt:variant>
        <vt:i4>3</vt:i4>
      </vt:variant>
      <vt:variant>
        <vt:i4>0</vt:i4>
      </vt:variant>
      <vt:variant>
        <vt:i4>5</vt:i4>
      </vt:variant>
      <vt:variant>
        <vt:lpwstr>http://www.emea.europa.eu/</vt:lpwstr>
      </vt:variant>
      <vt:variant>
        <vt:lpwstr/>
      </vt:variant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Orfadin: EPAR – Product information – tracked changes</dc:title>
  <dc:subject>EPAR</dc:subject>
  <dc:creator>CHMP</dc:creator>
  <cp:keywords>Orfadin, nitisinone</cp:keywords>
  <cp:lastModifiedBy>update</cp:lastModifiedBy>
  <cp:revision>2</cp:revision>
  <cp:lastPrinted>2010-04-21T15:07:00Z</cp:lastPrinted>
  <dcterms:created xsi:type="dcterms:W3CDTF">2025-04-09T12:43:00Z</dcterms:created>
  <dcterms:modified xsi:type="dcterms:W3CDTF">2025-04-09T12:43:00Z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Creation_Date">
    <vt:lpwstr>21/07/2006 15:25:23</vt:lpwstr>
  </property>
  <property fmtid="{D5CDD505-2E9C-101B-9397-08002B2CF9AE}" pid="3" name="DM_Creator_Name">
    <vt:lpwstr>Gaudy Catherine</vt:lpwstr>
  </property>
  <property fmtid="{D5CDD505-2E9C-101B-9397-08002B2CF9AE}" pid="4" name="DM_Modifer_Name">
    <vt:lpwstr>Gaudy Catherine</vt:lpwstr>
  </property>
  <property fmtid="{D5CDD505-2E9C-101B-9397-08002B2CF9AE}" pid="5" name="DM_Modified_Date">
    <vt:lpwstr>21/07/2006 15:25:23</vt:lpwstr>
  </property>
  <property fmtid="{D5CDD505-2E9C-101B-9397-08002B2CF9AE}" pid="6" name="DM_Name">
    <vt:lpwstr>Orfadin-H-555-S-03-PI-en</vt:lpwstr>
  </property>
  <property fmtid="{D5CDD505-2E9C-101B-9397-08002B2CF9AE}" pid="7" name="DM_Owner">
    <vt:lpwstr>Gaudy Catherine</vt:lpwstr>
  </property>
  <property fmtid="{D5CDD505-2E9C-101B-9397-08002B2CF9AE}" pid="8" name="DM_Subject">
    <vt:lpwstr>Product Information-EMEA/283125/2006</vt:lpwstr>
  </property>
  <property fmtid="{D5CDD505-2E9C-101B-9397-08002B2CF9AE}" pid="9" name="DM_Type">
    <vt:lpwstr>emea_product_document</vt:lpwstr>
  </property>
  <property fmtid="{D5CDD505-2E9C-101B-9397-08002B2CF9AE}" pid="10" name="DM_Version">
    <vt:lpwstr>0.2, CURRENT</vt:lpwstr>
  </property>
  <property fmtid="{D5CDD505-2E9C-101B-9397-08002B2CF9AE}" pid="11" name="DM_emea_doc_category">
    <vt:lpwstr>Product Information</vt:lpwstr>
  </property>
  <property fmtid="{D5CDD505-2E9C-101B-9397-08002B2CF9AE}" pid="12" name="DM_emea_doc_number">
    <vt:lpwstr>283125</vt:lpwstr>
  </property>
  <property fmtid="{D5CDD505-2E9C-101B-9397-08002B2CF9AE}" pid="13" name="DM_emea_doc_ref_id">
    <vt:lpwstr>EMEA/283125/2006</vt:lpwstr>
  </property>
  <property fmtid="{D5CDD505-2E9C-101B-9397-08002B2CF9AE}" pid="14" name="DM_emea_domain">
    <vt:lpwstr>H</vt:lpwstr>
  </property>
  <property fmtid="{D5CDD505-2E9C-101B-9397-08002B2CF9AE}" pid="15" name="DM_emea_internal_label">
    <vt:lpwstr>EMEA</vt:lpwstr>
  </property>
  <property fmtid="{D5CDD505-2E9C-101B-9397-08002B2CF9AE}" pid="16" name="DM_emea_legal_date">
    <vt:lpwstr>nulldate</vt:lpwstr>
  </property>
  <property fmtid="{D5CDD505-2E9C-101B-9397-08002B2CF9AE}" pid="17" name="DM_emea_procedure">
    <vt:lpwstr>C</vt:lpwstr>
  </property>
  <property fmtid="{D5CDD505-2E9C-101B-9397-08002B2CF9AE}" pid="18" name="DM_emea_procedure_number">
    <vt:lpwstr>0003</vt:lpwstr>
  </property>
  <property fmtid="{D5CDD505-2E9C-101B-9397-08002B2CF9AE}" pid="19" name="DM_emea_procedure_ref">
    <vt:lpwstr>EMEA/H/C/000555/S/0003</vt:lpwstr>
  </property>
  <property fmtid="{D5CDD505-2E9C-101B-9397-08002B2CF9AE}" pid="20" name="DM_emea_procedure_type">
    <vt:lpwstr>S</vt:lpwstr>
  </property>
  <property fmtid="{D5CDD505-2E9C-101B-9397-08002B2CF9AE}" pid="21" name="DM_emea_product_number">
    <vt:lpwstr>000555</vt:lpwstr>
  </property>
  <property fmtid="{D5CDD505-2E9C-101B-9397-08002B2CF9AE}" pid="22" name="DM_emea_product_substance">
    <vt:lpwstr>Orfadin</vt:lpwstr>
  </property>
  <property fmtid="{D5CDD505-2E9C-101B-9397-08002B2CF9AE}" pid="23" name="DM_emea_received_date">
    <vt:lpwstr>nulldate</vt:lpwstr>
  </property>
  <property fmtid="{D5CDD505-2E9C-101B-9397-08002B2CF9AE}" pid="24" name="DM_emea_sent_date">
    <vt:lpwstr>nulldate</vt:lpwstr>
  </property>
  <property fmtid="{D5CDD505-2E9C-101B-9397-08002B2CF9AE}" pid="25" name="DM_emea_year">
    <vt:lpwstr>2006</vt:lpwstr>
  </property>
  <property fmtid="{D5CDD505-2E9C-101B-9397-08002B2CF9AE}" pid="26" name="Order">
    <vt:lpwstr>138600.000000000</vt:lpwstr>
  </property>
  <property fmtid="{D5CDD505-2E9C-101B-9397-08002B2CF9AE}" pid="27" name="_dlc_DocId">
    <vt:lpwstr>UE7XTXPJMSA7-28-1386</vt:lpwstr>
  </property>
  <property fmtid="{D5CDD505-2E9C-101B-9397-08002B2CF9AE}" pid="28" name="_dlc_DocIdItemGuid">
    <vt:lpwstr>e0bc10bf-56fc-4883-a4ae-ca560ad5843a</vt:lpwstr>
  </property>
  <property fmtid="{D5CDD505-2E9C-101B-9397-08002B2CF9AE}" pid="29" name="_dlc_DocIdUrl">
    <vt:lpwstr>http://inside.sobi.com/Products/_layouts/DocIdRedir.aspx?ID=UE7XTXPJMSA7-28-1386, UE7XTXPJMSA7-28-1386</vt:lpwstr>
  </property>
  <property fmtid="{D5CDD505-2E9C-101B-9397-08002B2CF9AE}" pid="30" name="Approval Date">
    <vt:lpwstr>2020-10-22T00:00:00Z</vt:lpwstr>
  </property>
  <property fmtid="{D5CDD505-2E9C-101B-9397-08002B2CF9AE}" pid="31" name="Document Type">
    <vt:lpwstr>PI (combined) - EU</vt:lpwstr>
  </property>
  <property fmtid="{D5CDD505-2E9C-101B-9397-08002B2CF9AE}" pid="32" name="Approved (MM/YYYY)">
    <vt:lpwstr/>
  </property>
  <property fmtid="{D5CDD505-2E9C-101B-9397-08002B2CF9AE}" pid="33" name="Dosage Form">
    <vt:lpwstr>;#Capsule;#Oral suspension;#</vt:lpwstr>
  </property>
  <property fmtid="{D5CDD505-2E9C-101B-9397-08002B2CF9AE}" pid="34" name="display_urn:schemas-microsoft-com:office:office#Editor">
    <vt:lpwstr>Dénise Himmist</vt:lpwstr>
  </property>
  <property fmtid="{D5CDD505-2E9C-101B-9397-08002B2CF9AE}" pid="35" name="display_urn:schemas-microsoft-com:office:office#Author">
    <vt:lpwstr>[Admin] Johanna Kenas</vt:lpwstr>
  </property>
  <property fmtid="{D5CDD505-2E9C-101B-9397-08002B2CF9AE}" pid="36" name="ContentTypeId">
    <vt:lpwstr>0x0101000DA6AD19014FF648A49316945EE786F90200176DED4FF78CD74995F64A0F46B59E48</vt:lpwstr>
  </property>
</Properties>
</file>