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98" w:type="dxa"/>
        <w:tblInd w:w="-147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9C2C51" w:rsidRPr="009C2C51" w14:paraId="05F37B70" w14:textId="77777777" w:rsidTr="00417988">
        <w:tc>
          <w:tcPr>
            <w:tcW w:w="993" w:type="dxa"/>
          </w:tcPr>
          <w:p w14:paraId="0CF00ACF" w14:textId="7088CB53" w:rsidR="009C2C51" w:rsidRPr="001D79C0" w:rsidRDefault="00453C01" w:rsidP="009C2C51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sz w:val="22"/>
                <w:szCs w:val="22"/>
                <w:lang w:val="bg-BG"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M</w:t>
            </w:r>
            <w:r w:rsidR="009C2C51" w:rsidRPr="001D79C0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T</w:t>
            </w:r>
            <w:r w:rsidR="009C2C51" w:rsidRPr="001D79C0">
              <w:rPr>
                <w:rFonts w:ascii="Times New Roman" w:hAnsi="Times New Roman" w:cs="Times New Roman"/>
                <w:sz w:val="22"/>
                <w:szCs w:val="22"/>
                <w:lang w:val="bg-BG" w:eastAsia="en-GB"/>
              </w:rPr>
              <w:fldChar w:fldCharType="begin"/>
            </w:r>
            <w:r w:rsidR="009C2C51" w:rsidRPr="001D79C0">
              <w:rPr>
                <w:rFonts w:ascii="Times New Roman" w:hAnsi="Times New Roman" w:cs="Times New Roman"/>
                <w:sz w:val="22"/>
                <w:szCs w:val="22"/>
                <w:lang w:val="bg-BG" w:eastAsia="en-GB"/>
              </w:rPr>
              <w:instrText xml:space="preserve"> DOCVARIABLE VAULT_ND_8c1983fa-1cd4-46a2-870d-a4eb1b313732 \* MERGEFORMAT </w:instrText>
            </w:r>
            <w:r w:rsidR="009C2C51" w:rsidRPr="001D79C0">
              <w:rPr>
                <w:rFonts w:ascii="Times New Roman" w:hAnsi="Times New Roman" w:cs="Times New Roman"/>
                <w:sz w:val="22"/>
                <w:szCs w:val="22"/>
                <w:lang w:val="bg-BG" w:eastAsia="en-GB"/>
              </w:rPr>
              <w:fldChar w:fldCharType="separate"/>
            </w:r>
            <w:r w:rsidR="009C2C51" w:rsidRPr="001D79C0">
              <w:rPr>
                <w:rFonts w:ascii="Times New Roman" w:hAnsi="Times New Roman" w:cs="Times New Roman"/>
                <w:sz w:val="22"/>
                <w:szCs w:val="22"/>
                <w:lang w:val="bg-BG" w:eastAsia="en-GB"/>
              </w:rPr>
              <w:t xml:space="preserve"> </w:t>
            </w:r>
            <w:r w:rsidR="009C2C51" w:rsidRPr="001D79C0">
              <w:rPr>
                <w:rFonts w:ascii="Times New Roman" w:hAnsi="Times New Roman" w:cs="Times New Roman"/>
                <w:sz w:val="22"/>
                <w:szCs w:val="22"/>
                <w:lang w:val="bg-BG" w:eastAsia="en-GB"/>
              </w:rPr>
              <w:fldChar w:fldCharType="end"/>
            </w:r>
          </w:p>
        </w:tc>
        <w:tc>
          <w:tcPr>
            <w:tcW w:w="8505" w:type="dxa"/>
          </w:tcPr>
          <w:p w14:paraId="6FDB57FA" w14:textId="376F9C82" w:rsidR="009C2C51" w:rsidRPr="001D79C0" w:rsidRDefault="009C2C51" w:rsidP="009C2C51">
            <w:pPr>
              <w:autoSpaceDE/>
              <w:autoSpaceDN/>
              <w:adjustRightInd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bg-BG"/>
              </w:rPr>
            </w:pPr>
            <w:r w:rsidRPr="001D79C0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bg-BG"/>
              </w:rPr>
              <w:t xml:space="preserve">Dan id-dokument fih l-informazzjoni dwar il-prodott approvata għall </w:t>
            </w:r>
            <w:proofErr w:type="spellStart"/>
            <w:r w:rsidRPr="001D79C0">
              <w:rPr>
                <w:rFonts w:ascii="Times New Roman" w:hAnsi="Times New Roman" w:cs="Times New Roman"/>
                <w:sz w:val="22"/>
                <w:szCs w:val="22"/>
              </w:rPr>
              <w:t>Orgalutran</w:t>
            </w:r>
            <w:proofErr w:type="spellEnd"/>
            <w:r w:rsidRPr="001D79C0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bg-BG"/>
              </w:rPr>
              <w:t xml:space="preserve">, bil-bidliet li saru mill-aħħar proċedura li affettwat l-informazzjoni dwar il-prodott </w:t>
            </w:r>
            <w:r w:rsidRPr="001D79C0">
              <w:rPr>
                <w:rFonts w:ascii="Times New Roman" w:hAnsi="Times New Roman" w:cs="Times New Roman"/>
                <w:sz w:val="22"/>
                <w:szCs w:val="22"/>
              </w:rPr>
              <w:t>EMEA/H/C/000274/II/0057/G tracked.</w:t>
            </w:r>
          </w:p>
          <w:p w14:paraId="4CCAF52D" w14:textId="77777777" w:rsidR="009C2C51" w:rsidRPr="001D79C0" w:rsidRDefault="009C2C51" w:rsidP="009C2C51">
            <w:pPr>
              <w:autoSpaceDE/>
              <w:autoSpaceDN/>
              <w:adjustRightInd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</w:pPr>
          </w:p>
          <w:p w14:paraId="462EA16C" w14:textId="7CDA1DB4" w:rsidR="009C2C51" w:rsidRPr="009C2C51" w:rsidRDefault="009C2C51" w:rsidP="009C2C51">
            <w:pPr>
              <w:widowControl/>
              <w:autoSpaceDE/>
              <w:autoSpaceDN/>
              <w:adjustRightInd/>
              <w:spacing w:line="260" w:lineRule="exact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1D79C0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bg-BG"/>
              </w:rPr>
              <w:t xml:space="preserve">Għal aktar informazzjoni, ara s-sit web tal-Aġenzija Ewropea għall-Mediċini: </w:t>
            </w:r>
            <w:hyperlink r:id="rId8" w:history="1">
              <w:r w:rsidRPr="001D79C0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https://www.ema.europa.eu/en/medicines/human/EPAR/orgalutran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B02A03" w14:textId="77777777" w:rsidR="00C2500C" w:rsidRPr="009C2C51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en-GB"/>
        </w:rPr>
      </w:pPr>
    </w:p>
    <w:p w14:paraId="0A487994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196CD6FE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7F8098E6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0376AC77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7AC2FCE9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256D72E1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72DCDB81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1DDDE5CB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64C54F05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00756E74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341B0061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0AEA5179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5A4451D4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0A04236C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5BCFA985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48A73180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5122E1B4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423986F0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33FA8925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9"/>
          <w:sz w:val="22"/>
          <w:szCs w:val="22"/>
          <w:lang w:val="mt-MT"/>
        </w:rPr>
      </w:pPr>
    </w:p>
    <w:p w14:paraId="2D6C0FC2" w14:textId="77777777" w:rsidR="00C2500C" w:rsidRPr="007A7DE2" w:rsidRDefault="00C2500C" w:rsidP="00473F1E">
      <w:pPr>
        <w:shd w:val="clear" w:color="auto" w:fill="FFFFFF"/>
        <w:jc w:val="center"/>
        <w:rPr>
          <w:rFonts w:ascii="Times New Roman" w:hAnsi="Times New Roman" w:cs="Times New Roman"/>
          <w:b/>
          <w:spacing w:val="-9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pacing w:val="-9"/>
          <w:sz w:val="22"/>
          <w:szCs w:val="22"/>
          <w:lang w:val="mt-MT"/>
        </w:rPr>
        <w:t xml:space="preserve">ANNESS I </w:t>
      </w:r>
    </w:p>
    <w:p w14:paraId="25A54B9D" w14:textId="77777777" w:rsidR="00C2500C" w:rsidRPr="007A7DE2" w:rsidRDefault="00C2500C" w:rsidP="00280BFA">
      <w:pPr>
        <w:shd w:val="clear" w:color="auto" w:fill="FFFFFF"/>
        <w:jc w:val="center"/>
        <w:rPr>
          <w:rFonts w:ascii="Times New Roman" w:hAnsi="Times New Roman" w:cs="Times New Roman"/>
          <w:b/>
          <w:spacing w:val="-9"/>
          <w:sz w:val="22"/>
          <w:szCs w:val="22"/>
          <w:lang w:val="mt-MT"/>
        </w:rPr>
      </w:pPr>
    </w:p>
    <w:p w14:paraId="51527A1C" w14:textId="492AA917" w:rsidR="00C2500C" w:rsidRPr="00B53F07" w:rsidRDefault="00C2500C" w:rsidP="00B53F07">
      <w:pPr>
        <w:pStyle w:val="TitleA"/>
      </w:pPr>
      <w:r w:rsidRPr="00B53F07">
        <w:t>SOMMARJU TAL-KARATTERISTIĊI TAL-PRODOTT</w:t>
      </w:r>
      <w:r w:rsidR="007952C1">
        <w:fldChar w:fldCharType="begin"/>
      </w:r>
      <w:r w:rsidR="007952C1">
        <w:instrText xml:space="preserve"> DOCVARIABLE VAULT_ND_1ccbf8c0-edd4-44fa-82f9-19e432517868 \* MERGEFORMAT </w:instrText>
      </w:r>
      <w:r w:rsidR="007952C1">
        <w:fldChar w:fldCharType="separate"/>
      </w:r>
      <w:r w:rsidR="0035064B">
        <w:t xml:space="preserve"> </w:t>
      </w:r>
      <w:r w:rsidR="007952C1">
        <w:fldChar w:fldCharType="end"/>
      </w:r>
    </w:p>
    <w:p w14:paraId="6423673A" w14:textId="77777777" w:rsidR="00C2500C" w:rsidRPr="007A7DE2" w:rsidRDefault="00B17E6D" w:rsidP="00280BFA">
      <w:pPr>
        <w:shd w:val="clear" w:color="auto" w:fill="FFFFFF"/>
        <w:rPr>
          <w:rFonts w:ascii="Times New Roman" w:hAnsi="Times New Roman" w:cs="Times New Roman"/>
          <w:bCs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br w:type="page"/>
      </w:r>
    </w:p>
    <w:p w14:paraId="3D3BFADB" w14:textId="77777777" w:rsidR="00C2500C" w:rsidRPr="007A7DE2" w:rsidRDefault="00C2500C" w:rsidP="00473F1E">
      <w:pPr>
        <w:keepNext/>
        <w:widowControl/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lastRenderedPageBreak/>
        <w:t>1.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  <w:t xml:space="preserve">ISEM </w:t>
      </w:r>
      <w:r w:rsidR="0004416C" w:rsidRPr="007A7DE2">
        <w:rPr>
          <w:rFonts w:ascii="Times New Roman" w:hAnsi="Times New Roman" w:cs="Times New Roman"/>
          <w:b/>
          <w:sz w:val="22"/>
          <w:szCs w:val="22"/>
          <w:lang w:val="mt-MT"/>
        </w:rPr>
        <w:t>I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L-PRODOTT MEDIĊINALI</w:t>
      </w:r>
    </w:p>
    <w:p w14:paraId="411374C8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2273F29A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0.25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mg/0.5</w:t>
      </w:r>
      <w:r w:rsidR="00E92DC5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E92DC5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soluzzjoni għal injezzjoni</w:t>
      </w:r>
    </w:p>
    <w:p w14:paraId="552EBE88" w14:textId="77777777" w:rsidR="00C2500C" w:rsidRPr="007A7DE2" w:rsidRDefault="00C2500C" w:rsidP="00280BFA">
      <w:pPr>
        <w:shd w:val="clear" w:color="auto" w:fill="FFFFFF"/>
        <w:tabs>
          <w:tab w:val="left" w:pos="590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7D505745" w14:textId="77777777" w:rsidR="00C2500C" w:rsidRPr="007A7DE2" w:rsidRDefault="00C2500C" w:rsidP="00280BFA">
      <w:pPr>
        <w:shd w:val="clear" w:color="auto" w:fill="FFFFFF"/>
        <w:tabs>
          <w:tab w:val="left" w:pos="590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0E30F98A" w14:textId="77777777" w:rsidR="00C2500C" w:rsidRPr="007A7DE2" w:rsidRDefault="00C2500C" w:rsidP="00473F1E">
      <w:pPr>
        <w:keepNext/>
        <w:widowControl/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2.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  <w:t>GĦAMLA KWALITATTIVA U KWANTITATTIVA</w:t>
      </w:r>
    </w:p>
    <w:p w14:paraId="07E1E633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1"/>
          <w:sz w:val="22"/>
          <w:szCs w:val="22"/>
          <w:lang w:val="mt-MT"/>
        </w:rPr>
      </w:pPr>
    </w:p>
    <w:p w14:paraId="0048D573" w14:textId="77777777" w:rsidR="00C2500C" w:rsidRPr="007A7DE2" w:rsidRDefault="00C2500C" w:rsidP="00280BFA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Kull siringa mimlija lesta ta' Orgalutran fiha s-sustanza attiva ganirelix, 0.25</w:t>
      </w:r>
      <w:r w:rsidR="004352BC">
        <w:rPr>
          <w:rFonts w:ascii="Times New Roman" w:hAnsi="Times New Roman" w:cs="Times New Roman"/>
          <w:spacing w:val="1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mg </w:t>
      </w:r>
      <w:r w:rsidRPr="007A7DE2"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  <w:t>f</w:t>
      </w:r>
      <w:r w:rsidR="004352BC"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soluzzjoni ta'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0.5</w:t>
      </w:r>
      <w:r w:rsidR="00E92DC5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E92DC5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ta' ilma. Is-sustanza attiva ganirelix (INN) hi decapeptide sintetiku, li għandu attività għolja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antagonistika għal ormon li jinstab b'mod naturali, ormon li jeħles il-gonadotrophin (GnRH). L-amino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acids li jinsabu fil-pożizzjonijiet 1, 2, 3, 6, 8 u 10 tad-decapeptide naturali GnRH ġew issostitwiti u </w:t>
      </w: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t>rriżultaw f' N-Ac-D-Nal(2)</w:t>
      </w:r>
      <w:r w:rsidRPr="007A7DE2">
        <w:rPr>
          <w:rFonts w:ascii="Times New Roman" w:hAnsi="Times New Roman" w:cs="Times New Roman"/>
          <w:spacing w:val="-4"/>
          <w:sz w:val="22"/>
          <w:szCs w:val="22"/>
          <w:vertAlign w:val="superscript"/>
          <w:lang w:val="mt-MT"/>
        </w:rPr>
        <w:t>1</w:t>
      </w: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t>, D-pClPhe</w:t>
      </w:r>
      <w:r w:rsidRPr="007A7DE2">
        <w:rPr>
          <w:rFonts w:ascii="Times New Roman" w:hAnsi="Times New Roman" w:cs="Times New Roman"/>
          <w:spacing w:val="-4"/>
          <w:sz w:val="22"/>
          <w:szCs w:val="22"/>
          <w:vertAlign w:val="superscript"/>
          <w:lang w:val="mt-MT"/>
        </w:rPr>
        <w:t>2</w:t>
      </w: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t>, D-Pal(3)</w:t>
      </w:r>
      <w:r w:rsidRPr="007A7DE2">
        <w:rPr>
          <w:rFonts w:ascii="Times New Roman" w:hAnsi="Times New Roman" w:cs="Times New Roman"/>
          <w:spacing w:val="-4"/>
          <w:sz w:val="22"/>
          <w:szCs w:val="22"/>
          <w:vertAlign w:val="superscript"/>
          <w:lang w:val="mt-MT"/>
        </w:rPr>
        <w:t>3</w:t>
      </w: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t>, D-hArg(Et2)</w:t>
      </w:r>
      <w:r w:rsidRPr="007A7DE2">
        <w:rPr>
          <w:rFonts w:ascii="Times New Roman" w:hAnsi="Times New Roman" w:cs="Times New Roman"/>
          <w:spacing w:val="-4"/>
          <w:sz w:val="22"/>
          <w:szCs w:val="22"/>
          <w:vertAlign w:val="superscript"/>
          <w:lang w:val="mt-MT"/>
        </w:rPr>
        <w:t>6</w:t>
      </w: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t>, L-hArg(Et2)</w:t>
      </w:r>
      <w:r w:rsidRPr="007A7DE2">
        <w:rPr>
          <w:rFonts w:ascii="Times New Roman" w:hAnsi="Times New Roman" w:cs="Times New Roman"/>
          <w:spacing w:val="-4"/>
          <w:sz w:val="22"/>
          <w:szCs w:val="22"/>
          <w:vertAlign w:val="superscript"/>
          <w:lang w:val="mt-MT"/>
        </w:rPr>
        <w:t>8</w:t>
      </w: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t>, D-Ala</w:t>
      </w:r>
      <w:r w:rsidRPr="007A7DE2">
        <w:rPr>
          <w:rFonts w:ascii="Times New Roman" w:hAnsi="Times New Roman" w:cs="Times New Roman"/>
          <w:spacing w:val="-4"/>
          <w:sz w:val="22"/>
          <w:szCs w:val="22"/>
          <w:vertAlign w:val="superscript"/>
          <w:lang w:val="mt-MT"/>
        </w:rPr>
        <w:t>10</w:t>
      </w: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t>]-GnRH. Il-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piż molekulari huwa ta' 1570.4.</w:t>
      </w:r>
    </w:p>
    <w:p w14:paraId="0531429F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4DD576D3" w14:textId="28548A24" w:rsidR="00862492" w:rsidRDefault="00862492" w:rsidP="00473F1E">
      <w:pPr>
        <w:pStyle w:val="EMEAEnBodyText"/>
        <w:keepNext/>
        <w:autoSpaceDE w:val="0"/>
        <w:autoSpaceDN w:val="0"/>
        <w:adjustRightInd w:val="0"/>
        <w:spacing w:before="0" w:after="0"/>
        <w:rPr>
          <w:bCs/>
          <w:noProof/>
          <w:szCs w:val="22"/>
          <w:lang w:val="mt-MT"/>
        </w:rPr>
      </w:pPr>
      <w:r w:rsidRPr="00F51718">
        <w:rPr>
          <w:bCs/>
          <w:noProof/>
          <w:szCs w:val="22"/>
          <w:u w:val="single"/>
          <w:lang w:val="mt-MT"/>
        </w:rPr>
        <w:t>Eċċipjent b’effett magħruf</w:t>
      </w:r>
    </w:p>
    <w:p w14:paraId="113C532F" w14:textId="77777777" w:rsidR="00A66B07" w:rsidRPr="00F51718" w:rsidRDefault="00A66B07" w:rsidP="00473F1E">
      <w:pPr>
        <w:pStyle w:val="EMEAEnBodyText"/>
        <w:keepNext/>
        <w:autoSpaceDE w:val="0"/>
        <w:autoSpaceDN w:val="0"/>
        <w:adjustRightInd w:val="0"/>
        <w:spacing w:before="0" w:after="0"/>
        <w:rPr>
          <w:bCs/>
          <w:noProof/>
          <w:szCs w:val="22"/>
          <w:lang w:val="mt-MT"/>
        </w:rPr>
      </w:pPr>
    </w:p>
    <w:p w14:paraId="524FED31" w14:textId="71F848BB" w:rsidR="00862492" w:rsidRPr="00F51718" w:rsidRDefault="00862492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mt-MT"/>
        </w:rPr>
      </w:pPr>
      <w:r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Dan il-prodott mediċinali fih anqas minn 1 mmol sodium (23 mg) f’kull injezzjoni, </w:t>
      </w:r>
      <w:r w:rsidR="00111CBD" w:rsidRPr="00216D92">
        <w:rPr>
          <w:rFonts w:ascii="Times New Roman" w:hAnsi="Times New Roman" w:cs="Times New Roman"/>
          <w:sz w:val="22"/>
          <w:szCs w:val="22"/>
          <w:lang w:val="mt-MT"/>
        </w:rPr>
        <w:t>jiġifieri</w:t>
      </w:r>
      <w:r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 essenzjalment ‘</w:t>
      </w:r>
      <w:r w:rsidR="007A2036" w:rsidRPr="00216D92">
        <w:rPr>
          <w:rFonts w:ascii="Times New Roman" w:hAnsi="Times New Roman" w:cs="Times New Roman"/>
          <w:sz w:val="22"/>
          <w:szCs w:val="22"/>
          <w:lang w:val="mt-MT"/>
        </w:rPr>
        <w:t>ħieles mis-</w:t>
      </w:r>
      <w:r w:rsidRPr="00F51718">
        <w:rPr>
          <w:rFonts w:ascii="Times New Roman" w:hAnsi="Times New Roman" w:cs="Times New Roman"/>
          <w:sz w:val="22"/>
          <w:szCs w:val="22"/>
          <w:lang w:val="mt-MT"/>
        </w:rPr>
        <w:t>sodium’.</w:t>
      </w:r>
    </w:p>
    <w:p w14:paraId="5F4B56B4" w14:textId="77777777" w:rsidR="00862492" w:rsidRPr="00F51718" w:rsidRDefault="00862492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mt-MT"/>
        </w:rPr>
      </w:pPr>
    </w:p>
    <w:p w14:paraId="684A126D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Għal</w:t>
      </w:r>
      <w:r w:rsidR="0004416C" w:rsidRPr="007A7DE2">
        <w:rPr>
          <w:rFonts w:ascii="Times New Roman" w:hAnsi="Times New Roman" w:cs="Times New Roman"/>
          <w:sz w:val="22"/>
          <w:szCs w:val="22"/>
          <w:lang w:val="mt-MT"/>
        </w:rPr>
        <w:t>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lista kompl</w:t>
      </w:r>
      <w:r w:rsidR="0004416C" w:rsidRPr="007A7DE2">
        <w:rPr>
          <w:rFonts w:ascii="Times New Roman" w:hAnsi="Times New Roman" w:cs="Times New Roman"/>
          <w:sz w:val="22"/>
          <w:szCs w:val="22"/>
          <w:lang w:val="mt-MT"/>
        </w:rPr>
        <w:t>u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ta ta' 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>eċċipjenti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, ara sezzjoni</w:t>
      </w:r>
      <w:r w:rsidR="00A66B07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6.1.</w:t>
      </w:r>
    </w:p>
    <w:p w14:paraId="7CB1D408" w14:textId="77777777" w:rsidR="00C2500C" w:rsidRPr="007A7DE2" w:rsidRDefault="00C2500C" w:rsidP="00280BFA">
      <w:pPr>
        <w:shd w:val="clear" w:color="auto" w:fill="FFFFFF"/>
        <w:tabs>
          <w:tab w:val="left" w:pos="590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4D204173" w14:textId="77777777" w:rsidR="00C2500C" w:rsidRPr="007A7DE2" w:rsidRDefault="00C2500C" w:rsidP="00280BFA">
      <w:pPr>
        <w:shd w:val="clear" w:color="auto" w:fill="FFFFFF"/>
        <w:tabs>
          <w:tab w:val="left" w:pos="590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697BAD12" w14:textId="77777777" w:rsidR="00C2500C" w:rsidRPr="007A7DE2" w:rsidRDefault="00C2500C" w:rsidP="00473F1E">
      <w:pPr>
        <w:keepNext/>
        <w:widowControl/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3.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  <w:t>GĦAMLA FARMAĊEWTIKA</w:t>
      </w:r>
    </w:p>
    <w:p w14:paraId="48AB72A4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7459D504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Soluzzjoni għal injezzjoni.</w:t>
      </w:r>
    </w:p>
    <w:p w14:paraId="354DF9AF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0B70728A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Soluzzjoni ta' l-ilma li hi ċara u bla kulur.</w:t>
      </w:r>
    </w:p>
    <w:p w14:paraId="73E6C1F1" w14:textId="77777777" w:rsidR="00C2500C" w:rsidRPr="007A7DE2" w:rsidRDefault="00C2500C" w:rsidP="00280BFA">
      <w:pPr>
        <w:shd w:val="clear" w:color="auto" w:fill="FFFFFF"/>
        <w:tabs>
          <w:tab w:val="left" w:pos="590"/>
        </w:tabs>
        <w:ind w:left="567" w:hanging="567"/>
        <w:rPr>
          <w:rFonts w:ascii="Times New Roman" w:hAnsi="Times New Roman" w:cs="Times New Roman"/>
          <w:bCs/>
          <w:spacing w:val="-10"/>
          <w:sz w:val="22"/>
          <w:szCs w:val="22"/>
          <w:lang w:val="mt-MT"/>
        </w:rPr>
      </w:pPr>
    </w:p>
    <w:p w14:paraId="76AB2206" w14:textId="77777777" w:rsidR="00C2500C" w:rsidRPr="007A7DE2" w:rsidRDefault="00C2500C" w:rsidP="00473F1E">
      <w:pPr>
        <w:keepNext/>
        <w:widowControl/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4.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  <w:t>TAGĦRIF KLINIKU</w:t>
      </w:r>
    </w:p>
    <w:p w14:paraId="1E453A8A" w14:textId="77777777" w:rsidR="00C2500C" w:rsidRPr="007A7DE2" w:rsidRDefault="00C2500C" w:rsidP="00280BFA">
      <w:pPr>
        <w:keepNext/>
        <w:widowControl/>
        <w:shd w:val="clear" w:color="auto" w:fill="FFFFFF"/>
        <w:tabs>
          <w:tab w:val="left" w:pos="590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60E38B6F" w14:textId="77777777" w:rsidR="00C2500C" w:rsidRPr="007A7DE2" w:rsidRDefault="00C2500C" w:rsidP="00473F1E">
      <w:pPr>
        <w:keepNext/>
        <w:widowControl/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4.1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  <w:t>Indikazzjonijiet terapewtiċi</w:t>
      </w:r>
    </w:p>
    <w:p w14:paraId="14691039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1DA00797" w14:textId="77777777" w:rsidR="00C2500C" w:rsidRPr="007A7DE2" w:rsidRDefault="00862492" w:rsidP="00280BFA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-1"/>
          <w:sz w:val="22"/>
          <w:szCs w:val="22"/>
          <w:lang w:val="mt-MT"/>
        </w:rPr>
        <w:t>Orgalutran huwa indikat g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ħall-prevenzzjoni ta' żjieda primatura fil-livelli ta' l-ormon lutejnizzanti (LH) fin-nisa, li jingħataw 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terapija ta' stimulazzjoni eċċessiva kkontrollata ta' l-ovarji (COH) għat-teknika ta' riproduzzjoni </w:t>
      </w:r>
      <w:r w:rsidR="00C2500C"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assistita (ART).</w:t>
      </w:r>
    </w:p>
    <w:p w14:paraId="1F4FFE21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5AD4FC66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Fi studji kliniċi, Orgalutran ntuża ma' l-ormon rikombinanti li jistimula l-follikulu uman (FSH) jew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corifollitropin alfa, l-istimulant sostnut tal-follikuli.</w:t>
      </w:r>
    </w:p>
    <w:p w14:paraId="37E3A8AD" w14:textId="77777777" w:rsidR="00C2500C" w:rsidRPr="007A7DE2" w:rsidRDefault="00C2500C" w:rsidP="00473F1E">
      <w:pPr>
        <w:shd w:val="clear" w:color="auto" w:fill="FFFFFF"/>
        <w:tabs>
          <w:tab w:val="left" w:pos="590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33CAC399" w14:textId="77777777" w:rsidR="00C2500C" w:rsidRPr="007A7DE2" w:rsidRDefault="00C2500C" w:rsidP="00473F1E">
      <w:pPr>
        <w:keepNext/>
        <w:widowControl/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4.2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  <w:t>Pożoloġija u metodu ta' kif għandu jingħata</w:t>
      </w:r>
    </w:p>
    <w:p w14:paraId="04BE9AC1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1F438D3F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Orgalutran għandu jiġi ordnat biss minn speċjalisti li għandhom esperjenza fit-trattament ta' l-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infertilità.</w:t>
      </w:r>
    </w:p>
    <w:p w14:paraId="7D8E6706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5B1359C6" w14:textId="77777777" w:rsidR="00C2500C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u w:val="single"/>
          <w:lang w:val="mt-MT"/>
        </w:rPr>
        <w:t>Pożoloġija</w:t>
      </w:r>
    </w:p>
    <w:p w14:paraId="1067DFDE" w14:textId="77777777" w:rsidR="00862492" w:rsidRPr="007A7DE2" w:rsidRDefault="00862492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7C040071" w14:textId="77777777" w:rsidR="00C2500C" w:rsidRDefault="00C2500C" w:rsidP="00280BFA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Orgalutran jingħata biex jiprevjeni żjidiet primaturi fil-livell ta' l-LH,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nisa li jkunu għaddejjin bit-trattament ta' l-(COH). L-istimulazzjoni eċċessiva kkontrollata ta' l-ovarji permezz tal-FSH jew corifollitropin alfa, tista' tibda fit-2 jew 3 jum tal-mestrwu. Orgalutran (0.25 mg) għandu jingħata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b'injezzjoni waħda kuljum taħt il-ġilda, u jiġi mibdi fil-5</w:t>
      </w:r>
      <w:r w:rsidR="00A66B07">
        <w:rPr>
          <w:rFonts w:ascii="Times New Roman" w:hAnsi="Times New Roman" w:cs="Times New Roman"/>
          <w:spacing w:val="1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jum jew fis-6 jum ta' l-għoti tal-FSH jew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jum</w:t>
      </w:r>
      <w:r w:rsidR="00A66B07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5 jew 6</w:t>
      </w:r>
      <w:r w:rsidR="00A66B07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wara l-għoti ta' corifollitropin alfa. Il-jum li fih jinbeda Orgalutran jiddependi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ir-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rispons ta' l-ovarji, i.e. in-numru u d-daqs ta' follikuli li jkunu qed jikbru u/jew l-ammont ta'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oestradiol li jkun qed jiċċirkola. Għalkemm dak li hu magħruf klinikament huwa msejjes fuq il-bidu ta' Orgalutran fil-5</w:t>
      </w:r>
      <w:r w:rsidR="00A66B07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jum jew fis-6 jum tal-istimulazzjoni, l-użu ta' Orgalutran jista' jibda tard jekk ma jkunx hemm żvilupp follikulari.</w:t>
      </w:r>
    </w:p>
    <w:p w14:paraId="4091E31D" w14:textId="77777777" w:rsidR="00A66B07" w:rsidRPr="007A7DE2" w:rsidRDefault="00A66B07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37C2B750" w14:textId="77777777" w:rsidR="00A66B07" w:rsidRDefault="00C2500C" w:rsidP="00280BFA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Orgalutran u FSH għandhom jingħataw bejn wieħed u ieħor fl-istess ħin. Madankollu, il-preparazzjonijiet m'għandhomx jitħalltu u l-injezzjonijiet għandhom isiru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siti differenti. 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lastRenderedPageBreak/>
        <w:t xml:space="preserve">aġġustamenti tad-doża ta' FSH għandhom jiddependu fuq in-numru u d-daqs tal-follikuli li jkunu qed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jiżviluppaw, milli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il-livell ta' oestradiol li jiċċirkola (ara sezzjoni</w:t>
      </w:r>
      <w:r w:rsidR="00A66B07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5.1). </w:t>
      </w:r>
    </w:p>
    <w:p w14:paraId="43FF417E" w14:textId="77777777" w:rsidR="00A66B07" w:rsidRDefault="00A66B07" w:rsidP="00280BFA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328058EA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Orgalutran għandu jingħata kuljum sa dak il-jum li jkun hemm numru xieraq ta' follikuli ta' daqs suffiċjenti. Il-maturazzjoni finali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tal-follikuli tista' tiġi kkaġunata billi tingħata l-chorionic gonadotrophin tal-bniedem (hCG).</w:t>
      </w:r>
    </w:p>
    <w:p w14:paraId="00DFD032" w14:textId="77777777" w:rsidR="00587B3D" w:rsidRPr="007A7DE2" w:rsidRDefault="00587B3D" w:rsidP="00473F1E">
      <w:pPr>
        <w:shd w:val="clear" w:color="auto" w:fill="FFFFFF"/>
        <w:ind w:left="567" w:hanging="567"/>
        <w:rPr>
          <w:rFonts w:ascii="Times New Roman" w:hAnsi="Times New Roman" w:cs="Times New Roman"/>
          <w:i/>
          <w:iCs/>
          <w:sz w:val="22"/>
          <w:szCs w:val="22"/>
          <w:lang w:val="mt-MT"/>
        </w:rPr>
      </w:pPr>
    </w:p>
    <w:p w14:paraId="2542B0B5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t>Meta tingħata l-aħħar injezzjoni</w:t>
      </w:r>
    </w:p>
    <w:p w14:paraId="0A81DF7B" w14:textId="77777777" w:rsidR="00C2500C" w:rsidRDefault="00C2500C" w:rsidP="00473F1E">
      <w:pPr>
        <w:shd w:val="clear" w:color="auto" w:fill="FFFFFF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Minħabba l-half-life ta' ganirelix, iż-żmien bejn żewġ injezzjonijiet ta' Orgalutran, kif ukoll iż-żmien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bejn l-aħħar injezzjoni ta' Orgalutran u l-injezzjoni tal-hCG għandu jkun ta' mhux aktar minn 30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siegħa, inkella jista' jkun hemm żjieda primatura fil-livell tal-LH. Għaldaqstant meta tingħata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injezzjoni ta' Orgalutran fil-għodu, it-trattament b' Orgalutran irid jissokta waqt it-terapija bil-gonadotrophin, anke fil-jum ta' l-istimulazzjoni ta' l-ovulazzjoni. Meta tingħata l-injezzjoni ta'Orgalutran wara nofsinhar, l-aħħar injezzjoni ta' Orgalutran għandha tingħata wara nofsinhar qabel l-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>jum ta' l-istimulazzjoni ta' l-ovulazzjoni.</w:t>
      </w:r>
    </w:p>
    <w:p w14:paraId="33673ADA" w14:textId="77777777" w:rsidR="00A66B07" w:rsidRPr="007A7DE2" w:rsidRDefault="00A66B07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1A499221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Hemm x'juri li Orgalutran ma jikkawża l-ebda periklu u hu effettiv f nisa li qed jirċievu ċikli</w:t>
      </w:r>
    </w:p>
    <w:p w14:paraId="1377BE6A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multipliċi ta' trattament.</w:t>
      </w:r>
    </w:p>
    <w:p w14:paraId="73D0B019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800B17F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Il-ħtieġa ta' sapport fil-fażi luteali f ċiklu meta jintuża Orgalutran ma kienx studjat. Fi studji kliniċi, is-sapport fil-fażi luteali ngħata skond il-prattika taċ-ċentri ta' studju jew skont il-protokoll kliniku.</w:t>
      </w:r>
    </w:p>
    <w:p w14:paraId="3DA6217D" w14:textId="77777777" w:rsidR="00862492" w:rsidRPr="00862492" w:rsidRDefault="00862492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lang w:val="en-GB"/>
        </w:rPr>
      </w:pPr>
    </w:p>
    <w:p w14:paraId="295F95C6" w14:textId="77777777" w:rsidR="00862492" w:rsidRPr="00F51718" w:rsidRDefault="00862492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u w:val="single"/>
          <w:lang w:val="en-GB"/>
        </w:rPr>
      </w:pPr>
      <w:proofErr w:type="spellStart"/>
      <w:r w:rsidRPr="00F51718">
        <w:rPr>
          <w:rFonts w:ascii="Times New Roman" w:hAnsi="Times New Roman" w:cs="Times New Roman"/>
          <w:iCs/>
          <w:sz w:val="22"/>
          <w:szCs w:val="22"/>
          <w:u w:val="single"/>
          <w:lang w:val="en-GB"/>
        </w:rPr>
        <w:t>Popolazzjonijiet</w:t>
      </w:r>
      <w:proofErr w:type="spellEnd"/>
      <w:r w:rsidRPr="00F51718">
        <w:rPr>
          <w:rFonts w:ascii="Times New Roman" w:hAnsi="Times New Roman" w:cs="Times New Roman"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51718">
        <w:rPr>
          <w:rFonts w:ascii="Times New Roman" w:hAnsi="Times New Roman" w:cs="Times New Roman"/>
          <w:iCs/>
          <w:sz w:val="22"/>
          <w:szCs w:val="22"/>
          <w:u w:val="single"/>
          <w:lang w:val="en-GB"/>
        </w:rPr>
        <w:t>speċjali</w:t>
      </w:r>
      <w:proofErr w:type="spellEnd"/>
      <w:r w:rsidRPr="00F51718">
        <w:rPr>
          <w:rFonts w:ascii="Times New Roman" w:hAnsi="Times New Roman" w:cs="Times New Roman"/>
          <w:iCs/>
          <w:sz w:val="22"/>
          <w:szCs w:val="22"/>
          <w:u w:val="single"/>
          <w:lang w:val="en-GB"/>
        </w:rPr>
        <w:t xml:space="preserve"> </w:t>
      </w:r>
    </w:p>
    <w:p w14:paraId="53018CD8" w14:textId="77777777" w:rsidR="00862492" w:rsidRPr="00862492" w:rsidRDefault="00862492" w:rsidP="00473F1E">
      <w:pPr>
        <w:keepNext/>
        <w:widowControl/>
        <w:shd w:val="clear" w:color="auto" w:fill="FFFFFF"/>
        <w:rPr>
          <w:rFonts w:ascii="Times New Roman" w:hAnsi="Times New Roman" w:cs="Times New Roman"/>
          <w:i/>
          <w:iCs/>
          <w:sz w:val="22"/>
          <w:szCs w:val="22"/>
        </w:rPr>
      </w:pPr>
    </w:p>
    <w:p w14:paraId="7D8511FB" w14:textId="77777777" w:rsidR="00862492" w:rsidRPr="00B7402D" w:rsidRDefault="00862492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proofErr w:type="spellStart"/>
      <w:r w:rsidRPr="000A0DA8">
        <w:rPr>
          <w:rFonts w:ascii="Times New Roman" w:hAnsi="Times New Roman" w:cs="Times New Roman"/>
          <w:i/>
          <w:iCs/>
          <w:sz w:val="22"/>
          <w:szCs w:val="22"/>
          <w:lang w:val="en-GB"/>
        </w:rPr>
        <w:t>Indeboliment</w:t>
      </w:r>
      <w:proofErr w:type="spellEnd"/>
      <w:r w:rsidRPr="000A0DA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0A0DA8">
        <w:rPr>
          <w:rFonts w:ascii="Times New Roman" w:hAnsi="Times New Roman" w:cs="Times New Roman"/>
          <w:i/>
          <w:iCs/>
          <w:sz w:val="22"/>
          <w:szCs w:val="22"/>
          <w:lang w:val="en-GB"/>
        </w:rPr>
        <w:t>tal-kliewi</w:t>
      </w:r>
      <w:proofErr w:type="spellEnd"/>
    </w:p>
    <w:p w14:paraId="750FD061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M'hemmx esperjenza 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>dwar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l-użu ta' Orgalutran f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="00F9198C"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individwi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b'indeboliment renali, 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 xml:space="preserve">minħabba li </w:t>
      </w:r>
      <w:r w:rsidR="00F9198C" w:rsidRPr="00F51718">
        <w:rPr>
          <w:rFonts w:ascii="Times New Roman" w:hAnsi="Times New Roman" w:cs="Times New Roman"/>
          <w:sz w:val="22"/>
          <w:szCs w:val="22"/>
          <w:lang w:val="mt-MT"/>
        </w:rPr>
        <w:t>dawn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F9198C" w:rsidRPr="00F51718">
        <w:rPr>
          <w:rFonts w:ascii="Times New Roman" w:hAnsi="Times New Roman" w:cs="Times New Roman"/>
          <w:sz w:val="22"/>
          <w:szCs w:val="22"/>
          <w:lang w:val="mt-MT"/>
        </w:rPr>
        <w:t>kienu</w:t>
      </w:r>
      <w:r w:rsidR="00F9198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esklużi minn studji kliniċi. Għalhekk</w:t>
      </w:r>
      <w:r w:rsidR="004352BC">
        <w:rPr>
          <w:rFonts w:ascii="Times New Roman" w:hAnsi="Times New Roman" w:cs="Times New Roman"/>
          <w:spacing w:val="1"/>
          <w:sz w:val="22"/>
          <w:szCs w:val="22"/>
          <w:lang w:val="mt-MT"/>
        </w:rPr>
        <w:t>,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 l-użu ta' Orgalutran hu kontraindikat f</w:t>
      </w:r>
      <w:r w:rsidR="00862492">
        <w:rPr>
          <w:rFonts w:ascii="Times New Roman" w:hAnsi="Times New Roman" w:cs="Times New Roman"/>
          <w:spacing w:val="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pazjenti b'indeboliment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moderat jew sever tal-kliewi (ara sezzjoni</w:t>
      </w:r>
      <w:r w:rsidR="00862492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4.3).</w:t>
      </w:r>
    </w:p>
    <w:p w14:paraId="7AB9FF5D" w14:textId="77777777" w:rsidR="00862492" w:rsidRDefault="00862492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u w:val="single"/>
          <w:lang w:val="en-GB"/>
        </w:rPr>
      </w:pPr>
    </w:p>
    <w:p w14:paraId="4C8682CD" w14:textId="77777777" w:rsidR="00862492" w:rsidRPr="00E74D3D" w:rsidRDefault="00862492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proofErr w:type="spellStart"/>
      <w:r w:rsidRPr="00F51718">
        <w:rPr>
          <w:rFonts w:ascii="Times New Roman" w:hAnsi="Times New Roman" w:cs="Times New Roman"/>
          <w:i/>
          <w:iCs/>
          <w:sz w:val="22"/>
          <w:szCs w:val="22"/>
          <w:lang w:val="en-GB"/>
        </w:rPr>
        <w:t>Indeboliment</w:t>
      </w:r>
      <w:proofErr w:type="spellEnd"/>
      <w:r w:rsidRPr="00F5171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F51718">
        <w:rPr>
          <w:rFonts w:ascii="Times New Roman" w:hAnsi="Times New Roman" w:cs="Times New Roman"/>
          <w:i/>
          <w:iCs/>
          <w:sz w:val="22"/>
          <w:szCs w:val="22"/>
          <w:lang w:val="en-GB"/>
        </w:rPr>
        <w:t>tal-fwied</w:t>
      </w:r>
      <w:proofErr w:type="spellEnd"/>
    </w:p>
    <w:p w14:paraId="5F54E197" w14:textId="77777777" w:rsidR="00862492" w:rsidRPr="007A7DE2" w:rsidRDefault="00862492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M'hemmx esperjenza 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 xml:space="preserve">dwar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l-użu ta' Orgalutran f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>’</w:t>
      </w:r>
      <w:bookmarkStart w:id="0" w:name="OLE_LINK3"/>
      <w:bookmarkStart w:id="1" w:name="OLE_LINK4"/>
      <w:proofErr w:type="spellStart"/>
      <w:r w:rsidR="00F9198C">
        <w:rPr>
          <w:rFonts w:ascii="Times New Roman" w:hAnsi="Times New Roman" w:cs="Times New Roman"/>
          <w:sz w:val="22"/>
          <w:szCs w:val="22"/>
          <w:lang w:val="en-GB"/>
        </w:rPr>
        <w:t>individwi</w:t>
      </w:r>
      <w:bookmarkEnd w:id="0"/>
      <w:bookmarkEnd w:id="1"/>
      <w:proofErr w:type="spellEnd"/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b'indeboliment tal-fwied, 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 xml:space="preserve">minħabba li </w:t>
      </w:r>
      <w:r w:rsidR="00F9198C">
        <w:rPr>
          <w:rFonts w:ascii="Times New Roman" w:hAnsi="Times New Roman" w:cs="Times New Roman"/>
          <w:sz w:val="22"/>
          <w:szCs w:val="22"/>
          <w:lang w:val="en-GB"/>
        </w:rPr>
        <w:t>dawn</w:t>
      </w:r>
      <w:r w:rsidR="004352BC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="00F9198C">
        <w:rPr>
          <w:rFonts w:ascii="Times New Roman" w:hAnsi="Times New Roman" w:cs="Times New Roman"/>
          <w:sz w:val="22"/>
          <w:szCs w:val="22"/>
          <w:lang w:val="en-GB"/>
        </w:rPr>
        <w:t>kienu</w:t>
      </w:r>
      <w:proofErr w:type="spellEnd"/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esklużi minn studji kliniċi. Għalhekk</w:t>
      </w:r>
      <w:r w:rsidR="004352BC">
        <w:rPr>
          <w:rFonts w:ascii="Times New Roman" w:hAnsi="Times New Roman" w:cs="Times New Roman"/>
          <w:spacing w:val="1"/>
          <w:sz w:val="22"/>
          <w:szCs w:val="22"/>
          <w:lang w:val="mt-MT"/>
        </w:rPr>
        <w:t>,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 l-użu ta</w:t>
      </w:r>
      <w:r>
        <w:rPr>
          <w:rFonts w:ascii="Times New Roman" w:hAnsi="Times New Roman" w:cs="Times New Roman"/>
          <w:spacing w:val="1"/>
          <w:sz w:val="22"/>
          <w:szCs w:val="22"/>
          <w:lang w:val="mt-MT"/>
        </w:rPr>
        <w:t>' Orgalutran hu kontraindikat f’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pazjenti b'indeboliment </w:t>
      </w:r>
      <w:r w:rsidR="00506AAB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moderat jew sever </w:t>
      </w:r>
      <w:r>
        <w:rPr>
          <w:rFonts w:ascii="Times New Roman" w:hAnsi="Times New Roman" w:cs="Times New Roman"/>
          <w:sz w:val="22"/>
          <w:szCs w:val="22"/>
          <w:lang w:val="mt-MT"/>
        </w:rPr>
        <w:t>tal-fwied (ara sezzjoni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4.3).</w:t>
      </w:r>
    </w:p>
    <w:p w14:paraId="565F4601" w14:textId="77777777" w:rsidR="00862492" w:rsidRPr="007A7DE2" w:rsidRDefault="00862492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200D80A3" w14:textId="77777777" w:rsidR="00862492" w:rsidRPr="007A7DE2" w:rsidRDefault="00862492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t>Popolazzjoni pedjatrika</w:t>
      </w:r>
    </w:p>
    <w:p w14:paraId="410CB2C0" w14:textId="77777777" w:rsidR="00862492" w:rsidRPr="007A7DE2" w:rsidRDefault="00862492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M'hemm l-ebda użu rilevanti ta' Orgalutran fil-popolazzjoni pedjatrika.</w:t>
      </w:r>
    </w:p>
    <w:p w14:paraId="1F3238CF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64BA147F" w14:textId="77777777" w:rsidR="00C2500C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u w:val="single"/>
          <w:lang w:val="mt-MT"/>
        </w:rPr>
        <w:t>Metodu ta' kif għandu jingħata</w:t>
      </w:r>
    </w:p>
    <w:p w14:paraId="51B127EC" w14:textId="77777777" w:rsidR="00862492" w:rsidRPr="007A7DE2" w:rsidRDefault="00862492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14557622" w14:textId="4E443E13" w:rsidR="00C2500C" w:rsidRPr="007A7DE2" w:rsidRDefault="00C2500C" w:rsidP="00280BFA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għandu jingħata taħt il-ġilda, preferibbilment fin-naħa ta' fuq tar-riġlejn. Is-sit tat-tilqima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għandu jinbidel biex ma jkunx hemm lipoatrofija. L-injezzjoni b' Orgalutran tista' ssir mill-pazjenta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nnifisha jew mis-sieħeb tagħha, kemm-il darba jkunu mħarrġa sew u jkollhom aċċess għal parir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speċjalizzat.</w:t>
      </w:r>
      <w:r w:rsidR="00B43332" w:rsidRPr="00216D92">
        <w:rPr>
          <w:rFonts w:ascii="Times New Roman" w:eastAsia="MS Mincho" w:hAnsi="Times New Roman" w:cs="Times New Roman"/>
          <w:sz w:val="22"/>
          <w:szCs w:val="22"/>
          <w:lang w:val="mt-MT"/>
        </w:rPr>
        <w:t xml:space="preserve"> </w:t>
      </w:r>
      <w:r w:rsidR="00B43332">
        <w:rPr>
          <w:rFonts w:ascii="Times New Roman" w:eastAsia="MS Mincho" w:hAnsi="Times New Roman" w:cs="Times New Roman"/>
          <w:sz w:val="22"/>
          <w:szCs w:val="22"/>
        </w:rPr>
        <w:t>Fis-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siringa</w:t>
      </w:r>
      <w:proofErr w:type="spellEnd"/>
      <w:r w:rsidR="00B43332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mimlija</w:t>
      </w:r>
      <w:proofErr w:type="spellEnd"/>
      <w:r w:rsidR="00B43332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għal</w:t>
      </w:r>
      <w:proofErr w:type="spellEnd"/>
      <w:r w:rsidR="00B43332">
        <w:rPr>
          <w:rFonts w:ascii="Times New Roman" w:eastAsia="MS Mincho" w:hAnsi="Times New Roman" w:cs="Times New Roman"/>
          <w:sz w:val="22"/>
          <w:szCs w:val="22"/>
        </w:rPr>
        <w:t xml:space="preserve">-lest 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jistgħu</w:t>
      </w:r>
      <w:proofErr w:type="spellEnd"/>
      <w:r w:rsidR="00B43332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j</w:t>
      </w:r>
      <w:r w:rsidR="00C70482">
        <w:rPr>
          <w:rFonts w:ascii="Times New Roman" w:eastAsia="MS Mincho" w:hAnsi="Times New Roman" w:cs="Times New Roman"/>
          <w:sz w:val="22"/>
          <w:szCs w:val="22"/>
        </w:rPr>
        <w:t>iġu</w:t>
      </w:r>
      <w:proofErr w:type="spellEnd"/>
      <w:r w:rsidR="00C70482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="00C70482">
        <w:rPr>
          <w:rFonts w:ascii="Times New Roman" w:eastAsia="MS Mincho" w:hAnsi="Times New Roman" w:cs="Times New Roman"/>
          <w:sz w:val="22"/>
          <w:szCs w:val="22"/>
        </w:rPr>
        <w:t>osservati</w:t>
      </w:r>
      <w:proofErr w:type="spellEnd"/>
      <w:r w:rsidR="00B43332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bużżieqa</w:t>
      </w:r>
      <w:proofErr w:type="spellEnd"/>
      <w:r w:rsidR="00B43332">
        <w:rPr>
          <w:rFonts w:ascii="Times New Roman" w:eastAsia="MS Mincho" w:hAnsi="Times New Roman" w:cs="Times New Roman"/>
          <w:sz w:val="22"/>
          <w:szCs w:val="22"/>
        </w:rPr>
        <w:t xml:space="preserve"> jew 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bżieżaq</w:t>
      </w:r>
      <w:proofErr w:type="spellEnd"/>
      <w:r w:rsidR="00B43332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="00B43332">
        <w:rPr>
          <w:rFonts w:ascii="Times New Roman" w:eastAsia="MS Mincho" w:hAnsi="Times New Roman" w:cs="Times New Roman"/>
          <w:sz w:val="22"/>
          <w:szCs w:val="22"/>
        </w:rPr>
        <w:t>tal-arja</w:t>
      </w:r>
      <w:proofErr w:type="spellEnd"/>
      <w:r w:rsidR="00B43332" w:rsidRPr="00B43332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  <w:r w:rsidR="00B43332">
        <w:rPr>
          <w:rFonts w:ascii="Times New Roman" w:hAnsi="Times New Roman" w:cs="Times New Roman"/>
          <w:spacing w:val="-2"/>
          <w:sz w:val="22"/>
          <w:szCs w:val="22"/>
        </w:rPr>
        <w:t xml:space="preserve">Dan 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huwa</w:t>
      </w:r>
      <w:proofErr w:type="spellEnd"/>
      <w:r w:rsidR="00B433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mistenni</w:t>
      </w:r>
      <w:proofErr w:type="spellEnd"/>
      <w:r w:rsidR="00B43332">
        <w:rPr>
          <w:rFonts w:ascii="Times New Roman" w:hAnsi="Times New Roman" w:cs="Times New Roman"/>
          <w:spacing w:val="-2"/>
          <w:sz w:val="22"/>
          <w:szCs w:val="22"/>
        </w:rPr>
        <w:t>, u t-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tneħħija</w:t>
      </w:r>
      <w:proofErr w:type="spellEnd"/>
      <w:r w:rsidR="00B433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tal-bużżieqa</w:t>
      </w:r>
      <w:proofErr w:type="spellEnd"/>
      <w:r w:rsidR="00B43332">
        <w:rPr>
          <w:rFonts w:ascii="Times New Roman" w:hAnsi="Times New Roman" w:cs="Times New Roman"/>
          <w:spacing w:val="-2"/>
          <w:sz w:val="22"/>
          <w:szCs w:val="22"/>
        </w:rPr>
        <w:t xml:space="preserve"> jew 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bżieżaq</w:t>
      </w:r>
      <w:proofErr w:type="spellEnd"/>
      <w:r w:rsidR="00B433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tal-arja</w:t>
      </w:r>
      <w:proofErr w:type="spellEnd"/>
      <w:r w:rsidR="00B433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mhuwiex</w:t>
      </w:r>
      <w:proofErr w:type="spellEnd"/>
      <w:r w:rsidR="00B433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="00B43332">
        <w:rPr>
          <w:rFonts w:ascii="Times New Roman" w:hAnsi="Times New Roman" w:cs="Times New Roman"/>
          <w:spacing w:val="-2"/>
          <w:sz w:val="22"/>
          <w:szCs w:val="22"/>
        </w:rPr>
        <w:t>meħtieġ</w:t>
      </w:r>
      <w:proofErr w:type="spellEnd"/>
      <w:r w:rsidR="00B43332" w:rsidRPr="00B43332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2DA1B152" w14:textId="77777777" w:rsidR="00C2500C" w:rsidRPr="007A7DE2" w:rsidRDefault="00C2500C" w:rsidP="00280BFA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</w:pPr>
    </w:p>
    <w:p w14:paraId="2F1C6EC2" w14:textId="77777777" w:rsidR="00C2500C" w:rsidRPr="007A7DE2" w:rsidRDefault="00C2500C" w:rsidP="00473F1E">
      <w:pPr>
        <w:keepNext/>
        <w:widowControl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Kontraindikazzjonijiet</w:t>
      </w:r>
    </w:p>
    <w:p w14:paraId="70D1C564" w14:textId="77777777" w:rsidR="00C2500C" w:rsidRPr="007A7DE2" w:rsidRDefault="00C2500C" w:rsidP="00280BFA">
      <w:pPr>
        <w:keepNext/>
        <w:widowControl/>
        <w:shd w:val="clear" w:color="auto" w:fill="FFFFFF"/>
        <w:tabs>
          <w:tab w:val="left" w:pos="595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3A8E8105" w14:textId="77777777" w:rsidR="00C2500C" w:rsidRPr="007A7DE2" w:rsidRDefault="00C2500C" w:rsidP="00280BFA">
      <w:pPr>
        <w:keepNext/>
        <w:widowControl/>
        <w:numPr>
          <w:ilvl w:val="0"/>
          <w:numId w:val="1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Sensittività eċċessiva għas-sustanza attiva jew għal </w:t>
      </w:r>
      <w:r w:rsidR="0004416C" w:rsidRPr="007A7DE2">
        <w:rPr>
          <w:rFonts w:ascii="Times New Roman" w:hAnsi="Times New Roman" w:cs="Times New Roman"/>
          <w:sz w:val="22"/>
          <w:szCs w:val="22"/>
          <w:lang w:val="mt-MT"/>
        </w:rPr>
        <w:t>kwalunkwe wieћed mill-eċċipjenti elenkati fis-sezzjoni</w:t>
      </w:r>
      <w:r w:rsidR="00864D14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="0004416C" w:rsidRPr="007A7DE2">
        <w:rPr>
          <w:rFonts w:ascii="Times New Roman" w:hAnsi="Times New Roman" w:cs="Times New Roman"/>
          <w:sz w:val="22"/>
          <w:szCs w:val="22"/>
          <w:lang w:val="mt-MT"/>
        </w:rPr>
        <w:t>6.1.</w:t>
      </w:r>
    </w:p>
    <w:p w14:paraId="07F861AE" w14:textId="77777777" w:rsidR="00C2500C" w:rsidRPr="007A7DE2" w:rsidRDefault="00C2500C" w:rsidP="00473F1E">
      <w:pPr>
        <w:numPr>
          <w:ilvl w:val="0"/>
          <w:numId w:val="2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Sensittività eċċessiva għall-ormon li jeħles il-gonadotrophin (GnRH) jew sustanza li tixbah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br/>
      </w:r>
      <w:r w:rsidRPr="007A7DE2">
        <w:rPr>
          <w:rFonts w:ascii="Times New Roman" w:hAnsi="Times New Roman" w:cs="Times New Roman"/>
          <w:spacing w:val="-5"/>
          <w:sz w:val="22"/>
          <w:szCs w:val="22"/>
          <w:lang w:val="mt-MT"/>
        </w:rPr>
        <w:t>GnRH.</w:t>
      </w:r>
    </w:p>
    <w:p w14:paraId="5EC800EA" w14:textId="77777777" w:rsidR="00C2500C" w:rsidRPr="007A7DE2" w:rsidRDefault="00C2500C" w:rsidP="00473F1E">
      <w:pPr>
        <w:numPr>
          <w:ilvl w:val="0"/>
          <w:numId w:val="1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Indeboliment moderat jew serju fil-ħidma tal-kliewi jew tal-fwied.</w:t>
      </w:r>
    </w:p>
    <w:p w14:paraId="39D7ED65" w14:textId="77777777" w:rsidR="00C2500C" w:rsidRPr="007A7DE2" w:rsidRDefault="00C2500C" w:rsidP="00473F1E">
      <w:pPr>
        <w:numPr>
          <w:ilvl w:val="0"/>
          <w:numId w:val="1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5"/>
          <w:sz w:val="22"/>
          <w:szCs w:val="22"/>
          <w:lang w:val="mt-MT"/>
        </w:rPr>
        <w:t>Tqala jew treddigħ.</w:t>
      </w:r>
    </w:p>
    <w:p w14:paraId="2BBB141C" w14:textId="77777777" w:rsidR="00C2500C" w:rsidRPr="007A7DE2" w:rsidRDefault="00C2500C" w:rsidP="00473F1E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42FF3689" w14:textId="77777777" w:rsidR="00C2500C" w:rsidRPr="007A7DE2" w:rsidRDefault="00C2500C" w:rsidP="00473F1E">
      <w:pPr>
        <w:keepNext/>
        <w:widowControl/>
        <w:numPr>
          <w:ilvl w:val="1"/>
          <w:numId w:val="10"/>
        </w:numPr>
        <w:shd w:val="clear" w:color="auto" w:fill="FFFFFF"/>
        <w:tabs>
          <w:tab w:val="clear" w:pos="570"/>
        </w:tabs>
        <w:ind w:left="567" w:hanging="567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lastRenderedPageBreak/>
        <w:t>Twissijiet speċjali u prekawzjonijiet għall-użu</w:t>
      </w:r>
    </w:p>
    <w:p w14:paraId="53DC00BB" w14:textId="77777777" w:rsidR="00C2500C" w:rsidRPr="007A7DE2" w:rsidRDefault="00C2500C" w:rsidP="00280BFA">
      <w:pPr>
        <w:keepNext/>
        <w:widowControl/>
        <w:shd w:val="clear" w:color="auto" w:fill="FFFFFF"/>
        <w:tabs>
          <w:tab w:val="left" w:pos="595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3A14F368" w14:textId="77777777" w:rsidR="00600BD7" w:rsidRDefault="00600BD7" w:rsidP="00280BFA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  <w:t>Reazzjonijiet ta’</w:t>
      </w:r>
      <w:r w:rsidRPr="00600BD7"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  <w:t xml:space="preserve"> sensittività eċċessiva</w:t>
      </w:r>
    </w:p>
    <w:p w14:paraId="50CA9EB8" w14:textId="77777777" w:rsidR="00A66B07" w:rsidRPr="00F51718" w:rsidRDefault="00A66B07" w:rsidP="00473F1E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</w:p>
    <w:p w14:paraId="0837CCB1" w14:textId="1A7A07FE" w:rsidR="00C2500C" w:rsidRPr="007A7DE2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Irid ikun hemm attenzjoni speċjali f'nisa li jkollhom sinjali u sintomi tal-kondizzjonijiet allerġiċi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attivi. 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Każijiet ta’ </w:t>
      </w:r>
      <w:r w:rsidR="00600BD7">
        <w:rPr>
          <w:rFonts w:ascii="Times New Roman" w:hAnsi="Times New Roman" w:cs="Times New Roman"/>
          <w:sz w:val="22"/>
          <w:szCs w:val="22"/>
          <w:lang w:val="mt-MT"/>
        </w:rPr>
        <w:t xml:space="preserve">reazzjonijiet ta’ 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sensittività eċċessiva </w:t>
      </w:r>
      <w:r w:rsidR="008972D4">
        <w:rPr>
          <w:rFonts w:ascii="Times New Roman" w:hAnsi="Times New Roman" w:cs="Times New Roman"/>
          <w:sz w:val="22"/>
          <w:szCs w:val="22"/>
          <w:lang w:val="mt-MT"/>
        </w:rPr>
        <w:t xml:space="preserve">(kemm mifruxa kif ukoll lokali), 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ġew irrappurtati </w:t>
      </w:r>
      <w:r w:rsidR="008972D4" w:rsidRPr="00473F1E">
        <w:rPr>
          <w:rFonts w:ascii="Times New Roman" w:hAnsi="Times New Roman" w:cs="Times New Roman"/>
          <w:sz w:val="22"/>
          <w:szCs w:val="22"/>
          <w:lang w:val="mt-MT"/>
        </w:rPr>
        <w:t>b’Orgalutran</w:t>
      </w:r>
      <w:r w:rsidR="008972D4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r w:rsidR="00E41AFC">
        <w:rPr>
          <w:rFonts w:ascii="Times New Roman" w:hAnsi="Times New Roman" w:cs="Times New Roman"/>
          <w:sz w:val="22"/>
          <w:szCs w:val="22"/>
          <w:lang w:val="mt-MT"/>
        </w:rPr>
        <w:t xml:space="preserve">anke </w:t>
      </w:r>
      <w:r w:rsidR="00A356C9">
        <w:rPr>
          <w:rFonts w:ascii="Times New Roman" w:hAnsi="Times New Roman" w:cs="Times New Roman"/>
          <w:sz w:val="22"/>
          <w:szCs w:val="22"/>
          <w:lang w:val="mt-MT"/>
        </w:rPr>
        <w:t>ma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>l-ewwel doża matul is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noBreakHyphen/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>sorveljanza ta’ wara t-tqegħid fis-suq</w:t>
      </w:r>
      <w:r w:rsidR="00101E59">
        <w:rPr>
          <w:rFonts w:ascii="Times New Roman" w:hAnsi="Times New Roman" w:cs="Times New Roman"/>
          <w:sz w:val="22"/>
          <w:szCs w:val="22"/>
          <w:lang w:val="mt-MT"/>
        </w:rPr>
        <w:t>.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101E59">
        <w:rPr>
          <w:rFonts w:ascii="Times New Roman" w:hAnsi="Times New Roman" w:cs="Times New Roman"/>
          <w:sz w:val="22"/>
          <w:szCs w:val="22"/>
          <w:lang w:val="mt-MT"/>
        </w:rPr>
        <w:t>Dawn l-avvenimenti kienu jinkludu anafilassi (inkluż xokk anafilattiku), anġjoedima u urtikarja</w:t>
      </w:r>
      <w:r w:rsidR="00101E59" w:rsidRPr="00473F1E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>(</w:t>
      </w:r>
      <w:r w:rsidR="007A2036" w:rsidRPr="00216D92">
        <w:rPr>
          <w:rFonts w:ascii="Times New Roman" w:hAnsi="Times New Roman" w:cs="Times New Roman"/>
          <w:sz w:val="22"/>
          <w:szCs w:val="22"/>
          <w:lang w:val="mt-MT"/>
        </w:rPr>
        <w:t>a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>ra sezzjoni 4.8)</w:t>
      </w:r>
      <w:r w:rsidR="007A2036" w:rsidRPr="00216D92">
        <w:rPr>
          <w:rFonts w:ascii="Times New Roman" w:hAnsi="Times New Roman" w:cs="Times New Roman"/>
          <w:sz w:val="22"/>
          <w:szCs w:val="22"/>
          <w:lang w:val="mt-MT"/>
        </w:rPr>
        <w:t>.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101E59" w:rsidRPr="00473F1E">
        <w:rPr>
          <w:rFonts w:ascii="Times New Roman" w:hAnsi="Times New Roman" w:cs="Times New Roman"/>
          <w:sz w:val="22"/>
          <w:szCs w:val="22"/>
          <w:lang w:val="mt-MT"/>
        </w:rPr>
        <w:t>Jekk ti</w:t>
      </w:r>
      <w:r w:rsidR="00BD0F4E" w:rsidRPr="00473F1E">
        <w:rPr>
          <w:rFonts w:ascii="Times New Roman" w:hAnsi="Times New Roman" w:cs="Times New Roman"/>
          <w:sz w:val="22"/>
          <w:szCs w:val="22"/>
          <w:lang w:val="mt-MT"/>
        </w:rPr>
        <w:t>ġi suspettata reazzjoni ta’ sensittività eċċessiva</w:t>
      </w:r>
      <w:r w:rsidR="00101E59" w:rsidRPr="00473F1E">
        <w:rPr>
          <w:rFonts w:ascii="Times New Roman" w:hAnsi="Times New Roman" w:cs="Times New Roman"/>
          <w:sz w:val="22"/>
          <w:szCs w:val="22"/>
          <w:lang w:val="mt-MT"/>
        </w:rPr>
        <w:t xml:space="preserve">, Orgalutran </w:t>
      </w:r>
      <w:r w:rsidR="00BD0F4E" w:rsidRPr="00473F1E">
        <w:rPr>
          <w:rFonts w:ascii="Times New Roman" w:hAnsi="Times New Roman" w:cs="Times New Roman"/>
          <w:sz w:val="22"/>
          <w:szCs w:val="22"/>
          <w:lang w:val="mt-MT"/>
        </w:rPr>
        <w:t>għandu jitwaqqaf u għandu jingħata trattament xieraq</w:t>
      </w:r>
      <w:r w:rsidR="00101E59" w:rsidRPr="00473F1E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Fin-nuqqas ta' l-esperjenza klinika, trattament b</w:t>
      </w:r>
      <w:r w:rsidR="00600BD7">
        <w:rPr>
          <w:rFonts w:ascii="Times New Roman" w:hAnsi="Times New Roman" w:cs="Times New Roman"/>
          <w:spacing w:val="-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Orgalu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tran mhuwiex rakkomandat f</w:t>
      </w:r>
      <w:r w:rsidR="00600BD7">
        <w:rPr>
          <w:rFonts w:ascii="Times New Roman" w:hAnsi="Times New Roman" w:cs="Times New Roman"/>
          <w:spacing w:val="-1"/>
          <w:sz w:val="22"/>
          <w:szCs w:val="22"/>
          <w:lang w:val="mt-MT"/>
        </w:rPr>
        <w:t>’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nisa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li jkollhom allerġiji serji.</w:t>
      </w:r>
    </w:p>
    <w:p w14:paraId="5FB45F97" w14:textId="77777777" w:rsidR="00C2500C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79BF9C93" w14:textId="77777777" w:rsidR="00631C9B" w:rsidRPr="007A7DE2" w:rsidRDefault="00631C9B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46E69ED9" w14:textId="77777777" w:rsidR="00600BD7" w:rsidRDefault="00600BD7" w:rsidP="00473F1E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</w:pPr>
      <w:proofErr w:type="spellStart"/>
      <w:r w:rsidRPr="00600BD7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>Sindrome</w:t>
      </w:r>
      <w:proofErr w:type="spellEnd"/>
      <w:r w:rsidRPr="00600BD7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 xml:space="preserve"> ta</w:t>
      </w:r>
      <w:r w:rsidRPr="00A86765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 xml:space="preserve">’ </w:t>
      </w:r>
      <w:proofErr w:type="spellStart"/>
      <w:r w:rsidRPr="00A86765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>stimulazzjoni</w:t>
      </w:r>
      <w:proofErr w:type="spellEnd"/>
      <w:r w:rsidRPr="00A86765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 xml:space="preserve"> </w:t>
      </w:r>
      <w:proofErr w:type="spellStart"/>
      <w:r w:rsidRPr="00A86765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>eċċessiva</w:t>
      </w:r>
      <w:proofErr w:type="spellEnd"/>
      <w:r w:rsidRPr="00A86765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 xml:space="preserve"> </w:t>
      </w:r>
      <w:proofErr w:type="spellStart"/>
      <w:r w:rsidRPr="00A86765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>tal-ovarji</w:t>
      </w:r>
      <w:proofErr w:type="spellEnd"/>
      <w:r w:rsidRPr="00A86765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 xml:space="preserve"> (OHSS - </w:t>
      </w:r>
      <w:r w:rsidRPr="00F51718">
        <w:rPr>
          <w:rFonts w:ascii="Times New Roman" w:hAnsi="Times New Roman" w:cs="Times New Roman"/>
          <w:i/>
          <w:spacing w:val="-1"/>
          <w:sz w:val="22"/>
          <w:szCs w:val="22"/>
          <w:u w:val="single"/>
          <w:lang w:val="en-GB"/>
        </w:rPr>
        <w:t>ovarian hyperstimulation syndrome</w:t>
      </w:r>
      <w:r w:rsidRPr="00600BD7"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  <w:t>)</w:t>
      </w:r>
    </w:p>
    <w:p w14:paraId="1868D6F5" w14:textId="77777777" w:rsidR="00A66B07" w:rsidRPr="00600BD7" w:rsidRDefault="00A66B07" w:rsidP="00473F1E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u w:val="single"/>
          <w:lang w:val="en-GB"/>
        </w:rPr>
      </w:pPr>
    </w:p>
    <w:p w14:paraId="090B2C9B" w14:textId="77777777" w:rsidR="00C2500C" w:rsidRPr="007A7DE2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Jista</w:t>
      </w:r>
      <w:r w:rsidR="00600BD7">
        <w:rPr>
          <w:rFonts w:ascii="Times New Roman" w:hAnsi="Times New Roman" w:cs="Times New Roman"/>
          <w:spacing w:val="-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jkun hemm is-sindrome </w:t>
      </w:r>
      <w:r w:rsidR="00600BD7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ta’ stimulazzjoni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eċċessiva </w:t>
      </w:r>
      <w:r w:rsidR="00600BD7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tal-ovarji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(OHSS), li tista' sseħħ waqt jew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wara l-kura ta' l-istimulazzjoni tal-ovarji. OHSS għandha tiġi kkunsidrata bħala riskju intrinsiku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għall-istimulazzjoni gonadotrophin. L-OHSS għandha tiġi ttrattata skond is-sintomi tal-pazjent,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eż. b'serħan, infużjoni ġol-vina ta' soluzzjonijiet jew colloids ta' l-elettroliti u eparina.</w:t>
      </w:r>
    </w:p>
    <w:p w14:paraId="0CBAE13F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785FE46E" w14:textId="77777777" w:rsidR="00600BD7" w:rsidRDefault="00600BD7" w:rsidP="00473F1E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  <w:t>Tqala ektopika</w:t>
      </w:r>
    </w:p>
    <w:p w14:paraId="11CB5928" w14:textId="77777777" w:rsidR="00A66B07" w:rsidRPr="00F51718" w:rsidRDefault="00A66B07" w:rsidP="00473F1E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</w:p>
    <w:p w14:paraId="41281D7C" w14:textId="77777777" w:rsidR="00C2500C" w:rsidRPr="007A7DE2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Billi nisa infertili li jkunu qegħdin fuq programm ta' riproduzzjoni assistita, u partikolarment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fertilizzazzjoni in vitro (IVF), ta' spiss ikollhom anormalitajiet fit-tubi, l-inċidenza ta' tqalat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ektopiċi tista' tiżdid. Għalhekk huwa importanti li wieħed jikkonferma kmieni permezz ta' l-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ultrasound li t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noBreakHyphen/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tqala qegħda fil-ġuf.</w:t>
      </w:r>
    </w:p>
    <w:p w14:paraId="3B00029A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0A709EA6" w14:textId="77777777" w:rsidR="00A86765" w:rsidRPr="000A0DA8" w:rsidRDefault="00A86765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0A0DA8">
        <w:rPr>
          <w:rFonts w:ascii="Times New Roman" w:hAnsi="Times New Roman" w:cs="Times New Roman"/>
          <w:sz w:val="22"/>
          <w:szCs w:val="22"/>
          <w:u w:val="single"/>
          <w:lang w:val="mt-MT"/>
        </w:rPr>
        <w:t>Malformazzjonijiet k</w:t>
      </w:r>
      <w:r w:rsidR="004352BC" w:rsidRPr="000A0DA8">
        <w:rPr>
          <w:rFonts w:ascii="Times New Roman" w:hAnsi="Times New Roman" w:cs="Times New Roman"/>
          <w:sz w:val="22"/>
          <w:szCs w:val="22"/>
          <w:u w:val="single"/>
          <w:lang w:val="mt-MT"/>
        </w:rPr>
        <w:t>onġenitali</w:t>
      </w:r>
    </w:p>
    <w:p w14:paraId="1D82EB79" w14:textId="77777777" w:rsidR="00A66B07" w:rsidRDefault="00A66B07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42903808" w14:textId="77777777" w:rsidR="00C2500C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L-inċidenza ta' malformazzjonijiet konġenitali, wara terapija permezz tat-Teknoloġ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>iji tar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noBreakHyphen/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Riproduzzjoni Assistita (ART), tista' tkun ogħla minn meta jkun hemm tnissil naturali. Huwa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maħsub li dan jiġri minħabba differenzi li ġejjin mill-ġenituri (eż. l-età ta' l-omm, karatteristiċi</w:t>
      </w:r>
      <w:r w:rsidR="00B17E6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t>ta' l</w:t>
      </w:r>
      <w:r w:rsidR="00B17E6D" w:rsidRPr="007A7DE2">
        <w:rPr>
          <w:rFonts w:ascii="Times New Roman" w:hAnsi="Times New Roman" w:cs="Times New Roman"/>
          <w:sz w:val="22"/>
          <w:szCs w:val="22"/>
          <w:lang w:val="mt-MT"/>
        </w:rPr>
        <w:noBreakHyphen/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isperma), kif ukoll minħabba inċidenza ogħla ta' ġestazzjonijiet multipli. Fi studji kliniċi li</w:t>
      </w:r>
      <w:r w:rsidR="009C1990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nvestigaw aktar minn 1</w:t>
      </w:r>
      <w:r w:rsidR="00F9198C" w:rsidRPr="00F51718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000 tarbija li għadha kif twieldet, intwera li l-inċidenza ta'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malformazzjonijiet konġenitali fi tfal li twieldu wara t-trattament COH meta jintuża Orgalutran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hi paragunabbli ma dak irrappurtat wara t-trattament COH meta jintuża l-antagonist GnRH.</w:t>
      </w:r>
    </w:p>
    <w:p w14:paraId="31C251CA" w14:textId="77777777" w:rsidR="00A86765" w:rsidRDefault="00A86765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06C885C8" w14:textId="77777777" w:rsidR="00A86765" w:rsidRDefault="00A86765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Nisa li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jiżnu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anqas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minn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r w:rsidRPr="00A86765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50 kg </w:t>
      </w:r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jew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aktar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minn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r w:rsidRPr="00A86765">
        <w:rPr>
          <w:rFonts w:ascii="Times New Roman" w:hAnsi="Times New Roman" w:cs="Times New Roman"/>
          <w:sz w:val="22"/>
          <w:szCs w:val="22"/>
          <w:u w:val="single"/>
          <w:lang w:val="en-GB"/>
        </w:rPr>
        <w:t>90 kg</w:t>
      </w:r>
    </w:p>
    <w:p w14:paraId="55C10380" w14:textId="77777777" w:rsidR="00A66B07" w:rsidRPr="00A86765" w:rsidRDefault="00A66B07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68B02807" w14:textId="22278F29" w:rsidR="00C2500C" w:rsidRPr="007A7DE2" w:rsidRDefault="004352B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-1"/>
          <w:sz w:val="22"/>
          <w:szCs w:val="22"/>
          <w:lang w:val="mt-MT"/>
        </w:rPr>
        <w:t>I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s-sigurtà</w:t>
      </w:r>
      <w:r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u l-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effikaċja ta' Orgalutran ma ġewx stabbiliti f’ nisa li jiżnu anqas minn 50</w:t>
      </w:r>
      <w:r w:rsidR="00A86765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kg jew</w:t>
      </w:r>
      <w:r w:rsidR="009C1990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aktar minn 90</w:t>
      </w:r>
      <w:r w:rsidR="00A86765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kg (ara</w:t>
      </w:r>
      <w:r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sezzjoni</w:t>
      </w:r>
      <w:proofErr w:type="spellStart"/>
      <w:r w:rsidR="007A2036">
        <w:rPr>
          <w:rFonts w:ascii="Times New Roman" w:hAnsi="Times New Roman" w:cs="Times New Roman"/>
          <w:spacing w:val="-1"/>
          <w:sz w:val="22"/>
          <w:szCs w:val="22"/>
          <w:lang w:val="en-GB"/>
        </w:rPr>
        <w:t>jiet</w:t>
      </w:r>
      <w:proofErr w:type="spellEnd"/>
      <w:r w:rsidR="00A86765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5.1 u 5.2).</w:t>
      </w:r>
    </w:p>
    <w:p w14:paraId="26667D3A" w14:textId="77777777" w:rsidR="007A2036" w:rsidRDefault="007A2036" w:rsidP="007A2036">
      <w:pPr>
        <w:keepNext/>
        <w:keepLines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78A7939E" w14:textId="2A70046C" w:rsidR="007A2036" w:rsidRPr="007A2036" w:rsidRDefault="007A2036" w:rsidP="007A2036">
      <w:pPr>
        <w:keepNext/>
        <w:keepLines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 w:rsidRPr="007A2036">
        <w:rPr>
          <w:rFonts w:ascii="Times New Roman" w:hAnsi="Times New Roman" w:cs="Times New Roman"/>
          <w:sz w:val="22"/>
          <w:szCs w:val="22"/>
          <w:u w:val="single"/>
          <w:lang w:val="en-GB"/>
        </w:rPr>
        <w:t>Sodium</w:t>
      </w:r>
    </w:p>
    <w:p w14:paraId="4FD70790" w14:textId="77777777" w:rsidR="007A2036" w:rsidRPr="007A2036" w:rsidRDefault="007A2036" w:rsidP="007A2036">
      <w:pPr>
        <w:keepNext/>
        <w:keepLines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074A0033" w14:textId="62ABEC0A" w:rsidR="007A2036" w:rsidRPr="007A2036" w:rsidRDefault="007A2036" w:rsidP="007A2036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Dan il-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prodott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mediċinali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fih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anqas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minn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7A2036">
        <w:rPr>
          <w:rFonts w:ascii="Times New Roman" w:hAnsi="Times New Roman" w:cs="Times New Roman"/>
          <w:sz w:val="22"/>
          <w:szCs w:val="22"/>
          <w:lang w:val="en-GB"/>
        </w:rPr>
        <w:t xml:space="preserve">1 mmol sodium (23 mg)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f’kull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injezzjoni</w:t>
      </w:r>
      <w:proofErr w:type="spellEnd"/>
      <w:r w:rsidRPr="007A2036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="00111CBD">
        <w:rPr>
          <w:rFonts w:ascii="Times New Roman" w:hAnsi="Times New Roman" w:cs="Times New Roman"/>
          <w:sz w:val="22"/>
          <w:szCs w:val="22"/>
          <w:lang w:val="en-GB"/>
        </w:rPr>
        <w:t>jiġifieri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essenzjalment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7A2036">
        <w:rPr>
          <w:rFonts w:ascii="Times New Roman" w:hAnsi="Times New Roman" w:cs="Times New Roman"/>
          <w:sz w:val="22"/>
          <w:szCs w:val="22"/>
          <w:lang w:val="en-GB"/>
        </w:rPr>
        <w:t>‘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ħieles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mis-sodium</w:t>
      </w:r>
      <w:r w:rsidRPr="007A2036">
        <w:rPr>
          <w:rFonts w:ascii="Times New Roman" w:hAnsi="Times New Roman" w:cs="Times New Roman"/>
          <w:sz w:val="22"/>
          <w:szCs w:val="22"/>
          <w:lang w:val="en-GB"/>
        </w:rPr>
        <w:t>’.</w:t>
      </w:r>
    </w:p>
    <w:p w14:paraId="48FC8F46" w14:textId="77777777" w:rsidR="00C2500C" w:rsidRPr="007A7DE2" w:rsidRDefault="00C2500C" w:rsidP="00473F1E">
      <w:pPr>
        <w:shd w:val="clear" w:color="auto" w:fill="FFFFFF"/>
        <w:tabs>
          <w:tab w:val="left" w:pos="581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1C115E80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4.5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BD7CF7" w:rsidRPr="007A7DE2">
        <w:rPr>
          <w:rFonts w:ascii="Times New Roman" w:hAnsi="Times New Roman" w:cs="Times New Roman"/>
          <w:b/>
          <w:sz w:val="22"/>
          <w:szCs w:val="22"/>
          <w:lang w:val="mt-MT"/>
        </w:rPr>
        <w:t xml:space="preserve">Interazzjoni ma’ prodotti 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 xml:space="preserve">mediċinali oħra u </w:t>
      </w:r>
      <w:r w:rsidR="00BD7CF7" w:rsidRPr="007A7DE2">
        <w:rPr>
          <w:rFonts w:ascii="Times New Roman" w:hAnsi="Times New Roman" w:cs="Times New Roman"/>
          <w:b/>
          <w:sz w:val="22"/>
          <w:szCs w:val="22"/>
          <w:lang w:val="mt-MT"/>
        </w:rPr>
        <w:t xml:space="preserve">forom 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 xml:space="preserve">oħra </w:t>
      </w:r>
      <w:r w:rsidR="00BD7CF7" w:rsidRPr="007A7DE2">
        <w:rPr>
          <w:rFonts w:ascii="Times New Roman" w:hAnsi="Times New Roman" w:cs="Times New Roman"/>
          <w:b/>
          <w:sz w:val="22"/>
          <w:szCs w:val="22"/>
          <w:lang w:val="mt-MT"/>
        </w:rPr>
        <w:t>ta’ interazzjoni</w:t>
      </w:r>
    </w:p>
    <w:p w14:paraId="616327D2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33FB7C88" w14:textId="77777777" w:rsidR="00C2500C" w:rsidRPr="007A7DE2" w:rsidRDefault="00FD588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Ma twettaq l-ebda studju ta’ interazzjoni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51E52DB2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6016D9A8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Il-possibbiltà ta' interazzjoni ma' prodotti mediċinali użati b' mod komuni inkluż prodotti mediċinali li jilliberaw l-istamina, ma tistax tiġi eskluża.</w:t>
      </w:r>
    </w:p>
    <w:p w14:paraId="67A8F39F" w14:textId="77777777" w:rsidR="003A7951" w:rsidRPr="007A7DE2" w:rsidRDefault="003A7951" w:rsidP="00473F1E">
      <w:pPr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579702B0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lastRenderedPageBreak/>
        <w:t>4.6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Fertilità, tqala u treddigħ</w:t>
      </w:r>
    </w:p>
    <w:p w14:paraId="574EF14E" w14:textId="77777777" w:rsidR="003A7951" w:rsidRPr="007A7DE2" w:rsidRDefault="003A7951" w:rsidP="00280BFA">
      <w:pPr>
        <w:keepNext/>
        <w:widowControl/>
        <w:shd w:val="clear" w:color="auto" w:fill="FFFFFF"/>
        <w:rPr>
          <w:rFonts w:ascii="Times New Roman" w:hAnsi="Times New Roman" w:cs="Times New Roman"/>
          <w:iCs/>
          <w:spacing w:val="-2"/>
          <w:sz w:val="22"/>
          <w:szCs w:val="22"/>
          <w:lang w:val="mt-MT"/>
        </w:rPr>
      </w:pPr>
    </w:p>
    <w:p w14:paraId="0A8C0F3C" w14:textId="77777777" w:rsidR="00C2500C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Cs/>
          <w:spacing w:val="-2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iCs/>
          <w:spacing w:val="-2"/>
          <w:sz w:val="22"/>
          <w:szCs w:val="22"/>
          <w:u w:val="single"/>
          <w:lang w:val="mt-MT"/>
        </w:rPr>
        <w:t>Tqala</w:t>
      </w:r>
    </w:p>
    <w:p w14:paraId="3A3138BB" w14:textId="77777777" w:rsidR="00A66B07" w:rsidRPr="00F51718" w:rsidRDefault="00A66B07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0D5A1FCD" w14:textId="77777777" w:rsidR="006A696F" w:rsidRDefault="00C2500C" w:rsidP="00280BFA">
      <w:pPr>
        <w:shd w:val="clear" w:color="auto" w:fill="FFFFFF"/>
        <w:rPr>
          <w:rFonts w:ascii="Times New Roman" w:hAnsi="Times New Roman" w:cs="Times New Roman"/>
          <w:spacing w:val="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M'hemmx </w:t>
      </w:r>
      <w:r w:rsidR="00FD588C"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dejta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biżżejjed dwar l-użu ta' ganirelix </w:t>
      </w:r>
      <w:r w:rsidR="00FD588C"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f’nisa tqal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.</w:t>
      </w:r>
      <w:r w:rsidR="0051411D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 </w:t>
      </w:r>
    </w:p>
    <w:p w14:paraId="5582A1FC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Fl-annimali, esponiment għal ganirelix fiż-żmien ta' l-impjant rriżulta f assorbiment mill-ġdid fil-boton</w:t>
      </w:r>
      <w:r w:rsidR="0051411D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(ara sezzjoni 5.3). Ir-relevanza ta' din l-informazzjoni għal bniedem għadu mhux magħruf.</w:t>
      </w:r>
    </w:p>
    <w:p w14:paraId="0F8D2853" w14:textId="77777777" w:rsidR="003A7951" w:rsidRPr="007A7DE2" w:rsidRDefault="003A7951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pacing w:val="-1"/>
          <w:sz w:val="22"/>
          <w:szCs w:val="22"/>
          <w:lang w:val="mt-MT"/>
        </w:rPr>
      </w:pPr>
    </w:p>
    <w:p w14:paraId="3550C195" w14:textId="77777777" w:rsidR="00C2500C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Cs/>
          <w:spacing w:val="-1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iCs/>
          <w:spacing w:val="-1"/>
          <w:sz w:val="22"/>
          <w:szCs w:val="22"/>
          <w:u w:val="single"/>
          <w:lang w:val="mt-MT"/>
        </w:rPr>
        <w:t>Treddigħ</w:t>
      </w:r>
    </w:p>
    <w:p w14:paraId="761F4B44" w14:textId="77777777" w:rsidR="001914DD" w:rsidRPr="00F51718" w:rsidRDefault="001914D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29975D40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Mhux magħruf jekk ganirelix jiġix eliminat 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>mill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-ħalib tas-sider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tal-bniedem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2EE1294E" w14:textId="77777777" w:rsidR="003A7951" w:rsidRPr="007A7DE2" w:rsidRDefault="003A7951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0EFA7300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Orgalutran m'għandux jintuża waqt it-tqala u t-treddigħ (ara </w:t>
      </w:r>
      <w:r w:rsidR="00D502EB">
        <w:rPr>
          <w:rFonts w:ascii="Times New Roman" w:hAnsi="Times New Roman" w:cs="Times New Roman"/>
          <w:sz w:val="22"/>
          <w:szCs w:val="22"/>
          <w:lang w:val="mt-MT"/>
        </w:rPr>
        <w:t>sezzjoni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4.3).</w:t>
      </w:r>
    </w:p>
    <w:p w14:paraId="391A7C6D" w14:textId="77777777" w:rsidR="008F31EB" w:rsidRDefault="008F31EB" w:rsidP="00473F1E">
      <w:pPr>
        <w:shd w:val="clear" w:color="auto" w:fill="FFFFFF"/>
        <w:ind w:left="567" w:hanging="567"/>
        <w:rPr>
          <w:rFonts w:ascii="Times New Roman" w:hAnsi="Times New Roman" w:cs="Times New Roman"/>
          <w:i/>
          <w:iCs/>
          <w:sz w:val="22"/>
          <w:szCs w:val="22"/>
          <w:lang w:val="mt-MT"/>
        </w:rPr>
      </w:pPr>
    </w:p>
    <w:p w14:paraId="482428A1" w14:textId="77777777" w:rsidR="008F31EB" w:rsidRDefault="008F31EB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iCs/>
          <w:sz w:val="22"/>
          <w:szCs w:val="22"/>
          <w:u w:val="single"/>
          <w:lang w:val="mt-MT"/>
        </w:rPr>
        <w:t>Fertilità</w:t>
      </w:r>
    </w:p>
    <w:p w14:paraId="2E3789D2" w14:textId="77777777" w:rsidR="001914DD" w:rsidRPr="00F51718" w:rsidRDefault="001914D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23AF1542" w14:textId="77777777" w:rsidR="006A696F" w:rsidRDefault="008F31EB" w:rsidP="00280BFA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Ganirelix jintuża fi</w:t>
      </w:r>
      <w:r w:rsidR="006A696F">
        <w:rPr>
          <w:rFonts w:ascii="Times New Roman" w:hAnsi="Times New Roman" w:cs="Times New Roman"/>
          <w:sz w:val="22"/>
          <w:szCs w:val="22"/>
          <w:lang w:val="mt-MT"/>
        </w:rPr>
        <w:t>t-trattament ta’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nisa li jkun qed ikollhom iperstimulazzjoni kkontrollata tal-ovarji fi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programmi ta' riproduzzjoni assistita. Ganirelix jintuża għal prevenzjoni ta' żidiet prematuri ta' LH li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inkella jistgħu jseħħu f dawn in-nisa waqt l-istimulazzjoni tal-ovarji. </w:t>
      </w:r>
    </w:p>
    <w:p w14:paraId="0ECF41E6" w14:textId="77777777" w:rsidR="008F31EB" w:rsidRPr="007A7DE2" w:rsidRDefault="008F31EB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Għ</w:t>
      </w:r>
      <w:r w:rsidR="00D502EB">
        <w:rPr>
          <w:rFonts w:ascii="Times New Roman" w:hAnsi="Times New Roman" w:cs="Times New Roman"/>
          <w:sz w:val="22"/>
          <w:szCs w:val="22"/>
          <w:lang w:val="mt-MT"/>
        </w:rPr>
        <w:t>all-</w:t>
      </w:r>
      <w:r w:rsidR="006A696F">
        <w:rPr>
          <w:rFonts w:ascii="Times New Roman" w:hAnsi="Times New Roman" w:cs="Times New Roman"/>
          <w:sz w:val="22"/>
          <w:szCs w:val="22"/>
          <w:lang w:val="mt-MT"/>
        </w:rPr>
        <w:t>pożoloġija u metodu ta’ kif għandu jingħata, ara sezzjoni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4.2.</w:t>
      </w:r>
    </w:p>
    <w:p w14:paraId="401FBB85" w14:textId="77777777" w:rsidR="003A7951" w:rsidRPr="007A7DE2" w:rsidRDefault="003A7951" w:rsidP="00473F1E">
      <w:pPr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Cs/>
          <w:spacing w:val="-3"/>
          <w:sz w:val="22"/>
          <w:szCs w:val="22"/>
          <w:lang w:val="mt-MT"/>
        </w:rPr>
      </w:pPr>
    </w:p>
    <w:p w14:paraId="1C69A22E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3"/>
          <w:sz w:val="22"/>
          <w:szCs w:val="22"/>
          <w:lang w:val="mt-MT"/>
        </w:rPr>
        <w:t>4.7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Effetti fuq il-ħila biex issuq u tħaddem magni</w:t>
      </w:r>
    </w:p>
    <w:p w14:paraId="1B7F6F6B" w14:textId="77777777" w:rsidR="003A7951" w:rsidRPr="007A7DE2" w:rsidRDefault="003A7951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02E211E6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Ma sarux studji fuq l-effetti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il-ħila biex issuq u tħaddem magni.</w:t>
      </w:r>
    </w:p>
    <w:p w14:paraId="35D5569C" w14:textId="77777777" w:rsidR="003A7951" w:rsidRPr="007A7DE2" w:rsidRDefault="003A7951" w:rsidP="00280BFA">
      <w:pPr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54685F09" w14:textId="77777777" w:rsidR="00C2500C" w:rsidRDefault="00C2500C" w:rsidP="00473F1E">
      <w:pPr>
        <w:keepNext/>
        <w:keepLines/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4.8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Effetti mhux mixtieqa</w:t>
      </w:r>
    </w:p>
    <w:p w14:paraId="4312CE3C" w14:textId="77777777" w:rsidR="001914DD" w:rsidRPr="00F51718" w:rsidRDefault="001914DD" w:rsidP="00473F1E">
      <w:pPr>
        <w:keepNext/>
        <w:keepLines/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437EB833" w14:textId="77777777" w:rsidR="001914DD" w:rsidRPr="00F51718" w:rsidRDefault="001914DD" w:rsidP="00473F1E">
      <w:pPr>
        <w:keepNext/>
        <w:keepLines/>
        <w:shd w:val="clear" w:color="auto" w:fill="FFFFFF"/>
        <w:tabs>
          <w:tab w:val="left" w:pos="581"/>
        </w:tabs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bCs/>
          <w:spacing w:val="-1"/>
          <w:sz w:val="22"/>
          <w:szCs w:val="22"/>
          <w:u w:val="single"/>
          <w:lang w:val="mt-MT"/>
        </w:rPr>
        <w:t>Sommarju tal-profil ta’ sigurtà</w:t>
      </w:r>
    </w:p>
    <w:p w14:paraId="6F6D65A6" w14:textId="77777777" w:rsidR="003A7951" w:rsidRPr="007A7DE2" w:rsidRDefault="003A7951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1"/>
          <w:sz w:val="22"/>
          <w:szCs w:val="22"/>
          <w:lang w:val="mt-MT"/>
        </w:rPr>
      </w:pPr>
    </w:p>
    <w:p w14:paraId="52E18B70" w14:textId="77777777" w:rsidR="00C2500C" w:rsidRPr="007A7DE2" w:rsidRDefault="00C2500C" w:rsidP="00280BFA">
      <w:pPr>
        <w:keepNext/>
        <w:widowControl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I</w:t>
      </w:r>
      <w:r w:rsidR="00404159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t-tabella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t</w:t>
      </w:r>
      <w:r w:rsidR="00404159">
        <w:rPr>
          <w:rFonts w:ascii="Times New Roman" w:hAnsi="Times New Roman" w:cs="Times New Roman"/>
          <w:spacing w:val="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hawn taħt turi r-reazzjonijiet avversi kollha tal-mediċina </w:t>
      </w:r>
      <w:r w:rsidRPr="007A7DE2"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  <w:t>f</w:t>
      </w:r>
      <w:r w:rsidR="00AE5CB1" w:rsidRPr="00F51718"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nisa kkurati b'Orgalutran fi studji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kliniċi billi ntuża recFSH għall-istimulazzjoni tal-ovarji. Ir-reazzjonijiet avversi b'Orgalutran bl-użu ta' corifollitropin alfa għall-istimulazzjoni tal-ovarji huma mist</w:t>
      </w:r>
      <w:r w:rsidR="00AE5CB1">
        <w:rPr>
          <w:rFonts w:ascii="Times New Roman" w:hAnsi="Times New Roman" w:cs="Times New Roman"/>
          <w:sz w:val="22"/>
          <w:szCs w:val="22"/>
          <w:lang w:val="en-GB"/>
        </w:rPr>
        <w:t>e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nnija li jkunu simili. Ir-reazzjonijiet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avversi huma kklassifikati skont il-klassi tal-organi tas-sistema MedDRA u l-frekwenza; komuni ħafna 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>(&gt;</w:t>
      </w:r>
      <w:r w:rsidR="00404159">
        <w:rPr>
          <w:rFonts w:ascii="Times New Roman" w:hAnsi="Times New Roman" w:cs="Times New Roman"/>
          <w:spacing w:val="2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>l/10), komuni (&gt;</w:t>
      </w:r>
      <w:r w:rsidR="00404159">
        <w:rPr>
          <w:rFonts w:ascii="Times New Roman" w:hAnsi="Times New Roman" w:cs="Times New Roman"/>
          <w:spacing w:val="2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>l/100 sa &lt;</w:t>
      </w:r>
      <w:r w:rsidR="00404159">
        <w:rPr>
          <w:rFonts w:ascii="Times New Roman" w:hAnsi="Times New Roman" w:cs="Times New Roman"/>
          <w:spacing w:val="2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>1/10), mhux komuni (&gt;</w:t>
      </w:r>
      <w:r w:rsidR="00404159">
        <w:rPr>
          <w:rFonts w:ascii="Times New Roman" w:hAnsi="Times New Roman" w:cs="Times New Roman"/>
          <w:spacing w:val="2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>l/1</w:t>
      </w:r>
      <w:r w:rsidR="00D502EB">
        <w:rPr>
          <w:rFonts w:ascii="Times New Roman" w:hAnsi="Times New Roman" w:cs="Times New Roman"/>
          <w:spacing w:val="2"/>
          <w:sz w:val="22"/>
          <w:szCs w:val="22"/>
          <w:lang w:val="mt-MT"/>
        </w:rPr>
        <w:t>,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>000 sa &lt;</w:t>
      </w:r>
      <w:r w:rsidR="00404159">
        <w:rPr>
          <w:rFonts w:ascii="Times New Roman" w:hAnsi="Times New Roman" w:cs="Times New Roman"/>
          <w:spacing w:val="2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1/100). Il-frekwenza ta' </w:t>
      </w:r>
      <w:r w:rsidR="00631C9B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reazzjonijiet ta’ </w:t>
      </w:r>
      <w:r w:rsidRPr="007A7DE2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sensittività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eċċessiva (rari ħafna, &lt;</w:t>
      </w:r>
      <w:r w:rsidR="00404159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1/10,000) kien ikkalkulata mis-sorveljanza ta' wara tqegħid fis-suq.</w:t>
      </w:r>
    </w:p>
    <w:p w14:paraId="31AF2486" w14:textId="77777777" w:rsidR="00404159" w:rsidRPr="00F51718" w:rsidRDefault="00404159" w:rsidP="009E64F6">
      <w:pPr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mt-MT"/>
        </w:rPr>
      </w:pPr>
    </w:p>
    <w:p w14:paraId="2719048B" w14:textId="77777777" w:rsidR="00404159" w:rsidRPr="000F3409" w:rsidRDefault="00404159" w:rsidP="009E64F6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lastRenderedPageBreak/>
        <w:t xml:space="preserve">Lista ta’ </w:t>
      </w:r>
      <w:proofErr w:type="spellStart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reazzjonijiet</w:t>
      </w:r>
      <w:proofErr w:type="spellEnd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avversi</w:t>
      </w:r>
      <w:proofErr w:type="spellEnd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miġbura</w:t>
      </w:r>
      <w:proofErr w:type="spellEnd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f’tabella</w:t>
      </w:r>
      <w:proofErr w:type="spellEnd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</w:p>
    <w:p w14:paraId="05D01680" w14:textId="77777777" w:rsidR="00404159" w:rsidRPr="00404159" w:rsidRDefault="00404159" w:rsidP="009E64F6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1748"/>
        <w:gridCol w:w="4609"/>
      </w:tblGrid>
      <w:tr w:rsidR="00404159" w:rsidRPr="00404159" w14:paraId="0B8C049C" w14:textId="77777777" w:rsidTr="00864D14">
        <w:tc>
          <w:tcPr>
            <w:tcW w:w="2754" w:type="dxa"/>
          </w:tcPr>
          <w:p w14:paraId="1AFBE35A" w14:textId="77777777" w:rsidR="00404159" w:rsidRPr="000F340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>Klassi</w:t>
            </w:r>
            <w:proofErr w:type="spellEnd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>tas-sistemi</w:t>
            </w:r>
            <w:proofErr w:type="spellEnd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u </w:t>
            </w:r>
            <w:proofErr w:type="spellStart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>tal-organi</w:t>
            </w:r>
            <w:proofErr w:type="spellEnd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</w:tcPr>
          <w:p w14:paraId="4C4DA5AC" w14:textId="77777777" w:rsidR="00404159" w:rsidRPr="000F340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>Fre</w:t>
            </w:r>
            <w:r w:rsidR="00F13A60"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>kwenza</w:t>
            </w:r>
            <w:proofErr w:type="spellEnd"/>
          </w:p>
        </w:tc>
        <w:tc>
          <w:tcPr>
            <w:tcW w:w="4763" w:type="dxa"/>
          </w:tcPr>
          <w:p w14:paraId="59D9973E" w14:textId="77777777" w:rsidR="00404159" w:rsidRPr="000F340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>Reazzjoni</w:t>
            </w:r>
            <w:proofErr w:type="spellEnd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51718">
              <w:rPr>
                <w:rFonts w:ascii="Times New Roman" w:hAnsi="Times New Roman" w:cs="Times New Roman"/>
                <w:b/>
                <w:sz w:val="22"/>
                <w:szCs w:val="22"/>
              </w:rPr>
              <w:t>avversa</w:t>
            </w:r>
            <w:proofErr w:type="spellEnd"/>
          </w:p>
        </w:tc>
      </w:tr>
      <w:tr w:rsidR="00404159" w:rsidRPr="00404159" w14:paraId="7AF81323" w14:textId="77777777" w:rsidTr="00864D14">
        <w:tc>
          <w:tcPr>
            <w:tcW w:w="2754" w:type="dxa"/>
          </w:tcPr>
          <w:p w14:paraId="15999B68" w14:textId="77777777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A7DE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mt-MT"/>
              </w:rPr>
              <w:t>Disturbi fis-sistema immuni</w:t>
            </w:r>
          </w:p>
          <w:p w14:paraId="40EBAA3D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</w:tcPr>
          <w:p w14:paraId="2BEECE9D" w14:textId="788B14CB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Rari </w:t>
            </w:r>
            <w:proofErr w:type="spellStart"/>
            <w:r w:rsidR="009E16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ħ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afna</w:t>
            </w:r>
            <w:proofErr w:type="spellEnd"/>
          </w:p>
        </w:tc>
        <w:tc>
          <w:tcPr>
            <w:tcW w:w="4763" w:type="dxa"/>
          </w:tcPr>
          <w:p w14:paraId="03791875" w14:textId="77777777" w:rsidR="00404159" w:rsidRPr="00404159" w:rsidRDefault="0092391E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iCs/>
                <w:sz w:val="22"/>
                <w:szCs w:val="22"/>
                <w:vertAlign w:val="superscript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Reazzjonijiet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ta’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sensittività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eċċessiva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</w:t>
            </w:r>
            <w:r w:rsidR="00404159" w:rsidRPr="00404159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(</w:t>
            </w:r>
            <w:proofErr w:type="spellStart"/>
            <w:r w:rsidR="00404159" w:rsidRPr="00404159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in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kluż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raxx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nefħa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fil-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wiċċ</w:t>
            </w:r>
            <w:proofErr w:type="spellEnd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qtugħ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ta’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nifs</w:t>
            </w:r>
            <w:proofErr w:type="spellEnd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anafilassi</w:t>
            </w:r>
            <w:proofErr w:type="spellEnd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ink</w:t>
            </w:r>
            <w:r w:rsidR="00A356C9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l</w:t>
            </w:r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uż</w:t>
            </w:r>
            <w:proofErr w:type="spellEnd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xokk</w:t>
            </w:r>
            <w:proofErr w:type="spellEnd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anafilattiku</w:t>
            </w:r>
            <w:proofErr w:type="spellEnd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), </w:t>
            </w:r>
            <w:proofErr w:type="spellStart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anġjoedima</w:t>
            </w:r>
            <w:proofErr w:type="spellEnd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BD0F4E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urtikarja</w:t>
            </w:r>
            <w:proofErr w:type="spellEnd"/>
            <w:r w:rsidR="00404159" w:rsidRPr="00404159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)</w:t>
            </w:r>
            <w:r w:rsidR="00404159" w:rsidRPr="00404159">
              <w:rPr>
                <w:rFonts w:ascii="Times New Roman" w:hAnsi="Times New Roman" w:cs="Times New Roman"/>
                <w:iCs/>
                <w:sz w:val="22"/>
                <w:szCs w:val="22"/>
                <w:vertAlign w:val="superscript"/>
                <w:lang w:val="en-GB"/>
              </w:rPr>
              <w:t>1</w:t>
            </w:r>
          </w:p>
          <w:p w14:paraId="57ABF58D" w14:textId="77777777" w:rsidR="00404159" w:rsidRPr="00404159" w:rsidRDefault="0092391E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Ekżema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jkun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hemm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diġà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tmur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għall-agħar</w:t>
            </w:r>
            <w:r w:rsidR="00404159" w:rsidRPr="00404159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404159" w:rsidRPr="00404159" w14:paraId="568D2F7B" w14:textId="77777777" w:rsidTr="00864D14">
        <w:tc>
          <w:tcPr>
            <w:tcW w:w="2754" w:type="dxa"/>
          </w:tcPr>
          <w:p w14:paraId="1A031BA8" w14:textId="77777777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A7DE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mt-MT"/>
              </w:rPr>
              <w:t>Disturbi fis-sistema nervuża</w:t>
            </w:r>
          </w:p>
          <w:p w14:paraId="0448ABEA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</w:tcPr>
          <w:p w14:paraId="72F7E61A" w14:textId="0AA9B5CC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Mhux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E16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omuni</w:t>
            </w:r>
            <w:proofErr w:type="spellEnd"/>
          </w:p>
        </w:tc>
        <w:tc>
          <w:tcPr>
            <w:tcW w:w="4763" w:type="dxa"/>
          </w:tcPr>
          <w:p w14:paraId="2B437932" w14:textId="77777777" w:rsidR="00404159" w:rsidRPr="00404159" w:rsidRDefault="0092391E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Uġigħ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ta’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404159" w:rsidRPr="00404159" w14:paraId="6EBBCE01" w14:textId="77777777" w:rsidTr="00864D14">
        <w:tc>
          <w:tcPr>
            <w:tcW w:w="2754" w:type="dxa"/>
          </w:tcPr>
          <w:p w14:paraId="016363FE" w14:textId="77777777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2"/>
                <w:szCs w:val="22"/>
                <w:lang w:val="mt-MT"/>
              </w:rPr>
              <w:t>Disturbi gastro</w:t>
            </w:r>
            <w:r w:rsidRPr="007A7DE2">
              <w:rPr>
                <w:rFonts w:ascii="Times New Roman" w:hAnsi="Times New Roman" w:cs="Times New Roman"/>
                <w:i/>
                <w:iCs/>
                <w:spacing w:val="-1"/>
                <w:sz w:val="22"/>
                <w:szCs w:val="22"/>
                <w:lang w:val="mt-MT"/>
              </w:rPr>
              <w:t>intestinali</w:t>
            </w:r>
          </w:p>
          <w:p w14:paraId="5CFFC6BC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</w:tcPr>
          <w:p w14:paraId="5B7814BB" w14:textId="2BB004F0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Mhux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A1E9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omuni</w:t>
            </w:r>
            <w:proofErr w:type="spellEnd"/>
          </w:p>
        </w:tc>
        <w:tc>
          <w:tcPr>
            <w:tcW w:w="4763" w:type="dxa"/>
          </w:tcPr>
          <w:p w14:paraId="28C02798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40415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</w:t>
            </w:r>
            <w:r w:rsidR="0092391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wsja</w:t>
            </w:r>
            <w:proofErr w:type="spellEnd"/>
          </w:p>
        </w:tc>
      </w:tr>
      <w:tr w:rsidR="00404159" w:rsidRPr="00404159" w14:paraId="454568CE" w14:textId="77777777" w:rsidTr="00864D14">
        <w:trPr>
          <w:trHeight w:val="335"/>
        </w:trPr>
        <w:tc>
          <w:tcPr>
            <w:tcW w:w="2754" w:type="dxa"/>
            <w:vMerge w:val="restart"/>
          </w:tcPr>
          <w:p w14:paraId="35DAE9C2" w14:textId="77777777" w:rsidR="00404159" w:rsidRPr="00404159" w:rsidRDefault="00F13A60" w:rsidP="009E64F6">
            <w:pPr>
              <w:keepNext/>
              <w:keepLines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A7DE2">
              <w:rPr>
                <w:rFonts w:ascii="Times New Roman" w:hAnsi="Times New Roman" w:cs="Times New Roman"/>
                <w:i/>
                <w:iCs/>
                <w:spacing w:val="1"/>
                <w:sz w:val="22"/>
                <w:szCs w:val="22"/>
                <w:lang w:val="mt-MT"/>
              </w:rPr>
              <w:t>Disturbi ġenerali u kondizzjonijiet ta' mnejn jingħata</w:t>
            </w:r>
          </w:p>
          <w:p w14:paraId="2A4698CF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</w:tcPr>
          <w:p w14:paraId="7161152A" w14:textId="1ABA3D03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Komuni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E16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ħ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afna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14:paraId="3475CF8A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6A7AE89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763" w:type="dxa"/>
          </w:tcPr>
          <w:p w14:paraId="09DF899A" w14:textId="77777777" w:rsidR="00404159" w:rsidRPr="00404159" w:rsidRDefault="00755B3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Reazzjoni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lokali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fil-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ġilda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-sit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tal-injezzjoni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404159" w:rsidRPr="0040415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aktar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ħmura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5263E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flimkien</w:t>
            </w:r>
            <w:proofErr w:type="spellEnd"/>
            <w:r w:rsidR="005263E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ma’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nefħa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jew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mingħajrha</w:t>
            </w:r>
            <w:proofErr w:type="spellEnd"/>
            <w:r w:rsidR="00404159" w:rsidRPr="0040415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="00404159" w:rsidRPr="00404159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3</w:t>
            </w:r>
          </w:p>
          <w:p w14:paraId="5FAE8587" w14:textId="77777777" w:rsidR="00404159" w:rsidRPr="00404159" w:rsidRDefault="0040415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404159" w:rsidRPr="00404159" w14:paraId="79BB3998" w14:textId="77777777" w:rsidTr="00864D14">
        <w:trPr>
          <w:trHeight w:val="335"/>
        </w:trPr>
        <w:tc>
          <w:tcPr>
            <w:tcW w:w="2754" w:type="dxa"/>
            <w:vMerge/>
          </w:tcPr>
          <w:p w14:paraId="12D27BBC" w14:textId="77777777" w:rsidR="00404159" w:rsidRPr="00404159" w:rsidRDefault="00404159" w:rsidP="009E64F6">
            <w:pPr>
              <w:keepNext/>
              <w:keepLines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</w:tcPr>
          <w:p w14:paraId="2FE1870E" w14:textId="75C35D0D" w:rsidR="00404159" w:rsidRPr="00404159" w:rsidRDefault="00F13A60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Mhux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E16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omuni</w:t>
            </w:r>
            <w:proofErr w:type="spellEnd"/>
          </w:p>
        </w:tc>
        <w:tc>
          <w:tcPr>
            <w:tcW w:w="4763" w:type="dxa"/>
          </w:tcPr>
          <w:p w14:paraId="7A0700EB" w14:textId="77777777" w:rsidR="00404159" w:rsidRPr="00404159" w:rsidRDefault="00BA00C9" w:rsidP="009E64F6">
            <w:pPr>
              <w:keepNext/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Telqa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tal-ġisem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mingħajr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sinjali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ta’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mard</w:t>
            </w:r>
            <w:proofErr w:type="spellEnd"/>
          </w:p>
        </w:tc>
      </w:tr>
    </w:tbl>
    <w:p w14:paraId="1E9D70BC" w14:textId="77777777" w:rsidR="00404159" w:rsidRPr="00404159" w:rsidRDefault="00404159" w:rsidP="009E64F6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r w:rsidRPr="00877D0A">
        <w:rPr>
          <w:rFonts w:ascii="Times New Roman" w:hAnsi="Times New Roman" w:cs="Times New Roman"/>
          <w:iCs/>
          <w:sz w:val="22"/>
          <w:szCs w:val="22"/>
          <w:vertAlign w:val="superscript"/>
          <w:lang w:val="en-GB"/>
        </w:rPr>
        <w:t xml:space="preserve">1 </w:t>
      </w:r>
      <w:proofErr w:type="spellStart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Kienu</w:t>
      </w:r>
      <w:proofErr w:type="spellEnd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rrappurtati</w:t>
      </w:r>
      <w:proofErr w:type="spellEnd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każijiet</w:t>
      </w:r>
      <w:proofErr w:type="spellEnd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, </w:t>
      </w:r>
      <w:proofErr w:type="spellStart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anke</w:t>
      </w:r>
      <w:proofErr w:type="spellEnd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mal-</w:t>
      </w:r>
      <w:proofErr w:type="spellStart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ewwel</w:t>
      </w:r>
      <w:proofErr w:type="spellEnd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doża</w:t>
      </w:r>
      <w:proofErr w:type="spellEnd"/>
      <w:r w:rsidR="000F3409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, </w:t>
      </w:r>
      <w:proofErr w:type="spellStart"/>
      <w:r w:rsidR="000F3409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fost</w:t>
      </w:r>
      <w:proofErr w:type="spellEnd"/>
      <w:r w:rsidR="000F3409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="000F3409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pazjenti</w:t>
      </w:r>
      <w:proofErr w:type="spellEnd"/>
      <w:r w:rsidR="000F3409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li </w:t>
      </w:r>
      <w:proofErr w:type="spellStart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>ngħataw</w:t>
      </w:r>
      <w:proofErr w:type="spellEnd"/>
      <w:r w:rsidR="00494B41" w:rsidRPr="00877D0A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proofErr w:type="spellStart"/>
      <w:r w:rsidRPr="00877D0A">
        <w:rPr>
          <w:rFonts w:ascii="Times New Roman" w:hAnsi="Times New Roman" w:cs="Times New Roman"/>
          <w:iCs/>
          <w:sz w:val="22"/>
          <w:szCs w:val="22"/>
          <w:lang w:val="en-GB"/>
        </w:rPr>
        <w:t>Orgalutran</w:t>
      </w:r>
      <w:proofErr w:type="spellEnd"/>
      <w:r w:rsidRPr="00877D0A">
        <w:rPr>
          <w:rFonts w:ascii="Times New Roman" w:hAnsi="Times New Roman" w:cs="Times New Roman"/>
          <w:iCs/>
          <w:sz w:val="22"/>
          <w:szCs w:val="22"/>
          <w:lang w:val="en-GB"/>
        </w:rPr>
        <w:t>.</w:t>
      </w:r>
      <w:r w:rsidRPr="004041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18FAA129" w14:textId="77777777" w:rsidR="00404159" w:rsidRPr="00404159" w:rsidRDefault="00404159" w:rsidP="009E64F6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r w:rsidRPr="00404159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2 </w:t>
      </w:r>
      <w:proofErr w:type="spellStart"/>
      <w:r w:rsidR="00494B41">
        <w:rPr>
          <w:rFonts w:ascii="Times New Roman" w:hAnsi="Times New Roman" w:cs="Times New Roman"/>
          <w:sz w:val="22"/>
          <w:szCs w:val="22"/>
          <w:lang w:val="en-GB"/>
        </w:rPr>
        <w:t>Kienet</w:t>
      </w:r>
      <w:proofErr w:type="spellEnd"/>
      <w:r w:rsidR="00494B4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47DC9">
        <w:rPr>
          <w:rFonts w:ascii="Times New Roman" w:hAnsi="Times New Roman" w:cs="Times New Roman"/>
          <w:sz w:val="22"/>
          <w:szCs w:val="22"/>
          <w:lang w:val="en-GB"/>
        </w:rPr>
        <w:t>irrappurtata</w:t>
      </w:r>
      <w:proofErr w:type="spellEnd"/>
      <w:r w:rsidR="00147DC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47DC9">
        <w:rPr>
          <w:rFonts w:ascii="Times New Roman" w:hAnsi="Times New Roman" w:cs="Times New Roman"/>
          <w:sz w:val="22"/>
          <w:szCs w:val="22"/>
          <w:lang w:val="en-GB"/>
        </w:rPr>
        <w:t>f’</w:t>
      </w:r>
      <w:r w:rsidR="004B3C80">
        <w:rPr>
          <w:rFonts w:ascii="Times New Roman" w:hAnsi="Times New Roman" w:cs="Times New Roman"/>
          <w:sz w:val="22"/>
          <w:szCs w:val="22"/>
          <w:lang w:val="en-GB"/>
        </w:rPr>
        <w:t>individwu</w:t>
      </w:r>
      <w:proofErr w:type="spellEnd"/>
      <w:r w:rsidR="00147DC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47DC9">
        <w:rPr>
          <w:rFonts w:ascii="Times New Roman" w:hAnsi="Times New Roman" w:cs="Times New Roman"/>
          <w:sz w:val="22"/>
          <w:szCs w:val="22"/>
          <w:lang w:val="en-GB"/>
        </w:rPr>
        <w:t>wieħed</w:t>
      </w:r>
      <w:proofErr w:type="spellEnd"/>
      <w:r w:rsidR="00147DC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47DC9">
        <w:rPr>
          <w:rFonts w:ascii="Times New Roman" w:hAnsi="Times New Roman" w:cs="Times New Roman"/>
          <w:sz w:val="22"/>
          <w:szCs w:val="22"/>
          <w:lang w:val="en-GB"/>
        </w:rPr>
        <w:t>wara</w:t>
      </w:r>
      <w:proofErr w:type="spellEnd"/>
      <w:r w:rsidR="00147DC9">
        <w:rPr>
          <w:rFonts w:ascii="Times New Roman" w:hAnsi="Times New Roman" w:cs="Times New Roman"/>
          <w:sz w:val="22"/>
          <w:szCs w:val="22"/>
          <w:lang w:val="en-GB"/>
        </w:rPr>
        <w:t xml:space="preserve"> l-</w:t>
      </w:r>
      <w:proofErr w:type="spellStart"/>
      <w:r w:rsidR="00147DC9">
        <w:rPr>
          <w:rFonts w:ascii="Times New Roman" w:hAnsi="Times New Roman" w:cs="Times New Roman"/>
          <w:sz w:val="22"/>
          <w:szCs w:val="22"/>
          <w:lang w:val="en-GB"/>
        </w:rPr>
        <w:t>ewwel</w:t>
      </w:r>
      <w:proofErr w:type="spellEnd"/>
      <w:r w:rsidR="00147DC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47DC9">
        <w:rPr>
          <w:rFonts w:ascii="Times New Roman" w:hAnsi="Times New Roman" w:cs="Times New Roman"/>
          <w:sz w:val="22"/>
          <w:szCs w:val="22"/>
          <w:lang w:val="en-GB"/>
        </w:rPr>
        <w:t>doża</w:t>
      </w:r>
      <w:proofErr w:type="spellEnd"/>
      <w:r w:rsidR="00147DC9">
        <w:rPr>
          <w:rFonts w:ascii="Times New Roman" w:hAnsi="Times New Roman" w:cs="Times New Roman"/>
          <w:sz w:val="22"/>
          <w:szCs w:val="22"/>
          <w:lang w:val="en-GB"/>
        </w:rPr>
        <w:t xml:space="preserve"> ta’ </w:t>
      </w:r>
      <w:proofErr w:type="spellStart"/>
      <w:r w:rsidRPr="00404159">
        <w:rPr>
          <w:rFonts w:ascii="Times New Roman" w:hAnsi="Times New Roman" w:cs="Times New Roman"/>
          <w:sz w:val="22"/>
          <w:szCs w:val="22"/>
          <w:lang w:val="en-GB"/>
        </w:rPr>
        <w:t>Orgalutran</w:t>
      </w:r>
      <w:proofErr w:type="spellEnd"/>
      <w:r w:rsidRPr="00404159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62055299" w14:textId="77777777" w:rsidR="00404159" w:rsidRPr="00404159" w:rsidRDefault="00404159" w:rsidP="009E64F6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r w:rsidRPr="00404159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3 </w:t>
      </w:r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Fi 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studji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kliniċi</w:t>
      </w:r>
      <w:proofErr w:type="spellEnd"/>
      <w:r w:rsidRPr="00404159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siegħa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wara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 l-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injezzjoni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4041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B3C80">
        <w:rPr>
          <w:rFonts w:ascii="Times New Roman" w:hAnsi="Times New Roman" w:cs="Times New Roman"/>
          <w:sz w:val="22"/>
          <w:szCs w:val="22"/>
          <w:lang w:val="en-GB"/>
        </w:rPr>
        <w:t>l-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inċidenza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 ta’ mill-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inqas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reazzjoni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E57CF8">
        <w:rPr>
          <w:rFonts w:ascii="Times New Roman" w:hAnsi="Times New Roman" w:cs="Times New Roman"/>
          <w:sz w:val="22"/>
          <w:szCs w:val="22"/>
          <w:lang w:val="en-GB"/>
        </w:rPr>
        <w:t>lokali</w:t>
      </w:r>
      <w:proofErr w:type="spellEnd"/>
      <w:r w:rsidR="00E57CF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E57CF8">
        <w:rPr>
          <w:rFonts w:ascii="Times New Roman" w:hAnsi="Times New Roman" w:cs="Times New Roman"/>
          <w:sz w:val="22"/>
          <w:szCs w:val="22"/>
          <w:lang w:val="en-GB"/>
        </w:rPr>
        <w:t>waħda</w:t>
      </w:r>
      <w:proofErr w:type="spellEnd"/>
      <w:r w:rsidR="00E57CF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moderata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jew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severa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B3C80">
        <w:rPr>
          <w:rFonts w:ascii="Times New Roman" w:hAnsi="Times New Roman" w:cs="Times New Roman"/>
          <w:sz w:val="22"/>
          <w:szCs w:val="22"/>
          <w:lang w:val="en-GB"/>
        </w:rPr>
        <w:t>fil-</w:t>
      </w:r>
      <w:proofErr w:type="spellStart"/>
      <w:r w:rsidR="004B3C80">
        <w:rPr>
          <w:rFonts w:ascii="Times New Roman" w:hAnsi="Times New Roman" w:cs="Times New Roman"/>
          <w:sz w:val="22"/>
          <w:szCs w:val="22"/>
          <w:lang w:val="en-GB"/>
        </w:rPr>
        <w:t>ġilda</w:t>
      </w:r>
      <w:proofErr w:type="spellEnd"/>
      <w:r w:rsidR="004B3C8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f’kull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ċiklu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ta’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trattament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, kif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ġie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rrappurtat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mill-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pazjenti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kienet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790642">
        <w:rPr>
          <w:rFonts w:ascii="Times New Roman" w:hAnsi="Times New Roman" w:cs="Times New Roman"/>
          <w:sz w:val="22"/>
          <w:szCs w:val="22"/>
          <w:lang w:val="en-GB"/>
        </w:rPr>
        <w:t xml:space="preserve">ta’ </w:t>
      </w:r>
      <w:r w:rsidRPr="00404159">
        <w:rPr>
          <w:rFonts w:ascii="Times New Roman" w:hAnsi="Times New Roman" w:cs="Times New Roman"/>
          <w:sz w:val="22"/>
          <w:szCs w:val="22"/>
          <w:lang w:val="en-GB"/>
        </w:rPr>
        <w:t xml:space="preserve">12 %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f</w:t>
      </w:r>
      <w:r w:rsidR="00877D0A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="00B03B8E">
        <w:rPr>
          <w:rFonts w:ascii="Times New Roman" w:hAnsi="Times New Roman" w:cs="Times New Roman"/>
          <w:sz w:val="22"/>
          <w:szCs w:val="22"/>
          <w:lang w:val="en-GB"/>
        </w:rPr>
        <w:t>pazjenti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877D0A">
        <w:rPr>
          <w:rFonts w:ascii="Times New Roman" w:hAnsi="Times New Roman" w:cs="Times New Roman"/>
          <w:sz w:val="22"/>
          <w:szCs w:val="22"/>
          <w:lang w:val="en-GB"/>
        </w:rPr>
        <w:t>ttrattati</w:t>
      </w:r>
      <w:proofErr w:type="spellEnd"/>
      <w:r w:rsidR="00877D0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790642">
        <w:rPr>
          <w:rFonts w:ascii="Times New Roman" w:hAnsi="Times New Roman" w:cs="Times New Roman"/>
          <w:sz w:val="22"/>
          <w:szCs w:val="22"/>
          <w:lang w:val="en-GB"/>
        </w:rPr>
        <w:t>b’</w:t>
      </w:r>
      <w:r w:rsidR="00877D0A" w:rsidRPr="00F51718">
        <w:rPr>
          <w:rFonts w:ascii="Times New Roman" w:hAnsi="Times New Roman" w:cs="Times New Roman"/>
          <w:sz w:val="22"/>
          <w:szCs w:val="22"/>
          <w:lang w:val="en-GB"/>
        </w:rPr>
        <w:t>Orgalutran</w:t>
      </w:r>
      <w:proofErr w:type="spellEnd"/>
      <w:r w:rsidR="00877D0A">
        <w:rPr>
          <w:rFonts w:ascii="Times New Roman" w:hAnsi="Times New Roman" w:cs="Times New Roman"/>
          <w:sz w:val="22"/>
          <w:szCs w:val="22"/>
          <w:lang w:val="en-GB"/>
        </w:rPr>
        <w:t xml:space="preserve"> u </w:t>
      </w:r>
      <w:r w:rsidR="00877D0A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25 % </w:t>
      </w:r>
      <w:proofErr w:type="spellStart"/>
      <w:r w:rsidR="00877D0A">
        <w:rPr>
          <w:rFonts w:ascii="Times New Roman" w:hAnsi="Times New Roman" w:cs="Times New Roman"/>
          <w:sz w:val="22"/>
          <w:szCs w:val="22"/>
          <w:lang w:val="en-GB"/>
        </w:rPr>
        <w:t>f’pazjenti</w:t>
      </w:r>
      <w:proofErr w:type="spellEnd"/>
      <w:r w:rsidR="00877D0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ttrattati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taħt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il-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ġilda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b’agonist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ta’ </w:t>
      </w:r>
      <w:r w:rsidRPr="00404159">
        <w:rPr>
          <w:rFonts w:ascii="Times New Roman" w:hAnsi="Times New Roman" w:cs="Times New Roman"/>
          <w:sz w:val="22"/>
          <w:szCs w:val="22"/>
          <w:lang w:val="en-GB"/>
        </w:rPr>
        <w:t xml:space="preserve">GnRH.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Ir-reazzjonijiet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lokali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ġeneralment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877D0A">
        <w:rPr>
          <w:rFonts w:ascii="Times New Roman" w:hAnsi="Times New Roman" w:cs="Times New Roman"/>
          <w:sz w:val="22"/>
          <w:szCs w:val="22"/>
          <w:lang w:val="en-GB"/>
        </w:rPr>
        <w:t>j</w:t>
      </w:r>
      <w:r w:rsidR="00E57CF8">
        <w:rPr>
          <w:rFonts w:ascii="Times New Roman" w:hAnsi="Times New Roman" w:cs="Times New Roman"/>
          <w:sz w:val="22"/>
          <w:szCs w:val="22"/>
          <w:lang w:val="en-GB"/>
        </w:rPr>
        <w:t>għa</w:t>
      </w:r>
      <w:r w:rsidR="00877D0A">
        <w:rPr>
          <w:rFonts w:ascii="Times New Roman" w:hAnsi="Times New Roman" w:cs="Times New Roman"/>
          <w:sz w:val="22"/>
          <w:szCs w:val="22"/>
          <w:lang w:val="en-GB"/>
        </w:rPr>
        <w:t>ddu</w:t>
      </w:r>
      <w:proofErr w:type="spellEnd"/>
      <w:r w:rsidR="00E57CF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fi 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żmien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4 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sigħat</w:t>
      </w:r>
      <w:proofErr w:type="spellEnd"/>
      <w:r w:rsidR="00B03B8E">
        <w:rPr>
          <w:rFonts w:ascii="Times New Roman" w:hAnsi="Times New Roman" w:cs="Times New Roman"/>
          <w:sz w:val="22"/>
          <w:szCs w:val="22"/>
          <w:lang w:val="en-GB"/>
        </w:rPr>
        <w:t xml:space="preserve"> mill-</w:t>
      </w:r>
      <w:proofErr w:type="spellStart"/>
      <w:r w:rsidR="00B03B8E">
        <w:rPr>
          <w:rFonts w:ascii="Times New Roman" w:hAnsi="Times New Roman" w:cs="Times New Roman"/>
          <w:sz w:val="22"/>
          <w:szCs w:val="22"/>
          <w:lang w:val="en-GB"/>
        </w:rPr>
        <w:t>għoti</w:t>
      </w:r>
      <w:proofErr w:type="spellEnd"/>
      <w:r w:rsidRPr="00404159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013E93F9" w14:textId="77777777" w:rsidR="00404159" w:rsidRPr="00404159" w:rsidRDefault="00404159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</w:p>
    <w:p w14:paraId="58BF6982" w14:textId="77777777" w:rsidR="00404159" w:rsidRDefault="00404159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proofErr w:type="spellStart"/>
      <w:r w:rsidRPr="00404159">
        <w:rPr>
          <w:rFonts w:ascii="Times New Roman" w:hAnsi="Times New Roman" w:cs="Times New Roman"/>
          <w:sz w:val="22"/>
          <w:szCs w:val="22"/>
          <w:u w:val="single"/>
          <w:lang w:val="en-GB"/>
        </w:rPr>
        <w:t>Des</w:t>
      </w:r>
      <w:r w:rsidR="00C15247">
        <w:rPr>
          <w:rFonts w:ascii="Times New Roman" w:hAnsi="Times New Roman" w:cs="Times New Roman"/>
          <w:sz w:val="22"/>
          <w:szCs w:val="22"/>
          <w:u w:val="single"/>
          <w:lang w:val="en-GB"/>
        </w:rPr>
        <w:t>krizzjoni</w:t>
      </w:r>
      <w:proofErr w:type="spellEnd"/>
      <w:r w:rsidR="00C15247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ta’ </w:t>
      </w:r>
      <w:proofErr w:type="spellStart"/>
      <w:r w:rsidR="00C15247">
        <w:rPr>
          <w:rFonts w:ascii="Times New Roman" w:hAnsi="Times New Roman" w:cs="Times New Roman"/>
          <w:sz w:val="22"/>
          <w:szCs w:val="22"/>
          <w:u w:val="single"/>
          <w:lang w:val="en-GB"/>
        </w:rPr>
        <w:t>għażla</w:t>
      </w:r>
      <w:proofErr w:type="spellEnd"/>
      <w:r w:rsidR="00C15247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ta’ </w:t>
      </w:r>
      <w:proofErr w:type="spellStart"/>
      <w:r w:rsidR="00C15247">
        <w:rPr>
          <w:rFonts w:ascii="Times New Roman" w:hAnsi="Times New Roman" w:cs="Times New Roman"/>
          <w:sz w:val="22"/>
          <w:szCs w:val="22"/>
          <w:u w:val="single"/>
          <w:lang w:val="en-GB"/>
        </w:rPr>
        <w:t>reazzjonijiet</w:t>
      </w:r>
      <w:proofErr w:type="spellEnd"/>
      <w:r w:rsidR="00C15247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 w:rsidR="00C15247">
        <w:rPr>
          <w:rFonts w:ascii="Times New Roman" w:hAnsi="Times New Roman" w:cs="Times New Roman"/>
          <w:sz w:val="22"/>
          <w:szCs w:val="22"/>
          <w:u w:val="single"/>
          <w:lang w:val="en-GB"/>
        </w:rPr>
        <w:t>avversi</w:t>
      </w:r>
      <w:proofErr w:type="spellEnd"/>
    </w:p>
    <w:p w14:paraId="423F86F4" w14:textId="77777777" w:rsidR="001914DD" w:rsidRPr="00404159" w:rsidRDefault="001914DD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1A292512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Reazzjonijiet avversi oħrajn irrapportati li għandhom x' jaqsmu mat-trattament ikkontrollat ta'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stimulazzjoni eċċessiva ovarjana ART jinkludu b'mod notevoli uġigħ fil-pelvis, nefħa ta' żaqq, OHSS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(ara sezzjoni 4.4), tqala barra mill-utru, u abort spontanju.</w:t>
      </w:r>
    </w:p>
    <w:p w14:paraId="377FE2A1" w14:textId="77777777" w:rsidR="00577680" w:rsidRDefault="00577680" w:rsidP="00473F1E">
      <w:pPr>
        <w:widowControl/>
        <w:tabs>
          <w:tab w:val="left" w:pos="567"/>
        </w:tabs>
        <w:jc w:val="both"/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</w:pPr>
    </w:p>
    <w:p w14:paraId="40261214" w14:textId="77777777" w:rsidR="00577680" w:rsidRDefault="00577680" w:rsidP="00473F1E">
      <w:pPr>
        <w:keepNext/>
        <w:widowControl/>
        <w:tabs>
          <w:tab w:val="left" w:pos="567"/>
        </w:tabs>
        <w:jc w:val="both"/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</w:pP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  <w:t>Rappurtar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  <w:t xml:space="preserve"> ta’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  <w:t>reazzjonijiet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  <w:t>avversi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  <w:t>suspettati</w:t>
      </w:r>
      <w:proofErr w:type="spellEnd"/>
    </w:p>
    <w:p w14:paraId="0F907012" w14:textId="77777777" w:rsidR="001914DD" w:rsidRPr="00577680" w:rsidRDefault="001914DD" w:rsidP="00473F1E">
      <w:pPr>
        <w:keepNext/>
        <w:widowControl/>
        <w:tabs>
          <w:tab w:val="left" w:pos="567"/>
        </w:tabs>
        <w:jc w:val="both"/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u w:val="single"/>
          <w:lang w:val="fr-FR" w:eastAsia="zh-CN"/>
        </w:rPr>
      </w:pPr>
    </w:p>
    <w:p w14:paraId="33281E1C" w14:textId="77777777" w:rsidR="003A7951" w:rsidRDefault="00577680" w:rsidP="00473F1E">
      <w:pPr>
        <w:shd w:val="clear" w:color="auto" w:fill="FFFFFF"/>
        <w:rPr>
          <w:rFonts w:ascii="Times New Roman" w:hAnsi="Times New Roman" w:cs="Times New Roman"/>
          <w:bCs/>
          <w:sz w:val="22"/>
          <w:szCs w:val="22"/>
          <w:lang w:val="mt-MT"/>
        </w:rPr>
      </w:pP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Huwa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importanti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li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jiġu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rrappurtati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reazzjonijiet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avversi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suspettati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wara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l-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awtorizzazzjoni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tal-prodott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mediċinali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. Dan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jippermetti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monitoraġġ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kontinwu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tal-bilanċ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bejn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il-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benefiċċju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u r-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riskju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tal-prodott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mediċinali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. Il-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professjonisti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dwar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il-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kura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tas-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saħħa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huma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mitluba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jirrappurtaw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kwalunkwe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reazzjoni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avversa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suspettata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proofErr w:type="spellStart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>permezz</w:t>
      </w:r>
      <w:proofErr w:type="spellEnd"/>
      <w:r w:rsidRPr="00577680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FR" w:eastAsia="zh-CN"/>
        </w:rPr>
        <w:t xml:space="preserve"> </w:t>
      </w:r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>tas-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>sistema</w:t>
      </w:r>
      <w:proofErr w:type="spellEnd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 xml:space="preserve"> ta’ 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>rappurtar</w:t>
      </w:r>
      <w:proofErr w:type="spellEnd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 xml:space="preserve"> 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>nazzjonali</w:t>
      </w:r>
      <w:proofErr w:type="spellEnd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 xml:space="preserve"> 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>imni</w:t>
      </w:r>
      <w:proofErr w:type="spellEnd"/>
      <w:r w:rsidRPr="00D8111D">
        <w:rPr>
          <w:rFonts w:ascii="Times New Roman" w:eastAsia="SimSun" w:hAnsi="Times New Roman" w:cs="Times New Roman"/>
          <w:snapToGrid w:val="0"/>
          <w:sz w:val="22"/>
          <w:szCs w:val="22"/>
          <w:highlight w:val="lightGray"/>
          <w:lang w:val="mt-MT" w:eastAsia="zh-CN"/>
        </w:rPr>
        <w:t>żż</w:t>
      </w:r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 xml:space="preserve">la 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FR" w:eastAsia="zh-CN"/>
        </w:rPr>
        <w:t>f’</w:t>
      </w:r>
      <w:r>
        <w:fldChar w:fldCharType="begin"/>
      </w:r>
      <w:r w:rsidRPr="001D79C0">
        <w:rPr>
          <w:lang w:val="fr-FR"/>
          <w:rPrChange w:id="2" w:author="ORGANON" w:date="2025-11-17T17:30:00Z" w16du:dateUtc="2025-11-17T15:30:00Z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D8111D">
        <w:rPr>
          <w:rFonts w:ascii="Times New Roman" w:eastAsia="SimSun" w:hAnsi="Times New Roman" w:cs="Times New Roman"/>
          <w:snapToGrid w:val="0"/>
          <w:color w:val="0000FF"/>
          <w:sz w:val="22"/>
          <w:highlight w:val="lightGray"/>
          <w:u w:val="single"/>
          <w:lang w:val="fr-FR" w:eastAsia="zh-CN"/>
        </w:rPr>
        <w:t>Appendiċi</w:t>
      </w:r>
      <w:proofErr w:type="spellEnd"/>
      <w:r w:rsidRPr="00D8111D">
        <w:rPr>
          <w:rFonts w:ascii="Times New Roman" w:eastAsia="SimSun" w:hAnsi="Times New Roman" w:cs="Times New Roman"/>
          <w:snapToGrid w:val="0"/>
          <w:color w:val="0000FF"/>
          <w:sz w:val="22"/>
          <w:highlight w:val="lightGray"/>
          <w:u w:val="single"/>
          <w:lang w:val="fr-FR" w:eastAsia="zh-CN"/>
        </w:rPr>
        <w:t xml:space="preserve"> V</w:t>
      </w:r>
      <w:r>
        <w:fldChar w:fldCharType="end"/>
      </w:r>
      <w:r w:rsidRPr="00F51718">
        <w:rPr>
          <w:rFonts w:ascii="Times New Roman" w:eastAsia="SimSun" w:hAnsi="Times New Roman" w:cs="Times New Roman"/>
          <w:snapToGrid w:val="0"/>
          <w:sz w:val="22"/>
          <w:lang w:val="fr-FR" w:eastAsia="zh-CN"/>
        </w:rPr>
        <w:t>.</w:t>
      </w:r>
    </w:p>
    <w:p w14:paraId="2517DB29" w14:textId="77777777" w:rsidR="00577680" w:rsidRPr="007A7DE2" w:rsidRDefault="00577680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1F3F7635" w14:textId="77777777" w:rsidR="00C2500C" w:rsidRPr="007A7DE2" w:rsidRDefault="0051411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4.9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Doża eċċessiva</w:t>
      </w:r>
    </w:p>
    <w:p w14:paraId="60A69F93" w14:textId="77777777" w:rsidR="003A7951" w:rsidRPr="007A7DE2" w:rsidRDefault="003A7951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7344BFD0" w14:textId="77777777" w:rsidR="001914DD" w:rsidRDefault="00C2500C" w:rsidP="00280BFA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Doża eċċessiva fil-bniedem tista' ttawwal l-effett ta' l-azzjoni. </w:t>
      </w:r>
    </w:p>
    <w:p w14:paraId="2F7F809B" w14:textId="77777777" w:rsidR="001914DD" w:rsidRDefault="001914DD" w:rsidP="00473F1E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49757F78" w14:textId="77777777" w:rsidR="00577680" w:rsidRDefault="00C2500C" w:rsidP="00473F1E">
      <w:pPr>
        <w:shd w:val="clear" w:color="auto" w:fill="FFFFFF"/>
        <w:rPr>
          <w:rFonts w:ascii="Times New Roman" w:hAnsi="Times New Roman" w:cs="Times New Roman"/>
          <w:spacing w:val="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M' hemmx informazzjoni dwar tossiċità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akuta ta' Orgalutran fil-bniedem. Meta doża waħda ta' Orgalutran ingħatat taħt il-ġilda waqt studji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kliniċi, nstab li ma kien hemm l-ebda reazzjonijiet avversi sistemiċi, sakemm d-doża laħqet it-12 mg.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Studji dwar it-tossiċità akuta fil-firien u xadini, urew li kien hemm sintomi tossiċi mhux speċifiċi bħal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pressjoni baxxa u bradikardija. Dawn l-effetti kienu osservati biss meta ngħatat injezzjoni ġol-vini ta'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ganirelix, b'doża ta' aktar minn 1 u 3 mg/kg rispettivament. </w:t>
      </w:r>
    </w:p>
    <w:p w14:paraId="3BA7EB2C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F'każ ta' doża eċċessiva, it-trattament ta' Orgalutran għandu jitwaqqaf (b'mod temporanju).</w:t>
      </w:r>
    </w:p>
    <w:p w14:paraId="33F5C2E3" w14:textId="77777777" w:rsidR="003A7951" w:rsidRPr="007A7DE2" w:rsidRDefault="003A7951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76425860" w14:textId="77777777" w:rsidR="00587B3D" w:rsidRPr="007A7DE2" w:rsidRDefault="00587B3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6A4559E0" w14:textId="77777777" w:rsidR="003A7951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lastRenderedPageBreak/>
        <w:t>5.</w:t>
      </w:r>
      <w:r w:rsidR="0051411D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FD588C" w:rsidRPr="007A7DE2">
        <w:rPr>
          <w:rFonts w:ascii="Times New Roman" w:hAnsi="Times New Roman" w:cs="Times New Roman"/>
          <w:b/>
          <w:sz w:val="22"/>
          <w:szCs w:val="22"/>
          <w:lang w:val="mt-MT"/>
        </w:rPr>
        <w:t>PROPRJETAJIET FARMAKOLOĠIĊI</w:t>
      </w:r>
    </w:p>
    <w:p w14:paraId="0195E216" w14:textId="77777777" w:rsidR="003A7951" w:rsidRPr="007A7DE2" w:rsidRDefault="003A7951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</w:p>
    <w:p w14:paraId="6E0F1532" w14:textId="77777777" w:rsidR="00C2500C" w:rsidRPr="007A7DE2" w:rsidRDefault="0051411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5.1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FD588C" w:rsidRPr="007A7DE2">
        <w:rPr>
          <w:rFonts w:ascii="Times New Roman" w:hAnsi="Times New Roman" w:cs="Times New Roman"/>
          <w:b/>
          <w:sz w:val="22"/>
          <w:szCs w:val="22"/>
          <w:lang w:val="mt-MT"/>
        </w:rPr>
        <w:t>Proprjetajiet farmakodinamiċi</w:t>
      </w:r>
    </w:p>
    <w:p w14:paraId="53AD09A3" w14:textId="77777777" w:rsidR="003A7951" w:rsidRPr="007A7DE2" w:rsidRDefault="003A7951" w:rsidP="00280BFA">
      <w:pPr>
        <w:keepNext/>
        <w:widowControl/>
        <w:shd w:val="clear" w:color="auto" w:fill="FFFFFF"/>
        <w:ind w:left="567" w:hanging="567"/>
        <w:jc w:val="both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30579BF1" w14:textId="77777777" w:rsidR="00C2500C" w:rsidRPr="007A7DE2" w:rsidRDefault="00C2500C" w:rsidP="00280BFA">
      <w:pPr>
        <w:keepNext/>
        <w:widowControl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Kategorija farmakoterapewtika: Ormoni u analogi pitwitarji u ipotalamiċi, ormoni tar-rilaxx ta' l-anti-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gonadotrophin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Kodiċi ATC: H01CC01.</w:t>
      </w:r>
    </w:p>
    <w:p w14:paraId="2C062B58" w14:textId="77777777" w:rsidR="00577680" w:rsidRPr="00F51718" w:rsidRDefault="00577680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mt-MT"/>
        </w:rPr>
      </w:pPr>
    </w:p>
    <w:p w14:paraId="03B98AB1" w14:textId="77777777" w:rsidR="00577680" w:rsidRPr="00F51718" w:rsidRDefault="00577680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sz w:val="22"/>
          <w:szCs w:val="22"/>
          <w:u w:val="single"/>
          <w:lang w:val="mt-MT"/>
        </w:rPr>
        <w:t>Me</w:t>
      </w:r>
      <w:r w:rsidR="00864D14" w:rsidRPr="00F51718">
        <w:rPr>
          <w:rFonts w:ascii="Times New Roman" w:hAnsi="Times New Roman" w:cs="Times New Roman"/>
          <w:sz w:val="22"/>
          <w:szCs w:val="22"/>
          <w:u w:val="single"/>
          <w:lang w:val="mt-MT"/>
        </w:rPr>
        <w:t>kkaniżmu ta’ azzjoni</w:t>
      </w:r>
    </w:p>
    <w:p w14:paraId="000A52DD" w14:textId="77777777" w:rsidR="001914DD" w:rsidRPr="00F51718" w:rsidRDefault="001914DD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2719A25B" w14:textId="77777777" w:rsidR="00C2500C" w:rsidRPr="007A7DE2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Orgalutran huwa antagonist ta' GnRH u jimmodola l-assi ipotalamika-pitwitarja-gonadali, billi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jikkompeti biex jintrabat għar-riċetturi tal-GnRH fil-glandola pitwitarja. Minħabba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hekk jkun hemm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trażżin veloċi, profond u riversibbli fil-gonadotrophins endoġeni mingħajr ma' jkun hemm stimulazzjoni mill-ewwel ikkaġunata minn agonisti tal-GnRH. Instab li meta nisa voluntieri ngħataw dożi multipli ta' 0.25 mg Orgalutran, kien hemm tnaqqis massimu fil-konċentrazzjonijiet tas-serum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tal-LH, FSH u E</w:t>
      </w:r>
      <w:r w:rsidRPr="007A7DE2">
        <w:rPr>
          <w:rFonts w:ascii="Times New Roman" w:hAnsi="Times New Roman" w:cs="Times New Roman"/>
          <w:spacing w:val="-1"/>
          <w:sz w:val="22"/>
          <w:szCs w:val="22"/>
          <w:vertAlign w:val="subscript"/>
          <w:lang w:val="mt-MT"/>
        </w:rPr>
        <w:t>2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. Il-valur massimu ta' dan it-tnaqqis kien ta' 74%, 32% u 25% fir-4, 16 u 16-il siegħa rispettivament, wara t-tilqima. Il-livelli ta' l-ormoni fis-serum reġgħu ġew kif kienu qabel it-trattament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fi żmien jumejn wara li ngħatat l-aħħar injezzjoni.</w:t>
      </w:r>
    </w:p>
    <w:p w14:paraId="1D764E23" w14:textId="77777777" w:rsidR="003A7951" w:rsidRPr="007A7DE2" w:rsidRDefault="003A7951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5EA043FE" w14:textId="77777777" w:rsidR="00577680" w:rsidRDefault="00577680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sz w:val="22"/>
          <w:szCs w:val="22"/>
          <w:u w:val="single"/>
          <w:lang w:val="mt-MT"/>
        </w:rPr>
        <w:t>Effetti farmakodinamiċi</w:t>
      </w:r>
    </w:p>
    <w:p w14:paraId="455D58B7" w14:textId="77777777" w:rsidR="001914DD" w:rsidRPr="00F51718" w:rsidRDefault="001914DD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29213E79" w14:textId="2B0E452E" w:rsidR="00C2500C" w:rsidRPr="007A7DE2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F' pazjenti li qed jingħataw stimulazzjoni kkontrollata ovarjana il-perijodu medjan tat-trattament b'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Orgalutran kien ta' 5 t'ijiem. Waqt it-trattament b' Orgalutran, l-inċidenza medja taż-żjieda fil-livell tal-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LH (&gt;</w:t>
      </w:r>
      <w:r w:rsidR="00577680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10</w:t>
      </w:r>
      <w:r w:rsidR="00577680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IU/</w:t>
      </w:r>
      <w:r w:rsidR="00FC141D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) flimkien ma żjieda konkomitanti fil-progesteron (&gt;</w:t>
      </w:r>
      <w:r w:rsidR="00577680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1</w:t>
      </w:r>
      <w:r w:rsidR="00577680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ng/m</w:t>
      </w:r>
      <w:r w:rsidR="00577680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) kienet ta' 0.3</w:t>
      </w:r>
      <w:r w:rsidR="00B43332">
        <w:rPr>
          <w:rFonts w:ascii="Times New Roman" w:hAnsi="Times New Roman" w:cs="Times New Roman"/>
          <w:sz w:val="22"/>
          <w:szCs w:val="22"/>
          <w:lang w:val="en-GB"/>
        </w:rPr>
        <w:t> </w:t>
      </w:r>
      <w:r w:rsidR="00B43332">
        <w:rPr>
          <w:rFonts w:ascii="Times New Roman" w:hAnsi="Times New Roman" w:cs="Times New Roman"/>
          <w:sz w:val="22"/>
          <w:szCs w:val="22"/>
          <w:lang w:val="mt-MT"/>
        </w:rPr>
        <w:noBreakHyphen/>
      </w:r>
      <w:r w:rsidR="00B43332">
        <w:rPr>
          <w:rFonts w:ascii="Times New Roman" w:hAnsi="Times New Roman" w:cs="Times New Roman"/>
          <w:sz w:val="22"/>
          <w:szCs w:val="22"/>
          <w:lang w:val="en-GB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1.2% meta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mqabbla ma' 0.8% waqt trattament b'agonist tal-GnRH. Nisa li għandhom piż ogħla tal-ġisem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(&gt;</w:t>
      </w:r>
      <w:r w:rsidR="00555BDE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80</w:t>
      </w:r>
      <w:r w:rsidR="00555BDE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kg), għandhom tendenza ta' inċidenza aktar għolja ta' żjidiet fil-livelli tal-LH u tal-proġesterone għalkemm ma ġie osservat l-ebda effett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ir-riżultat kliniku. Madankollu, msejjes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numru żgħir ta' pazjenti trattati s'issa l-ebda effett ma jista' jiġi eskluż.</w:t>
      </w:r>
    </w:p>
    <w:p w14:paraId="7B666133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F'każ ta' rispons qawwi tal-ovarji, jew b'riżultat ta' espożizzjoni qawwija għal gonadotrophins fil-fażi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follikulari bikrija jew inkella b'riżultat ta' rispons qawwi tal-ovarji, żidiet prematuri ta' LH jistgħu jseħħu iktar kmieni minn jum 6 tal-istimulazzjoni. Il-bidu tal-kura b'Orgalutran </w:t>
      </w:r>
      <w:r w:rsidRPr="007A7DE2"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  <w:t xml:space="preserve">f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jum 5 jista'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jipprevjeni dawn iż-żidiet prematuri ta' LH mingħajr ma jikkomprometti r-riżultat kliniku.</w:t>
      </w:r>
    </w:p>
    <w:p w14:paraId="21ABD90A" w14:textId="77777777" w:rsidR="00577680" w:rsidRPr="00F51718" w:rsidRDefault="00577680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mt-MT"/>
        </w:rPr>
      </w:pPr>
    </w:p>
    <w:p w14:paraId="58B223AE" w14:textId="77777777" w:rsidR="00577680" w:rsidRPr="00F51718" w:rsidRDefault="00577680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sz w:val="22"/>
          <w:szCs w:val="22"/>
          <w:u w:val="single"/>
          <w:lang w:val="mt-MT"/>
        </w:rPr>
        <w:t>Effikaċja klinika u sigurtà</w:t>
      </w:r>
    </w:p>
    <w:p w14:paraId="450FBC40" w14:textId="77777777" w:rsidR="00B52D45" w:rsidRPr="00F51718" w:rsidRDefault="00B52D45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07B5CEA0" w14:textId="77777777" w:rsidR="003A7951" w:rsidRPr="007A7DE2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Waqt studji kkontrollati b' Orgalutran ma' FSH, bl-użu ta' protokolli twal ta' agonisti ta' GnRH bħala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referenza, trattament b'kors ta' Orgalutran ikkaġuna żvilupp follikulari aktar malajr fl-ewwel jiem ta' 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istimulazzjoni, iżda ir-riżultat finali ta' ko-orti ta' follikuli li qed jikbru kienu kemm xejn inqas u</w:t>
      </w:r>
    </w:p>
    <w:p w14:paraId="64C48EC3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nixxew bejn wieħed u ieħor anqas oestradiol. Dan il-mod differenti ta' żvillupp follikulari jinħtieġ li aġġustamenti fid-doża tal-FSH tkun msejsa fuq in-numru u d-daqs tal-follikuli li qed jiżviluppaw, u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mhux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l-ammont ta' oestradiol li jkun qed jiċċirkola. Ma sarux studji simili komparattivi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b'corifollitropin alfa bl-użu jew ta' antagonist ta' GnRH jew bi protokoll ta' agonist twil.</w:t>
      </w:r>
    </w:p>
    <w:p w14:paraId="63A5C959" w14:textId="77777777" w:rsidR="003A7951" w:rsidRPr="007A7DE2" w:rsidRDefault="003A7951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6A2A347F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5.2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Tagħrif farmakokinetiku</w:t>
      </w:r>
    </w:p>
    <w:p w14:paraId="702CCBD1" w14:textId="77777777" w:rsidR="003A7951" w:rsidRPr="007A7DE2" w:rsidRDefault="003A7951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01940F69" w14:textId="77777777" w:rsidR="003C75AE" w:rsidRPr="007A7DE2" w:rsidRDefault="003C75AE" w:rsidP="00280BFA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Il-parametri farmakokinetiċi wara </w:t>
      </w:r>
      <w:r w:rsidR="00F107C9">
        <w:rPr>
          <w:rFonts w:ascii="Times New Roman" w:hAnsi="Times New Roman" w:cs="Times New Roman"/>
          <w:sz w:val="22"/>
          <w:szCs w:val="22"/>
          <w:lang w:val="mt-MT"/>
        </w:rPr>
        <w:t xml:space="preserve">ħafna dożi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ta' Orgalutran taħt il-ġilda (injezzjoni </w:t>
      </w:r>
      <w:r w:rsidR="00F107C9">
        <w:rPr>
          <w:rFonts w:ascii="Times New Roman" w:hAnsi="Times New Roman" w:cs="Times New Roman"/>
          <w:sz w:val="22"/>
          <w:szCs w:val="22"/>
          <w:lang w:val="mt-MT"/>
        </w:rPr>
        <w:t xml:space="preserve">darba kuljum)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kienu </w:t>
      </w:r>
      <w:r w:rsidR="00F107C9">
        <w:rPr>
          <w:rFonts w:ascii="Times New Roman" w:hAnsi="Times New Roman" w:cs="Times New Roman"/>
          <w:sz w:val="22"/>
          <w:szCs w:val="22"/>
          <w:lang w:val="mt-MT"/>
        </w:rPr>
        <w:t xml:space="preserve">simili għal dawk wara doża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waħda taħt il-ġilda. Wara dożi </w:t>
      </w:r>
      <w:r w:rsidR="00F107C9">
        <w:rPr>
          <w:rFonts w:ascii="Times New Roman" w:hAnsi="Times New Roman" w:cs="Times New Roman"/>
          <w:sz w:val="22"/>
          <w:szCs w:val="22"/>
          <w:lang w:val="mt-MT"/>
        </w:rPr>
        <w:t xml:space="preserve">ripetuti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ta'</w:t>
      </w:r>
      <w:r w:rsidR="00F107C9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0.25</w:t>
      </w:r>
      <w:r w:rsidR="00790642">
        <w:rPr>
          <w:rFonts w:ascii="Times New Roman" w:hAnsi="Times New Roman" w:cs="Times New Roman"/>
          <w:sz w:val="22"/>
          <w:szCs w:val="22"/>
          <w:lang w:val="en-GB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mg/jum </w:t>
      </w:r>
      <w:r w:rsidR="00555BDE">
        <w:rPr>
          <w:rFonts w:ascii="Times New Roman" w:hAnsi="Times New Roman" w:cs="Times New Roman"/>
          <w:sz w:val="22"/>
          <w:szCs w:val="22"/>
          <w:lang w:val="mt-MT"/>
        </w:rPr>
        <w:t xml:space="preserve">livelli </w:t>
      </w:r>
      <w:r w:rsidR="00790642">
        <w:rPr>
          <w:rFonts w:ascii="Times New Roman" w:hAnsi="Times New Roman" w:cs="Times New Roman"/>
          <w:sz w:val="22"/>
          <w:szCs w:val="22"/>
          <w:lang w:val="mt-MT"/>
        </w:rPr>
        <w:t xml:space="preserve">tal-istat fiss </w:t>
      </w:r>
      <w:r w:rsidR="00555BDE" w:rsidRPr="007A7DE2">
        <w:rPr>
          <w:rFonts w:ascii="Times New Roman" w:hAnsi="Times New Roman" w:cs="Times New Roman"/>
          <w:sz w:val="22"/>
          <w:szCs w:val="22"/>
          <w:lang w:val="mt-MT"/>
        </w:rPr>
        <w:t>ta' madwar 0.6</w:t>
      </w:r>
      <w:r w:rsidR="00790642">
        <w:rPr>
          <w:rFonts w:ascii="Times New Roman" w:hAnsi="Times New Roman" w:cs="Times New Roman"/>
          <w:sz w:val="22"/>
          <w:szCs w:val="22"/>
          <w:lang w:val="en-GB"/>
        </w:rPr>
        <w:t> </w:t>
      </w:r>
      <w:r w:rsidR="00555BDE" w:rsidRPr="007A7DE2">
        <w:rPr>
          <w:rFonts w:ascii="Times New Roman" w:hAnsi="Times New Roman" w:cs="Times New Roman"/>
          <w:sz w:val="22"/>
          <w:szCs w:val="22"/>
          <w:lang w:val="mt-MT"/>
        </w:rPr>
        <w:t>ng/m</w:t>
      </w:r>
      <w:r w:rsidR="00555BDE">
        <w:rPr>
          <w:rFonts w:ascii="Times New Roman" w:hAnsi="Times New Roman" w:cs="Times New Roman"/>
          <w:sz w:val="22"/>
          <w:szCs w:val="22"/>
          <w:lang w:val="mt-MT"/>
        </w:rPr>
        <w:t>L</w:t>
      </w:r>
      <w:r w:rsidR="00555BDE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F107C9">
        <w:rPr>
          <w:rFonts w:ascii="Times New Roman" w:hAnsi="Times New Roman" w:cs="Times New Roman"/>
          <w:sz w:val="22"/>
          <w:szCs w:val="22"/>
          <w:lang w:val="mt-MT"/>
        </w:rPr>
        <w:t>intlaħqu fi żmien 2 sa 3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ijiem.</w:t>
      </w:r>
    </w:p>
    <w:p w14:paraId="281FD3A3" w14:textId="77777777" w:rsidR="003C75AE" w:rsidRPr="007A7DE2" w:rsidRDefault="003C75AE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6806D94C" w14:textId="77777777" w:rsidR="003C75AE" w:rsidRDefault="003C75AE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Analiżi farmakokinetika tindika li hemm relazzjoni </w:t>
      </w:r>
      <w:r w:rsidR="00916E87" w:rsidRPr="00F51718">
        <w:rPr>
          <w:rFonts w:ascii="Times New Roman" w:hAnsi="Times New Roman" w:cs="Times New Roman"/>
          <w:spacing w:val="-1"/>
          <w:sz w:val="22"/>
          <w:szCs w:val="22"/>
          <w:lang w:val="mt-MT"/>
        </w:rPr>
        <w:t>inversa</w:t>
      </w:r>
      <w:r w:rsidR="00F107C9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bejn il-piż tal-ġisem u 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konċentrazzjonijiet ta' Orgalutran fis-serum.</w:t>
      </w:r>
    </w:p>
    <w:p w14:paraId="69CB3015" w14:textId="77777777" w:rsidR="003C75AE" w:rsidRPr="007A7DE2" w:rsidRDefault="003C75AE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33007457" w14:textId="77777777" w:rsidR="00B52D45" w:rsidRDefault="003C75AE" w:rsidP="00473F1E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u w:val="single"/>
          <w:lang w:val="es-ES_tradnl"/>
        </w:rPr>
      </w:pPr>
      <w:proofErr w:type="spellStart"/>
      <w:r w:rsidRPr="003C75AE">
        <w:rPr>
          <w:rFonts w:ascii="Times New Roman" w:hAnsi="Times New Roman" w:cs="Times New Roman"/>
          <w:spacing w:val="-1"/>
          <w:sz w:val="22"/>
          <w:szCs w:val="22"/>
          <w:u w:val="single"/>
          <w:lang w:val="es-ES_tradnl"/>
        </w:rPr>
        <w:t>Assorbiment</w:t>
      </w:r>
      <w:proofErr w:type="spellEnd"/>
    </w:p>
    <w:p w14:paraId="337BF7DC" w14:textId="77777777" w:rsidR="003C75AE" w:rsidRDefault="003C75AE" w:rsidP="00473F1E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35E08CFD" w14:textId="77777777" w:rsidR="006265DC" w:rsidRPr="006265DC" w:rsidRDefault="00C2500C" w:rsidP="00473F1E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Wara l-għoti ta' doża waħda ta' 0.25</w:t>
      </w:r>
      <w:r w:rsidR="0082464F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mg taħt il-ġilda, il-livelli </w:t>
      </w:r>
      <w:r w:rsidR="0082464F">
        <w:rPr>
          <w:rFonts w:ascii="Times New Roman" w:hAnsi="Times New Roman" w:cs="Times New Roman"/>
          <w:spacing w:val="-1"/>
          <w:sz w:val="22"/>
          <w:szCs w:val="22"/>
          <w:lang w:val="mt-MT"/>
        </w:rPr>
        <w:t>ta’</w:t>
      </w:r>
      <w:r w:rsidR="0082464F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ganirelix </w:t>
      </w:r>
      <w:r w:rsidR="0082464F">
        <w:rPr>
          <w:rFonts w:ascii="Times New Roman" w:hAnsi="Times New Roman" w:cs="Times New Roman"/>
          <w:spacing w:val="-1"/>
          <w:sz w:val="22"/>
          <w:szCs w:val="22"/>
          <w:lang w:val="mt-MT"/>
        </w:rPr>
        <w:t>fi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s-serum j</w:t>
      </w:r>
      <w:r w:rsidR="0082464F">
        <w:rPr>
          <w:rFonts w:ascii="Times New Roman" w:hAnsi="Times New Roman" w:cs="Times New Roman"/>
          <w:spacing w:val="-1"/>
          <w:sz w:val="22"/>
          <w:szCs w:val="22"/>
          <w:lang w:val="mt-MT"/>
        </w:rPr>
        <w:t>o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għlew malajr u 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jilħqu </w:t>
      </w:r>
      <w:r w:rsidR="0082464F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l-ogħla livelli 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(C</w:t>
      </w:r>
      <w:r w:rsidRPr="007A7DE2">
        <w:rPr>
          <w:rFonts w:ascii="Times New Roman" w:hAnsi="Times New Roman" w:cs="Times New Roman"/>
          <w:spacing w:val="-2"/>
          <w:sz w:val="22"/>
          <w:szCs w:val="22"/>
          <w:vertAlign w:val="subscript"/>
          <w:lang w:val="mt-MT"/>
        </w:rPr>
        <w:t>max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) ta' madwar 15</w:t>
      </w:r>
      <w:r w:rsidR="00790642" w:rsidRPr="00F51718">
        <w:rPr>
          <w:rFonts w:ascii="Times New Roman" w:hAnsi="Times New Roman" w:cs="Times New Roman"/>
          <w:spacing w:val="-2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ng/m</w:t>
      </w:r>
      <w:r w:rsidR="0082464F">
        <w:rPr>
          <w:rFonts w:ascii="Times New Roman" w:hAnsi="Times New Roman" w:cs="Times New Roman"/>
          <w:spacing w:val="-2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 fi żmien </w:t>
      </w:r>
      <w:r w:rsidR="0082464F">
        <w:rPr>
          <w:rFonts w:ascii="Times New Roman" w:hAnsi="Times New Roman" w:cs="Times New Roman"/>
          <w:spacing w:val="-2"/>
          <w:sz w:val="22"/>
          <w:szCs w:val="22"/>
          <w:lang w:val="mt-MT"/>
        </w:rPr>
        <w:t>siegħa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 </w:t>
      </w:r>
      <w:r w:rsidR="00916E87" w:rsidRPr="00F51718">
        <w:rPr>
          <w:rFonts w:ascii="Times New Roman" w:hAnsi="Times New Roman" w:cs="Times New Roman"/>
          <w:spacing w:val="-2"/>
          <w:sz w:val="22"/>
          <w:szCs w:val="22"/>
          <w:lang w:val="mt-MT"/>
        </w:rPr>
        <w:t>sa</w:t>
      </w:r>
      <w:r w:rsidR="00916E87"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 </w:t>
      </w:r>
      <w:r w:rsidR="0082464F">
        <w:rPr>
          <w:rFonts w:ascii="Times New Roman" w:hAnsi="Times New Roman" w:cs="Times New Roman"/>
          <w:spacing w:val="-2"/>
          <w:sz w:val="22"/>
          <w:szCs w:val="22"/>
          <w:lang w:val="mt-MT"/>
        </w:rPr>
        <w:t>sagħtejn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 (t</w:t>
      </w:r>
      <w:r w:rsidRPr="007A7DE2">
        <w:rPr>
          <w:rFonts w:ascii="Times New Roman" w:hAnsi="Times New Roman" w:cs="Times New Roman"/>
          <w:spacing w:val="-2"/>
          <w:sz w:val="22"/>
          <w:szCs w:val="22"/>
          <w:vertAlign w:val="subscript"/>
          <w:lang w:val="mt-MT"/>
        </w:rPr>
        <w:t>max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). </w:t>
      </w:r>
      <w:r w:rsidR="006265DC">
        <w:rPr>
          <w:rFonts w:ascii="Times New Roman" w:hAnsi="Times New Roman" w:cs="Times New Roman"/>
          <w:spacing w:val="-2"/>
          <w:sz w:val="22"/>
          <w:szCs w:val="22"/>
          <w:lang w:val="mt-MT"/>
        </w:rPr>
        <w:t>Il-bijodisponibil</w:t>
      </w:r>
      <w:r w:rsidR="00916E87">
        <w:rPr>
          <w:rFonts w:ascii="Times New Roman" w:hAnsi="Times New Roman" w:cs="Times New Roman"/>
          <w:spacing w:val="-2"/>
          <w:sz w:val="22"/>
          <w:szCs w:val="22"/>
          <w:lang w:val="en-GB"/>
        </w:rPr>
        <w:t>i</w:t>
      </w:r>
      <w:r w:rsidR="006265DC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tà </w:t>
      </w:r>
      <w:r w:rsidR="006265DC">
        <w:rPr>
          <w:rFonts w:ascii="Times New Roman" w:hAnsi="Times New Roman" w:cs="Times New Roman"/>
          <w:sz w:val="22"/>
          <w:szCs w:val="22"/>
          <w:lang w:val="en-GB"/>
        </w:rPr>
        <w:t xml:space="preserve">ta’ </w:t>
      </w:r>
      <w:proofErr w:type="spellStart"/>
      <w:r w:rsidR="006265DC" w:rsidRPr="006265DC">
        <w:rPr>
          <w:rFonts w:ascii="Times New Roman" w:hAnsi="Times New Roman" w:cs="Times New Roman"/>
          <w:sz w:val="22"/>
          <w:szCs w:val="22"/>
          <w:lang w:val="en-GB"/>
        </w:rPr>
        <w:t>Orgalutran</w:t>
      </w:r>
      <w:proofErr w:type="spellEnd"/>
      <w:r w:rsidR="006265DC" w:rsidRPr="006265D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65DC">
        <w:rPr>
          <w:rFonts w:ascii="Times New Roman" w:hAnsi="Times New Roman" w:cs="Times New Roman"/>
          <w:sz w:val="22"/>
          <w:szCs w:val="22"/>
          <w:lang w:val="en-GB"/>
        </w:rPr>
        <w:t>wara</w:t>
      </w:r>
      <w:proofErr w:type="spellEnd"/>
      <w:r w:rsidR="006265D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65DC">
        <w:rPr>
          <w:rFonts w:ascii="Times New Roman" w:hAnsi="Times New Roman" w:cs="Times New Roman"/>
          <w:sz w:val="22"/>
          <w:szCs w:val="22"/>
          <w:lang w:val="en-GB"/>
        </w:rPr>
        <w:t>għoti</w:t>
      </w:r>
      <w:proofErr w:type="spellEnd"/>
      <w:r w:rsidR="006265D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65DC">
        <w:rPr>
          <w:rFonts w:ascii="Times New Roman" w:hAnsi="Times New Roman" w:cs="Times New Roman"/>
          <w:sz w:val="22"/>
          <w:szCs w:val="22"/>
          <w:lang w:val="en-GB"/>
        </w:rPr>
        <w:t>taħt</w:t>
      </w:r>
      <w:proofErr w:type="spellEnd"/>
      <w:r w:rsidR="006265DC">
        <w:rPr>
          <w:rFonts w:ascii="Times New Roman" w:hAnsi="Times New Roman" w:cs="Times New Roman"/>
          <w:sz w:val="22"/>
          <w:szCs w:val="22"/>
          <w:lang w:val="en-GB"/>
        </w:rPr>
        <w:t xml:space="preserve"> il-</w:t>
      </w:r>
      <w:proofErr w:type="spellStart"/>
      <w:r w:rsidR="006265DC">
        <w:rPr>
          <w:rFonts w:ascii="Times New Roman" w:hAnsi="Times New Roman" w:cs="Times New Roman"/>
          <w:sz w:val="22"/>
          <w:szCs w:val="22"/>
          <w:lang w:val="en-GB"/>
        </w:rPr>
        <w:t>ġilda</w:t>
      </w:r>
      <w:proofErr w:type="spellEnd"/>
      <w:r w:rsidR="006265D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65DC">
        <w:rPr>
          <w:rFonts w:ascii="Times New Roman" w:hAnsi="Times New Roman" w:cs="Times New Roman"/>
          <w:sz w:val="22"/>
          <w:szCs w:val="22"/>
          <w:lang w:val="en-GB"/>
        </w:rPr>
        <w:t>hija</w:t>
      </w:r>
      <w:proofErr w:type="spellEnd"/>
      <w:r w:rsidR="006265D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65DC">
        <w:rPr>
          <w:rFonts w:ascii="Times New Roman" w:hAnsi="Times New Roman" w:cs="Times New Roman"/>
          <w:sz w:val="22"/>
          <w:szCs w:val="22"/>
          <w:lang w:val="en-GB"/>
        </w:rPr>
        <w:t>madwar</w:t>
      </w:r>
      <w:proofErr w:type="spellEnd"/>
      <w:r w:rsidR="006265D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265DC" w:rsidRPr="006265DC">
        <w:rPr>
          <w:rFonts w:ascii="Times New Roman" w:hAnsi="Times New Roman" w:cs="Times New Roman"/>
          <w:sz w:val="22"/>
          <w:szCs w:val="22"/>
          <w:lang w:val="en-GB"/>
        </w:rPr>
        <w:t>91 %.</w:t>
      </w:r>
    </w:p>
    <w:p w14:paraId="028D8621" w14:textId="77777777" w:rsidR="006265DC" w:rsidRPr="006265DC" w:rsidRDefault="006265DC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</w:p>
    <w:p w14:paraId="0A5F46A8" w14:textId="77777777" w:rsidR="006265DC" w:rsidRDefault="006265DC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proofErr w:type="spellStart"/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lastRenderedPageBreak/>
        <w:t>Bi</w:t>
      </w:r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j</w:t>
      </w:r>
      <w:r w:rsidRPr="006265DC">
        <w:rPr>
          <w:rFonts w:ascii="Times New Roman" w:hAnsi="Times New Roman" w:cs="Times New Roman"/>
          <w:sz w:val="22"/>
          <w:szCs w:val="22"/>
          <w:u w:val="single"/>
          <w:lang w:val="en-GB"/>
        </w:rPr>
        <w:t>otransformazzjoni</w:t>
      </w:r>
      <w:proofErr w:type="spellEnd"/>
    </w:p>
    <w:p w14:paraId="04264406" w14:textId="77777777" w:rsidR="00B52D45" w:rsidRPr="006265DC" w:rsidRDefault="00B52D45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</w:p>
    <w:p w14:paraId="4B0C4BFF" w14:textId="77777777" w:rsidR="00C2500C" w:rsidRDefault="00C2500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Il-komponent ewlieni li jiċċirkola fil-plażma huwa l-ganirelix. Ganirelix huwa ukoll il-kompownd prinċipali li jinsab fl-awrina. Il-ħmieġ jkun fih biss metaboliti. Il-metaboliti huma biċċiet żgħar ta'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peptidi ffurmati wara l-idrolosi enżimatika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il-ganirelix f’ siti ristretti. Il-profil tal-metaboliti ta' 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fil-bniedem huwa bħal dak ta' l-annimali.</w:t>
      </w:r>
    </w:p>
    <w:p w14:paraId="31CC5E91" w14:textId="77777777" w:rsidR="006265DC" w:rsidRDefault="006265D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0854A6F6" w14:textId="77777777" w:rsidR="006265DC" w:rsidRDefault="006265DC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Eliminazzjoni</w:t>
      </w:r>
      <w:proofErr w:type="spellEnd"/>
    </w:p>
    <w:p w14:paraId="3295ED61" w14:textId="77777777" w:rsidR="00B52D45" w:rsidRPr="006265DC" w:rsidRDefault="00B52D45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3CC07D0D" w14:textId="77777777" w:rsidR="006265DC" w:rsidRPr="007A7DE2" w:rsidRDefault="00B225C9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mt-MT"/>
        </w:rPr>
        <w:t>Il-</w:t>
      </w:r>
      <w:r w:rsidRPr="0078707B">
        <w:rPr>
          <w:rFonts w:ascii="Times New Roman" w:hAnsi="Times New Roman" w:cs="Times New Roman"/>
          <w:i/>
          <w:sz w:val="22"/>
          <w:szCs w:val="22"/>
          <w:lang w:val="mt-MT"/>
        </w:rPr>
        <w:t>half life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  <w:lang w:val="mt-MT"/>
        </w:rPr>
        <w:t>ta</w:t>
      </w:r>
      <w:r w:rsidR="00916E87">
        <w:rPr>
          <w:rFonts w:ascii="Times New Roman" w:hAnsi="Times New Roman" w:cs="Times New Roman"/>
          <w:spacing w:val="-2"/>
          <w:sz w:val="22"/>
          <w:szCs w:val="22"/>
          <w:lang w:val="en-GB"/>
        </w:rPr>
        <w:t>l-</w:t>
      </w:r>
      <w:r w:rsidR="006265DC"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eliminazzjoni </w:t>
      </w:r>
      <w:r w:rsidRPr="00F51718">
        <w:rPr>
          <w:rFonts w:ascii="Times New Roman" w:hAnsi="Times New Roman" w:cs="Times New Roman"/>
          <w:sz w:val="22"/>
          <w:szCs w:val="22"/>
          <w:lang w:val="en-GB"/>
        </w:rPr>
        <w:t>(t</w:t>
      </w:r>
      <w:r w:rsidRPr="00F51718">
        <w:rPr>
          <w:rFonts w:ascii="Times New Roman" w:hAnsi="Times New Roman" w:cs="Times New Roman"/>
          <w:sz w:val="22"/>
          <w:szCs w:val="22"/>
          <w:vertAlign w:val="subscript"/>
          <w:lang w:val="en-GB"/>
        </w:rPr>
        <w:t>½</w:t>
      </w:r>
      <w:r w:rsidRPr="00F51718">
        <w:rPr>
          <w:rFonts w:ascii="Times New Roman" w:hAnsi="Times New Roman" w:cs="Times New Roman"/>
          <w:sz w:val="22"/>
          <w:szCs w:val="22"/>
          <w:lang w:val="en-GB"/>
        </w:rPr>
        <w:t>)</w:t>
      </w:r>
      <w:r w:rsidRPr="00840272">
        <w:rPr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mt-MT"/>
        </w:rPr>
        <w:t>hija madwar 13</w:t>
      </w:r>
      <w:r>
        <w:rPr>
          <w:rFonts w:ascii="Times New Roman" w:hAnsi="Times New Roman" w:cs="Times New Roman"/>
          <w:sz w:val="22"/>
          <w:szCs w:val="22"/>
          <w:lang w:val="mt-MT"/>
        </w:rPr>
        <w:noBreakHyphen/>
        <w:t>il </w:t>
      </w:r>
      <w:r w:rsidR="006265D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siegħa u </w:t>
      </w:r>
      <w:r>
        <w:rPr>
          <w:rFonts w:ascii="Times New Roman" w:hAnsi="Times New Roman" w:cs="Times New Roman"/>
          <w:sz w:val="22"/>
          <w:szCs w:val="22"/>
          <w:lang w:val="mt-MT"/>
        </w:rPr>
        <w:t xml:space="preserve">t-tneħħija </w:t>
      </w:r>
      <w:r w:rsidR="00B82680">
        <w:rPr>
          <w:rFonts w:ascii="Times New Roman" w:hAnsi="Times New Roman" w:cs="Times New Roman"/>
          <w:sz w:val="22"/>
          <w:szCs w:val="22"/>
          <w:lang w:val="mt-MT"/>
        </w:rPr>
        <w:t>hija madwar 2.4 </w:t>
      </w:r>
      <w:r>
        <w:rPr>
          <w:rFonts w:ascii="Times New Roman" w:hAnsi="Times New Roman" w:cs="Times New Roman"/>
          <w:sz w:val="22"/>
          <w:szCs w:val="22"/>
          <w:lang w:val="mt-MT"/>
        </w:rPr>
        <w:t>L/siegħa</w:t>
      </w:r>
      <w:r w:rsidR="006265D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r w:rsidR="00B82680">
        <w:rPr>
          <w:rFonts w:ascii="Times New Roman" w:hAnsi="Times New Roman" w:cs="Times New Roman"/>
          <w:sz w:val="22"/>
          <w:szCs w:val="22"/>
          <w:lang w:val="mt-MT"/>
        </w:rPr>
        <w:t xml:space="preserve">It-tneħħija </w:t>
      </w:r>
      <w:r w:rsidR="006265D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issir </w:t>
      </w:r>
      <w:r w:rsidR="00C3337F">
        <w:rPr>
          <w:rFonts w:ascii="Times New Roman" w:hAnsi="Times New Roman" w:cs="Times New Roman"/>
          <w:sz w:val="22"/>
          <w:szCs w:val="22"/>
          <w:lang w:val="mt-MT"/>
        </w:rPr>
        <w:t>permezz ta</w:t>
      </w:r>
      <w:r>
        <w:rPr>
          <w:rFonts w:ascii="Times New Roman" w:hAnsi="Times New Roman" w:cs="Times New Roman"/>
          <w:sz w:val="22"/>
          <w:szCs w:val="22"/>
          <w:lang w:val="mt-MT"/>
        </w:rPr>
        <w:t xml:space="preserve">l-ippurgar </w:t>
      </w:r>
      <w:r w:rsidR="006265DC" w:rsidRPr="007A7DE2">
        <w:rPr>
          <w:rFonts w:ascii="Times New Roman" w:hAnsi="Times New Roman" w:cs="Times New Roman"/>
          <w:sz w:val="22"/>
          <w:szCs w:val="22"/>
          <w:lang w:val="mt-MT"/>
        </w:rPr>
        <w:t>(madwar 75</w:t>
      </w:r>
      <w:r w:rsidR="00C3337F">
        <w:rPr>
          <w:rFonts w:ascii="Times New Roman" w:hAnsi="Times New Roman" w:cs="Times New Roman"/>
          <w:sz w:val="22"/>
          <w:szCs w:val="22"/>
          <w:lang w:val="mt-MT"/>
        </w:rPr>
        <w:t xml:space="preserve"> %) u </w:t>
      </w:r>
      <w:r w:rsidR="006265DC" w:rsidRPr="007A7DE2">
        <w:rPr>
          <w:rFonts w:ascii="Times New Roman" w:hAnsi="Times New Roman" w:cs="Times New Roman"/>
          <w:sz w:val="22"/>
          <w:szCs w:val="22"/>
          <w:lang w:val="mt-MT"/>
        </w:rPr>
        <w:t>l-awrina (madwar 22</w:t>
      </w:r>
      <w:r w:rsidR="00C3337F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="006265D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%). </w:t>
      </w:r>
    </w:p>
    <w:p w14:paraId="3F8A3B42" w14:textId="77777777" w:rsidR="003A7951" w:rsidRPr="007A7DE2" w:rsidRDefault="003A7951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35101D28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5.3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Tagħrif ta' qabel l-użu kliniku dwar is-sigurtà</w:t>
      </w:r>
    </w:p>
    <w:p w14:paraId="463B5AA0" w14:textId="77777777" w:rsidR="003A7951" w:rsidRPr="007A7DE2" w:rsidRDefault="003A7951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6E1096D2" w14:textId="77777777" w:rsidR="00C2500C" w:rsidRPr="007A7DE2" w:rsidRDefault="00864D14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Tagħrif </w:t>
      </w:r>
      <w:r w:rsidR="00FD588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mhux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kliniku 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ibbażat </w:t>
      </w:r>
      <w:r w:rsidR="00C2500C"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studji 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konvenzjonali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ta' sigurtà farmakoloġika, effett tossiku minn dożi ripetuti u effett tossiku </w:t>
      </w:r>
      <w:r w:rsidR="00C2500C"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il-ġeni ma juri l-ebda periklu speċjali għal</w:t>
      </w:r>
      <w:r w:rsidR="00FD588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l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-bnedmin.</w:t>
      </w:r>
    </w:p>
    <w:p w14:paraId="0D76E94F" w14:textId="77777777" w:rsidR="00E362E3" w:rsidRPr="007A7DE2" w:rsidRDefault="00E362E3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5E12849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Studji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is-sistema riproduttiva b</w:t>
      </w:r>
      <w:r w:rsidR="00864D14">
        <w:rPr>
          <w:rFonts w:ascii="Times New Roman" w:hAnsi="Times New Roman" w:cs="Times New Roman"/>
          <w:spacing w:val="-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ganirelix b' dożi ta' 0.1 sa </w:t>
      </w:r>
      <w:r w:rsidR="00DD124F" w:rsidRPr="00F51718">
        <w:rPr>
          <w:rFonts w:ascii="Times New Roman" w:hAnsi="Times New Roman" w:cs="Times New Roman"/>
          <w:spacing w:val="-1"/>
          <w:sz w:val="22"/>
          <w:szCs w:val="22"/>
          <w:lang w:val="mt-MT"/>
        </w:rPr>
        <w:t>10 </w:t>
      </w:r>
      <w:r w:rsidR="00DD124F" w:rsidRPr="00DD124F">
        <w:rPr>
          <w:rFonts w:ascii="Times New Roman" w:hAnsi="Times New Roman" w:cs="Times New Roman"/>
          <w:spacing w:val="-1"/>
          <w:sz w:val="22"/>
          <w:szCs w:val="22"/>
          <w:lang w:val="en-GB"/>
        </w:rPr>
        <w:fldChar w:fldCharType="begin"/>
      </w:r>
      <w:r w:rsidR="00DD124F" w:rsidRPr="00F51718">
        <w:rPr>
          <w:rFonts w:ascii="Times New Roman" w:hAnsi="Times New Roman" w:cs="Times New Roman"/>
          <w:spacing w:val="-1"/>
          <w:sz w:val="22"/>
          <w:szCs w:val="22"/>
          <w:lang w:val="mt-MT"/>
        </w:rPr>
        <w:instrText>symbol 109 \f "Symbol" \s 11</w:instrText>
      </w:r>
      <w:r w:rsidR="00DD124F" w:rsidRPr="00DD124F">
        <w:rPr>
          <w:rFonts w:ascii="Times New Roman" w:hAnsi="Times New Roman" w:cs="Times New Roman"/>
          <w:spacing w:val="-1"/>
          <w:sz w:val="22"/>
          <w:szCs w:val="22"/>
          <w:lang w:val="en-GB"/>
        </w:rPr>
        <w:fldChar w:fldCharType="separate"/>
      </w:r>
      <w:r w:rsidR="00DD124F" w:rsidRPr="00F51718">
        <w:rPr>
          <w:rFonts w:ascii="Times New Roman" w:hAnsi="Times New Roman" w:cs="Times New Roman"/>
          <w:spacing w:val="-1"/>
          <w:sz w:val="22"/>
          <w:szCs w:val="22"/>
          <w:lang w:val="mt-MT"/>
        </w:rPr>
        <w:t>m</w:t>
      </w:r>
      <w:r w:rsidR="00DD124F" w:rsidRPr="00DD124F">
        <w:rPr>
          <w:rFonts w:ascii="Times New Roman" w:hAnsi="Times New Roman" w:cs="Times New Roman"/>
          <w:spacing w:val="-1"/>
          <w:sz w:val="22"/>
          <w:szCs w:val="22"/>
          <w:lang w:val="mt-MT"/>
        </w:rPr>
        <w:fldChar w:fldCharType="end"/>
      </w:r>
      <w:r w:rsidR="00DD124F" w:rsidRPr="00F51718">
        <w:rPr>
          <w:rFonts w:ascii="Times New Roman" w:hAnsi="Times New Roman" w:cs="Times New Roman"/>
          <w:spacing w:val="-1"/>
          <w:sz w:val="22"/>
          <w:szCs w:val="22"/>
          <w:lang w:val="mt-MT"/>
        </w:rPr>
        <w:t>g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/kg/jum taħt il-ġilda fil-far u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0.1</w:t>
      </w:r>
      <w:r w:rsidR="00864D14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sa 50</w:t>
      </w:r>
      <w:r w:rsidR="00DD124F" w:rsidRPr="00F51718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="00DD124F" w:rsidRPr="00DD124F">
        <w:rPr>
          <w:rFonts w:ascii="Times New Roman" w:hAnsi="Times New Roman" w:cs="Times New Roman"/>
          <w:sz w:val="22"/>
          <w:szCs w:val="22"/>
          <w:lang w:val="en-GB"/>
        </w:rPr>
        <w:fldChar w:fldCharType="begin"/>
      </w:r>
      <w:r w:rsidR="00DD124F" w:rsidRPr="00F51718">
        <w:rPr>
          <w:rFonts w:ascii="Times New Roman" w:hAnsi="Times New Roman" w:cs="Times New Roman"/>
          <w:sz w:val="22"/>
          <w:szCs w:val="22"/>
          <w:lang w:val="mt-MT"/>
        </w:rPr>
        <w:instrText>symbol 109 \f "Symbol" \s 11</w:instrText>
      </w:r>
      <w:r w:rsidR="00DD124F" w:rsidRPr="00DD124F">
        <w:rPr>
          <w:rFonts w:ascii="Times New Roman" w:hAnsi="Times New Roman" w:cs="Times New Roman"/>
          <w:sz w:val="22"/>
          <w:szCs w:val="22"/>
          <w:lang w:val="en-GB"/>
        </w:rPr>
        <w:fldChar w:fldCharType="separate"/>
      </w:r>
      <w:r w:rsidR="00DD124F" w:rsidRPr="00F51718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DD124F" w:rsidRPr="00DD124F">
        <w:rPr>
          <w:rFonts w:ascii="Times New Roman" w:hAnsi="Times New Roman" w:cs="Times New Roman"/>
          <w:sz w:val="22"/>
          <w:szCs w:val="22"/>
          <w:lang w:val="mt-MT"/>
        </w:rPr>
        <w:fldChar w:fldCharType="end"/>
      </w:r>
      <w:r w:rsidR="00DD124F" w:rsidRPr="00F51718">
        <w:rPr>
          <w:rFonts w:ascii="Times New Roman" w:hAnsi="Times New Roman" w:cs="Times New Roman"/>
          <w:sz w:val="22"/>
          <w:szCs w:val="22"/>
          <w:lang w:val="mt-MT"/>
        </w:rPr>
        <w:t>g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/kg/jum taħt il-ġilda fil-fenek, urew assorbiment mill-ġdid ogħla tal-boton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>f</w:t>
      </w:r>
      <w:r w:rsidR="00864D14">
        <w:rPr>
          <w:rFonts w:ascii="Times New Roman" w:hAnsi="Times New Roman" w:cs="Times New Roman"/>
          <w:bCs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dawk il-gruppi li ngħataw l-ogħla doża. Ma ġewx osservati effetti teratoġeniċi.</w:t>
      </w:r>
    </w:p>
    <w:p w14:paraId="49D32EEB" w14:textId="77777777" w:rsidR="00E362E3" w:rsidRPr="007A7DE2" w:rsidRDefault="00E362E3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45BBC244" w14:textId="77777777" w:rsidR="00E362E3" w:rsidRPr="007A7DE2" w:rsidRDefault="00E362E3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4F187CD3" w14:textId="77777777" w:rsidR="00C2500C" w:rsidRPr="007A7DE2" w:rsidRDefault="0051411D" w:rsidP="00473F1E">
      <w:pPr>
        <w:keepNext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6.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TAGĦRIF FARMAĊEWTIKU</w:t>
      </w:r>
    </w:p>
    <w:p w14:paraId="7979877C" w14:textId="77777777" w:rsidR="00E362E3" w:rsidRPr="007A7DE2" w:rsidRDefault="00E362E3" w:rsidP="00280BFA">
      <w:pPr>
        <w:keepNext/>
        <w:shd w:val="clear" w:color="auto" w:fill="FFFFFF"/>
        <w:tabs>
          <w:tab w:val="left" w:pos="586"/>
        </w:tabs>
        <w:ind w:left="567" w:hanging="567"/>
        <w:rPr>
          <w:rFonts w:ascii="Times New Roman" w:hAnsi="Times New Roman" w:cs="Times New Roman"/>
          <w:bCs/>
          <w:spacing w:val="-8"/>
          <w:sz w:val="22"/>
          <w:szCs w:val="22"/>
          <w:lang w:val="mt-MT"/>
        </w:rPr>
      </w:pPr>
    </w:p>
    <w:p w14:paraId="464FA246" w14:textId="77777777" w:rsidR="00C2500C" w:rsidRPr="007A7DE2" w:rsidRDefault="00C2500C" w:rsidP="00473F1E">
      <w:pPr>
        <w:keepNext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8"/>
          <w:sz w:val="22"/>
          <w:szCs w:val="22"/>
          <w:lang w:val="mt-MT"/>
        </w:rPr>
        <w:t>6.1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 xml:space="preserve">Lista ta' </w:t>
      </w:r>
      <w:r w:rsidR="00631C9B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eċċipjenti</w:t>
      </w:r>
    </w:p>
    <w:p w14:paraId="78112594" w14:textId="77777777" w:rsidR="00E362E3" w:rsidRPr="007A7DE2" w:rsidRDefault="00E362E3" w:rsidP="00280BFA">
      <w:pPr>
        <w:keepNext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44DB89EA" w14:textId="77777777" w:rsidR="00C2500C" w:rsidRPr="007A7DE2" w:rsidRDefault="00C2500C" w:rsidP="00280BFA">
      <w:pPr>
        <w:keepNext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Acetic acid;</w:t>
      </w:r>
    </w:p>
    <w:p w14:paraId="3546A642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Mannitol;</w:t>
      </w:r>
    </w:p>
    <w:p w14:paraId="7264FA0E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Ilma għal injezzjoni.</w:t>
      </w:r>
    </w:p>
    <w:p w14:paraId="26D9E140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Il-pH seta' kien aġġustat b'sodium hydroxide u acetic acid.</w:t>
      </w:r>
    </w:p>
    <w:p w14:paraId="0FA318F6" w14:textId="77777777" w:rsidR="00E362E3" w:rsidRPr="007A7DE2" w:rsidRDefault="00E362E3" w:rsidP="00473F1E">
      <w:pPr>
        <w:shd w:val="clear" w:color="auto" w:fill="FFFFFF"/>
        <w:tabs>
          <w:tab w:val="left" w:pos="586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7F015E7E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86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6.2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Inkompatib</w:t>
      </w:r>
      <w:r w:rsidR="00FD588C"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b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iltajiet</w:t>
      </w:r>
    </w:p>
    <w:p w14:paraId="729312C3" w14:textId="77777777" w:rsidR="00E362E3" w:rsidRPr="007A7DE2" w:rsidRDefault="00E362E3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0F43C0F3" w14:textId="77777777" w:rsidR="00C2500C" w:rsidRPr="007A7DE2" w:rsidRDefault="00D94D63" w:rsidP="00280BFA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F51718">
        <w:rPr>
          <w:rFonts w:ascii="Times New Roman" w:hAnsi="Times New Roman" w:cs="Times New Roman"/>
          <w:spacing w:val="-1"/>
          <w:sz w:val="22"/>
          <w:szCs w:val="22"/>
          <w:lang w:val="mt-MT"/>
        </w:rPr>
        <w:t>Fin-nuqqas ta’ studji ta’ kompatibbiltà, dan il-prodott mediċinali m’għandux jitħallat ma’ prodotti mediċinali oħrajn</w:t>
      </w:r>
      <w:r w:rsidR="00C2500C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.</w:t>
      </w:r>
    </w:p>
    <w:p w14:paraId="354DD25D" w14:textId="77777777" w:rsidR="00E362E3" w:rsidRPr="007A7DE2" w:rsidRDefault="00E362E3" w:rsidP="00473F1E">
      <w:pPr>
        <w:shd w:val="clear" w:color="auto" w:fill="FFFFFF"/>
        <w:tabs>
          <w:tab w:val="left" w:pos="586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058C1A72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86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6.3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Żmien kemm idum tajjeb il-prodott mediċinali</w:t>
      </w:r>
    </w:p>
    <w:p w14:paraId="6ADF4707" w14:textId="77777777" w:rsidR="00E362E3" w:rsidRPr="007A7DE2" w:rsidRDefault="00E362E3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12B4B98D" w14:textId="77777777" w:rsidR="00C2500C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3 snin</w:t>
      </w:r>
    </w:p>
    <w:p w14:paraId="3A3F202D" w14:textId="77777777" w:rsidR="00E362E3" w:rsidRPr="007A7DE2" w:rsidRDefault="00E362E3" w:rsidP="00473F1E">
      <w:pPr>
        <w:shd w:val="clear" w:color="auto" w:fill="FFFFFF"/>
        <w:tabs>
          <w:tab w:val="left" w:pos="586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22C242E7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86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6.4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Prekawzjonijiet speċjali għall-ħażna</w:t>
      </w:r>
    </w:p>
    <w:p w14:paraId="118D689E" w14:textId="77777777" w:rsidR="00E362E3" w:rsidRPr="007A7DE2" w:rsidRDefault="00E362E3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78F340EC" w14:textId="77777777" w:rsidR="00E362E3" w:rsidRPr="007A7DE2" w:rsidRDefault="00C2500C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Tagħmlux fil-friża.</w:t>
      </w:r>
    </w:p>
    <w:p w14:paraId="270EA189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Aħżen fil-pakkett oriġinali sabiex tilqa' mid-dawl.</w:t>
      </w:r>
    </w:p>
    <w:p w14:paraId="7757CBB9" w14:textId="77777777" w:rsidR="00E362E3" w:rsidRPr="007A7DE2" w:rsidRDefault="00E362E3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7E2F78EE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t>6.5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In-natura tal-kontenitur u ta</w:t>
      </w:r>
      <w:r w:rsidR="00FD588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 dak li hemm ġo fih</w:t>
      </w:r>
    </w:p>
    <w:p w14:paraId="7E3F450F" w14:textId="77777777" w:rsidR="00E362E3" w:rsidRPr="007A7DE2" w:rsidRDefault="00E362E3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5C49415D" w14:textId="23DBBABC" w:rsidR="00C2500C" w:rsidRPr="007A7DE2" w:rsidRDefault="00C2500C" w:rsidP="00280BFA">
      <w:pPr>
        <w:keepNext/>
        <w:widowControl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Siringi li jintużaw u jistgħu jintremew mimlijin lesti, (ħġieġ silikonizzat tip I), li fihom 0.5</w:t>
      </w:r>
      <w:r w:rsidR="00D94D63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D94D63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soluzzjon ta' l-ilma li hi sterili u lesta </w:t>
      </w:r>
      <w:r w:rsidR="009C7C8F" w:rsidRPr="009C7C8F">
        <w:rPr>
          <w:rFonts w:ascii="Times New Roman" w:hAnsi="Times New Roman" w:cs="Times New Roman"/>
          <w:sz w:val="22"/>
          <w:szCs w:val="22"/>
          <w:lang w:val="mt-MT"/>
        </w:rPr>
        <w:t>għall- użu magħluqa b' tapp tal- planġer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bookmarkStart w:id="3" w:name="_Hlk536562351"/>
      <w:r w:rsidR="009C7C8F" w:rsidRPr="008F7E36">
        <w:rPr>
          <w:lang w:val="mt-MT"/>
        </w:rPr>
        <w:t xml:space="preserve"> </w:t>
      </w:r>
      <w:r w:rsidR="009C7C8F" w:rsidRPr="009C7C8F">
        <w:rPr>
          <w:rFonts w:ascii="Times New Roman" w:hAnsi="Times New Roman" w:cs="Times New Roman"/>
          <w:sz w:val="22"/>
          <w:szCs w:val="22"/>
          <w:lang w:val="mt-MT"/>
        </w:rPr>
        <w:t>Siringa tal- ħġieġ mimlija għal- lest b' tul ta ' 1 mL titwaħħal b' labra involuta magħluqa b' għatu riġidu tal- labra (RNS).</w:t>
      </w:r>
    </w:p>
    <w:bookmarkEnd w:id="3"/>
    <w:p w14:paraId="015D82CD" w14:textId="77777777" w:rsidR="00E362E3" w:rsidRPr="007A7DE2" w:rsidRDefault="00E362E3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7B6FA92B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Fornuti f' kartun li fihom 1 jew 5 siringi mimlijin lesti.</w:t>
      </w:r>
    </w:p>
    <w:p w14:paraId="05B9C765" w14:textId="77777777" w:rsidR="00E362E3" w:rsidRPr="007A7DE2" w:rsidRDefault="00E362E3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43231494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Jista' jkun li mhux il-pakketti tad-daqsijiet kollha jkunu 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>fis-suq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33D95605" w14:textId="77777777" w:rsidR="00E362E3" w:rsidRPr="007A7DE2" w:rsidRDefault="00E362E3" w:rsidP="00280BFA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5"/>
          <w:sz w:val="22"/>
          <w:szCs w:val="22"/>
          <w:lang w:val="mt-MT"/>
        </w:rPr>
      </w:pPr>
    </w:p>
    <w:p w14:paraId="33C5D901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5"/>
          <w:sz w:val="22"/>
          <w:szCs w:val="22"/>
          <w:lang w:val="mt-MT"/>
        </w:rPr>
        <w:lastRenderedPageBreak/>
        <w:t>6.6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Prekawzjonijiet speċjali li għandhom jittieħdu meta jintrema u għal immaniġġjar ieħor</w:t>
      </w:r>
    </w:p>
    <w:p w14:paraId="4822D760" w14:textId="77777777" w:rsidR="00E362E3" w:rsidRPr="007A7DE2" w:rsidRDefault="00E362E3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pacing w:val="-1"/>
          <w:sz w:val="22"/>
          <w:szCs w:val="22"/>
          <w:lang w:val="mt-MT"/>
        </w:rPr>
      </w:pPr>
    </w:p>
    <w:p w14:paraId="7BAD59CF" w14:textId="77777777" w:rsidR="00C2500C" w:rsidRPr="007A7DE2" w:rsidRDefault="00C2500C" w:rsidP="00280BFA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Spezzjona bir-reqqa s-siringa qabel ma tużaha. Għandhom jintużaw biss siringi li fihom soluzzjonijiet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ċari u mingħajr frak u minn kontenituri bla ħsara.</w:t>
      </w:r>
    </w:p>
    <w:p w14:paraId="445B5588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Kull fdal tal-prodott mediċinali li ma jkunx intuża jew skart li jibqa</w:t>
      </w:r>
      <w:r w:rsidR="00FD588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wara l-użu tal-prodott għandu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jintrema kif jitolbu l-liġijiet lokali.</w:t>
      </w:r>
    </w:p>
    <w:p w14:paraId="7EED1BA4" w14:textId="77777777" w:rsidR="00E362E3" w:rsidRPr="007A7DE2" w:rsidRDefault="00E362E3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spacing w:val="-10"/>
          <w:sz w:val="22"/>
          <w:szCs w:val="22"/>
          <w:lang w:val="mt-MT"/>
        </w:rPr>
      </w:pPr>
    </w:p>
    <w:p w14:paraId="694A6F97" w14:textId="77777777" w:rsidR="00E362E3" w:rsidRPr="007A7DE2" w:rsidRDefault="00E362E3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spacing w:val="-10"/>
          <w:sz w:val="22"/>
          <w:szCs w:val="22"/>
          <w:lang w:val="mt-MT"/>
        </w:rPr>
      </w:pPr>
    </w:p>
    <w:p w14:paraId="67A7EE5C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pacing w:val="-10"/>
          <w:sz w:val="22"/>
          <w:szCs w:val="22"/>
          <w:lang w:val="mt-MT"/>
        </w:rPr>
        <w:t>7.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DETENTUR </w:t>
      </w:r>
      <w:r w:rsidR="00FD588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TAL-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AWTORIZZAZZJONI GĦAT-TQEGĦID FIS-SUQ</w:t>
      </w:r>
    </w:p>
    <w:p w14:paraId="30703EF3" w14:textId="77777777" w:rsidR="00E362E3" w:rsidRPr="007A7DE2" w:rsidRDefault="00E362E3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52FB74E4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bookmarkStart w:id="4" w:name="_Hlk509639192"/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N.V. Organon</w:t>
      </w:r>
    </w:p>
    <w:p w14:paraId="13C03DBA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proofErr w:type="spellStart"/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Kloosterstraat</w:t>
      </w:r>
      <w:proofErr w:type="spellEnd"/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 xml:space="preserve"> 6</w:t>
      </w:r>
    </w:p>
    <w:p w14:paraId="510CB574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5349 AB Oss</w:t>
      </w:r>
    </w:p>
    <w:p w14:paraId="5D2BCFF6" w14:textId="1286A883" w:rsidR="00AC3446" w:rsidRPr="00F51718" w:rsidRDefault="0077080E" w:rsidP="00280BFA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r>
        <w:rPr>
          <w:rFonts w:ascii="Times New Roman" w:eastAsia="TimesNewRoman,Bold" w:hAnsi="Times New Roman" w:cs="Times New Roman"/>
          <w:sz w:val="22"/>
          <w:szCs w:val="22"/>
          <w:lang w:val="nl-BE"/>
        </w:rPr>
        <w:t>L-Olanda</w:t>
      </w:r>
      <w:bookmarkEnd w:id="4"/>
    </w:p>
    <w:p w14:paraId="74D5E87B" w14:textId="77777777" w:rsidR="00E362E3" w:rsidRPr="007A7DE2" w:rsidRDefault="00E362E3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4D44A7E6" w14:textId="77777777" w:rsidR="00E362E3" w:rsidRPr="007A7DE2" w:rsidRDefault="00E362E3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5DEA0E13" w14:textId="77777777" w:rsidR="00C2500C" w:rsidRPr="007A7DE2" w:rsidRDefault="00C2500C" w:rsidP="00473F1E">
      <w:pPr>
        <w:keepNext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9"/>
          <w:sz w:val="22"/>
          <w:szCs w:val="22"/>
          <w:lang w:val="mt-MT"/>
        </w:rPr>
        <w:t>8.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 xml:space="preserve">NUMRU(I) </w:t>
      </w:r>
      <w:r w:rsidR="00FD588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TAL-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AWTORIZZAZZJONI </w:t>
      </w:r>
      <w:r w:rsidRPr="007A7DE2">
        <w:rPr>
          <w:rFonts w:ascii="Times New Roman" w:hAnsi="Times New Roman" w:cs="Times New Roman"/>
          <w:b/>
          <w:bCs/>
          <w:caps/>
          <w:sz w:val="22"/>
          <w:szCs w:val="22"/>
          <w:lang w:val="mt-MT"/>
        </w:rPr>
        <w:t>gĦat-tqegħid fis-suq</w:t>
      </w:r>
    </w:p>
    <w:p w14:paraId="772AE1D7" w14:textId="77777777" w:rsidR="00E362E3" w:rsidRPr="007A7DE2" w:rsidRDefault="00E362E3" w:rsidP="00280BFA">
      <w:pPr>
        <w:keepNext/>
        <w:shd w:val="clear" w:color="auto" w:fill="FFFFFF"/>
        <w:ind w:left="567" w:hanging="567"/>
        <w:rPr>
          <w:rFonts w:ascii="Times New Roman" w:hAnsi="Times New Roman" w:cs="Times New Roman"/>
          <w:b/>
          <w:spacing w:val="-1"/>
          <w:sz w:val="22"/>
          <w:szCs w:val="22"/>
          <w:lang w:val="mt-MT"/>
        </w:rPr>
      </w:pPr>
    </w:p>
    <w:p w14:paraId="4326E75F" w14:textId="77777777" w:rsidR="00E362E3" w:rsidRPr="007A7DE2" w:rsidRDefault="00C2500C" w:rsidP="00473F1E">
      <w:pPr>
        <w:keepNext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E</w:t>
      </w:r>
      <w:r w:rsidR="00E362E3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U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/1/00/130/001, siringa </w:t>
      </w:r>
      <w:r w:rsidR="00916E87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1</w:t>
      </w:r>
      <w:r w:rsidR="00916E87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mimlija lesta </w:t>
      </w:r>
    </w:p>
    <w:p w14:paraId="46870180" w14:textId="77777777" w:rsidR="00C2500C" w:rsidRPr="007A7DE2" w:rsidRDefault="00C2500C" w:rsidP="00280BFA">
      <w:pPr>
        <w:keepNext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E</w:t>
      </w:r>
      <w:r w:rsidR="00E362E3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U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/1/00/130/002, 5</w:t>
      </w:r>
      <w:r w:rsidR="00AA1799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siringi mimlijin lesti</w:t>
      </w:r>
    </w:p>
    <w:p w14:paraId="44516B1C" w14:textId="77777777" w:rsidR="00E362E3" w:rsidRPr="007A7DE2" w:rsidRDefault="00E362E3" w:rsidP="00280BFA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0286E253" w14:textId="77777777" w:rsidR="00E362E3" w:rsidRPr="007A7DE2" w:rsidRDefault="00E362E3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9"/>
          <w:sz w:val="22"/>
          <w:szCs w:val="22"/>
          <w:lang w:val="mt-MT"/>
        </w:rPr>
      </w:pPr>
    </w:p>
    <w:p w14:paraId="0BA532C4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9"/>
          <w:sz w:val="22"/>
          <w:szCs w:val="22"/>
          <w:lang w:val="mt-MT"/>
        </w:rPr>
        <w:t>9.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 xml:space="preserve">DATA </w:t>
      </w:r>
      <w:r w:rsidR="00FD588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TAL-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EWWEL AWTORIZZAZZJONI/TIĠDID </w:t>
      </w:r>
      <w:r w:rsidR="00FD588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TAL-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AWTORIZZAZZJONI</w:t>
      </w:r>
    </w:p>
    <w:p w14:paraId="5B994DEA" w14:textId="77777777" w:rsidR="00E362E3" w:rsidRPr="007A7DE2" w:rsidRDefault="00E362E3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pacing w:val="-1"/>
          <w:sz w:val="22"/>
          <w:szCs w:val="22"/>
          <w:lang w:val="mt-MT"/>
        </w:rPr>
      </w:pPr>
    </w:p>
    <w:p w14:paraId="234EEA22" w14:textId="77777777" w:rsidR="00E362E3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Data tal-ewwel awtorizzazzjoni: 17 ta' Mejju 2000 </w:t>
      </w:r>
    </w:p>
    <w:p w14:paraId="2578E6A1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Data tal-aħħar </w:t>
      </w:r>
      <w:r w:rsidR="00FD588C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tiġdid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: 1</w:t>
      </w:r>
      <w:r w:rsidR="00AA1799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0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ta' Mejju 2010</w:t>
      </w:r>
    </w:p>
    <w:p w14:paraId="2A3484E2" w14:textId="77777777" w:rsidR="00E362E3" w:rsidRPr="007A7DE2" w:rsidRDefault="00E362E3" w:rsidP="00280BFA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10"/>
          <w:sz w:val="22"/>
          <w:szCs w:val="22"/>
          <w:lang w:val="mt-MT"/>
        </w:rPr>
      </w:pPr>
    </w:p>
    <w:p w14:paraId="3BDA9623" w14:textId="77777777" w:rsidR="00E362E3" w:rsidRPr="007A7DE2" w:rsidRDefault="00E362E3" w:rsidP="00473F1E">
      <w:pPr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Cs/>
          <w:spacing w:val="-10"/>
          <w:sz w:val="22"/>
          <w:szCs w:val="22"/>
          <w:lang w:val="mt-MT"/>
        </w:rPr>
      </w:pPr>
    </w:p>
    <w:p w14:paraId="4BBE93DB" w14:textId="77777777" w:rsidR="00C2500C" w:rsidRPr="007A7DE2" w:rsidRDefault="00C2500C" w:rsidP="00473F1E">
      <w:pPr>
        <w:keepNext/>
        <w:widowControl/>
        <w:shd w:val="clear" w:color="auto" w:fill="FFFFFF"/>
        <w:tabs>
          <w:tab w:val="left" w:pos="595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0"/>
          <w:sz w:val="22"/>
          <w:szCs w:val="22"/>
          <w:lang w:val="mt-MT"/>
        </w:rPr>
        <w:t>10.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DATA TA</w:t>
      </w:r>
      <w:r w:rsidR="00FD588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’ </w:t>
      </w:r>
      <w:r w:rsidR="00FD588C" w:rsidRPr="007A7DE2">
        <w:rPr>
          <w:rFonts w:ascii="Times New Roman" w:hAnsi="Times New Roman" w:cs="Times New Roman"/>
          <w:b/>
          <w:sz w:val="22"/>
          <w:szCs w:val="22"/>
          <w:lang w:val="mt-MT"/>
        </w:rPr>
        <w:t>REVIŻJONI TAT-TEST</w:t>
      </w:r>
    </w:p>
    <w:p w14:paraId="693B1BE9" w14:textId="77777777" w:rsidR="00B52D45" w:rsidRPr="007A7DE2" w:rsidRDefault="00B52D45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1BAAB44E" w14:textId="77777777" w:rsidR="00E362E3" w:rsidRPr="007A7DE2" w:rsidRDefault="00E362E3" w:rsidP="00280BFA">
      <w:pPr>
        <w:keepNext/>
        <w:widowControl/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7ED3D512" w14:textId="40606E78" w:rsidR="00C2500C" w:rsidRPr="00680423" w:rsidRDefault="00C2500C" w:rsidP="00473F1E">
      <w:pPr>
        <w:shd w:val="clear" w:color="auto" w:fill="FFFFFF"/>
        <w:rPr>
          <w:rStyle w:val="Hyperlink"/>
          <w:rFonts w:ascii="Times New Roman" w:hAnsi="Times New Roman"/>
          <w:noProof/>
          <w:sz w:val="22"/>
          <w:szCs w:val="22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Informazzjoni dettaljata dwar dan il-prodott 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mediċinali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tinsab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is-sit elettroniku tal-Aġenzija Ewropea </w:t>
      </w:r>
      <w:r w:rsidR="00FD588C" w:rsidRPr="007A7DE2">
        <w:rPr>
          <w:rFonts w:ascii="Times New Roman" w:hAnsi="Times New Roman" w:cs="Times New Roman"/>
          <w:sz w:val="22"/>
          <w:szCs w:val="22"/>
          <w:lang w:val="mt-MT"/>
        </w:rPr>
        <w:t>għall-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Mediċini</w:t>
      </w:r>
      <w:r w:rsidRPr="00DB1048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ins w:id="5" w:author="ORGANON" w:date="2025-11-17T11:59:00Z" w16du:dateUtc="2025-11-17T09:59:00Z">
        <w:r w:rsidR="00204B30">
          <w:rPr>
            <w:rStyle w:val="Hyperlink"/>
            <w:rFonts w:ascii="Times New Roman" w:hAnsi="Times New Roman"/>
            <w:noProof/>
            <w:color w:val="auto"/>
            <w:sz w:val="22"/>
            <w:szCs w:val="22"/>
          </w:rPr>
          <w:fldChar w:fldCharType="begin"/>
        </w:r>
        <w:r w:rsidR="00204B30">
          <w:rPr>
            <w:rStyle w:val="Hyperlink"/>
            <w:rFonts w:ascii="Times New Roman" w:hAnsi="Times New Roman"/>
            <w:noProof/>
            <w:color w:val="auto"/>
            <w:sz w:val="22"/>
            <w:szCs w:val="22"/>
          </w:rPr>
          <w:instrText>HYPERLINK "</w:instrText>
        </w:r>
      </w:ins>
      <w:r w:rsidR="00204B30" w:rsidRPr="000B65AC">
        <w:rPr>
          <w:rStyle w:val="Hyperlink"/>
          <w:rFonts w:ascii="Times New Roman" w:hAnsi="Times New Roman"/>
          <w:noProof/>
          <w:color w:val="auto"/>
          <w:sz w:val="22"/>
          <w:szCs w:val="22"/>
        </w:rPr>
        <w:instrText>http://www.ema.europa.eu</w:instrText>
      </w:r>
      <w:ins w:id="6" w:author="ORGANON" w:date="2025-11-17T11:59:00Z" w16du:dateUtc="2025-11-17T09:59:00Z">
        <w:r w:rsidR="00204B30">
          <w:rPr>
            <w:rStyle w:val="Hyperlink"/>
            <w:rFonts w:ascii="Times New Roman" w:hAnsi="Times New Roman"/>
            <w:noProof/>
            <w:color w:val="auto"/>
            <w:sz w:val="22"/>
            <w:szCs w:val="22"/>
          </w:rPr>
          <w:instrText>"</w:instrText>
        </w:r>
        <w:r w:rsidR="00204B30">
          <w:rPr>
            <w:rStyle w:val="Hyperlink"/>
            <w:rFonts w:ascii="Times New Roman" w:hAnsi="Times New Roman"/>
            <w:noProof/>
            <w:color w:val="auto"/>
            <w:sz w:val="22"/>
            <w:szCs w:val="22"/>
          </w:rPr>
        </w:r>
        <w:r w:rsidR="00204B30">
          <w:rPr>
            <w:rStyle w:val="Hyperlink"/>
            <w:rFonts w:ascii="Times New Roman" w:hAnsi="Times New Roman"/>
            <w:noProof/>
            <w:color w:val="auto"/>
            <w:sz w:val="22"/>
            <w:szCs w:val="22"/>
          </w:rPr>
          <w:fldChar w:fldCharType="separate"/>
        </w:r>
      </w:ins>
      <w:r w:rsidR="00204B30" w:rsidRPr="006A162E">
        <w:rPr>
          <w:rStyle w:val="Hyperlink"/>
          <w:rFonts w:ascii="Times New Roman" w:hAnsi="Times New Roman"/>
          <w:noProof/>
          <w:sz w:val="22"/>
          <w:szCs w:val="22"/>
        </w:rPr>
        <w:t>http://www.ema.europa.eu</w:t>
      </w:r>
      <w:ins w:id="7" w:author="ORGANON" w:date="2025-11-17T11:59:00Z" w16du:dateUtc="2025-11-17T09:59:00Z">
        <w:r w:rsidR="00204B30">
          <w:rPr>
            <w:rStyle w:val="Hyperlink"/>
            <w:rFonts w:ascii="Times New Roman" w:hAnsi="Times New Roman"/>
            <w:noProof/>
            <w:color w:val="auto"/>
            <w:sz w:val="22"/>
            <w:szCs w:val="22"/>
          </w:rPr>
          <w:fldChar w:fldCharType="end"/>
        </w:r>
      </w:ins>
      <w:r w:rsidR="00D31FDD" w:rsidRPr="000B65AC">
        <w:rPr>
          <w:rStyle w:val="Hyperlink"/>
          <w:rFonts w:ascii="Times New Roman" w:hAnsi="Times New Roman"/>
          <w:noProof/>
          <w:color w:val="auto"/>
          <w:sz w:val="22"/>
          <w:szCs w:val="22"/>
        </w:rPr>
        <w:t>.</w:t>
      </w:r>
      <w:ins w:id="8" w:author="ORGANON" w:date="2025-11-17T11:59:00Z" w16du:dateUtc="2025-11-17T09:59:00Z">
        <w:r w:rsidR="00204B30">
          <w:rPr>
            <w:rStyle w:val="Hyperlink"/>
            <w:rFonts w:ascii="Times New Roman" w:hAnsi="Times New Roman"/>
            <w:noProof/>
            <w:color w:val="auto"/>
            <w:sz w:val="22"/>
            <w:szCs w:val="22"/>
          </w:rPr>
          <w:t xml:space="preserve"> </w:t>
        </w:r>
      </w:ins>
    </w:p>
    <w:p w14:paraId="1FA21159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278035E9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8"/>
          <w:sz w:val="22"/>
          <w:szCs w:val="22"/>
          <w:lang w:val="mt-MT"/>
        </w:rPr>
        <w:br w:type="page"/>
      </w:r>
    </w:p>
    <w:p w14:paraId="7CA0F66B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461A71B7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7F894348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4FE71E23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707BFDA7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5FBEE0CF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38C349D4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36F421AF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4EBCFDFB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436863FE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16D0F100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68BA4BCA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4DFA6677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1A39B428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32C11C9A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35731105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1A60B4D3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0B05CB7C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785C1CCD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00C9CCA1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58BBDC2F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39FACA8C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8"/>
          <w:sz w:val="22"/>
          <w:szCs w:val="22"/>
          <w:lang w:val="mt-MT"/>
        </w:rPr>
      </w:pPr>
    </w:p>
    <w:p w14:paraId="65392922" w14:textId="77777777" w:rsidR="00C2500C" w:rsidRPr="007A7DE2" w:rsidRDefault="00C2500C" w:rsidP="00473F1E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pacing w:val="-8"/>
          <w:sz w:val="22"/>
          <w:szCs w:val="22"/>
          <w:lang w:val="mt-MT"/>
        </w:rPr>
        <w:t>ANNESS II</w:t>
      </w:r>
    </w:p>
    <w:p w14:paraId="5CEBFA1B" w14:textId="77777777" w:rsidR="00710C88" w:rsidRPr="007A7DE2" w:rsidRDefault="00710C88" w:rsidP="00473F1E">
      <w:pP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pacing w:val="-18"/>
          <w:sz w:val="22"/>
          <w:szCs w:val="22"/>
          <w:lang w:val="mt-MT"/>
        </w:rPr>
      </w:pPr>
    </w:p>
    <w:p w14:paraId="63E6C834" w14:textId="77777777" w:rsidR="005715BE" w:rsidRPr="007A7DE2" w:rsidRDefault="00EA7688" w:rsidP="00473F1E">
      <w:pPr>
        <w:ind w:left="1701" w:right="1418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A.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</w:r>
      <w:r w:rsidR="005715BE" w:rsidRPr="007A7DE2">
        <w:rPr>
          <w:rFonts w:ascii="Times New Roman" w:hAnsi="Times New Roman" w:cs="Times New Roman"/>
          <w:b/>
          <w:sz w:val="22"/>
          <w:szCs w:val="22"/>
          <w:lang w:val="mt-MT"/>
        </w:rPr>
        <w:t>MANIFATTUR(I) RESPONSABBLI GĦALL-ĦRUĠ TAL-LOTT</w:t>
      </w:r>
    </w:p>
    <w:p w14:paraId="279B7066" w14:textId="77777777" w:rsidR="005715BE" w:rsidRPr="007A7DE2" w:rsidRDefault="005715BE" w:rsidP="00473F1E">
      <w:pPr>
        <w:ind w:left="1701" w:right="1418" w:hanging="567"/>
        <w:rPr>
          <w:rFonts w:ascii="Times New Roman" w:hAnsi="Times New Roman" w:cs="Times New Roman"/>
          <w:b/>
          <w:noProof/>
          <w:sz w:val="22"/>
          <w:szCs w:val="22"/>
          <w:lang w:val="mt-MT"/>
        </w:rPr>
      </w:pPr>
    </w:p>
    <w:p w14:paraId="1133B60D" w14:textId="77777777" w:rsidR="005715BE" w:rsidRPr="007A7DE2" w:rsidRDefault="005715BE" w:rsidP="00473F1E">
      <w:pPr>
        <w:numPr>
          <w:ilvl w:val="12"/>
          <w:numId w:val="0"/>
        </w:numPr>
        <w:ind w:left="1701" w:right="1418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>B.</w:t>
      </w:r>
      <w:r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ab/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KONDIZZJONIJIET JEW RESTRIZZJONI RIGWARD IL-PROVVISTA U L-UŻU.</w:t>
      </w:r>
    </w:p>
    <w:p w14:paraId="07DBBEA8" w14:textId="77777777" w:rsidR="005715BE" w:rsidRPr="007A7DE2" w:rsidRDefault="005715BE" w:rsidP="00473F1E">
      <w:pPr>
        <w:numPr>
          <w:ilvl w:val="12"/>
          <w:numId w:val="0"/>
        </w:numPr>
        <w:ind w:left="1701" w:right="1418" w:hanging="567"/>
        <w:rPr>
          <w:rFonts w:ascii="Times New Roman" w:hAnsi="Times New Roman" w:cs="Times New Roman"/>
          <w:b/>
          <w:noProof/>
          <w:sz w:val="22"/>
          <w:szCs w:val="22"/>
          <w:lang w:val="mt-MT"/>
        </w:rPr>
      </w:pPr>
    </w:p>
    <w:p w14:paraId="142DF3C6" w14:textId="77777777" w:rsidR="005715BE" w:rsidRDefault="005715BE" w:rsidP="00473F1E">
      <w:pPr>
        <w:pStyle w:val="BlockText"/>
        <w:tabs>
          <w:tab w:val="clear" w:pos="567"/>
        </w:tabs>
        <w:spacing w:line="240" w:lineRule="auto"/>
        <w:ind w:left="1701" w:right="1418" w:hanging="567"/>
        <w:rPr>
          <w:szCs w:val="22"/>
        </w:rPr>
      </w:pPr>
      <w:r w:rsidRPr="007A7DE2">
        <w:rPr>
          <w:noProof/>
          <w:szCs w:val="22"/>
        </w:rPr>
        <w:t>Ċ.</w:t>
      </w:r>
      <w:r w:rsidRPr="007A7DE2">
        <w:rPr>
          <w:noProof/>
          <w:szCs w:val="22"/>
        </w:rPr>
        <w:tab/>
      </w:r>
      <w:r w:rsidRPr="007A7DE2">
        <w:rPr>
          <w:szCs w:val="22"/>
        </w:rPr>
        <w:t xml:space="preserve">KONDIZZJONIJIET </w:t>
      </w:r>
      <w:r w:rsidR="00571576" w:rsidRPr="00F51718">
        <w:rPr>
          <w:szCs w:val="22"/>
        </w:rPr>
        <w:t xml:space="preserve">U REKWIŻITI </w:t>
      </w:r>
      <w:r w:rsidRPr="007A7DE2">
        <w:rPr>
          <w:szCs w:val="22"/>
        </w:rPr>
        <w:t>OĦRA TAL-AWTORIZZAZZJONI GĦAT-TQEGĦID FIS-SUQ</w:t>
      </w:r>
    </w:p>
    <w:p w14:paraId="41EDA402" w14:textId="77777777" w:rsidR="00AA1799" w:rsidRPr="00F51718" w:rsidRDefault="00AA1799" w:rsidP="00473F1E">
      <w:pPr>
        <w:numPr>
          <w:ilvl w:val="12"/>
          <w:numId w:val="0"/>
        </w:numPr>
        <w:ind w:left="1659" w:right="850" w:hanging="666"/>
        <w:rPr>
          <w:rFonts w:ascii="Times New Roman" w:hAnsi="Times New Roman" w:cs="Times New Roman"/>
          <w:b/>
          <w:noProof/>
          <w:sz w:val="22"/>
          <w:szCs w:val="22"/>
          <w:lang w:val="mt-MT"/>
        </w:rPr>
      </w:pPr>
    </w:p>
    <w:p w14:paraId="54B9B997" w14:textId="77777777" w:rsidR="00AA1799" w:rsidRPr="00F51718" w:rsidRDefault="00AA1799" w:rsidP="00473F1E">
      <w:pPr>
        <w:ind w:left="1701" w:right="850" w:hanging="567"/>
        <w:rPr>
          <w:rFonts w:ascii="Times New Roman" w:hAnsi="Times New Roman" w:cs="Times New Roman"/>
          <w:b/>
          <w:caps/>
          <w:sz w:val="22"/>
          <w:szCs w:val="22"/>
          <w:lang w:val="mt-MT"/>
        </w:rPr>
      </w:pPr>
      <w:r w:rsidRPr="00F51718">
        <w:rPr>
          <w:rFonts w:ascii="Times New Roman" w:hAnsi="Times New Roman" w:cs="Times New Roman"/>
          <w:b/>
          <w:noProof/>
          <w:sz w:val="22"/>
          <w:szCs w:val="22"/>
        </w:rPr>
        <w:t>D.</w:t>
      </w:r>
      <w:r w:rsidRPr="00F51718">
        <w:rPr>
          <w:rFonts w:ascii="Times New Roman" w:hAnsi="Times New Roman" w:cs="Times New Roman"/>
          <w:b/>
          <w:sz w:val="22"/>
          <w:szCs w:val="22"/>
          <w:lang w:val="mt-MT"/>
        </w:rPr>
        <w:tab/>
      </w:r>
      <w:r w:rsidRPr="00F51718">
        <w:rPr>
          <w:rFonts w:ascii="Times New Roman" w:hAnsi="Times New Roman" w:cs="Times New Roman"/>
          <w:b/>
          <w:caps/>
          <w:sz w:val="22"/>
          <w:szCs w:val="22"/>
          <w:lang w:val="mt-MT"/>
        </w:rPr>
        <w:t>KOndizzjonijiet jew restrizzjonijiet fir-rigward tal-użu siGur u effikaċi tal-prodott mediċinali</w:t>
      </w:r>
    </w:p>
    <w:p w14:paraId="7411C007" w14:textId="77777777" w:rsidR="00AA1799" w:rsidRPr="007A7DE2" w:rsidRDefault="00AA1799" w:rsidP="00473F1E">
      <w:pPr>
        <w:pStyle w:val="BlockText"/>
        <w:tabs>
          <w:tab w:val="clear" w:pos="567"/>
        </w:tabs>
        <w:spacing w:line="240" w:lineRule="auto"/>
        <w:ind w:left="1701" w:right="1418" w:hanging="567"/>
        <w:rPr>
          <w:noProof/>
          <w:szCs w:val="22"/>
        </w:rPr>
      </w:pPr>
    </w:p>
    <w:p w14:paraId="6800B524" w14:textId="4D064DE7" w:rsidR="00C2500C" w:rsidRPr="00162971" w:rsidRDefault="00EA7688" w:rsidP="0063583A">
      <w:pPr>
        <w:pStyle w:val="Heading1"/>
      </w:pPr>
      <w:r w:rsidRPr="007A7DE2">
        <w:br w:type="page"/>
      </w:r>
      <w:r w:rsidRPr="00162971">
        <w:lastRenderedPageBreak/>
        <w:t>A.</w:t>
      </w:r>
      <w:r w:rsidRPr="00162971">
        <w:tab/>
      </w:r>
      <w:r w:rsidR="00C2500C" w:rsidRPr="00162971">
        <w:t>MANIFATTUR</w:t>
      </w:r>
      <w:r w:rsidR="005715BE" w:rsidRPr="00162971">
        <w:t xml:space="preserve">(I) </w:t>
      </w:r>
      <w:r w:rsidR="00C2500C" w:rsidRPr="00162971">
        <w:t>RESPONSABBLI GĦALL-ĦRUĠ TAL-LOTT</w:t>
      </w:r>
      <w:fldSimple w:instr=" DOCVARIABLE VAULT_ND_6c0b702e-154b-46dd-801e-1fc817d224e2 \* MERGEFORMAT ">
        <w:r w:rsidR="0035064B">
          <w:t xml:space="preserve"> </w:t>
        </w:r>
      </w:fldSimple>
    </w:p>
    <w:p w14:paraId="7E3215CB" w14:textId="77777777" w:rsidR="00710C88" w:rsidRPr="007A7DE2" w:rsidRDefault="00710C8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627B0647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u w:val="single"/>
          <w:lang w:val="mt-MT"/>
        </w:rPr>
        <w:t>Isem u indirizz tal-manifattur</w:t>
      </w:r>
      <w:r w:rsidR="0038633A">
        <w:rPr>
          <w:rFonts w:ascii="Times New Roman" w:hAnsi="Times New Roman" w:cs="Times New Roman"/>
          <w:sz w:val="22"/>
          <w:szCs w:val="22"/>
          <w:u w:val="single"/>
          <w:lang w:val="mt-MT"/>
        </w:rPr>
        <w:t>(</w:t>
      </w:r>
      <w:r w:rsidRPr="007A7DE2">
        <w:rPr>
          <w:rFonts w:ascii="Times New Roman" w:hAnsi="Times New Roman" w:cs="Times New Roman"/>
          <w:sz w:val="22"/>
          <w:szCs w:val="22"/>
          <w:u w:val="single"/>
          <w:lang w:val="mt-MT"/>
        </w:rPr>
        <w:t>i</w:t>
      </w:r>
      <w:r w:rsidR="0038633A">
        <w:rPr>
          <w:rFonts w:ascii="Times New Roman" w:hAnsi="Times New Roman" w:cs="Times New Roman"/>
          <w:sz w:val="22"/>
          <w:szCs w:val="22"/>
          <w:u w:val="single"/>
          <w:lang w:val="mt-MT"/>
        </w:rPr>
        <w:t>)</w:t>
      </w:r>
      <w:r w:rsidRPr="007A7DE2">
        <w:rPr>
          <w:rFonts w:ascii="Times New Roman" w:hAnsi="Times New Roman" w:cs="Times New Roman"/>
          <w:sz w:val="22"/>
          <w:szCs w:val="22"/>
          <w:u w:val="single"/>
          <w:lang w:val="mt-MT"/>
        </w:rPr>
        <w:t xml:space="preserve"> responsabbli għall-ħruġ tal-lott</w:t>
      </w:r>
    </w:p>
    <w:p w14:paraId="24ACC39C" w14:textId="77777777" w:rsidR="00710C88" w:rsidRPr="007A7DE2" w:rsidRDefault="00710C88" w:rsidP="00280BFA">
      <w:pPr>
        <w:keepNext/>
        <w:widowControl/>
        <w:shd w:val="clear" w:color="auto" w:fill="FFFFFF"/>
        <w:rPr>
          <w:rFonts w:ascii="Times New Roman" w:hAnsi="Times New Roman" w:cs="Times New Roman"/>
          <w:spacing w:val="-2"/>
          <w:sz w:val="22"/>
          <w:szCs w:val="22"/>
          <w:lang w:val="mt-MT"/>
        </w:rPr>
      </w:pPr>
    </w:p>
    <w:p w14:paraId="12D90E24" w14:textId="77777777" w:rsidR="00710C88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N.V. Organon, </w:t>
      </w:r>
    </w:p>
    <w:p w14:paraId="2C004615" w14:textId="77777777" w:rsidR="00710C88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Kloosterstraat 6, </w:t>
      </w:r>
    </w:p>
    <w:p w14:paraId="218D66A7" w14:textId="77777777" w:rsidR="00710C88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Postbus 20, </w:t>
      </w:r>
    </w:p>
    <w:p w14:paraId="48A7D209" w14:textId="77777777" w:rsidR="00710C88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 xml:space="preserve">5340 BH Oss, </w:t>
      </w:r>
    </w:p>
    <w:p w14:paraId="6931740A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3"/>
          <w:sz w:val="22"/>
          <w:szCs w:val="22"/>
          <w:lang w:val="mt-MT"/>
        </w:rPr>
        <w:t>L-Olanda.</w:t>
      </w:r>
    </w:p>
    <w:p w14:paraId="293D9C7E" w14:textId="77777777" w:rsidR="00710C88" w:rsidRPr="007A7DE2" w:rsidRDefault="00710C88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3BA96717" w14:textId="77777777" w:rsidR="00710C88" w:rsidRPr="007A7DE2" w:rsidRDefault="00710C88" w:rsidP="00280BFA">
      <w:pPr>
        <w:shd w:val="clear" w:color="auto" w:fill="FFFFFF"/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</w:pPr>
    </w:p>
    <w:p w14:paraId="6CE4A49C" w14:textId="0397CD42" w:rsidR="005715BE" w:rsidRPr="00473F1E" w:rsidRDefault="00C2500C" w:rsidP="0063583A">
      <w:pPr>
        <w:pStyle w:val="Heading1"/>
      </w:pPr>
      <w:r w:rsidRPr="00473F1E">
        <w:t>B.</w:t>
      </w:r>
      <w:r w:rsidR="00EA7688" w:rsidRPr="00473F1E">
        <w:tab/>
      </w:r>
      <w:r w:rsidR="005715BE" w:rsidRPr="00473F1E">
        <w:t>KONDIZZJONIJIET JEW RESTRIZZJONIJIET RIGWARD IL-PROVVISTA U L-UŻU</w:t>
      </w:r>
      <w:fldSimple w:instr=" DOCVARIABLE VAULT_ND_f214a5f9-fb57-429c-bd2b-1e3b764fe5ad \* MERGEFORMAT ">
        <w:r w:rsidR="0035064B">
          <w:t xml:space="preserve"> </w:t>
        </w:r>
      </w:fldSimple>
    </w:p>
    <w:p w14:paraId="1A8BEAE9" w14:textId="77777777" w:rsidR="00710C88" w:rsidRPr="007A7DE2" w:rsidRDefault="00710C88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</w:pPr>
    </w:p>
    <w:p w14:paraId="04BFB867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Prodott mediċinali </w:t>
      </w:r>
      <w:r w:rsidR="005715BE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li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jingħata b'riċetta ristretta tat-tabib (ara </w:t>
      </w:r>
      <w:r w:rsidR="006E2EBE">
        <w:rPr>
          <w:rFonts w:ascii="Times New Roman" w:hAnsi="Times New Roman" w:cs="Times New Roman"/>
          <w:spacing w:val="-1"/>
          <w:sz w:val="22"/>
          <w:szCs w:val="22"/>
          <w:lang w:val="mt-MT"/>
        </w:rPr>
        <w:t>a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nness I: Sommarju tal-Karatteristiċi tal-Prodott, sezzjoni</w:t>
      </w:r>
      <w:r w:rsidR="006E2EBE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4.2).</w:t>
      </w:r>
    </w:p>
    <w:p w14:paraId="4A11ED08" w14:textId="77777777" w:rsidR="00710C88" w:rsidRPr="007A7DE2" w:rsidRDefault="00710C88" w:rsidP="00473F1E">
      <w:pPr>
        <w:shd w:val="clear" w:color="auto" w:fill="FFFFFF"/>
        <w:tabs>
          <w:tab w:val="left" w:pos="576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2CBF2CCA" w14:textId="77777777" w:rsidR="002E7741" w:rsidRPr="007A7DE2" w:rsidRDefault="002E7741" w:rsidP="00473F1E">
      <w:pPr>
        <w:shd w:val="clear" w:color="auto" w:fill="FFFFFF"/>
        <w:tabs>
          <w:tab w:val="left" w:pos="576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3D2615E7" w14:textId="12E94B36" w:rsidR="005715BE" w:rsidRPr="00216D92" w:rsidRDefault="00083417" w:rsidP="0063583A">
      <w:pPr>
        <w:pStyle w:val="Heading1"/>
        <w:rPr>
          <w:lang w:val="mt-MT"/>
        </w:rPr>
      </w:pPr>
      <w:r w:rsidRPr="00216D92">
        <w:rPr>
          <w:lang w:val="mt-MT"/>
        </w:rPr>
        <w:t>Ċ</w:t>
      </w:r>
      <w:r w:rsidR="005715BE" w:rsidRPr="00216D92">
        <w:rPr>
          <w:lang w:val="mt-MT"/>
        </w:rPr>
        <w:t>.</w:t>
      </w:r>
      <w:r w:rsidR="005715BE" w:rsidRPr="00216D92">
        <w:rPr>
          <w:lang w:val="mt-MT"/>
        </w:rPr>
        <w:tab/>
        <w:t xml:space="preserve">KONDIZZJONIJIET </w:t>
      </w:r>
      <w:r w:rsidR="00571576" w:rsidRPr="00216D92">
        <w:rPr>
          <w:lang w:val="mt-MT"/>
        </w:rPr>
        <w:t xml:space="preserve">U REKWIŻITI </w:t>
      </w:r>
      <w:r w:rsidR="005715BE" w:rsidRPr="00216D92">
        <w:rPr>
          <w:lang w:val="mt-MT"/>
        </w:rPr>
        <w:t>OĦRA TAL-AWTORIZZAZZJONI GĦAT-TQEGĦID FIS-SUQ</w:t>
      </w:r>
      <w:r w:rsidR="0035064B">
        <w:rPr>
          <w:lang w:val="mt-MT"/>
        </w:rPr>
        <w:fldChar w:fldCharType="begin"/>
      </w:r>
      <w:r w:rsidR="0035064B">
        <w:rPr>
          <w:lang w:val="mt-MT"/>
        </w:rPr>
        <w:instrText xml:space="preserve"> DOCVARIABLE VAULT_ND_fb7860e1-07ea-4c80-b128-241715fec2de \* MERGEFORMAT </w:instrText>
      </w:r>
      <w:r w:rsidR="0035064B">
        <w:rPr>
          <w:lang w:val="mt-MT"/>
        </w:rPr>
        <w:fldChar w:fldCharType="separate"/>
      </w:r>
      <w:r w:rsidR="0035064B">
        <w:rPr>
          <w:lang w:val="mt-MT"/>
        </w:rPr>
        <w:t xml:space="preserve"> </w:t>
      </w:r>
      <w:r w:rsidR="0035064B">
        <w:rPr>
          <w:lang w:val="mt-MT"/>
        </w:rPr>
        <w:fldChar w:fldCharType="end"/>
      </w:r>
    </w:p>
    <w:p w14:paraId="7923148F" w14:textId="77777777" w:rsidR="00855188" w:rsidRPr="00F51718" w:rsidRDefault="00855188" w:rsidP="00473F1E">
      <w:pPr>
        <w:widowControl/>
        <w:tabs>
          <w:tab w:val="left" w:pos="567"/>
        </w:tabs>
        <w:autoSpaceDE/>
        <w:autoSpaceDN/>
        <w:adjustRightInd/>
        <w:ind w:right="567"/>
        <w:rPr>
          <w:rFonts w:ascii="Times New Roman" w:eastAsia="SimSun" w:hAnsi="Times New Roman" w:cs="Times New Roman"/>
          <w:noProof/>
          <w:snapToGrid w:val="0"/>
          <w:sz w:val="22"/>
          <w:szCs w:val="22"/>
          <w:lang w:val="mt-MT" w:eastAsia="zh-CN"/>
        </w:rPr>
      </w:pPr>
    </w:p>
    <w:p w14:paraId="51D8A364" w14:textId="6B5835AB" w:rsidR="00855188" w:rsidRPr="00855188" w:rsidRDefault="00855188" w:rsidP="00473F1E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adjustRightInd/>
        <w:spacing w:line="260" w:lineRule="exact"/>
        <w:ind w:right="-1" w:hanging="720"/>
        <w:rPr>
          <w:rFonts w:ascii="Times New Roman" w:eastAsia="SimSun" w:hAnsi="Times New Roman" w:cs="Times New Roman"/>
          <w:b/>
          <w:snapToGrid w:val="0"/>
          <w:sz w:val="22"/>
          <w:szCs w:val="22"/>
          <w:lang w:val="fr-BE" w:eastAsia="zh-CN"/>
        </w:rPr>
      </w:pPr>
      <w:r w:rsidRPr="00855188">
        <w:rPr>
          <w:rFonts w:ascii="Times New Roman" w:eastAsia="SimSun" w:hAnsi="Times New Roman" w:cs="Times New Roman"/>
          <w:b/>
          <w:snapToGrid w:val="0"/>
          <w:sz w:val="22"/>
          <w:szCs w:val="22"/>
          <w:lang w:val="mt-MT" w:eastAsia="zh-CN"/>
        </w:rPr>
        <w:t xml:space="preserve">Rapporti </w:t>
      </w:r>
      <w:r w:rsidR="009E16A7">
        <w:rPr>
          <w:rFonts w:ascii="Times New Roman" w:eastAsia="SimSun" w:hAnsi="Times New Roman" w:cs="Times New Roman"/>
          <w:b/>
          <w:snapToGrid w:val="0"/>
          <w:sz w:val="22"/>
          <w:szCs w:val="22"/>
          <w:lang w:val="en-GB" w:eastAsia="zh-CN"/>
        </w:rPr>
        <w:t>p</w:t>
      </w:r>
      <w:r w:rsidRPr="00855188">
        <w:rPr>
          <w:rFonts w:ascii="Times New Roman" w:eastAsia="SimSun" w:hAnsi="Times New Roman" w:cs="Times New Roman"/>
          <w:b/>
          <w:snapToGrid w:val="0"/>
          <w:sz w:val="22"/>
          <w:szCs w:val="22"/>
          <w:lang w:val="mt-MT" w:eastAsia="zh-CN"/>
        </w:rPr>
        <w:t xml:space="preserve">erjodiċi </w:t>
      </w:r>
      <w:r w:rsidR="009E16A7">
        <w:rPr>
          <w:rFonts w:ascii="Times New Roman" w:eastAsia="SimSun" w:hAnsi="Times New Roman" w:cs="Times New Roman"/>
          <w:b/>
          <w:snapToGrid w:val="0"/>
          <w:sz w:val="22"/>
          <w:szCs w:val="22"/>
          <w:lang w:val="en-GB" w:eastAsia="zh-CN"/>
        </w:rPr>
        <w:t>a</w:t>
      </w:r>
      <w:r w:rsidRPr="00855188">
        <w:rPr>
          <w:rFonts w:ascii="Times New Roman" w:eastAsia="SimSun" w:hAnsi="Times New Roman" w:cs="Times New Roman"/>
          <w:b/>
          <w:snapToGrid w:val="0"/>
          <w:sz w:val="22"/>
          <w:szCs w:val="22"/>
          <w:lang w:val="mt-MT" w:eastAsia="zh-CN"/>
        </w:rPr>
        <w:t>ġġornati dwar is-</w:t>
      </w:r>
      <w:r w:rsidR="009E16A7">
        <w:rPr>
          <w:rFonts w:ascii="Times New Roman" w:eastAsia="SimSun" w:hAnsi="Times New Roman" w:cs="Times New Roman"/>
          <w:b/>
          <w:snapToGrid w:val="0"/>
          <w:sz w:val="22"/>
          <w:szCs w:val="22"/>
          <w:lang w:val="en-GB" w:eastAsia="zh-CN"/>
        </w:rPr>
        <w:t>s</w:t>
      </w:r>
      <w:r w:rsidRPr="00855188">
        <w:rPr>
          <w:rFonts w:ascii="Times New Roman" w:eastAsia="SimSun" w:hAnsi="Times New Roman" w:cs="Times New Roman"/>
          <w:b/>
          <w:snapToGrid w:val="0"/>
          <w:sz w:val="22"/>
          <w:szCs w:val="22"/>
          <w:lang w:val="mt-MT" w:eastAsia="zh-CN"/>
        </w:rPr>
        <w:t>igurtà</w:t>
      </w:r>
      <w:r w:rsidR="009E16A7">
        <w:rPr>
          <w:rFonts w:ascii="Times New Roman" w:eastAsia="SimSun" w:hAnsi="Times New Roman" w:cs="Times New Roman"/>
          <w:b/>
          <w:snapToGrid w:val="0"/>
          <w:sz w:val="22"/>
          <w:szCs w:val="22"/>
          <w:lang w:val="en-GB" w:eastAsia="zh-CN"/>
        </w:rPr>
        <w:t xml:space="preserve"> (PSURs)</w:t>
      </w:r>
    </w:p>
    <w:p w14:paraId="7F010D77" w14:textId="77777777" w:rsidR="00855188" w:rsidRPr="00855188" w:rsidRDefault="00855188" w:rsidP="00473F1E">
      <w:pPr>
        <w:widowControl/>
        <w:tabs>
          <w:tab w:val="left" w:pos="0"/>
          <w:tab w:val="left" w:pos="567"/>
        </w:tabs>
        <w:autoSpaceDE/>
        <w:autoSpaceDN/>
        <w:adjustRightInd/>
        <w:ind w:right="567"/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</w:pPr>
    </w:p>
    <w:p w14:paraId="666E7BC6" w14:textId="1C328ABD" w:rsidR="00855188" w:rsidRDefault="00855188" w:rsidP="00473F1E">
      <w:pPr>
        <w:widowControl/>
        <w:tabs>
          <w:tab w:val="left" w:pos="0"/>
          <w:tab w:val="left" w:pos="567"/>
        </w:tabs>
        <w:autoSpaceDE/>
        <w:autoSpaceDN/>
        <w:adjustRightInd/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</w:pPr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Ir-</w:t>
      </w:r>
      <w:proofErr w:type="spellStart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rekwiżiti</w:t>
      </w:r>
      <w:proofErr w:type="spellEnd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 xml:space="preserve"> </w:t>
      </w:r>
      <w:proofErr w:type="spellStart"/>
      <w:r w:rsidR="009E16A7" w:rsidRPr="009E16A7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 w:bidi="mt-MT"/>
        </w:rPr>
        <w:t>biex</w:t>
      </w:r>
      <w:proofErr w:type="spellEnd"/>
      <w:r w:rsidR="009E16A7" w:rsidRPr="009E16A7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 w:bidi="mt-MT"/>
        </w:rPr>
        <w:t xml:space="preserve"> </w:t>
      </w:r>
      <w:proofErr w:type="spellStart"/>
      <w:r w:rsidR="009E16A7" w:rsidRPr="009E16A7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 w:bidi="mt-MT"/>
        </w:rPr>
        <w:t>jiġu</w:t>
      </w:r>
      <w:proofErr w:type="spellEnd"/>
      <w:r w:rsidR="009E16A7" w:rsidRPr="009E16A7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 w:bidi="mt-MT"/>
        </w:rPr>
        <w:t xml:space="preserve"> </w:t>
      </w:r>
      <w:proofErr w:type="spellStart"/>
      <w:r w:rsidR="009E16A7" w:rsidRPr="009E16A7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 w:bidi="mt-MT"/>
        </w:rPr>
        <w:t>ppreżentati</w:t>
      </w:r>
      <w:proofErr w:type="spellEnd"/>
      <w:r w:rsidR="009E16A7" w:rsidRPr="009E16A7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 w:bidi="mt-MT"/>
        </w:rPr>
        <w:t xml:space="preserve"> </w:t>
      </w:r>
      <w:proofErr w:type="spellStart"/>
      <w:r w:rsidR="009E16A7" w:rsidRPr="00216D92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PSURs</w:t>
      </w:r>
      <w:proofErr w:type="spellEnd"/>
      <w:r w:rsidR="009E16A7" w:rsidRPr="009E16A7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 w:bidi="mt-MT"/>
        </w:rPr>
        <w:t xml:space="preserve"> </w:t>
      </w: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għal dan il-prodott </w:t>
      </w:r>
      <w:proofErr w:type="spellStart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mediċinali</w:t>
      </w:r>
      <w:proofErr w:type="spellEnd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 xml:space="preserve"> huma </w:t>
      </w:r>
      <w:proofErr w:type="spellStart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mniżżla</w:t>
      </w:r>
      <w:proofErr w:type="spellEnd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 xml:space="preserve"> </w:t>
      </w: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fil-lista tad-dati ta’ referenza tal-Unjoni (lista EURD) prevista skont l-Artikolu 107</w:t>
      </w:r>
      <w:proofErr w:type="gramStart"/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c(</w:t>
      </w:r>
      <w:proofErr w:type="gramEnd"/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7) tad-Direttiva 2001/83/KE u </w:t>
      </w:r>
      <w:proofErr w:type="spellStart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kwalunke</w:t>
      </w:r>
      <w:proofErr w:type="spellEnd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 xml:space="preserve"> </w:t>
      </w:r>
      <w:proofErr w:type="spellStart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aġġornament</w:t>
      </w:r>
      <w:proofErr w:type="spellEnd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 xml:space="preserve"> </w:t>
      </w:r>
      <w:proofErr w:type="spellStart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>sussegwenti</w:t>
      </w:r>
      <w:proofErr w:type="spellEnd"/>
      <w:r w:rsidRPr="00F51718"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  <w:t xml:space="preserve"> </w:t>
      </w: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ppubblikat fuq il-portal elettroniku Ewrope</w:t>
      </w:r>
      <w:r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w tal-mediċini.</w:t>
      </w:r>
    </w:p>
    <w:p w14:paraId="378F4A59" w14:textId="77777777" w:rsidR="00855188" w:rsidRPr="00F51718" w:rsidRDefault="00855188" w:rsidP="00473F1E">
      <w:pPr>
        <w:widowControl/>
        <w:tabs>
          <w:tab w:val="left" w:pos="0"/>
          <w:tab w:val="left" w:pos="567"/>
        </w:tabs>
        <w:autoSpaceDE/>
        <w:autoSpaceDN/>
        <w:adjustRightInd/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</w:pPr>
    </w:p>
    <w:p w14:paraId="0F2415FF" w14:textId="77777777" w:rsidR="00E048C4" w:rsidRPr="00F51718" w:rsidRDefault="00E048C4" w:rsidP="00473F1E">
      <w:pPr>
        <w:widowControl/>
        <w:tabs>
          <w:tab w:val="left" w:pos="0"/>
          <w:tab w:val="left" w:pos="567"/>
        </w:tabs>
        <w:autoSpaceDE/>
        <w:autoSpaceDN/>
        <w:adjustRightInd/>
        <w:rPr>
          <w:rFonts w:ascii="Times New Roman" w:eastAsia="SimSun" w:hAnsi="Times New Roman" w:cs="Times New Roman"/>
          <w:snapToGrid w:val="0"/>
          <w:sz w:val="22"/>
          <w:szCs w:val="22"/>
          <w:lang w:val="fr-BE" w:eastAsia="zh-CN"/>
        </w:rPr>
      </w:pPr>
    </w:p>
    <w:p w14:paraId="766C8D0F" w14:textId="68C3D45F" w:rsidR="00855188" w:rsidRPr="00473F1E" w:rsidRDefault="00855188" w:rsidP="0063583A">
      <w:pPr>
        <w:pStyle w:val="Heading1"/>
      </w:pPr>
      <w:r w:rsidRPr="00473F1E">
        <w:t>D.</w:t>
      </w:r>
      <w:r w:rsidRPr="00473F1E">
        <w:tab/>
        <w:t>KONDIZZJONIJIET JEW RESTRIZZJONIJIET FIR-RIGWARD TAL-UŻU SIGUR U EFFIKAĊI TAL-PRODOTT MEDIĊINALI</w:t>
      </w:r>
      <w:fldSimple w:instr=" DOCVARIABLE VAULT_ND_b4ae5c84-dd5c-4425-98b6-5c3efd4c6498 \* MERGEFORMAT ">
        <w:r w:rsidR="0035064B">
          <w:t xml:space="preserve"> </w:t>
        </w:r>
      </w:fldSimple>
    </w:p>
    <w:p w14:paraId="3D6C65D8" w14:textId="77777777" w:rsidR="00855188" w:rsidRPr="00855188" w:rsidRDefault="00855188" w:rsidP="00473F1E">
      <w:pPr>
        <w:widowControl/>
        <w:tabs>
          <w:tab w:val="left" w:pos="567"/>
        </w:tabs>
        <w:autoSpaceDE/>
        <w:autoSpaceDN/>
        <w:adjustRightInd/>
        <w:ind w:right="-1"/>
        <w:rPr>
          <w:rFonts w:ascii="Times New Roman" w:eastAsia="SimSun" w:hAnsi="Times New Roman" w:cs="Times New Roman"/>
          <w:i/>
          <w:noProof/>
          <w:snapToGrid w:val="0"/>
          <w:sz w:val="22"/>
          <w:szCs w:val="22"/>
          <w:u w:val="single"/>
          <w:lang w:val="fr-BE" w:eastAsia="zh-CN"/>
        </w:rPr>
      </w:pPr>
    </w:p>
    <w:p w14:paraId="028BF0CE" w14:textId="77777777" w:rsidR="00855188" w:rsidRPr="00855188" w:rsidRDefault="00855188" w:rsidP="00473F1E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adjustRightInd/>
        <w:spacing w:line="260" w:lineRule="exact"/>
        <w:ind w:right="-1" w:hanging="720"/>
        <w:rPr>
          <w:rFonts w:ascii="Times New Roman" w:eastAsia="SimSun" w:hAnsi="Times New Roman" w:cs="Times New Roman"/>
          <w:b/>
          <w:snapToGrid w:val="0"/>
          <w:sz w:val="22"/>
          <w:szCs w:val="22"/>
          <w:lang w:val="fr-BE" w:eastAsia="zh-CN"/>
        </w:rPr>
      </w:pPr>
      <w:r w:rsidRPr="00855188">
        <w:rPr>
          <w:rFonts w:ascii="Times New Roman" w:eastAsia="SimSun" w:hAnsi="Times New Roman" w:cs="Times New Roman"/>
          <w:b/>
          <w:noProof/>
          <w:snapToGrid w:val="0"/>
          <w:sz w:val="22"/>
          <w:szCs w:val="22"/>
          <w:lang w:val="en-GB" w:eastAsia="zh-CN"/>
        </w:rPr>
        <w:t>Pjan tal-</w:t>
      </w:r>
      <w:r w:rsidRPr="00855188">
        <w:rPr>
          <w:rFonts w:ascii="Times New Roman" w:eastAsia="SimSun" w:hAnsi="Times New Roman" w:cs="Times New Roman"/>
          <w:b/>
          <w:noProof/>
          <w:snapToGrid w:val="0"/>
          <w:sz w:val="22"/>
          <w:szCs w:val="22"/>
          <w:lang w:val="mt-MT" w:eastAsia="zh-CN"/>
        </w:rPr>
        <w:t>ġestjoni</w:t>
      </w:r>
      <w:r w:rsidRPr="00855188">
        <w:rPr>
          <w:rFonts w:ascii="Times New Roman" w:eastAsia="SimSun" w:hAnsi="Times New Roman" w:cs="Times New Roman"/>
          <w:b/>
          <w:noProof/>
          <w:snapToGrid w:val="0"/>
          <w:sz w:val="22"/>
          <w:szCs w:val="22"/>
          <w:lang w:val="en-GB" w:eastAsia="zh-CN"/>
        </w:rPr>
        <w:t xml:space="preserve"> tar-riskju</w:t>
      </w:r>
      <w:r w:rsidRPr="00855188">
        <w:rPr>
          <w:rFonts w:ascii="Times New Roman" w:eastAsia="SimSun" w:hAnsi="Times New Roman" w:cs="Times New Roman"/>
          <w:noProof/>
          <w:snapToGrid w:val="0"/>
          <w:sz w:val="22"/>
          <w:szCs w:val="22"/>
          <w:lang w:val="en-GB" w:eastAsia="zh-CN"/>
        </w:rPr>
        <w:t xml:space="preserve"> </w:t>
      </w:r>
      <w:r w:rsidRPr="00855188">
        <w:rPr>
          <w:rFonts w:ascii="Times New Roman" w:eastAsia="SimSun" w:hAnsi="Times New Roman" w:cs="Times New Roman"/>
          <w:b/>
          <w:snapToGrid w:val="0"/>
          <w:sz w:val="22"/>
          <w:szCs w:val="22"/>
          <w:lang w:val="mt-MT" w:eastAsia="zh-CN"/>
        </w:rPr>
        <w:t>(RMP)</w:t>
      </w:r>
    </w:p>
    <w:p w14:paraId="4DA1C070" w14:textId="77777777" w:rsidR="00855188" w:rsidRPr="00855188" w:rsidRDefault="00855188" w:rsidP="00473F1E">
      <w:pPr>
        <w:widowControl/>
        <w:tabs>
          <w:tab w:val="left" w:pos="567"/>
        </w:tabs>
        <w:autoSpaceDE/>
        <w:autoSpaceDN/>
        <w:adjustRightInd/>
        <w:ind w:right="-1"/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</w:pPr>
    </w:p>
    <w:p w14:paraId="51606BF8" w14:textId="5A77B58A" w:rsidR="00855188" w:rsidRPr="00855188" w:rsidRDefault="009E16A7" w:rsidP="00473F1E">
      <w:pPr>
        <w:widowControl/>
        <w:tabs>
          <w:tab w:val="left" w:pos="0"/>
          <w:tab w:val="left" w:pos="567"/>
        </w:tabs>
        <w:autoSpaceDE/>
        <w:autoSpaceDN/>
        <w:adjustRightInd/>
        <w:rPr>
          <w:rFonts w:ascii="Times New Roman" w:eastAsia="SimSun" w:hAnsi="Times New Roman" w:cs="Times New Roman"/>
          <w:noProof/>
          <w:snapToGrid w:val="0"/>
          <w:sz w:val="22"/>
          <w:szCs w:val="22"/>
          <w:lang w:val="mt-MT" w:eastAsia="zh-CN"/>
        </w:rPr>
      </w:pPr>
      <w:r w:rsidRPr="009E16A7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 w:bidi="mt-MT"/>
        </w:rPr>
        <w:t xml:space="preserve">Id-detentur tal-awtorizzazzjoni għat-tqegħid fis-suq </w:t>
      </w:r>
      <w:r w:rsidRPr="00216D92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(</w:t>
      </w:r>
      <w:r w:rsidRPr="009E16A7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 w:bidi="mt-MT"/>
        </w:rPr>
        <w:t>MAH</w:t>
      </w:r>
      <w:r w:rsidRPr="00216D92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) </w:t>
      </w:r>
      <w:r w:rsidR="00855188"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għandu jwettaq l-attivitajiet u l-interventi meħtieġa ta’ farmakoviġilanza dettaljati fl-RMP maqbul ippreżentat fil-Modulu 1.8.2 tal-</w:t>
      </w:r>
      <w:r w:rsidR="00645F8C" w:rsidRPr="00216D92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a</w:t>
      </w:r>
      <w:r w:rsidR="00855188"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wtorizzazzjoni għat-</w:t>
      </w:r>
      <w:r w:rsidR="00645F8C" w:rsidRPr="00216D92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t</w:t>
      </w:r>
      <w:r w:rsidR="00855188"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qegħid fis-</w:t>
      </w:r>
      <w:r w:rsidR="00645F8C" w:rsidRPr="00216D92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s</w:t>
      </w:r>
      <w:r w:rsidR="00855188"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uq u kwalunkwe aġġornament sussegwenti maqbul tal-RMP.</w:t>
      </w:r>
    </w:p>
    <w:p w14:paraId="7B1AED6B" w14:textId="77777777" w:rsidR="00855188" w:rsidRPr="00855188" w:rsidRDefault="00855188" w:rsidP="00473F1E">
      <w:pPr>
        <w:widowControl/>
        <w:tabs>
          <w:tab w:val="left" w:pos="567"/>
        </w:tabs>
        <w:autoSpaceDE/>
        <w:autoSpaceDN/>
        <w:adjustRightInd/>
        <w:ind w:right="-1"/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</w:pPr>
    </w:p>
    <w:p w14:paraId="53132A64" w14:textId="77777777" w:rsidR="00855188" w:rsidRPr="00855188" w:rsidRDefault="00855188" w:rsidP="00473F1E">
      <w:pPr>
        <w:widowControl/>
        <w:tabs>
          <w:tab w:val="left" w:pos="567"/>
        </w:tabs>
        <w:autoSpaceDE/>
        <w:autoSpaceDN/>
        <w:adjustRightInd/>
        <w:ind w:right="-1"/>
        <w:rPr>
          <w:rFonts w:ascii="Times New Roman" w:eastAsia="SimSun" w:hAnsi="Times New Roman" w:cs="Times New Roman"/>
          <w:i/>
          <w:snapToGrid w:val="0"/>
          <w:sz w:val="22"/>
          <w:szCs w:val="22"/>
          <w:lang w:val="mt-MT" w:eastAsia="zh-CN"/>
        </w:rPr>
      </w:pP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RMP aġġornat għandu jiġi ppreżentat:</w:t>
      </w:r>
    </w:p>
    <w:p w14:paraId="214E165F" w14:textId="77777777" w:rsidR="00855188" w:rsidRPr="00855188" w:rsidRDefault="00855188" w:rsidP="00473F1E">
      <w:pPr>
        <w:widowControl/>
        <w:numPr>
          <w:ilvl w:val="0"/>
          <w:numId w:val="16"/>
        </w:numPr>
        <w:tabs>
          <w:tab w:val="clear" w:pos="1080"/>
          <w:tab w:val="num" w:pos="567"/>
        </w:tabs>
        <w:autoSpaceDE/>
        <w:autoSpaceDN/>
        <w:adjustRightInd/>
        <w:spacing w:line="260" w:lineRule="exact"/>
        <w:ind w:left="567" w:hanging="567"/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</w:pP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Meta l-Aġenzija Ewropea għall-Mediċini titlob din l-informazzjoni; </w:t>
      </w:r>
    </w:p>
    <w:p w14:paraId="4BBCFE65" w14:textId="77777777" w:rsidR="00855188" w:rsidRPr="00855188" w:rsidRDefault="00855188" w:rsidP="00473F1E">
      <w:pPr>
        <w:widowControl/>
        <w:numPr>
          <w:ilvl w:val="0"/>
          <w:numId w:val="16"/>
        </w:numPr>
        <w:tabs>
          <w:tab w:val="clear" w:pos="1080"/>
          <w:tab w:val="num" w:pos="567"/>
        </w:tabs>
        <w:autoSpaceDE/>
        <w:autoSpaceDN/>
        <w:adjustRightInd/>
        <w:spacing w:line="260" w:lineRule="exact"/>
        <w:ind w:left="567" w:hanging="567"/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</w:pP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Kull meta </w:t>
      </w:r>
      <w:r w:rsidRPr="000A0DA8">
        <w:rPr>
          <w:rFonts w:ascii="Times New Roman" w:eastAsia="SimSun" w:hAnsi="Times New Roman" w:cs="Times New Roman"/>
          <w:noProof/>
          <w:snapToGrid w:val="0"/>
          <w:sz w:val="22"/>
          <w:szCs w:val="22"/>
          <w:lang w:val="mt-MT" w:eastAsia="zh-CN"/>
        </w:rPr>
        <w:t>s-sistema tal-ġestjoni tar-riskju</w:t>
      </w:r>
      <w:r w:rsidRPr="00855188" w:rsidDel="00C449EE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 </w:t>
      </w: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tiġi modifikata speċjalment minħabba li tasal informazzjoni ġdida li tista’ twassal għal bidla sinifikanti fil-profil bejn il-benefiċċju</w:t>
      </w:r>
      <w:r w:rsidR="00E048C4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 </w:t>
      </w: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>u r-riskju jew minħabba li jintlaħaq għan importanti (farmakoviġilanza jew minimizzazzjoni tar-riskji)</w:t>
      </w:r>
      <w:r w:rsidRPr="00855188">
        <w:rPr>
          <w:rFonts w:ascii="Times New Roman" w:eastAsia="SimSun" w:hAnsi="Times New Roman" w:cs="Times New Roman"/>
          <w:i/>
          <w:snapToGrid w:val="0"/>
          <w:sz w:val="22"/>
          <w:szCs w:val="22"/>
          <w:lang w:val="mt-MT" w:eastAsia="zh-CN"/>
        </w:rPr>
        <w:t>.</w:t>
      </w:r>
      <w:r w:rsidRPr="00855188">
        <w:rPr>
          <w:rFonts w:ascii="Times New Roman" w:eastAsia="SimSun" w:hAnsi="Times New Roman" w:cs="Times New Roman"/>
          <w:snapToGrid w:val="0"/>
          <w:sz w:val="22"/>
          <w:szCs w:val="22"/>
          <w:lang w:val="mt-MT" w:eastAsia="zh-CN"/>
        </w:rPr>
        <w:t xml:space="preserve"> </w:t>
      </w:r>
    </w:p>
    <w:p w14:paraId="2C785843" w14:textId="77777777" w:rsidR="00855188" w:rsidRPr="00855188" w:rsidRDefault="00855188" w:rsidP="00473F1E">
      <w:pPr>
        <w:widowControl/>
        <w:autoSpaceDE/>
        <w:autoSpaceDN/>
        <w:adjustRightInd/>
        <w:ind w:right="-1"/>
        <w:rPr>
          <w:rFonts w:ascii="Times New Roman" w:eastAsia="SimSun" w:hAnsi="Times New Roman" w:cs="Times New Roman"/>
          <w:i/>
          <w:snapToGrid w:val="0"/>
          <w:sz w:val="22"/>
          <w:szCs w:val="22"/>
          <w:lang w:val="mt-MT" w:eastAsia="zh-CN"/>
        </w:rPr>
      </w:pPr>
    </w:p>
    <w:p w14:paraId="1FDEC793" w14:textId="77777777" w:rsidR="00291DE0" w:rsidRPr="007A7DE2" w:rsidRDefault="00EA7688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br w:type="page"/>
      </w:r>
    </w:p>
    <w:p w14:paraId="409B25F3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1B0BA310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287B50BD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1DD537C8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17C9B452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30177E43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1053AD54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752D32F3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62088066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7B32A716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6140F59F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141BADB4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04E39D2C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2B115F1A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47A322D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6EE3B7FE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31168EB3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496D3395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7D60AAB3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0081917D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05B710A7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B067889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224B0901" w14:textId="77777777" w:rsidR="00291DE0" w:rsidRPr="007A7DE2" w:rsidRDefault="00C2500C" w:rsidP="00473F1E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spacing w:val="-6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pacing w:val="-6"/>
          <w:sz w:val="22"/>
          <w:szCs w:val="22"/>
          <w:lang w:val="mt-MT"/>
        </w:rPr>
        <w:t xml:space="preserve">ANNESS III </w:t>
      </w:r>
    </w:p>
    <w:p w14:paraId="33A52ECD" w14:textId="77777777" w:rsidR="00291DE0" w:rsidRPr="007A7DE2" w:rsidRDefault="00291DE0" w:rsidP="00473F1E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spacing w:val="-6"/>
          <w:sz w:val="22"/>
          <w:szCs w:val="22"/>
          <w:lang w:val="mt-MT"/>
        </w:rPr>
      </w:pPr>
    </w:p>
    <w:p w14:paraId="6301343B" w14:textId="77777777" w:rsidR="00C2500C" w:rsidRPr="007A7DE2" w:rsidRDefault="00C2500C" w:rsidP="00473F1E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spacing w:val="-4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pacing w:val="-4"/>
          <w:sz w:val="22"/>
          <w:szCs w:val="22"/>
          <w:lang w:val="mt-MT"/>
        </w:rPr>
        <w:t>TIKKETTA</w:t>
      </w:r>
      <w:r w:rsidR="005715BE" w:rsidRPr="007A7DE2">
        <w:rPr>
          <w:rFonts w:ascii="Times New Roman" w:hAnsi="Times New Roman" w:cs="Times New Roman"/>
          <w:b/>
          <w:spacing w:val="-4"/>
          <w:sz w:val="22"/>
          <w:szCs w:val="22"/>
          <w:lang w:val="mt-MT"/>
        </w:rPr>
        <w:t>R</w:t>
      </w:r>
      <w:r w:rsidRPr="007A7DE2">
        <w:rPr>
          <w:rFonts w:ascii="Times New Roman" w:hAnsi="Times New Roman" w:cs="Times New Roman"/>
          <w:b/>
          <w:spacing w:val="-4"/>
          <w:sz w:val="22"/>
          <w:szCs w:val="22"/>
          <w:lang w:val="mt-MT"/>
        </w:rPr>
        <w:t xml:space="preserve"> U FULJETT TA</w:t>
      </w:r>
      <w:r w:rsidR="005715BE" w:rsidRPr="007A7DE2">
        <w:rPr>
          <w:rFonts w:ascii="Times New Roman" w:hAnsi="Times New Roman" w:cs="Times New Roman"/>
          <w:b/>
          <w:spacing w:val="-4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b/>
          <w:spacing w:val="-4"/>
          <w:sz w:val="22"/>
          <w:szCs w:val="22"/>
          <w:lang w:val="mt-MT"/>
        </w:rPr>
        <w:t xml:space="preserve"> TAGĦRIF</w:t>
      </w:r>
    </w:p>
    <w:p w14:paraId="403D9965" w14:textId="77777777" w:rsidR="00291DE0" w:rsidRPr="007A7DE2" w:rsidRDefault="00291DE0" w:rsidP="00473F1E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spacing w:val="-4"/>
          <w:sz w:val="22"/>
          <w:szCs w:val="22"/>
          <w:lang w:val="mt-MT"/>
        </w:rPr>
      </w:pPr>
    </w:p>
    <w:p w14:paraId="163288FE" w14:textId="77777777" w:rsidR="00291DE0" w:rsidRPr="007A7DE2" w:rsidRDefault="00EA7688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6"/>
          <w:sz w:val="22"/>
          <w:szCs w:val="22"/>
          <w:lang w:val="mt-MT"/>
        </w:rPr>
        <w:br w:type="page"/>
      </w:r>
    </w:p>
    <w:p w14:paraId="2BBE2ED3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3A17111F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21F89C25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98AEEAA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41F2C494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196C2CEC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66041454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458CB601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422F15E3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236770EB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263BDD6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776AC1C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7EB58130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142A1889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2DFBEA41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34569914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793B6975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77499B7F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DDF49DA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A210DA1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4114C6BC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5518EDB1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6"/>
          <w:sz w:val="22"/>
          <w:szCs w:val="22"/>
          <w:lang w:val="mt-MT"/>
        </w:rPr>
      </w:pPr>
    </w:p>
    <w:p w14:paraId="38637F82" w14:textId="405EE42E" w:rsidR="00C2500C" w:rsidRPr="00473F1E" w:rsidRDefault="00C2500C" w:rsidP="00B53F07">
      <w:pPr>
        <w:pStyle w:val="TitleA"/>
      </w:pPr>
      <w:r w:rsidRPr="00473F1E">
        <w:t>A. TIKKETTA</w:t>
      </w:r>
      <w:r w:rsidR="005715BE" w:rsidRPr="00473F1E">
        <w:t>R</w:t>
      </w:r>
      <w:fldSimple w:instr=" DOCVARIABLE VAULT_ND_012b83c3-4730-43ac-b5b2-67590ef511af \* MERGEFORMAT ">
        <w:r w:rsidR="0035064B">
          <w:t xml:space="preserve"> </w:t>
        </w:r>
      </w:fldSimple>
    </w:p>
    <w:p w14:paraId="5C1F80C2" w14:textId="77777777" w:rsidR="00291DE0" w:rsidRPr="007A7DE2" w:rsidRDefault="00291DE0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3F9B66D9" w14:textId="77777777" w:rsidR="00291DE0" w:rsidRPr="007A7DE2" w:rsidRDefault="00291DE0" w:rsidP="003F25F4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br w:type="page"/>
      </w:r>
    </w:p>
    <w:p w14:paraId="47C55A8A" w14:textId="77777777" w:rsidR="00291DE0" w:rsidRPr="007A7DE2" w:rsidRDefault="00291DE0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lastRenderedPageBreak/>
        <w:t xml:space="preserve">TAGĦRIF LI GĦANDU JIDHER FUQ IL-PAKKETT </w:t>
      </w:r>
      <w:r w:rsidR="00571576" w:rsidRPr="00F51718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TA’ BARRA</w:t>
      </w:r>
      <w:r w:rsidR="00571576"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U L-PAKKETT LI JMISS MAL-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PRODOTT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 xml:space="preserve"> </w:t>
      </w:r>
    </w:p>
    <w:p w14:paraId="792F3373" w14:textId="77777777" w:rsidR="00291DE0" w:rsidRPr="007A7DE2" w:rsidRDefault="00291DE0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</w:p>
    <w:p w14:paraId="22D5C262" w14:textId="77777777" w:rsidR="00291DE0" w:rsidRPr="007A7DE2" w:rsidRDefault="00055A5D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KITBA FUQ </w:t>
      </w:r>
      <w:r w:rsidR="00291DE0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IL-KARTUNA TA' BARRA Orgalutran 1/5 siringi mimlijin lesti</w:t>
      </w:r>
    </w:p>
    <w:p w14:paraId="7D8EE9F6" w14:textId="77777777" w:rsidR="00291DE0" w:rsidRPr="007A7DE2" w:rsidRDefault="00291DE0" w:rsidP="00280BFA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6EB283B1" w14:textId="77777777" w:rsidR="00291DE0" w:rsidRPr="007A7DE2" w:rsidRDefault="00291DE0" w:rsidP="003F25F4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51730AEC" w14:textId="5D29D662" w:rsidR="00291DE0" w:rsidRPr="007A7DE2" w:rsidRDefault="00B342AD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>
        <w:rPr>
          <w:rFonts w:ascii="Times New Roman" w:hAnsi="Times New Roman" w:cs="Times New Roman"/>
          <w:noProof/>
          <w:lang w:val="mt-M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F6AA79" wp14:editId="404CCB8E">
                <wp:simplePos x="0" y="0"/>
                <wp:positionH relativeFrom="column">
                  <wp:posOffset>-79375</wp:posOffset>
                </wp:positionH>
                <wp:positionV relativeFrom="paragraph">
                  <wp:posOffset>8890</wp:posOffset>
                </wp:positionV>
                <wp:extent cx="59194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E23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.7pt" to="459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" o:allowincell="f" strokeweight=".25pt"/>
            </w:pict>
          </mc:Fallback>
        </mc:AlternateContent>
      </w:r>
      <w:r w:rsidR="00587B3D" w:rsidRPr="007A7DE2">
        <w:rPr>
          <w:rFonts w:ascii="Times New Roman" w:hAnsi="Times New Roman" w:cs="Times New Roman"/>
          <w:b/>
          <w:sz w:val="22"/>
          <w:szCs w:val="22"/>
          <w:lang w:val="mt-MT"/>
        </w:rPr>
        <w:t>1.</w:t>
      </w:r>
      <w:r w:rsidR="00587B3D"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</w:r>
      <w:r w:rsidR="00291DE0" w:rsidRPr="007A7DE2">
        <w:rPr>
          <w:rFonts w:ascii="Times New Roman" w:hAnsi="Times New Roman" w:cs="Times New Roman"/>
          <w:b/>
          <w:sz w:val="22"/>
          <w:szCs w:val="22"/>
          <w:lang w:val="mt-MT"/>
        </w:rPr>
        <w:t>ISEM TAL-PRODOTT MEDIĊINALI</w:t>
      </w:r>
    </w:p>
    <w:p w14:paraId="4576CFAF" w14:textId="77777777" w:rsidR="00291DE0" w:rsidRPr="007A7DE2" w:rsidRDefault="00291DE0" w:rsidP="00473F1E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7A0A3F24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0.25 mg/0.5 m</w:t>
      </w:r>
      <w:r w:rsidR="00E048C4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055A5D">
        <w:rPr>
          <w:rFonts w:ascii="Times New Roman" w:hAnsi="Times New Roman" w:cs="Times New Roman"/>
          <w:sz w:val="22"/>
          <w:szCs w:val="22"/>
          <w:lang w:val="mt-MT"/>
        </w:rPr>
        <w:t xml:space="preserve">soluzzjoni għall-injezzjoni </w:t>
      </w:r>
    </w:p>
    <w:p w14:paraId="76254EB9" w14:textId="3D7C4646" w:rsidR="00291DE0" w:rsidRPr="007A7DE2" w:rsidRDefault="00645F8C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g</w:t>
      </w:r>
      <w:r w:rsidR="00291DE0" w:rsidRPr="007A7DE2">
        <w:rPr>
          <w:rFonts w:ascii="Times New Roman" w:hAnsi="Times New Roman" w:cs="Times New Roman"/>
          <w:sz w:val="22"/>
          <w:szCs w:val="22"/>
          <w:lang w:val="mt-MT"/>
        </w:rPr>
        <w:t>anirelix</w:t>
      </w:r>
    </w:p>
    <w:p w14:paraId="1049F8C9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00D9E7F4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42A42035" w14:textId="77777777" w:rsidR="00291DE0" w:rsidRPr="007A7DE2" w:rsidRDefault="000736A6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2.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ab/>
        <w:t>DIKJARAZZJONI TAS-SUSTANZA(I) ATTIVA</w:t>
      </w:r>
      <w:r w:rsidR="005715BE" w:rsidRPr="007A7DE2">
        <w:rPr>
          <w:rFonts w:ascii="Times New Roman" w:hAnsi="Times New Roman" w:cs="Times New Roman"/>
          <w:b/>
          <w:sz w:val="22"/>
          <w:szCs w:val="22"/>
          <w:lang w:val="mt-MT"/>
        </w:rPr>
        <w:t>(I)</w:t>
      </w:r>
    </w:p>
    <w:p w14:paraId="2D745D4F" w14:textId="77777777" w:rsidR="000736A6" w:rsidRPr="007A7DE2" w:rsidRDefault="000736A6" w:rsidP="00473F1E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642C6CA6" w14:textId="77777777" w:rsidR="000736A6" w:rsidRPr="007A7DE2" w:rsidRDefault="000736A6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Siringa 1 mimlija lesta li fiha 0.25</w:t>
      </w:r>
      <w:r w:rsidR="00E048C4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mg ganirelix f</w:t>
      </w:r>
      <w:r w:rsidR="00055A5D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0.5</w:t>
      </w:r>
      <w:r w:rsidR="00E048C4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E048C4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F96C9F">
        <w:rPr>
          <w:rFonts w:ascii="Times New Roman" w:hAnsi="Times New Roman" w:cs="Times New Roman"/>
          <w:sz w:val="22"/>
          <w:szCs w:val="22"/>
          <w:lang w:val="en-GB"/>
        </w:rPr>
        <w:t xml:space="preserve">ta’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soluzzjoni ta' l-ilma.</w:t>
      </w:r>
    </w:p>
    <w:p w14:paraId="17510B0D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1B21B709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7777886B" w14:textId="77777777" w:rsidR="000736A6" w:rsidRPr="007A7DE2" w:rsidRDefault="000736A6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1"/>
          <w:sz w:val="22"/>
          <w:szCs w:val="22"/>
          <w:lang w:val="mt-MT"/>
        </w:rPr>
        <w:t>3.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LISTA TA</w:t>
      </w:r>
      <w:r w:rsidR="005715BE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’ EĊĊIPJENTI</w:t>
      </w:r>
    </w:p>
    <w:p w14:paraId="3FB95AE5" w14:textId="77777777" w:rsidR="00291DE0" w:rsidRPr="007A7DE2" w:rsidRDefault="00291DE0" w:rsidP="00280BFA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44E0DDEE" w14:textId="5D80CD3A" w:rsidR="000736A6" w:rsidRPr="007A7DE2" w:rsidRDefault="000736A6" w:rsidP="003F25F4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Sustanzi oħra: acetic acid, mannitol, ilma għall-injezzjonijiet, sodium hydroxide u</w:t>
      </w:r>
      <w:r w:rsidR="004019E2">
        <w:rPr>
          <w:rFonts w:ascii="Times New Roman" w:hAnsi="Times New Roman" w:cs="Times New Roman"/>
          <w:spacing w:val="-1"/>
          <w:sz w:val="22"/>
          <w:szCs w:val="22"/>
          <w:lang w:val="en-GB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acetic acid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bħala aġġustament tal-pH</w:t>
      </w:r>
    </w:p>
    <w:p w14:paraId="01AECC08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29D5F6D8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106B8F32" w14:textId="77777777" w:rsidR="00291DE0" w:rsidRPr="007A7DE2" w:rsidRDefault="00587B3D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1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1"/>
          <w:sz w:val="22"/>
          <w:szCs w:val="22"/>
          <w:lang w:val="mt-MT"/>
        </w:rPr>
        <w:t>4.</w:t>
      </w:r>
      <w:r w:rsidRPr="007A7DE2">
        <w:rPr>
          <w:rFonts w:ascii="Times New Roman" w:hAnsi="Times New Roman" w:cs="Times New Roman"/>
          <w:b/>
          <w:bCs/>
          <w:spacing w:val="-11"/>
          <w:sz w:val="22"/>
          <w:szCs w:val="22"/>
          <w:lang w:val="mt-MT"/>
        </w:rPr>
        <w:tab/>
      </w:r>
      <w:r w:rsidR="000736A6" w:rsidRPr="007A7DE2">
        <w:rPr>
          <w:rFonts w:ascii="Times New Roman" w:hAnsi="Times New Roman" w:cs="Times New Roman"/>
          <w:b/>
          <w:bCs/>
          <w:spacing w:val="-11"/>
          <w:sz w:val="22"/>
          <w:szCs w:val="22"/>
          <w:lang w:val="mt-MT"/>
        </w:rPr>
        <w:t>GĦAMLA FARMAĊEWTIKA U KONTENUT</w:t>
      </w:r>
    </w:p>
    <w:p w14:paraId="096129AA" w14:textId="77777777" w:rsidR="000736A6" w:rsidRPr="007A7DE2" w:rsidRDefault="000736A6" w:rsidP="00280BFA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6F881095" w14:textId="77777777" w:rsidR="000736A6" w:rsidRPr="00D8111D" w:rsidRDefault="000736A6" w:rsidP="003F25F4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</w:pPr>
      <w:r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 xml:space="preserve">Soluzzjoni għall-injezzjoni, siringa </w:t>
      </w:r>
      <w:r w:rsidR="00843E0B"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 xml:space="preserve">1 </w:t>
      </w:r>
      <w:r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mimlija lesta fiha 0.5</w:t>
      </w:r>
      <w:r w:rsidR="00E048C4"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 </w:t>
      </w:r>
      <w:r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m</w:t>
      </w:r>
      <w:r w:rsidR="00E048C4"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L</w:t>
      </w:r>
    </w:p>
    <w:p w14:paraId="51F11C50" w14:textId="77777777" w:rsidR="000736A6" w:rsidRPr="007A7DE2" w:rsidRDefault="000736A6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Soluzzjoni għall-injezzjoni, 5 siringi mimlijin lesti kull waħda fiha 0.5</w:t>
      </w:r>
      <w:r w:rsidR="00E048C4"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 </w:t>
      </w:r>
      <w:r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m</w:t>
      </w:r>
      <w:r w:rsidR="00E048C4" w:rsidRPr="00D8111D">
        <w:rPr>
          <w:rFonts w:ascii="Times New Roman" w:hAnsi="Times New Roman" w:cs="Times New Roman"/>
          <w:spacing w:val="-1"/>
          <w:sz w:val="22"/>
          <w:szCs w:val="22"/>
          <w:highlight w:val="lightGray"/>
          <w:lang w:val="mt-MT"/>
        </w:rPr>
        <w:t>L</w:t>
      </w:r>
    </w:p>
    <w:p w14:paraId="29D81064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60F9924F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616ED390" w14:textId="77777777" w:rsidR="000736A6" w:rsidRPr="007A7DE2" w:rsidRDefault="00587B3D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5.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0736A6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MOD TA' KIF </w:t>
      </w:r>
      <w:r w:rsidR="000736A6" w:rsidRPr="007A7DE2">
        <w:rPr>
          <w:rFonts w:ascii="Times New Roman" w:hAnsi="Times New Roman" w:cs="Times New Roman"/>
          <w:b/>
          <w:spacing w:val="-2"/>
          <w:sz w:val="22"/>
          <w:szCs w:val="22"/>
          <w:lang w:val="mt-MT"/>
        </w:rPr>
        <w:t xml:space="preserve">U </w:t>
      </w:r>
      <w:r w:rsidR="000736A6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MNEJN JINGĦATA</w:t>
      </w:r>
    </w:p>
    <w:p w14:paraId="73B7269B" w14:textId="77777777" w:rsidR="00291DE0" w:rsidRPr="007A7DE2" w:rsidRDefault="00291DE0" w:rsidP="00280BFA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54510CB5" w14:textId="77777777" w:rsidR="000736A6" w:rsidRPr="007A7DE2" w:rsidRDefault="000736A6" w:rsidP="003F25F4">
      <w:pPr>
        <w:tabs>
          <w:tab w:val="left" w:pos="567"/>
        </w:tabs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Aqra l-fuljett ta</w:t>
      </w:r>
      <w:r w:rsidR="005715BE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’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tagħrif qabel l-użu</w:t>
      </w:r>
      <w:r w:rsidR="00E048C4">
        <w:rPr>
          <w:rFonts w:ascii="Times New Roman" w:hAnsi="Times New Roman" w:cs="Times New Roman"/>
          <w:spacing w:val="-1"/>
          <w:sz w:val="22"/>
          <w:szCs w:val="22"/>
          <w:lang w:val="mt-MT"/>
        </w:rPr>
        <w:t>.</w:t>
      </w:r>
    </w:p>
    <w:p w14:paraId="44615418" w14:textId="77777777" w:rsidR="00291DE0" w:rsidRPr="007A7DE2" w:rsidRDefault="000736A6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Użu għal taħt il-ġilda</w:t>
      </w:r>
    </w:p>
    <w:p w14:paraId="64E3FC7A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1959B368" w14:textId="77777777" w:rsidR="000736A6" w:rsidRPr="007A7DE2" w:rsidRDefault="000736A6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21446384" w14:textId="77777777" w:rsidR="00291DE0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6.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0736A6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TWISSIJA SPEĊJALI LI L-PRODOTT MEDIĊINALI GĦANDU JINŻAMM FEJN</w:t>
      </w:r>
      <w:r w:rsidR="000736A6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br/>
      </w:r>
      <w:r w:rsidR="005715BE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MA JIDHIRX U MA JINTLAĦAQX</w:t>
      </w:r>
      <w:r w:rsidR="00055A5D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 </w:t>
      </w:r>
      <w:r w:rsidR="000736A6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MIT-TFAL</w:t>
      </w:r>
    </w:p>
    <w:p w14:paraId="57AA8469" w14:textId="77777777" w:rsidR="000736A6" w:rsidRPr="007A7DE2" w:rsidRDefault="000736A6" w:rsidP="00280BFA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43A69898" w14:textId="77777777" w:rsidR="000736A6" w:rsidRPr="007A7DE2" w:rsidRDefault="000736A6" w:rsidP="003F25F4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Żomm fejn </w:t>
      </w:r>
      <w:r w:rsidR="005715BE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ma jidhirx u ma jintlaħaqx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mit-tfal.</w:t>
      </w:r>
    </w:p>
    <w:p w14:paraId="6938E0FF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461C986A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520FE510" w14:textId="77777777" w:rsidR="000736A6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7.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0736A6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TWISSIJA(IET) SPEĊJALI OĦRA, JEKK MEĦTIEĠA</w:t>
      </w:r>
    </w:p>
    <w:p w14:paraId="46D36663" w14:textId="77777777" w:rsidR="00291DE0" w:rsidRPr="007A7DE2" w:rsidRDefault="00291DE0" w:rsidP="00280BFA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370BBA0F" w14:textId="77777777" w:rsidR="000736A6" w:rsidRPr="007A7DE2" w:rsidRDefault="000736A6" w:rsidP="003F25F4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Għal użu ta' darba biss.</w:t>
      </w:r>
    </w:p>
    <w:p w14:paraId="521EFB15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0993367D" w14:textId="77777777" w:rsidR="00291DE0" w:rsidRPr="007A7DE2" w:rsidRDefault="00291DE0" w:rsidP="00473F1E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6F9E156D" w14:textId="77777777" w:rsidR="000736A6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8.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0736A6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DATA TA</w:t>
      </w:r>
      <w:r w:rsidR="005715BE" w:rsidRPr="007A7DE2">
        <w:rPr>
          <w:rFonts w:ascii="Times New Roman" w:hAnsi="Times New Roman" w:cs="Times New Roman"/>
          <w:b/>
          <w:sz w:val="22"/>
          <w:szCs w:val="22"/>
          <w:lang w:val="mt-MT"/>
        </w:rPr>
        <w:t>’ SKADENZA</w:t>
      </w:r>
    </w:p>
    <w:p w14:paraId="1EA8E365" w14:textId="77777777" w:rsidR="00291DE0" w:rsidRPr="007A7DE2" w:rsidRDefault="00291DE0" w:rsidP="00280BFA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mt-MT"/>
        </w:rPr>
      </w:pPr>
    </w:p>
    <w:p w14:paraId="502869A4" w14:textId="77777777" w:rsidR="004866E8" w:rsidRPr="007A7DE2" w:rsidRDefault="004866E8" w:rsidP="003F25F4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>JIS</w:t>
      </w:r>
    </w:p>
    <w:p w14:paraId="39698B26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210C1117" w14:textId="77777777" w:rsidR="00291DE0" w:rsidRPr="007A7DE2" w:rsidRDefault="00291DE0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66F8627D" w14:textId="77777777" w:rsidR="00C2500C" w:rsidRPr="007A7DE2" w:rsidRDefault="00C2500C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9.</w:t>
      </w:r>
      <w:r w:rsidR="00394604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5715BE"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KONDIZZJONIJIET 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SPEĊJALI TA' KIF JINĦAŻEN</w:t>
      </w:r>
    </w:p>
    <w:p w14:paraId="61E74C05" w14:textId="77777777" w:rsidR="004866E8" w:rsidRPr="007A7DE2" w:rsidRDefault="004866E8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015C4A44" w14:textId="77777777" w:rsidR="00C2500C" w:rsidRPr="007A7DE2" w:rsidRDefault="00C2500C" w:rsidP="003F25F4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Tagħmlux fil-friża</w:t>
      </w:r>
    </w:p>
    <w:p w14:paraId="4C99BC23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Aħżen fil-pakkett oriġinali sabiex tilqa</w:t>
      </w:r>
      <w:r w:rsidR="005715BE" w:rsidRPr="007A7DE2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mid-dawl.</w:t>
      </w:r>
    </w:p>
    <w:p w14:paraId="40D375B7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0B57BB1C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3FB1DB8B" w14:textId="77777777" w:rsidR="00C2500C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10.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PREKAWZJONIJIET SPEĊJALI GĦAR- RIMI TA' PRODOTTI MEDIĊINALI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br/>
        <w:t>MHUX UŻATI JEW SKART MINN DAWN IL-PRODOTTI MEDIĊINALI, JEKK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br/>
        <w:t>HEMM BŻONN</w:t>
      </w:r>
    </w:p>
    <w:p w14:paraId="25402A15" w14:textId="77777777" w:rsidR="004866E8" w:rsidRPr="007A7DE2" w:rsidRDefault="004866E8" w:rsidP="00280BFA">
      <w:pPr>
        <w:shd w:val="clear" w:color="auto" w:fill="FFFFFF"/>
        <w:tabs>
          <w:tab w:val="left" w:leader="underscore" w:pos="9158"/>
        </w:tabs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299B1F27" w14:textId="77777777" w:rsidR="00394604" w:rsidRPr="007A7DE2" w:rsidRDefault="00394604" w:rsidP="003F25F4">
      <w:pPr>
        <w:shd w:val="clear" w:color="auto" w:fill="FFFFFF"/>
        <w:tabs>
          <w:tab w:val="left" w:leader="underscore" w:pos="9158"/>
        </w:tabs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3F06E57F" w14:textId="77777777" w:rsidR="00C2500C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11.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ISEM U INDIRIZZ TAD-DETENTUR </w:t>
      </w:r>
      <w:r w:rsidR="00FD588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TAL-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AWTORIZZAZZJONI GĦAT-TQEGĦID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br/>
        <w:t>FIS-SUQ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</w:p>
    <w:p w14:paraId="069F1A2C" w14:textId="77777777" w:rsidR="004866E8" w:rsidRPr="007A7DE2" w:rsidRDefault="004866E8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36C5602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N.V. Organon</w:t>
      </w:r>
    </w:p>
    <w:p w14:paraId="0E2C5210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proofErr w:type="spellStart"/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Kloosterstraat</w:t>
      </w:r>
      <w:proofErr w:type="spellEnd"/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 xml:space="preserve"> 6</w:t>
      </w:r>
    </w:p>
    <w:p w14:paraId="5ADB4CCA" w14:textId="77777777" w:rsidR="009E64F6" w:rsidRDefault="009E64F6" w:rsidP="003F25F4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nl-BE"/>
        </w:rPr>
      </w:pPr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5349 AB Oss</w:t>
      </w:r>
    </w:p>
    <w:p w14:paraId="20BBC614" w14:textId="646A3E0C" w:rsidR="00AC3446" w:rsidRPr="009E64F6" w:rsidRDefault="0077080E" w:rsidP="003F25F4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r>
        <w:rPr>
          <w:rFonts w:ascii="Times New Roman" w:eastAsia="TimesNewRoman,Bold" w:hAnsi="Times New Roman" w:cs="Times New Roman"/>
          <w:sz w:val="22"/>
          <w:szCs w:val="22"/>
          <w:lang w:val="nl-BE"/>
        </w:rPr>
        <w:t>L-Olanda</w:t>
      </w:r>
    </w:p>
    <w:p w14:paraId="5EAABAAA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56C7FDF3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51662639" w14:textId="77777777" w:rsidR="00C2500C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12.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NUMRU(I) </w:t>
      </w:r>
      <w:r w:rsidR="00FD588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TAL-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AWTORIZZAZZJONI GĦAT-TQEGĦID FIS-SUQ</w:t>
      </w:r>
    </w:p>
    <w:p w14:paraId="56D53578" w14:textId="77777777" w:rsidR="004866E8" w:rsidRPr="007A7DE2" w:rsidRDefault="004866E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</w:p>
    <w:p w14:paraId="4C71117D" w14:textId="77777777" w:rsidR="004866E8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E</w:t>
      </w:r>
      <w:r w:rsidR="004866E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U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/1/00/130/001 </w:t>
      </w:r>
      <w:r w:rsidRPr="00213B7A"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  <w:t xml:space="preserve">siringa </w:t>
      </w:r>
      <w:r w:rsidR="00843E0B" w:rsidRPr="00213B7A"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  <w:t xml:space="preserve">1 </w:t>
      </w:r>
      <w:r w:rsidRPr="00213B7A"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  <w:t>mimlija lesta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</w:p>
    <w:p w14:paraId="28B8BA89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F51718"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  <w:t>E</w:t>
      </w:r>
      <w:r w:rsidR="004866E8" w:rsidRPr="00F51718"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  <w:t>U</w:t>
      </w:r>
      <w:r w:rsidRPr="00F51718"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  <w:t>/1/00/130/002 5 siringi mimlijin lesti</w:t>
      </w:r>
    </w:p>
    <w:p w14:paraId="51D8D03E" w14:textId="77777777" w:rsidR="004866E8" w:rsidRPr="007A7DE2" w:rsidRDefault="004866E8" w:rsidP="00280BFA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05B9B664" w14:textId="77777777" w:rsidR="004866E8" w:rsidRPr="007A7DE2" w:rsidRDefault="004866E8" w:rsidP="003F25F4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4096C1F7" w14:textId="77777777" w:rsidR="00C2500C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13.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NUMRU TAL- LOTT</w:t>
      </w:r>
    </w:p>
    <w:p w14:paraId="729BFDF0" w14:textId="77777777" w:rsidR="004866E8" w:rsidRPr="007A7DE2" w:rsidRDefault="004866E8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Cs/>
          <w:spacing w:val="-16"/>
          <w:sz w:val="22"/>
          <w:szCs w:val="22"/>
          <w:lang w:val="mt-MT"/>
        </w:rPr>
      </w:pPr>
    </w:p>
    <w:p w14:paraId="6569DEE4" w14:textId="77777777" w:rsidR="00C2500C" w:rsidRPr="007A7DE2" w:rsidRDefault="00C2500C" w:rsidP="003F25F4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Cs/>
          <w:spacing w:val="-16"/>
          <w:sz w:val="22"/>
          <w:szCs w:val="22"/>
          <w:lang w:val="mt-MT"/>
        </w:rPr>
        <w:t>L</w:t>
      </w:r>
      <w:r w:rsidR="00E66E92">
        <w:rPr>
          <w:rFonts w:ascii="Times New Roman" w:hAnsi="Times New Roman" w:cs="Times New Roman"/>
          <w:bCs/>
          <w:spacing w:val="-16"/>
          <w:sz w:val="22"/>
          <w:szCs w:val="22"/>
          <w:lang w:val="mt-MT"/>
        </w:rPr>
        <w:t>ot</w:t>
      </w:r>
    </w:p>
    <w:p w14:paraId="2998B0AA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61BE2972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5748E363" w14:textId="77777777" w:rsidR="00C2500C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14.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KLASSIFIKAZZJONI ĠENERALI TA</w:t>
      </w:r>
      <w:r w:rsidR="005715BE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’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 KIF JINGĦATA</w:t>
      </w:r>
    </w:p>
    <w:p w14:paraId="2248392A" w14:textId="77777777" w:rsidR="004866E8" w:rsidRPr="007A7DE2" w:rsidRDefault="004866E8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47C5BED3" w14:textId="77777777" w:rsidR="004866E8" w:rsidRPr="007A7DE2" w:rsidRDefault="004866E8" w:rsidP="003F25F4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083671D5" w14:textId="77777777" w:rsidR="00C2500C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15.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ISTRUZZJONIJIET DWAR L-UŻU</w:t>
      </w:r>
    </w:p>
    <w:p w14:paraId="2BB9AF4E" w14:textId="77777777" w:rsidR="004866E8" w:rsidRPr="007A7DE2" w:rsidRDefault="004866E8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0D86FC49" w14:textId="77777777" w:rsidR="004866E8" w:rsidRPr="007A7DE2" w:rsidRDefault="004866E8" w:rsidP="003F25F4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0E8931CC" w14:textId="77777777" w:rsidR="00C2500C" w:rsidRPr="007A7DE2" w:rsidRDefault="00394604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16.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ab/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INFORMAZZJONI BIL-BRAILLE</w:t>
      </w:r>
    </w:p>
    <w:p w14:paraId="40481834" w14:textId="77777777" w:rsidR="004866E8" w:rsidRPr="007A7DE2" w:rsidRDefault="004866E8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8D56C77" w14:textId="77777777" w:rsidR="00C2500C" w:rsidRDefault="00C2500C" w:rsidP="003F25F4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</w:pPr>
      <w:r w:rsidRPr="00F51718"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  <w:t>Il-ġustifikazzjoni biex ma jkunx inkluż il-Braille hija aċċettata</w:t>
      </w:r>
    </w:p>
    <w:p w14:paraId="1EAEE873" w14:textId="77777777" w:rsidR="00632674" w:rsidRDefault="00632674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shd w:val="clear" w:color="auto" w:fill="BFBFBF"/>
          <w:lang w:val="mt-MT"/>
        </w:rPr>
      </w:pPr>
    </w:p>
    <w:p w14:paraId="371847BD" w14:textId="77777777" w:rsidR="00632674" w:rsidRPr="00473F1E" w:rsidRDefault="00632674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b/>
          <w:sz w:val="22"/>
          <w:szCs w:val="22"/>
          <w:u w:val="single"/>
          <w:lang w:val="mt-MT"/>
        </w:rPr>
      </w:pPr>
    </w:p>
    <w:p w14:paraId="3984EDD6" w14:textId="77777777" w:rsidR="00632674" w:rsidRPr="006B513E" w:rsidRDefault="00632674" w:rsidP="00473F1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adjustRightInd/>
        <w:rPr>
          <w:rFonts w:ascii="Times New Roman" w:hAnsi="Times New Roman" w:cs="Times New Roman"/>
          <w:i/>
          <w:noProof/>
          <w:sz w:val="22"/>
          <w:szCs w:val="22"/>
        </w:rPr>
      </w:pPr>
      <w:r w:rsidRPr="006B513E">
        <w:rPr>
          <w:rFonts w:ascii="Times New Roman" w:hAnsi="Times New Roman" w:cs="Times New Roman"/>
          <w:b/>
          <w:noProof/>
          <w:sz w:val="22"/>
          <w:szCs w:val="22"/>
        </w:rPr>
        <w:t>17.</w:t>
      </w:r>
      <w:r w:rsidRPr="006B513E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632674">
        <w:rPr>
          <w:rFonts w:ascii="Times New Roman" w:hAnsi="Times New Roman" w:cs="Times New Roman"/>
          <w:b/>
          <w:noProof/>
          <w:sz w:val="22"/>
          <w:szCs w:val="22"/>
          <w:lang w:bidi="mt-MT"/>
        </w:rPr>
        <w:t>IDENTIFIKATUR UNIKU – BARCODE 2D</w:t>
      </w:r>
    </w:p>
    <w:p w14:paraId="3BA4EBDB" w14:textId="77777777" w:rsidR="00632674" w:rsidRPr="006B513E" w:rsidRDefault="00632674" w:rsidP="00473F1E">
      <w:pPr>
        <w:keepNext/>
        <w:keepLines/>
        <w:widowControl/>
        <w:autoSpaceDE/>
        <w:autoSpaceDN/>
        <w:adjustRightInd/>
        <w:rPr>
          <w:rFonts w:ascii="Times New Roman" w:hAnsi="Times New Roman" w:cs="Times New Roman"/>
          <w:noProof/>
          <w:sz w:val="22"/>
          <w:szCs w:val="22"/>
        </w:rPr>
      </w:pPr>
    </w:p>
    <w:p w14:paraId="40F9047B" w14:textId="77777777" w:rsidR="00632674" w:rsidRPr="006B513E" w:rsidRDefault="00632674" w:rsidP="00473F1E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2"/>
          <w:szCs w:val="22"/>
          <w:shd w:val="clear" w:color="auto" w:fill="CCCCCC"/>
        </w:rPr>
      </w:pPr>
      <w:r w:rsidRPr="00424E52">
        <w:rPr>
          <w:rFonts w:ascii="Times New Roman" w:hAnsi="Times New Roman" w:cs="Times New Roman"/>
          <w:noProof/>
          <w:sz w:val="22"/>
          <w:szCs w:val="22"/>
          <w:shd w:val="clear" w:color="auto" w:fill="BFBFBF"/>
          <w:lang w:bidi="mt-MT"/>
        </w:rPr>
        <w:t>barcode 2D li jkollu l-identifikatur uniku inkluż</w:t>
      </w:r>
      <w:r w:rsidRPr="00424E52">
        <w:rPr>
          <w:rFonts w:ascii="Times New Roman" w:hAnsi="Times New Roman" w:cs="Times New Roman"/>
          <w:noProof/>
          <w:sz w:val="22"/>
          <w:szCs w:val="22"/>
          <w:shd w:val="clear" w:color="auto" w:fill="BFBFBF"/>
        </w:rPr>
        <w:t>.</w:t>
      </w:r>
    </w:p>
    <w:p w14:paraId="2C2DA6F2" w14:textId="77777777" w:rsidR="00632674" w:rsidRPr="006B513E" w:rsidRDefault="00632674" w:rsidP="00473F1E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2"/>
          <w:szCs w:val="22"/>
        </w:rPr>
      </w:pPr>
    </w:p>
    <w:p w14:paraId="6E6A5798" w14:textId="77777777" w:rsidR="00632674" w:rsidRPr="006B513E" w:rsidRDefault="00632674" w:rsidP="00473F1E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2"/>
          <w:szCs w:val="22"/>
        </w:rPr>
      </w:pPr>
    </w:p>
    <w:p w14:paraId="00AF5F94" w14:textId="77777777" w:rsidR="00632674" w:rsidRPr="006B513E" w:rsidRDefault="00632674" w:rsidP="00473F1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adjustRightInd/>
        <w:rPr>
          <w:rFonts w:ascii="Times New Roman" w:hAnsi="Times New Roman" w:cs="Times New Roman"/>
          <w:i/>
          <w:noProof/>
          <w:sz w:val="22"/>
          <w:szCs w:val="22"/>
        </w:rPr>
      </w:pPr>
      <w:r w:rsidRPr="006B513E">
        <w:rPr>
          <w:rFonts w:ascii="Times New Roman" w:hAnsi="Times New Roman" w:cs="Times New Roman"/>
          <w:b/>
          <w:noProof/>
          <w:sz w:val="22"/>
          <w:szCs w:val="22"/>
        </w:rPr>
        <w:t>18.</w:t>
      </w:r>
      <w:r w:rsidRPr="006B513E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632674">
        <w:rPr>
          <w:rFonts w:ascii="Times New Roman" w:hAnsi="Times New Roman" w:cs="Times New Roman"/>
          <w:b/>
          <w:noProof/>
          <w:sz w:val="22"/>
          <w:szCs w:val="22"/>
          <w:lang w:bidi="mt-MT"/>
        </w:rPr>
        <w:t xml:space="preserve">IDENTIFIKATUR UNIKU - </w:t>
      </w:r>
      <w:r w:rsidRPr="00632674">
        <w:rPr>
          <w:rFonts w:ascii="Times New Roman" w:hAnsi="Times New Roman" w:cs="Times New Roman"/>
          <w:b/>
          <w:i/>
          <w:noProof/>
          <w:sz w:val="22"/>
          <w:szCs w:val="22"/>
          <w:lang w:bidi="mt-MT"/>
        </w:rPr>
        <w:t>DATA</w:t>
      </w:r>
      <w:r w:rsidRPr="00632674">
        <w:rPr>
          <w:rFonts w:ascii="Times New Roman" w:hAnsi="Times New Roman" w:cs="Times New Roman"/>
          <w:b/>
          <w:noProof/>
          <w:sz w:val="22"/>
          <w:szCs w:val="22"/>
          <w:lang w:bidi="mt-MT"/>
        </w:rPr>
        <w:t xml:space="preserve"> LI TINQARA MILL-BNIEDEM</w:t>
      </w:r>
    </w:p>
    <w:p w14:paraId="62F25FE5" w14:textId="77777777" w:rsidR="00632674" w:rsidRPr="006B513E" w:rsidRDefault="00632674" w:rsidP="00473F1E">
      <w:pPr>
        <w:keepNext/>
        <w:keepLines/>
        <w:widowControl/>
        <w:autoSpaceDE/>
        <w:autoSpaceDN/>
        <w:adjustRightInd/>
        <w:rPr>
          <w:rFonts w:ascii="Times New Roman" w:hAnsi="Times New Roman" w:cs="Times New Roman"/>
          <w:noProof/>
          <w:sz w:val="22"/>
          <w:szCs w:val="22"/>
        </w:rPr>
      </w:pPr>
    </w:p>
    <w:p w14:paraId="0755B7B3" w14:textId="63A0CEC8" w:rsidR="00632674" w:rsidRPr="006B513E" w:rsidRDefault="00632674" w:rsidP="00473F1E">
      <w:pPr>
        <w:keepNext/>
        <w:keepLines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6B513E">
        <w:rPr>
          <w:rFonts w:ascii="Times New Roman" w:hAnsi="Times New Roman" w:cs="Times New Roman"/>
          <w:sz w:val="22"/>
          <w:szCs w:val="22"/>
        </w:rPr>
        <w:t>PC</w:t>
      </w:r>
    </w:p>
    <w:p w14:paraId="7E75155B" w14:textId="2B29C951" w:rsidR="00632674" w:rsidRPr="006B513E" w:rsidRDefault="00632674" w:rsidP="00473F1E">
      <w:pPr>
        <w:keepNext/>
        <w:keepLines/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6B513E">
        <w:rPr>
          <w:rFonts w:ascii="Times New Roman" w:hAnsi="Times New Roman" w:cs="Times New Roman"/>
          <w:sz w:val="22"/>
          <w:szCs w:val="22"/>
        </w:rPr>
        <w:t>SN</w:t>
      </w:r>
    </w:p>
    <w:p w14:paraId="6CC14143" w14:textId="7D1CE929" w:rsidR="00632674" w:rsidRPr="00632674" w:rsidRDefault="00632674" w:rsidP="00473F1E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6B513E">
        <w:rPr>
          <w:rFonts w:ascii="Times New Roman" w:hAnsi="Times New Roman" w:cs="Times New Roman"/>
          <w:sz w:val="22"/>
          <w:szCs w:val="22"/>
        </w:rPr>
        <w:t>NN</w:t>
      </w:r>
    </w:p>
    <w:p w14:paraId="4CF19542" w14:textId="77777777" w:rsidR="00632674" w:rsidRPr="00632674" w:rsidRDefault="00632674" w:rsidP="00473F1E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2"/>
          <w:szCs w:val="22"/>
        </w:rPr>
      </w:pPr>
    </w:p>
    <w:p w14:paraId="6AF7F0CC" w14:textId="77777777" w:rsidR="00632674" w:rsidRPr="00F51718" w:rsidRDefault="00632674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44DDAA8F" w14:textId="77777777" w:rsidR="004866E8" w:rsidRPr="007A7DE2" w:rsidRDefault="00394604" w:rsidP="00473F1E">
      <w:pPr>
        <w:shd w:val="clear" w:color="auto" w:fill="FFFFFF"/>
        <w:tabs>
          <w:tab w:val="left" w:leader="underscore" w:pos="8496"/>
        </w:tabs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br w:type="page"/>
      </w:r>
    </w:p>
    <w:p w14:paraId="06E511E2" w14:textId="77777777" w:rsidR="004866E8" w:rsidRPr="007A7DE2" w:rsidRDefault="00C2500C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lastRenderedPageBreak/>
        <w:t>TAGĦRIF MINIMU LI GĦANDU JIDHER FUQ IL-PAKKETTI Ż-ŻGĦAR EWLENIN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br/>
      </w:r>
    </w:p>
    <w:p w14:paraId="1CEBCE17" w14:textId="77777777" w:rsidR="00C2500C" w:rsidRPr="007A7DE2" w:rsidRDefault="00AC4751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</w:pPr>
      <w:r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KITBA 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FUQ IS-SIRINGI MIMLIJIN LESTI O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rgalutran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 0.25</w:t>
      </w:r>
      <w:r w:rsidR="00BD26BE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 mg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/0.5</w:t>
      </w:r>
      <w:r w:rsidR="00BD26BE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 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m</w:t>
      </w:r>
      <w:r w:rsidR="00BD26BE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L</w:t>
      </w:r>
      <w:r w:rsidR="00C2500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 </w:t>
      </w:r>
    </w:p>
    <w:p w14:paraId="1D4E0AAB" w14:textId="77777777" w:rsidR="004866E8" w:rsidRPr="007A7DE2" w:rsidRDefault="004866E8" w:rsidP="00280BFA">
      <w:pPr>
        <w:keepNext/>
        <w:widowControl/>
        <w:shd w:val="clear" w:color="auto" w:fill="FFFFFF"/>
        <w:tabs>
          <w:tab w:val="left" w:leader="underscore" w:pos="8496"/>
        </w:tabs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55FC1271" w14:textId="77777777" w:rsidR="004866E8" w:rsidRPr="007A7DE2" w:rsidRDefault="004866E8" w:rsidP="003F25F4">
      <w:pPr>
        <w:keepNext/>
        <w:widowControl/>
        <w:shd w:val="clear" w:color="auto" w:fill="FFFFFF"/>
        <w:tabs>
          <w:tab w:val="left" w:leader="underscore" w:pos="8496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425C6E77" w14:textId="77777777" w:rsidR="00C2500C" w:rsidRPr="007A7DE2" w:rsidRDefault="00C2500C" w:rsidP="00473F1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  <w:tab w:val="left" w:leader="underscore" w:pos="8496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5"/>
          <w:sz w:val="22"/>
          <w:szCs w:val="22"/>
          <w:lang w:val="mt-MT"/>
        </w:rPr>
        <w:t>1.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 xml:space="preserve">ISEM TAL-PRODOTT MEDIĊINALI U MNEJN </w:t>
      </w:r>
      <w:r w:rsidR="00523314"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GĦANDU 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JINGĦATA</w:t>
      </w:r>
    </w:p>
    <w:p w14:paraId="6F0696E8" w14:textId="77777777" w:rsidR="004866E8" w:rsidRPr="007A7DE2" w:rsidRDefault="004866E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6AD82DA7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0.25</w:t>
      </w:r>
      <w:r w:rsidR="00AC4751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mg/0.5</w:t>
      </w:r>
      <w:r w:rsidR="00AC4751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AC4751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soluzzjoni għall-injezzjoni</w:t>
      </w:r>
    </w:p>
    <w:p w14:paraId="025C44C0" w14:textId="5929C7B3" w:rsidR="00C2500C" w:rsidRPr="007A7DE2" w:rsidRDefault="00645F8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216D92">
        <w:rPr>
          <w:rFonts w:ascii="Times New Roman" w:hAnsi="Times New Roman" w:cs="Times New Roman"/>
          <w:spacing w:val="-1"/>
          <w:sz w:val="22"/>
          <w:szCs w:val="22"/>
          <w:lang w:val="mt-MT"/>
        </w:rPr>
        <w:t>g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anirelix</w:t>
      </w:r>
    </w:p>
    <w:p w14:paraId="28C62E94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Użu għal taħt il-ġilda</w:t>
      </w:r>
    </w:p>
    <w:p w14:paraId="55F5996A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4A0B6A73" w14:textId="77777777" w:rsidR="004866E8" w:rsidRPr="007A7DE2" w:rsidRDefault="004866E8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32FF89AE" w14:textId="77777777" w:rsidR="004866E8" w:rsidRPr="007A7DE2" w:rsidRDefault="00C2500C" w:rsidP="00473F1E">
      <w:pPr>
        <w:keepNext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  <w:tab w:val="left" w:leader="underscore" w:pos="8496"/>
        </w:tabs>
        <w:ind w:left="567" w:hanging="567"/>
        <w:rPr>
          <w:rFonts w:ascii="Times New Roman" w:hAnsi="Times New Roman" w:cs="Times New Roman"/>
          <w:b/>
          <w:bCs/>
          <w:spacing w:val="-9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METODU TA' KIF GĦANDU JINGĦATA</w:t>
      </w:r>
    </w:p>
    <w:p w14:paraId="1051B221" w14:textId="77777777" w:rsidR="004866E8" w:rsidRPr="007A7DE2" w:rsidRDefault="004866E8" w:rsidP="00473F1E">
      <w:pPr>
        <w:keepNext/>
        <w:widowControl/>
        <w:shd w:val="clear" w:color="auto" w:fill="FFFFFF"/>
        <w:tabs>
          <w:tab w:val="left" w:pos="571"/>
          <w:tab w:val="left" w:leader="underscore" w:pos="8496"/>
        </w:tabs>
        <w:rPr>
          <w:rFonts w:ascii="Times New Roman" w:hAnsi="Times New Roman" w:cs="Times New Roman"/>
          <w:bCs/>
          <w:spacing w:val="-10"/>
          <w:sz w:val="22"/>
          <w:szCs w:val="22"/>
          <w:u w:val="single"/>
          <w:lang w:val="mt-MT"/>
        </w:rPr>
      </w:pPr>
    </w:p>
    <w:p w14:paraId="292B4E44" w14:textId="77777777" w:rsidR="004866E8" w:rsidRPr="007A7DE2" w:rsidRDefault="004866E8" w:rsidP="00473F1E">
      <w:pPr>
        <w:shd w:val="clear" w:color="auto" w:fill="FFFFFF"/>
        <w:tabs>
          <w:tab w:val="left" w:pos="571"/>
          <w:tab w:val="left" w:leader="underscore" w:pos="8496"/>
        </w:tabs>
        <w:rPr>
          <w:rFonts w:ascii="Times New Roman" w:hAnsi="Times New Roman" w:cs="Times New Roman"/>
          <w:bCs/>
          <w:spacing w:val="-10"/>
          <w:sz w:val="22"/>
          <w:szCs w:val="22"/>
          <w:u w:val="single"/>
          <w:lang w:val="mt-MT"/>
        </w:rPr>
      </w:pPr>
    </w:p>
    <w:p w14:paraId="7D665BF8" w14:textId="77777777" w:rsidR="00C2500C" w:rsidRPr="007A7DE2" w:rsidRDefault="00C2500C" w:rsidP="00473F1E">
      <w:pPr>
        <w:keepNext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  <w:tab w:val="left" w:leader="underscore" w:pos="8496"/>
        </w:tabs>
        <w:ind w:left="567" w:hanging="567"/>
        <w:rPr>
          <w:rFonts w:ascii="Times New Roman" w:hAnsi="Times New Roman" w:cs="Times New Roman"/>
          <w:b/>
          <w:bCs/>
          <w:spacing w:val="-10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3"/>
          <w:sz w:val="22"/>
          <w:szCs w:val="22"/>
          <w:lang w:val="mt-MT"/>
        </w:rPr>
        <w:t xml:space="preserve">DATA </w:t>
      </w:r>
      <w:r w:rsidR="00523314" w:rsidRPr="007A7DE2">
        <w:rPr>
          <w:rFonts w:ascii="Times New Roman" w:hAnsi="Times New Roman" w:cs="Times New Roman"/>
          <w:b/>
          <w:sz w:val="22"/>
          <w:szCs w:val="22"/>
          <w:lang w:val="mt-MT"/>
        </w:rPr>
        <w:t>TA’ SKADENZA</w:t>
      </w:r>
    </w:p>
    <w:p w14:paraId="5AE32E0E" w14:textId="77777777" w:rsidR="004866E8" w:rsidRPr="007A7DE2" w:rsidRDefault="004866E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Cs/>
          <w:spacing w:val="-18"/>
          <w:sz w:val="22"/>
          <w:szCs w:val="22"/>
          <w:lang w:val="mt-MT"/>
        </w:rPr>
      </w:pPr>
    </w:p>
    <w:p w14:paraId="586ABDC1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Cs/>
          <w:spacing w:val="-18"/>
          <w:sz w:val="22"/>
          <w:szCs w:val="22"/>
          <w:lang w:val="mt-MT"/>
        </w:rPr>
        <w:t>JIS</w:t>
      </w:r>
    </w:p>
    <w:p w14:paraId="11FE79D2" w14:textId="77777777" w:rsidR="004866E8" w:rsidRPr="007A7DE2" w:rsidRDefault="004866E8" w:rsidP="00473F1E">
      <w:pPr>
        <w:shd w:val="clear" w:color="auto" w:fill="FFFFFF"/>
        <w:tabs>
          <w:tab w:val="left" w:pos="571"/>
          <w:tab w:val="left" w:leader="underscore" w:pos="8496"/>
        </w:tabs>
        <w:ind w:left="567" w:hanging="567"/>
        <w:rPr>
          <w:rFonts w:ascii="Times New Roman" w:hAnsi="Times New Roman" w:cs="Times New Roman"/>
          <w:bCs/>
          <w:spacing w:val="-10"/>
          <w:sz w:val="22"/>
          <w:szCs w:val="22"/>
          <w:u w:val="single"/>
          <w:lang w:val="mt-MT"/>
        </w:rPr>
      </w:pPr>
    </w:p>
    <w:p w14:paraId="6A94258F" w14:textId="77777777" w:rsidR="00C2500C" w:rsidRPr="007A7DE2" w:rsidRDefault="00C2500C" w:rsidP="00473F1E">
      <w:pPr>
        <w:keepNext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  <w:tab w:val="left" w:leader="underscore" w:pos="8496"/>
        </w:tabs>
        <w:ind w:left="567" w:hanging="567"/>
        <w:rPr>
          <w:rFonts w:ascii="Times New Roman" w:hAnsi="Times New Roman" w:cs="Times New Roman"/>
          <w:b/>
          <w:bCs/>
          <w:spacing w:val="-3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3"/>
          <w:sz w:val="22"/>
          <w:szCs w:val="22"/>
          <w:lang w:val="mt-MT"/>
        </w:rPr>
        <w:t>NUMRU TAL-LOTT</w:t>
      </w:r>
    </w:p>
    <w:p w14:paraId="5071C899" w14:textId="77777777" w:rsidR="00540CBB" w:rsidRPr="007A7DE2" w:rsidRDefault="00540CBB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Cs/>
          <w:spacing w:val="-14"/>
          <w:sz w:val="22"/>
          <w:szCs w:val="22"/>
          <w:lang w:val="mt-MT"/>
        </w:rPr>
      </w:pPr>
    </w:p>
    <w:p w14:paraId="382973C5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Cs/>
          <w:spacing w:val="-14"/>
          <w:sz w:val="22"/>
          <w:szCs w:val="22"/>
          <w:lang w:val="mt-MT"/>
        </w:rPr>
        <w:t>L</w:t>
      </w:r>
      <w:r w:rsidR="00AC4751">
        <w:rPr>
          <w:rFonts w:ascii="Times New Roman" w:hAnsi="Times New Roman" w:cs="Times New Roman"/>
          <w:bCs/>
          <w:spacing w:val="-14"/>
          <w:sz w:val="22"/>
          <w:szCs w:val="22"/>
          <w:lang w:val="mt-MT"/>
        </w:rPr>
        <w:t>ot</w:t>
      </w:r>
    </w:p>
    <w:p w14:paraId="294B0C68" w14:textId="77777777" w:rsidR="00540CBB" w:rsidRPr="007A7DE2" w:rsidRDefault="00540CBB" w:rsidP="00473F1E">
      <w:pPr>
        <w:shd w:val="clear" w:color="auto" w:fill="FFFFFF"/>
        <w:tabs>
          <w:tab w:val="left" w:pos="571"/>
          <w:tab w:val="left" w:leader="underscore" w:pos="8496"/>
        </w:tabs>
        <w:rPr>
          <w:rFonts w:ascii="Times New Roman" w:hAnsi="Times New Roman" w:cs="Times New Roman"/>
          <w:bCs/>
          <w:spacing w:val="-10"/>
          <w:sz w:val="22"/>
          <w:szCs w:val="22"/>
          <w:u w:val="single"/>
          <w:lang w:val="mt-MT"/>
        </w:rPr>
      </w:pPr>
    </w:p>
    <w:p w14:paraId="3F27C254" w14:textId="77777777" w:rsidR="00540CBB" w:rsidRPr="007A7DE2" w:rsidRDefault="00540CBB" w:rsidP="00473F1E">
      <w:pPr>
        <w:shd w:val="clear" w:color="auto" w:fill="FFFFFF"/>
        <w:tabs>
          <w:tab w:val="left" w:pos="571"/>
          <w:tab w:val="left" w:leader="underscore" w:pos="8496"/>
        </w:tabs>
        <w:rPr>
          <w:rFonts w:ascii="Times New Roman" w:hAnsi="Times New Roman" w:cs="Times New Roman"/>
          <w:bCs/>
          <w:spacing w:val="-10"/>
          <w:sz w:val="22"/>
          <w:szCs w:val="22"/>
          <w:u w:val="single"/>
          <w:lang w:val="mt-MT"/>
        </w:rPr>
      </w:pPr>
    </w:p>
    <w:p w14:paraId="7356F478" w14:textId="77777777" w:rsidR="00C2500C" w:rsidRPr="007A7DE2" w:rsidRDefault="00C2500C" w:rsidP="00473F1E">
      <w:pPr>
        <w:keepNext/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rFonts w:ascii="Times New Roman" w:hAnsi="Times New Roman" w:cs="Times New Roman"/>
          <w:b/>
          <w:bCs/>
          <w:spacing w:val="-10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IL-KONTENUT SKON</w:t>
      </w:r>
      <w:r w:rsidR="00523314"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T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 xml:space="preserve"> IL-PIŻ, </w:t>
      </w:r>
      <w:r w:rsidR="00523314"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IL-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VOLUM, JEW PARTI INDIVIDWALI</w:t>
      </w:r>
    </w:p>
    <w:p w14:paraId="69ED8545" w14:textId="77777777" w:rsidR="00540CBB" w:rsidRPr="007A7DE2" w:rsidRDefault="00540CBB" w:rsidP="00473F1E">
      <w:pPr>
        <w:keepNext/>
        <w:widowControl/>
        <w:shd w:val="clear" w:color="auto" w:fill="FFFFFF"/>
        <w:tabs>
          <w:tab w:val="left" w:pos="571"/>
        </w:tabs>
        <w:rPr>
          <w:rFonts w:ascii="Times New Roman" w:hAnsi="Times New Roman" w:cs="Times New Roman"/>
          <w:bCs/>
          <w:spacing w:val="-10"/>
          <w:sz w:val="22"/>
          <w:szCs w:val="22"/>
          <w:lang w:val="mt-MT"/>
        </w:rPr>
      </w:pPr>
    </w:p>
    <w:p w14:paraId="581E94A3" w14:textId="77777777" w:rsidR="00540CBB" w:rsidRPr="007A7DE2" w:rsidRDefault="00540CBB" w:rsidP="00473F1E">
      <w:pPr>
        <w:shd w:val="clear" w:color="auto" w:fill="FFFFFF"/>
        <w:tabs>
          <w:tab w:val="left" w:pos="571"/>
        </w:tabs>
        <w:rPr>
          <w:rFonts w:ascii="Times New Roman" w:hAnsi="Times New Roman" w:cs="Times New Roman"/>
          <w:bCs/>
          <w:spacing w:val="-10"/>
          <w:sz w:val="22"/>
          <w:szCs w:val="22"/>
          <w:lang w:val="mt-MT"/>
        </w:rPr>
      </w:pPr>
    </w:p>
    <w:p w14:paraId="283912A0" w14:textId="77777777" w:rsidR="00C2500C" w:rsidRPr="007A7DE2" w:rsidRDefault="00C2500C" w:rsidP="00473F1E">
      <w:pPr>
        <w:keepNext/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b/>
          <w:bCs/>
          <w:spacing w:val="-10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3"/>
          <w:sz w:val="22"/>
          <w:szCs w:val="22"/>
          <w:lang w:val="mt-MT"/>
        </w:rPr>
        <w:t>OĦRAJN</w:t>
      </w:r>
    </w:p>
    <w:p w14:paraId="308C3CB2" w14:textId="77777777" w:rsidR="00540CBB" w:rsidRPr="007A7DE2" w:rsidRDefault="00540CBB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512E5BEC" w14:textId="77777777" w:rsidR="009E64F6" w:rsidRDefault="009E64F6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en-GB"/>
        </w:rPr>
      </w:pPr>
      <w:r w:rsidRPr="009E64F6">
        <w:rPr>
          <w:rFonts w:ascii="Times New Roman" w:hAnsi="Times New Roman" w:cs="Times New Roman"/>
          <w:sz w:val="22"/>
          <w:szCs w:val="22"/>
          <w:lang w:val="en-GB"/>
        </w:rPr>
        <w:t>Organon</w:t>
      </w:r>
    </w:p>
    <w:p w14:paraId="4193075A" w14:textId="46F5724A" w:rsidR="00540CBB" w:rsidRPr="007A7DE2" w:rsidRDefault="00EA7688" w:rsidP="00473F1E">
      <w:pPr>
        <w:shd w:val="clear" w:color="auto" w:fill="FFFFFF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4"/>
          <w:sz w:val="22"/>
          <w:szCs w:val="22"/>
          <w:lang w:val="mt-MT"/>
        </w:rPr>
        <w:br w:type="page"/>
      </w:r>
    </w:p>
    <w:p w14:paraId="408DEF65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2025DE85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67D64C36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2336A0CA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01C331D0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385AB687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0B193B3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6201026B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5BC6BC7A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72398CF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24E1576A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73E35133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72AF0D9B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40A9EBB8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51C4C7C9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053150FA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4FFC29F6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17E2A37A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6CA64261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414D72E2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533D147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69468380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4"/>
          <w:sz w:val="22"/>
          <w:szCs w:val="22"/>
          <w:lang w:val="mt-MT"/>
        </w:rPr>
      </w:pPr>
    </w:p>
    <w:p w14:paraId="512FABC7" w14:textId="7ABFCF8A" w:rsidR="00C2500C" w:rsidRPr="00473F1E" w:rsidRDefault="00C2500C" w:rsidP="00B53F07">
      <w:pPr>
        <w:pStyle w:val="TitleA"/>
      </w:pPr>
      <w:r w:rsidRPr="00473F1E">
        <w:t>B. FULJETT TA</w:t>
      </w:r>
      <w:r w:rsidR="00716B03" w:rsidRPr="00473F1E">
        <w:t>’</w:t>
      </w:r>
      <w:r w:rsidRPr="00473F1E">
        <w:t xml:space="preserve"> TAGĦRIF</w:t>
      </w:r>
      <w:r w:rsidR="007952C1">
        <w:fldChar w:fldCharType="begin"/>
      </w:r>
      <w:r w:rsidR="007952C1">
        <w:instrText xml:space="preserve"> DOCVARIABLE VAULT_ND_65c1f679-92f0-4c3d-a693-be5450dd37a9 \* MERGEFORMAT </w:instrText>
      </w:r>
      <w:r w:rsidR="007952C1">
        <w:fldChar w:fldCharType="separate"/>
      </w:r>
      <w:r w:rsidR="0035064B">
        <w:t xml:space="preserve"> </w:t>
      </w:r>
      <w:r w:rsidR="007952C1">
        <w:fldChar w:fldCharType="end"/>
      </w:r>
    </w:p>
    <w:p w14:paraId="2CDDC8D0" w14:textId="77777777" w:rsidR="00C2500C" w:rsidRPr="007A7DE2" w:rsidRDefault="00EA7688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br w:type="page"/>
      </w:r>
    </w:p>
    <w:p w14:paraId="536D8D08" w14:textId="77777777" w:rsidR="006D13CF" w:rsidRPr="00CC7597" w:rsidRDefault="006D13CF" w:rsidP="00473F1E">
      <w:pPr>
        <w:jc w:val="center"/>
        <w:rPr>
          <w:rFonts w:ascii="Times New Roman" w:hAnsi="Times New Roman" w:cs="Times New Roman"/>
          <w:noProof/>
          <w:sz w:val="22"/>
          <w:szCs w:val="22"/>
          <w:lang w:val="mt-MT"/>
        </w:rPr>
      </w:pPr>
      <w:r w:rsidRPr="00CC7597">
        <w:rPr>
          <w:rFonts w:ascii="Times New Roman" w:hAnsi="Times New Roman" w:cs="Times New Roman"/>
          <w:b/>
          <w:sz w:val="22"/>
          <w:szCs w:val="22"/>
          <w:lang w:val="mt-MT"/>
        </w:rPr>
        <w:lastRenderedPageBreak/>
        <w:t>Fuljett ta’ tagħrif:</w:t>
      </w:r>
      <w:r w:rsidRPr="00CC7597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 </w:t>
      </w:r>
      <w:r w:rsidRPr="00CC7597">
        <w:rPr>
          <w:rFonts w:ascii="Times New Roman" w:hAnsi="Times New Roman" w:cs="Times New Roman"/>
          <w:b/>
          <w:sz w:val="22"/>
          <w:szCs w:val="22"/>
          <w:lang w:val="mt-MT"/>
        </w:rPr>
        <w:t>Informazzjoni għall-</w:t>
      </w:r>
      <w:r w:rsidR="000C5513" w:rsidRPr="00CC7597">
        <w:rPr>
          <w:rFonts w:ascii="Times New Roman" w:hAnsi="Times New Roman" w:cs="Times New Roman"/>
          <w:b/>
          <w:sz w:val="22"/>
          <w:szCs w:val="22"/>
          <w:lang w:val="mt-MT"/>
        </w:rPr>
        <w:t>pazjent</w:t>
      </w:r>
      <w:r w:rsidRPr="00CC7597">
        <w:rPr>
          <w:rFonts w:ascii="Times New Roman" w:hAnsi="Times New Roman" w:cs="Times New Roman"/>
          <w:b/>
          <w:sz w:val="22"/>
          <w:szCs w:val="22"/>
          <w:lang w:val="mt-MT"/>
        </w:rPr>
        <w:t xml:space="preserve"> </w:t>
      </w:r>
    </w:p>
    <w:p w14:paraId="2CC851F6" w14:textId="77777777" w:rsidR="00540CBB" w:rsidRPr="007A0433" w:rsidRDefault="00540CBB" w:rsidP="00473F1E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mt-MT"/>
        </w:rPr>
      </w:pPr>
    </w:p>
    <w:p w14:paraId="1BFD0CFB" w14:textId="77777777" w:rsidR="00C2500C" w:rsidRPr="009772E6" w:rsidRDefault="00C2500C" w:rsidP="00473F1E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182AC8">
        <w:rPr>
          <w:rFonts w:ascii="Times New Roman" w:hAnsi="Times New Roman" w:cs="Times New Roman"/>
          <w:b/>
          <w:bCs/>
          <w:sz w:val="22"/>
          <w:szCs w:val="22"/>
          <w:lang w:val="mt-MT"/>
        </w:rPr>
        <w:t>Orgalutran 0.25</w:t>
      </w:r>
      <w:r w:rsidR="000C5513" w:rsidRPr="00182AC8">
        <w:rPr>
          <w:rFonts w:ascii="Times New Roman" w:hAnsi="Times New Roman" w:cs="Times New Roman"/>
          <w:b/>
          <w:bCs/>
          <w:sz w:val="22"/>
          <w:szCs w:val="22"/>
          <w:lang w:val="mt-MT"/>
        </w:rPr>
        <w:t> </w:t>
      </w:r>
      <w:r w:rsidRPr="0042583C">
        <w:rPr>
          <w:rFonts w:ascii="Times New Roman" w:hAnsi="Times New Roman" w:cs="Times New Roman"/>
          <w:b/>
          <w:bCs/>
          <w:sz w:val="22"/>
          <w:szCs w:val="22"/>
          <w:lang w:val="mt-MT"/>
        </w:rPr>
        <w:t>mg/0.5</w:t>
      </w:r>
      <w:r w:rsidR="000C5513" w:rsidRPr="00AB7708">
        <w:rPr>
          <w:rFonts w:ascii="Times New Roman" w:hAnsi="Times New Roman" w:cs="Times New Roman"/>
          <w:b/>
          <w:bCs/>
          <w:sz w:val="22"/>
          <w:szCs w:val="22"/>
          <w:lang w:val="mt-MT"/>
        </w:rPr>
        <w:t> </w:t>
      </w:r>
      <w:r w:rsidRPr="00AB7708">
        <w:rPr>
          <w:rFonts w:ascii="Times New Roman" w:hAnsi="Times New Roman" w:cs="Times New Roman"/>
          <w:b/>
          <w:bCs/>
          <w:sz w:val="22"/>
          <w:szCs w:val="22"/>
          <w:lang w:val="mt-MT"/>
        </w:rPr>
        <w:t>m</w:t>
      </w:r>
      <w:r w:rsidR="000C5513" w:rsidRPr="00AB7708">
        <w:rPr>
          <w:rFonts w:ascii="Times New Roman" w:hAnsi="Times New Roman" w:cs="Times New Roman"/>
          <w:b/>
          <w:bCs/>
          <w:sz w:val="22"/>
          <w:szCs w:val="22"/>
          <w:lang w:val="mt-MT"/>
        </w:rPr>
        <w:t>L</w:t>
      </w:r>
      <w:r w:rsidRPr="009772E6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 soluzzjoni għall-injezzjoni</w:t>
      </w:r>
    </w:p>
    <w:p w14:paraId="55E7BF04" w14:textId="32DEF6F8" w:rsidR="00C2500C" w:rsidRPr="007A7DE2" w:rsidRDefault="00645F8C" w:rsidP="00280BFA">
      <w:pPr>
        <w:shd w:val="clear" w:color="auto" w:fill="FFFFFF"/>
        <w:ind w:left="567" w:hanging="567"/>
        <w:jc w:val="center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-1"/>
          <w:sz w:val="22"/>
          <w:szCs w:val="22"/>
          <w:lang w:val="en-GB"/>
        </w:rPr>
        <w:t>g</w:t>
      </w:r>
      <w:r w:rsidR="00C2500C" w:rsidRPr="00EF0C1D">
        <w:rPr>
          <w:rFonts w:ascii="Times New Roman" w:hAnsi="Times New Roman" w:cs="Times New Roman"/>
          <w:spacing w:val="-1"/>
          <w:sz w:val="22"/>
          <w:szCs w:val="22"/>
          <w:lang w:val="mt-MT"/>
        </w:rPr>
        <w:t>anirelix</w:t>
      </w:r>
    </w:p>
    <w:p w14:paraId="3697E162" w14:textId="77777777" w:rsidR="00540CBB" w:rsidRPr="007A7DE2" w:rsidRDefault="00540CBB" w:rsidP="003F25F4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7BAE39C6" w14:textId="77777777" w:rsidR="006D13CF" w:rsidRPr="007A7DE2" w:rsidRDefault="006D13CF" w:rsidP="00473F1E">
      <w:pPr>
        <w:shd w:val="clear" w:color="auto" w:fill="FFFFFF"/>
        <w:rPr>
          <w:rFonts w:ascii="Times New Roman" w:hAnsi="Times New Roman" w:cs="Times New Roman"/>
          <w:bCs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Aqra sew dan il-fuljett kollu qabel tibda tuża din il-mediċina peress li fih informazzjoni importanti għalik</w:t>
      </w:r>
      <w:r w:rsidRPr="007A7DE2" w:rsidDel="006D13CF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 </w:t>
      </w:r>
    </w:p>
    <w:p w14:paraId="65EB6494" w14:textId="77777777" w:rsidR="00C2500C" w:rsidRPr="007A7DE2" w:rsidRDefault="00C2500C" w:rsidP="00473F1E">
      <w:pPr>
        <w:numPr>
          <w:ilvl w:val="0"/>
          <w:numId w:val="18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Żomm dan il-fuljett. Jista</w:t>
      </w:r>
      <w:r w:rsidR="00FF481E" w:rsidRPr="007A7DE2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jkollok bżonn terġa</w:t>
      </w:r>
      <w:r w:rsidR="006D13CF" w:rsidRPr="007A7DE2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taqrah.</w:t>
      </w:r>
    </w:p>
    <w:p w14:paraId="127E6127" w14:textId="77777777" w:rsidR="00C2500C" w:rsidRPr="007A7DE2" w:rsidRDefault="00C2500C" w:rsidP="00473F1E">
      <w:pPr>
        <w:numPr>
          <w:ilvl w:val="0"/>
          <w:numId w:val="18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Jekk ikollok aktar mistoqsijiet, staqsi lit-tabib</w:t>
      </w:r>
      <w:r w:rsidR="006D13CF" w:rsidRPr="007A7DE2">
        <w:rPr>
          <w:rFonts w:ascii="Times New Roman" w:hAnsi="Times New Roman" w:cs="Times New Roman"/>
          <w:sz w:val="22"/>
          <w:szCs w:val="22"/>
          <w:lang w:val="mt-MT"/>
        </w:rPr>
        <w:t>, lill-i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spiżjar</w:t>
      </w:r>
      <w:r w:rsidR="006D13CF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6D13CF"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jew l-infermier tiegħek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1561D16A" w14:textId="77777777" w:rsidR="00C2500C" w:rsidRPr="00CC7597" w:rsidRDefault="00C2500C" w:rsidP="00473F1E">
      <w:pPr>
        <w:numPr>
          <w:ilvl w:val="0"/>
          <w:numId w:val="18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Din il-mediċina ġiet mogħtija lilek</w:t>
      </w:r>
      <w:r w:rsidR="006D13CF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biss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. M'għandekx tgħaddiha lil persuni oħra. Tista</w:t>
      </w:r>
      <w:r w:rsidR="006D13CF" w:rsidRPr="007A7DE2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tagħmlilhom</w:t>
      </w:r>
      <w:r w:rsidR="00CC759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C7597">
        <w:rPr>
          <w:rFonts w:ascii="Times New Roman" w:hAnsi="Times New Roman" w:cs="Times New Roman"/>
          <w:sz w:val="22"/>
          <w:szCs w:val="22"/>
          <w:lang w:val="mt-MT"/>
        </w:rPr>
        <w:t>il-ħsara, anki jekk ikoll</w:t>
      </w:r>
      <w:r w:rsidR="00FF481E" w:rsidRPr="00CC7597">
        <w:rPr>
          <w:rFonts w:ascii="Times New Roman" w:hAnsi="Times New Roman" w:cs="Times New Roman"/>
          <w:sz w:val="22"/>
          <w:szCs w:val="22"/>
          <w:lang w:val="mt-MT"/>
        </w:rPr>
        <w:t>h</w:t>
      </w:r>
      <w:r w:rsidRPr="00CC7597">
        <w:rPr>
          <w:rFonts w:ascii="Times New Roman" w:hAnsi="Times New Roman" w:cs="Times New Roman"/>
          <w:sz w:val="22"/>
          <w:szCs w:val="22"/>
          <w:lang w:val="mt-MT"/>
        </w:rPr>
        <w:t xml:space="preserve">om l-istess </w:t>
      </w:r>
      <w:r w:rsidR="006D13CF" w:rsidRPr="00CC7597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sinjali ta’ mard </w:t>
      </w:r>
      <w:r w:rsidRPr="00CC7597">
        <w:rPr>
          <w:rFonts w:ascii="Times New Roman" w:hAnsi="Times New Roman" w:cs="Times New Roman"/>
          <w:sz w:val="22"/>
          <w:szCs w:val="22"/>
          <w:lang w:val="mt-MT"/>
        </w:rPr>
        <w:t>bħal</w:t>
      </w:r>
      <w:r w:rsidR="006D13CF" w:rsidRPr="00CC7597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CC7597">
        <w:rPr>
          <w:rFonts w:ascii="Times New Roman" w:hAnsi="Times New Roman" w:cs="Times New Roman"/>
          <w:sz w:val="22"/>
          <w:szCs w:val="22"/>
          <w:lang w:val="mt-MT"/>
        </w:rPr>
        <w:t>tiegħek.</w:t>
      </w:r>
    </w:p>
    <w:p w14:paraId="64AB847B" w14:textId="77777777" w:rsidR="006D13CF" w:rsidRPr="007A7DE2" w:rsidRDefault="006D13CF" w:rsidP="00473F1E">
      <w:pPr>
        <w:widowControl/>
        <w:numPr>
          <w:ilvl w:val="0"/>
          <w:numId w:val="18"/>
        </w:numPr>
        <w:autoSpaceDE/>
        <w:autoSpaceDN/>
        <w:adjustRightInd/>
        <w:ind w:left="567" w:right="-2" w:hanging="567"/>
        <w:rPr>
          <w:rFonts w:ascii="Times New Roman" w:hAnsi="Times New Roman" w:cs="Times New Roman"/>
          <w:b/>
          <w:noProof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Jekk ikollok xi effett sekondarju kellem lit-tabib, lill-ispiżjar jew l-infermier tiegħek. Dan jinkludi xi effett sekondarju possibbli li mhuwiex elenkat f’dan il-fuljett.</w:t>
      </w:r>
      <w:r w:rsidR="000C5513" w:rsidRPr="000C5513">
        <w:rPr>
          <w:noProof/>
          <w:szCs w:val="22"/>
        </w:rPr>
        <w:t xml:space="preserve"> </w:t>
      </w:r>
      <w:r w:rsidR="000C5513" w:rsidRPr="000C5513">
        <w:rPr>
          <w:rFonts w:ascii="Times New Roman" w:hAnsi="Times New Roman" w:cs="Times New Roman"/>
          <w:noProof/>
          <w:sz w:val="22"/>
          <w:szCs w:val="22"/>
        </w:rPr>
        <w:t>Ara sezzjoni </w:t>
      </w:r>
      <w:r w:rsidR="000C5513" w:rsidRPr="00F51718">
        <w:rPr>
          <w:rFonts w:ascii="Times New Roman" w:hAnsi="Times New Roman" w:cs="Times New Roman"/>
          <w:noProof/>
          <w:sz w:val="22"/>
          <w:szCs w:val="22"/>
        </w:rPr>
        <w:t>4.</w:t>
      </w:r>
    </w:p>
    <w:p w14:paraId="23064CA2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43B6B68C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F'dan il-fuljett:</w:t>
      </w:r>
    </w:p>
    <w:p w14:paraId="5385EE9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541E75D0" w14:textId="77777777" w:rsidR="00C2500C" w:rsidRPr="007A7DE2" w:rsidRDefault="00C2500C" w:rsidP="00473F1E">
      <w:pPr>
        <w:numPr>
          <w:ilvl w:val="0"/>
          <w:numId w:val="7"/>
        </w:numP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pacing w:val="-2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X</w:t>
      </w:r>
      <w:r w:rsidR="006D13CF"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inhu Orgalutran u għalxiex jintuża</w:t>
      </w:r>
    </w:p>
    <w:p w14:paraId="2F9A826F" w14:textId="77777777" w:rsidR="00C2500C" w:rsidRPr="007A7DE2" w:rsidRDefault="006D13CF" w:rsidP="00473F1E">
      <w:pPr>
        <w:numPr>
          <w:ilvl w:val="0"/>
          <w:numId w:val="7"/>
        </w:numP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pacing w:val="-1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X’għandek tkun taf qabel ma </w:t>
      </w:r>
      <w:r w:rsidR="00C2500C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tuża Orgalutran</w:t>
      </w:r>
    </w:p>
    <w:p w14:paraId="558A95F1" w14:textId="77777777" w:rsidR="00C2500C" w:rsidRPr="007A7DE2" w:rsidRDefault="00C2500C" w:rsidP="00473F1E">
      <w:pPr>
        <w:numPr>
          <w:ilvl w:val="0"/>
          <w:numId w:val="7"/>
        </w:numP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pacing w:val="-13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Kif għandek tuża Orgalutran</w:t>
      </w:r>
    </w:p>
    <w:p w14:paraId="40A7328A" w14:textId="77777777" w:rsidR="00C2500C" w:rsidRPr="007A7DE2" w:rsidRDefault="00C2500C" w:rsidP="00473F1E">
      <w:pPr>
        <w:numPr>
          <w:ilvl w:val="0"/>
          <w:numId w:val="7"/>
        </w:numP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pacing w:val="-1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Effetti sekondarji </w:t>
      </w:r>
      <w:r w:rsidR="006D13CF"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possibbli</w:t>
      </w:r>
    </w:p>
    <w:p w14:paraId="694AB8DD" w14:textId="77777777" w:rsidR="00C2500C" w:rsidRPr="007A7DE2" w:rsidRDefault="00C2500C" w:rsidP="00473F1E">
      <w:pPr>
        <w:numPr>
          <w:ilvl w:val="0"/>
          <w:numId w:val="7"/>
        </w:numP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pacing w:val="-13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Kif taħżen Orgalutran</w:t>
      </w:r>
    </w:p>
    <w:p w14:paraId="72A2E33A" w14:textId="77777777" w:rsidR="00C2500C" w:rsidRPr="007A7DE2" w:rsidRDefault="006D13CF" w:rsidP="00473F1E">
      <w:pPr>
        <w:numPr>
          <w:ilvl w:val="0"/>
          <w:numId w:val="7"/>
        </w:numPr>
        <w:shd w:val="clear" w:color="auto" w:fill="FFFFFF"/>
        <w:tabs>
          <w:tab w:val="left" w:pos="571"/>
        </w:tabs>
        <w:ind w:left="567" w:hanging="567"/>
        <w:rPr>
          <w:rFonts w:ascii="Times New Roman" w:hAnsi="Times New Roman" w:cs="Times New Roman"/>
          <w:spacing w:val="-13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Kontenut tal-pakkett u informazzjoni oħra</w:t>
      </w:r>
    </w:p>
    <w:p w14:paraId="6DF42C51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4B551031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195B0FE1" w14:textId="77777777" w:rsidR="00C2500C" w:rsidRPr="007A7DE2" w:rsidRDefault="00EA768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1.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6D13CF"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X’inhu </w:t>
      </w:r>
      <w:r w:rsidR="006D13CF" w:rsidRPr="007A7DE2">
        <w:rPr>
          <w:rFonts w:ascii="Times New Roman" w:hAnsi="Times New Roman" w:cs="Times New Roman"/>
          <w:b/>
          <w:sz w:val="22"/>
          <w:szCs w:val="22"/>
          <w:lang w:val="mt-MT"/>
        </w:rPr>
        <w:t>Orgalutran</w:t>
      </w:r>
      <w:r w:rsidR="006D13CF"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 u gћalxiex jintuża</w:t>
      </w:r>
    </w:p>
    <w:p w14:paraId="557CE9AD" w14:textId="77777777" w:rsidR="00540CBB" w:rsidRPr="007A7DE2" w:rsidRDefault="00540CBB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341D81DE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Orgalutran</w:t>
      </w:r>
      <w:r w:rsidR="000C5513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fih is-sustanza attiva </w:t>
      </w:r>
      <w:r w:rsidR="000C5513" w:rsidRPr="00F51718">
        <w:rPr>
          <w:rFonts w:ascii="Times New Roman" w:hAnsi="Times New Roman" w:cs="Times New Roman"/>
          <w:sz w:val="22"/>
          <w:szCs w:val="22"/>
          <w:lang w:val="mt-MT"/>
        </w:rPr>
        <w:t>ganirelix u</w:t>
      </w:r>
      <w:r w:rsidRPr="000C5513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jappartjeni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għal grupp ta' mediċini msejħa "ormoni li jerħu anti-gonadotropin" li jaġixxu kontra l-azzjonijiet tal-ormon naturali li jeħles il-gonadotrophin (GnRH). GnRH jirregola ir-rilaxx ta'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gonadotrophins (ormon luteinizzanti (LH) u ormon li jistimula l-follikuli (FSH)). Il-gonadotrophins għandhom rwol importanti fil-fertilità u r-riproduzzjoni umana. Fin-nisa, l-FSH hu meħtieġ għat-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tkabbir u l-iżvilupp tal-follikoli fl-ovarji. Il-follikoli huma boroż zgħar u tondi li fihom iċ-ċelluli tal-bajd. LH hu meħtieġ biex joħroġ iċ-ċelluli maturi tal-bajda mill-follikoli u l-ovarji (i.e. ovalazzjoni).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jimpedixxi l-azzjoni ta' GnRH, li jirriżulta fit-trażżin tar-rilaxx, l-aktar ta' LH.</w:t>
      </w:r>
    </w:p>
    <w:p w14:paraId="6B0BEA5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</w:p>
    <w:p w14:paraId="432979B3" w14:textId="77777777" w:rsidR="00C2500C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  <w:t>Orgalutran jintuża għal</w:t>
      </w:r>
    </w:p>
    <w:p w14:paraId="292E9222" w14:textId="77777777" w:rsidR="00E74D3D" w:rsidRPr="007A7DE2" w:rsidRDefault="00E74D3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7AA8EE7A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Fil-każ ta' nisa li jingħataw tekniċi tar-riproduzzjoni assistita, inkluż fertilizzazzjoni </w:t>
      </w:r>
      <w:r w:rsidRPr="007A7DE2">
        <w:rPr>
          <w:rFonts w:ascii="Times New Roman" w:hAnsi="Times New Roman" w:cs="Times New Roman"/>
          <w:iCs/>
          <w:sz w:val="22"/>
          <w:szCs w:val="22"/>
          <w:lang w:val="mt-MT"/>
        </w:rPr>
        <w:t xml:space="preserve">in vitro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(IVF) u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metodi oħra, kultant jiġri li l-ovulazzjoni għandha mnejn isseħħ kmieni wisq u dan jirriżulta fi tnaqqis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sinifikanti fiċ-ċans li ssir tqila. Orgalutran huwa intiz biex jimpedixxi ż-żjieda primatura ta' LH li għandha mnejn twassal għar-rilaxx primatur taċ-ċelluli tal-bajd.</w:t>
      </w:r>
    </w:p>
    <w:p w14:paraId="3DD1AD24" w14:textId="77777777" w:rsidR="00540CBB" w:rsidRPr="007A7DE2" w:rsidRDefault="00540CBB" w:rsidP="003F25F4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FEC0A6E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Fi studji kliniċi, Orgalutran ntuża ma' l-ormon rikombinanti li jistimula l-follikulu (FSH) jew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corifollitropin alfa, stimulant tal-follikuli b'azzjoni li ddum għal żmien twil.</w:t>
      </w:r>
    </w:p>
    <w:p w14:paraId="0D58FB53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</w:pPr>
    </w:p>
    <w:p w14:paraId="29AE5F11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</w:pPr>
    </w:p>
    <w:p w14:paraId="2181E6B2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1"/>
          <w:sz w:val="22"/>
          <w:szCs w:val="22"/>
          <w:lang w:val="mt-MT"/>
        </w:rPr>
        <w:t>2.</w:t>
      </w:r>
      <w:r w:rsidR="00EA7688" w:rsidRPr="007A7DE2">
        <w:rPr>
          <w:rFonts w:ascii="Times New Roman" w:hAnsi="Times New Roman" w:cs="Times New Roman"/>
          <w:b/>
          <w:bCs/>
          <w:spacing w:val="1"/>
          <w:sz w:val="22"/>
          <w:szCs w:val="22"/>
          <w:lang w:val="mt-MT"/>
        </w:rPr>
        <w:tab/>
      </w:r>
      <w:r w:rsidR="008D5D3C" w:rsidRPr="007A7DE2">
        <w:rPr>
          <w:rFonts w:ascii="Times New Roman" w:hAnsi="Times New Roman" w:cs="Times New Roman"/>
          <w:b/>
          <w:sz w:val="22"/>
          <w:szCs w:val="22"/>
          <w:lang w:val="mt-MT"/>
        </w:rPr>
        <w:t>X’</w:t>
      </w:r>
      <w:r w:rsidR="006D13CF" w:rsidRPr="007A7DE2">
        <w:rPr>
          <w:rFonts w:ascii="Times New Roman" w:hAnsi="Times New Roman" w:cs="Times New Roman"/>
          <w:b/>
          <w:sz w:val="22"/>
          <w:szCs w:val="22"/>
          <w:lang w:val="mt-MT"/>
        </w:rPr>
        <w:t xml:space="preserve">għandek tkun taf qabel ma tuża </w:t>
      </w:r>
      <w:r w:rsidR="006D13CF" w:rsidRPr="007A7DE2">
        <w:rPr>
          <w:rFonts w:ascii="Times New Roman" w:hAnsi="Times New Roman" w:cs="Times New Roman"/>
          <w:b/>
          <w:spacing w:val="-1"/>
          <w:sz w:val="22"/>
          <w:szCs w:val="22"/>
          <w:lang w:val="mt-MT"/>
        </w:rPr>
        <w:t>Orgalutran</w:t>
      </w:r>
    </w:p>
    <w:p w14:paraId="0F7BF423" w14:textId="77777777" w:rsidR="00540CBB" w:rsidRPr="007A7DE2" w:rsidRDefault="00540CBB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Cs/>
          <w:spacing w:val="-2"/>
          <w:sz w:val="22"/>
          <w:szCs w:val="22"/>
          <w:lang w:val="mt-MT"/>
        </w:rPr>
      </w:pPr>
    </w:p>
    <w:p w14:paraId="2151A268" w14:textId="77777777" w:rsidR="00C2500C" w:rsidRPr="007A7DE2" w:rsidRDefault="00C2500C" w:rsidP="003F25F4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Tiħux Orgalutran</w:t>
      </w:r>
    </w:p>
    <w:p w14:paraId="53D03264" w14:textId="77777777" w:rsidR="00C2500C" w:rsidRPr="007A7DE2" w:rsidRDefault="00C2500C" w:rsidP="00473F1E">
      <w:pPr>
        <w:numPr>
          <w:ilvl w:val="0"/>
          <w:numId w:val="8"/>
        </w:numPr>
        <w:shd w:val="clear" w:color="auto" w:fill="FFFFFF"/>
        <w:tabs>
          <w:tab w:val="left" w:pos="552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jekk int</w:t>
      </w:r>
      <w:r w:rsidR="00985B41">
        <w:rPr>
          <w:rFonts w:ascii="Times New Roman" w:hAnsi="Times New Roman" w:cs="Times New Roman"/>
          <w:spacing w:val="-1"/>
          <w:sz w:val="22"/>
          <w:szCs w:val="22"/>
          <w:lang w:val="mt-MT"/>
        </w:rPr>
        <w:t>i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allerġik</w:t>
      </w:r>
      <w:r w:rsidR="006D13CF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u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għal ganirelix jew għal xi </w:t>
      </w:r>
      <w:r w:rsidR="006D13CF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sustanza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oħra</w:t>
      </w:r>
      <w:r w:rsidR="006D13CF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="00FF481E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ta’ </w:t>
      </w:r>
      <w:r w:rsidR="006D13CF"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din il-mediċina (elenkati fis-sezzjoni</w:t>
      </w:r>
      <w:r w:rsidR="00985B41">
        <w:rPr>
          <w:rFonts w:ascii="Times New Roman" w:hAnsi="Times New Roman" w:cs="Times New Roman"/>
          <w:noProof/>
          <w:sz w:val="22"/>
          <w:szCs w:val="22"/>
          <w:lang w:val="mt-MT"/>
        </w:rPr>
        <w:t> </w:t>
      </w:r>
      <w:r w:rsidR="006D13CF"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6</w:t>
      </w:r>
      <w:r w:rsidR="00985B41">
        <w:rPr>
          <w:rFonts w:ascii="Times New Roman" w:hAnsi="Times New Roman" w:cs="Times New Roman"/>
          <w:noProof/>
          <w:sz w:val="22"/>
          <w:szCs w:val="22"/>
          <w:lang w:val="mt-MT"/>
        </w:rPr>
        <w:t>)</w:t>
      </w:r>
      <w:r w:rsidR="009C4D11">
        <w:rPr>
          <w:rFonts w:ascii="Times New Roman" w:hAnsi="Times New Roman" w:cs="Times New Roman"/>
          <w:noProof/>
          <w:sz w:val="22"/>
          <w:szCs w:val="22"/>
          <w:lang w:val="mt-MT"/>
        </w:rPr>
        <w:t>;</w:t>
      </w:r>
    </w:p>
    <w:p w14:paraId="752A1286" w14:textId="77777777" w:rsidR="00C2500C" w:rsidRPr="007A7DE2" w:rsidRDefault="00C2500C" w:rsidP="00473F1E">
      <w:pPr>
        <w:numPr>
          <w:ilvl w:val="0"/>
          <w:numId w:val="8"/>
        </w:numPr>
        <w:shd w:val="clear" w:color="auto" w:fill="FFFFFF"/>
        <w:tabs>
          <w:tab w:val="left" w:pos="552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jekk int</w:t>
      </w:r>
      <w:r w:rsidR="00CC7597">
        <w:rPr>
          <w:rFonts w:ascii="Times New Roman" w:hAnsi="Times New Roman" w:cs="Times New Roman"/>
          <w:spacing w:val="-1"/>
          <w:sz w:val="22"/>
          <w:szCs w:val="22"/>
          <w:lang w:val="en-GB"/>
        </w:rPr>
        <w:t>i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tbati minn sensittività eċċessiva għall-ormon li jeħles il-gonadotrophin (GnRH) jew</w:t>
      </w:r>
      <w:r w:rsidR="00EA768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sustanza li tixbah il-GnRH;</w:t>
      </w:r>
    </w:p>
    <w:p w14:paraId="6A15839B" w14:textId="77777777" w:rsidR="00C2500C" w:rsidRPr="007A7DE2" w:rsidRDefault="00C2500C" w:rsidP="00473F1E">
      <w:pPr>
        <w:numPr>
          <w:ilvl w:val="0"/>
          <w:numId w:val="8"/>
        </w:numPr>
        <w:shd w:val="clear" w:color="auto" w:fill="FFFFFF"/>
        <w:tabs>
          <w:tab w:val="left" w:pos="552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jekk int</w:t>
      </w:r>
      <w:r w:rsidR="00CC7597">
        <w:rPr>
          <w:rFonts w:ascii="Times New Roman" w:hAnsi="Times New Roman" w:cs="Times New Roman"/>
          <w:sz w:val="22"/>
          <w:szCs w:val="22"/>
          <w:lang w:val="en-GB"/>
        </w:rPr>
        <w:t>i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tbati minn indeboliment moderat jew serju fil-ħidma tal-kliewi jew tal-fwied;</w:t>
      </w:r>
    </w:p>
    <w:p w14:paraId="5666C4EC" w14:textId="77777777" w:rsidR="00C2500C" w:rsidRPr="007A7DE2" w:rsidRDefault="00C2500C" w:rsidP="00473F1E">
      <w:pPr>
        <w:numPr>
          <w:ilvl w:val="0"/>
          <w:numId w:val="8"/>
        </w:numPr>
        <w:shd w:val="clear" w:color="auto" w:fill="FFFFFF"/>
        <w:tabs>
          <w:tab w:val="left" w:pos="552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jekk int</w:t>
      </w:r>
      <w:r w:rsidR="00CC7597">
        <w:rPr>
          <w:rFonts w:ascii="Times New Roman" w:hAnsi="Times New Roman" w:cs="Times New Roman"/>
          <w:sz w:val="22"/>
          <w:szCs w:val="22"/>
          <w:lang w:val="en-GB"/>
        </w:rPr>
        <w:t>i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tqila jew qed tredda'.</w:t>
      </w:r>
    </w:p>
    <w:p w14:paraId="3F9D75FD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16C4461A" w14:textId="77777777" w:rsidR="008D5D3C" w:rsidRPr="007A7DE2" w:rsidRDefault="008D5D3C" w:rsidP="00280BFA">
      <w:pPr>
        <w:keepNext/>
        <w:widowControl/>
        <w:numPr>
          <w:ilvl w:val="12"/>
          <w:numId w:val="0"/>
        </w:numPr>
        <w:rPr>
          <w:rFonts w:ascii="Times New Roman" w:hAnsi="Times New Roman" w:cs="Times New Roman"/>
          <w:b/>
          <w:noProof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lastRenderedPageBreak/>
        <w:t>Twissijiet u prekawzjonijiet</w:t>
      </w:r>
    </w:p>
    <w:p w14:paraId="02C20919" w14:textId="77777777" w:rsidR="008D5D3C" w:rsidRPr="007A7DE2" w:rsidRDefault="008D5D3C" w:rsidP="00473F1E">
      <w:pPr>
        <w:keepNext/>
        <w:widowControl/>
        <w:numPr>
          <w:ilvl w:val="12"/>
          <w:numId w:val="0"/>
        </w:numPr>
        <w:rPr>
          <w:rFonts w:ascii="Times New Roman" w:hAnsi="Times New Roman" w:cs="Times New Roman"/>
          <w:b/>
          <w:noProof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>Kellem lit-tabib, l-ispiżjar jew l-infermier tiegħek qabel</w:t>
      </w: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 xml:space="preserve"> tuża </w:t>
      </w:r>
      <w:r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Orgalutran</w:t>
      </w:r>
    </w:p>
    <w:p w14:paraId="68E3B9A7" w14:textId="77777777" w:rsidR="008D5D3C" w:rsidRPr="007A7DE2" w:rsidRDefault="008D5D3C" w:rsidP="00473F1E">
      <w:pPr>
        <w:keepNext/>
        <w:widowControl/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</w:pPr>
    </w:p>
    <w:p w14:paraId="03563702" w14:textId="77777777" w:rsidR="00E74D3D" w:rsidRPr="000A0DA8" w:rsidRDefault="000C5513" w:rsidP="00473F1E">
      <w:pPr>
        <w:keepNext/>
        <w:keepLines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0A0DA8">
        <w:rPr>
          <w:rFonts w:ascii="Times New Roman" w:hAnsi="Times New Roman" w:cs="Times New Roman"/>
          <w:sz w:val="22"/>
          <w:szCs w:val="22"/>
          <w:u w:val="single"/>
          <w:lang w:val="mt-MT"/>
        </w:rPr>
        <w:t>Reazzjonijiet allerġiċi</w:t>
      </w:r>
    </w:p>
    <w:p w14:paraId="1D88EB18" w14:textId="77777777" w:rsidR="000C5513" w:rsidRPr="00F51718" w:rsidRDefault="000C5513" w:rsidP="00473F1E">
      <w:pPr>
        <w:keepNext/>
        <w:keepLines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28AFC75F" w14:textId="77777777" w:rsidR="0004416C" w:rsidRPr="007A7DE2" w:rsidRDefault="000C5513" w:rsidP="00473F1E">
      <w:pPr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z w:val="22"/>
          <w:szCs w:val="22"/>
          <w:lang w:val="mt-MT"/>
        </w:rPr>
        <w:t>J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ekk għandek xi kondizzjoni allerġika attiva, jekk jogħġbok għid lit-tabib tiegħek. </w:t>
      </w:r>
      <w:r w:rsidR="0004416C" w:rsidRPr="007A7DE2">
        <w:rPr>
          <w:rFonts w:ascii="Times New Roman" w:hAnsi="Times New Roman" w:cs="Times New Roman"/>
          <w:sz w:val="22"/>
          <w:szCs w:val="22"/>
          <w:lang w:val="mt-MT"/>
        </w:rPr>
        <w:t>It-tabib tiegħek</w:t>
      </w:r>
    </w:p>
    <w:p w14:paraId="7A803E35" w14:textId="77777777" w:rsidR="00C2500C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jiddeċiedi skond is-serjetà tal-każ, jekk hemmx bżonn ta' sorveljanza addizzjonali għal waqt it-trattament.</w:t>
      </w:r>
      <w:r w:rsidR="0004416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="0004416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Każijiet ta’ reazzjonijiet allerġiċi ġew irrappurtati </w:t>
      </w:r>
      <w:r w:rsidR="00FC141D">
        <w:rPr>
          <w:rFonts w:ascii="Times New Roman" w:hAnsi="Times New Roman" w:cs="Times New Roman"/>
          <w:sz w:val="22"/>
          <w:szCs w:val="22"/>
          <w:lang w:val="mt-MT"/>
        </w:rPr>
        <w:t xml:space="preserve">anke </w:t>
      </w:r>
      <w:r w:rsidR="0004416C" w:rsidRPr="007A7DE2">
        <w:rPr>
          <w:rFonts w:ascii="Times New Roman" w:hAnsi="Times New Roman" w:cs="Times New Roman"/>
          <w:sz w:val="22"/>
          <w:szCs w:val="22"/>
          <w:lang w:val="mt-MT"/>
        </w:rPr>
        <w:t>mal-ewwel doża.</w:t>
      </w:r>
    </w:p>
    <w:p w14:paraId="24DF6806" w14:textId="77777777" w:rsidR="00FC141D" w:rsidRPr="00FC141D" w:rsidRDefault="00FC141D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en-GB"/>
        </w:rPr>
      </w:pPr>
    </w:p>
    <w:p w14:paraId="29A66FE5" w14:textId="77777777" w:rsidR="00FC141D" w:rsidRPr="00FC141D" w:rsidRDefault="00040850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Ġew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irrappurtati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reazzjonijiet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allerġiċi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kemm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mifruxa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kif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ukoll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lokali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inkluż</w:t>
      </w:r>
      <w:r w:rsidR="00A356C9">
        <w:rPr>
          <w:rFonts w:ascii="Times New Roman" w:hAnsi="Times New Roman" w:cs="Times New Roman"/>
          <w:sz w:val="22"/>
          <w:szCs w:val="22"/>
          <w:lang w:val="en-GB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ħorriqija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>urti</w:t>
      </w:r>
      <w:r>
        <w:rPr>
          <w:rFonts w:ascii="Times New Roman" w:hAnsi="Times New Roman" w:cs="Times New Roman"/>
          <w:sz w:val="22"/>
          <w:szCs w:val="22"/>
          <w:lang w:val="en-GB"/>
        </w:rPr>
        <w:t>karja</w:t>
      </w:r>
      <w:proofErr w:type="spellEnd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 xml:space="preserve">),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nefħa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fil-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wiċċ</w:t>
      </w:r>
      <w:proofErr w:type="spellEnd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GB"/>
        </w:rPr>
        <w:t>fix-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xofftejn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="00A356C9">
        <w:rPr>
          <w:rFonts w:ascii="Times New Roman" w:hAnsi="Times New Roman" w:cs="Times New Roman"/>
          <w:sz w:val="22"/>
          <w:szCs w:val="22"/>
          <w:lang w:val="en-GB"/>
        </w:rPr>
        <w:t>fl-ilsien</w:t>
      </w:r>
      <w:proofErr w:type="spellEnd"/>
      <w:r w:rsidR="00A356C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u/jew fil-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gerżuma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li </w:t>
      </w:r>
      <w:proofErr w:type="spellStart"/>
      <w:r w:rsidR="00A356C9">
        <w:rPr>
          <w:rFonts w:ascii="Times New Roman" w:hAnsi="Times New Roman" w:cs="Times New Roman"/>
          <w:sz w:val="22"/>
          <w:szCs w:val="22"/>
          <w:lang w:val="en-GB"/>
        </w:rPr>
        <w:t>j</w:t>
      </w:r>
      <w:r>
        <w:rPr>
          <w:rFonts w:ascii="Times New Roman" w:hAnsi="Times New Roman" w:cs="Times New Roman"/>
          <w:sz w:val="22"/>
          <w:szCs w:val="22"/>
          <w:lang w:val="en-GB"/>
        </w:rPr>
        <w:t>ist</w:t>
      </w:r>
      <w:r w:rsidR="00A356C9">
        <w:rPr>
          <w:rFonts w:ascii="Times New Roman" w:hAnsi="Times New Roman" w:cs="Times New Roman"/>
          <w:sz w:val="22"/>
          <w:szCs w:val="22"/>
          <w:lang w:val="en-GB"/>
        </w:rPr>
        <w:t>għu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A356C9">
        <w:rPr>
          <w:rFonts w:ascii="Times New Roman" w:hAnsi="Times New Roman" w:cs="Times New Roman"/>
          <w:sz w:val="22"/>
          <w:szCs w:val="22"/>
          <w:lang w:val="en-GB"/>
        </w:rPr>
        <w:t>j</w:t>
      </w:r>
      <w:r>
        <w:rPr>
          <w:rFonts w:ascii="Times New Roman" w:hAnsi="Times New Roman" w:cs="Times New Roman"/>
          <w:sz w:val="22"/>
          <w:szCs w:val="22"/>
          <w:lang w:val="en-GB"/>
        </w:rPr>
        <w:t>ikkawża</w:t>
      </w:r>
      <w:r w:rsidR="00280BFA">
        <w:rPr>
          <w:rFonts w:ascii="Times New Roman" w:hAnsi="Times New Roman" w:cs="Times New Roman"/>
          <w:sz w:val="22"/>
          <w:szCs w:val="22"/>
          <w:lang w:val="en-GB"/>
        </w:rPr>
        <w:t>w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diffikultà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bit-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teħid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tan-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nifs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u/jew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biex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tibla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’ </w:t>
      </w:r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>an</w:t>
      </w:r>
      <w:r>
        <w:rPr>
          <w:rFonts w:ascii="Times New Roman" w:hAnsi="Times New Roman" w:cs="Times New Roman"/>
          <w:sz w:val="22"/>
          <w:szCs w:val="22"/>
          <w:lang w:val="en-GB"/>
        </w:rPr>
        <w:t>ġjoedima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u/jew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anafilassi</w:t>
      </w:r>
      <w:proofErr w:type="spellEnd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>). (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Ara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wkoll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sezzjoni</w:t>
      </w:r>
      <w:proofErr w:type="spellEnd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 xml:space="preserve"> 4.)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Jekk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għandek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reazzjoni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allerġika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ieqaf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ħu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>Orgalutran</w:t>
      </w:r>
      <w:proofErr w:type="spellEnd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u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fittex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assistenza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medika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immedjata</w:t>
      </w:r>
      <w:proofErr w:type="spellEnd"/>
      <w:r w:rsidR="00FC141D" w:rsidRPr="00FC141D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711F6321" w14:textId="77777777" w:rsidR="000C5513" w:rsidRDefault="000C5513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4E77CFCD" w14:textId="77777777" w:rsidR="006A410F" w:rsidRDefault="006A410F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mt-MT"/>
        </w:rPr>
      </w:pPr>
    </w:p>
    <w:p w14:paraId="656BBEF1" w14:textId="77777777" w:rsidR="006A410F" w:rsidRPr="00F51718" w:rsidRDefault="006A410F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Sindrome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ta’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stimulazzjoni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eċċessiva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tal-ovarji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(OHSS</w:t>
      </w:r>
      <w:r w:rsidRPr="006A410F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- </w:t>
      </w:r>
      <w:r w:rsidRPr="006A410F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>o</w:t>
      </w:r>
      <w:r w:rsidRPr="00F51718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>varian hyperstimulation syndrome</w:t>
      </w:r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)</w:t>
      </w:r>
    </w:p>
    <w:p w14:paraId="71890AB9" w14:textId="77777777" w:rsidR="00E74D3D" w:rsidRPr="007A7DE2" w:rsidRDefault="00E74D3D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mt-MT"/>
        </w:rPr>
      </w:pPr>
    </w:p>
    <w:p w14:paraId="316D5FFB" w14:textId="77777777" w:rsidR="00C2500C" w:rsidRDefault="00EA7688" w:rsidP="00473F1E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W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>aqt jew wara l-istimulazzjoni ormonali ta' l-ovarji, is-sindrome ta' stimulazzjoni eċċessiva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>ovarjana tista' tiżviluppa. Din is-sindrome hija relattata mal-proċedura ta' stimulazzjoni bil-gonadotrophins. Jekk jogħġbok irreferi għal Fuljett ta' Tagħrif tal-mediċina li fiha l-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gonadotrophins mogħtija lilek.</w:t>
      </w:r>
    </w:p>
    <w:p w14:paraId="4C07F4ED" w14:textId="77777777" w:rsidR="006A410F" w:rsidRDefault="006A410F" w:rsidP="00473F1E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684C12A5" w14:textId="77777777" w:rsidR="006A410F" w:rsidRDefault="006A410F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Twelid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multiplu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jew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difetti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tat-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twelid</w:t>
      </w:r>
      <w:proofErr w:type="spellEnd"/>
    </w:p>
    <w:p w14:paraId="49742905" w14:textId="77777777" w:rsidR="00E74D3D" w:rsidRPr="00F51718" w:rsidRDefault="00E74D3D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08567FEF" w14:textId="77777777" w:rsidR="00C2500C" w:rsidRDefault="00C2500C" w:rsidP="00473F1E">
      <w:pPr>
        <w:shd w:val="clear" w:color="auto" w:fill="FFFFFF"/>
        <w:rPr>
          <w:rFonts w:ascii="Times New Roman" w:hAnsi="Times New Roman" w:cs="Times New Roman"/>
          <w:spacing w:val="-2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L-inċidenza ta' malformazzjonijiet konġenitali wara t-tekniċi tar-riproduzzjoni assistita għandha</w:t>
      </w:r>
      <w:r w:rsidR="00EA768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mnejn tkun kemm kemm ogħla wara konċepiment spontanju. Din l-inċidenza kemm kemm</w:t>
      </w:r>
      <w:r w:rsidR="00EA7688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ogħla hi maħsuba li għandha x'taqsam mal-karatteristiċi tal-pazjenti li jkunu qed jingħataw</w:t>
      </w:r>
      <w:r w:rsidR="00EA7688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trattament tal-fertilità (e.g. l-età tal-mara, karatteristiċi ta' l-isperma) u l-inċidenza ogħla tal-ġestazzjonijiet multipliċi wara t-tekniċi tar-riproduzzjoni assistita. L-inċidenza ta'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malformazzjonijiet konġenitali wara t-tekniċi tar-riproduzzjoni assistita meta jintuża Orgalutran</w:t>
      </w:r>
      <w:r w:rsidR="00EA768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mhix differenti minn dik wara l-użu ta' analogi oħra GnRH fil-kors tat-tekniċi tar-riproduzzjoni</w:t>
      </w:r>
      <w:r w:rsidR="00EA7688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2"/>
          <w:sz w:val="22"/>
          <w:szCs w:val="22"/>
          <w:lang w:val="mt-MT"/>
        </w:rPr>
        <w:t>assistita.</w:t>
      </w:r>
    </w:p>
    <w:p w14:paraId="7976A280" w14:textId="77777777" w:rsidR="006A410F" w:rsidRPr="006A410F" w:rsidRDefault="006A410F" w:rsidP="00473F1E">
      <w:pPr>
        <w:shd w:val="clear" w:color="auto" w:fill="FFFFFF"/>
        <w:rPr>
          <w:rFonts w:ascii="Times New Roman" w:hAnsi="Times New Roman" w:cs="Times New Roman"/>
          <w:spacing w:val="-2"/>
          <w:sz w:val="22"/>
          <w:szCs w:val="22"/>
          <w:lang w:val="mt-MT"/>
        </w:rPr>
      </w:pPr>
    </w:p>
    <w:p w14:paraId="57450EEC" w14:textId="77777777" w:rsidR="006A410F" w:rsidRDefault="006A410F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F51718">
        <w:rPr>
          <w:rFonts w:ascii="Times New Roman" w:hAnsi="Times New Roman" w:cs="Times New Roman"/>
          <w:sz w:val="22"/>
          <w:szCs w:val="22"/>
          <w:u w:val="single"/>
          <w:lang w:val="mt-MT"/>
        </w:rPr>
        <w:t>Kumplikazzjonijiet tat-tqala</w:t>
      </w:r>
    </w:p>
    <w:p w14:paraId="0F5A487B" w14:textId="77777777" w:rsidR="00E74D3D" w:rsidRPr="006A410F" w:rsidRDefault="00E74D3D" w:rsidP="00473F1E">
      <w:pPr>
        <w:keepNext/>
        <w:widowControl/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159B5ADF" w14:textId="77777777" w:rsidR="00C2500C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Hemm riskju </w:t>
      </w:r>
      <w:r w:rsidR="006A410F">
        <w:rPr>
          <w:rFonts w:ascii="Times New Roman" w:hAnsi="Times New Roman" w:cs="Times New Roman"/>
          <w:sz w:val="22"/>
          <w:szCs w:val="22"/>
          <w:lang w:val="mt-MT"/>
        </w:rPr>
        <w:t>kem</w:t>
      </w:r>
      <w:r w:rsidR="005558C8" w:rsidRPr="00F51718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6A410F">
        <w:rPr>
          <w:rFonts w:ascii="Times New Roman" w:hAnsi="Times New Roman" w:cs="Times New Roman"/>
          <w:sz w:val="22"/>
          <w:szCs w:val="22"/>
          <w:lang w:val="mt-MT"/>
        </w:rPr>
        <w:t xml:space="preserve">xejn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ogħla ta' tqala barra mill-utru</w:t>
      </w:r>
      <w:r w:rsidR="0089108C">
        <w:rPr>
          <w:rFonts w:ascii="Times New Roman" w:hAnsi="Times New Roman" w:cs="Times New Roman"/>
          <w:sz w:val="22"/>
          <w:szCs w:val="22"/>
          <w:lang w:val="mt-MT"/>
        </w:rPr>
        <w:t xml:space="preserve"> (tqala ektopika)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f</w:t>
      </w:r>
      <w:r w:rsidR="0089108C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nisa bi ħsara fit-tubi fallopjani.</w:t>
      </w:r>
    </w:p>
    <w:p w14:paraId="03F9DBBB" w14:textId="77777777" w:rsidR="0089108C" w:rsidRDefault="0089108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236F49AF" w14:textId="77777777" w:rsidR="0089108C" w:rsidRDefault="0089108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Nisa li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jiżnu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inqas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minn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50 kg</w:t>
      </w:r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jew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aktar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minn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</w:t>
      </w:r>
      <w:r w:rsidRPr="00F51718">
        <w:rPr>
          <w:rFonts w:ascii="Times New Roman" w:hAnsi="Times New Roman" w:cs="Times New Roman"/>
          <w:sz w:val="22"/>
          <w:szCs w:val="22"/>
          <w:u w:val="single"/>
          <w:lang w:val="en-GB"/>
        </w:rPr>
        <w:t>90 kg</w:t>
      </w:r>
    </w:p>
    <w:p w14:paraId="7F6A939D" w14:textId="77777777" w:rsidR="00E74D3D" w:rsidRPr="00F51718" w:rsidRDefault="00E74D3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en-GB"/>
        </w:rPr>
      </w:pPr>
    </w:p>
    <w:p w14:paraId="36ADF475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L-effikaċja u sigurtà ta' Orgalutran ma ġewx stabbiliti għal nisa li jiżnu anqas minn 50 kg jew</w:t>
      </w:r>
    </w:p>
    <w:p w14:paraId="4A88013F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aktar minn 90 kg. Staqsi lit-tabib tiegħek għal aktar tagħrif.</w:t>
      </w:r>
    </w:p>
    <w:p w14:paraId="5EA4B86F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70445F66" w14:textId="77777777" w:rsidR="008D5D3C" w:rsidRPr="007A7DE2" w:rsidRDefault="008D5D3C" w:rsidP="00473F1E">
      <w:pPr>
        <w:keepNext/>
        <w:widowControl/>
        <w:rPr>
          <w:rFonts w:ascii="Times New Roman" w:hAnsi="Times New Roman" w:cs="Times New Roman"/>
          <w:noProof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>Tfal u adolexxenti</w:t>
      </w:r>
    </w:p>
    <w:p w14:paraId="0A0CCD89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89108C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hemm l-ebda użu rilevanti ta</w:t>
      </w:r>
      <w:r w:rsidR="0089108C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Orgalutran fit-tfal</w:t>
      </w:r>
      <w:r w:rsidR="0089108C">
        <w:rPr>
          <w:rFonts w:ascii="Times New Roman" w:hAnsi="Times New Roman" w:cs="Times New Roman"/>
          <w:sz w:val="22"/>
          <w:szCs w:val="22"/>
          <w:lang w:val="mt-MT"/>
        </w:rPr>
        <w:t xml:space="preserve"> jew l-adolexxenti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2835AF7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2E98AED6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Mediċini oħra</w:t>
      </w:r>
      <w:r w:rsidR="008D5D3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 u </w:t>
      </w:r>
      <w:r w:rsidR="008D5D3C" w:rsidRPr="007A7DE2">
        <w:rPr>
          <w:rFonts w:ascii="Times New Roman" w:hAnsi="Times New Roman" w:cs="Times New Roman"/>
          <w:b/>
          <w:bCs/>
          <w:spacing w:val="-2"/>
          <w:sz w:val="22"/>
          <w:szCs w:val="22"/>
          <w:lang w:val="mt-MT"/>
        </w:rPr>
        <w:t>Orgalutran</w:t>
      </w:r>
    </w:p>
    <w:p w14:paraId="32781C56" w14:textId="77777777" w:rsidR="00C2500C" w:rsidRPr="007A7DE2" w:rsidRDefault="008D5D3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G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ħid lit-tabib jew lill-ispiżjar tiegħek jekk qiegħed</w:t>
      </w:r>
      <w:r w:rsidR="0089108C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tuża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, </w:t>
      </w:r>
      <w:r w:rsidR="0089108C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użajt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dan l-aħħar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jew tista’ </w:t>
      </w:r>
      <w:r w:rsidR="0089108C">
        <w:rPr>
          <w:rFonts w:ascii="Times New Roman" w:hAnsi="Times New Roman" w:cs="Times New Roman"/>
          <w:sz w:val="22"/>
          <w:szCs w:val="22"/>
          <w:lang w:val="mt-MT"/>
        </w:rPr>
        <w:t xml:space="preserve">tuża 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xi 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>mediċin</w:t>
      </w:r>
      <w:r w:rsidR="00985B41">
        <w:rPr>
          <w:rFonts w:ascii="Times New Roman" w:hAnsi="Times New Roman" w:cs="Times New Roman"/>
          <w:sz w:val="22"/>
          <w:szCs w:val="22"/>
          <w:lang w:val="mt-MT"/>
        </w:rPr>
        <w:t>a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oħra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44E3EBDB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76DBF783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Tqala</w:t>
      </w:r>
      <w:r w:rsidR="008D5D3C"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 xml:space="preserve">, 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treddigħ</w:t>
      </w:r>
      <w:r w:rsidR="008D5D3C"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 xml:space="preserve"> </w:t>
      </w:r>
      <w:r w:rsidR="008D5D3C" w:rsidRPr="007A7DE2">
        <w:rPr>
          <w:rFonts w:ascii="Times New Roman" w:hAnsi="Times New Roman" w:cs="Times New Roman"/>
          <w:b/>
          <w:sz w:val="22"/>
          <w:szCs w:val="22"/>
          <w:lang w:val="mt-MT"/>
        </w:rPr>
        <w:t>u fertilità</w:t>
      </w:r>
    </w:p>
    <w:p w14:paraId="6FB35D50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Orgalutran għandu jintuża matul l-istimulazzjoni kkontrollata ovarjana fil-każ tat-tekniċi tar-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riproduzzjoni assistita (ART). Tużax Orgalutran matul it-tqala u t-treddigħ.</w:t>
      </w:r>
    </w:p>
    <w:p w14:paraId="4F0FC8A9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2B91EC50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Itlob il-parir tat-tabib jew tal-ispiżjar tiegħek qabel tieħu </w:t>
      </w:r>
      <w:r w:rsidR="008D5D3C" w:rsidRPr="007A7DE2">
        <w:rPr>
          <w:rFonts w:ascii="Times New Roman" w:hAnsi="Times New Roman" w:cs="Times New Roman"/>
          <w:sz w:val="22"/>
          <w:szCs w:val="22"/>
          <w:lang w:val="mt-MT"/>
        </w:rPr>
        <w:t>din il-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mediċina.</w:t>
      </w:r>
    </w:p>
    <w:p w14:paraId="182388A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263DAB4F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Sewqan u tħaddim ta</w:t>
      </w:r>
      <w:r w:rsidR="008D5D3C"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 xml:space="preserve"> magni</w:t>
      </w:r>
    </w:p>
    <w:p w14:paraId="26E1C43A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L-effetti ta' Orgalutran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il-ħila ta' sewqan u tħaddim ta' magni ma ġewx studjati.</w:t>
      </w:r>
    </w:p>
    <w:p w14:paraId="3E31A655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</w:p>
    <w:p w14:paraId="11C6ECBD" w14:textId="77777777" w:rsidR="0089108C" w:rsidRDefault="008D5D3C" w:rsidP="00280BFA">
      <w:pPr>
        <w:keepNext/>
        <w:widowControl/>
        <w:shd w:val="clear" w:color="auto" w:fill="FFFFFF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lastRenderedPageBreak/>
        <w:t xml:space="preserve">Orgalutran </w:t>
      </w:r>
      <w:r w:rsidR="0089108C">
        <w:rPr>
          <w:rFonts w:ascii="Times New Roman" w:hAnsi="Times New Roman" w:cs="Times New Roman"/>
          <w:b/>
          <w:bCs/>
          <w:sz w:val="22"/>
          <w:szCs w:val="22"/>
          <w:lang w:val="mt-MT"/>
        </w:rPr>
        <w:t>fih is-sodium</w:t>
      </w:r>
    </w:p>
    <w:p w14:paraId="1774CAAE" w14:textId="7D39197D" w:rsidR="00C2500C" w:rsidRPr="007A7DE2" w:rsidRDefault="0089108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F51718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Orgalutran </w:t>
      </w:r>
      <w:r w:rsidR="00C2500C" w:rsidRPr="0089108C">
        <w:rPr>
          <w:rFonts w:ascii="Times New Roman" w:hAnsi="Times New Roman" w:cs="Times New Roman"/>
          <w:spacing w:val="-1"/>
          <w:sz w:val="22"/>
          <w:szCs w:val="22"/>
          <w:lang w:val="mt-MT"/>
        </w:rPr>
        <w:t>fih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anqas minn 1</w:t>
      </w:r>
      <w:r w:rsidR="00074012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mmol sodium (23</w:t>
      </w:r>
      <w:r w:rsidR="00155D48">
        <w:rPr>
          <w:rFonts w:ascii="Times New Roman" w:hAnsi="Times New Roman" w:cs="Times New Roman"/>
          <w:spacing w:val="-1"/>
          <w:sz w:val="22"/>
          <w:szCs w:val="22"/>
          <w:lang w:val="mt-MT"/>
        </w:rPr>
        <w:t> 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mg) f</w:t>
      </w:r>
      <w:r w:rsidR="008D5D3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’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kull injezzjoni, </w:t>
      </w:r>
      <w:r w:rsidR="008D5D3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jiġifieri </w:t>
      </w:r>
      <w:r w:rsidR="00C2500C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essenzjalment </w:t>
      </w:r>
      <w:r w:rsidR="00D31FDD" w:rsidRPr="00D31FDD">
        <w:rPr>
          <w:rFonts w:ascii="Times New Roman" w:hAnsi="Times New Roman" w:cs="Times New Roman"/>
          <w:spacing w:val="1"/>
          <w:sz w:val="22"/>
          <w:szCs w:val="22"/>
          <w:lang w:val="en-GB"/>
        </w:rPr>
        <w:t>‘</w:t>
      </w:r>
      <w:r w:rsidR="00C2500C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ħieles mis-sodium</w:t>
      </w:r>
      <w:r w:rsidR="00D31FDD">
        <w:rPr>
          <w:rFonts w:ascii="Times New Roman" w:hAnsi="Times New Roman" w:cs="Times New Roman"/>
          <w:spacing w:val="1"/>
          <w:sz w:val="22"/>
          <w:szCs w:val="22"/>
          <w:lang w:val="en-GB"/>
        </w:rPr>
        <w:t>’</w:t>
      </w:r>
      <w:r w:rsidR="00C2500C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.</w:t>
      </w:r>
    </w:p>
    <w:p w14:paraId="76903BA4" w14:textId="77777777" w:rsidR="008D5D3C" w:rsidRDefault="008D5D3C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164CF8E5" w14:textId="77777777" w:rsidR="00C2500C" w:rsidRPr="007A7DE2" w:rsidRDefault="00F70AA8" w:rsidP="00473F1E">
      <w:pPr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3.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8D5D3C"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Kif gћandek tuża </w:t>
      </w:r>
      <w:r w:rsidR="008D5D3C" w:rsidRPr="007A7DE2">
        <w:rPr>
          <w:rFonts w:ascii="Times New Roman" w:hAnsi="Times New Roman" w:cs="Times New Roman"/>
          <w:b/>
          <w:sz w:val="22"/>
          <w:szCs w:val="22"/>
          <w:lang w:val="mt-MT"/>
        </w:rPr>
        <w:t>Orgalutran</w:t>
      </w:r>
    </w:p>
    <w:p w14:paraId="21F5157A" w14:textId="77777777" w:rsidR="00540CBB" w:rsidRPr="007A7DE2" w:rsidRDefault="00540CBB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5245AA35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Dejjem għandek tuża </w:t>
      </w:r>
      <w:r w:rsidR="008D5D3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din il-mediċina skont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il-parir eżatt tat-tabib</w:t>
      </w:r>
      <w:r w:rsidR="008D5D3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jew l-ispiżjar tiegħek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. Dejjem għandek</w:t>
      </w:r>
      <w:r w:rsidR="00F70AA8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taċċerta ruħek mat-tabib jew </w:t>
      </w:r>
      <w:r w:rsidR="008D5D3C" w:rsidRPr="007A7DE2">
        <w:rPr>
          <w:rFonts w:ascii="Times New Roman" w:hAnsi="Times New Roman" w:cs="Times New Roman"/>
          <w:sz w:val="22"/>
          <w:szCs w:val="22"/>
          <w:lang w:val="mt-MT"/>
        </w:rPr>
        <w:t>ma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l-ispiżjar tiegħek jekk ikollok xi dubju.</w:t>
      </w:r>
    </w:p>
    <w:p w14:paraId="559F98A2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jintuża bħala parti mit-trattament fit-teknika ta' riproduzzjoni assistita (ART) inkluż</w:t>
      </w:r>
      <w:r w:rsidR="00F70AA8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fertilizzazzjoni </w:t>
      </w:r>
      <w:r w:rsidRPr="007A7DE2">
        <w:rPr>
          <w:rFonts w:ascii="Times New Roman" w:hAnsi="Times New Roman" w:cs="Times New Roman"/>
          <w:iCs/>
          <w:spacing w:val="-1"/>
          <w:sz w:val="22"/>
          <w:szCs w:val="22"/>
          <w:lang w:val="mt-MT"/>
        </w:rPr>
        <w:t xml:space="preserve">in vitro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(IVF).</w:t>
      </w:r>
    </w:p>
    <w:p w14:paraId="66AF4F79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Stimulazzjoni ovarjana bl-ormon li jistimula l-follikulu (FSH) jew corifollitropin jista' jibda fit-2 jew 3</w:t>
      </w:r>
      <w:r w:rsidR="00F70AA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jum tal-period tiegħek. Orgalutran (0.25 mg) għandu jiġi injettat sewwasew taħt il-ġilda, darba kuljum,</w:t>
      </w:r>
      <w:r w:rsidR="00F70AA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jibda fil-5 jew fis-6 jum ta' stimulazzjoni. Skond ir-rispons tal-ovarji tiegħek, it-tabib tiegħek għandu</w:t>
      </w:r>
      <w:r w:rsidR="00F70AA8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mnejn jiddeċiedi li jibda f'xi jum ieħor.</w:t>
      </w:r>
    </w:p>
    <w:p w14:paraId="6E88BFE1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u FSH għandhom jingħataw bejn wieħed u ieħor fl-istess ħin. Madankollu, il-preparazzjonijiet m'għandhomx jitħalltu u l-injezzjonijiet għandhom isiru f siti differenti.</w:t>
      </w:r>
    </w:p>
    <w:p w14:paraId="0F35FC4C" w14:textId="77777777" w:rsidR="00AB7708" w:rsidRDefault="00AB7708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</w:p>
    <w:p w14:paraId="251CB645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għandu jingħata kuljum sa dak il-jum li jkun hemm numru xieraq ta' follikuli ta' daqs suffiċjenti. Il-maturazzjoni finali taċ-ċelluli tal-bajd fil-follikuli tista' tiġi kkaġunata billi tingħata l-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chorionic gonadotrophin tal-bniedem (hCG). Iż-żmien bejn żewġ injezzjonijiet ta' Orgalutran, kif ukoll iż-żmien bejn l-aħħar injezzjoni ta' Orgalutran u l-injezzjoni ta' hCG għandu jkun ta' mhux aktar minn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30 siegħa, billi inkella jista' jkun hemm ovulazzjoni prematura (i.e. rilaxx taċ-ċelluli tal-bajd).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Għaldaqstant meta tingħata </w:t>
      </w:r>
      <w:r w:rsidRPr="007A7DE2"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  <w:t>injezzjoni ta' Orgalutran fil-għodu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, it-trattament b' Orgalutran irid jissokta</w:t>
      </w:r>
      <w:r w:rsidR="00F70AA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waqt il-perijodu tat-trattament bil-gonadotrophin, anke fil-jum ta' l-istimulazzjoni ta' l-ovulazzjoni. Meta tingħata </w:t>
      </w:r>
      <w:r w:rsidRPr="007A7DE2">
        <w:rPr>
          <w:rFonts w:ascii="Times New Roman" w:hAnsi="Times New Roman" w:cs="Times New Roman"/>
          <w:sz w:val="22"/>
          <w:szCs w:val="22"/>
          <w:u w:val="single"/>
          <w:lang w:val="mt-MT"/>
        </w:rPr>
        <w:t>l-injezzjoni ta' Orgalutran wara nofsinhar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, l-aħħar injezzjoni ta' Orgalutran għandha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tingħata wara nofsinhar qabel l-jum ta' l-istimulazzjoni ta' l-ovulazzjoni.</w:t>
      </w:r>
    </w:p>
    <w:p w14:paraId="5989338E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7F8BBB27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Istruzzjonijiet għall-użu</w:t>
      </w:r>
    </w:p>
    <w:p w14:paraId="2E97CEF0" w14:textId="77777777" w:rsidR="00540CBB" w:rsidRPr="007A7DE2" w:rsidRDefault="00540CBB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10EAAC20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t>Sit tal-injezzjoni</w:t>
      </w:r>
    </w:p>
    <w:p w14:paraId="15DA006C" w14:textId="314E09E8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Orgalutran huwa fornut f siringi mimlijin lesti u għandu jiġi injettat bil-mod sewwasew taħt il-ġilda, preferibbilment fin-naħa ta' fuq tar-riġel. Spezzjona sew is-soluzzjoni qabel ma teħodha. Tużahiex jekk is-soluzzjoni fiha l-frak jew mhix ċara</w:t>
      </w:r>
      <w:r w:rsidR="00123C5A" w:rsidRPr="00216D92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Jista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’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jkun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li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tinnota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bużżieqa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bżieżaq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)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tal-arja</w:t>
      </w:r>
      <w:proofErr w:type="spellEnd"/>
      <w:r w:rsidR="00EC57B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EC57BB">
        <w:rPr>
          <w:rFonts w:ascii="Times New Roman" w:hAnsi="Times New Roman" w:cs="Times New Roman"/>
          <w:sz w:val="22"/>
          <w:szCs w:val="22"/>
          <w:lang w:val="en-GB"/>
        </w:rPr>
        <w:t>fis-siringa</w:t>
      </w:r>
      <w:proofErr w:type="spellEnd"/>
      <w:r w:rsidR="00EC57B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EC57BB">
        <w:rPr>
          <w:rFonts w:ascii="Times New Roman" w:hAnsi="Times New Roman" w:cs="Times New Roman"/>
          <w:sz w:val="22"/>
          <w:szCs w:val="22"/>
          <w:lang w:val="en-GB"/>
        </w:rPr>
        <w:t>mimlija</w:t>
      </w:r>
      <w:proofErr w:type="spellEnd"/>
      <w:r w:rsidR="00EC57B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EC57BB">
        <w:rPr>
          <w:rFonts w:ascii="Times New Roman" w:hAnsi="Times New Roman" w:cs="Times New Roman"/>
          <w:sz w:val="22"/>
          <w:szCs w:val="22"/>
          <w:lang w:val="en-GB"/>
        </w:rPr>
        <w:t>għal</w:t>
      </w:r>
      <w:proofErr w:type="spellEnd"/>
      <w:r w:rsidR="00EC57BB">
        <w:rPr>
          <w:rFonts w:ascii="Times New Roman" w:hAnsi="Times New Roman" w:cs="Times New Roman"/>
          <w:sz w:val="22"/>
          <w:szCs w:val="22"/>
          <w:lang w:val="en-GB"/>
        </w:rPr>
        <w:t>-lest</w:t>
      </w:r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. Dan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huwa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mistenni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>, u t-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tneħħija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tal-bużżieqa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bżieżaq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)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tal-arja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mhijiex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23C5A">
        <w:rPr>
          <w:rFonts w:ascii="Times New Roman" w:hAnsi="Times New Roman" w:cs="Times New Roman"/>
          <w:sz w:val="22"/>
          <w:szCs w:val="22"/>
          <w:lang w:val="en-GB"/>
        </w:rPr>
        <w:t>meħtieġa</w:t>
      </w:r>
      <w:proofErr w:type="spellEnd"/>
      <w:r w:rsidR="00123C5A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Jekk tlaqqam lilek nnifsek jew jekk jagħmilhielek is-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sieħeb tiegħek, segwi l-istruzzjonijiet ta' hawn taħt b'attenzjoni. Thallatx Orgalutran ma' mediċini oħra.</w:t>
      </w:r>
    </w:p>
    <w:p w14:paraId="674EFCEF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5C4A4486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t>Preparazzjoni tas-sit tat-tilqima</w:t>
      </w:r>
    </w:p>
    <w:p w14:paraId="2833B182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Aħsel idejk sew bis-sapun u bl-ilma. Imsaħ is-sit tat-tilqima b'diżinfettant (per eżempju alkoħol)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sabiex jitneħħew xi batterja tal-wiċċ. Naddaf madwar 5 cm (żewġ pulzieri) madwar il-punt fejn il-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labra trid tidħol u ħalli d-diżinfettant jinxef għal ta' l-anqas minuta qabel ma tipproċedi.</w:t>
      </w:r>
    </w:p>
    <w:p w14:paraId="622D801F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06991270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t>Dħul tal-labra</w:t>
      </w:r>
    </w:p>
    <w:p w14:paraId="3964F8C0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Neħħi l-għatu tal-labra. Oqros parti sewwa mill-ġilda bejn is-saba' u s-saba' l-kbir. Daħal il-labra fil-bażi tal-ġilda maqrusa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angolu ta' 45° mal-wiċċ tal-ġilda. Biddel is-sit tat-tilqima ma' kull injezzjoni.</w:t>
      </w:r>
    </w:p>
    <w:p w14:paraId="71A7C214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i/>
          <w:iCs/>
          <w:sz w:val="22"/>
          <w:szCs w:val="22"/>
          <w:lang w:val="mt-MT"/>
        </w:rPr>
      </w:pPr>
    </w:p>
    <w:p w14:paraId="4BCD5B6C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t>Iċċekjar li l-pożizzjoni tal-labra hi korretta</w:t>
      </w:r>
    </w:p>
    <w:p w14:paraId="20391647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Iġbed lura l-plunġer bil-mod sabiex tiċċekja li l-labra hija pożizzjonata sew. Xi demm li jinġibed lura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fis-siringa ifisser li r-ras tal-labra ppenetrat xi vina tad-demm. Jekk jiġri dan, tinjettax Orgalutran, imma neħħi s-siringa, kopri s-sit tat-tilqima b'msiħ li fih hemm id-diżinfettant u applika l-pressjoni;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Id-demm għandu jieqaf joħroġ wara minuta jew tnejn. Tużax din is-siringa u armiha kif suppost. Ibda mill-ġdid b'siringa ġdida.</w:t>
      </w:r>
    </w:p>
    <w:p w14:paraId="491865AE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48018D6A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t>Injezzjoni tas-soluzzjoni</w:t>
      </w:r>
    </w:p>
    <w:p w14:paraId="7E9B071A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La darba l-labra tinsab fil-post korrett tagħha, agħfas il-plunġer bil-mod u bis-sod, sabiex is-soluzzjoni</w:t>
      </w:r>
      <w:r w:rsidR="00F70AA8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tiġi njettata sewwa u sabiex ma ssirx ħsara lit-tessuti tal-ġilda.</w:t>
      </w:r>
    </w:p>
    <w:p w14:paraId="1C6C6A5B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0638ECEB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i/>
          <w:iCs/>
          <w:sz w:val="22"/>
          <w:szCs w:val="22"/>
          <w:lang w:val="mt-MT"/>
        </w:rPr>
        <w:lastRenderedPageBreak/>
        <w:t>Tneħħija tas-siringa</w:t>
      </w:r>
    </w:p>
    <w:p w14:paraId="50E5AE44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Iġbed is-siringa 'l barra malajr u applika l-pressjoni fuq is-sit tat-tilqima b'msiħ li fiha id-diżinfettant.</w:t>
      </w:r>
    </w:p>
    <w:p w14:paraId="165B37B4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Uża s-siringa mimlija lesta darba biss.</w:t>
      </w:r>
    </w:p>
    <w:p w14:paraId="4474B56E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4C6109E9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Jekk tuża aktar Orgalutran milli suppost</w:t>
      </w:r>
    </w:p>
    <w:p w14:paraId="41C61E64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Ikkuntattja lit-tabib tiegħek.</w:t>
      </w:r>
    </w:p>
    <w:p w14:paraId="6888A7A2" w14:textId="77777777" w:rsidR="00540CBB" w:rsidRPr="007A7DE2" w:rsidRDefault="00540CBB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</w:pPr>
    </w:p>
    <w:p w14:paraId="5D93F2BA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pacing w:val="-1"/>
          <w:sz w:val="22"/>
          <w:szCs w:val="22"/>
          <w:lang w:val="mt-MT"/>
        </w:rPr>
        <w:t>Jekk tinsa tuża Orgalutran</w:t>
      </w:r>
    </w:p>
    <w:p w14:paraId="0FD3B399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Jekk tinduna li nsejt tieħu xi doża, ħudha kemm jista' jkun malajr.</w:t>
      </w:r>
    </w:p>
    <w:p w14:paraId="479DA8E2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M'għandekx tinjetta doża doppja biex tpatti għad-doża li tkun insejt tieħu.</w:t>
      </w:r>
    </w:p>
    <w:p w14:paraId="0664B7B4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Jekk int aktar minn 6 sigħat tard (sabiex il-ħin bejn iż-żewġ injezzjonijiet huwa aktar minn 30 siegħa)</w:t>
      </w:r>
    </w:p>
    <w:p w14:paraId="60E82072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agħti d-doża kemm jista' jkun malajr,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u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kkuntattja lit-tabib għal aktar parir.</w:t>
      </w:r>
    </w:p>
    <w:p w14:paraId="4431AE20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40F1CD01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Jekk tieqaf tuża Orgalutran</w:t>
      </w:r>
    </w:p>
    <w:p w14:paraId="17526EDD" w14:textId="77777777" w:rsidR="00C2500C" w:rsidRPr="007A7DE2" w:rsidRDefault="00C2500C" w:rsidP="00280BFA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Tiqafx tuża Orgalutran ħlief jekk tingħata parir biex tagħmel hekk mit-tabib tiegħek, għax jista'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jaffettwa r-riżultat tal-kura tiegħek.</w:t>
      </w:r>
    </w:p>
    <w:p w14:paraId="5073E369" w14:textId="77777777" w:rsidR="005661DD" w:rsidRPr="007A7DE2" w:rsidRDefault="005661DD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08E805CB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Jekk għandek aktar mistoqsijiet dwar l-użu ta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din il-mediċina, staqsi lit-tabib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lill-ispiżjar 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jew l-infermier</w:t>
      </w:r>
      <w:r w:rsidR="00F70AA8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tiegħek.</w:t>
      </w:r>
    </w:p>
    <w:p w14:paraId="4832FDA2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6739153A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13F0490F" w14:textId="77777777" w:rsidR="00C2500C" w:rsidRPr="007A7DE2" w:rsidRDefault="00F70AA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4.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B1081A" w:rsidRPr="007A7DE2">
        <w:rPr>
          <w:rFonts w:ascii="Times New Roman" w:hAnsi="Times New Roman" w:cs="Times New Roman"/>
          <w:b/>
          <w:sz w:val="22"/>
          <w:szCs w:val="22"/>
          <w:lang w:val="mt-MT"/>
        </w:rPr>
        <w:t>Effetti sekondarji possibbli</w:t>
      </w:r>
    </w:p>
    <w:p w14:paraId="042F8903" w14:textId="77777777" w:rsidR="005661DD" w:rsidRPr="007A7DE2" w:rsidRDefault="005661DD" w:rsidP="00280BFA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EA7F349" w14:textId="77777777" w:rsidR="005661DD" w:rsidRDefault="00C2500C" w:rsidP="00280BFA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Bħal kull mediċina oħra, </w:t>
      </w:r>
      <w:r w:rsidR="00B1081A"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din il-mediċina tista’ tikkawża 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effetti sekondarji, għalkemm ma jidhrux </w:t>
      </w:r>
      <w:r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>f</w:t>
      </w:r>
      <w:r w:rsidR="00B1081A" w:rsidRPr="007A7DE2">
        <w:rPr>
          <w:rFonts w:ascii="Times New Roman" w:hAnsi="Times New Roman" w:cs="Times New Roman"/>
          <w:bCs/>
          <w:spacing w:val="-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kulħadd. </w:t>
      </w:r>
    </w:p>
    <w:p w14:paraId="7C2CFE06" w14:textId="77777777" w:rsidR="00074012" w:rsidRDefault="00074012" w:rsidP="00473F1E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651A2975" w14:textId="77777777" w:rsidR="00074012" w:rsidRPr="007A7DE2" w:rsidRDefault="00074012" w:rsidP="00473F1E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-1"/>
          <w:sz w:val="22"/>
          <w:szCs w:val="22"/>
          <w:lang w:val="mt-MT"/>
        </w:rPr>
        <w:t>Iċ-ċans li inti jkollok effett skondarju huwa deskritt permezz tal-kategoriji li ġejjin:</w:t>
      </w:r>
    </w:p>
    <w:p w14:paraId="37B56251" w14:textId="77777777" w:rsidR="00074012" w:rsidRPr="00074012" w:rsidRDefault="00074012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</w:p>
    <w:p w14:paraId="44899E15" w14:textId="77777777" w:rsidR="005661DD" w:rsidRPr="007A7DE2" w:rsidRDefault="00074012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Komuni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>ħafna</w:t>
      </w:r>
      <w:proofErr w:type="spellEnd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 xml:space="preserve">: </w:t>
      </w:r>
      <w:proofErr w:type="spellStart"/>
      <w:r w:rsidR="00155D48">
        <w:rPr>
          <w:rFonts w:ascii="Times New Roman" w:hAnsi="Times New Roman" w:cs="Times New Roman"/>
          <w:b/>
          <w:sz w:val="22"/>
          <w:szCs w:val="22"/>
          <w:lang w:val="en-GB"/>
        </w:rPr>
        <w:t>jistgħu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jaffettwa</w:t>
      </w:r>
      <w:r w:rsidR="00155D48">
        <w:rPr>
          <w:rFonts w:ascii="Times New Roman" w:hAnsi="Times New Roman" w:cs="Times New Roman"/>
          <w:b/>
          <w:sz w:val="22"/>
          <w:szCs w:val="22"/>
          <w:lang w:val="en-GB"/>
        </w:rPr>
        <w:t>w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>aktar</w:t>
      </w:r>
      <w:proofErr w:type="spellEnd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>minn</w:t>
      </w:r>
      <w:proofErr w:type="spellEnd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mara </w:t>
      </w:r>
      <w:proofErr w:type="spellStart"/>
      <w:r w:rsidR="005558C8">
        <w:rPr>
          <w:rFonts w:ascii="Times New Roman" w:hAnsi="Times New Roman" w:cs="Times New Roman"/>
          <w:b/>
          <w:sz w:val="22"/>
          <w:szCs w:val="22"/>
          <w:lang w:val="en-GB"/>
        </w:rPr>
        <w:t>waħda</w:t>
      </w:r>
      <w:proofErr w:type="spellEnd"/>
      <w:r w:rsidRPr="0007401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 w:rsidRPr="00074012">
        <w:rPr>
          <w:rFonts w:ascii="Times New Roman" w:hAnsi="Times New Roman" w:cs="Times New Roman"/>
          <w:b/>
          <w:sz w:val="22"/>
          <w:szCs w:val="22"/>
          <w:lang w:val="en-GB"/>
        </w:rPr>
        <w:t>minn</w:t>
      </w:r>
      <w:proofErr w:type="spellEnd"/>
      <w:r w:rsidRPr="0007401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 w:rsidRPr="00074012">
        <w:rPr>
          <w:rFonts w:ascii="Times New Roman" w:hAnsi="Times New Roman" w:cs="Times New Roman"/>
          <w:b/>
          <w:sz w:val="22"/>
          <w:szCs w:val="22"/>
          <w:lang w:val="en-GB"/>
        </w:rPr>
        <w:t>kull</w:t>
      </w:r>
      <w:proofErr w:type="spellEnd"/>
      <w:r w:rsidRPr="00F51718">
        <w:rPr>
          <w:rFonts w:ascii="Times New Roman" w:hAnsi="Times New Roman" w:cs="Times New Roman"/>
          <w:b/>
          <w:sz w:val="22"/>
          <w:szCs w:val="22"/>
          <w:lang w:val="en-GB"/>
        </w:rPr>
        <w:t xml:space="preserve"> 10</w:t>
      </w:r>
    </w:p>
    <w:p w14:paraId="6E82719B" w14:textId="77777777" w:rsidR="00074012" w:rsidRPr="00AB7708" w:rsidRDefault="00074012" w:rsidP="00473F1E">
      <w:pPr>
        <w:widowControl/>
        <w:numPr>
          <w:ilvl w:val="0"/>
          <w:numId w:val="21"/>
        </w:numPr>
        <w:tabs>
          <w:tab w:val="clear" w:pos="720"/>
          <w:tab w:val="left" w:pos="360"/>
        </w:tabs>
        <w:autoSpaceDE/>
        <w:autoSpaceDN/>
        <w:adjustRightInd/>
        <w:ind w:left="360"/>
        <w:rPr>
          <w:rFonts w:ascii="Times New Roman" w:hAnsi="Times New Roman" w:cs="Times New Roman"/>
          <w:sz w:val="22"/>
          <w:szCs w:val="22"/>
          <w:lang w:val="en-GB"/>
        </w:rPr>
      </w:pPr>
      <w:r w:rsidRPr="00F51718">
        <w:rPr>
          <w:rFonts w:ascii="Times New Roman" w:hAnsi="Times New Roman" w:cs="Times New Roman"/>
          <w:sz w:val="22"/>
          <w:szCs w:val="22"/>
          <w:lang w:val="mt-MT"/>
        </w:rPr>
        <w:t>R</w:t>
      </w:r>
      <w:r w:rsidR="00C2500C" w:rsidRPr="00F51718">
        <w:rPr>
          <w:rFonts w:ascii="Times New Roman" w:hAnsi="Times New Roman" w:cs="Times New Roman"/>
          <w:sz w:val="22"/>
          <w:szCs w:val="22"/>
          <w:lang w:val="mt-MT"/>
        </w:rPr>
        <w:t>eazzjonijiet lokali fuq</w:t>
      </w:r>
      <w:r w:rsidR="00F70AA8"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C2500C" w:rsidRPr="00EF0C1D">
        <w:rPr>
          <w:rFonts w:ascii="Times New Roman" w:hAnsi="Times New Roman" w:cs="Times New Roman"/>
          <w:sz w:val="22"/>
          <w:szCs w:val="22"/>
          <w:lang w:val="mt-MT"/>
        </w:rPr>
        <w:t xml:space="preserve">il-ġilda fil-lok tat-tilqima (l-aktar, ħmura b' nefħa jew mingħajr nefħa). </w:t>
      </w:r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L-</w:t>
      </w:r>
      <w:proofErr w:type="spellStart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irritazzjoni</w:t>
      </w:r>
      <w:proofErr w:type="spellEnd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lokali</w:t>
      </w:r>
      <w:proofErr w:type="spellEnd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ġeneralment</w:t>
      </w:r>
      <w:proofErr w:type="spellEnd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tisparixxi</w:t>
      </w:r>
      <w:proofErr w:type="spellEnd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 fi </w:t>
      </w:r>
      <w:proofErr w:type="spellStart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żmien</w:t>
      </w:r>
      <w:proofErr w:type="spellEnd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 4 </w:t>
      </w:r>
      <w:proofErr w:type="spellStart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sigħat</w:t>
      </w:r>
      <w:proofErr w:type="spellEnd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>mit-teħid</w:t>
      </w:r>
      <w:proofErr w:type="spellEnd"/>
      <w:r w:rsidR="00C2500C" w:rsidRPr="00F51718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1D4D2951" w14:textId="77777777" w:rsidR="00074012" w:rsidRPr="00074012" w:rsidRDefault="00074012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</w:p>
    <w:p w14:paraId="3436D262" w14:textId="77777777" w:rsidR="005F0AFA" w:rsidRPr="00F51718" w:rsidRDefault="00074012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b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Mhux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komuni</w:t>
      </w:r>
      <w:proofErr w:type="spellEnd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ji</w:t>
      </w:r>
      <w:r w:rsidR="00155D48">
        <w:rPr>
          <w:rFonts w:ascii="Times New Roman" w:hAnsi="Times New Roman" w:cs="Times New Roman"/>
          <w:b/>
          <w:sz w:val="22"/>
          <w:szCs w:val="22"/>
          <w:lang w:val="en-GB"/>
        </w:rPr>
        <w:t>s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tgħu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jaffettwaw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sa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mara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waħda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minn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 w:rsidR="005F0AFA">
        <w:rPr>
          <w:rFonts w:ascii="Times New Roman" w:hAnsi="Times New Roman" w:cs="Times New Roman"/>
          <w:b/>
          <w:sz w:val="22"/>
          <w:szCs w:val="22"/>
          <w:lang w:val="en-GB"/>
        </w:rPr>
        <w:t>kull</w:t>
      </w:r>
      <w:proofErr w:type="spellEnd"/>
      <w:r w:rsidR="005F0AF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100</w:t>
      </w:r>
    </w:p>
    <w:p w14:paraId="3631B7CB" w14:textId="77777777" w:rsidR="00074012" w:rsidRPr="005F0AFA" w:rsidRDefault="005F0AFA" w:rsidP="00473F1E">
      <w:pPr>
        <w:widowControl/>
        <w:numPr>
          <w:ilvl w:val="0"/>
          <w:numId w:val="21"/>
        </w:numPr>
        <w:tabs>
          <w:tab w:val="clear" w:pos="720"/>
          <w:tab w:val="left" w:pos="360"/>
        </w:tabs>
        <w:autoSpaceDE/>
        <w:autoSpaceDN/>
        <w:adjustRightInd/>
        <w:ind w:left="360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Uġigħ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ta’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ras</w:t>
      </w:r>
      <w:proofErr w:type="spellEnd"/>
    </w:p>
    <w:p w14:paraId="2C64B772" w14:textId="77777777" w:rsidR="00074012" w:rsidRPr="00074012" w:rsidRDefault="00074012" w:rsidP="00473F1E">
      <w:pPr>
        <w:widowControl/>
        <w:numPr>
          <w:ilvl w:val="0"/>
          <w:numId w:val="21"/>
        </w:numPr>
        <w:tabs>
          <w:tab w:val="clear" w:pos="720"/>
          <w:tab w:val="left" w:pos="360"/>
        </w:tabs>
        <w:autoSpaceDE/>
        <w:autoSpaceDN/>
        <w:adjustRightInd/>
        <w:ind w:left="360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074012">
        <w:rPr>
          <w:rFonts w:ascii="Times New Roman" w:hAnsi="Times New Roman" w:cs="Times New Roman"/>
          <w:sz w:val="22"/>
          <w:szCs w:val="22"/>
          <w:lang w:val="en-GB"/>
        </w:rPr>
        <w:t>Na</w:t>
      </w:r>
      <w:r w:rsidR="005F0AFA">
        <w:rPr>
          <w:rFonts w:ascii="Times New Roman" w:hAnsi="Times New Roman" w:cs="Times New Roman"/>
          <w:sz w:val="22"/>
          <w:szCs w:val="22"/>
          <w:lang w:val="en-GB"/>
        </w:rPr>
        <w:t>wsja</w:t>
      </w:r>
      <w:proofErr w:type="spellEnd"/>
    </w:p>
    <w:p w14:paraId="2EDE5BF1" w14:textId="77777777" w:rsidR="00074012" w:rsidRPr="00074012" w:rsidRDefault="005F0AFA" w:rsidP="00473F1E">
      <w:pPr>
        <w:widowControl/>
        <w:numPr>
          <w:ilvl w:val="0"/>
          <w:numId w:val="21"/>
        </w:numPr>
        <w:tabs>
          <w:tab w:val="clear" w:pos="720"/>
          <w:tab w:val="left" w:pos="360"/>
        </w:tabs>
        <w:autoSpaceDE/>
        <w:autoSpaceDN/>
        <w:adjustRightInd/>
        <w:ind w:left="36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Telqa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mingħajr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sinjali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ta’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mard</w:t>
      </w:r>
      <w:proofErr w:type="spellEnd"/>
      <w:r w:rsidR="00074012" w:rsidRPr="00074012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237A09FD" w14:textId="77777777" w:rsidR="00074012" w:rsidRPr="00074012" w:rsidRDefault="00074012" w:rsidP="00473F1E">
      <w:pPr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</w:p>
    <w:p w14:paraId="1BDDF5CB" w14:textId="77777777" w:rsidR="00074012" w:rsidRPr="00F51718" w:rsidRDefault="005F0AFA" w:rsidP="00473F1E">
      <w:pPr>
        <w:keepNext/>
        <w:widowControl/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Rar</w:t>
      </w:r>
      <w:r w:rsidR="00155D48">
        <w:rPr>
          <w:rFonts w:ascii="Times New Roman" w:hAnsi="Times New Roman" w:cs="Times New Roman"/>
          <w:b/>
          <w:sz w:val="22"/>
          <w:szCs w:val="22"/>
          <w:lang w:val="en-GB"/>
        </w:rPr>
        <w:t>i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ħafna</w:t>
      </w:r>
      <w:proofErr w:type="spellEnd"/>
      <w:r w:rsidR="009F6D81">
        <w:rPr>
          <w:rFonts w:ascii="Times New Roman" w:hAnsi="Times New Roman" w:cs="Times New Roman"/>
          <w:b/>
          <w:sz w:val="22"/>
          <w:szCs w:val="22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jistgħu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jaffettwaw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sa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mara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waħda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minn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GB"/>
        </w:rPr>
        <w:t>kull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074012" w:rsidRPr="00F51718">
        <w:rPr>
          <w:rFonts w:ascii="Times New Roman" w:hAnsi="Times New Roman" w:cs="Times New Roman"/>
          <w:b/>
          <w:sz w:val="22"/>
          <w:szCs w:val="22"/>
          <w:lang w:val="en-GB"/>
        </w:rPr>
        <w:t>10,000</w:t>
      </w:r>
    </w:p>
    <w:p w14:paraId="2D2B4025" w14:textId="77777777" w:rsidR="00784458" w:rsidRPr="00784458" w:rsidRDefault="00155D48" w:rsidP="00473F1E">
      <w:pPr>
        <w:widowControl/>
        <w:numPr>
          <w:ilvl w:val="0"/>
          <w:numId w:val="21"/>
        </w:numPr>
        <w:tabs>
          <w:tab w:val="clear" w:pos="720"/>
          <w:tab w:val="left" w:pos="360"/>
        </w:tabs>
        <w:autoSpaceDE/>
        <w:autoSpaceDN/>
        <w:adjustRightInd/>
        <w:ind w:left="360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Ġew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osservati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reazzjonijiet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allerġiċi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anke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mal-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ewwel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doża</w:t>
      </w:r>
      <w:proofErr w:type="spellEnd"/>
      <w:r w:rsidR="00074012" w:rsidRPr="00074012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6F488549" w14:textId="77777777" w:rsidR="00784458" w:rsidRPr="00784458" w:rsidRDefault="00784458" w:rsidP="00473F1E">
      <w:pPr>
        <w:widowControl/>
        <w:numPr>
          <w:ilvl w:val="0"/>
          <w:numId w:val="22"/>
        </w:numPr>
        <w:tabs>
          <w:tab w:val="left" w:pos="360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784458">
        <w:rPr>
          <w:rFonts w:ascii="Times New Roman" w:hAnsi="Times New Roman" w:cs="Times New Roman"/>
          <w:sz w:val="22"/>
          <w:szCs w:val="22"/>
          <w:lang w:val="en-GB"/>
        </w:rPr>
        <w:t>Ra</w:t>
      </w:r>
      <w:r>
        <w:rPr>
          <w:rFonts w:ascii="Times New Roman" w:hAnsi="Times New Roman" w:cs="Times New Roman"/>
          <w:sz w:val="22"/>
          <w:szCs w:val="22"/>
          <w:lang w:val="en-GB"/>
        </w:rPr>
        <w:t>xx</w:t>
      </w:r>
      <w:proofErr w:type="spellEnd"/>
    </w:p>
    <w:p w14:paraId="4C2E240D" w14:textId="77777777" w:rsidR="00784458" w:rsidRPr="00784458" w:rsidRDefault="00784458" w:rsidP="00473F1E">
      <w:pPr>
        <w:widowControl/>
        <w:numPr>
          <w:ilvl w:val="0"/>
          <w:numId w:val="22"/>
        </w:numPr>
        <w:tabs>
          <w:tab w:val="left" w:pos="360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Nefħa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fil-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wiċċ</w:t>
      </w:r>
      <w:proofErr w:type="spellEnd"/>
    </w:p>
    <w:p w14:paraId="2129DB2B" w14:textId="77777777" w:rsidR="00784458" w:rsidRPr="00784458" w:rsidRDefault="00784458" w:rsidP="00473F1E">
      <w:pPr>
        <w:widowControl/>
        <w:numPr>
          <w:ilvl w:val="0"/>
          <w:numId w:val="22"/>
        </w:numPr>
        <w:tabs>
          <w:tab w:val="left" w:pos="360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784458">
        <w:rPr>
          <w:rFonts w:ascii="Times New Roman" w:hAnsi="Times New Roman" w:cs="Times New Roman"/>
          <w:sz w:val="22"/>
          <w:szCs w:val="22"/>
          <w:lang w:val="en-GB"/>
        </w:rPr>
        <w:t>Diffi</w:t>
      </w:r>
      <w:r>
        <w:rPr>
          <w:rFonts w:ascii="Times New Roman" w:hAnsi="Times New Roman" w:cs="Times New Roman"/>
          <w:sz w:val="22"/>
          <w:szCs w:val="22"/>
          <w:lang w:val="en-GB"/>
        </w:rPr>
        <w:t>kultà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biex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tieħu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n-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nifs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784458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qtugħ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ta’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nifs</w:t>
      </w:r>
      <w:proofErr w:type="spellEnd"/>
      <w:r w:rsidRPr="00784458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5DC9CF4B" w14:textId="77777777" w:rsidR="00784458" w:rsidRPr="00784458" w:rsidRDefault="0059717D" w:rsidP="00473F1E">
      <w:pPr>
        <w:widowControl/>
        <w:numPr>
          <w:ilvl w:val="0"/>
          <w:numId w:val="22"/>
        </w:numPr>
        <w:tabs>
          <w:tab w:val="left" w:pos="360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Nefħa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fil-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wiċċ</w:t>
      </w:r>
      <w:proofErr w:type="spellEnd"/>
      <w:r w:rsidR="0012755E">
        <w:rPr>
          <w:rFonts w:ascii="Times New Roman" w:hAnsi="Times New Roman" w:cs="Times New Roman"/>
          <w:sz w:val="22"/>
          <w:szCs w:val="22"/>
          <w:lang w:val="en-GB"/>
        </w:rPr>
        <w:t>, fix-</w:t>
      </w:r>
      <w:proofErr w:type="spellStart"/>
      <w:r w:rsidR="0012755E">
        <w:rPr>
          <w:rFonts w:ascii="Times New Roman" w:hAnsi="Times New Roman" w:cs="Times New Roman"/>
          <w:sz w:val="22"/>
          <w:szCs w:val="22"/>
          <w:lang w:val="en-GB"/>
        </w:rPr>
        <w:t>xofftejn</w:t>
      </w:r>
      <w:proofErr w:type="spellEnd"/>
      <w:r w:rsidR="0012755E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="0012755E">
        <w:rPr>
          <w:rFonts w:ascii="Times New Roman" w:hAnsi="Times New Roman" w:cs="Times New Roman"/>
          <w:sz w:val="22"/>
          <w:szCs w:val="22"/>
          <w:lang w:val="en-GB"/>
        </w:rPr>
        <w:t>fl-ilsien</w:t>
      </w:r>
      <w:proofErr w:type="spellEnd"/>
      <w:r w:rsidR="0012755E">
        <w:rPr>
          <w:rFonts w:ascii="Times New Roman" w:hAnsi="Times New Roman" w:cs="Times New Roman"/>
          <w:sz w:val="22"/>
          <w:szCs w:val="22"/>
          <w:lang w:val="en-GB"/>
        </w:rPr>
        <w:t>, u/jew fil-</w:t>
      </w:r>
      <w:proofErr w:type="spellStart"/>
      <w:r w:rsidR="0012755E">
        <w:rPr>
          <w:rFonts w:ascii="Times New Roman" w:hAnsi="Times New Roman" w:cs="Times New Roman"/>
          <w:sz w:val="22"/>
          <w:szCs w:val="22"/>
          <w:lang w:val="en-GB"/>
        </w:rPr>
        <w:t>gerżuma</w:t>
      </w:r>
      <w:proofErr w:type="spellEnd"/>
      <w:r w:rsidR="0012755E">
        <w:rPr>
          <w:rFonts w:ascii="Times New Roman" w:hAnsi="Times New Roman" w:cs="Times New Roman"/>
          <w:sz w:val="22"/>
          <w:szCs w:val="22"/>
          <w:lang w:val="en-GB"/>
        </w:rPr>
        <w:t xml:space="preserve"> li </w:t>
      </w:r>
      <w:proofErr w:type="spellStart"/>
      <w:r w:rsidR="0012755E">
        <w:rPr>
          <w:rFonts w:ascii="Times New Roman" w:hAnsi="Times New Roman" w:cs="Times New Roman"/>
          <w:sz w:val="22"/>
          <w:szCs w:val="22"/>
          <w:lang w:val="en-GB"/>
        </w:rPr>
        <w:t>jistgħu</w:t>
      </w:r>
      <w:proofErr w:type="spellEnd"/>
      <w:r w:rsidR="0012755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2755E">
        <w:rPr>
          <w:rFonts w:ascii="Times New Roman" w:hAnsi="Times New Roman" w:cs="Times New Roman"/>
          <w:sz w:val="22"/>
          <w:szCs w:val="22"/>
          <w:lang w:val="en-GB"/>
        </w:rPr>
        <w:t>jikkawżaw</w:t>
      </w:r>
      <w:proofErr w:type="spellEnd"/>
      <w:r w:rsidR="0012755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085F">
        <w:rPr>
          <w:rFonts w:ascii="Times New Roman" w:hAnsi="Times New Roman" w:cs="Times New Roman"/>
          <w:sz w:val="22"/>
          <w:szCs w:val="22"/>
          <w:lang w:val="en-GB"/>
        </w:rPr>
        <w:t>diffikultà</w:t>
      </w:r>
      <w:proofErr w:type="spellEnd"/>
      <w:r w:rsidR="0062085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085F">
        <w:rPr>
          <w:rFonts w:ascii="Times New Roman" w:hAnsi="Times New Roman" w:cs="Times New Roman"/>
          <w:sz w:val="22"/>
          <w:szCs w:val="22"/>
          <w:lang w:val="en-GB"/>
        </w:rPr>
        <w:t>biex</w:t>
      </w:r>
      <w:proofErr w:type="spellEnd"/>
      <w:r w:rsidR="0062085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085F">
        <w:rPr>
          <w:rFonts w:ascii="Times New Roman" w:hAnsi="Times New Roman" w:cs="Times New Roman"/>
          <w:sz w:val="22"/>
          <w:szCs w:val="22"/>
          <w:lang w:val="en-GB"/>
        </w:rPr>
        <w:t>tieħu</w:t>
      </w:r>
      <w:proofErr w:type="spellEnd"/>
      <w:r w:rsidR="0062085F">
        <w:rPr>
          <w:rFonts w:ascii="Times New Roman" w:hAnsi="Times New Roman" w:cs="Times New Roman"/>
          <w:sz w:val="22"/>
          <w:szCs w:val="22"/>
          <w:lang w:val="en-GB"/>
        </w:rPr>
        <w:t xml:space="preserve"> n-</w:t>
      </w:r>
      <w:proofErr w:type="spellStart"/>
      <w:r w:rsidR="0062085F">
        <w:rPr>
          <w:rFonts w:ascii="Times New Roman" w:hAnsi="Times New Roman" w:cs="Times New Roman"/>
          <w:sz w:val="22"/>
          <w:szCs w:val="22"/>
          <w:lang w:val="en-GB"/>
        </w:rPr>
        <w:t>nifs</w:t>
      </w:r>
      <w:proofErr w:type="spellEnd"/>
      <w:r w:rsidR="0062085F">
        <w:rPr>
          <w:rFonts w:ascii="Times New Roman" w:hAnsi="Times New Roman" w:cs="Times New Roman"/>
          <w:sz w:val="22"/>
          <w:szCs w:val="22"/>
          <w:lang w:val="en-GB"/>
        </w:rPr>
        <w:t xml:space="preserve"> u/jew </w:t>
      </w:r>
      <w:proofErr w:type="spellStart"/>
      <w:r w:rsidR="0062085F">
        <w:rPr>
          <w:rFonts w:ascii="Times New Roman" w:hAnsi="Times New Roman" w:cs="Times New Roman"/>
          <w:sz w:val="22"/>
          <w:szCs w:val="22"/>
          <w:lang w:val="en-GB"/>
        </w:rPr>
        <w:t>biex</w:t>
      </w:r>
      <w:proofErr w:type="spellEnd"/>
      <w:r w:rsidR="0062085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62085F">
        <w:rPr>
          <w:rFonts w:ascii="Times New Roman" w:hAnsi="Times New Roman" w:cs="Times New Roman"/>
          <w:sz w:val="22"/>
          <w:szCs w:val="22"/>
          <w:lang w:val="en-GB"/>
        </w:rPr>
        <w:t>tibla</w:t>
      </w:r>
      <w:proofErr w:type="spellEnd"/>
      <w:r w:rsidR="0062085F">
        <w:rPr>
          <w:rFonts w:ascii="Times New Roman" w:hAnsi="Times New Roman" w:cs="Times New Roman"/>
          <w:sz w:val="22"/>
          <w:szCs w:val="22"/>
          <w:lang w:val="en-GB"/>
        </w:rPr>
        <w:t xml:space="preserve">’ </w:t>
      </w:r>
      <w:r w:rsidR="00784458" w:rsidRPr="00784458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784458" w:rsidRPr="00784458">
        <w:rPr>
          <w:rFonts w:ascii="Times New Roman" w:hAnsi="Times New Roman" w:cs="Times New Roman"/>
          <w:sz w:val="22"/>
          <w:szCs w:val="22"/>
          <w:lang w:val="en-GB"/>
        </w:rPr>
        <w:t>an</w:t>
      </w:r>
      <w:r w:rsidR="0062085F">
        <w:rPr>
          <w:rFonts w:ascii="Times New Roman" w:hAnsi="Times New Roman" w:cs="Times New Roman"/>
          <w:sz w:val="22"/>
          <w:szCs w:val="22"/>
          <w:lang w:val="en-GB"/>
        </w:rPr>
        <w:t>ġjoedima</w:t>
      </w:r>
      <w:proofErr w:type="spellEnd"/>
      <w:r w:rsidR="0062085F">
        <w:rPr>
          <w:rFonts w:ascii="Times New Roman" w:hAnsi="Times New Roman" w:cs="Times New Roman"/>
          <w:sz w:val="22"/>
          <w:szCs w:val="22"/>
          <w:lang w:val="en-GB"/>
        </w:rPr>
        <w:t xml:space="preserve"> u/jew </w:t>
      </w:r>
      <w:proofErr w:type="spellStart"/>
      <w:r w:rsidR="0062085F">
        <w:rPr>
          <w:rFonts w:ascii="Times New Roman" w:hAnsi="Times New Roman" w:cs="Times New Roman"/>
          <w:sz w:val="22"/>
          <w:szCs w:val="22"/>
          <w:lang w:val="en-GB"/>
        </w:rPr>
        <w:t>anafilassi</w:t>
      </w:r>
      <w:proofErr w:type="spellEnd"/>
      <w:r w:rsidR="00784458" w:rsidRPr="00784458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222265D0" w14:textId="77777777" w:rsidR="00074012" w:rsidRPr="0062085F" w:rsidRDefault="0062085F" w:rsidP="00473F1E">
      <w:pPr>
        <w:widowControl/>
        <w:numPr>
          <w:ilvl w:val="0"/>
          <w:numId w:val="22"/>
        </w:numPr>
        <w:tabs>
          <w:tab w:val="left" w:pos="360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Ħorriqija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784458" w:rsidRPr="00784458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784458" w:rsidRPr="00784458">
        <w:rPr>
          <w:rFonts w:ascii="Times New Roman" w:hAnsi="Times New Roman" w:cs="Times New Roman"/>
          <w:sz w:val="22"/>
          <w:szCs w:val="22"/>
          <w:lang w:val="en-GB"/>
        </w:rPr>
        <w:t>urti</w:t>
      </w:r>
      <w:r>
        <w:rPr>
          <w:rFonts w:ascii="Times New Roman" w:hAnsi="Times New Roman" w:cs="Times New Roman"/>
          <w:sz w:val="22"/>
          <w:szCs w:val="22"/>
          <w:lang w:val="en-GB"/>
        </w:rPr>
        <w:t>karja</w:t>
      </w:r>
      <w:proofErr w:type="spellEnd"/>
      <w:r w:rsidR="00784458" w:rsidRPr="00784458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1CA88FD1" w14:textId="77777777" w:rsidR="00074012" w:rsidRPr="00074012" w:rsidRDefault="00155D48" w:rsidP="00280BFA">
      <w:pPr>
        <w:widowControl/>
        <w:numPr>
          <w:ilvl w:val="0"/>
          <w:numId w:val="21"/>
        </w:numPr>
        <w:tabs>
          <w:tab w:val="clear" w:pos="720"/>
          <w:tab w:val="left" w:pos="360"/>
        </w:tabs>
        <w:autoSpaceDE/>
        <w:autoSpaceDN/>
        <w:adjustRightInd/>
        <w:ind w:left="360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Raxx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ekż</w:t>
      </w:r>
      <w:r w:rsidRPr="00074012">
        <w:rPr>
          <w:rFonts w:ascii="Times New Roman" w:hAnsi="Times New Roman" w:cs="Times New Roman"/>
          <w:sz w:val="22"/>
          <w:szCs w:val="22"/>
          <w:lang w:val="en-GB"/>
        </w:rPr>
        <w:t>ema</w:t>
      </w:r>
      <w:proofErr w:type="spellEnd"/>
      <w:r w:rsidRPr="00074012">
        <w:rPr>
          <w:rFonts w:ascii="Times New Roman" w:hAnsi="Times New Roman" w:cs="Times New Roman"/>
          <w:sz w:val="22"/>
          <w:szCs w:val="22"/>
          <w:lang w:val="en-GB"/>
        </w:rPr>
        <w:t xml:space="preserve">) </w:t>
      </w:r>
      <w:r w:rsidR="001B6CB4">
        <w:rPr>
          <w:rFonts w:ascii="Times New Roman" w:hAnsi="Times New Roman" w:cs="Times New Roman"/>
          <w:sz w:val="22"/>
          <w:szCs w:val="22"/>
          <w:lang w:val="en-GB"/>
        </w:rPr>
        <w:t xml:space="preserve">li </w:t>
      </w:r>
      <w:proofErr w:type="spellStart"/>
      <w:r w:rsidR="001B6CB4">
        <w:rPr>
          <w:rFonts w:ascii="Times New Roman" w:hAnsi="Times New Roman" w:cs="Times New Roman"/>
          <w:sz w:val="22"/>
          <w:szCs w:val="22"/>
          <w:lang w:val="en-GB"/>
        </w:rPr>
        <w:t>jkun</w:t>
      </w:r>
      <w:proofErr w:type="spellEnd"/>
      <w:r w:rsidR="001B6CB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B6CB4">
        <w:rPr>
          <w:rFonts w:ascii="Times New Roman" w:hAnsi="Times New Roman" w:cs="Times New Roman"/>
          <w:sz w:val="22"/>
          <w:szCs w:val="22"/>
          <w:lang w:val="en-GB"/>
        </w:rPr>
        <w:t>diġà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preżenti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u </w:t>
      </w:r>
      <w:proofErr w:type="spellStart"/>
      <w:r w:rsidR="001B6CB4">
        <w:rPr>
          <w:rFonts w:ascii="Times New Roman" w:hAnsi="Times New Roman" w:cs="Times New Roman"/>
          <w:sz w:val="22"/>
          <w:szCs w:val="22"/>
          <w:lang w:val="en-GB"/>
        </w:rPr>
        <w:t>jmur</w:t>
      </w:r>
      <w:proofErr w:type="spellEnd"/>
      <w:r w:rsidR="001B6CB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għall-agħar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kien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irrappurtat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f’</w:t>
      </w:r>
      <w:r w:rsidR="007A0433">
        <w:rPr>
          <w:rFonts w:ascii="Times New Roman" w:hAnsi="Times New Roman" w:cs="Times New Roman"/>
          <w:sz w:val="22"/>
          <w:szCs w:val="22"/>
          <w:lang w:val="en-GB"/>
        </w:rPr>
        <w:t>persuna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</w:t>
      </w:r>
      <w:r w:rsidR="007A0433">
        <w:rPr>
          <w:rFonts w:ascii="Times New Roman" w:hAnsi="Times New Roman" w:cs="Times New Roman"/>
          <w:sz w:val="22"/>
          <w:szCs w:val="22"/>
          <w:lang w:val="en-GB"/>
        </w:rPr>
        <w:t>aħda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wara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l-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ewwel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doża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ta’ </w:t>
      </w:r>
      <w:proofErr w:type="spellStart"/>
      <w:r w:rsidR="00074012" w:rsidRPr="00074012">
        <w:rPr>
          <w:rFonts w:ascii="Times New Roman" w:hAnsi="Times New Roman" w:cs="Times New Roman"/>
          <w:sz w:val="22"/>
          <w:szCs w:val="22"/>
          <w:lang w:val="en-GB"/>
        </w:rPr>
        <w:t>Orgalutran</w:t>
      </w:r>
      <w:proofErr w:type="spellEnd"/>
      <w:r w:rsidR="00074012" w:rsidRPr="00074012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09A201B2" w14:textId="77777777" w:rsidR="005661DD" w:rsidRPr="007A7DE2" w:rsidRDefault="005661DD" w:rsidP="00280BFA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727C90E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Barra minn hekk, effetti sekondarji huma rrapportati magħrufa li jseħħu mat-trattament ikkontrollat ta'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stimulazzjoni eċċessiva ovarjana eż. uġigħ ta' żaqq, sindrome ta' l-istimulazzjoni eċċessiva (OHSS), tqala barra mill-utru (meta l-embriju jiżviluppa 'l barra mill-utru), u korriment (ara l-fuljett ta' tagħrif tal-preparazzjoni li fiha l-FSH li int trattat għaliha)).</w:t>
      </w:r>
    </w:p>
    <w:p w14:paraId="3C58EB30" w14:textId="77777777" w:rsidR="00074012" w:rsidRDefault="00074012" w:rsidP="00473F1E">
      <w:pPr>
        <w:widowControl/>
        <w:numPr>
          <w:ilvl w:val="12"/>
          <w:numId w:val="0"/>
        </w:numPr>
        <w:autoSpaceDE/>
        <w:autoSpaceDN/>
        <w:adjustRightInd/>
        <w:ind w:right="-2"/>
        <w:rPr>
          <w:rFonts w:ascii="Times New Roman" w:eastAsia="SimSun" w:hAnsi="Times New Roman" w:cs="Times New Roman"/>
          <w:b/>
          <w:bCs/>
          <w:snapToGrid w:val="0"/>
          <w:color w:val="000000"/>
          <w:sz w:val="22"/>
          <w:szCs w:val="22"/>
          <w:lang w:val="es-ES_tradnl" w:eastAsia="zh-CN"/>
        </w:rPr>
      </w:pPr>
    </w:p>
    <w:p w14:paraId="3A4366C1" w14:textId="77777777" w:rsidR="00074012" w:rsidRPr="00074012" w:rsidRDefault="00074012" w:rsidP="00473F1E">
      <w:pPr>
        <w:keepNext/>
        <w:widowControl/>
        <w:numPr>
          <w:ilvl w:val="12"/>
          <w:numId w:val="0"/>
        </w:numPr>
        <w:autoSpaceDE/>
        <w:autoSpaceDN/>
        <w:adjustRightInd/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</w:pPr>
      <w:proofErr w:type="spellStart"/>
      <w:r w:rsidRPr="00074012">
        <w:rPr>
          <w:rFonts w:ascii="Times New Roman" w:eastAsia="SimSun" w:hAnsi="Times New Roman" w:cs="Times New Roman"/>
          <w:b/>
          <w:bCs/>
          <w:snapToGrid w:val="0"/>
          <w:color w:val="000000"/>
          <w:sz w:val="22"/>
          <w:szCs w:val="22"/>
          <w:lang w:val="es-ES_tradnl" w:eastAsia="zh-CN"/>
        </w:rPr>
        <w:t>Rappurtar</w:t>
      </w:r>
      <w:proofErr w:type="spellEnd"/>
      <w:r w:rsidRPr="00074012">
        <w:rPr>
          <w:rFonts w:ascii="Times New Roman" w:eastAsia="SimSun" w:hAnsi="Times New Roman" w:cs="Times New Roman"/>
          <w:b/>
          <w:bCs/>
          <w:snapToGrid w:val="0"/>
          <w:color w:val="000000"/>
          <w:sz w:val="22"/>
          <w:szCs w:val="22"/>
          <w:lang w:val="es-ES_tradnl" w:eastAsia="zh-CN"/>
        </w:rPr>
        <w:t xml:space="preserve"> tal-</w:t>
      </w:r>
      <w:proofErr w:type="spellStart"/>
      <w:r w:rsidRPr="00074012">
        <w:rPr>
          <w:rFonts w:ascii="Times New Roman" w:eastAsia="SimSun" w:hAnsi="Times New Roman" w:cs="Times New Roman"/>
          <w:b/>
          <w:bCs/>
          <w:snapToGrid w:val="0"/>
          <w:color w:val="000000"/>
          <w:sz w:val="22"/>
          <w:szCs w:val="22"/>
          <w:lang w:val="es-ES_tradnl" w:eastAsia="zh-CN"/>
        </w:rPr>
        <w:t>effetti</w:t>
      </w:r>
      <w:proofErr w:type="spellEnd"/>
      <w:r w:rsidRPr="00074012">
        <w:rPr>
          <w:rFonts w:ascii="Times New Roman" w:eastAsia="SimSun" w:hAnsi="Times New Roman" w:cs="Times New Roman"/>
          <w:b/>
          <w:bCs/>
          <w:snapToGrid w:val="0"/>
          <w:color w:val="00000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b/>
          <w:bCs/>
          <w:snapToGrid w:val="0"/>
          <w:color w:val="000000"/>
          <w:sz w:val="22"/>
          <w:szCs w:val="22"/>
          <w:lang w:val="es-ES_tradnl" w:eastAsia="zh-CN"/>
        </w:rPr>
        <w:t>sekondarji</w:t>
      </w:r>
      <w:proofErr w:type="spellEnd"/>
    </w:p>
    <w:p w14:paraId="46C9DD8B" w14:textId="77777777" w:rsidR="005661DD" w:rsidRPr="007A7DE2" w:rsidRDefault="00074012" w:rsidP="00473F1E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Jekk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ikollok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xi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eff</w:t>
      </w:r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ett</w:t>
      </w:r>
      <w:proofErr w:type="spellEnd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sekondarju</w:t>
      </w:r>
      <w:proofErr w:type="spellEnd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kellem</w:t>
      </w:r>
      <w:proofErr w:type="spellEnd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lit-tabib</w:t>
      </w:r>
      <w:proofErr w:type="spellEnd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,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lill-ispiżjar</w:t>
      </w:r>
      <w:proofErr w:type="spellEnd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jew</w:t>
      </w:r>
      <w:proofErr w:type="spellEnd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l-</w:t>
      </w:r>
      <w:proofErr w:type="spellStart"/>
      <w:r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infermier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tiegħek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. Dan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jinkludi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xi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effett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sekondarju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li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mhuwiex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elenkat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f’dan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il-fuljett</w:t>
      </w:r>
      <w:proofErr w:type="spellEnd"/>
      <w:r w:rsidRPr="00074012">
        <w:rPr>
          <w:rFonts w:ascii="Times New Roman" w:eastAsia="SimSun" w:hAnsi="Times New Roman" w:cs="Times New Roman"/>
          <w:snapToGrid w:val="0"/>
          <w:sz w:val="22"/>
          <w:szCs w:val="22"/>
          <w:lang w:val="es-ES_tradnl" w:eastAsia="zh-CN"/>
        </w:rPr>
        <w:t>.</w:t>
      </w:r>
      <w:r w:rsidRPr="00074012">
        <w:rPr>
          <w:rFonts w:ascii="Times New Roman" w:eastAsia="SimSun" w:hAnsi="Times New Roman" w:cs="Times New Roman"/>
          <w:i/>
          <w:noProof/>
          <w:snapToGrid w:val="0"/>
          <w:sz w:val="22"/>
          <w:szCs w:val="22"/>
          <w:lang w:val="es-ES_tradnl" w:eastAsia="zh-CN"/>
        </w:rPr>
        <w:t xml:space="preserve"> </w:t>
      </w:r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Tista’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wkoll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tirrapporta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effetti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sekondarji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lastRenderedPageBreak/>
        <w:t>direttament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permezz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>tas-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>sistema</w:t>
      </w:r>
      <w:proofErr w:type="spellEnd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 xml:space="preserve"> ta’ 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>rappurtar</w:t>
      </w:r>
      <w:proofErr w:type="spellEnd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 xml:space="preserve"> 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>nazzjonali</w:t>
      </w:r>
      <w:proofErr w:type="spellEnd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 xml:space="preserve"> </w:t>
      </w:r>
      <w:proofErr w:type="spellStart"/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>imni</w:t>
      </w:r>
      <w:proofErr w:type="spellEnd"/>
      <w:r w:rsidRPr="00D8111D">
        <w:rPr>
          <w:rFonts w:ascii="Times New Roman" w:eastAsia="SimSun" w:hAnsi="Times New Roman" w:cs="Times New Roman"/>
          <w:snapToGrid w:val="0"/>
          <w:sz w:val="22"/>
          <w:szCs w:val="22"/>
          <w:highlight w:val="lightGray"/>
          <w:lang w:val="mt-MT" w:eastAsia="zh-CN"/>
        </w:rPr>
        <w:t>żż</w:t>
      </w:r>
      <w:r w:rsidRPr="00D8111D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highlight w:val="lightGray"/>
          <w:lang w:val="fr-LU" w:eastAsia="zh-CN"/>
        </w:rPr>
        <w:t>la f’</w:t>
      </w:r>
      <w:hyperlink r:id="rId9" w:history="1">
        <w:proofErr w:type="spellStart"/>
        <w:r w:rsidRPr="00D8111D">
          <w:rPr>
            <w:rFonts w:ascii="Times New Roman" w:eastAsia="SimSun" w:hAnsi="Times New Roman" w:cs="Times New Roman"/>
            <w:snapToGrid w:val="0"/>
            <w:color w:val="0000FF"/>
            <w:sz w:val="22"/>
            <w:szCs w:val="22"/>
            <w:highlight w:val="lightGray"/>
            <w:u w:val="single"/>
            <w:lang w:val="en-GB" w:eastAsia="zh-CN"/>
          </w:rPr>
          <w:t>Appendiċi</w:t>
        </w:r>
        <w:proofErr w:type="spellEnd"/>
        <w:r w:rsidRPr="00D8111D">
          <w:rPr>
            <w:rFonts w:ascii="Times New Roman" w:eastAsia="SimSun" w:hAnsi="Times New Roman" w:cs="Times New Roman"/>
            <w:snapToGrid w:val="0"/>
            <w:color w:val="0000FF"/>
            <w:sz w:val="22"/>
            <w:szCs w:val="22"/>
            <w:highlight w:val="lightGray"/>
            <w:u w:val="single"/>
            <w:lang w:val="en-GB" w:eastAsia="zh-CN"/>
          </w:rPr>
          <w:t xml:space="preserve"> V</w:t>
        </w:r>
      </w:hyperlink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.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Billi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tirrapporta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l-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effetti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sekondarji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tista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’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tgħin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biex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tiġi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pprovduta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aktar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informazzjoni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dwar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is-sigurtà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ta’ 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din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 xml:space="preserve"> il-</w:t>
      </w:r>
      <w:proofErr w:type="spellStart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mediċina</w:t>
      </w:r>
      <w:proofErr w:type="spellEnd"/>
      <w:r w:rsidRPr="00074012">
        <w:rPr>
          <w:rFonts w:ascii="Times New Roman" w:eastAsia="SimSun" w:hAnsi="Times New Roman" w:cs="Times New Roman"/>
          <w:snapToGrid w:val="0"/>
          <w:color w:val="000000"/>
          <w:sz w:val="22"/>
          <w:szCs w:val="22"/>
          <w:lang w:val="fr-LU" w:eastAsia="zh-CN"/>
        </w:rPr>
        <w:t>.</w:t>
      </w:r>
    </w:p>
    <w:p w14:paraId="4944F8C2" w14:textId="77777777" w:rsidR="005661DD" w:rsidRPr="007A7DE2" w:rsidRDefault="005661DD" w:rsidP="00473F1E">
      <w:pPr>
        <w:shd w:val="clear" w:color="auto" w:fill="FFFFFF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76080D74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2DF91952" w14:textId="77777777" w:rsidR="00C2500C" w:rsidRPr="007A7DE2" w:rsidRDefault="00F70AA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5.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B1081A" w:rsidRPr="007A7DE2">
        <w:rPr>
          <w:rFonts w:ascii="Times New Roman" w:hAnsi="Times New Roman" w:cs="Times New Roman"/>
          <w:b/>
          <w:sz w:val="22"/>
          <w:szCs w:val="22"/>
          <w:lang w:val="mt-MT"/>
        </w:rPr>
        <w:t>Kif taħżen Orgalutran</w:t>
      </w:r>
    </w:p>
    <w:p w14:paraId="484D3422" w14:textId="77777777" w:rsidR="005661DD" w:rsidRPr="005F0AFA" w:rsidRDefault="005661D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54D5D1EB" w14:textId="77777777" w:rsidR="00C2500C" w:rsidRPr="00F51718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Żomm </w:t>
      </w:r>
      <w:r w:rsidR="00B1081A"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din il-mediċina </w:t>
      </w:r>
      <w:r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fejn ma </w:t>
      </w:r>
      <w:r w:rsidR="00B1081A" w:rsidRPr="00F51718">
        <w:rPr>
          <w:rFonts w:ascii="Times New Roman" w:hAnsi="Times New Roman" w:cs="Times New Roman"/>
          <w:sz w:val="22"/>
          <w:szCs w:val="22"/>
          <w:lang w:val="mt-MT"/>
        </w:rPr>
        <w:t xml:space="preserve">tidhirx u ma tintlaħaqx </w:t>
      </w:r>
      <w:r w:rsidRPr="00F51718">
        <w:rPr>
          <w:rFonts w:ascii="Times New Roman" w:hAnsi="Times New Roman" w:cs="Times New Roman"/>
          <w:sz w:val="22"/>
          <w:szCs w:val="22"/>
          <w:lang w:val="mt-MT"/>
        </w:rPr>
        <w:t>mit-tfal.</w:t>
      </w:r>
    </w:p>
    <w:p w14:paraId="29E30ED9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06BD5295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Tużax 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din il-mediċina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wara d-data ta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meta tiskadi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li tidher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il-kartuna u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 xml:space="preserve">fuq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it-tikketta wara JIS.</w:t>
      </w:r>
    </w:p>
    <w:p w14:paraId="2815D700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Id-</w:t>
      </w:r>
      <w:r w:rsidR="00B1081A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d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ata ta</w:t>
      </w:r>
      <w:r w:rsidR="00B1081A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 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meta tiskadi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 tirreferi għall-aħħar ġurnata ta</w:t>
      </w:r>
      <w:r w:rsidR="00B1081A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 dak ix-x</w:t>
      </w:r>
      <w:r w:rsidR="00B1081A"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a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har.</w:t>
      </w:r>
    </w:p>
    <w:p w14:paraId="68E5EFAB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582856B3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Tagħmlux fil-friża.</w:t>
      </w:r>
    </w:p>
    <w:p w14:paraId="1E92FA3B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Aħżen fil-pakkett oriġinali, sabiex tilqa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 mid-dawl.</w:t>
      </w:r>
    </w:p>
    <w:p w14:paraId="07965DD0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2E99A6C4" w14:textId="77777777" w:rsidR="00C2500C" w:rsidRPr="007A7DE2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Spezzjon</w:t>
      </w:r>
      <w:r w:rsidR="008C3078">
        <w:rPr>
          <w:rFonts w:ascii="Times New Roman" w:hAnsi="Times New Roman" w:cs="Times New Roman"/>
          <w:spacing w:val="-1"/>
          <w:sz w:val="22"/>
          <w:szCs w:val="22"/>
          <w:lang w:val="mt-MT"/>
        </w:rPr>
        <w:t>a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s-siringa qabel tużaha. Uża biss siringi li fihom soluzzjoni ċara mingħajr frak u minn kontenituri bla ħsara.</w:t>
      </w:r>
    </w:p>
    <w:p w14:paraId="579F7B81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</w:p>
    <w:p w14:paraId="1C51D696" w14:textId="77777777" w:rsidR="00C2500C" w:rsidRPr="007A7DE2" w:rsidRDefault="00B1081A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Tarmix 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mediċini mal-ilma tad-dranaġġ jew mal-iskart domestiku. Staqsi lill-ispiżjar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tiegħek 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dwar kif għandek tarmi mediċini li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m’għadekx tuża</w:t>
      </w:r>
      <w:r w:rsidR="00C2500C" w:rsidRPr="007A7DE2">
        <w:rPr>
          <w:rFonts w:ascii="Times New Roman" w:hAnsi="Times New Roman" w:cs="Times New Roman"/>
          <w:sz w:val="22"/>
          <w:szCs w:val="22"/>
          <w:lang w:val="mt-MT"/>
        </w:rPr>
        <w:t>. Dawn il-miżuri jgħinu għall-</w:t>
      </w:r>
      <w:r w:rsidR="00C2500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protezzjoni tal-ambjent.</w:t>
      </w:r>
    </w:p>
    <w:p w14:paraId="0AA2005A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03F43798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4B056CDA" w14:textId="77777777" w:rsidR="00C2500C" w:rsidRPr="007A7DE2" w:rsidRDefault="00F70AA8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6.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</w:r>
      <w:r w:rsidR="00B1081A" w:rsidRPr="007A7DE2">
        <w:rPr>
          <w:rFonts w:ascii="Times New Roman" w:hAnsi="Times New Roman" w:cs="Times New Roman"/>
          <w:b/>
          <w:sz w:val="22"/>
          <w:szCs w:val="22"/>
          <w:lang w:val="mt-MT"/>
        </w:rPr>
        <w:t>Kontenut tal-pakkett u informazzjoni oħra</w:t>
      </w:r>
    </w:p>
    <w:p w14:paraId="2A2DCE99" w14:textId="77777777" w:rsidR="005661DD" w:rsidRPr="007A7DE2" w:rsidRDefault="005661DD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3A5B9089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X</w:t>
      </w:r>
      <w:r w:rsidR="00B1081A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fih Orgalutran</w:t>
      </w:r>
    </w:p>
    <w:p w14:paraId="65C4A026" w14:textId="77777777" w:rsidR="00C2500C" w:rsidRPr="007A7DE2" w:rsidRDefault="00C2500C" w:rsidP="00473F1E">
      <w:pPr>
        <w:numPr>
          <w:ilvl w:val="0"/>
          <w:numId w:val="9"/>
        </w:numPr>
        <w:shd w:val="clear" w:color="auto" w:fill="FFFFFF"/>
        <w:tabs>
          <w:tab w:val="left" w:pos="576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z w:val="22"/>
          <w:szCs w:val="22"/>
          <w:lang w:val="mt-MT"/>
        </w:rPr>
        <w:t>Is-sustanza attiva hi ganirelix (0.25</w:t>
      </w:r>
      <w:r w:rsidR="005F0AFA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 xml:space="preserve">mg </w:t>
      </w:r>
      <w:r w:rsidRPr="007A7DE2">
        <w:rPr>
          <w:rFonts w:ascii="Times New Roman" w:hAnsi="Times New Roman" w:cs="Times New Roman"/>
          <w:bCs/>
          <w:sz w:val="22"/>
          <w:szCs w:val="22"/>
          <w:lang w:val="mt-MT"/>
        </w:rPr>
        <w:t>f</w:t>
      </w:r>
      <w:r w:rsidR="001B6CB4">
        <w:rPr>
          <w:rFonts w:ascii="Times New Roman" w:hAnsi="Times New Roman" w:cs="Times New Roman"/>
          <w:bCs/>
          <w:sz w:val="22"/>
          <w:szCs w:val="22"/>
          <w:lang w:val="mt-MT"/>
        </w:rPr>
        <w:t>’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soluzzjoni ta' 0.5</w:t>
      </w:r>
      <w:r w:rsidR="005F0AFA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m</w:t>
      </w:r>
      <w:r w:rsidR="005F0AFA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)</w:t>
      </w:r>
    </w:p>
    <w:p w14:paraId="4340BD7A" w14:textId="77777777" w:rsidR="00C2500C" w:rsidRPr="007A7DE2" w:rsidRDefault="00C2500C" w:rsidP="00473F1E">
      <w:pPr>
        <w:numPr>
          <w:ilvl w:val="0"/>
          <w:numId w:val="9"/>
        </w:numPr>
        <w:shd w:val="clear" w:color="auto" w:fill="FFFFFF"/>
        <w:tabs>
          <w:tab w:val="left" w:pos="576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Is-sustanzi l-oħra huma acetic acid, mannitol, ilma għall-injezzjonijiet. Il-pH (kejl tal-aċidità)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br/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għandu mnejn ikun aġġustat għas-sodium hydroxide u acetic acid.</w:t>
      </w:r>
    </w:p>
    <w:p w14:paraId="25B1CBD6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30E59467" w14:textId="77777777" w:rsidR="00C2500C" w:rsidRPr="007A7DE2" w:rsidRDefault="00B1081A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sz w:val="22"/>
          <w:szCs w:val="22"/>
          <w:lang w:val="mt-MT"/>
        </w:rPr>
        <w:t xml:space="preserve">Kif jidher </w:t>
      </w:r>
      <w:r w:rsidR="00C2500C"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Orgalutran u l-kontenut tal-pakkett</w:t>
      </w:r>
    </w:p>
    <w:p w14:paraId="727B0E14" w14:textId="77777777" w:rsidR="00C2500C" w:rsidRPr="007A7DE2" w:rsidRDefault="00C2500C" w:rsidP="00280BFA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Orgalutran hu soluzzjoni ċara u bla kulur fl-ilma għall-injezzjoni. Is-soluzzjoni hi lesta għall-użu u</w:t>
      </w:r>
    </w:p>
    <w:p w14:paraId="75D80D39" w14:textId="1EAA1767" w:rsidR="0004416C" w:rsidRPr="007A7DE2" w:rsidRDefault="00C2500C" w:rsidP="00280BFA">
      <w:pPr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intiża biex tingħata taħt il-ġilda.</w:t>
      </w:r>
      <w:r w:rsidR="0004416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 </w:t>
      </w:r>
    </w:p>
    <w:p w14:paraId="7C803C90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1"/>
          <w:sz w:val="22"/>
          <w:szCs w:val="22"/>
          <w:lang w:val="mt-MT"/>
        </w:rPr>
      </w:pPr>
    </w:p>
    <w:p w14:paraId="5EA06010" w14:textId="77777777" w:rsidR="00C2500C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 xml:space="preserve">Orgalutran jista' jinkiseb </w:t>
      </w:r>
      <w:r w:rsidRPr="007A7DE2">
        <w:rPr>
          <w:rFonts w:ascii="Times New Roman" w:hAnsi="Times New Roman" w:cs="Times New Roman"/>
          <w:bCs/>
          <w:spacing w:val="1"/>
          <w:sz w:val="22"/>
          <w:szCs w:val="22"/>
          <w:lang w:val="mt-MT"/>
        </w:rPr>
        <w:t xml:space="preserve">f </w:t>
      </w:r>
      <w:r w:rsidRPr="007A7DE2">
        <w:rPr>
          <w:rFonts w:ascii="Times New Roman" w:hAnsi="Times New Roman" w:cs="Times New Roman"/>
          <w:spacing w:val="1"/>
          <w:sz w:val="22"/>
          <w:szCs w:val="22"/>
          <w:lang w:val="mt-MT"/>
        </w:rPr>
        <w:t>pakketti ta' 1 jew 5 siringi mimlijin lesti.</w:t>
      </w:r>
    </w:p>
    <w:p w14:paraId="49923A7A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09DA2D0B" w14:textId="77777777" w:rsidR="005661DD" w:rsidRPr="007A7DE2" w:rsidRDefault="00C2500C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Jista' jkun li mhux il-pakketti tad-daqsijiet kollha jkunu </w:t>
      </w:r>
      <w:r w:rsidR="00FD588C"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>fis-suq</w:t>
      </w: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. </w:t>
      </w:r>
    </w:p>
    <w:p w14:paraId="11FEC6DB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761F7A73" w14:textId="77777777" w:rsidR="00C2500C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b/>
          <w:bCs/>
          <w:sz w:val="22"/>
          <w:szCs w:val="22"/>
          <w:lang w:val="mt-MT"/>
        </w:rPr>
        <w:t>Detentur tal-Awtorizzazzjoni għat-Tqegħid fis-Suq u l-Manifattur</w:t>
      </w:r>
    </w:p>
    <w:p w14:paraId="72657730" w14:textId="77777777" w:rsidR="005661DD" w:rsidRPr="007A7DE2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u w:val="single"/>
          <w:lang w:val="mt-MT"/>
        </w:rPr>
        <w:t xml:space="preserve">Detentur tal-Awtorizzazzjoni għat-Tqegħid fis-Suq </w:t>
      </w:r>
    </w:p>
    <w:p w14:paraId="65A620EA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N.V. Organon</w:t>
      </w:r>
    </w:p>
    <w:p w14:paraId="314999C2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proofErr w:type="spellStart"/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Kloosterstraat</w:t>
      </w:r>
      <w:proofErr w:type="spellEnd"/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 xml:space="preserve"> 6</w:t>
      </w:r>
    </w:p>
    <w:p w14:paraId="6F9C7EC4" w14:textId="77777777" w:rsidR="009E64F6" w:rsidRPr="009E64F6" w:rsidRDefault="009E64F6" w:rsidP="009E64F6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en-GB"/>
        </w:rPr>
      </w:pPr>
      <w:r w:rsidRPr="009E64F6">
        <w:rPr>
          <w:rFonts w:ascii="Times New Roman" w:eastAsia="TimesNewRoman,Bold" w:hAnsi="Times New Roman" w:cs="Times New Roman"/>
          <w:sz w:val="22"/>
          <w:szCs w:val="22"/>
          <w:lang w:val="en-GB"/>
        </w:rPr>
        <w:t>5349 AB Oss</w:t>
      </w:r>
    </w:p>
    <w:p w14:paraId="399A66B9" w14:textId="26354BB5" w:rsidR="00AC3446" w:rsidRPr="007A7DE2" w:rsidRDefault="0077080E" w:rsidP="00473F1E">
      <w:pPr>
        <w:widowControl/>
        <w:autoSpaceDE/>
        <w:autoSpaceDN/>
        <w:adjustRightInd/>
        <w:rPr>
          <w:rFonts w:ascii="Times New Roman" w:eastAsia="TimesNewRoman,Bold" w:hAnsi="Times New Roman" w:cs="Times New Roman"/>
          <w:sz w:val="22"/>
          <w:szCs w:val="22"/>
          <w:lang w:val="mt-MT"/>
        </w:rPr>
      </w:pPr>
      <w:r>
        <w:rPr>
          <w:rFonts w:ascii="Times New Roman" w:eastAsia="TimesNewRoman,Bold" w:hAnsi="Times New Roman" w:cs="Times New Roman"/>
          <w:sz w:val="22"/>
          <w:szCs w:val="22"/>
          <w:lang w:val="nl-BE"/>
        </w:rPr>
        <w:t>L-Olanda</w:t>
      </w:r>
    </w:p>
    <w:p w14:paraId="73638B77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mt-MT"/>
        </w:rPr>
      </w:pPr>
    </w:p>
    <w:p w14:paraId="4CEA4047" w14:textId="77777777" w:rsidR="00C2500C" w:rsidRPr="00390814" w:rsidRDefault="00C2500C" w:rsidP="00473F1E">
      <w:pPr>
        <w:keepNext/>
        <w:widowControl/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390814">
        <w:rPr>
          <w:rFonts w:ascii="Times New Roman" w:hAnsi="Times New Roman" w:cs="Times New Roman"/>
          <w:sz w:val="22"/>
          <w:szCs w:val="22"/>
          <w:u w:val="single"/>
          <w:lang w:val="mt-MT"/>
        </w:rPr>
        <w:t>Manifattur</w:t>
      </w:r>
    </w:p>
    <w:p w14:paraId="51B0BAEF" w14:textId="77777777" w:rsidR="005661DD" w:rsidRPr="00D9221E" w:rsidRDefault="00C2500C" w:rsidP="00280BFA">
      <w:pPr>
        <w:keepNext/>
        <w:widowControl/>
        <w:ind w:left="567" w:hanging="567"/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  <w:lang w:val="mt-MT"/>
        </w:rPr>
      </w:pPr>
      <w:r w:rsidRPr="00D9221E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  <w:lang w:val="mt-MT"/>
        </w:rPr>
        <w:t xml:space="preserve">N.V. Organon, </w:t>
      </w:r>
    </w:p>
    <w:p w14:paraId="0400462F" w14:textId="77777777" w:rsidR="005661DD" w:rsidRPr="00D9221E" w:rsidRDefault="00C2500C" w:rsidP="00280BFA">
      <w:pPr>
        <w:keepNext/>
        <w:widowControl/>
        <w:ind w:left="567" w:hanging="567"/>
        <w:rPr>
          <w:rFonts w:ascii="Times New Roman" w:hAnsi="Times New Roman" w:cs="Times New Roman"/>
          <w:spacing w:val="-2"/>
          <w:sz w:val="22"/>
          <w:szCs w:val="22"/>
          <w:shd w:val="clear" w:color="auto" w:fill="FFFFFF"/>
          <w:lang w:val="mt-MT"/>
        </w:rPr>
      </w:pPr>
      <w:r w:rsidRPr="00D9221E">
        <w:rPr>
          <w:rFonts w:ascii="Times New Roman" w:hAnsi="Times New Roman" w:cs="Times New Roman"/>
          <w:spacing w:val="-2"/>
          <w:sz w:val="22"/>
          <w:szCs w:val="22"/>
          <w:shd w:val="clear" w:color="auto" w:fill="FFFFFF"/>
          <w:lang w:val="mt-MT"/>
        </w:rPr>
        <w:t xml:space="preserve">Kloosterstraat 6, </w:t>
      </w:r>
    </w:p>
    <w:p w14:paraId="19912702" w14:textId="77777777" w:rsidR="005661DD" w:rsidRPr="00D9221E" w:rsidRDefault="00C2500C" w:rsidP="00473F1E">
      <w:pPr>
        <w:keepNext/>
        <w:widowControl/>
        <w:ind w:left="567" w:hanging="567"/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  <w:lang w:val="mt-MT"/>
        </w:rPr>
      </w:pPr>
      <w:r w:rsidRPr="00D9221E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  <w:lang w:val="mt-MT"/>
        </w:rPr>
        <w:t xml:space="preserve">Postbus 20, </w:t>
      </w:r>
    </w:p>
    <w:p w14:paraId="70923876" w14:textId="77777777" w:rsidR="005661DD" w:rsidRPr="00D9221E" w:rsidRDefault="00C2500C" w:rsidP="00473F1E">
      <w:pPr>
        <w:keepNext/>
        <w:widowControl/>
        <w:ind w:left="567" w:hanging="567"/>
        <w:rPr>
          <w:rFonts w:ascii="Times New Roman" w:hAnsi="Times New Roman" w:cs="Times New Roman"/>
          <w:spacing w:val="-2"/>
          <w:sz w:val="22"/>
          <w:szCs w:val="22"/>
          <w:shd w:val="clear" w:color="auto" w:fill="FFFFFF"/>
          <w:lang w:val="mt-MT"/>
        </w:rPr>
      </w:pPr>
      <w:r w:rsidRPr="00D9221E">
        <w:rPr>
          <w:rFonts w:ascii="Times New Roman" w:hAnsi="Times New Roman" w:cs="Times New Roman"/>
          <w:spacing w:val="-2"/>
          <w:sz w:val="22"/>
          <w:szCs w:val="22"/>
          <w:shd w:val="clear" w:color="auto" w:fill="FFFFFF"/>
          <w:lang w:val="mt-MT"/>
        </w:rPr>
        <w:t xml:space="preserve">5340 BH Oss, </w:t>
      </w:r>
    </w:p>
    <w:p w14:paraId="348D04AC" w14:textId="77777777" w:rsidR="00C2500C" w:rsidRPr="00D9221E" w:rsidRDefault="00C2500C" w:rsidP="00473F1E">
      <w:pPr>
        <w:keepNext/>
        <w:widowControl/>
        <w:ind w:left="567" w:hanging="567"/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</w:pPr>
      <w:r w:rsidRPr="00D9221E">
        <w:rPr>
          <w:rFonts w:ascii="Times New Roman" w:hAnsi="Times New Roman" w:cs="Times New Roman"/>
          <w:spacing w:val="-3"/>
          <w:sz w:val="22"/>
          <w:szCs w:val="22"/>
          <w:shd w:val="clear" w:color="auto" w:fill="FFFFFF"/>
          <w:lang w:val="mt-MT"/>
        </w:rPr>
        <w:t>L-Olanda.</w:t>
      </w:r>
    </w:p>
    <w:p w14:paraId="20F9136D" w14:textId="77777777" w:rsidR="005661DD" w:rsidRPr="007A7DE2" w:rsidRDefault="005661DD" w:rsidP="00473F1E">
      <w:pPr>
        <w:shd w:val="clear" w:color="auto" w:fill="FFFFFF"/>
        <w:ind w:left="567" w:hanging="567"/>
        <w:rPr>
          <w:rFonts w:ascii="Times New Roman" w:hAnsi="Times New Roman" w:cs="Times New Roman"/>
          <w:spacing w:val="-1"/>
          <w:sz w:val="22"/>
          <w:szCs w:val="22"/>
          <w:lang w:val="mt-MT"/>
        </w:rPr>
      </w:pPr>
    </w:p>
    <w:p w14:paraId="0E6B0761" w14:textId="31C2F7BB" w:rsidR="00C2500C" w:rsidRDefault="00C2500C" w:rsidP="00473F1E">
      <w:pPr>
        <w:shd w:val="clear" w:color="auto" w:fill="FFFFFF"/>
        <w:rPr>
          <w:rFonts w:ascii="Times New Roman" w:hAnsi="Times New Roman" w:cs="Times New Roman"/>
          <w:sz w:val="22"/>
          <w:szCs w:val="22"/>
          <w:lang w:val="mt-MT"/>
        </w:rPr>
      </w:pPr>
      <w:r w:rsidRPr="007A7DE2">
        <w:rPr>
          <w:rFonts w:ascii="Times New Roman" w:hAnsi="Times New Roman" w:cs="Times New Roman"/>
          <w:spacing w:val="-1"/>
          <w:sz w:val="22"/>
          <w:szCs w:val="22"/>
          <w:lang w:val="mt-MT"/>
        </w:rPr>
        <w:t xml:space="preserve">Għal kull tagħrif dwar din il-mediċina, jekk jogħġbok ikkuntattja lir-rappreżentant lokali tad-Detentur 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tal-Awtorizzazzjoni għat-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T</w:t>
      </w:r>
      <w:r w:rsidRPr="007A7DE2">
        <w:rPr>
          <w:rFonts w:ascii="Times New Roman" w:hAnsi="Times New Roman" w:cs="Times New Roman"/>
          <w:sz w:val="22"/>
          <w:szCs w:val="22"/>
          <w:lang w:val="mt-MT"/>
        </w:rPr>
        <w:t>qegħid fis-Suq:</w:t>
      </w:r>
    </w:p>
    <w:p w14:paraId="5489BB3D" w14:textId="77777777" w:rsidR="009E64F6" w:rsidRPr="007A7DE2" w:rsidRDefault="009E64F6" w:rsidP="009E64F6">
      <w:pPr>
        <w:tabs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sz w:val="22"/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9E64F6" w:rsidRPr="00C808E0" w14:paraId="3F427709" w14:textId="77777777" w:rsidTr="00AF6A22">
        <w:trPr>
          <w:cantSplit/>
        </w:trPr>
        <w:tc>
          <w:tcPr>
            <w:tcW w:w="4644" w:type="dxa"/>
          </w:tcPr>
          <w:p w14:paraId="42E1062D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lastRenderedPageBreak/>
              <w:t>België</w:t>
            </w:r>
            <w:proofErr w:type="spellEnd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/Belgique/</w:t>
            </w: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Belgien</w:t>
            </w:r>
            <w:proofErr w:type="spellEnd"/>
          </w:p>
          <w:p w14:paraId="4DB6BF38" w14:textId="77777777" w:rsidR="009E64F6" w:rsidRPr="00C808E0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76D29D22" w14:textId="77777777" w:rsidR="009E64F6" w:rsidRPr="00C808E0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C808E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08E320BC" w14:textId="77777777" w:rsidR="009E64F6" w:rsidRPr="00C808E0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dpoc.benelux@organon.com</w:t>
            </w:r>
          </w:p>
          <w:p w14:paraId="44199492" w14:textId="77777777" w:rsidR="009E64F6" w:rsidRPr="00C808E0" w:rsidRDefault="009E64F6" w:rsidP="00AF6A22">
            <w:pPr>
              <w:widowControl/>
              <w:autoSpaceDE/>
              <w:autoSpaceDN/>
              <w:adjustRightInd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24656D7F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Lietuva</w:t>
            </w:r>
          </w:p>
          <w:p w14:paraId="4E6F983B" w14:textId="77777777" w:rsidR="00216D92" w:rsidRPr="00216D92" w:rsidRDefault="00216D92" w:rsidP="00216D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216D92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Organon Pharma B.V. Lithuania </w:t>
            </w:r>
            <w:proofErr w:type="spellStart"/>
            <w:r w:rsidRPr="00216D92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atstovybė</w:t>
            </w:r>
            <w:proofErr w:type="spellEnd"/>
          </w:p>
          <w:p w14:paraId="7992CEF3" w14:textId="77777777" w:rsidR="009E64F6" w:rsidRPr="00C808E0" w:rsidRDefault="009E64F6" w:rsidP="00AF6A22">
            <w:pPr>
              <w:ind w:right="-449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Tel.: + 370 52041693</w:t>
            </w:r>
          </w:p>
          <w:p w14:paraId="59C10516" w14:textId="77777777" w:rsidR="009E64F6" w:rsidRPr="00C65446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dpoc.lithuania@organon.com</w:t>
            </w:r>
          </w:p>
          <w:p w14:paraId="09FCB899" w14:textId="77777777" w:rsidR="009E64F6" w:rsidRPr="00C808E0" w:rsidRDefault="009E64F6" w:rsidP="00AF6A22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5F81EE5D" w14:textId="77777777" w:rsidTr="00AF6A22">
        <w:trPr>
          <w:cantSplit/>
        </w:trPr>
        <w:tc>
          <w:tcPr>
            <w:tcW w:w="4644" w:type="dxa"/>
          </w:tcPr>
          <w:p w14:paraId="73DD699C" w14:textId="77777777" w:rsidR="009E64F6" w:rsidRPr="00C808E0" w:rsidRDefault="009E64F6" w:rsidP="00AF6A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България</w:t>
            </w:r>
            <w:proofErr w:type="spellEnd"/>
          </w:p>
          <w:p w14:paraId="1029819B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Органон</w:t>
            </w:r>
            <w:proofErr w:type="spellEnd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(И.А.) Б.В. -</w:t>
            </w: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клон</w:t>
            </w:r>
            <w:proofErr w:type="spellEnd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България</w:t>
            </w:r>
            <w:proofErr w:type="spellEnd"/>
          </w:p>
          <w:p w14:paraId="235DDB92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Тел</w:t>
            </w:r>
            <w:proofErr w:type="spellEnd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.: +359 2 806 3030</w:t>
            </w:r>
          </w:p>
          <w:p w14:paraId="0089BDD4" w14:textId="77777777" w:rsidR="00216D92" w:rsidRPr="00216D92" w:rsidRDefault="00216D92" w:rsidP="00216D92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16D9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dpoc.bulgaria@organon.com</w:t>
            </w:r>
          </w:p>
          <w:p w14:paraId="3334D821" w14:textId="77777777" w:rsidR="009E64F6" w:rsidRPr="00C808E0" w:rsidRDefault="009E64F6" w:rsidP="00AF6A22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0D54487A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Luxembourg/Luxemburg</w:t>
            </w:r>
          </w:p>
          <w:p w14:paraId="756D25AB" w14:textId="77777777" w:rsidR="009E64F6" w:rsidRPr="00C65446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774AF78C" w14:textId="77777777" w:rsidR="009E64F6" w:rsidRPr="00C65446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C65446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C65446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12079B64" w14:textId="77777777" w:rsidR="009E64F6" w:rsidRPr="00C65446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dpoc.benelux@organon.com</w:t>
            </w:r>
          </w:p>
          <w:p w14:paraId="088132AE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1A897E9F" w14:textId="77777777" w:rsidTr="00AF6A22">
        <w:trPr>
          <w:cantSplit/>
          <w:trHeight w:val="833"/>
        </w:trPr>
        <w:tc>
          <w:tcPr>
            <w:tcW w:w="4644" w:type="dxa"/>
          </w:tcPr>
          <w:p w14:paraId="16A2459F" w14:textId="77777777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Česká</w:t>
            </w:r>
            <w:proofErr w:type="spellEnd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6A55A473" w14:textId="77777777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Organon Czech Republic </w:t>
            </w: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s.r.o.</w:t>
            </w:r>
            <w:proofErr w:type="spellEnd"/>
          </w:p>
          <w:p w14:paraId="7292B8C0" w14:textId="2FFF2BA1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+420 </w:t>
            </w:r>
            <w:ins w:id="9" w:author="ORGANON" w:date="2025-11-17T12:01:00Z" w16du:dateUtc="2025-11-17T10:01:00Z">
              <w:r w:rsidR="00204B30" w:rsidRPr="001D79C0">
                <w:rPr>
                  <w:rFonts w:ascii="Times New Roman" w:hAnsi="Times New Roman" w:cs="Times New Roman"/>
                  <w:noProof/>
                  <w:sz w:val="22"/>
                  <w:szCs w:val="22"/>
                </w:rPr>
                <w:t>277 051 010</w:t>
              </w:r>
            </w:ins>
            <w:del w:id="10" w:author="ORGANON" w:date="2025-11-17T12:01:00Z" w16du:dateUtc="2025-11-17T10:01:00Z">
              <w:r w:rsidRPr="00C808E0" w:rsidDel="00204B30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delText>233 010 300</w:delText>
              </w:r>
            </w:del>
          </w:p>
          <w:p w14:paraId="01C689F3" w14:textId="77777777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dpoc.czech@organon.com</w:t>
            </w:r>
          </w:p>
          <w:p w14:paraId="2F3A47AD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69DC944F" w14:textId="77777777" w:rsidR="009E64F6" w:rsidRPr="00C808E0" w:rsidRDefault="009E64F6" w:rsidP="00AF6A22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Magyarország</w:t>
            </w:r>
            <w:proofErr w:type="spellEnd"/>
          </w:p>
          <w:p w14:paraId="4E327A15" w14:textId="77777777" w:rsidR="009E64F6" w:rsidRPr="00C65446" w:rsidRDefault="009E64F6" w:rsidP="00AF6A22">
            <w:pPr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65446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Organon Hungary Kft.</w:t>
            </w:r>
          </w:p>
          <w:p w14:paraId="00CC8B23" w14:textId="65EB232B" w:rsidR="009E64F6" w:rsidRPr="00C65446" w:rsidRDefault="009E64F6" w:rsidP="00AF6A22">
            <w:pPr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65446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 xml:space="preserve">Tel.: </w:t>
            </w:r>
            <w:r w:rsidR="00216D92" w:rsidRPr="00FB08EF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+36 1 766 1963</w:t>
            </w:r>
            <w:r w:rsidRPr="00C65446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dpoc.hungary@organon.com</w:t>
            </w:r>
          </w:p>
          <w:p w14:paraId="00E98B16" w14:textId="77777777" w:rsidR="009E64F6" w:rsidRPr="00C808E0" w:rsidRDefault="009E64F6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1EB98CD2" w14:textId="77777777" w:rsidTr="00AF6A22">
        <w:trPr>
          <w:cantSplit/>
        </w:trPr>
        <w:tc>
          <w:tcPr>
            <w:tcW w:w="4644" w:type="dxa"/>
          </w:tcPr>
          <w:p w14:paraId="27CB5303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Danmark</w:t>
            </w:r>
          </w:p>
          <w:p w14:paraId="3E3C5060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Organon Denmark </w:t>
            </w: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ApS</w:t>
            </w:r>
            <w:proofErr w:type="spellEnd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14:paraId="2AE45080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Tlf</w:t>
            </w:r>
            <w:proofErr w:type="spellEnd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 + 45 4484 6800</w:t>
            </w:r>
          </w:p>
          <w:p w14:paraId="13F10396" w14:textId="490069F4" w:rsidR="009E64F6" w:rsidRPr="00C808E0" w:rsidRDefault="00204B30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ins w:id="11" w:author="ORGANON" w:date="2025-11-17T12:02:00Z" w16du:dateUtc="2025-11-17T10:02:00Z">
              <w:r w:rsidRPr="001D79C0">
                <w:rPr>
                  <w:rFonts w:ascii="Times New Roman" w:hAnsi="Times New Roman" w:cs="Times New Roman"/>
                  <w:sz w:val="22"/>
                  <w:szCs w:val="22"/>
                </w:rPr>
                <w:t>dpoc.dk.is</w:t>
              </w:r>
            </w:ins>
            <w:del w:id="12" w:author="ORGANON" w:date="2025-11-17T12:02:00Z" w16du:dateUtc="2025-11-17T10:02:00Z">
              <w:r w:rsidR="009E64F6" w:rsidRPr="00C808E0" w:rsidDel="00204B30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delText>info.denmark</w:delText>
              </w:r>
            </w:del>
            <w:r w:rsidR="009E64F6"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@organon.com</w:t>
            </w:r>
          </w:p>
          <w:p w14:paraId="2023571A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06D15079" w14:textId="77777777" w:rsidR="009E64F6" w:rsidRPr="00C808E0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Malta</w:t>
            </w:r>
          </w:p>
          <w:p w14:paraId="2708E523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Pharma B.V., Cyprus branch</w:t>
            </w:r>
          </w:p>
          <w:p w14:paraId="1B4B2584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+356 2277 8116</w:t>
            </w:r>
          </w:p>
          <w:p w14:paraId="2CEAFC77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dpoc.cyprus@organon.com</w:t>
            </w:r>
          </w:p>
          <w:p w14:paraId="70739F77" w14:textId="77777777" w:rsidR="009E64F6" w:rsidRPr="00C808E0" w:rsidRDefault="009E64F6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06341CC9" w14:textId="77777777" w:rsidTr="00AF6A22">
        <w:trPr>
          <w:cantSplit/>
        </w:trPr>
        <w:tc>
          <w:tcPr>
            <w:tcW w:w="4644" w:type="dxa"/>
          </w:tcPr>
          <w:p w14:paraId="4F5C200A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Deutschland</w:t>
            </w:r>
          </w:p>
          <w:p w14:paraId="1C4611FA" w14:textId="77777777" w:rsidR="009E64F6" w:rsidRPr="00C808E0" w:rsidRDefault="009E64F6" w:rsidP="00AF6A22">
            <w:pPr>
              <w:keepLines/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Healthcare GmbH</w:t>
            </w:r>
          </w:p>
          <w:p w14:paraId="2EB8CE91" w14:textId="08B123F5" w:rsidR="00216D92" w:rsidRPr="00216D92" w:rsidRDefault="009E64F6" w:rsidP="00216D92">
            <w:pPr>
              <w:keepLines/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Tel.: 0800 3384 726 (+49 </w:t>
            </w:r>
            <w:r w:rsidR="00216D92">
              <w:rPr>
                <w:sz w:val="22"/>
                <w:szCs w:val="22"/>
                <w:lang w:val="en-GB"/>
              </w:rPr>
              <w:t>(</w:t>
            </w:r>
            <w:r w:rsidR="00216D92" w:rsidRPr="00FB08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0) 89 2040022 10</w:t>
            </w: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) </w:t>
            </w:r>
            <w:r w:rsidR="00216D92" w:rsidRPr="00216D9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dpoc.germany@organon.com</w:t>
            </w:r>
          </w:p>
          <w:p w14:paraId="472C5E57" w14:textId="0EBD20BC" w:rsidR="009E64F6" w:rsidRPr="00C808E0" w:rsidRDefault="009E64F6" w:rsidP="00AF6A22">
            <w:pPr>
              <w:keepLines/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1363C6E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08B92793" w14:textId="77777777" w:rsidR="009E64F6" w:rsidRPr="00C808E0" w:rsidRDefault="009E64F6" w:rsidP="00AF6A22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Nederland</w:t>
            </w:r>
          </w:p>
          <w:p w14:paraId="422FDD30" w14:textId="77777777" w:rsidR="009E64F6" w:rsidRPr="00C65446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N.V. Organon</w:t>
            </w:r>
          </w:p>
          <w:p w14:paraId="1A1E2C38" w14:textId="700EA24F" w:rsidR="009E64F6" w:rsidRPr="00C808E0" w:rsidRDefault="009E64F6" w:rsidP="00AF6A22">
            <w:pPr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</w:t>
            </w: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 xml:space="preserve">0800 </w:t>
            </w:r>
            <w:r w:rsidRPr="00C808E0">
              <w:rPr>
                <w:rFonts w:ascii="Times New Roman" w:hAnsi="Times New Roman" w:cs="Times New Roman"/>
                <w:sz w:val="22"/>
                <w:szCs w:val="22"/>
              </w:rPr>
              <w:t>66550123</w:t>
            </w:r>
            <w:r w:rsidRPr="00C65446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 xml:space="preserve"> </w:t>
            </w:r>
          </w:p>
          <w:p w14:paraId="1293297A" w14:textId="089D7EA7" w:rsidR="009E64F6" w:rsidRPr="00C808E0" w:rsidRDefault="009E64F6" w:rsidP="00AF6A22">
            <w:pPr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(+</w:t>
            </w:r>
            <w:r w:rsidR="00216D92" w:rsidRPr="00FB08EF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32 2 2418100</w:t>
            </w:r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)</w:t>
            </w:r>
          </w:p>
          <w:p w14:paraId="32AAEB96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dpoc.benelux@organon.com</w:t>
            </w:r>
          </w:p>
          <w:p w14:paraId="01C5394E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1EE347E0" w14:textId="77777777" w:rsidTr="00AF6A22">
        <w:trPr>
          <w:cantSplit/>
        </w:trPr>
        <w:tc>
          <w:tcPr>
            <w:tcW w:w="4644" w:type="dxa"/>
          </w:tcPr>
          <w:p w14:paraId="18410E63" w14:textId="77777777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Eesti</w:t>
            </w:r>
            <w:proofErr w:type="spellEnd"/>
          </w:p>
          <w:p w14:paraId="12D19B63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Organon Pharma B.V. Estonian RO</w:t>
            </w:r>
          </w:p>
          <w:p w14:paraId="38CD6240" w14:textId="77777777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+372 66 61 300</w:t>
            </w:r>
          </w:p>
          <w:p w14:paraId="1CE5F22C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dpoc.estonia@organon.com</w:t>
            </w:r>
          </w:p>
          <w:p w14:paraId="4FF9473B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292E7156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Norge</w:t>
            </w:r>
          </w:p>
          <w:p w14:paraId="75BEADFB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Norway AS</w:t>
            </w:r>
          </w:p>
          <w:p w14:paraId="2F2569CD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Tlf</w:t>
            </w:r>
            <w:proofErr w:type="spellEnd"/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 +47 24 14 56 60</w:t>
            </w:r>
          </w:p>
          <w:p w14:paraId="49589B70" w14:textId="18229C25" w:rsidR="009E64F6" w:rsidRPr="00C65446" w:rsidRDefault="00204B30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ins w:id="13" w:author="ORGANON" w:date="2025-11-17T12:02:00Z" w16du:dateUtc="2025-11-17T10:02:00Z">
              <w:r w:rsidRPr="001D79C0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t>dpoc</w:t>
              </w:r>
            </w:ins>
            <w:del w:id="14" w:author="ORGANON" w:date="2025-11-17T12:02:00Z" w16du:dateUtc="2025-11-17T10:02:00Z">
              <w:r w:rsidR="009E64F6" w:rsidRPr="00C65446" w:rsidDel="00204B30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delText>info</w:delText>
              </w:r>
            </w:del>
            <w:r w:rsidR="009E64F6"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.norway@organon.com</w:t>
            </w:r>
          </w:p>
          <w:p w14:paraId="23CA31C0" w14:textId="77777777" w:rsidR="009E64F6" w:rsidRPr="00C808E0" w:rsidRDefault="009E64F6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786022B1" w14:textId="77777777" w:rsidTr="00AF6A22">
        <w:trPr>
          <w:cantSplit/>
        </w:trPr>
        <w:tc>
          <w:tcPr>
            <w:tcW w:w="4644" w:type="dxa"/>
          </w:tcPr>
          <w:p w14:paraId="10492DE6" w14:textId="77777777" w:rsidR="009E64F6" w:rsidRPr="00216D92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16D92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Ελλάδα</w:t>
            </w:r>
          </w:p>
          <w:p w14:paraId="62729C01" w14:textId="77777777" w:rsidR="009E64F6" w:rsidRPr="00216D92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BIANE</w:t>
            </w:r>
            <w:r w:rsidRPr="00216D92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Ξ Α.Ε</w:t>
            </w:r>
          </w:p>
          <w:p w14:paraId="61D7CF31" w14:textId="77777777" w:rsidR="009E64F6" w:rsidRPr="00216D92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16D92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Τηλ: +30 210 80091 11</w:t>
            </w:r>
          </w:p>
          <w:p w14:paraId="2F347C2B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Mailbox@vianex.gr</w:t>
            </w:r>
          </w:p>
          <w:p w14:paraId="26609E74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63ABA174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Österreich</w:t>
            </w:r>
          </w:p>
          <w:p w14:paraId="0B8524B8" w14:textId="59825CC3" w:rsidR="009E64F6" w:rsidRPr="009470A5" w:rsidRDefault="009470A5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B6EC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Healthcare GmbH</w:t>
            </w:r>
            <w:r w:rsidRPr="00C65446" w:rsidDel="009470A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9E64F6"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</w:t>
            </w:r>
            <w:r w:rsidRPr="00CB6EC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+49 (0) 89 2040022 10</w:t>
            </w:r>
          </w:p>
          <w:p w14:paraId="21133189" w14:textId="6A21A837" w:rsidR="009E64F6" w:rsidRPr="00CB6EC3" w:rsidRDefault="009470A5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B6EC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dpoc.austria@organon.com</w:t>
            </w:r>
          </w:p>
        </w:tc>
      </w:tr>
      <w:tr w:rsidR="009E64F6" w:rsidRPr="00C808E0" w14:paraId="38540597" w14:textId="77777777" w:rsidTr="00AF6A22">
        <w:trPr>
          <w:cantSplit/>
        </w:trPr>
        <w:tc>
          <w:tcPr>
            <w:tcW w:w="4678" w:type="dxa"/>
          </w:tcPr>
          <w:p w14:paraId="1B1FDCE9" w14:textId="77777777" w:rsidR="009E64F6" w:rsidRPr="00C808E0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España</w:t>
            </w:r>
          </w:p>
          <w:p w14:paraId="306A8CD2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</w:rPr>
              <w:t>Organon Salud, S.L.</w:t>
            </w:r>
          </w:p>
          <w:p w14:paraId="02A91448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</w:rPr>
              <w:t>Tel: +34 91 591 12 79</w:t>
            </w:r>
          </w:p>
          <w:p w14:paraId="3E31734A" w14:textId="77777777" w:rsidR="00216D92" w:rsidRPr="00216D92" w:rsidRDefault="00216D92" w:rsidP="00216D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</w:rPr>
            </w:pPr>
            <w:r w:rsidRPr="00216D92">
              <w:rPr>
                <w:rFonts w:ascii="Times New Roman" w:hAnsi="Times New Roman" w:cs="Times New Roman"/>
                <w:sz w:val="22"/>
              </w:rPr>
              <w:t>organon_info@organon.com</w:t>
            </w:r>
          </w:p>
          <w:p w14:paraId="2B7BC647" w14:textId="77777777" w:rsidR="009E64F6" w:rsidRPr="00C808E0" w:rsidRDefault="009E64F6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46726D82" w14:textId="77777777" w:rsidR="009E64F6" w:rsidRPr="00C808E0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Polska</w:t>
            </w:r>
          </w:p>
          <w:p w14:paraId="2EDFEB4B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Organon Polska Sp. z </w:t>
            </w: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o.o.</w:t>
            </w:r>
            <w:proofErr w:type="spellEnd"/>
          </w:p>
          <w:p w14:paraId="5F5278A2" w14:textId="505B73BF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Tel.: </w:t>
            </w:r>
            <w:ins w:id="15" w:author="ORGANON" w:date="2025-11-17T12:03:00Z" w16du:dateUtc="2025-11-17T10:03:00Z">
              <w:r w:rsidR="00204B30" w:rsidRPr="001D79C0">
                <w:rPr>
                  <w:rFonts w:ascii="Times New Roman" w:hAnsi="Times New Roman" w:cs="Times New Roman"/>
                  <w:noProof/>
                  <w:sz w:val="22"/>
                  <w:szCs w:val="22"/>
                  <w:lang w:val="pl"/>
                </w:rPr>
                <w:t>+48 22 306 57 64</w:t>
              </w:r>
            </w:ins>
            <w:del w:id="16" w:author="ORGANON" w:date="2025-11-17T12:03:00Z" w16du:dateUtc="2025-11-17T10:03:00Z">
              <w:r w:rsidRPr="00C808E0" w:rsidDel="00204B30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delText>+ 48 22 105 50 01</w:delText>
              </w:r>
            </w:del>
          </w:p>
          <w:p w14:paraId="79EAB744" w14:textId="1A01A1F9" w:rsidR="009E64F6" w:rsidRPr="00C808E0" w:rsidRDefault="00204B30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gramStart"/>
            <w:ins w:id="17" w:author="ORGANON" w:date="2025-11-17T12:04:00Z" w16du:dateUtc="2025-11-17T10:04:00Z">
              <w:r w:rsidRPr="001D79C0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t>dpoc.poland</w:t>
              </w:r>
            </w:ins>
            <w:proofErr w:type="gramEnd"/>
            <w:del w:id="18" w:author="ORGANON" w:date="2025-11-17T12:04:00Z" w16du:dateUtc="2025-11-17T10:04:00Z">
              <w:r w:rsidR="009E64F6" w:rsidRPr="00C808E0" w:rsidDel="00204B30"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delText>organonpolska</w:delText>
              </w:r>
            </w:del>
            <w:r w:rsidR="009E64F6"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@organon.com</w:t>
            </w:r>
          </w:p>
          <w:p w14:paraId="103ABC3C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5392ADA8" w14:textId="77777777" w:rsidTr="00AF6A22">
        <w:trPr>
          <w:cantSplit/>
        </w:trPr>
        <w:tc>
          <w:tcPr>
            <w:tcW w:w="4678" w:type="dxa"/>
          </w:tcPr>
          <w:p w14:paraId="0A6749C0" w14:textId="77777777" w:rsidR="009E64F6" w:rsidRPr="00C808E0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France</w:t>
            </w:r>
          </w:p>
          <w:p w14:paraId="378500B3" w14:textId="77777777" w:rsidR="009E64F6" w:rsidRPr="00C808E0" w:rsidRDefault="009E64F6" w:rsidP="00AF6A22">
            <w:pPr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val="en-GB"/>
              </w:rPr>
              <w:t>Organon France</w:t>
            </w:r>
          </w:p>
          <w:p w14:paraId="0478A47A" w14:textId="77777777" w:rsidR="009E64F6" w:rsidRPr="00C808E0" w:rsidRDefault="009E64F6" w:rsidP="00AF6A22">
            <w:pPr>
              <w:rPr>
                <w:rFonts w:ascii="Times New Roman" w:eastAsia="Arial Unicode MS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eastAsia="Arial Unicode MS" w:hAnsi="Times New Roman" w:cs="Times New Roman"/>
                <w:sz w:val="22"/>
                <w:szCs w:val="22"/>
                <w:lang w:val="en-GB"/>
              </w:rPr>
              <w:t>Tél</w:t>
            </w:r>
            <w:proofErr w:type="spellEnd"/>
            <w:r w:rsidRPr="00C808E0">
              <w:rPr>
                <w:rFonts w:ascii="Times New Roman" w:eastAsia="Arial Unicode MS" w:hAnsi="Times New Roman" w:cs="Times New Roman"/>
                <w:sz w:val="22"/>
                <w:szCs w:val="22"/>
                <w:lang w:val="en-GB"/>
              </w:rPr>
              <w:t>: + 33 (0) 1 57 77 32 00</w:t>
            </w:r>
          </w:p>
          <w:p w14:paraId="234AA0CF" w14:textId="77777777" w:rsidR="009E64F6" w:rsidRPr="00C808E0" w:rsidRDefault="009E64F6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0107D96E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Portugal</w:t>
            </w:r>
          </w:p>
          <w:p w14:paraId="252CF53A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Organon Portugal, </w:t>
            </w:r>
            <w:proofErr w:type="spellStart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Sociedade</w:t>
            </w:r>
            <w:proofErr w:type="spellEnd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Unipessoal</w:t>
            </w:r>
            <w:proofErr w:type="spellEnd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Lda</w:t>
            </w:r>
            <w:proofErr w:type="spellEnd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.</w:t>
            </w:r>
          </w:p>
          <w:p w14:paraId="48C8889D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Tel: +351 21 8705500</w:t>
            </w:r>
          </w:p>
          <w:p w14:paraId="502DCC82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geral_pt@organon.com</w:t>
            </w:r>
          </w:p>
          <w:p w14:paraId="0D5A12DF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413DA616" w14:textId="77777777" w:rsidTr="00AF6A22">
        <w:trPr>
          <w:cantSplit/>
        </w:trPr>
        <w:tc>
          <w:tcPr>
            <w:tcW w:w="4678" w:type="dxa"/>
          </w:tcPr>
          <w:p w14:paraId="3D1CEC29" w14:textId="77777777" w:rsidR="009E64F6" w:rsidRPr="00C808E0" w:rsidRDefault="009E64F6" w:rsidP="00AF6A22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Hrvatska</w:t>
            </w:r>
          </w:p>
          <w:p w14:paraId="199CAA7A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Pharma d.o.o.</w:t>
            </w:r>
          </w:p>
          <w:p w14:paraId="2A44CC09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+ 385 1 638 4530</w:t>
            </w:r>
          </w:p>
          <w:p w14:paraId="2C543436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dpoc.croatia@organon.com</w:t>
            </w:r>
          </w:p>
          <w:p w14:paraId="02EF2318" w14:textId="77777777" w:rsidR="009E64F6" w:rsidRPr="00C808E0" w:rsidRDefault="009E64F6" w:rsidP="00AF6A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2B21EE84" w14:textId="77777777" w:rsidR="009E64F6" w:rsidRPr="00C808E0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România</w:t>
            </w:r>
            <w:proofErr w:type="spellEnd"/>
          </w:p>
          <w:p w14:paraId="4FC80A88" w14:textId="77777777" w:rsidR="009E64F6" w:rsidRPr="00C65446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Biosciences S.R.L.</w:t>
            </w:r>
          </w:p>
          <w:p w14:paraId="4848E650" w14:textId="77777777" w:rsidR="009E64F6" w:rsidRPr="00C65446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 +40 21 527 29 90</w:t>
            </w:r>
          </w:p>
          <w:p w14:paraId="6372AC02" w14:textId="3E2D8D99" w:rsidR="009E64F6" w:rsidRPr="00CB6EC3" w:rsidRDefault="009470A5" w:rsidP="00AF6A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CB6EC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dpoc.romania@organon.com</w:t>
            </w:r>
            <w:r w:rsidRPr="001E07DB" w:rsidDel="001E07DB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9E64F6" w:rsidRPr="00C808E0" w14:paraId="29E87892" w14:textId="77777777" w:rsidTr="00AF6A22">
        <w:trPr>
          <w:cantSplit/>
        </w:trPr>
        <w:tc>
          <w:tcPr>
            <w:tcW w:w="4678" w:type="dxa"/>
          </w:tcPr>
          <w:p w14:paraId="75198044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 w:type="page"/>
            </w: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Ireland</w:t>
            </w:r>
          </w:p>
          <w:p w14:paraId="6E5AAE95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Organon Pharma (Ireland) Limited</w:t>
            </w:r>
          </w:p>
          <w:p w14:paraId="1A35E87F" w14:textId="1D10828B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</w:t>
            </w:r>
            <w:r w:rsidR="00216D92" w:rsidRPr="00FB08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+353 15828260</w:t>
            </w:r>
          </w:p>
          <w:p w14:paraId="212519B8" w14:textId="77777777" w:rsidR="009E64F6" w:rsidRPr="00C65446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medinfo.ROI@organon.com</w:t>
            </w:r>
          </w:p>
          <w:p w14:paraId="05D651E5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0A10617C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</w:t>
            </w:r>
            <w:r w:rsidRPr="00C6544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lovenija</w:t>
            </w:r>
          </w:p>
          <w:p w14:paraId="31789ABB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Organon Pharma B.V., Oss, </w:t>
            </w:r>
            <w:proofErr w:type="spellStart"/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podružnica</w:t>
            </w:r>
            <w:proofErr w:type="spellEnd"/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Ljubljana</w:t>
            </w:r>
          </w:p>
          <w:p w14:paraId="7AD4B2C0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+386 1 300 10 80</w:t>
            </w:r>
          </w:p>
          <w:p w14:paraId="23A91DC9" w14:textId="2D692C58" w:rsidR="009E64F6" w:rsidRPr="00CB6EC3" w:rsidRDefault="009470A5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B6EC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dpoc.slovenia@organon.com</w:t>
            </w:r>
          </w:p>
        </w:tc>
      </w:tr>
      <w:tr w:rsidR="009E64F6" w:rsidRPr="00C808E0" w14:paraId="40679D9F" w14:textId="77777777" w:rsidTr="00AF6A22">
        <w:trPr>
          <w:cantSplit/>
        </w:trPr>
        <w:tc>
          <w:tcPr>
            <w:tcW w:w="4678" w:type="dxa"/>
          </w:tcPr>
          <w:p w14:paraId="566636A1" w14:textId="77777777" w:rsidR="009E64F6" w:rsidRPr="00C808E0" w:rsidRDefault="009E64F6" w:rsidP="00AF6A22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lastRenderedPageBreak/>
              <w:t>Ísland</w:t>
            </w:r>
            <w:proofErr w:type="spellEnd"/>
          </w:p>
          <w:p w14:paraId="2A4AA42B" w14:textId="61315E75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proofErr w:type="spellStart"/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Vistor</w:t>
            </w:r>
            <w:proofErr w:type="spellEnd"/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 xml:space="preserve"> </w:t>
            </w:r>
            <w:proofErr w:type="spellStart"/>
            <w:ins w:id="19" w:author="ORGANON" w:date="2025-11-17T12:04:00Z" w16du:dateUtc="2025-11-17T10:04:00Z">
              <w:r w:rsidR="00204B30" w:rsidRPr="001D79C0">
                <w:rPr>
                  <w:rFonts w:ascii="Times New Roman" w:eastAsia="PMingLiU" w:hAnsi="Times New Roman" w:cs="Times New Roman"/>
                  <w:sz w:val="22"/>
                  <w:szCs w:val="22"/>
                  <w:lang w:val="en-GB" w:eastAsia="zh-TW"/>
                </w:rPr>
                <w:t>e</w:t>
              </w:r>
            </w:ins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hf</w:t>
            </w:r>
            <w:proofErr w:type="spellEnd"/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.</w:t>
            </w:r>
          </w:p>
          <w:p w14:paraId="0C88CBC2" w14:textId="77777777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Sími</w:t>
            </w:r>
            <w:proofErr w:type="spellEnd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+ </w:t>
            </w:r>
            <w:r w:rsidRPr="00C808E0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354 535 7000</w:t>
            </w:r>
          </w:p>
          <w:p w14:paraId="76FD858C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76F95546" w14:textId="77777777" w:rsidR="009E64F6" w:rsidRPr="00C808E0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Slovenská</w:t>
            </w:r>
            <w:proofErr w:type="spellEnd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564963BA" w14:textId="77777777" w:rsidR="009E64F6" w:rsidRPr="00C808E0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Organon Slovakia s. r. o.</w:t>
            </w:r>
          </w:p>
          <w:p w14:paraId="5883B5CE" w14:textId="77777777" w:rsidR="009E64F6" w:rsidRPr="00C808E0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Tel: +421 2 44 88 98 88</w:t>
            </w:r>
          </w:p>
          <w:p w14:paraId="4FE27481" w14:textId="77777777" w:rsidR="009E64F6" w:rsidRPr="00C808E0" w:rsidRDefault="009E64F6" w:rsidP="00AF6A22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dpoc.slovakia@organon.com</w:t>
            </w:r>
          </w:p>
          <w:p w14:paraId="71F43379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mt-MT"/>
              </w:rPr>
            </w:pPr>
          </w:p>
        </w:tc>
      </w:tr>
      <w:tr w:rsidR="009E64F6" w:rsidRPr="00C808E0" w14:paraId="00641CD8" w14:textId="77777777" w:rsidTr="00AF6A22">
        <w:trPr>
          <w:cantSplit/>
        </w:trPr>
        <w:tc>
          <w:tcPr>
            <w:tcW w:w="4678" w:type="dxa"/>
          </w:tcPr>
          <w:p w14:paraId="6216AF8E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Italia</w:t>
            </w:r>
          </w:p>
          <w:p w14:paraId="1B59CFC7" w14:textId="77777777" w:rsidR="009E64F6" w:rsidRPr="00C808E0" w:rsidRDefault="009E64F6" w:rsidP="00AF6A2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Organon Italia </w:t>
            </w: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S.r.l</w:t>
            </w:r>
            <w:proofErr w:type="spellEnd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5F84BC10" w14:textId="729C2125" w:rsidR="009E64F6" w:rsidRPr="00C808E0" w:rsidRDefault="009E64F6" w:rsidP="00AF6A2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9470A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</w:t>
            </w:r>
            <w:r w:rsidR="009470A5" w:rsidRPr="00CB6EC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+39 06 90259059</w:t>
            </w:r>
          </w:p>
          <w:p w14:paraId="75B35227" w14:textId="77777777" w:rsidR="00216D92" w:rsidRPr="00216D92" w:rsidRDefault="00216D92" w:rsidP="00216D92">
            <w:pPr>
              <w:widowControl/>
              <w:tabs>
                <w:tab w:val="left" w:pos="567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16D9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dpoc.italy@organon.com</w:t>
            </w:r>
          </w:p>
          <w:p w14:paraId="52DA8782" w14:textId="77777777" w:rsidR="009E64F6" w:rsidRPr="00C808E0" w:rsidRDefault="009E64F6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248D707A" w14:textId="77777777" w:rsidR="009E64F6" w:rsidRPr="00C65446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Suomi/Finland</w:t>
            </w:r>
          </w:p>
          <w:p w14:paraId="6120C186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Finland Oy</w:t>
            </w:r>
          </w:p>
          <w:p w14:paraId="40AD1D47" w14:textId="77777777" w:rsidR="009E64F6" w:rsidRPr="00C65446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Puh/Tel: +358 (0) 29 170 3520</w:t>
            </w:r>
          </w:p>
          <w:p w14:paraId="4E049133" w14:textId="77777777" w:rsidR="00216D92" w:rsidRPr="00216D92" w:rsidRDefault="00216D92" w:rsidP="00216D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16D9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dpoc.finland@organon.com</w:t>
            </w:r>
          </w:p>
          <w:p w14:paraId="72173BF5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</w:tr>
      <w:tr w:rsidR="009E64F6" w:rsidRPr="00C808E0" w14:paraId="387E4508" w14:textId="77777777" w:rsidTr="00AF6A22">
        <w:trPr>
          <w:cantSplit/>
        </w:trPr>
        <w:tc>
          <w:tcPr>
            <w:tcW w:w="4678" w:type="dxa"/>
          </w:tcPr>
          <w:p w14:paraId="1BB3413E" w14:textId="77777777" w:rsidR="009E64F6" w:rsidRPr="00C808E0" w:rsidRDefault="009E64F6" w:rsidP="00AF6A22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Κύ</w:t>
            </w:r>
            <w:proofErr w:type="spellEnd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προς</w:t>
            </w:r>
          </w:p>
          <w:p w14:paraId="46DAB8E6" w14:textId="77777777" w:rsidR="009E64F6" w:rsidRPr="00C808E0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 Pharma B.V., Cyprus branch</w:t>
            </w:r>
          </w:p>
          <w:p w14:paraId="4FF41B75" w14:textId="354BB90E" w:rsidR="009E64F6" w:rsidRPr="00FB08EF" w:rsidRDefault="00216D92" w:rsidP="00AF6A22">
            <w:pPr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FB08E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Τηλ</w:t>
            </w:r>
            <w:r w:rsidR="009E64F6" w:rsidRPr="00FB08E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:  +357 22866730</w:t>
            </w:r>
          </w:p>
          <w:p w14:paraId="62CE316B" w14:textId="77777777" w:rsidR="009E64F6" w:rsidRPr="00FB08EF" w:rsidRDefault="009E64F6" w:rsidP="00AF6A22">
            <w:pPr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dpoc</w:t>
            </w:r>
            <w:proofErr w:type="spellEnd"/>
            <w:r w:rsidRPr="00FB08E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</w:t>
            </w:r>
            <w:proofErr w:type="spellStart"/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cyprus</w:t>
            </w:r>
            <w:proofErr w:type="spellEnd"/>
            <w:r w:rsidRPr="00FB08E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@</w:t>
            </w: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organon</w:t>
            </w:r>
            <w:r w:rsidRPr="00FB08E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</w:t>
            </w:r>
            <w:r w:rsidRPr="00C808E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</w:t>
            </w:r>
          </w:p>
          <w:p w14:paraId="6CB28661" w14:textId="77777777" w:rsidR="009E64F6" w:rsidRPr="00C808E0" w:rsidRDefault="009E64F6" w:rsidP="00AF6A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17DA19FF" w14:textId="77777777" w:rsidR="009E64F6" w:rsidRPr="00C808E0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Sverige</w:t>
            </w:r>
          </w:p>
          <w:p w14:paraId="25240EB3" w14:textId="77777777" w:rsidR="009E64F6" w:rsidRPr="00C65446" w:rsidRDefault="009E64F6" w:rsidP="00AF6A22">
            <w:pPr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65446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Organon Sweden AB</w:t>
            </w:r>
          </w:p>
          <w:p w14:paraId="7354B24E" w14:textId="77777777" w:rsidR="009E64F6" w:rsidRPr="00C65446" w:rsidRDefault="009E64F6" w:rsidP="00AF6A22">
            <w:pPr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65446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Tel: +46 8 502 597 00</w:t>
            </w:r>
          </w:p>
          <w:p w14:paraId="13494CE8" w14:textId="77777777" w:rsidR="009E64F6" w:rsidRPr="00C65446" w:rsidRDefault="009E64F6" w:rsidP="00AF6A22">
            <w:pPr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65446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dpoc.sweden@organon.com</w:t>
            </w:r>
          </w:p>
          <w:p w14:paraId="35D7F27C" w14:textId="77777777" w:rsidR="009E64F6" w:rsidRPr="00C808E0" w:rsidRDefault="009E64F6" w:rsidP="00AF6A22">
            <w:pPr>
              <w:widowControl/>
              <w:tabs>
                <w:tab w:val="left" w:pos="-720"/>
                <w:tab w:val="left" w:pos="4536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mt-MT"/>
              </w:rPr>
            </w:pPr>
          </w:p>
        </w:tc>
      </w:tr>
      <w:tr w:rsidR="009E64F6" w:rsidRPr="00C808E0" w14:paraId="369F0F5D" w14:textId="77777777" w:rsidTr="00AF6A22">
        <w:trPr>
          <w:cantSplit/>
        </w:trPr>
        <w:tc>
          <w:tcPr>
            <w:tcW w:w="4678" w:type="dxa"/>
          </w:tcPr>
          <w:p w14:paraId="5F2B1068" w14:textId="77777777" w:rsidR="009E64F6" w:rsidRPr="00C808E0" w:rsidRDefault="009E64F6" w:rsidP="00AF6A22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Latvija</w:t>
            </w:r>
            <w:proofErr w:type="spellEnd"/>
          </w:p>
          <w:p w14:paraId="12215115" w14:textId="77777777" w:rsidR="009E64F6" w:rsidRPr="00C808E0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Ārvalsts</w:t>
            </w:r>
            <w:proofErr w:type="spellEnd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komersanta</w:t>
            </w:r>
            <w:proofErr w:type="spellEnd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“Organon Pharma B.V.” </w:t>
            </w:r>
            <w:proofErr w:type="spellStart"/>
            <w:r w:rsidRPr="00C808E0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pārstāvniecība</w:t>
            </w:r>
            <w:proofErr w:type="spellEnd"/>
          </w:p>
          <w:p w14:paraId="0E9F443E" w14:textId="60AB0861" w:rsidR="009E64F6" w:rsidRPr="00C65446" w:rsidRDefault="009E64F6" w:rsidP="00AF6A22">
            <w:pPr>
              <w:tabs>
                <w:tab w:val="left" w:pos="-720"/>
              </w:tabs>
              <w:suppressAutoHyphens/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</w:pPr>
            <w:r w:rsidRPr="00C6544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</w:t>
            </w:r>
            <w:r w:rsidR="00216D92" w:rsidRPr="00216D92">
              <w:rPr>
                <w:rFonts w:ascii="Times New Roman" w:eastAsia="PMingLiU" w:hAnsi="Times New Roman" w:cs="Times New Roman"/>
                <w:sz w:val="22"/>
                <w:szCs w:val="22"/>
                <w:lang w:val="en-GB" w:eastAsia="zh-TW"/>
              </w:rPr>
              <w:t>+371 66968876</w:t>
            </w:r>
          </w:p>
          <w:p w14:paraId="0F09B0F4" w14:textId="77777777" w:rsidR="009E64F6" w:rsidRPr="00C65446" w:rsidRDefault="009E64F6" w:rsidP="00AF6A22">
            <w:pPr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C6544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dpoc.latvia@organon.com</w:t>
            </w:r>
          </w:p>
          <w:p w14:paraId="13018468" w14:textId="77777777" w:rsidR="009E64F6" w:rsidRPr="00C808E0" w:rsidRDefault="009E64F6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</w:p>
        </w:tc>
        <w:tc>
          <w:tcPr>
            <w:tcW w:w="4678" w:type="dxa"/>
          </w:tcPr>
          <w:p w14:paraId="3C4152C4" w14:textId="285A7933" w:rsidR="009E64F6" w:rsidRPr="00C65446" w:rsidDel="00204B30" w:rsidRDefault="009E64F6" w:rsidP="00AF6A22">
            <w:pPr>
              <w:tabs>
                <w:tab w:val="left" w:pos="-720"/>
                <w:tab w:val="left" w:pos="4536"/>
              </w:tabs>
              <w:suppressAutoHyphens/>
              <w:rPr>
                <w:del w:id="20" w:author="ORGANON" w:date="2025-11-17T12:05:00Z" w16du:dateUtc="2025-11-17T10:05:00Z"/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del w:id="21" w:author="ORGANON" w:date="2025-11-17T12:05:00Z" w16du:dateUtc="2025-11-17T10:05:00Z">
              <w:r w:rsidRPr="00C808E0" w:rsidDel="00204B30">
                <w:rPr>
                  <w:rFonts w:ascii="Times New Roman" w:hAnsi="Times New Roman" w:cs="Times New Roman"/>
                  <w:b/>
                  <w:sz w:val="22"/>
                  <w:szCs w:val="22"/>
                  <w:lang w:val="en-GB"/>
                </w:rPr>
                <w:delText>U</w:delText>
              </w:r>
              <w:r w:rsidRPr="00C65446" w:rsidDel="00204B30">
                <w:rPr>
                  <w:rFonts w:ascii="Times New Roman" w:hAnsi="Times New Roman" w:cs="Times New Roman"/>
                  <w:b/>
                  <w:sz w:val="22"/>
                  <w:szCs w:val="22"/>
                  <w:lang w:val="en-GB"/>
                </w:rPr>
                <w:delText>nited Kingdom (Northern Ireland)</w:delText>
              </w:r>
            </w:del>
          </w:p>
          <w:p w14:paraId="73A7A630" w14:textId="3AD5CEE5" w:rsidR="009470A5" w:rsidRPr="009470A5" w:rsidDel="00204B30" w:rsidRDefault="009470A5" w:rsidP="009470A5">
            <w:pPr>
              <w:widowControl/>
              <w:autoSpaceDE/>
              <w:autoSpaceDN/>
              <w:adjustRightInd/>
              <w:rPr>
                <w:del w:id="22" w:author="ORGANON" w:date="2025-11-17T12:05:00Z" w16du:dateUtc="2025-11-17T10:05:00Z"/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del w:id="23" w:author="ORGANON" w:date="2025-11-17T12:05:00Z" w16du:dateUtc="2025-11-17T10:05:00Z">
              <w:r w:rsidRPr="009470A5" w:rsidDel="00204B30">
                <w:rPr>
                  <w:rFonts w:ascii="Times New Roman" w:eastAsia="Calibri" w:hAnsi="Times New Roman" w:cs="Times New Roman"/>
                  <w:sz w:val="22"/>
                  <w:szCs w:val="22"/>
                  <w:lang w:val="en-GB"/>
                </w:rPr>
                <w:delText>Organon Pharma (UK) Limited</w:delText>
              </w:r>
            </w:del>
          </w:p>
          <w:p w14:paraId="019F8497" w14:textId="36653A27" w:rsidR="009470A5" w:rsidRPr="009470A5" w:rsidDel="00204B30" w:rsidRDefault="009470A5" w:rsidP="009470A5">
            <w:pPr>
              <w:widowControl/>
              <w:autoSpaceDE/>
              <w:autoSpaceDN/>
              <w:adjustRightInd/>
              <w:rPr>
                <w:del w:id="24" w:author="ORGANON" w:date="2025-11-17T12:05:00Z" w16du:dateUtc="2025-11-17T10:05:00Z"/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del w:id="25" w:author="ORGANON" w:date="2025-11-17T12:05:00Z" w16du:dateUtc="2025-11-17T10:05:00Z">
              <w:r w:rsidRPr="009470A5" w:rsidDel="00204B30">
                <w:rPr>
                  <w:rFonts w:ascii="Times New Roman" w:eastAsia="Calibri" w:hAnsi="Times New Roman" w:cs="Times New Roman"/>
                  <w:sz w:val="22"/>
                  <w:szCs w:val="22"/>
                  <w:lang w:val="en-GB"/>
                </w:rPr>
                <w:delText>Tel: +44 (0) 208 159 3593</w:delText>
              </w:r>
            </w:del>
          </w:p>
          <w:p w14:paraId="6AB4D6BD" w14:textId="6474ACED" w:rsidR="009E64F6" w:rsidRPr="00C808E0" w:rsidRDefault="009470A5" w:rsidP="00AF6A22">
            <w:pPr>
              <w:widowControl/>
              <w:tabs>
                <w:tab w:val="left" w:pos="-720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mt-MT"/>
              </w:rPr>
            </w:pPr>
            <w:del w:id="26" w:author="ORGANON" w:date="2025-11-17T12:05:00Z" w16du:dateUtc="2025-11-17T10:05:00Z">
              <w:r w:rsidRPr="009470A5" w:rsidDel="00204B30">
                <w:rPr>
                  <w:rFonts w:ascii="Times New Roman" w:eastAsia="Calibri" w:hAnsi="Times New Roman" w:cs="Times New Roman"/>
                  <w:sz w:val="22"/>
                  <w:szCs w:val="22"/>
                  <w:lang w:val="en-GB"/>
                </w:rPr>
                <w:delText>medicalinformationuk@organon.com</w:delText>
              </w:r>
            </w:del>
            <w:r w:rsidRPr="009470A5" w:rsidDel="001E07D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B98FAEF" w14:textId="77777777" w:rsidR="00394604" w:rsidRPr="007A7DE2" w:rsidRDefault="00394604" w:rsidP="009E64F6">
      <w:pPr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z w:val="22"/>
          <w:lang w:val="mt-MT"/>
        </w:rPr>
      </w:pPr>
    </w:p>
    <w:p w14:paraId="66DF837B" w14:textId="77777777" w:rsidR="00C2500C" w:rsidRPr="00F51718" w:rsidRDefault="00C2500C" w:rsidP="00473F1E">
      <w:pPr>
        <w:widowControl/>
        <w:autoSpaceDE/>
        <w:autoSpaceDN/>
        <w:adjustRightInd/>
        <w:rPr>
          <w:rFonts w:ascii="Times New Roman" w:hAnsi="Times New Roman" w:cs="Times New Roman"/>
          <w:b/>
          <w:noProof/>
          <w:sz w:val="22"/>
          <w:szCs w:val="22"/>
          <w:lang w:val="en-GB"/>
        </w:rPr>
      </w:pPr>
      <w:r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Dan il-fuljett kien </w:t>
      </w:r>
      <w:r w:rsidR="00B1081A" w:rsidRPr="007A7DE2">
        <w:rPr>
          <w:rFonts w:ascii="Times New Roman" w:hAnsi="Times New Roman" w:cs="Times New Roman"/>
          <w:b/>
          <w:sz w:val="22"/>
          <w:szCs w:val="22"/>
          <w:lang w:val="mt-MT"/>
        </w:rPr>
        <w:t>rivedut</w:t>
      </w:r>
      <w:r w:rsidR="00B1081A"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 xml:space="preserve"> </w:t>
      </w:r>
      <w:r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>l-aħħar f</w:t>
      </w:r>
      <w:r w:rsidR="00B1081A" w:rsidRPr="007A7DE2">
        <w:rPr>
          <w:rFonts w:ascii="Times New Roman" w:hAnsi="Times New Roman" w:cs="Times New Roman"/>
          <w:b/>
          <w:noProof/>
          <w:sz w:val="22"/>
          <w:szCs w:val="22"/>
          <w:lang w:val="mt-MT"/>
        </w:rPr>
        <w:t>’</w:t>
      </w:r>
      <w:r w:rsidR="00B1081A" w:rsidRPr="007A7DE2">
        <w:rPr>
          <w:rFonts w:ascii="Times New Roman" w:hAnsi="Times New Roman" w:cs="Times New Roman"/>
          <w:b/>
          <w:sz w:val="22"/>
          <w:szCs w:val="22"/>
          <w:lang w:val="mt-MT"/>
        </w:rPr>
        <w:t>{xahar SSSS}</w:t>
      </w:r>
      <w:r w:rsidR="0042583C">
        <w:rPr>
          <w:rFonts w:ascii="Times New Roman" w:hAnsi="Times New Roman" w:cs="Times New Roman"/>
          <w:b/>
          <w:sz w:val="22"/>
          <w:szCs w:val="22"/>
          <w:lang w:val="en-GB"/>
        </w:rPr>
        <w:t>.</w:t>
      </w:r>
    </w:p>
    <w:p w14:paraId="27C3EBD0" w14:textId="77777777" w:rsidR="00AE6698" w:rsidRPr="007A7DE2" w:rsidRDefault="00AE6698" w:rsidP="00473F1E">
      <w:pPr>
        <w:widowControl/>
        <w:autoSpaceDE/>
        <w:autoSpaceDN/>
        <w:adjustRightInd/>
        <w:rPr>
          <w:rFonts w:ascii="Times New Roman" w:hAnsi="Times New Roman" w:cs="Times New Roman"/>
          <w:b/>
          <w:noProof/>
          <w:sz w:val="22"/>
          <w:szCs w:val="22"/>
          <w:lang w:val="mt-MT"/>
        </w:rPr>
      </w:pPr>
    </w:p>
    <w:p w14:paraId="223A5425" w14:textId="232AC23F" w:rsidR="00C2500C" w:rsidRPr="000B65AC" w:rsidRDefault="00C2500C" w:rsidP="00473F1E">
      <w:pPr>
        <w:widowControl/>
        <w:autoSpaceDE/>
        <w:autoSpaceDN/>
        <w:adjustRightInd/>
        <w:rPr>
          <w:rStyle w:val="Hyperlink"/>
          <w:rFonts w:ascii="Times New Roman" w:hAnsi="Times New Roman"/>
          <w:color w:val="auto"/>
          <w:sz w:val="22"/>
          <w:szCs w:val="22"/>
        </w:rPr>
      </w:pPr>
      <w:r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Informazzjoni dettaljata dwar din il-mediċina tinsab fuq is-sit elettroniku tal-Aġenzija </w:t>
      </w:r>
      <w:r w:rsidR="00B1081A" w:rsidRPr="007A7DE2">
        <w:rPr>
          <w:rFonts w:ascii="Times New Roman" w:hAnsi="Times New Roman" w:cs="Times New Roman"/>
          <w:sz w:val="22"/>
          <w:szCs w:val="22"/>
          <w:lang w:val="mt-MT"/>
        </w:rPr>
        <w:t>Ewropea għall</w:t>
      </w:r>
      <w:r w:rsidRPr="007A7DE2">
        <w:rPr>
          <w:rFonts w:ascii="Times New Roman" w:hAnsi="Times New Roman" w:cs="Times New Roman"/>
          <w:noProof/>
          <w:sz w:val="22"/>
          <w:szCs w:val="22"/>
          <w:lang w:val="mt-MT"/>
        </w:rPr>
        <w:t>-</w:t>
      </w:r>
      <w:r w:rsidRPr="001942F3">
        <w:rPr>
          <w:rFonts w:ascii="Times New Roman" w:hAnsi="Times New Roman" w:cs="Times New Roman"/>
          <w:noProof/>
          <w:sz w:val="22"/>
          <w:szCs w:val="22"/>
          <w:lang w:val="mt-MT"/>
        </w:rPr>
        <w:t>Mediċini</w:t>
      </w:r>
      <w:r w:rsidR="00D31FDD" w:rsidRPr="0028178A">
        <w:rPr>
          <w:rFonts w:ascii="Times New Roman" w:hAnsi="Times New Roman" w:cs="Times New Roman"/>
          <w:noProof/>
          <w:sz w:val="22"/>
          <w:szCs w:val="22"/>
          <w:lang w:val="en-GB"/>
        </w:rPr>
        <w:t>:</w:t>
      </w:r>
      <w:r w:rsidRPr="0028178A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 </w:t>
      </w:r>
      <w:ins w:id="27" w:author="ORGANON" w:date="2025-11-17T12:05:00Z" w16du:dateUtc="2025-11-17T10:05:00Z">
        <w:r w:rsidR="00204B30">
          <w:rPr>
            <w:rStyle w:val="Hyperlink"/>
            <w:rFonts w:ascii="Times New Roman" w:hAnsi="Times New Roman"/>
            <w:color w:val="auto"/>
            <w:sz w:val="22"/>
            <w:szCs w:val="22"/>
          </w:rPr>
          <w:fldChar w:fldCharType="begin"/>
        </w:r>
        <w:r w:rsidR="00204B30">
          <w:rPr>
            <w:rStyle w:val="Hyperlink"/>
            <w:rFonts w:ascii="Times New Roman" w:hAnsi="Times New Roman"/>
            <w:color w:val="auto"/>
            <w:sz w:val="22"/>
            <w:szCs w:val="22"/>
          </w:rPr>
          <w:instrText>HYPERLINK "</w:instrText>
        </w:r>
      </w:ins>
      <w:r w:rsidR="00204B30" w:rsidRPr="000B65AC">
        <w:rPr>
          <w:rStyle w:val="Hyperlink"/>
          <w:rFonts w:ascii="Times New Roman" w:hAnsi="Times New Roman"/>
          <w:color w:val="auto"/>
          <w:sz w:val="22"/>
          <w:szCs w:val="22"/>
        </w:rPr>
        <w:instrText>http://www.ema.europa.eu</w:instrText>
      </w:r>
      <w:ins w:id="28" w:author="ORGANON" w:date="2025-11-17T12:05:00Z" w16du:dateUtc="2025-11-17T10:05:00Z">
        <w:r w:rsidR="00204B30">
          <w:rPr>
            <w:rStyle w:val="Hyperlink"/>
            <w:rFonts w:ascii="Times New Roman" w:hAnsi="Times New Roman"/>
            <w:color w:val="auto"/>
            <w:sz w:val="22"/>
            <w:szCs w:val="22"/>
          </w:rPr>
          <w:instrText>"</w:instrText>
        </w:r>
        <w:r w:rsidR="00204B30">
          <w:rPr>
            <w:rStyle w:val="Hyperlink"/>
            <w:rFonts w:ascii="Times New Roman" w:hAnsi="Times New Roman"/>
            <w:color w:val="auto"/>
            <w:sz w:val="22"/>
            <w:szCs w:val="22"/>
          </w:rPr>
        </w:r>
        <w:r w:rsidR="00204B30">
          <w:rPr>
            <w:rStyle w:val="Hyperlink"/>
            <w:rFonts w:ascii="Times New Roman" w:hAnsi="Times New Roman"/>
            <w:color w:val="auto"/>
            <w:sz w:val="22"/>
            <w:szCs w:val="22"/>
          </w:rPr>
          <w:fldChar w:fldCharType="separate"/>
        </w:r>
      </w:ins>
      <w:r w:rsidR="00204B30" w:rsidRPr="006A162E">
        <w:rPr>
          <w:rStyle w:val="Hyperlink"/>
          <w:rFonts w:ascii="Times New Roman" w:hAnsi="Times New Roman"/>
          <w:sz w:val="22"/>
          <w:szCs w:val="22"/>
        </w:rPr>
        <w:t>http://www.ema.europa.eu</w:t>
      </w:r>
      <w:ins w:id="29" w:author="ORGANON" w:date="2025-11-17T12:05:00Z" w16du:dateUtc="2025-11-17T10:05:00Z">
        <w:r w:rsidR="00204B30">
          <w:rPr>
            <w:rStyle w:val="Hyperlink"/>
            <w:rFonts w:ascii="Times New Roman" w:hAnsi="Times New Roman"/>
            <w:color w:val="auto"/>
            <w:sz w:val="22"/>
            <w:szCs w:val="22"/>
          </w:rPr>
          <w:fldChar w:fldCharType="end"/>
        </w:r>
      </w:ins>
      <w:r w:rsidRPr="000B65AC">
        <w:rPr>
          <w:rStyle w:val="Hyperlink"/>
          <w:rFonts w:ascii="Times New Roman" w:hAnsi="Times New Roman"/>
          <w:color w:val="auto"/>
          <w:sz w:val="22"/>
          <w:szCs w:val="22"/>
        </w:rPr>
        <w:t>.</w:t>
      </w:r>
      <w:ins w:id="30" w:author="ORGANON" w:date="2025-11-17T12:05:00Z" w16du:dateUtc="2025-11-17T10:05:00Z">
        <w:r w:rsidR="00204B30">
          <w:rPr>
            <w:rStyle w:val="Hyperlink"/>
            <w:rFonts w:ascii="Times New Roman" w:hAnsi="Times New Roman"/>
            <w:color w:val="auto"/>
            <w:sz w:val="22"/>
            <w:szCs w:val="22"/>
          </w:rPr>
          <w:t xml:space="preserve"> </w:t>
        </w:r>
      </w:ins>
    </w:p>
    <w:p w14:paraId="32BAD128" w14:textId="77777777" w:rsidR="00AE6698" w:rsidRPr="007A7DE2" w:rsidRDefault="00AE6698" w:rsidP="00473F1E">
      <w:pPr>
        <w:shd w:val="clear" w:color="auto" w:fill="FFFFFF"/>
        <w:ind w:left="567" w:hanging="567"/>
        <w:rPr>
          <w:rFonts w:ascii="Times New Roman" w:hAnsi="Times New Roman" w:cs="Times New Roman"/>
          <w:noProof/>
          <w:sz w:val="22"/>
          <w:szCs w:val="22"/>
          <w:lang w:val="mt-MT"/>
        </w:rPr>
      </w:pPr>
    </w:p>
    <w:sectPr w:rsidR="00AE6698" w:rsidRPr="007A7DE2" w:rsidSect="007A7DE2">
      <w:footerReference w:type="default" r:id="rId10"/>
      <w:pgSz w:w="11907" w:h="16840" w:code="9"/>
      <w:pgMar w:top="1134" w:right="1418" w:bottom="1134" w:left="1418" w:header="737" w:footer="73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43E5" w14:textId="77777777" w:rsidR="00E77078" w:rsidRDefault="00E77078">
      <w:r>
        <w:separator/>
      </w:r>
    </w:p>
  </w:endnote>
  <w:endnote w:type="continuationSeparator" w:id="0">
    <w:p w14:paraId="7C608412" w14:textId="77777777" w:rsidR="00E77078" w:rsidRDefault="00E7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3D43" w14:textId="77777777" w:rsidR="00C70482" w:rsidRPr="00C2500C" w:rsidRDefault="00C70482" w:rsidP="00C2500C">
    <w:pPr>
      <w:pStyle w:val="Footer"/>
      <w:jc w:val="center"/>
      <w:rPr>
        <w:rStyle w:val="PageNumber"/>
        <w:rFonts w:cs="Arial"/>
        <w:lang w:val="en-GB"/>
      </w:rPr>
    </w:pPr>
    <w:r w:rsidRPr="00C2500C">
      <w:rPr>
        <w:rStyle w:val="PageNumber"/>
        <w:rFonts w:cs="Arial"/>
        <w:sz w:val="16"/>
        <w:lang w:val="en-GB"/>
      </w:rPr>
      <w:fldChar w:fldCharType="begin"/>
    </w:r>
    <w:r w:rsidRPr="00C2500C">
      <w:rPr>
        <w:rStyle w:val="PageNumber"/>
        <w:rFonts w:cs="Arial"/>
        <w:sz w:val="16"/>
        <w:lang w:val="en-GB"/>
      </w:rPr>
      <w:instrText xml:space="preserve">PAGE  </w:instrText>
    </w:r>
    <w:r w:rsidRPr="00C2500C">
      <w:rPr>
        <w:rStyle w:val="PageNumber"/>
        <w:rFonts w:cs="Arial"/>
        <w:sz w:val="16"/>
        <w:lang w:val="en-GB"/>
      </w:rPr>
      <w:fldChar w:fldCharType="separate"/>
    </w:r>
    <w:r>
      <w:rPr>
        <w:rStyle w:val="PageNumber"/>
        <w:rFonts w:cs="Arial"/>
        <w:noProof/>
        <w:sz w:val="16"/>
        <w:lang w:val="en-GB"/>
      </w:rPr>
      <w:t>8</w:t>
    </w:r>
    <w:r w:rsidRPr="00C2500C">
      <w:rPr>
        <w:rStyle w:val="PageNumber"/>
        <w:rFonts w:cs="Arial"/>
        <w:sz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06C0" w14:textId="77777777" w:rsidR="00E77078" w:rsidRDefault="00E77078">
      <w:r>
        <w:separator/>
      </w:r>
    </w:p>
  </w:footnote>
  <w:footnote w:type="continuationSeparator" w:id="0">
    <w:p w14:paraId="7AFAC12E" w14:textId="77777777" w:rsidR="00E77078" w:rsidRDefault="00E7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384025A"/>
    <w:lvl w:ilvl="0">
      <w:numFmt w:val="bullet"/>
      <w:lvlText w:val="*"/>
      <w:lvlJc w:val="left"/>
    </w:lvl>
  </w:abstractNum>
  <w:abstractNum w:abstractNumId="1" w15:restartNumberingAfterBreak="0">
    <w:nsid w:val="09DF6AFB"/>
    <w:multiLevelType w:val="hybridMultilevel"/>
    <w:tmpl w:val="C7383D2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2B66"/>
    <w:multiLevelType w:val="hybridMultilevel"/>
    <w:tmpl w:val="B3B6E02E"/>
    <w:lvl w:ilvl="0" w:tplc="4B42B9BA">
      <w:start w:val="1"/>
      <w:numFmt w:val="upp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AF73E3D"/>
    <w:multiLevelType w:val="hybridMultilevel"/>
    <w:tmpl w:val="F1ECA73C"/>
    <w:lvl w:ilvl="0" w:tplc="04090001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266"/>
    <w:multiLevelType w:val="singleLevel"/>
    <w:tmpl w:val="1672673C"/>
    <w:lvl w:ilvl="0">
      <w:start w:val="5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72BA5"/>
    <w:multiLevelType w:val="hybridMultilevel"/>
    <w:tmpl w:val="2F3EAD2C"/>
    <w:lvl w:ilvl="0" w:tplc="04090001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97942"/>
    <w:multiLevelType w:val="hybridMultilevel"/>
    <w:tmpl w:val="7854C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3083E"/>
    <w:multiLevelType w:val="singleLevel"/>
    <w:tmpl w:val="B31A8F3A"/>
    <w:lvl w:ilvl="0">
      <w:start w:val="2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A71372B"/>
    <w:multiLevelType w:val="hybridMultilevel"/>
    <w:tmpl w:val="6610E8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D6D88"/>
    <w:multiLevelType w:val="singleLevel"/>
    <w:tmpl w:val="AE3CB510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46539"/>
    <w:multiLevelType w:val="hybridMultilevel"/>
    <w:tmpl w:val="1A72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25E5"/>
    <w:multiLevelType w:val="multilevel"/>
    <w:tmpl w:val="0246AFA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944776492">
    <w:abstractNumId w:val="0"/>
    <w:lvlOverride w:ilvl="0">
      <w:lvl w:ilvl="0">
        <w:numFmt w:val="bullet"/>
        <w:lvlText w:val="-"/>
        <w:legacy w:legacy="1" w:legacySpace="0" w:legacyIndent="567"/>
        <w:lvlJc w:val="left"/>
        <w:rPr>
          <w:rFonts w:ascii="Times New Roman" w:hAnsi="Times New Roman" w:hint="default"/>
        </w:rPr>
      </w:lvl>
    </w:lvlOverride>
  </w:num>
  <w:num w:numId="2" w16cid:durableId="2037924060">
    <w:abstractNumId w:val="0"/>
    <w:lvlOverride w:ilvl="0">
      <w:lvl w:ilvl="0">
        <w:numFmt w:val="bullet"/>
        <w:lvlText w:val="-"/>
        <w:legacy w:legacy="1" w:legacySpace="0" w:legacyIndent="566"/>
        <w:lvlJc w:val="left"/>
        <w:rPr>
          <w:rFonts w:ascii="Times New Roman" w:hAnsi="Times New Roman" w:hint="default"/>
        </w:rPr>
      </w:lvl>
    </w:lvlOverride>
  </w:num>
  <w:num w:numId="3" w16cid:durableId="1884515779">
    <w:abstractNumId w:val="0"/>
    <w:lvlOverride w:ilvl="0">
      <w:lvl w:ilvl="0">
        <w:numFmt w:val="bullet"/>
        <w:lvlText w:val="-"/>
        <w:legacy w:legacy="1" w:legacySpace="0" w:legacyIndent="576"/>
        <w:lvlJc w:val="left"/>
        <w:rPr>
          <w:rFonts w:ascii="Times New Roman" w:hAnsi="Times New Roman" w:hint="default"/>
        </w:rPr>
      </w:lvl>
    </w:lvlOverride>
  </w:num>
  <w:num w:numId="4" w16cid:durableId="833496068">
    <w:abstractNumId w:val="0"/>
    <w:lvlOverride w:ilvl="0">
      <w:lvl w:ilvl="0">
        <w:numFmt w:val="bullet"/>
        <w:lvlText w:val="•"/>
        <w:legacy w:legacy="1" w:legacySpace="0" w:legacyIndent="557"/>
        <w:lvlJc w:val="left"/>
        <w:rPr>
          <w:rFonts w:ascii="Times New Roman" w:hAnsi="Times New Roman" w:hint="default"/>
        </w:rPr>
      </w:lvl>
    </w:lvlOverride>
  </w:num>
  <w:num w:numId="5" w16cid:durableId="1229196491">
    <w:abstractNumId w:val="8"/>
  </w:num>
  <w:num w:numId="6" w16cid:durableId="1576890579">
    <w:abstractNumId w:val="4"/>
  </w:num>
  <w:num w:numId="7" w16cid:durableId="1314411209">
    <w:abstractNumId w:val="10"/>
  </w:num>
  <w:num w:numId="8" w16cid:durableId="462700992">
    <w:abstractNumId w:val="0"/>
    <w:lvlOverride w:ilvl="0">
      <w:lvl w:ilvl="0">
        <w:numFmt w:val="bullet"/>
        <w:lvlText w:val="-"/>
        <w:legacy w:legacy="1" w:legacySpace="0" w:legacyIndent="552"/>
        <w:lvlJc w:val="left"/>
        <w:rPr>
          <w:rFonts w:ascii="Times New Roman" w:hAnsi="Times New Roman" w:hint="default"/>
        </w:rPr>
      </w:lvl>
    </w:lvlOverride>
  </w:num>
  <w:num w:numId="9" w16cid:durableId="1324044802">
    <w:abstractNumId w:val="0"/>
    <w:lvlOverride w:ilvl="0">
      <w:lvl w:ilvl="0">
        <w:numFmt w:val="bullet"/>
        <w:lvlText w:val="-"/>
        <w:legacy w:legacy="1" w:legacySpace="0" w:legacyIndent="571"/>
        <w:lvlJc w:val="left"/>
        <w:rPr>
          <w:rFonts w:ascii="Times New Roman" w:hAnsi="Times New Roman" w:hint="default"/>
        </w:rPr>
      </w:lvl>
    </w:lvlOverride>
  </w:num>
  <w:num w:numId="10" w16cid:durableId="1639645884">
    <w:abstractNumId w:val="14"/>
  </w:num>
  <w:num w:numId="11" w16cid:durableId="789133143">
    <w:abstractNumId w:val="0"/>
    <w:lvlOverride w:ilvl="0">
      <w:lvl w:ilvl="0">
        <w:start w:val="1"/>
        <w:numFmt w:val="bullet"/>
        <w:lvlText w:val="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2" w16cid:durableId="1377003968">
    <w:abstractNumId w:val="2"/>
  </w:num>
  <w:num w:numId="13" w16cid:durableId="201814628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4" w16cid:durableId="2083064681">
    <w:abstractNumId w:val="12"/>
  </w:num>
  <w:num w:numId="15" w16cid:durableId="8842957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0020539">
    <w:abstractNumId w:val="5"/>
  </w:num>
  <w:num w:numId="17" w16cid:durableId="905264312">
    <w:abstractNumId w:val="13"/>
  </w:num>
  <w:num w:numId="18" w16cid:durableId="331176688">
    <w:abstractNumId w:val="6"/>
  </w:num>
  <w:num w:numId="19" w16cid:durableId="995454171">
    <w:abstractNumId w:val="3"/>
  </w:num>
  <w:num w:numId="20" w16cid:durableId="238368288">
    <w:abstractNumId w:val="9"/>
  </w:num>
  <w:num w:numId="21" w16cid:durableId="2090223813">
    <w:abstractNumId w:val="1"/>
  </w:num>
  <w:num w:numId="22" w16cid:durableId="187650164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GANON">
    <w15:presenceInfo w15:providerId="None" w15:userId="ORGAN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012b83c3-4730-43ac-b5b2-67590ef511af" w:val=" "/>
    <w:docVar w:name="VAULT_ND_1ccbf8c0-edd4-44fa-82f9-19e432517868" w:val=" "/>
    <w:docVar w:name="VAULT_ND_65c1f679-92f0-4c3d-a693-be5450dd37a9" w:val=" "/>
    <w:docVar w:name="VAULT_ND_6c0b702e-154b-46dd-801e-1fc817d224e2" w:val=" "/>
    <w:docVar w:name="VAULT_ND_b4ae5c84-dd5c-4425-98b6-5c3efd4c6498" w:val=" "/>
    <w:docVar w:name="VAULT_ND_f214a5f9-fb57-429c-bd2b-1e3b764fe5ad" w:val=" "/>
    <w:docVar w:name="VAULT_ND_fb7860e1-07ea-4c80-b128-241715fec2de" w:val=" "/>
  </w:docVars>
  <w:rsids>
    <w:rsidRoot w:val="00C2500C"/>
    <w:rsid w:val="00006236"/>
    <w:rsid w:val="00014263"/>
    <w:rsid w:val="00034D93"/>
    <w:rsid w:val="00040850"/>
    <w:rsid w:val="0004416C"/>
    <w:rsid w:val="0005135F"/>
    <w:rsid w:val="0005582B"/>
    <w:rsid w:val="00055A5D"/>
    <w:rsid w:val="000562A6"/>
    <w:rsid w:val="000736A6"/>
    <w:rsid w:val="0007392F"/>
    <w:rsid w:val="00074012"/>
    <w:rsid w:val="00083417"/>
    <w:rsid w:val="00084177"/>
    <w:rsid w:val="00086985"/>
    <w:rsid w:val="00087DA7"/>
    <w:rsid w:val="000952B5"/>
    <w:rsid w:val="000970E1"/>
    <w:rsid w:val="000A0DA8"/>
    <w:rsid w:val="000B1960"/>
    <w:rsid w:val="000B65AC"/>
    <w:rsid w:val="000C5513"/>
    <w:rsid w:val="000E0A75"/>
    <w:rsid w:val="000E3A07"/>
    <w:rsid w:val="000E6692"/>
    <w:rsid w:val="000E68F3"/>
    <w:rsid w:val="000F3409"/>
    <w:rsid w:val="00101E59"/>
    <w:rsid w:val="00111CBD"/>
    <w:rsid w:val="00122C84"/>
    <w:rsid w:val="00123C5A"/>
    <w:rsid w:val="0012755E"/>
    <w:rsid w:val="0014040F"/>
    <w:rsid w:val="00147DC9"/>
    <w:rsid w:val="001501D3"/>
    <w:rsid w:val="00155D48"/>
    <w:rsid w:val="00162971"/>
    <w:rsid w:val="00182AC8"/>
    <w:rsid w:val="00183DA8"/>
    <w:rsid w:val="001914DD"/>
    <w:rsid w:val="00192197"/>
    <w:rsid w:val="001942F3"/>
    <w:rsid w:val="001962B6"/>
    <w:rsid w:val="00197D7C"/>
    <w:rsid w:val="001B6CB4"/>
    <w:rsid w:val="001B7C2A"/>
    <w:rsid w:val="001C3739"/>
    <w:rsid w:val="001D79C0"/>
    <w:rsid w:val="001E78C4"/>
    <w:rsid w:val="00204B30"/>
    <w:rsid w:val="00213B7A"/>
    <w:rsid w:val="00216D92"/>
    <w:rsid w:val="0022410B"/>
    <w:rsid w:val="002671A4"/>
    <w:rsid w:val="00280BFA"/>
    <w:rsid w:val="00281550"/>
    <w:rsid w:val="0028178A"/>
    <w:rsid w:val="002839BD"/>
    <w:rsid w:val="00291DE0"/>
    <w:rsid w:val="002B3D4A"/>
    <w:rsid w:val="002B5AB2"/>
    <w:rsid w:val="002C08E5"/>
    <w:rsid w:val="002E02C0"/>
    <w:rsid w:val="002E3AAB"/>
    <w:rsid w:val="002E4EDD"/>
    <w:rsid w:val="002E7741"/>
    <w:rsid w:val="00303A59"/>
    <w:rsid w:val="00304CBE"/>
    <w:rsid w:val="00304D41"/>
    <w:rsid w:val="00325D81"/>
    <w:rsid w:val="00330332"/>
    <w:rsid w:val="0033235F"/>
    <w:rsid w:val="00334906"/>
    <w:rsid w:val="0035064B"/>
    <w:rsid w:val="00363A75"/>
    <w:rsid w:val="00381B62"/>
    <w:rsid w:val="0038633A"/>
    <w:rsid w:val="00390814"/>
    <w:rsid w:val="00394604"/>
    <w:rsid w:val="003A7951"/>
    <w:rsid w:val="003B6B81"/>
    <w:rsid w:val="003C0AC2"/>
    <w:rsid w:val="003C75AE"/>
    <w:rsid w:val="003D0E7B"/>
    <w:rsid w:val="003F25F4"/>
    <w:rsid w:val="004019E2"/>
    <w:rsid w:val="00404159"/>
    <w:rsid w:val="0041180F"/>
    <w:rsid w:val="0041457A"/>
    <w:rsid w:val="00423B44"/>
    <w:rsid w:val="00424E52"/>
    <w:rsid w:val="0042583C"/>
    <w:rsid w:val="00427686"/>
    <w:rsid w:val="004352BC"/>
    <w:rsid w:val="00437D74"/>
    <w:rsid w:val="00447FD2"/>
    <w:rsid w:val="00453C01"/>
    <w:rsid w:val="0045414E"/>
    <w:rsid w:val="00473F1E"/>
    <w:rsid w:val="004866E8"/>
    <w:rsid w:val="00494B41"/>
    <w:rsid w:val="004A5238"/>
    <w:rsid w:val="004B3C80"/>
    <w:rsid w:val="004C290A"/>
    <w:rsid w:val="004E7675"/>
    <w:rsid w:val="004F2040"/>
    <w:rsid w:val="0050041A"/>
    <w:rsid w:val="00506AAB"/>
    <w:rsid w:val="00506D20"/>
    <w:rsid w:val="0051411D"/>
    <w:rsid w:val="00523314"/>
    <w:rsid w:val="005263E1"/>
    <w:rsid w:val="00533CA6"/>
    <w:rsid w:val="005361B1"/>
    <w:rsid w:val="00540CBB"/>
    <w:rsid w:val="00541F28"/>
    <w:rsid w:val="00546C4D"/>
    <w:rsid w:val="00547603"/>
    <w:rsid w:val="005558C8"/>
    <w:rsid w:val="00555BDE"/>
    <w:rsid w:val="00561582"/>
    <w:rsid w:val="005661DD"/>
    <w:rsid w:val="00571576"/>
    <w:rsid w:val="005715BE"/>
    <w:rsid w:val="00577680"/>
    <w:rsid w:val="005876F8"/>
    <w:rsid w:val="00587B3D"/>
    <w:rsid w:val="0059717D"/>
    <w:rsid w:val="005B04DF"/>
    <w:rsid w:val="005B3F61"/>
    <w:rsid w:val="005B5D45"/>
    <w:rsid w:val="005D7E3F"/>
    <w:rsid w:val="005F0AFA"/>
    <w:rsid w:val="005F3270"/>
    <w:rsid w:val="00600BD7"/>
    <w:rsid w:val="006016F7"/>
    <w:rsid w:val="006103F7"/>
    <w:rsid w:val="0062085F"/>
    <w:rsid w:val="006265DC"/>
    <w:rsid w:val="00631C9B"/>
    <w:rsid w:val="00632674"/>
    <w:rsid w:val="0063583A"/>
    <w:rsid w:val="00645F8C"/>
    <w:rsid w:val="00647048"/>
    <w:rsid w:val="006479A5"/>
    <w:rsid w:val="00654699"/>
    <w:rsid w:val="00660276"/>
    <w:rsid w:val="00680423"/>
    <w:rsid w:val="00684EBD"/>
    <w:rsid w:val="00695C16"/>
    <w:rsid w:val="006A410F"/>
    <w:rsid w:val="006A696F"/>
    <w:rsid w:val="006B513E"/>
    <w:rsid w:val="006D13CF"/>
    <w:rsid w:val="006D17CD"/>
    <w:rsid w:val="006E2EBE"/>
    <w:rsid w:val="00701E6D"/>
    <w:rsid w:val="00710C88"/>
    <w:rsid w:val="007130C1"/>
    <w:rsid w:val="00716B03"/>
    <w:rsid w:val="00753D0E"/>
    <w:rsid w:val="00755B39"/>
    <w:rsid w:val="0076053C"/>
    <w:rsid w:val="007679CF"/>
    <w:rsid w:val="0077080E"/>
    <w:rsid w:val="0077609F"/>
    <w:rsid w:val="00777C71"/>
    <w:rsid w:val="00784458"/>
    <w:rsid w:val="00790642"/>
    <w:rsid w:val="00791FDA"/>
    <w:rsid w:val="007952C1"/>
    <w:rsid w:val="007A0433"/>
    <w:rsid w:val="007A2036"/>
    <w:rsid w:val="007A7DE2"/>
    <w:rsid w:val="007C136E"/>
    <w:rsid w:val="007E70CD"/>
    <w:rsid w:val="007E79F9"/>
    <w:rsid w:val="007F0EA7"/>
    <w:rsid w:val="0080526F"/>
    <w:rsid w:val="00820943"/>
    <w:rsid w:val="0082464F"/>
    <w:rsid w:val="00843E0B"/>
    <w:rsid w:val="00855188"/>
    <w:rsid w:val="00862492"/>
    <w:rsid w:val="0086375E"/>
    <w:rsid w:val="008649E0"/>
    <w:rsid w:val="00864D14"/>
    <w:rsid w:val="00877D0A"/>
    <w:rsid w:val="0089108C"/>
    <w:rsid w:val="008972D4"/>
    <w:rsid w:val="008A1E97"/>
    <w:rsid w:val="008B605F"/>
    <w:rsid w:val="008B6632"/>
    <w:rsid w:val="008C3078"/>
    <w:rsid w:val="008D51D0"/>
    <w:rsid w:val="008D5D3C"/>
    <w:rsid w:val="008E20D4"/>
    <w:rsid w:val="008E4934"/>
    <w:rsid w:val="008F31EB"/>
    <w:rsid w:val="008F7E36"/>
    <w:rsid w:val="00916E87"/>
    <w:rsid w:val="00921614"/>
    <w:rsid w:val="0092391E"/>
    <w:rsid w:val="009269B5"/>
    <w:rsid w:val="00933F41"/>
    <w:rsid w:val="009470A5"/>
    <w:rsid w:val="009772E6"/>
    <w:rsid w:val="00981ABA"/>
    <w:rsid w:val="00985B41"/>
    <w:rsid w:val="009A3580"/>
    <w:rsid w:val="009A6FBB"/>
    <w:rsid w:val="009B2524"/>
    <w:rsid w:val="009C1990"/>
    <w:rsid w:val="009C2C51"/>
    <w:rsid w:val="009C4D11"/>
    <w:rsid w:val="009C7C8F"/>
    <w:rsid w:val="009E16A7"/>
    <w:rsid w:val="009E64F6"/>
    <w:rsid w:val="009F6D81"/>
    <w:rsid w:val="00A00039"/>
    <w:rsid w:val="00A164E5"/>
    <w:rsid w:val="00A25983"/>
    <w:rsid w:val="00A356C9"/>
    <w:rsid w:val="00A54812"/>
    <w:rsid w:val="00A63849"/>
    <w:rsid w:val="00A65102"/>
    <w:rsid w:val="00A652ED"/>
    <w:rsid w:val="00A66B07"/>
    <w:rsid w:val="00A76630"/>
    <w:rsid w:val="00A86765"/>
    <w:rsid w:val="00AA1799"/>
    <w:rsid w:val="00AA415B"/>
    <w:rsid w:val="00AB00EC"/>
    <w:rsid w:val="00AB7708"/>
    <w:rsid w:val="00AC3446"/>
    <w:rsid w:val="00AC4751"/>
    <w:rsid w:val="00AD5C07"/>
    <w:rsid w:val="00AE5CB1"/>
    <w:rsid w:val="00AE6698"/>
    <w:rsid w:val="00B03B8E"/>
    <w:rsid w:val="00B1081A"/>
    <w:rsid w:val="00B10C10"/>
    <w:rsid w:val="00B17E6D"/>
    <w:rsid w:val="00B224B6"/>
    <w:rsid w:val="00B225C9"/>
    <w:rsid w:val="00B233BE"/>
    <w:rsid w:val="00B342AD"/>
    <w:rsid w:val="00B43332"/>
    <w:rsid w:val="00B52D45"/>
    <w:rsid w:val="00B53F07"/>
    <w:rsid w:val="00B720CD"/>
    <w:rsid w:val="00B72714"/>
    <w:rsid w:val="00B7402D"/>
    <w:rsid w:val="00B82680"/>
    <w:rsid w:val="00B855B1"/>
    <w:rsid w:val="00BA00C9"/>
    <w:rsid w:val="00BA574E"/>
    <w:rsid w:val="00BC1D1D"/>
    <w:rsid w:val="00BC26ED"/>
    <w:rsid w:val="00BD0F4E"/>
    <w:rsid w:val="00BD1558"/>
    <w:rsid w:val="00BD26BE"/>
    <w:rsid w:val="00BD7CF7"/>
    <w:rsid w:val="00C01917"/>
    <w:rsid w:val="00C15247"/>
    <w:rsid w:val="00C2500C"/>
    <w:rsid w:val="00C30F69"/>
    <w:rsid w:val="00C3337F"/>
    <w:rsid w:val="00C415C0"/>
    <w:rsid w:val="00C622C8"/>
    <w:rsid w:val="00C65446"/>
    <w:rsid w:val="00C70482"/>
    <w:rsid w:val="00C871D0"/>
    <w:rsid w:val="00C9612F"/>
    <w:rsid w:val="00CB6EC3"/>
    <w:rsid w:val="00CC7597"/>
    <w:rsid w:val="00CF6420"/>
    <w:rsid w:val="00D161E3"/>
    <w:rsid w:val="00D31FDD"/>
    <w:rsid w:val="00D44BBC"/>
    <w:rsid w:val="00D454F6"/>
    <w:rsid w:val="00D502EB"/>
    <w:rsid w:val="00D806D9"/>
    <w:rsid w:val="00D80A35"/>
    <w:rsid w:val="00D8111D"/>
    <w:rsid w:val="00D85AD3"/>
    <w:rsid w:val="00D9221E"/>
    <w:rsid w:val="00D94D63"/>
    <w:rsid w:val="00DA5390"/>
    <w:rsid w:val="00DB1048"/>
    <w:rsid w:val="00DD124F"/>
    <w:rsid w:val="00DF427C"/>
    <w:rsid w:val="00E0220B"/>
    <w:rsid w:val="00E048C4"/>
    <w:rsid w:val="00E23669"/>
    <w:rsid w:val="00E362E3"/>
    <w:rsid w:val="00E36B9C"/>
    <w:rsid w:val="00E41AFC"/>
    <w:rsid w:val="00E468D8"/>
    <w:rsid w:val="00E57CF8"/>
    <w:rsid w:val="00E613B3"/>
    <w:rsid w:val="00E66E92"/>
    <w:rsid w:val="00E74D3D"/>
    <w:rsid w:val="00E77078"/>
    <w:rsid w:val="00E92DC5"/>
    <w:rsid w:val="00E93BE5"/>
    <w:rsid w:val="00E944E5"/>
    <w:rsid w:val="00EA11AF"/>
    <w:rsid w:val="00EA67FD"/>
    <w:rsid w:val="00EA7688"/>
    <w:rsid w:val="00EB5A5C"/>
    <w:rsid w:val="00EC57BB"/>
    <w:rsid w:val="00ED426B"/>
    <w:rsid w:val="00EF0C1D"/>
    <w:rsid w:val="00F00449"/>
    <w:rsid w:val="00F107C9"/>
    <w:rsid w:val="00F13A60"/>
    <w:rsid w:val="00F13AC6"/>
    <w:rsid w:val="00F13AE6"/>
    <w:rsid w:val="00F27FCA"/>
    <w:rsid w:val="00F51718"/>
    <w:rsid w:val="00F62C10"/>
    <w:rsid w:val="00F70AA8"/>
    <w:rsid w:val="00F81DE2"/>
    <w:rsid w:val="00F9198C"/>
    <w:rsid w:val="00F94153"/>
    <w:rsid w:val="00F94167"/>
    <w:rsid w:val="00F96C9F"/>
    <w:rsid w:val="00FA3572"/>
    <w:rsid w:val="00FB08EF"/>
    <w:rsid w:val="00FB614D"/>
    <w:rsid w:val="00FC141D"/>
    <w:rsid w:val="00FD588C"/>
    <w:rsid w:val="00FE0902"/>
    <w:rsid w:val="00FE589F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F15FB"/>
  <w15:chartTrackingRefBased/>
  <w15:docId w15:val="{252D47FB-15EF-4E85-A4D9-3C79BF7B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3583A"/>
    <w:pPr>
      <w:keepNext/>
      <w:ind w:left="567" w:hanging="567"/>
      <w:outlineLvl w:val="0"/>
    </w:pPr>
    <w:rPr>
      <w:rFonts w:ascii="Times New Roman" w:hAnsi="Times New Roman" w:cs="Times New Roman"/>
      <w:b/>
      <w:bC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00C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C2500C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rsid w:val="00C2500C"/>
    <w:rPr>
      <w:rFonts w:cs="Times New Roman"/>
    </w:rPr>
  </w:style>
  <w:style w:type="character" w:styleId="Hyperlink">
    <w:name w:val="Hyperlink"/>
    <w:rsid w:val="00E362E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710C88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semiHidden/>
    <w:locked/>
    <w:rPr>
      <w:rFonts w:ascii="Tahoma" w:hAnsi="Tahoma" w:cs="Tahoma"/>
      <w:sz w:val="16"/>
      <w:szCs w:val="16"/>
    </w:rPr>
  </w:style>
  <w:style w:type="paragraph" w:customStyle="1" w:styleId="TitleB">
    <w:name w:val="Title B"/>
    <w:basedOn w:val="Normal"/>
    <w:rsid w:val="00162971"/>
    <w:pPr>
      <w:ind w:left="567" w:hanging="567"/>
    </w:pPr>
    <w:rPr>
      <w:rFonts w:ascii="Times New Roman" w:hAnsi="Times New Roman" w:cs="Times New Roman"/>
      <w:b/>
      <w:sz w:val="22"/>
      <w:szCs w:val="22"/>
      <w:lang w:val="mt-MT"/>
    </w:rPr>
  </w:style>
  <w:style w:type="paragraph" w:customStyle="1" w:styleId="CharChar3">
    <w:name w:val="Char Char3"/>
    <w:basedOn w:val="Normal"/>
    <w:rsid w:val="00291DE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AU" w:bidi="gu-IN"/>
    </w:rPr>
  </w:style>
  <w:style w:type="paragraph" w:styleId="BalloonText">
    <w:name w:val="Balloon Text"/>
    <w:basedOn w:val="Normal"/>
    <w:link w:val="BalloonTextChar"/>
    <w:semiHidden/>
    <w:rsid w:val="00631C9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631C9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715BE"/>
    <w:pPr>
      <w:widowControl/>
      <w:numPr>
        <w:ilvl w:val="12"/>
      </w:numPr>
      <w:tabs>
        <w:tab w:val="left" w:pos="567"/>
      </w:tabs>
      <w:autoSpaceDE/>
      <w:autoSpaceDN/>
      <w:adjustRightInd/>
      <w:spacing w:line="260" w:lineRule="exact"/>
      <w:ind w:left="1659" w:right="1416" w:hanging="666"/>
    </w:pPr>
    <w:rPr>
      <w:rFonts w:ascii="Times New Roman" w:eastAsia="Batang" w:hAnsi="Times New Roman" w:cs="Times New Roman"/>
      <w:b/>
      <w:sz w:val="22"/>
      <w:lang w:val="mt-MT" w:eastAsia="zh-CN"/>
    </w:rPr>
  </w:style>
  <w:style w:type="character" w:customStyle="1" w:styleId="tw4winTerm">
    <w:name w:val="tw4winTerm"/>
    <w:rsid w:val="005715BE"/>
    <w:rPr>
      <w:color w:val="0000FF"/>
    </w:rPr>
  </w:style>
  <w:style w:type="paragraph" w:customStyle="1" w:styleId="TitleA">
    <w:name w:val="Title A"/>
    <w:basedOn w:val="Normal"/>
    <w:rsid w:val="00B53F07"/>
    <w:pPr>
      <w:shd w:val="clear" w:color="auto" w:fill="FFFFFF"/>
      <w:jc w:val="center"/>
      <w:outlineLvl w:val="0"/>
    </w:pPr>
    <w:rPr>
      <w:rFonts w:ascii="Times New Roman" w:hAnsi="Times New Roman" w:cs="Times New Roman"/>
      <w:b/>
      <w:spacing w:val="-6"/>
      <w:sz w:val="22"/>
      <w:szCs w:val="22"/>
      <w:lang w:val="mt-MT"/>
    </w:rPr>
  </w:style>
  <w:style w:type="character" w:styleId="FollowedHyperlink">
    <w:name w:val="FollowedHyperlink"/>
    <w:rsid w:val="002E7741"/>
    <w:rPr>
      <w:color w:val="606420"/>
      <w:u w:val="single"/>
    </w:rPr>
  </w:style>
  <w:style w:type="paragraph" w:customStyle="1" w:styleId="CharChar30">
    <w:name w:val="Char Char3"/>
    <w:basedOn w:val="Normal"/>
    <w:rsid w:val="00AC344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AU" w:bidi="gu-IN"/>
    </w:rPr>
  </w:style>
  <w:style w:type="paragraph" w:customStyle="1" w:styleId="EMEAEnBodyText">
    <w:name w:val="EMEA En Body Text"/>
    <w:basedOn w:val="Normal"/>
    <w:rsid w:val="00862492"/>
    <w:pPr>
      <w:widowControl/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2"/>
    </w:rPr>
  </w:style>
  <w:style w:type="character" w:customStyle="1" w:styleId="Heading1Char">
    <w:name w:val="Heading 1 Char"/>
    <w:link w:val="Heading1"/>
    <w:rsid w:val="0063583A"/>
    <w:rPr>
      <w:b/>
      <w:bCs/>
      <w:kern w:val="32"/>
      <w:sz w:val="2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3506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06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Revision">
    <w:name w:val="Revision"/>
    <w:hidden/>
    <w:uiPriority w:val="99"/>
    <w:semiHidden/>
    <w:rsid w:val="009470A5"/>
    <w:rPr>
      <w:rFonts w:ascii="Arial" w:hAnsi="Arial" w:cs="Arial"/>
      <w:lang w:val="en-US" w:eastAsia="en-US"/>
    </w:rPr>
  </w:style>
  <w:style w:type="table" w:customStyle="1" w:styleId="TableGrid1">
    <w:name w:val="Table Grid1"/>
    <w:basedOn w:val="TableNormal"/>
    <w:next w:val="TableGrid"/>
    <w:rsid w:val="009C2C51"/>
    <w:rPr>
      <w:rFonts w:eastAsia="SimSu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9C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orgalutr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EMADOC-1700519818-2770563</_dlc_DocId>
    <_dlc_DocIdUrl xmlns="a034c160-bfb7-45f5-8632-2eb7e0508071">
      <Url>https://euema.sharepoint.com/sites/CRM/_layouts/15/DocIdRedir.aspx?ID=EMADOC-1700519818-2770563</Url>
      <Description>EMADOC-1700519818-2770563</Description>
    </_dlc_DocIdUrl>
  </documentManagement>
</p:properties>
</file>

<file path=customXml/itemProps1.xml><?xml version="1.0" encoding="utf-8"?>
<ds:datastoreItem xmlns:ds="http://schemas.openxmlformats.org/officeDocument/2006/customXml" ds:itemID="{73F94D65-C74C-4841-AE79-0DD97CB242A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644ED10-3918-4BD5-9280-CFCB9A0C233C}"/>
</file>

<file path=customXml/itemProps3.xml><?xml version="1.0" encoding="utf-8"?>
<ds:datastoreItem xmlns:ds="http://schemas.openxmlformats.org/officeDocument/2006/customXml" ds:itemID="{A1355BF6-06BF-40F5-9FD2-D06F72AF5522}"/>
</file>

<file path=customXml/itemProps4.xml><?xml version="1.0" encoding="utf-8"?>
<ds:datastoreItem xmlns:ds="http://schemas.openxmlformats.org/officeDocument/2006/customXml" ds:itemID="{D648824F-24DB-4C06-B7B5-DF81F8FD7F1F}"/>
</file>

<file path=customXml/itemProps5.xml><?xml version="1.0" encoding="utf-8"?>
<ds:datastoreItem xmlns:ds="http://schemas.openxmlformats.org/officeDocument/2006/customXml" ds:itemID="{4B570A7A-155E-4EDE-9764-9C1FEF8B9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24</Pages>
  <Words>6280</Words>
  <Characters>35802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Orgalutran: EPAR - Product information - tracked changes</vt:lpstr>
    </vt:vector>
  </TitlesOfParts>
  <Company>Organon</Company>
  <LinksUpToDate>false</LinksUpToDate>
  <CharactersWithSpaces>41999</CharactersWithSpaces>
  <SharedDoc>false</SharedDoc>
  <HLinks>
    <vt:vector size="12" baseType="variant"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Orgalutran: EPAR - Product information - tracked changes</dc:title>
  <dc:subject/>
  <dc:creator>CHMP</dc:creator>
  <cp:keywords>Orgalutran, INN-ganirelix</cp:keywords>
  <cp:lastModifiedBy>Author 2</cp:lastModifiedBy>
  <cp:revision>7</cp:revision>
  <dcterms:created xsi:type="dcterms:W3CDTF">2025-11-17T09:51:00Z</dcterms:created>
  <dcterms:modified xsi:type="dcterms:W3CDTF">2025-11-24T08:24:00Z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2025-11-17T09:50:54Z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bc65718c-e08e-492d-815e-5ad1effec3d4</vt:lpwstr>
  </property>
  <property fmtid="{D5CDD505-2E9C-101B-9397-08002B2CF9AE}" pid="8" name="MSIP_Label_04f783dd-f5fe-4e6c-8816-198fd9c95f56_ContentBits">
    <vt:lpwstr>0</vt:lpwstr>
  </property>
  <property fmtid="{D5CDD505-2E9C-101B-9397-08002B2CF9AE}" pid="9" name="MSIP_Label_04f783dd-f5fe-4e6c-8816-198fd9c95f56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801daecf-d150-4eda-9f93-a52e3fe46cc3</vt:lpwstr>
  </property>
</Properties>
</file>