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13633" w14:textId="49CE4EE2" w:rsidR="007E7AB6" w:rsidRPr="00C76260" w:rsidRDefault="00637309" w:rsidP="00637309">
      <w:pPr>
        <w:pBdr>
          <w:top w:val="single" w:sz="4" w:space="1" w:color="auto"/>
          <w:left w:val="single" w:sz="4" w:space="4" w:color="auto"/>
          <w:bottom w:val="single" w:sz="4" w:space="1" w:color="auto"/>
          <w:right w:val="single" w:sz="4" w:space="4" w:color="auto"/>
        </w:pBdr>
        <w:outlineLvl w:val="0"/>
        <w:rPr>
          <w:rFonts w:cs="Times New Roman"/>
          <w:b/>
          <w:lang w:val="mt-MT"/>
        </w:rPr>
      </w:pPr>
      <w:r w:rsidRPr="00220238">
        <w:t>Dan id-</w:t>
      </w:r>
      <w:proofErr w:type="spellStart"/>
      <w:r w:rsidRPr="00220238">
        <w:t>dokument</w:t>
      </w:r>
      <w:proofErr w:type="spellEnd"/>
      <w:r w:rsidRPr="00220238">
        <w:t xml:space="preserve"> </w:t>
      </w:r>
      <w:proofErr w:type="spellStart"/>
      <w:r w:rsidRPr="00220238">
        <w:t>fih</w:t>
      </w:r>
      <w:proofErr w:type="spellEnd"/>
      <w:r w:rsidRPr="00220238">
        <w:t xml:space="preserve"> l-</w:t>
      </w:r>
      <w:proofErr w:type="spellStart"/>
      <w:r w:rsidRPr="00220238">
        <w:t>informazzjoni</w:t>
      </w:r>
      <w:proofErr w:type="spellEnd"/>
      <w:r w:rsidRPr="00220238">
        <w:t xml:space="preserve"> </w:t>
      </w:r>
      <w:proofErr w:type="spellStart"/>
      <w:r w:rsidRPr="00220238">
        <w:t>dwar</w:t>
      </w:r>
      <w:proofErr w:type="spellEnd"/>
      <w:r w:rsidRPr="00220238">
        <w:t xml:space="preserve"> il-</w:t>
      </w:r>
      <w:proofErr w:type="spellStart"/>
      <w:r w:rsidRPr="00220238">
        <w:t>prodott</w:t>
      </w:r>
      <w:proofErr w:type="spellEnd"/>
      <w:r w:rsidRPr="00220238">
        <w:t xml:space="preserve"> </w:t>
      </w:r>
      <w:proofErr w:type="spellStart"/>
      <w:r w:rsidRPr="00220238">
        <w:t>approvata</w:t>
      </w:r>
      <w:proofErr w:type="spellEnd"/>
      <w:r w:rsidRPr="00220238">
        <w:t xml:space="preserve"> </w:t>
      </w:r>
      <w:proofErr w:type="spellStart"/>
      <w:r w:rsidRPr="00220238">
        <w:t>għal</w:t>
      </w:r>
      <w:proofErr w:type="spellEnd"/>
      <w:r>
        <w:t xml:space="preserve"> ORSERDU</w:t>
      </w:r>
      <w:r w:rsidRPr="00220238">
        <w:t xml:space="preserve">, </w:t>
      </w:r>
      <w:proofErr w:type="spellStart"/>
      <w:r w:rsidRPr="00220238">
        <w:t>bil-bidliet</w:t>
      </w:r>
      <w:proofErr w:type="spellEnd"/>
      <w:r w:rsidRPr="00220238">
        <w:t xml:space="preserve"> li </w:t>
      </w:r>
      <w:proofErr w:type="spellStart"/>
      <w:r w:rsidRPr="00220238">
        <w:t>saru</w:t>
      </w:r>
      <w:proofErr w:type="spellEnd"/>
      <w:r w:rsidRPr="00220238">
        <w:t xml:space="preserve"> mill-</w:t>
      </w:r>
      <w:proofErr w:type="spellStart"/>
      <w:r w:rsidRPr="00220238">
        <w:t>aħħar</w:t>
      </w:r>
      <w:proofErr w:type="spellEnd"/>
      <w:r w:rsidRPr="00220238">
        <w:t xml:space="preserve"> </w:t>
      </w:r>
      <w:proofErr w:type="spellStart"/>
      <w:r w:rsidRPr="00220238">
        <w:t>proċedura</w:t>
      </w:r>
      <w:proofErr w:type="spellEnd"/>
      <w:r w:rsidRPr="00220238">
        <w:t xml:space="preserve"> li </w:t>
      </w:r>
      <w:proofErr w:type="spellStart"/>
      <w:r w:rsidRPr="00220238">
        <w:t>affettwaw</w:t>
      </w:r>
      <w:proofErr w:type="spellEnd"/>
      <w:r w:rsidRPr="00220238">
        <w:t xml:space="preserve"> l-</w:t>
      </w:r>
      <w:proofErr w:type="spellStart"/>
      <w:r w:rsidRPr="00220238">
        <w:t>informazzjoni</w:t>
      </w:r>
      <w:proofErr w:type="spellEnd"/>
      <w:r w:rsidRPr="00220238">
        <w:t xml:space="preserve"> </w:t>
      </w:r>
      <w:proofErr w:type="spellStart"/>
      <w:r w:rsidRPr="00220238">
        <w:t>dwar</w:t>
      </w:r>
      <w:proofErr w:type="spellEnd"/>
      <w:r w:rsidRPr="00220238">
        <w:t xml:space="preserve"> il-</w:t>
      </w:r>
      <w:proofErr w:type="spellStart"/>
      <w:r w:rsidRPr="00220238">
        <w:t>prodott</w:t>
      </w:r>
      <w:proofErr w:type="spellEnd"/>
      <w:r w:rsidRPr="00220238">
        <w:t xml:space="preserve"> (</w:t>
      </w:r>
      <w:r w:rsidRPr="00DD6081">
        <w:t>EMEA/H/C/005898/II/0009</w:t>
      </w:r>
      <w:r w:rsidRPr="00220238">
        <w:t xml:space="preserve">) </w:t>
      </w:r>
      <w:proofErr w:type="spellStart"/>
      <w:r w:rsidRPr="00220238">
        <w:t>qed</w:t>
      </w:r>
      <w:proofErr w:type="spellEnd"/>
      <w:r w:rsidRPr="00220238">
        <w:t xml:space="preserve"> </w:t>
      </w:r>
      <w:proofErr w:type="spellStart"/>
      <w:r w:rsidRPr="00220238">
        <w:t>jiġu</w:t>
      </w:r>
      <w:proofErr w:type="spellEnd"/>
      <w:r w:rsidRPr="00220238">
        <w:t xml:space="preserve"> </w:t>
      </w:r>
      <w:proofErr w:type="spellStart"/>
      <w:r w:rsidRPr="00220238">
        <w:t>mmarkati</w:t>
      </w:r>
      <w:proofErr w:type="spellEnd"/>
      <w:r w:rsidRPr="00220238">
        <w:t>.</w:t>
      </w:r>
      <w:r>
        <w:t xml:space="preserve"> </w:t>
      </w:r>
      <w:proofErr w:type="spellStart"/>
      <w:r w:rsidRPr="00220238">
        <w:t>Għal</w:t>
      </w:r>
      <w:proofErr w:type="spellEnd"/>
      <w:r w:rsidRPr="00220238">
        <w:t xml:space="preserve"> </w:t>
      </w:r>
      <w:proofErr w:type="spellStart"/>
      <w:r w:rsidRPr="00220238">
        <w:t>aktar</w:t>
      </w:r>
      <w:proofErr w:type="spellEnd"/>
      <w:r w:rsidRPr="00220238">
        <w:t xml:space="preserve"> </w:t>
      </w:r>
      <w:proofErr w:type="spellStart"/>
      <w:r w:rsidRPr="00220238">
        <w:t>informazzjoni</w:t>
      </w:r>
      <w:proofErr w:type="spellEnd"/>
      <w:r w:rsidRPr="00220238">
        <w:t xml:space="preserve">, </w:t>
      </w:r>
      <w:proofErr w:type="spellStart"/>
      <w:r w:rsidRPr="00220238">
        <w:t>ara</w:t>
      </w:r>
      <w:proofErr w:type="spellEnd"/>
      <w:r w:rsidRPr="00220238">
        <w:t xml:space="preserve"> s-sit </w:t>
      </w:r>
      <w:proofErr w:type="spellStart"/>
      <w:r w:rsidRPr="001318A4">
        <w:t>elettroniku</w:t>
      </w:r>
      <w:proofErr w:type="spellEnd"/>
      <w:r w:rsidRPr="001318A4">
        <w:t xml:space="preserve"> </w:t>
      </w:r>
      <w:proofErr w:type="spellStart"/>
      <w:r w:rsidRPr="00220238">
        <w:t>tal-Aġenzija</w:t>
      </w:r>
      <w:proofErr w:type="spellEnd"/>
      <w:r w:rsidRPr="00220238">
        <w:t xml:space="preserve"> </w:t>
      </w:r>
      <w:proofErr w:type="spellStart"/>
      <w:r w:rsidRPr="00220238">
        <w:t>Ewropea</w:t>
      </w:r>
      <w:proofErr w:type="spellEnd"/>
      <w:r w:rsidRPr="00220238">
        <w:t xml:space="preserve"> </w:t>
      </w:r>
      <w:proofErr w:type="spellStart"/>
      <w:r w:rsidRPr="00220238">
        <w:t>għall-Mediċini</w:t>
      </w:r>
      <w:proofErr w:type="spellEnd"/>
      <w:r w:rsidRPr="00220238">
        <w:t xml:space="preserve">: </w:t>
      </w:r>
      <w:hyperlink r:id="rId11" w:tgtFrame="_blank" w:history="1">
        <w:r w:rsidRPr="00DD6081">
          <w:rPr>
            <w:rStyle w:val="Hyperlink"/>
          </w:rPr>
          <w:t>https://www.ema.europa.eu/en/medicines/human/EPAR/orserdu</w:t>
        </w:r>
      </w:hyperlink>
    </w:p>
    <w:p w14:paraId="59E8F09B" w14:textId="77777777" w:rsidR="007E7AB6" w:rsidRPr="00C76260" w:rsidRDefault="007E7AB6" w:rsidP="00DA7EC8">
      <w:pPr>
        <w:outlineLvl w:val="0"/>
        <w:rPr>
          <w:rFonts w:cs="Times New Roman"/>
          <w:b/>
          <w:lang w:val="mt-MT"/>
        </w:rPr>
      </w:pPr>
    </w:p>
    <w:p w14:paraId="58635F58" w14:textId="77777777" w:rsidR="007E7AB6" w:rsidRPr="00C76260" w:rsidRDefault="007E7AB6" w:rsidP="00DA7EC8">
      <w:pPr>
        <w:outlineLvl w:val="0"/>
        <w:rPr>
          <w:rFonts w:cs="Times New Roman"/>
          <w:b/>
          <w:lang w:val="mt-MT"/>
        </w:rPr>
      </w:pPr>
    </w:p>
    <w:p w14:paraId="774DA887" w14:textId="77777777" w:rsidR="007E7AB6" w:rsidRPr="00C76260" w:rsidRDefault="007E7AB6" w:rsidP="00DA7EC8">
      <w:pPr>
        <w:outlineLvl w:val="0"/>
        <w:rPr>
          <w:rFonts w:cs="Times New Roman"/>
          <w:b/>
          <w:lang w:val="mt-MT"/>
        </w:rPr>
      </w:pPr>
    </w:p>
    <w:p w14:paraId="79474304" w14:textId="77777777" w:rsidR="007E7AB6" w:rsidRPr="00C76260" w:rsidRDefault="007E7AB6" w:rsidP="00DA7EC8">
      <w:pPr>
        <w:outlineLvl w:val="0"/>
        <w:rPr>
          <w:rFonts w:cs="Times New Roman"/>
          <w:b/>
          <w:lang w:val="mt-MT"/>
        </w:rPr>
      </w:pPr>
    </w:p>
    <w:p w14:paraId="3DE2F9F2" w14:textId="77777777" w:rsidR="007E7AB6" w:rsidRPr="00C76260" w:rsidRDefault="007E7AB6" w:rsidP="00DA7EC8">
      <w:pPr>
        <w:outlineLvl w:val="0"/>
        <w:rPr>
          <w:rFonts w:cs="Times New Roman"/>
          <w:b/>
          <w:lang w:val="mt-MT"/>
        </w:rPr>
      </w:pPr>
    </w:p>
    <w:p w14:paraId="479B9EBE" w14:textId="77777777" w:rsidR="007E7AB6" w:rsidRPr="00C76260" w:rsidRDefault="007E7AB6" w:rsidP="00DA7EC8">
      <w:pPr>
        <w:outlineLvl w:val="0"/>
        <w:rPr>
          <w:rFonts w:cs="Times New Roman"/>
          <w:b/>
          <w:lang w:val="mt-MT"/>
        </w:rPr>
      </w:pPr>
    </w:p>
    <w:p w14:paraId="3825B318" w14:textId="77777777" w:rsidR="007E7AB6" w:rsidRPr="00C76260" w:rsidRDefault="007E7AB6" w:rsidP="00DA7EC8">
      <w:pPr>
        <w:outlineLvl w:val="0"/>
        <w:rPr>
          <w:rFonts w:cs="Times New Roman"/>
          <w:b/>
          <w:lang w:val="mt-MT"/>
        </w:rPr>
      </w:pPr>
    </w:p>
    <w:p w14:paraId="195471EB" w14:textId="77777777" w:rsidR="007E7AB6" w:rsidRPr="00C76260" w:rsidRDefault="007E7AB6" w:rsidP="00DA7EC8">
      <w:pPr>
        <w:outlineLvl w:val="0"/>
        <w:rPr>
          <w:rFonts w:cs="Times New Roman"/>
          <w:b/>
          <w:lang w:val="mt-MT"/>
        </w:rPr>
      </w:pPr>
    </w:p>
    <w:p w14:paraId="57A301D0" w14:textId="77777777" w:rsidR="007E7AB6" w:rsidRPr="00C76260" w:rsidRDefault="007E7AB6" w:rsidP="00DA7EC8">
      <w:pPr>
        <w:outlineLvl w:val="0"/>
        <w:rPr>
          <w:rFonts w:cs="Times New Roman"/>
          <w:b/>
          <w:lang w:val="mt-MT"/>
        </w:rPr>
      </w:pPr>
    </w:p>
    <w:p w14:paraId="2389604E" w14:textId="77777777" w:rsidR="007E7AB6" w:rsidRPr="00C76260" w:rsidRDefault="007E7AB6" w:rsidP="00DA7EC8">
      <w:pPr>
        <w:outlineLvl w:val="0"/>
        <w:rPr>
          <w:rFonts w:cs="Times New Roman"/>
          <w:b/>
          <w:lang w:val="mt-MT"/>
        </w:rPr>
      </w:pPr>
    </w:p>
    <w:p w14:paraId="68405EB5" w14:textId="77777777" w:rsidR="007E7AB6" w:rsidRPr="00C76260" w:rsidRDefault="007E7AB6" w:rsidP="00DA7EC8">
      <w:pPr>
        <w:outlineLvl w:val="0"/>
        <w:rPr>
          <w:rFonts w:cs="Times New Roman"/>
          <w:b/>
          <w:lang w:val="mt-MT"/>
        </w:rPr>
      </w:pPr>
    </w:p>
    <w:p w14:paraId="087E45CF" w14:textId="77777777" w:rsidR="007E7AB6" w:rsidRPr="00C76260" w:rsidRDefault="007E7AB6" w:rsidP="00DA7EC8">
      <w:pPr>
        <w:outlineLvl w:val="0"/>
        <w:rPr>
          <w:rFonts w:cs="Times New Roman"/>
          <w:b/>
          <w:lang w:val="mt-MT"/>
        </w:rPr>
      </w:pPr>
    </w:p>
    <w:p w14:paraId="6F48D9EF" w14:textId="77777777" w:rsidR="007E7AB6" w:rsidRPr="00C76260" w:rsidRDefault="007E7AB6" w:rsidP="00DA7EC8">
      <w:pPr>
        <w:outlineLvl w:val="0"/>
        <w:rPr>
          <w:rFonts w:cs="Times New Roman"/>
          <w:b/>
          <w:lang w:val="mt-MT"/>
        </w:rPr>
      </w:pPr>
    </w:p>
    <w:p w14:paraId="58DD8774" w14:textId="77777777" w:rsidR="007E7AB6" w:rsidRPr="00C76260" w:rsidRDefault="007E7AB6" w:rsidP="00DA7EC8">
      <w:pPr>
        <w:outlineLvl w:val="0"/>
        <w:rPr>
          <w:rFonts w:cs="Times New Roman"/>
          <w:b/>
          <w:lang w:val="mt-MT"/>
        </w:rPr>
      </w:pPr>
    </w:p>
    <w:p w14:paraId="45A2610E" w14:textId="77777777" w:rsidR="007E7AB6" w:rsidRPr="00C76260" w:rsidRDefault="007E7AB6" w:rsidP="00DA7EC8">
      <w:pPr>
        <w:outlineLvl w:val="0"/>
        <w:rPr>
          <w:rFonts w:cs="Times New Roman"/>
          <w:b/>
          <w:lang w:val="mt-MT"/>
        </w:rPr>
      </w:pPr>
    </w:p>
    <w:p w14:paraId="01722FDB" w14:textId="77777777" w:rsidR="007E7AB6" w:rsidRPr="00C76260" w:rsidRDefault="007E7AB6" w:rsidP="00DA7EC8">
      <w:pPr>
        <w:outlineLvl w:val="0"/>
        <w:rPr>
          <w:rFonts w:cs="Times New Roman"/>
          <w:b/>
          <w:lang w:val="mt-MT"/>
        </w:rPr>
      </w:pPr>
    </w:p>
    <w:p w14:paraId="14A288E7" w14:textId="77777777" w:rsidR="007E7AB6" w:rsidRPr="00C76260" w:rsidRDefault="007E7AB6" w:rsidP="00DA7EC8">
      <w:pPr>
        <w:outlineLvl w:val="0"/>
        <w:rPr>
          <w:rFonts w:cs="Times New Roman"/>
          <w:b/>
          <w:lang w:val="mt-MT"/>
        </w:rPr>
      </w:pPr>
    </w:p>
    <w:p w14:paraId="3A6ABD11" w14:textId="77777777" w:rsidR="007E7AB6" w:rsidRPr="00C76260" w:rsidRDefault="007E7AB6" w:rsidP="00DA7EC8">
      <w:pPr>
        <w:outlineLvl w:val="0"/>
        <w:rPr>
          <w:rFonts w:cs="Times New Roman"/>
          <w:b/>
          <w:lang w:val="mt-MT"/>
        </w:rPr>
      </w:pPr>
    </w:p>
    <w:p w14:paraId="2BE40E88" w14:textId="77777777" w:rsidR="007E7AB6" w:rsidRPr="00C76260" w:rsidRDefault="007E7AB6" w:rsidP="00DA7EC8">
      <w:pPr>
        <w:outlineLvl w:val="0"/>
        <w:rPr>
          <w:rFonts w:cs="Times New Roman"/>
          <w:b/>
          <w:lang w:val="mt-MT"/>
        </w:rPr>
      </w:pPr>
    </w:p>
    <w:p w14:paraId="670E2F00" w14:textId="77777777" w:rsidR="007E7AB6" w:rsidRPr="00C76260" w:rsidRDefault="007E7AB6" w:rsidP="00DA7EC8">
      <w:pPr>
        <w:outlineLvl w:val="0"/>
        <w:rPr>
          <w:rFonts w:cs="Times New Roman"/>
          <w:b/>
          <w:lang w:val="mt-MT"/>
        </w:rPr>
      </w:pPr>
    </w:p>
    <w:p w14:paraId="262E0AAA" w14:textId="77777777" w:rsidR="007E7AB6" w:rsidRPr="00C76260" w:rsidRDefault="007E7AB6" w:rsidP="00DA7EC8">
      <w:pPr>
        <w:outlineLvl w:val="0"/>
        <w:rPr>
          <w:rFonts w:cs="Times New Roman"/>
          <w:b/>
          <w:lang w:val="mt-MT"/>
        </w:rPr>
      </w:pPr>
    </w:p>
    <w:p w14:paraId="4F5BD24E" w14:textId="77777777" w:rsidR="007E7AB6" w:rsidRPr="00C76260" w:rsidRDefault="007E7AB6" w:rsidP="00DA7EC8">
      <w:pPr>
        <w:outlineLvl w:val="0"/>
        <w:rPr>
          <w:rFonts w:cs="Times New Roman"/>
          <w:b/>
          <w:lang w:val="mt-MT"/>
        </w:rPr>
      </w:pPr>
    </w:p>
    <w:p w14:paraId="109FDD2B" w14:textId="77777777" w:rsidR="007E7AB6" w:rsidRPr="00C76260" w:rsidRDefault="007E7AB6" w:rsidP="00DA7EC8">
      <w:pPr>
        <w:jc w:val="center"/>
        <w:outlineLvl w:val="0"/>
        <w:rPr>
          <w:rFonts w:cs="Times New Roman"/>
          <w:b/>
          <w:lang w:val="mt-MT"/>
        </w:rPr>
      </w:pPr>
      <w:r w:rsidRPr="00C76260">
        <w:rPr>
          <w:rFonts w:cs="Times New Roman"/>
          <w:b/>
          <w:bCs/>
          <w:lang w:val="mt-MT"/>
        </w:rPr>
        <w:t>ANNESS I</w:t>
      </w:r>
    </w:p>
    <w:p w14:paraId="5FF48480" w14:textId="77777777" w:rsidR="007E7AB6" w:rsidRPr="00C76260" w:rsidRDefault="007E7AB6" w:rsidP="00DA7EC8">
      <w:pPr>
        <w:jc w:val="center"/>
        <w:outlineLvl w:val="0"/>
        <w:rPr>
          <w:rFonts w:cs="Times New Roman"/>
          <w:b/>
          <w:lang w:val="mt-MT"/>
        </w:rPr>
      </w:pPr>
    </w:p>
    <w:p w14:paraId="428C0016" w14:textId="77777777" w:rsidR="007E7AB6" w:rsidRPr="00C76260" w:rsidRDefault="007E7AB6" w:rsidP="00DA7EC8">
      <w:pPr>
        <w:pStyle w:val="TitleA"/>
        <w:rPr>
          <w:rFonts w:cs="Times New Roman"/>
          <w:lang w:val="mt-MT"/>
        </w:rPr>
      </w:pPr>
      <w:r w:rsidRPr="00C76260">
        <w:rPr>
          <w:rFonts w:cs="Times New Roman"/>
          <w:bCs/>
          <w:lang w:val="mt-MT"/>
        </w:rPr>
        <w:t>SOMMARJU TAL-KARATTERISTIĊI TAL-PRODOTT</w:t>
      </w:r>
    </w:p>
    <w:p w14:paraId="0FEC20D0" w14:textId="77777777" w:rsidR="007E7AB6" w:rsidRPr="00C76260" w:rsidRDefault="007E7AB6" w:rsidP="00DA7EC8">
      <w:pPr>
        <w:rPr>
          <w:rFonts w:cs="Times New Roman"/>
          <w:lang w:val="mt-MT"/>
        </w:rPr>
      </w:pPr>
      <w:r w:rsidRPr="00C76260">
        <w:rPr>
          <w:rFonts w:cs="Times New Roman"/>
          <w:color w:val="008000"/>
          <w:lang w:val="mt-MT"/>
        </w:rPr>
        <w:br w:type="page"/>
      </w:r>
    </w:p>
    <w:p w14:paraId="70B396B7" w14:textId="77777777" w:rsidR="007E7AB6" w:rsidRPr="00C76260" w:rsidRDefault="007E7AB6" w:rsidP="00DA7EC8">
      <w:pPr>
        <w:rPr>
          <w:rFonts w:eastAsia="SimSun" w:cs="Times New Roman"/>
          <w:b/>
          <w:bCs/>
          <w:lang w:val="mt-MT"/>
        </w:rPr>
      </w:pPr>
      <w:bookmarkStart w:id="0" w:name="_Hlk136431664"/>
      <w:bookmarkStart w:id="1" w:name="_Hlk136432714"/>
      <w:r w:rsidRPr="00C76260">
        <w:rPr>
          <w:rFonts w:eastAsia="SimSun" w:cs="Times New Roman"/>
          <w:noProof/>
          <w:lang w:val="mt-MT"/>
        </w:rPr>
        <w:lastRenderedPageBreak/>
        <w:drawing>
          <wp:inline distT="0" distB="0" distL="0" distR="0" wp14:anchorId="5891D5F8" wp14:editId="6DCA6C20">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C76260">
        <w:rPr>
          <w:rFonts w:eastAsia="SimSun" w:cs="Times New Roman"/>
          <w:lang w:val="mt-MT"/>
        </w:rPr>
        <w:t>Dan il-prodott mediċinali huwa suġġett għal monitoraġġ addizzjonali. Dan ser jippermetti identifikazzjoni ta’ malajr ta’ informazzjoni ġdida dwar is-sigurtà. Il-professjonisti tal-kura tas-saħħa huma mitluba jirrappurtaw kwalunkwe reazzjoni avversa suspettata. Ara sezzjoni 4.8 dwar kif għandhom jiġu rappurtati reazzjonijiet avversi.</w:t>
      </w:r>
    </w:p>
    <w:bookmarkEnd w:id="0"/>
    <w:p w14:paraId="34A9CB70" w14:textId="77777777" w:rsidR="007E7AB6" w:rsidRPr="00C76260" w:rsidRDefault="007E7AB6" w:rsidP="00DA7EC8">
      <w:pPr>
        <w:ind w:left="567" w:hanging="567"/>
        <w:rPr>
          <w:rFonts w:cs="Times New Roman"/>
          <w:b/>
          <w:lang w:val="mt-MT"/>
        </w:rPr>
      </w:pPr>
    </w:p>
    <w:p w14:paraId="70EE6352" w14:textId="77777777" w:rsidR="007E7AB6" w:rsidRPr="00C76260" w:rsidRDefault="007E7AB6" w:rsidP="00DA7EC8">
      <w:pPr>
        <w:ind w:left="567" w:hanging="567"/>
        <w:rPr>
          <w:rFonts w:cs="Times New Roman"/>
          <w:b/>
          <w:lang w:val="mt-MT"/>
        </w:rPr>
      </w:pPr>
    </w:p>
    <w:p w14:paraId="0465469D" w14:textId="77777777" w:rsidR="007E7AB6" w:rsidRPr="00C76260" w:rsidRDefault="007E7AB6" w:rsidP="00DA7EC8">
      <w:pPr>
        <w:keepNext/>
        <w:ind w:left="567" w:hanging="567"/>
        <w:rPr>
          <w:rFonts w:cs="Times New Roman"/>
          <w:lang w:val="mt-MT"/>
        </w:rPr>
      </w:pPr>
      <w:r w:rsidRPr="00C76260">
        <w:rPr>
          <w:rFonts w:cs="Times New Roman"/>
          <w:b/>
          <w:bCs/>
          <w:lang w:val="mt-MT"/>
        </w:rPr>
        <w:t>1.</w:t>
      </w:r>
      <w:r w:rsidRPr="00C76260">
        <w:rPr>
          <w:rFonts w:cs="Times New Roman"/>
          <w:b/>
          <w:bCs/>
          <w:lang w:val="mt-MT"/>
        </w:rPr>
        <w:tab/>
        <w:t>ISEM IL-PRODOTT MEDIĊINALI</w:t>
      </w:r>
    </w:p>
    <w:p w14:paraId="3C52B865" w14:textId="77777777" w:rsidR="007E7AB6" w:rsidRPr="00C76260" w:rsidRDefault="007E7AB6" w:rsidP="00DA7EC8">
      <w:pPr>
        <w:keepNext/>
        <w:rPr>
          <w:rFonts w:cs="Times New Roman"/>
          <w:iCs/>
          <w:lang w:val="mt-MT"/>
        </w:rPr>
      </w:pPr>
    </w:p>
    <w:p w14:paraId="4C78DFD8" w14:textId="77777777" w:rsidR="007E7AB6" w:rsidRPr="00C76260" w:rsidRDefault="007E7AB6" w:rsidP="00DA7EC8">
      <w:pPr>
        <w:rPr>
          <w:rFonts w:cs="Times New Roman"/>
          <w:lang w:val="mt-MT"/>
        </w:rPr>
      </w:pPr>
      <w:r w:rsidRPr="00C76260">
        <w:rPr>
          <w:rFonts w:cs="Times New Roman"/>
          <w:lang w:val="mt-MT"/>
        </w:rPr>
        <w:t>ORSERDU 86 mg pilloli miksija b’rita</w:t>
      </w:r>
    </w:p>
    <w:p w14:paraId="5430438D" w14:textId="77777777" w:rsidR="007E7AB6" w:rsidRPr="00C76260" w:rsidRDefault="007E7AB6" w:rsidP="00DA7EC8">
      <w:pPr>
        <w:rPr>
          <w:rFonts w:cs="Times New Roman"/>
          <w:lang w:val="mt-MT"/>
        </w:rPr>
      </w:pPr>
      <w:r w:rsidRPr="00C76260">
        <w:rPr>
          <w:rFonts w:cs="Times New Roman"/>
          <w:lang w:val="mt-MT"/>
        </w:rPr>
        <w:t>ORSERDU 345 mg pilloli miksija b’rita</w:t>
      </w:r>
    </w:p>
    <w:p w14:paraId="5A9C4925" w14:textId="77777777" w:rsidR="007E7AB6" w:rsidRPr="00C76260" w:rsidRDefault="007E7AB6" w:rsidP="00DA7EC8">
      <w:pPr>
        <w:rPr>
          <w:rFonts w:cs="Times New Roman"/>
          <w:iCs/>
          <w:lang w:val="mt-MT"/>
        </w:rPr>
      </w:pPr>
    </w:p>
    <w:p w14:paraId="38AEF0E0" w14:textId="77777777" w:rsidR="007E7AB6" w:rsidRPr="00C76260" w:rsidRDefault="007E7AB6" w:rsidP="00DA7EC8">
      <w:pPr>
        <w:rPr>
          <w:rFonts w:cs="Times New Roman"/>
          <w:iCs/>
          <w:lang w:val="mt-MT"/>
        </w:rPr>
      </w:pPr>
    </w:p>
    <w:p w14:paraId="2A5B9273" w14:textId="77777777" w:rsidR="007E7AB6" w:rsidRPr="00C76260" w:rsidRDefault="007E7AB6" w:rsidP="00DA7EC8">
      <w:pPr>
        <w:keepNext/>
        <w:ind w:left="567" w:hanging="567"/>
        <w:rPr>
          <w:rFonts w:cs="Times New Roman"/>
          <w:lang w:val="mt-MT"/>
        </w:rPr>
      </w:pPr>
      <w:r w:rsidRPr="00C76260">
        <w:rPr>
          <w:rFonts w:cs="Times New Roman"/>
          <w:b/>
          <w:bCs/>
          <w:lang w:val="mt-MT"/>
        </w:rPr>
        <w:t>2.</w:t>
      </w:r>
      <w:r w:rsidRPr="00C76260">
        <w:rPr>
          <w:rFonts w:cs="Times New Roman"/>
          <w:b/>
          <w:bCs/>
          <w:lang w:val="mt-MT"/>
        </w:rPr>
        <w:tab/>
        <w:t>GĦAMLA KWALITATTIVA U KWANTITATTIVA</w:t>
      </w:r>
    </w:p>
    <w:p w14:paraId="160E0DC9" w14:textId="77777777" w:rsidR="007E7AB6" w:rsidRPr="00C76260" w:rsidRDefault="007E7AB6" w:rsidP="00DA7EC8">
      <w:pPr>
        <w:keepNext/>
        <w:rPr>
          <w:rFonts w:cs="Times New Roman"/>
          <w:iCs/>
          <w:lang w:val="mt-MT"/>
        </w:rPr>
      </w:pPr>
    </w:p>
    <w:p w14:paraId="3433A0DA" w14:textId="77777777" w:rsidR="007E7AB6" w:rsidRPr="00C76260" w:rsidRDefault="007E7AB6" w:rsidP="00DA7EC8">
      <w:pPr>
        <w:keepNext/>
        <w:rPr>
          <w:rFonts w:cs="Times New Roman"/>
          <w:lang w:val="mt-MT"/>
        </w:rPr>
      </w:pPr>
      <w:r w:rsidRPr="00C76260">
        <w:rPr>
          <w:rFonts w:cs="Times New Roman"/>
          <w:u w:val="single"/>
          <w:lang w:val="mt-MT"/>
        </w:rPr>
        <w:t>ORSERDU 86 mg pilloli miksija b’rita</w:t>
      </w:r>
    </w:p>
    <w:p w14:paraId="3BAE93F4" w14:textId="77777777" w:rsidR="007E7AB6" w:rsidRPr="00C76260" w:rsidRDefault="007E7AB6" w:rsidP="00DA7EC8">
      <w:pPr>
        <w:keepNext/>
        <w:rPr>
          <w:rFonts w:cs="Times New Roman"/>
          <w:lang w:val="mt-MT"/>
        </w:rPr>
      </w:pPr>
    </w:p>
    <w:p w14:paraId="336EB96E" w14:textId="77777777" w:rsidR="007E7AB6" w:rsidRPr="00C76260" w:rsidRDefault="007E7AB6" w:rsidP="00DA7EC8">
      <w:pPr>
        <w:rPr>
          <w:rFonts w:cs="Times New Roman"/>
          <w:lang w:val="mt-MT"/>
        </w:rPr>
      </w:pPr>
      <w:r w:rsidRPr="00C76260">
        <w:rPr>
          <w:rFonts w:cs="Times New Roman"/>
          <w:lang w:val="mt-MT"/>
        </w:rPr>
        <w:t>Kull pillola miksija b’rita fiha elacestrant dihydrochloride ekwivalenti għal elacestrant 86.3 mg.</w:t>
      </w:r>
    </w:p>
    <w:p w14:paraId="39CC76DF" w14:textId="77777777" w:rsidR="007E7AB6" w:rsidRPr="00C76260" w:rsidRDefault="007E7AB6" w:rsidP="00DA7EC8">
      <w:pPr>
        <w:rPr>
          <w:rFonts w:cs="Times New Roman"/>
          <w:u w:val="single"/>
          <w:lang w:val="mt-MT"/>
        </w:rPr>
      </w:pPr>
    </w:p>
    <w:p w14:paraId="73F90E8B" w14:textId="77777777" w:rsidR="007E7AB6" w:rsidRPr="00C76260" w:rsidRDefault="007E7AB6" w:rsidP="00DA7EC8">
      <w:pPr>
        <w:keepNext/>
        <w:rPr>
          <w:rFonts w:cs="Times New Roman"/>
          <w:u w:val="single"/>
          <w:lang w:val="mt-MT"/>
        </w:rPr>
      </w:pPr>
      <w:r w:rsidRPr="00C76260">
        <w:rPr>
          <w:rFonts w:cs="Times New Roman"/>
          <w:u w:val="single"/>
          <w:lang w:val="mt-MT"/>
        </w:rPr>
        <w:t>ORSERDU 345 mg pilloli miksija b’rita</w:t>
      </w:r>
    </w:p>
    <w:p w14:paraId="34AFD9EA" w14:textId="77777777" w:rsidR="007E7AB6" w:rsidRPr="00C76260" w:rsidRDefault="007E7AB6" w:rsidP="00DA7EC8">
      <w:pPr>
        <w:keepNext/>
        <w:rPr>
          <w:rFonts w:cs="Times New Roman"/>
          <w:lang w:val="mt-MT"/>
        </w:rPr>
      </w:pPr>
    </w:p>
    <w:p w14:paraId="5947C3BE" w14:textId="77777777" w:rsidR="007E7AB6" w:rsidRPr="00C76260" w:rsidRDefault="007E7AB6" w:rsidP="00DA7EC8">
      <w:pPr>
        <w:rPr>
          <w:rFonts w:cs="Times New Roman"/>
          <w:lang w:val="mt-MT"/>
        </w:rPr>
      </w:pPr>
      <w:r w:rsidRPr="00C76260">
        <w:rPr>
          <w:rFonts w:cs="Times New Roman"/>
          <w:lang w:val="mt-MT"/>
        </w:rPr>
        <w:t>Kull pillola miksija b’rita fiha elacestrant dihydrochloride ekwivalenti għal elacestrant 345 mg.</w:t>
      </w:r>
    </w:p>
    <w:p w14:paraId="312D32C8" w14:textId="77777777" w:rsidR="007E7AB6" w:rsidRPr="00C76260" w:rsidRDefault="007E7AB6" w:rsidP="00DA7EC8">
      <w:pPr>
        <w:rPr>
          <w:rFonts w:cs="Times New Roman"/>
          <w:lang w:val="mt-MT"/>
        </w:rPr>
      </w:pPr>
    </w:p>
    <w:p w14:paraId="2E01E592" w14:textId="77777777" w:rsidR="007E7AB6" w:rsidRPr="00C76260" w:rsidRDefault="007E7AB6" w:rsidP="00DA7EC8">
      <w:pPr>
        <w:rPr>
          <w:rFonts w:cs="Times New Roman"/>
          <w:lang w:val="mt-MT"/>
        </w:rPr>
      </w:pPr>
      <w:r w:rsidRPr="00C76260">
        <w:rPr>
          <w:rFonts w:cs="Times New Roman"/>
          <w:lang w:val="mt-MT"/>
        </w:rPr>
        <w:t>Għal-lista sħiħa ta' eċċipjenti, ara sezzjoni 6.1.</w:t>
      </w:r>
    </w:p>
    <w:bookmarkEnd w:id="1"/>
    <w:p w14:paraId="19D0CD63" w14:textId="77777777" w:rsidR="007E7AB6" w:rsidRPr="00C76260" w:rsidRDefault="007E7AB6" w:rsidP="00DA7EC8">
      <w:pPr>
        <w:rPr>
          <w:rFonts w:cs="Times New Roman"/>
          <w:lang w:val="mt-MT"/>
        </w:rPr>
      </w:pPr>
    </w:p>
    <w:p w14:paraId="7A63FD0B" w14:textId="77777777" w:rsidR="007E7AB6" w:rsidRPr="00C76260" w:rsidRDefault="007E7AB6" w:rsidP="00DA7EC8">
      <w:pPr>
        <w:rPr>
          <w:rFonts w:cs="Times New Roman"/>
          <w:lang w:val="mt-MT"/>
        </w:rPr>
      </w:pPr>
    </w:p>
    <w:p w14:paraId="68EF8408" w14:textId="77777777" w:rsidR="007E7AB6" w:rsidRPr="00C76260" w:rsidRDefault="007E7AB6" w:rsidP="00DA7EC8">
      <w:pPr>
        <w:keepNext/>
        <w:ind w:left="567" w:hanging="567"/>
        <w:rPr>
          <w:rFonts w:cs="Times New Roman"/>
          <w:caps/>
          <w:lang w:val="mt-MT"/>
        </w:rPr>
      </w:pPr>
      <w:r w:rsidRPr="00C76260">
        <w:rPr>
          <w:rFonts w:cs="Times New Roman"/>
          <w:b/>
          <w:bCs/>
          <w:lang w:val="mt-MT"/>
        </w:rPr>
        <w:t>3.</w:t>
      </w:r>
      <w:r w:rsidRPr="00C76260">
        <w:rPr>
          <w:rFonts w:cs="Times New Roman"/>
          <w:b/>
          <w:bCs/>
          <w:lang w:val="mt-MT"/>
        </w:rPr>
        <w:tab/>
        <w:t>GĦAMLA FARMAĊEWTIKA</w:t>
      </w:r>
    </w:p>
    <w:p w14:paraId="47A91C9E" w14:textId="77777777" w:rsidR="007E7AB6" w:rsidRPr="00C76260" w:rsidRDefault="007E7AB6" w:rsidP="00DA7EC8">
      <w:pPr>
        <w:keepNext/>
        <w:rPr>
          <w:rFonts w:cs="Times New Roman"/>
          <w:lang w:val="mt-MT"/>
        </w:rPr>
      </w:pPr>
    </w:p>
    <w:p w14:paraId="3DBBC0F3" w14:textId="77777777" w:rsidR="007E7AB6" w:rsidRPr="00C76260" w:rsidRDefault="007E7AB6" w:rsidP="00DA7EC8">
      <w:pPr>
        <w:keepNext/>
        <w:rPr>
          <w:rFonts w:cs="Times New Roman"/>
          <w:lang w:val="mt-MT"/>
        </w:rPr>
      </w:pPr>
      <w:r w:rsidRPr="00C76260">
        <w:rPr>
          <w:rFonts w:cs="Times New Roman"/>
          <w:lang w:val="mt-MT"/>
        </w:rPr>
        <w:t>Pillola miksija b’rita</w:t>
      </w:r>
    </w:p>
    <w:p w14:paraId="66E6052A" w14:textId="77777777" w:rsidR="007E7AB6" w:rsidRPr="00C76260" w:rsidRDefault="007E7AB6" w:rsidP="00DA7EC8">
      <w:pPr>
        <w:keepNext/>
        <w:rPr>
          <w:rFonts w:cs="Times New Roman"/>
          <w:lang w:val="mt-MT"/>
        </w:rPr>
      </w:pPr>
    </w:p>
    <w:p w14:paraId="216102C3" w14:textId="77777777" w:rsidR="007E7AB6" w:rsidRPr="00C76260" w:rsidRDefault="007E7AB6" w:rsidP="00DA7EC8">
      <w:pPr>
        <w:keepNext/>
        <w:rPr>
          <w:rFonts w:cs="Times New Roman"/>
          <w:lang w:val="mt-MT"/>
        </w:rPr>
      </w:pPr>
      <w:r w:rsidRPr="00C76260">
        <w:rPr>
          <w:rFonts w:cs="Times New Roman"/>
          <w:u w:val="single"/>
          <w:lang w:val="mt-MT"/>
        </w:rPr>
        <w:t>ORSERDU 86 mg pilloli miksija b’rita</w:t>
      </w:r>
    </w:p>
    <w:p w14:paraId="21B3B8E6" w14:textId="77777777" w:rsidR="007E7AB6" w:rsidRPr="00C76260" w:rsidRDefault="007E7AB6" w:rsidP="00DA7EC8">
      <w:pPr>
        <w:keepNext/>
        <w:rPr>
          <w:rFonts w:cs="Times New Roman"/>
          <w:lang w:val="mt-MT"/>
        </w:rPr>
      </w:pPr>
    </w:p>
    <w:p w14:paraId="06C92307" w14:textId="77777777" w:rsidR="007E7AB6" w:rsidRPr="00C76260" w:rsidRDefault="007E7AB6" w:rsidP="00DA7EC8">
      <w:pPr>
        <w:rPr>
          <w:rFonts w:cs="Times New Roman"/>
          <w:color w:val="000000"/>
          <w:shd w:val="clear" w:color="auto" w:fill="FFFFFF"/>
          <w:lang w:val="mt-MT"/>
        </w:rPr>
      </w:pPr>
      <w:r w:rsidRPr="00C76260">
        <w:rPr>
          <w:rFonts w:cs="Times New Roman"/>
          <w:lang w:val="mt-MT"/>
        </w:rPr>
        <w:t xml:space="preserve">Pillola miksija b’rita minn blu sa blu ċar, ta’ forma tonda, bikonvessa b’ME mnaqqxa fuq naħa waħda u xejn fuq il-wiċċ tan-naħa l-oħra. </w:t>
      </w:r>
      <w:r w:rsidRPr="00C76260">
        <w:rPr>
          <w:rFonts w:cs="Times New Roman"/>
          <w:color w:val="000000"/>
          <w:shd w:val="clear" w:color="auto" w:fill="FFFFFF"/>
          <w:lang w:val="mt-MT"/>
        </w:rPr>
        <w:t>Dijametru approssimattiv: 8.8</w:t>
      </w:r>
      <w:r w:rsidRPr="00C76260">
        <w:rPr>
          <w:rFonts w:cs="Times New Roman"/>
          <w:lang w:val="mt-MT"/>
        </w:rPr>
        <w:t> </w:t>
      </w:r>
      <w:r w:rsidRPr="00C76260">
        <w:rPr>
          <w:rFonts w:cs="Times New Roman"/>
          <w:color w:val="000000"/>
          <w:shd w:val="clear" w:color="auto" w:fill="FFFFFF"/>
          <w:lang w:val="mt-MT"/>
        </w:rPr>
        <w:t>mm.</w:t>
      </w:r>
    </w:p>
    <w:p w14:paraId="6D51845A" w14:textId="77777777" w:rsidR="007E7AB6" w:rsidRPr="00C76260" w:rsidRDefault="007E7AB6" w:rsidP="00DA7EC8">
      <w:pPr>
        <w:rPr>
          <w:rFonts w:cs="Times New Roman"/>
          <w:color w:val="000000"/>
          <w:shd w:val="clear" w:color="auto" w:fill="FFFFFF"/>
          <w:lang w:val="mt-MT"/>
        </w:rPr>
      </w:pPr>
    </w:p>
    <w:p w14:paraId="6B4F7577" w14:textId="77777777" w:rsidR="007E7AB6" w:rsidRPr="00C76260" w:rsidRDefault="007E7AB6" w:rsidP="00DA7EC8">
      <w:pPr>
        <w:keepNext/>
        <w:rPr>
          <w:rFonts w:cs="Times New Roman"/>
          <w:lang w:val="mt-MT"/>
        </w:rPr>
      </w:pPr>
      <w:r w:rsidRPr="00C76260">
        <w:rPr>
          <w:rFonts w:cs="Times New Roman"/>
          <w:u w:val="single"/>
          <w:lang w:val="mt-MT"/>
        </w:rPr>
        <w:t>ORSERDU 345 mg pilloli miksija b’rita</w:t>
      </w:r>
    </w:p>
    <w:p w14:paraId="625A5156" w14:textId="77777777" w:rsidR="007E7AB6" w:rsidRPr="00C76260" w:rsidRDefault="007E7AB6" w:rsidP="00DA7EC8">
      <w:pPr>
        <w:keepNext/>
        <w:rPr>
          <w:rFonts w:cs="Times New Roman"/>
          <w:lang w:val="mt-MT"/>
        </w:rPr>
      </w:pPr>
    </w:p>
    <w:p w14:paraId="3DEF3ADE" w14:textId="77777777" w:rsidR="007E7AB6" w:rsidRPr="00C76260" w:rsidRDefault="007E7AB6" w:rsidP="00DA7EC8">
      <w:pPr>
        <w:rPr>
          <w:rFonts w:cs="Times New Roman"/>
          <w:lang w:val="mt-MT"/>
        </w:rPr>
      </w:pPr>
      <w:r w:rsidRPr="00C76260">
        <w:rPr>
          <w:rFonts w:cs="Times New Roman"/>
          <w:lang w:val="mt-MT"/>
        </w:rPr>
        <w:t xml:space="preserve">Pillola miksija b’rita minn blu sa blu ċar, ta’ forma ovali, bikonvessa b’MH imnaqqxa fuq naħa waħda u xejn fuq il-wiċċ tan-naħa l-oħra. </w:t>
      </w:r>
      <w:r w:rsidRPr="00C76260">
        <w:rPr>
          <w:rFonts w:cs="Times New Roman"/>
          <w:color w:val="000000"/>
          <w:shd w:val="clear" w:color="auto" w:fill="FFFFFF"/>
          <w:lang w:val="mt-MT"/>
        </w:rPr>
        <w:t>Daqs approssimattiv: 19.2</w:t>
      </w:r>
      <w:r w:rsidRPr="00C76260">
        <w:rPr>
          <w:rFonts w:cs="Times New Roman"/>
          <w:lang w:val="mt-MT"/>
        </w:rPr>
        <w:t> </w:t>
      </w:r>
      <w:r w:rsidRPr="00C76260">
        <w:rPr>
          <w:rFonts w:cs="Times New Roman"/>
          <w:color w:val="000000"/>
          <w:shd w:val="clear" w:color="auto" w:fill="FFFFFF"/>
          <w:lang w:val="mt-MT"/>
        </w:rPr>
        <w:t>mm (tul), 10.8</w:t>
      </w:r>
      <w:r w:rsidRPr="00C76260">
        <w:rPr>
          <w:rFonts w:cs="Times New Roman"/>
          <w:lang w:val="mt-MT"/>
        </w:rPr>
        <w:t> </w:t>
      </w:r>
      <w:r w:rsidRPr="00C76260">
        <w:rPr>
          <w:rFonts w:cs="Times New Roman"/>
          <w:color w:val="000000"/>
          <w:shd w:val="clear" w:color="auto" w:fill="FFFFFF"/>
          <w:lang w:val="mt-MT"/>
        </w:rPr>
        <w:t>mm (wisa’).</w:t>
      </w:r>
    </w:p>
    <w:p w14:paraId="1DB21C56" w14:textId="77777777" w:rsidR="007E7AB6" w:rsidRPr="00C76260" w:rsidRDefault="007E7AB6" w:rsidP="00DA7EC8">
      <w:pPr>
        <w:rPr>
          <w:rFonts w:cs="Times New Roman"/>
          <w:lang w:val="mt-MT"/>
        </w:rPr>
      </w:pPr>
    </w:p>
    <w:p w14:paraId="54F5BFDF" w14:textId="77777777" w:rsidR="007E7AB6" w:rsidRPr="00C76260" w:rsidRDefault="007E7AB6" w:rsidP="00DA7EC8">
      <w:pPr>
        <w:rPr>
          <w:rFonts w:cs="Times New Roman"/>
          <w:lang w:val="mt-MT"/>
        </w:rPr>
      </w:pPr>
    </w:p>
    <w:p w14:paraId="72CEA36D" w14:textId="77777777" w:rsidR="007E7AB6" w:rsidRPr="00C76260" w:rsidRDefault="007E7AB6" w:rsidP="00DA7EC8">
      <w:pPr>
        <w:keepNext/>
        <w:ind w:left="567" w:hanging="567"/>
        <w:rPr>
          <w:rFonts w:cs="Times New Roman"/>
          <w:caps/>
          <w:lang w:val="mt-MT"/>
        </w:rPr>
      </w:pPr>
      <w:r w:rsidRPr="00C76260">
        <w:rPr>
          <w:rFonts w:cs="Times New Roman"/>
          <w:b/>
          <w:bCs/>
          <w:caps/>
          <w:lang w:val="mt-MT"/>
        </w:rPr>
        <w:t>4.</w:t>
      </w:r>
      <w:r w:rsidRPr="00C76260">
        <w:rPr>
          <w:rFonts w:cs="Times New Roman"/>
          <w:b/>
          <w:bCs/>
          <w:caps/>
          <w:lang w:val="mt-MT"/>
        </w:rPr>
        <w:tab/>
      </w:r>
      <w:r w:rsidRPr="00C76260">
        <w:rPr>
          <w:rFonts w:cs="Times New Roman"/>
          <w:b/>
          <w:bCs/>
          <w:lang w:val="mt-MT"/>
        </w:rPr>
        <w:t>TAGĦRIF KLINIKU</w:t>
      </w:r>
    </w:p>
    <w:p w14:paraId="7C608F7E" w14:textId="77777777" w:rsidR="007E7AB6" w:rsidRPr="00C76260" w:rsidRDefault="007E7AB6" w:rsidP="00DA7EC8">
      <w:pPr>
        <w:keepNext/>
        <w:rPr>
          <w:rFonts w:cs="Times New Roman"/>
          <w:lang w:val="mt-MT"/>
        </w:rPr>
      </w:pPr>
    </w:p>
    <w:p w14:paraId="1F6DE191" w14:textId="77777777" w:rsidR="007E7AB6" w:rsidRPr="00C76260" w:rsidRDefault="007E7AB6" w:rsidP="00DA7EC8">
      <w:pPr>
        <w:keepNext/>
        <w:ind w:left="567" w:hanging="567"/>
        <w:rPr>
          <w:rFonts w:cs="Times New Roman"/>
          <w:lang w:val="mt-MT"/>
        </w:rPr>
      </w:pPr>
      <w:r w:rsidRPr="00C76260">
        <w:rPr>
          <w:rFonts w:cs="Times New Roman"/>
          <w:b/>
          <w:bCs/>
          <w:lang w:val="mt-MT"/>
        </w:rPr>
        <w:t>4.1</w:t>
      </w:r>
      <w:r w:rsidRPr="00C76260">
        <w:rPr>
          <w:rFonts w:cs="Times New Roman"/>
          <w:b/>
          <w:bCs/>
          <w:lang w:val="mt-MT"/>
        </w:rPr>
        <w:tab/>
        <w:t>Indikazzjonijiet terapewtiċi</w:t>
      </w:r>
    </w:p>
    <w:p w14:paraId="557336D7" w14:textId="77777777" w:rsidR="007E7AB6" w:rsidRPr="00C76260" w:rsidRDefault="007E7AB6" w:rsidP="00DA7EC8">
      <w:pPr>
        <w:keepNext/>
        <w:rPr>
          <w:rFonts w:cs="Times New Roman"/>
          <w:lang w:val="mt-MT"/>
        </w:rPr>
      </w:pPr>
    </w:p>
    <w:p w14:paraId="400BB4AA" w14:textId="77777777" w:rsidR="007E7AB6" w:rsidRPr="00C76260" w:rsidRDefault="007E7AB6" w:rsidP="00DA7EC8">
      <w:pPr>
        <w:rPr>
          <w:rFonts w:cs="Times New Roman"/>
          <w:lang w:val="mt-MT"/>
        </w:rPr>
      </w:pPr>
      <w:r w:rsidRPr="00C76260">
        <w:rPr>
          <w:rFonts w:cs="Times New Roman"/>
          <w:lang w:val="mt-MT"/>
        </w:rPr>
        <w:t xml:space="preserve">Monoterapija b’ORSERDU hija indikata għat-trattament ta’ nisa wara l-menopawża, u rġiel, b’kanċer tas-sider avvanzat lokalment jew metastatiku, pożittiv għar-riċettur tal-estroġenu (ER, estrogen receptor), negattiv għal HER2, </w:t>
      </w:r>
      <w:r w:rsidRPr="00C76260">
        <w:rPr>
          <w:rFonts w:cs="Times New Roman"/>
          <w:color w:val="222222"/>
          <w:shd w:val="clear" w:color="auto" w:fill="FFFFFF"/>
          <w:lang w:val="mt-MT"/>
        </w:rPr>
        <w:t xml:space="preserve">b’mutazzjoni attivanti ta’ </w:t>
      </w:r>
      <w:r w:rsidRPr="00C76260">
        <w:rPr>
          <w:rFonts w:cs="Times New Roman"/>
          <w:i/>
          <w:iCs/>
          <w:color w:val="222222"/>
          <w:shd w:val="clear" w:color="auto" w:fill="FFFFFF"/>
          <w:lang w:val="mt-MT"/>
        </w:rPr>
        <w:t>ESR1</w:t>
      </w:r>
      <w:r w:rsidRPr="00C76260">
        <w:rPr>
          <w:rFonts w:cs="Times New Roman"/>
          <w:lang w:val="mt-MT"/>
        </w:rPr>
        <w:t xml:space="preserve"> li għandhom progressjoni tal-marda wara tal-inqas linja waħda ta’ terapija endokrinali inkluż inibitur ta’ CDK 4/6.</w:t>
      </w:r>
    </w:p>
    <w:p w14:paraId="1C1EC071" w14:textId="77777777" w:rsidR="007E7AB6" w:rsidRPr="00C76260" w:rsidRDefault="007E7AB6" w:rsidP="00DA7EC8">
      <w:pPr>
        <w:rPr>
          <w:rFonts w:cs="Times New Roman"/>
          <w:lang w:val="mt-MT"/>
        </w:rPr>
      </w:pPr>
    </w:p>
    <w:p w14:paraId="62C96AFE" w14:textId="77777777" w:rsidR="007E7AB6" w:rsidRPr="00C76260" w:rsidRDefault="007E7AB6" w:rsidP="00DA7EC8">
      <w:pPr>
        <w:keepNext/>
        <w:ind w:left="567" w:hanging="567"/>
        <w:rPr>
          <w:rFonts w:cs="Times New Roman"/>
          <w:b/>
          <w:lang w:val="mt-MT"/>
        </w:rPr>
      </w:pPr>
      <w:r w:rsidRPr="00C76260">
        <w:rPr>
          <w:rFonts w:cs="Times New Roman"/>
          <w:b/>
          <w:bCs/>
          <w:lang w:val="mt-MT"/>
        </w:rPr>
        <w:t>4.2</w:t>
      </w:r>
      <w:r w:rsidRPr="00C76260">
        <w:rPr>
          <w:rFonts w:cs="Times New Roman"/>
          <w:b/>
          <w:bCs/>
          <w:lang w:val="mt-MT"/>
        </w:rPr>
        <w:tab/>
        <w:t>Pożoloġija u metodu ta’ kif għandu jingħata</w:t>
      </w:r>
    </w:p>
    <w:p w14:paraId="641A7819" w14:textId="77777777" w:rsidR="007E7AB6" w:rsidRPr="00C76260" w:rsidRDefault="007E7AB6" w:rsidP="00DA7EC8">
      <w:pPr>
        <w:keepNext/>
        <w:rPr>
          <w:rFonts w:cs="Times New Roman"/>
          <w:lang w:val="mt-MT"/>
        </w:rPr>
      </w:pPr>
    </w:p>
    <w:p w14:paraId="667E5183" w14:textId="77777777" w:rsidR="007E7AB6" w:rsidRPr="00C76260" w:rsidRDefault="007E7AB6" w:rsidP="00DA7EC8">
      <w:pPr>
        <w:rPr>
          <w:rFonts w:cs="Times New Roman"/>
          <w:lang w:val="mt-MT"/>
        </w:rPr>
      </w:pPr>
      <w:r w:rsidRPr="00C76260">
        <w:rPr>
          <w:rFonts w:cs="Times New Roman"/>
          <w:lang w:val="mt-MT"/>
        </w:rPr>
        <w:t>It-trattament b’ORSERDU għandu jinbeda minn tabib b’esperjenza fl-użu ta’ terapiji kontra l-kanċer.</w:t>
      </w:r>
    </w:p>
    <w:p w14:paraId="170A0727" w14:textId="77777777" w:rsidR="007E7AB6" w:rsidRPr="00C76260" w:rsidRDefault="007E7AB6" w:rsidP="00DA7EC8">
      <w:pPr>
        <w:rPr>
          <w:rFonts w:cs="Times New Roman"/>
          <w:lang w:val="mt-MT"/>
        </w:rPr>
      </w:pPr>
    </w:p>
    <w:p w14:paraId="76C1209B" w14:textId="77777777" w:rsidR="007E7AB6" w:rsidRPr="00C76260" w:rsidRDefault="007E7AB6" w:rsidP="00DA7EC8">
      <w:pPr>
        <w:keepNext/>
        <w:keepLines/>
        <w:rPr>
          <w:rFonts w:cs="Times New Roman"/>
          <w:lang w:val="mt-MT"/>
        </w:rPr>
      </w:pPr>
      <w:r w:rsidRPr="00C76260">
        <w:rPr>
          <w:rFonts w:cs="Times New Roman"/>
          <w:lang w:val="mt-MT"/>
        </w:rPr>
        <w:lastRenderedPageBreak/>
        <w:t xml:space="preserve">Pazjenti b’kanċer tas-sider avvanzat pożittiv għall-ER u negattiv għall-HER2 għandhom jintgħażlu għal trattament b’ORSERDU abbażi tal-preżenza ta’ mutazzjoni attivanti ta’ </w:t>
      </w:r>
      <w:r w:rsidRPr="00C76260">
        <w:rPr>
          <w:rFonts w:cs="Times New Roman"/>
          <w:i/>
          <w:iCs/>
          <w:lang w:val="mt-MT"/>
        </w:rPr>
        <w:t>ESR1</w:t>
      </w:r>
      <w:r w:rsidRPr="00C76260">
        <w:rPr>
          <w:rFonts w:cs="Times New Roman"/>
          <w:lang w:val="mt-MT"/>
        </w:rPr>
        <w:t xml:space="preserve"> f’kampjuni tal-plażma, bl-użu ta’ test dijanjostiku in vitro (IVD, in vitro diagnostic) bil-marka CE bl-għan maħsub korrispondenti. Jekk l-IVD bil-marka CE ma jkunx disponibbli, il-preżenza ta’ mutazzjoni attivanti ta’ </w:t>
      </w:r>
      <w:r w:rsidRPr="00C76260">
        <w:rPr>
          <w:rFonts w:cs="Times New Roman"/>
          <w:i/>
          <w:iCs/>
          <w:lang w:val="mt-MT"/>
        </w:rPr>
        <w:t>ESR1</w:t>
      </w:r>
      <w:r w:rsidRPr="00C76260">
        <w:rPr>
          <w:rFonts w:cs="Times New Roman"/>
          <w:lang w:val="mt-MT"/>
        </w:rPr>
        <w:t xml:space="preserve"> f’kampjuni tal-plażma għandha tiġi vvalutata b’test alternattiv</w:t>
      </w:r>
      <w:r w:rsidRPr="00C76260">
        <w:rPr>
          <w:rFonts w:cs="Times New Roman"/>
          <w:b/>
          <w:bCs/>
          <w:i/>
          <w:iCs/>
          <w:lang w:val="mt-MT"/>
        </w:rPr>
        <w:t xml:space="preserve"> </w:t>
      </w:r>
      <w:r w:rsidRPr="00C76260">
        <w:rPr>
          <w:rFonts w:cs="Times New Roman"/>
          <w:lang w:val="mt-MT"/>
        </w:rPr>
        <w:t>ivvalidat.</w:t>
      </w:r>
    </w:p>
    <w:p w14:paraId="6A0CD869" w14:textId="77777777" w:rsidR="007E7AB6" w:rsidRPr="00C76260" w:rsidRDefault="007E7AB6" w:rsidP="00DA7EC8">
      <w:pPr>
        <w:rPr>
          <w:rFonts w:cs="Times New Roman"/>
          <w:lang w:val="mt-MT"/>
        </w:rPr>
      </w:pPr>
    </w:p>
    <w:p w14:paraId="09D728F6" w14:textId="77777777" w:rsidR="007E7AB6" w:rsidRPr="00C76260" w:rsidRDefault="007E7AB6" w:rsidP="00DA7EC8">
      <w:pPr>
        <w:keepNext/>
        <w:rPr>
          <w:rFonts w:cs="Times New Roman"/>
          <w:u w:val="single"/>
          <w:lang w:val="mt-MT"/>
        </w:rPr>
      </w:pPr>
      <w:r w:rsidRPr="00C76260">
        <w:rPr>
          <w:rFonts w:cs="Times New Roman"/>
          <w:u w:val="single"/>
          <w:lang w:val="mt-MT"/>
        </w:rPr>
        <w:t>Pożoloġija</w:t>
      </w:r>
    </w:p>
    <w:p w14:paraId="1E4B1FAA" w14:textId="77777777" w:rsidR="007E7AB6" w:rsidRPr="00C76260" w:rsidRDefault="007E7AB6" w:rsidP="00DA7EC8">
      <w:pPr>
        <w:keepNext/>
        <w:rPr>
          <w:rFonts w:cs="Times New Roman"/>
          <w:u w:val="single"/>
          <w:lang w:val="mt-MT"/>
        </w:rPr>
      </w:pPr>
    </w:p>
    <w:p w14:paraId="430A7C5F" w14:textId="77777777" w:rsidR="007E7AB6" w:rsidRPr="00C76260" w:rsidRDefault="007E7AB6" w:rsidP="00DA7EC8">
      <w:pPr>
        <w:rPr>
          <w:rFonts w:cs="Times New Roman"/>
          <w:lang w:val="mt-MT"/>
        </w:rPr>
      </w:pPr>
      <w:r w:rsidRPr="00C76260">
        <w:rPr>
          <w:rFonts w:cs="Times New Roman"/>
          <w:lang w:val="mt-MT"/>
        </w:rPr>
        <w:t>Id-doża rakkomandata hija 345 mg (one 345 mg film-coated tablet), once daily.</w:t>
      </w:r>
    </w:p>
    <w:p w14:paraId="04522A86" w14:textId="77777777" w:rsidR="007E7AB6" w:rsidRPr="00C76260" w:rsidRDefault="007E7AB6" w:rsidP="00DA7EC8">
      <w:pPr>
        <w:rPr>
          <w:rFonts w:cs="Times New Roman"/>
          <w:lang w:val="mt-MT"/>
        </w:rPr>
      </w:pPr>
    </w:p>
    <w:p w14:paraId="5F35FA45" w14:textId="77777777" w:rsidR="007E7AB6" w:rsidRPr="00C76260" w:rsidRDefault="007E7AB6" w:rsidP="00DA7EC8">
      <w:pPr>
        <w:rPr>
          <w:rFonts w:cs="Times New Roman"/>
          <w:lang w:val="mt-MT"/>
        </w:rPr>
      </w:pPr>
      <w:r w:rsidRPr="00C76260">
        <w:rPr>
          <w:rFonts w:cs="Times New Roman"/>
          <w:lang w:val="mt-MT"/>
        </w:rPr>
        <w:t>Id-doża massima rakkomandata ta’ kuljum ta’ ORSERDU hija 345 mg.</w:t>
      </w:r>
    </w:p>
    <w:p w14:paraId="34CF0D9F" w14:textId="77777777" w:rsidR="007E7AB6" w:rsidRPr="00C76260" w:rsidRDefault="007E7AB6" w:rsidP="00DA7EC8">
      <w:pPr>
        <w:rPr>
          <w:rFonts w:cs="Times New Roman"/>
          <w:lang w:val="mt-MT"/>
        </w:rPr>
      </w:pPr>
    </w:p>
    <w:p w14:paraId="064A5D77" w14:textId="77777777" w:rsidR="007E7AB6" w:rsidRPr="00C76260" w:rsidRDefault="007E7AB6" w:rsidP="00DA7EC8">
      <w:pPr>
        <w:rPr>
          <w:rFonts w:cs="Times New Roman"/>
          <w:lang w:val="mt-MT"/>
        </w:rPr>
      </w:pPr>
      <w:r w:rsidRPr="00C76260">
        <w:rPr>
          <w:rFonts w:cs="Times New Roman"/>
          <w:lang w:val="mt-MT"/>
        </w:rPr>
        <w:t>It-trattament għandu jibqa’ għaddej sakemm jiġi osservat benefiċċju kliniku jew sakemm isseħħ tossiċità inaċċettabbli.</w:t>
      </w:r>
    </w:p>
    <w:p w14:paraId="6DF04364" w14:textId="77777777" w:rsidR="007E7AB6" w:rsidRPr="00C76260" w:rsidRDefault="007E7AB6" w:rsidP="00DA7EC8">
      <w:pPr>
        <w:rPr>
          <w:rFonts w:cs="Times New Roman"/>
          <w:lang w:val="mt-MT"/>
        </w:rPr>
      </w:pPr>
    </w:p>
    <w:p w14:paraId="35565721" w14:textId="77777777" w:rsidR="007E7AB6" w:rsidRPr="00C76260" w:rsidRDefault="007E7AB6" w:rsidP="00DA7EC8">
      <w:pPr>
        <w:keepNext/>
        <w:rPr>
          <w:rFonts w:cs="Times New Roman"/>
          <w:i/>
          <w:iCs/>
          <w:lang w:val="mt-MT"/>
        </w:rPr>
      </w:pPr>
      <w:r w:rsidRPr="00C76260">
        <w:rPr>
          <w:rFonts w:cs="Times New Roman"/>
          <w:i/>
          <w:iCs/>
          <w:lang w:val="mt-MT"/>
        </w:rPr>
        <w:t>Doża maqbuża</w:t>
      </w:r>
    </w:p>
    <w:p w14:paraId="4C5953F2" w14:textId="77777777" w:rsidR="007E7AB6" w:rsidRPr="00C76260" w:rsidRDefault="007E7AB6" w:rsidP="00DA7EC8">
      <w:pPr>
        <w:rPr>
          <w:rFonts w:cs="Times New Roman"/>
          <w:lang w:val="mt-MT"/>
        </w:rPr>
      </w:pPr>
      <w:r w:rsidRPr="00C76260">
        <w:rPr>
          <w:rFonts w:cs="Times New Roman"/>
          <w:lang w:val="mt-MT"/>
        </w:rPr>
        <w:t xml:space="preserve">Jekk tinqabeż doża, </w:t>
      </w:r>
      <w:bookmarkStart w:id="2" w:name="_Hlk107928937"/>
      <w:r w:rsidRPr="00C76260">
        <w:rPr>
          <w:rFonts w:cs="Times New Roman"/>
          <w:lang w:val="mt-MT"/>
        </w:rPr>
        <w:t>din tista’ tittieħed immedjatament fi żmien 6 sigħat wara l-ħin li tittieħed is-soltu. Wara aktar minn 6 sigħat, id-doża għandha tinqabeż għal dik il-ġurnata. L-għada, ORSERDU għandu jittieħed fil-ħin tas-soltu.</w:t>
      </w:r>
      <w:bookmarkEnd w:id="2"/>
    </w:p>
    <w:p w14:paraId="19F64548" w14:textId="77777777" w:rsidR="007E7AB6" w:rsidRPr="00C76260" w:rsidRDefault="007E7AB6" w:rsidP="00DA7EC8">
      <w:pPr>
        <w:rPr>
          <w:rFonts w:cs="Times New Roman"/>
          <w:lang w:val="mt-MT"/>
        </w:rPr>
      </w:pPr>
    </w:p>
    <w:p w14:paraId="17CC90E2" w14:textId="77777777" w:rsidR="007E7AB6" w:rsidRPr="00C76260" w:rsidRDefault="007E7AB6" w:rsidP="00DA7EC8">
      <w:pPr>
        <w:keepNext/>
        <w:rPr>
          <w:rFonts w:cs="Times New Roman"/>
          <w:i/>
          <w:iCs/>
          <w:lang w:val="mt-MT"/>
        </w:rPr>
      </w:pPr>
      <w:r w:rsidRPr="00C76260">
        <w:rPr>
          <w:rFonts w:cs="Times New Roman"/>
          <w:i/>
          <w:iCs/>
          <w:lang w:val="mt-MT"/>
        </w:rPr>
        <w:t>Rimettar</w:t>
      </w:r>
    </w:p>
    <w:p w14:paraId="1DDEEAA5" w14:textId="77777777" w:rsidR="007E7AB6" w:rsidRPr="00C76260" w:rsidRDefault="007E7AB6" w:rsidP="00DA7EC8">
      <w:pPr>
        <w:rPr>
          <w:rFonts w:eastAsia="SimSun" w:cs="Times New Roman"/>
          <w:lang w:val="mt-MT"/>
        </w:rPr>
      </w:pPr>
      <w:r w:rsidRPr="00C76260">
        <w:rPr>
          <w:rFonts w:eastAsia="SimSun" w:cs="Times New Roman"/>
          <w:lang w:val="mt-MT"/>
        </w:rPr>
        <w:t>Jekk il-pazjent jirremetti wara li jieħu d-doża ta’ ORSERDU, il-pazjent m’għandux jieħu doża addizzjonali f’dik il-ġurnata u għandu jerġa’ jibda l-iskeda tad-dożaġġ tas-soltu l-għada fil-ħin tas-soltu.</w:t>
      </w:r>
    </w:p>
    <w:p w14:paraId="0BDC8CCB" w14:textId="77777777" w:rsidR="007E7AB6" w:rsidRPr="00C76260" w:rsidRDefault="007E7AB6" w:rsidP="00DA7EC8">
      <w:pPr>
        <w:rPr>
          <w:rFonts w:eastAsia="SimSun" w:cs="Times New Roman"/>
          <w:lang w:val="mt-MT"/>
        </w:rPr>
      </w:pPr>
    </w:p>
    <w:p w14:paraId="2711FAD9" w14:textId="77777777" w:rsidR="007E7AB6" w:rsidRPr="00C76260" w:rsidRDefault="007E7AB6" w:rsidP="00DA7EC8">
      <w:pPr>
        <w:keepNext/>
        <w:rPr>
          <w:rFonts w:cs="Times New Roman"/>
          <w:u w:val="single"/>
          <w:lang w:val="mt-MT"/>
        </w:rPr>
      </w:pPr>
      <w:r w:rsidRPr="00C76260">
        <w:rPr>
          <w:rFonts w:cs="Times New Roman"/>
          <w:u w:val="single"/>
          <w:lang w:val="mt-MT"/>
        </w:rPr>
        <w:t>Modifiki fid-doża</w:t>
      </w:r>
    </w:p>
    <w:p w14:paraId="77D12C06" w14:textId="77777777" w:rsidR="007E7AB6" w:rsidRPr="00C76260" w:rsidRDefault="007E7AB6" w:rsidP="00DA7EC8">
      <w:pPr>
        <w:keepNext/>
        <w:rPr>
          <w:rFonts w:cs="Times New Roman"/>
          <w:lang w:val="mt-MT"/>
        </w:rPr>
      </w:pPr>
    </w:p>
    <w:p w14:paraId="2E92D02D" w14:textId="77777777" w:rsidR="007E7AB6" w:rsidRPr="00C76260" w:rsidRDefault="007E7AB6" w:rsidP="00DA7EC8">
      <w:pPr>
        <w:rPr>
          <w:rFonts w:cs="Times New Roman"/>
          <w:lang w:val="mt-MT"/>
        </w:rPr>
      </w:pPr>
      <w:r w:rsidRPr="00C76260">
        <w:rPr>
          <w:rFonts w:cs="Times New Roman"/>
          <w:lang w:val="mt-MT"/>
        </w:rPr>
        <w:t>Il-modifiki fid-doża ta’ elacestrant irrakkomandati għal pazjenti b’reazzjonijiet avversi (ara sezzjoni 4.8) huma pprovduti fit-Tabelli 1 u 2:</w:t>
      </w:r>
    </w:p>
    <w:p w14:paraId="51491AB3" w14:textId="77777777" w:rsidR="007E7AB6" w:rsidRPr="00C76260" w:rsidRDefault="007E7AB6" w:rsidP="00DA7EC8">
      <w:pPr>
        <w:rPr>
          <w:rFonts w:cs="Times New Roman"/>
          <w:lang w:val="mt-MT"/>
        </w:rPr>
      </w:pPr>
    </w:p>
    <w:p w14:paraId="7C922262" w14:textId="77777777" w:rsidR="007E7AB6" w:rsidRPr="00C76260" w:rsidRDefault="007E7AB6" w:rsidP="00DA7EC8">
      <w:pPr>
        <w:keepNext/>
        <w:rPr>
          <w:rFonts w:cs="Times New Roman"/>
          <w:lang w:val="mt-MT"/>
        </w:rPr>
      </w:pPr>
      <w:r w:rsidRPr="00C76260">
        <w:rPr>
          <w:rFonts w:cs="Times New Roman"/>
          <w:b/>
          <w:bCs/>
          <w:lang w:val="mt-MT"/>
        </w:rPr>
        <w:t>Tabella 1: Tnaqqis fid-doża ta’ ORSERDU għal reazzjonijiet avversi</w:t>
      </w:r>
    </w:p>
    <w:p w14:paraId="0D3E163F" w14:textId="77777777" w:rsidR="007E7AB6" w:rsidRPr="00C76260" w:rsidRDefault="007E7AB6" w:rsidP="00DA7EC8">
      <w:pPr>
        <w:keepNext/>
        <w:rPr>
          <w:rFonts w:cs="Times New Roman"/>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418"/>
        <w:gridCol w:w="3537"/>
      </w:tblGrid>
      <w:tr w:rsidR="007E7AB6" w:rsidRPr="00C76260" w14:paraId="26442956" w14:textId="77777777" w:rsidTr="00C22265">
        <w:trPr>
          <w:cantSplit/>
        </w:trPr>
        <w:tc>
          <w:tcPr>
            <w:tcW w:w="2995" w:type="dxa"/>
          </w:tcPr>
          <w:p w14:paraId="21E8201E" w14:textId="77777777" w:rsidR="007E7AB6" w:rsidRPr="00C76260" w:rsidRDefault="007E7AB6" w:rsidP="00C22265">
            <w:pPr>
              <w:keepNext/>
              <w:autoSpaceDE w:val="0"/>
              <w:adjustRightInd w:val="0"/>
              <w:rPr>
                <w:rFonts w:cs="Times New Roman"/>
                <w:b/>
                <w:bCs/>
                <w:lang w:val="mt-MT"/>
              </w:rPr>
            </w:pPr>
            <w:r w:rsidRPr="00C76260">
              <w:rPr>
                <w:rFonts w:cs="Times New Roman"/>
                <w:b/>
                <w:bCs/>
                <w:lang w:val="mt-MT"/>
              </w:rPr>
              <w:t>Livell tad-doża ta’ ORSERDU</w:t>
            </w:r>
          </w:p>
        </w:tc>
        <w:tc>
          <w:tcPr>
            <w:tcW w:w="2418" w:type="dxa"/>
          </w:tcPr>
          <w:p w14:paraId="6124DF56" w14:textId="77777777" w:rsidR="007E7AB6" w:rsidRPr="00C76260" w:rsidRDefault="007E7AB6" w:rsidP="00C22265">
            <w:pPr>
              <w:keepNext/>
              <w:autoSpaceDE w:val="0"/>
              <w:adjustRightInd w:val="0"/>
              <w:rPr>
                <w:rFonts w:cs="Times New Roman"/>
                <w:b/>
                <w:bCs/>
                <w:lang w:val="mt-MT"/>
              </w:rPr>
            </w:pPr>
            <w:r w:rsidRPr="00C76260">
              <w:rPr>
                <w:rFonts w:cs="Times New Roman"/>
                <w:b/>
                <w:bCs/>
                <w:lang w:val="mt-MT"/>
              </w:rPr>
              <w:t>Doża u skeda</w:t>
            </w:r>
          </w:p>
        </w:tc>
        <w:tc>
          <w:tcPr>
            <w:tcW w:w="3537" w:type="dxa"/>
          </w:tcPr>
          <w:p w14:paraId="5E98C82C" w14:textId="77777777" w:rsidR="007E7AB6" w:rsidRPr="00C76260" w:rsidRDefault="007E7AB6" w:rsidP="00C22265">
            <w:pPr>
              <w:keepNext/>
              <w:autoSpaceDE w:val="0"/>
              <w:adjustRightInd w:val="0"/>
              <w:rPr>
                <w:rFonts w:cs="Times New Roman"/>
                <w:b/>
                <w:bCs/>
                <w:lang w:val="mt-MT"/>
              </w:rPr>
            </w:pPr>
            <w:r w:rsidRPr="00C76260">
              <w:rPr>
                <w:rFonts w:cs="Times New Roman"/>
                <w:b/>
                <w:bCs/>
                <w:lang w:val="mt-MT"/>
              </w:rPr>
              <w:t>Numru u qawwa tal-pilloli</w:t>
            </w:r>
          </w:p>
        </w:tc>
      </w:tr>
      <w:tr w:rsidR="007E7AB6" w:rsidRPr="00C76260" w14:paraId="0C3F6E58" w14:textId="77777777" w:rsidTr="00C22265">
        <w:trPr>
          <w:cantSplit/>
        </w:trPr>
        <w:tc>
          <w:tcPr>
            <w:tcW w:w="2995" w:type="dxa"/>
          </w:tcPr>
          <w:p w14:paraId="1FF28A8E" w14:textId="77777777" w:rsidR="007E7AB6" w:rsidRPr="00C76260" w:rsidRDefault="007E7AB6" w:rsidP="00C22265">
            <w:pPr>
              <w:keepNext/>
              <w:autoSpaceDE w:val="0"/>
              <w:adjustRightInd w:val="0"/>
              <w:rPr>
                <w:rFonts w:cs="Times New Roman"/>
                <w:lang w:val="mt-MT"/>
              </w:rPr>
            </w:pPr>
            <w:r w:rsidRPr="00C76260">
              <w:rPr>
                <w:rFonts w:cs="Times New Roman"/>
                <w:lang w:val="mt-MT"/>
              </w:rPr>
              <w:t>Tnaqqis fid-doża</w:t>
            </w:r>
          </w:p>
        </w:tc>
        <w:tc>
          <w:tcPr>
            <w:tcW w:w="2418" w:type="dxa"/>
          </w:tcPr>
          <w:p w14:paraId="36BA39E9" w14:textId="77777777" w:rsidR="007E7AB6" w:rsidRPr="00C76260" w:rsidRDefault="007E7AB6" w:rsidP="00C22265">
            <w:pPr>
              <w:keepNext/>
              <w:autoSpaceDE w:val="0"/>
              <w:adjustRightInd w:val="0"/>
              <w:rPr>
                <w:rFonts w:cs="Times New Roman"/>
                <w:lang w:val="mt-MT"/>
              </w:rPr>
            </w:pPr>
            <w:r w:rsidRPr="00C76260">
              <w:rPr>
                <w:rFonts w:cs="Times New Roman"/>
                <w:lang w:val="mt-MT"/>
              </w:rPr>
              <w:t>258 mg darba kuljum</w:t>
            </w:r>
          </w:p>
        </w:tc>
        <w:tc>
          <w:tcPr>
            <w:tcW w:w="3537" w:type="dxa"/>
          </w:tcPr>
          <w:p w14:paraId="214C6EB2" w14:textId="77777777" w:rsidR="007E7AB6" w:rsidRPr="00C76260" w:rsidRDefault="007E7AB6" w:rsidP="00C22265">
            <w:pPr>
              <w:keepNext/>
              <w:autoSpaceDE w:val="0"/>
              <w:adjustRightInd w:val="0"/>
              <w:rPr>
                <w:rFonts w:cs="Times New Roman"/>
                <w:lang w:val="mt-MT"/>
              </w:rPr>
            </w:pPr>
            <w:r w:rsidRPr="00C76260">
              <w:rPr>
                <w:rFonts w:cs="Times New Roman"/>
                <w:lang w:val="mt-MT"/>
              </w:rPr>
              <w:t>Tliet pilloli ta’ 86 mg</w:t>
            </w:r>
          </w:p>
        </w:tc>
      </w:tr>
    </w:tbl>
    <w:p w14:paraId="7878EAF9" w14:textId="77777777" w:rsidR="007E7AB6" w:rsidRPr="00C76260" w:rsidRDefault="007E7AB6" w:rsidP="00DA7EC8">
      <w:pPr>
        <w:rPr>
          <w:rFonts w:cs="Times New Roman"/>
          <w:lang w:val="mt-MT"/>
        </w:rPr>
      </w:pPr>
      <w:r w:rsidRPr="00C76260">
        <w:rPr>
          <w:rFonts w:cs="Times New Roman"/>
          <w:lang w:val="mt-MT"/>
        </w:rPr>
        <w:t>Jekk ikun meħtieġ aktar tnaqqis fid-doża għal inqas minn 258 mg darba kuljum, waqqaf ORSERDU.</w:t>
      </w:r>
    </w:p>
    <w:p w14:paraId="51DB5DD3" w14:textId="77777777" w:rsidR="007E7AB6" w:rsidRPr="00C76260" w:rsidRDefault="007E7AB6" w:rsidP="00DA7EC8">
      <w:pPr>
        <w:rPr>
          <w:rFonts w:cs="Times New Roman"/>
          <w:bCs/>
          <w:i/>
          <w:iCs/>
          <w:lang w:val="mt-MT"/>
        </w:rPr>
      </w:pPr>
    </w:p>
    <w:p w14:paraId="67AB3BCB" w14:textId="77777777" w:rsidR="007E7AB6" w:rsidRPr="00C76260" w:rsidRDefault="007E7AB6" w:rsidP="00DA7EC8">
      <w:pPr>
        <w:keepNext/>
        <w:rPr>
          <w:rFonts w:cs="Times New Roman"/>
          <w:b/>
          <w:bCs/>
          <w:lang w:val="mt-MT"/>
        </w:rPr>
      </w:pPr>
      <w:bookmarkStart w:id="3" w:name="_Ref123933360"/>
      <w:r w:rsidRPr="00C76260">
        <w:rPr>
          <w:rFonts w:cs="Times New Roman"/>
          <w:b/>
          <w:bCs/>
          <w:lang w:val="mt-MT"/>
        </w:rPr>
        <w:t>Tabella 2</w:t>
      </w:r>
      <w:bookmarkEnd w:id="3"/>
      <w:r w:rsidRPr="00C76260">
        <w:rPr>
          <w:rFonts w:cs="Times New Roman"/>
          <w:b/>
          <w:bCs/>
          <w:lang w:val="mt-MT"/>
        </w:rPr>
        <w:t>: Linji gwida għal modifika fid-doża ta’ ORSERDU minħabba reazzjonijiet avversi</w:t>
      </w:r>
    </w:p>
    <w:p w14:paraId="2F21DA47" w14:textId="77777777" w:rsidR="007E7AB6" w:rsidRPr="00C76260" w:rsidRDefault="007E7AB6" w:rsidP="00DA7EC8">
      <w:pPr>
        <w:keepNext/>
        <w:rPr>
          <w:rFonts w:cs="Times New Roman"/>
          <w:b/>
          <w:bCs/>
          <w:lang w:val="mt-MT"/>
        </w:rPr>
      </w:pPr>
    </w:p>
    <w:tbl>
      <w:tblPr>
        <w:tblStyle w:val="TableGrid"/>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7"/>
        <w:gridCol w:w="6633"/>
      </w:tblGrid>
      <w:tr w:rsidR="007E7AB6" w:rsidRPr="00C76260" w14:paraId="717E8885" w14:textId="77777777" w:rsidTr="00C22265">
        <w:trPr>
          <w:cantSplit/>
          <w:tblHeader/>
        </w:trPr>
        <w:tc>
          <w:tcPr>
            <w:tcW w:w="2323" w:type="dxa"/>
          </w:tcPr>
          <w:p w14:paraId="40BF8F1D" w14:textId="77777777" w:rsidR="007E7AB6" w:rsidRPr="00C76260" w:rsidRDefault="007E7AB6" w:rsidP="00C22265">
            <w:pPr>
              <w:pStyle w:val="BodyText1"/>
              <w:keepNext/>
              <w:spacing w:before="0"/>
              <w:ind w:firstLine="0"/>
              <w:rPr>
                <w:rFonts w:ascii="Times New Roman" w:hAnsi="Times New Roman" w:cs="Times New Roman"/>
                <w:b/>
                <w:bCs/>
                <w:sz w:val="22"/>
                <w:lang w:val="mt-MT"/>
              </w:rPr>
            </w:pPr>
            <w:r w:rsidRPr="00C76260">
              <w:rPr>
                <w:rFonts w:ascii="Times New Roman" w:hAnsi="Times New Roman" w:cs="Times New Roman"/>
                <w:b/>
                <w:bCs/>
                <w:sz w:val="22"/>
                <w:lang w:val="mt-MT"/>
              </w:rPr>
              <w:t>Severità</w:t>
            </w:r>
          </w:p>
        </w:tc>
        <w:tc>
          <w:tcPr>
            <w:tcW w:w="6543" w:type="dxa"/>
          </w:tcPr>
          <w:p w14:paraId="0FE223A7" w14:textId="77777777" w:rsidR="007E7AB6" w:rsidRPr="00C76260" w:rsidRDefault="007E7AB6" w:rsidP="00C22265">
            <w:pPr>
              <w:pStyle w:val="BodyText1"/>
              <w:keepNext/>
              <w:spacing w:before="0"/>
              <w:ind w:firstLine="0"/>
              <w:rPr>
                <w:rFonts w:ascii="Times New Roman" w:hAnsi="Times New Roman" w:cs="Times New Roman"/>
                <w:b/>
                <w:bCs/>
                <w:sz w:val="22"/>
                <w:lang w:val="mt-MT"/>
              </w:rPr>
            </w:pPr>
            <w:r w:rsidRPr="00C76260">
              <w:rPr>
                <w:rFonts w:ascii="Times New Roman" w:hAnsi="Times New Roman" w:cs="Times New Roman"/>
                <w:b/>
                <w:bCs/>
                <w:sz w:val="22"/>
                <w:lang w:val="mt-MT"/>
              </w:rPr>
              <w:t>Modifika fid-doża</w:t>
            </w:r>
          </w:p>
        </w:tc>
      </w:tr>
      <w:tr w:rsidR="007E7AB6" w:rsidRPr="00C76260" w14:paraId="5890D853" w14:textId="77777777" w:rsidTr="00C22265">
        <w:trPr>
          <w:cantSplit/>
        </w:trPr>
        <w:tc>
          <w:tcPr>
            <w:tcW w:w="2323" w:type="dxa"/>
          </w:tcPr>
          <w:p w14:paraId="1E4841C4" w14:textId="77777777" w:rsidR="007E7AB6" w:rsidRPr="00C76260" w:rsidRDefault="007E7AB6" w:rsidP="00C22265">
            <w:pPr>
              <w:autoSpaceDE w:val="0"/>
              <w:adjustRightInd w:val="0"/>
              <w:rPr>
                <w:rFonts w:cs="Times New Roman"/>
                <w:lang w:val="mt-MT"/>
              </w:rPr>
            </w:pPr>
            <w:r w:rsidRPr="00C76260">
              <w:rPr>
                <w:rFonts w:cs="Times New Roman"/>
                <w:lang w:val="mt-MT"/>
              </w:rPr>
              <w:t>Grad 2</w:t>
            </w:r>
          </w:p>
        </w:tc>
        <w:tc>
          <w:tcPr>
            <w:tcW w:w="6543" w:type="dxa"/>
          </w:tcPr>
          <w:p w14:paraId="550FC1F6" w14:textId="77777777" w:rsidR="007E7AB6" w:rsidRPr="00C76260" w:rsidRDefault="007E7AB6" w:rsidP="00C22265">
            <w:pPr>
              <w:autoSpaceDE w:val="0"/>
              <w:adjustRightInd w:val="0"/>
              <w:rPr>
                <w:rFonts w:cs="Times New Roman"/>
                <w:lang w:val="mt-MT"/>
              </w:rPr>
            </w:pPr>
            <w:r w:rsidRPr="00C76260">
              <w:rPr>
                <w:rFonts w:cs="Times New Roman"/>
                <w:lang w:val="mt-MT"/>
              </w:rPr>
              <w:t>Ikkunsidra l-interruzzjoni ta’ ORSERDU sal-irkupru għal Grad ≤ 1 jew għal-linja bażi. Imbagħad erġa’ ibda ORSERDU bl-istess livell ta’ doża.</w:t>
            </w:r>
          </w:p>
        </w:tc>
      </w:tr>
      <w:tr w:rsidR="007E7AB6" w:rsidRPr="00C76260" w14:paraId="7645B5EC" w14:textId="77777777" w:rsidTr="00C22265">
        <w:trPr>
          <w:cantSplit/>
        </w:trPr>
        <w:tc>
          <w:tcPr>
            <w:tcW w:w="2347" w:type="dxa"/>
          </w:tcPr>
          <w:p w14:paraId="47C7DFD0" w14:textId="77777777" w:rsidR="007E7AB6" w:rsidRPr="00C76260" w:rsidRDefault="007E7AB6" w:rsidP="00C22265">
            <w:pPr>
              <w:autoSpaceDE w:val="0"/>
              <w:adjustRightInd w:val="0"/>
              <w:rPr>
                <w:rFonts w:cs="Times New Roman"/>
                <w:lang w:val="mt-MT"/>
              </w:rPr>
            </w:pPr>
            <w:r w:rsidRPr="00C76260">
              <w:rPr>
                <w:rFonts w:cs="Times New Roman"/>
                <w:lang w:val="mt-MT"/>
              </w:rPr>
              <w:t>Grad 3</w:t>
            </w:r>
          </w:p>
        </w:tc>
        <w:tc>
          <w:tcPr>
            <w:tcW w:w="6633" w:type="dxa"/>
          </w:tcPr>
          <w:p w14:paraId="59E20B79" w14:textId="77777777" w:rsidR="007E7AB6" w:rsidRPr="00C76260" w:rsidRDefault="007E7AB6" w:rsidP="00C22265">
            <w:pPr>
              <w:autoSpaceDE w:val="0"/>
              <w:adjustRightInd w:val="0"/>
              <w:rPr>
                <w:rFonts w:cs="Times New Roman"/>
                <w:lang w:val="mt-MT"/>
              </w:rPr>
            </w:pPr>
            <w:r w:rsidRPr="00C76260">
              <w:rPr>
                <w:rFonts w:cs="Times New Roman"/>
                <w:lang w:val="mt-MT"/>
              </w:rPr>
              <w:t>Interrompi ORSERDU sal-irkupru għal Grad ≤ 1 jew għal-linja bażi. Meta terġa’ tinbeda t-terapija, id-doża għandha titnaqqas għal 258 mg.</w:t>
            </w:r>
          </w:p>
          <w:p w14:paraId="4FDF03C9" w14:textId="77777777" w:rsidR="007E7AB6" w:rsidRPr="00C76260" w:rsidRDefault="007E7AB6" w:rsidP="00C22265">
            <w:pPr>
              <w:autoSpaceDE w:val="0"/>
              <w:adjustRightInd w:val="0"/>
              <w:rPr>
                <w:rFonts w:cs="Times New Roman"/>
                <w:lang w:val="mt-MT"/>
              </w:rPr>
            </w:pPr>
          </w:p>
          <w:p w14:paraId="39A12643" w14:textId="77777777" w:rsidR="007E7AB6" w:rsidRPr="00C76260" w:rsidRDefault="007E7AB6" w:rsidP="00C22265">
            <w:pPr>
              <w:autoSpaceDE w:val="0"/>
              <w:adjustRightInd w:val="0"/>
              <w:rPr>
                <w:rFonts w:cs="Times New Roman"/>
                <w:lang w:val="mt-MT"/>
              </w:rPr>
            </w:pPr>
            <w:r w:rsidRPr="00C76260">
              <w:rPr>
                <w:rFonts w:cs="Times New Roman"/>
                <w:lang w:val="mt-MT"/>
              </w:rPr>
              <w:t>Jekk it-tossiċità ta’ Grad 3 terġa’ sseħħ, interrompi ORSERDU sal-irkupru għal Grad ≤ 1 jew għal-linja bażi. Id-doża mnaqqsa ta’ 258 mg tista’ terġa tinbeda skont id-diskrezzjoni tat-tabib inkarigat mit-trattament jekk il-pazjent ikun qed jibbenifika mit-trattament. Jekk terġa’ sseħħ reazzjoni avversa ta’ Grad 3 jew reazzjoni avversa intollerabbli, waqqaf ORSERDU b’mod permanenti.</w:t>
            </w:r>
          </w:p>
        </w:tc>
      </w:tr>
      <w:tr w:rsidR="007E7AB6" w:rsidRPr="00C76260" w14:paraId="663F2CCD" w14:textId="77777777" w:rsidTr="00C22265">
        <w:trPr>
          <w:cantSplit/>
        </w:trPr>
        <w:tc>
          <w:tcPr>
            <w:tcW w:w="2323" w:type="dxa"/>
          </w:tcPr>
          <w:p w14:paraId="6B6119EA" w14:textId="77777777" w:rsidR="007E7AB6" w:rsidRPr="00C76260" w:rsidRDefault="007E7AB6" w:rsidP="00C22265">
            <w:pPr>
              <w:autoSpaceDE w:val="0"/>
              <w:adjustRightInd w:val="0"/>
              <w:rPr>
                <w:rFonts w:cs="Times New Roman"/>
                <w:lang w:val="mt-MT"/>
              </w:rPr>
            </w:pPr>
            <w:r w:rsidRPr="00C76260">
              <w:rPr>
                <w:rFonts w:cs="Times New Roman"/>
                <w:lang w:val="mt-MT"/>
              </w:rPr>
              <w:t>Grad 4</w:t>
            </w:r>
          </w:p>
        </w:tc>
        <w:tc>
          <w:tcPr>
            <w:tcW w:w="6543" w:type="dxa"/>
          </w:tcPr>
          <w:p w14:paraId="072C1787" w14:textId="77777777" w:rsidR="007E7AB6" w:rsidRPr="00C76260" w:rsidRDefault="007E7AB6" w:rsidP="00C22265">
            <w:pPr>
              <w:autoSpaceDE w:val="0"/>
              <w:adjustRightInd w:val="0"/>
              <w:rPr>
                <w:rFonts w:cs="Times New Roman"/>
                <w:lang w:val="mt-MT"/>
              </w:rPr>
            </w:pPr>
            <w:r w:rsidRPr="00C76260">
              <w:rPr>
                <w:rFonts w:cs="Times New Roman"/>
                <w:lang w:val="mt-MT"/>
              </w:rPr>
              <w:t>Interrompi ORSERDU sal-irkupru għal Grad ≤ 1 jew għal-linja bażi. Meta terġa’ tinbeda t-terapija, id-doża għandha titnaqqas għal 258 mg.</w:t>
            </w:r>
          </w:p>
          <w:p w14:paraId="418F50B6" w14:textId="77777777" w:rsidR="007E7AB6" w:rsidRPr="00C76260" w:rsidRDefault="007E7AB6" w:rsidP="00C22265">
            <w:pPr>
              <w:autoSpaceDE w:val="0"/>
              <w:adjustRightInd w:val="0"/>
              <w:rPr>
                <w:rFonts w:cs="Times New Roman"/>
                <w:lang w:val="mt-MT"/>
              </w:rPr>
            </w:pPr>
          </w:p>
          <w:p w14:paraId="32183893" w14:textId="77777777" w:rsidR="007E7AB6" w:rsidRPr="00C76260" w:rsidRDefault="007E7AB6" w:rsidP="00C22265">
            <w:pPr>
              <w:autoSpaceDE w:val="0"/>
              <w:adjustRightInd w:val="0"/>
              <w:rPr>
                <w:rFonts w:cs="Times New Roman"/>
                <w:lang w:val="mt-MT"/>
              </w:rPr>
            </w:pPr>
            <w:r w:rsidRPr="00C76260">
              <w:rPr>
                <w:rFonts w:cs="Times New Roman"/>
                <w:lang w:val="mt-MT"/>
              </w:rPr>
              <w:t>Jekk terġa’ sseħħ reazzjoni avversa ta’ Grad 4 jew reazzjoni avversa intollerabbli, waqqaf ORSERDU b’mod permanenti.</w:t>
            </w:r>
          </w:p>
        </w:tc>
      </w:tr>
    </w:tbl>
    <w:p w14:paraId="20A6A6AA" w14:textId="77777777" w:rsidR="007E7AB6" w:rsidRPr="00C76260" w:rsidRDefault="007E7AB6" w:rsidP="00DA7EC8">
      <w:pPr>
        <w:autoSpaceDE w:val="0"/>
        <w:adjustRightInd w:val="0"/>
        <w:rPr>
          <w:rStyle w:val="Emphasis"/>
          <w:rFonts w:cs="Times New Roman"/>
          <w:color w:val="000000"/>
          <w:shd w:val="clear" w:color="auto" w:fill="FFFFFF"/>
          <w:lang w:val="mt-MT"/>
        </w:rPr>
      </w:pPr>
    </w:p>
    <w:p w14:paraId="34549AB4" w14:textId="77777777" w:rsidR="007E7AB6" w:rsidRPr="00C76260" w:rsidRDefault="007E7AB6" w:rsidP="00DA7EC8">
      <w:pPr>
        <w:keepNext/>
        <w:autoSpaceDE w:val="0"/>
        <w:adjustRightInd w:val="0"/>
        <w:rPr>
          <w:rFonts w:eastAsia="SimSun" w:cs="Times New Roman"/>
          <w:color w:val="000000"/>
          <w:lang w:val="mt-MT"/>
        </w:rPr>
      </w:pPr>
      <w:r w:rsidRPr="00C76260">
        <w:rPr>
          <w:rStyle w:val="Emphasis"/>
          <w:rFonts w:cs="Times New Roman"/>
          <w:color w:val="000000"/>
          <w:shd w:val="clear" w:color="auto" w:fill="FFFFFF"/>
          <w:lang w:val="mt-MT"/>
        </w:rPr>
        <w:t xml:space="preserve">L-użu ta’ ORSERDU ma’ </w:t>
      </w:r>
      <w:r w:rsidRPr="00C76260">
        <w:rPr>
          <w:rFonts w:eastAsia="SimSun" w:cs="Times New Roman"/>
          <w:i/>
          <w:iCs/>
          <w:color w:val="000000"/>
          <w:lang w:val="mt-MT"/>
        </w:rPr>
        <w:t>inibituri ta’ CYP3A4</w:t>
      </w:r>
    </w:p>
    <w:p w14:paraId="2CBFC827" w14:textId="77777777" w:rsidR="007E7AB6" w:rsidRPr="00C76260" w:rsidRDefault="007E7AB6" w:rsidP="00DA7EC8">
      <w:pPr>
        <w:rPr>
          <w:rFonts w:cs="Times New Roman"/>
          <w:lang w:val="mt-MT"/>
        </w:rPr>
      </w:pPr>
      <w:r w:rsidRPr="00C76260">
        <w:rPr>
          <w:rFonts w:cs="Times New Roman"/>
          <w:lang w:val="mt-MT"/>
        </w:rPr>
        <w:t>L-użu konkomitanti ta’ inibituri qawwija jew moderati ta’ CYP3A4 għandu jiġi evitat u minflok għandu jiġi kkunsidrat prodott mediċinali konkomitanti alternattiv li m’għandu l-ebda potenzjal, jew ftit li xejn għandu potenzjal, li jinibixxi lil CYP3A4.</w:t>
      </w:r>
    </w:p>
    <w:p w14:paraId="546E5510" w14:textId="77777777" w:rsidR="007E7AB6" w:rsidRPr="00C76260" w:rsidRDefault="007E7AB6" w:rsidP="00DA7EC8">
      <w:pPr>
        <w:rPr>
          <w:rFonts w:cs="Times New Roman"/>
          <w:lang w:val="mt-MT"/>
        </w:rPr>
      </w:pPr>
    </w:p>
    <w:p w14:paraId="27C218F0" w14:textId="77777777" w:rsidR="007E7AB6" w:rsidRPr="00C76260" w:rsidRDefault="007E7AB6" w:rsidP="00DA7EC8">
      <w:pPr>
        <w:rPr>
          <w:rFonts w:cs="Times New Roman"/>
          <w:lang w:val="mt-MT"/>
        </w:rPr>
      </w:pPr>
      <w:r w:rsidRPr="00C76260">
        <w:rPr>
          <w:rFonts w:cs="Times New Roman"/>
          <w:lang w:val="mt-MT"/>
        </w:rPr>
        <w:t>Jekk ikun meħtieġ li jintuża inibitur qawwi ta’ CYP3A4, id-doża ta’ elacestrant għandha titnaqqas għal 86 mg darba kuljum b’monitoraġġ bir-reqqa tat-tollerabilità. Jekk ikun meħtieġ li jintuża inibitur moderat ta’ CYP3A4, id-doża ta’ elacestrant għandha titnaqqas għal 172 mg darba kuljum b’monitoraġġ bir-reqqa tat-tollerabilità. Tnaqqis sussegwenti tad-doża għal 86 mg darba kuljum jista’ jiġi kkunsidrat b’inibituri moderati ta’ CYP3A4 abbażi tat-tollerabilità.</w:t>
      </w:r>
    </w:p>
    <w:p w14:paraId="5C4365A9" w14:textId="77777777" w:rsidR="007E7AB6" w:rsidRPr="00C76260" w:rsidRDefault="007E7AB6" w:rsidP="00DA7EC8">
      <w:pPr>
        <w:rPr>
          <w:rFonts w:cs="Times New Roman"/>
          <w:lang w:val="mt-MT"/>
        </w:rPr>
      </w:pPr>
    </w:p>
    <w:p w14:paraId="209FE042" w14:textId="77777777" w:rsidR="007E7AB6" w:rsidRPr="00C76260" w:rsidRDefault="007E7AB6" w:rsidP="00DA7EC8">
      <w:pPr>
        <w:rPr>
          <w:rFonts w:cs="Times New Roman"/>
          <w:lang w:val="mt-MT"/>
        </w:rPr>
      </w:pPr>
      <w:r w:rsidRPr="00C76260">
        <w:rPr>
          <w:rFonts w:cs="Times New Roman"/>
          <w:lang w:val="mt-MT"/>
        </w:rPr>
        <w:t>Jekk l-inibitur ta’ CYP3A4 jitwaqqaf, id-doża ta’ elacestrant għandha tiżdied għad-doża użata qabel il-bidu tal-inibitur ta’ CYP3A4 (wara 5 half-lives tal-inibitur ta’ CYP3A4) (ara sezzjonijiet 4.4, 4.5 u 5.2).</w:t>
      </w:r>
    </w:p>
    <w:p w14:paraId="306B11FA" w14:textId="77777777" w:rsidR="007E7AB6" w:rsidRPr="00C76260" w:rsidRDefault="007E7AB6" w:rsidP="00DA7EC8">
      <w:pPr>
        <w:rPr>
          <w:rFonts w:cs="Times New Roman"/>
          <w:lang w:val="mt-MT"/>
        </w:rPr>
      </w:pPr>
    </w:p>
    <w:p w14:paraId="169D8109" w14:textId="77777777" w:rsidR="007E7AB6" w:rsidRPr="00C76260" w:rsidRDefault="007E7AB6" w:rsidP="00DA7EC8">
      <w:pPr>
        <w:rPr>
          <w:rFonts w:cs="Times New Roman"/>
          <w:strike/>
          <w:lang w:val="mt-MT"/>
        </w:rPr>
      </w:pPr>
      <w:r w:rsidRPr="00C76260">
        <w:rPr>
          <w:rFonts w:cs="Times New Roman"/>
          <w:lang w:val="mt-MT"/>
        </w:rPr>
        <w:t>Mhu meħtieġ l-ebda aġġustament fid-doża għall-għoti flimkien ta’ ORSERDU ma’ inibituri ħfief ta’ CYP3A4 (ara sezzjoni 4.5).</w:t>
      </w:r>
    </w:p>
    <w:p w14:paraId="336BE83F" w14:textId="77777777" w:rsidR="007E7AB6" w:rsidRPr="00C76260" w:rsidRDefault="007E7AB6" w:rsidP="00DA7EC8">
      <w:pPr>
        <w:rPr>
          <w:rFonts w:cs="Times New Roman"/>
          <w:u w:val="single"/>
          <w:lang w:val="mt-MT"/>
        </w:rPr>
      </w:pPr>
    </w:p>
    <w:p w14:paraId="4DB998A5" w14:textId="77777777" w:rsidR="007E7AB6" w:rsidRPr="00C76260" w:rsidRDefault="007E7AB6" w:rsidP="00DA7EC8">
      <w:pPr>
        <w:keepNext/>
        <w:rPr>
          <w:rFonts w:eastAsia="SimSun" w:cs="Times New Roman"/>
          <w:i/>
          <w:iCs/>
          <w:lang w:val="mt-MT"/>
        </w:rPr>
      </w:pPr>
      <w:r w:rsidRPr="00C76260">
        <w:rPr>
          <w:rStyle w:val="Emphasis"/>
          <w:rFonts w:cs="Times New Roman"/>
          <w:color w:val="000000"/>
          <w:shd w:val="clear" w:color="auto" w:fill="FFFFFF"/>
          <w:lang w:val="mt-MT"/>
        </w:rPr>
        <w:t xml:space="preserve">L-użu ta’ ORSERDU ma’ </w:t>
      </w:r>
      <w:r w:rsidRPr="00C76260">
        <w:rPr>
          <w:rFonts w:eastAsia="SimSun" w:cs="Times New Roman"/>
          <w:i/>
          <w:iCs/>
          <w:lang w:val="mt-MT"/>
        </w:rPr>
        <w:t>indutturi ta’ CYP3A4</w:t>
      </w:r>
    </w:p>
    <w:p w14:paraId="6421D106" w14:textId="77777777" w:rsidR="007E7AB6" w:rsidRPr="00C76260" w:rsidRDefault="007E7AB6" w:rsidP="00DA7EC8">
      <w:pPr>
        <w:rPr>
          <w:rFonts w:cs="Times New Roman"/>
          <w:lang w:val="mt-MT"/>
        </w:rPr>
      </w:pPr>
      <w:r w:rsidRPr="00C76260">
        <w:rPr>
          <w:rFonts w:cs="Times New Roman"/>
          <w:lang w:val="mt-MT"/>
        </w:rPr>
        <w:t>L-użu konkomitanti ta’ indutturi qawwija jew moderati ta’ CYP3A4 għandu jiġi evitat u minflok għandu jiġi kkunsidrat prodott mediċinali konkomitanti alternattiv li m’għandu l-ebda potenzjal, jew li ftit li xejn għandu potenzjal, li jinduċi lil CYP3A4.</w:t>
      </w:r>
    </w:p>
    <w:p w14:paraId="005CC048" w14:textId="77777777" w:rsidR="007E7AB6" w:rsidRPr="00C76260" w:rsidRDefault="007E7AB6" w:rsidP="00DA7EC8">
      <w:pPr>
        <w:rPr>
          <w:rFonts w:cs="Times New Roman"/>
          <w:lang w:val="mt-MT"/>
        </w:rPr>
      </w:pPr>
    </w:p>
    <w:p w14:paraId="01492941" w14:textId="77777777" w:rsidR="007E7AB6" w:rsidRPr="00C76260" w:rsidRDefault="007E7AB6" w:rsidP="00DA7EC8">
      <w:pPr>
        <w:rPr>
          <w:rFonts w:cs="Times New Roman"/>
          <w:lang w:val="mt-MT"/>
        </w:rPr>
      </w:pPr>
      <w:r w:rsidRPr="00C76260">
        <w:rPr>
          <w:rFonts w:cs="Times New Roman"/>
          <w:lang w:val="mt-MT"/>
        </w:rPr>
        <w:t>Jekk ikun meħtieġ li jintuża induttur qawwi jew moderat ta’ CYP3A4 għal tul ta’ żmien qasir (jiġifieri ≤ 3 ijiem) jew b’mod intermittenti (jiġifieri perjodi ta’ trattament ta’ ≤ 3 ijiem separati b’mill-inqas ġimagħtejn jew ġimgħa + 5 half-lives tal-induttur ta’ CYP3A4, liema minnhom ikun itwal), kompli elacestrant mingħajr ma żżid id-doża.</w:t>
      </w:r>
    </w:p>
    <w:p w14:paraId="6EC064B3" w14:textId="77777777" w:rsidR="007E7AB6" w:rsidRPr="00C76260" w:rsidRDefault="007E7AB6" w:rsidP="00DA7EC8">
      <w:pPr>
        <w:rPr>
          <w:rFonts w:cs="Times New Roman"/>
          <w:lang w:val="mt-MT"/>
        </w:rPr>
      </w:pPr>
    </w:p>
    <w:p w14:paraId="65E4172E" w14:textId="77777777" w:rsidR="007E7AB6" w:rsidRPr="00C76260" w:rsidRDefault="007E7AB6" w:rsidP="00DA7EC8">
      <w:pPr>
        <w:rPr>
          <w:rFonts w:cs="Times New Roman"/>
          <w:lang w:val="mt-MT"/>
        </w:rPr>
      </w:pPr>
      <w:r w:rsidRPr="00C76260">
        <w:rPr>
          <w:rFonts w:cs="Times New Roman"/>
          <w:lang w:val="mt-MT"/>
        </w:rPr>
        <w:t>Mhu meħtieġ l-ebda aġġustament fid-doża għall-għoti flimkien ta’ ORSERDU ma’ indutturi ħfief ta’ CYP3A4 (ara sezzjonijiet 4.4, 4.5 u 5.2).</w:t>
      </w:r>
    </w:p>
    <w:p w14:paraId="7A5A3160" w14:textId="77777777" w:rsidR="007E7AB6" w:rsidRPr="00C76260" w:rsidRDefault="007E7AB6" w:rsidP="00DA7EC8">
      <w:pPr>
        <w:rPr>
          <w:rFonts w:cs="Times New Roman"/>
          <w:u w:val="single"/>
          <w:lang w:val="mt-MT"/>
        </w:rPr>
      </w:pPr>
    </w:p>
    <w:p w14:paraId="71251EC4" w14:textId="77777777" w:rsidR="007E7AB6" w:rsidRPr="00C76260" w:rsidRDefault="007E7AB6" w:rsidP="00DA7EC8">
      <w:pPr>
        <w:keepNext/>
        <w:rPr>
          <w:rFonts w:cs="Times New Roman"/>
          <w:u w:val="single"/>
          <w:lang w:val="mt-MT"/>
        </w:rPr>
      </w:pPr>
      <w:r w:rsidRPr="00C76260">
        <w:rPr>
          <w:rFonts w:cs="Times New Roman"/>
          <w:u w:val="single"/>
          <w:lang w:val="mt-MT"/>
        </w:rPr>
        <w:t>Popolazzjonijiet speċjali</w:t>
      </w:r>
    </w:p>
    <w:p w14:paraId="381A3ED0" w14:textId="77777777" w:rsidR="007E7AB6" w:rsidRPr="00C76260" w:rsidRDefault="007E7AB6" w:rsidP="00DA7EC8">
      <w:pPr>
        <w:keepNext/>
        <w:rPr>
          <w:rFonts w:cs="Times New Roman"/>
          <w:bCs/>
          <w:i/>
          <w:iCs/>
          <w:lang w:val="mt-MT"/>
        </w:rPr>
      </w:pPr>
    </w:p>
    <w:p w14:paraId="61E883E8" w14:textId="77777777" w:rsidR="007E7AB6" w:rsidRPr="00C76260" w:rsidRDefault="007E7AB6" w:rsidP="00DA7EC8">
      <w:pPr>
        <w:keepNext/>
        <w:autoSpaceDE w:val="0"/>
        <w:adjustRightInd w:val="0"/>
        <w:rPr>
          <w:rFonts w:cs="Times New Roman"/>
          <w:bCs/>
          <w:i/>
          <w:iCs/>
          <w:lang w:val="mt-MT"/>
        </w:rPr>
      </w:pPr>
      <w:r w:rsidRPr="00C76260">
        <w:rPr>
          <w:rFonts w:cs="Times New Roman"/>
          <w:i/>
          <w:iCs/>
          <w:lang w:val="mt-MT"/>
        </w:rPr>
        <w:t>Anzjani</w:t>
      </w:r>
    </w:p>
    <w:p w14:paraId="30194D06" w14:textId="77777777" w:rsidR="007E7AB6" w:rsidRPr="00C76260" w:rsidRDefault="007E7AB6" w:rsidP="00DA7EC8">
      <w:pPr>
        <w:autoSpaceDE w:val="0"/>
        <w:adjustRightInd w:val="0"/>
        <w:rPr>
          <w:rFonts w:cs="Times New Roman"/>
          <w:lang w:val="mt-MT"/>
        </w:rPr>
      </w:pPr>
      <w:r w:rsidRPr="00C76260">
        <w:rPr>
          <w:rFonts w:cs="Times New Roman"/>
          <w:lang w:val="mt-MT"/>
        </w:rPr>
        <w:t>Mhu meħtieġ l-ebda aġġustament fid-doża abbażi tal-età tal-pazjent. Hija disponibbli data limitata f’pazjenti bl-età ta’ ≥ 75 sena (ara sezzjoni 5.2).</w:t>
      </w:r>
    </w:p>
    <w:p w14:paraId="55ACAEAD" w14:textId="77777777" w:rsidR="007E7AB6" w:rsidRPr="00C76260" w:rsidRDefault="007E7AB6" w:rsidP="00DA7EC8">
      <w:pPr>
        <w:autoSpaceDE w:val="0"/>
        <w:adjustRightInd w:val="0"/>
        <w:rPr>
          <w:rFonts w:cs="Times New Roman"/>
          <w:lang w:val="mt-MT"/>
        </w:rPr>
      </w:pPr>
    </w:p>
    <w:p w14:paraId="5CB61855" w14:textId="77777777" w:rsidR="007E7AB6" w:rsidRPr="00C76260" w:rsidRDefault="007E7AB6" w:rsidP="00DA7EC8">
      <w:pPr>
        <w:keepNext/>
        <w:rPr>
          <w:rFonts w:cs="Times New Roman"/>
          <w:lang w:val="mt-MT"/>
        </w:rPr>
      </w:pPr>
      <w:bookmarkStart w:id="4" w:name="_Hlk125978702"/>
      <w:r w:rsidRPr="00C76260">
        <w:rPr>
          <w:rFonts w:cs="Times New Roman"/>
          <w:i/>
          <w:iCs/>
          <w:lang w:val="mt-MT"/>
        </w:rPr>
        <w:t>Indeboliment tal-fwied</w:t>
      </w:r>
    </w:p>
    <w:p w14:paraId="50D06DE3" w14:textId="77777777" w:rsidR="007E7AB6" w:rsidRPr="00C76260" w:rsidRDefault="007E7AB6" w:rsidP="00DA7EC8">
      <w:pPr>
        <w:autoSpaceDE w:val="0"/>
        <w:adjustRightInd w:val="0"/>
        <w:rPr>
          <w:rFonts w:cs="Times New Roman"/>
          <w:lang w:val="mt-MT"/>
        </w:rPr>
      </w:pPr>
      <w:r w:rsidRPr="00C76260">
        <w:rPr>
          <w:rFonts w:cs="Times New Roman"/>
          <w:lang w:val="mt-MT"/>
        </w:rPr>
        <w:t xml:space="preserve">Mhu rrakkomandat l-ebda aġġustament fid-doża għal pazjenti b’indeboliment ħafif tal-fwied </w:t>
      </w:r>
      <w:r w:rsidRPr="00C76260">
        <w:rPr>
          <w:rFonts w:cs="Times New Roman"/>
          <w:i/>
          <w:iCs/>
          <w:lang w:val="mt-MT"/>
        </w:rPr>
        <w:t>(Child-Pugh A)</w:t>
      </w:r>
      <w:r w:rsidRPr="00C76260">
        <w:rPr>
          <w:rFonts w:cs="Times New Roman"/>
          <w:lang w:val="mt-MT"/>
        </w:rPr>
        <w:t xml:space="preserve">. F’pazjenti b’indeboliment moderat tal-fwied </w:t>
      </w:r>
      <w:r w:rsidRPr="00C76260">
        <w:rPr>
          <w:rFonts w:cs="Times New Roman"/>
          <w:i/>
          <w:iCs/>
          <w:lang w:val="mt-MT"/>
        </w:rPr>
        <w:t>(Child-Pugh B)</w:t>
      </w:r>
      <w:r w:rsidRPr="00C76260">
        <w:rPr>
          <w:rFonts w:cs="Times New Roman"/>
          <w:lang w:val="mt-MT"/>
        </w:rPr>
        <w:t>, id-doża ta’ ORSERDU għandha titnaqqas għal</w:t>
      </w:r>
      <w:r w:rsidRPr="00C76260">
        <w:rPr>
          <w:rFonts w:cs="Times New Roman"/>
          <w:i/>
          <w:iCs/>
          <w:lang w:val="mt-MT"/>
        </w:rPr>
        <w:t xml:space="preserve"> </w:t>
      </w:r>
      <w:r w:rsidRPr="00C76260">
        <w:rPr>
          <w:rFonts w:cs="Times New Roman"/>
          <w:lang w:val="mt-MT"/>
        </w:rPr>
        <w:t xml:space="preserve">258 mg. Elacestrant ma ġiex studjat f’pazjenti b’indeboliment sever tal-fwied </w:t>
      </w:r>
      <w:r w:rsidRPr="00C76260">
        <w:rPr>
          <w:rFonts w:cs="Times New Roman"/>
          <w:i/>
          <w:iCs/>
          <w:lang w:val="mt-MT"/>
        </w:rPr>
        <w:t>(Child-Pugh C)</w:t>
      </w:r>
      <w:r w:rsidRPr="00C76260">
        <w:rPr>
          <w:rFonts w:cs="Times New Roman"/>
          <w:lang w:val="mt-MT"/>
        </w:rPr>
        <w:t>, għalhekk ma tista’ ssir l-ebda rakkomandazzjoni dwar id-doża għal pazjenti b’indeboliment sever tal-fwied (ara sezzjoni 4.4).</w:t>
      </w:r>
    </w:p>
    <w:p w14:paraId="671484B7" w14:textId="77777777" w:rsidR="007E7AB6" w:rsidRPr="00C76260" w:rsidRDefault="007E7AB6" w:rsidP="00DA7EC8">
      <w:pPr>
        <w:autoSpaceDE w:val="0"/>
        <w:adjustRightInd w:val="0"/>
        <w:rPr>
          <w:rFonts w:cs="Times New Roman"/>
          <w:lang w:val="mt-MT"/>
        </w:rPr>
      </w:pPr>
    </w:p>
    <w:bookmarkEnd w:id="4"/>
    <w:p w14:paraId="193445DC" w14:textId="77777777" w:rsidR="007E7AB6" w:rsidRPr="00C76260" w:rsidRDefault="007E7AB6" w:rsidP="00DA7EC8">
      <w:pPr>
        <w:keepNext/>
        <w:autoSpaceDE w:val="0"/>
        <w:adjustRightInd w:val="0"/>
        <w:rPr>
          <w:rFonts w:cs="Times New Roman"/>
          <w:i/>
          <w:iCs/>
          <w:lang w:val="mt-MT"/>
        </w:rPr>
      </w:pPr>
      <w:r w:rsidRPr="00C76260">
        <w:rPr>
          <w:rFonts w:cs="Times New Roman"/>
          <w:i/>
          <w:iCs/>
          <w:lang w:val="mt-MT"/>
        </w:rPr>
        <w:t>Indeboliment tal-kliewi</w:t>
      </w:r>
    </w:p>
    <w:p w14:paraId="0568D98C" w14:textId="77777777" w:rsidR="007E7AB6" w:rsidRPr="00C76260" w:rsidRDefault="007E7AB6" w:rsidP="00DA7EC8">
      <w:pPr>
        <w:autoSpaceDE w:val="0"/>
        <w:adjustRightInd w:val="0"/>
        <w:rPr>
          <w:rFonts w:cs="Times New Roman"/>
          <w:lang w:val="mt-MT"/>
        </w:rPr>
      </w:pPr>
      <w:r w:rsidRPr="00C76260">
        <w:rPr>
          <w:rFonts w:cs="Times New Roman"/>
          <w:lang w:val="mt-MT"/>
        </w:rPr>
        <w:t>Mhu meħtieġ l-ebda aġġustament fid-doża f’individwi b’indeboliment tal-kliewi. Elacestrant ma ġiex studjat f’pazjenti b’indeboliment sever tal-kliewi, għalhekk ma tista’ ssir l-ebda rakkomandazzjoni dwar id-doża għal pazjenti b’indeboliment sever tal-kliewi (ara sezzjoni 5.2).</w:t>
      </w:r>
    </w:p>
    <w:p w14:paraId="226E946C" w14:textId="77777777" w:rsidR="007E7AB6" w:rsidRPr="00C76260" w:rsidRDefault="007E7AB6" w:rsidP="00DA7EC8">
      <w:pPr>
        <w:autoSpaceDE w:val="0"/>
        <w:adjustRightInd w:val="0"/>
        <w:rPr>
          <w:rFonts w:cs="Times New Roman"/>
          <w:i/>
          <w:lang w:val="mt-MT"/>
        </w:rPr>
      </w:pPr>
    </w:p>
    <w:p w14:paraId="0740AE6E" w14:textId="77777777" w:rsidR="007E7AB6" w:rsidRPr="00C76260" w:rsidRDefault="007E7AB6" w:rsidP="00DA7EC8">
      <w:pPr>
        <w:keepNext/>
        <w:autoSpaceDE w:val="0"/>
        <w:adjustRightInd w:val="0"/>
        <w:rPr>
          <w:rFonts w:cs="Times New Roman"/>
          <w:i/>
          <w:lang w:val="mt-MT"/>
        </w:rPr>
      </w:pPr>
      <w:r w:rsidRPr="00C76260">
        <w:rPr>
          <w:rFonts w:cs="Times New Roman"/>
          <w:i/>
          <w:iCs/>
          <w:lang w:val="mt-MT"/>
        </w:rPr>
        <w:t>Popolazzjoni pedjatrika</w:t>
      </w:r>
    </w:p>
    <w:p w14:paraId="57707878" w14:textId="77777777" w:rsidR="007E7AB6" w:rsidRPr="00C76260" w:rsidRDefault="007E7AB6" w:rsidP="00DA7EC8">
      <w:pPr>
        <w:autoSpaceDE w:val="0"/>
        <w:adjustRightInd w:val="0"/>
        <w:rPr>
          <w:rFonts w:cs="Times New Roman"/>
          <w:lang w:val="mt-MT"/>
        </w:rPr>
      </w:pPr>
      <w:r w:rsidRPr="00C76260">
        <w:rPr>
          <w:rFonts w:cs="Times New Roman"/>
          <w:lang w:val="mt-MT"/>
        </w:rPr>
        <w:t>Is-sigurtà u l-effikaċja ta’ ORSERDU fit-tfal mit-twelid sal-età ta’ 18-il sena ma ġewx determinati s’issa. M’hemm l-ebda data disponibbli.</w:t>
      </w:r>
    </w:p>
    <w:p w14:paraId="10CA6A84" w14:textId="77777777" w:rsidR="007E7AB6" w:rsidRPr="00C76260" w:rsidRDefault="007E7AB6" w:rsidP="00DA7EC8">
      <w:pPr>
        <w:autoSpaceDE w:val="0"/>
        <w:adjustRightInd w:val="0"/>
        <w:rPr>
          <w:rFonts w:cs="Times New Roman"/>
          <w:lang w:val="mt-MT"/>
        </w:rPr>
      </w:pPr>
    </w:p>
    <w:p w14:paraId="4064F20A" w14:textId="77777777" w:rsidR="007E7AB6" w:rsidRPr="00C76260" w:rsidRDefault="007E7AB6" w:rsidP="00DA7EC8">
      <w:pPr>
        <w:keepNext/>
        <w:rPr>
          <w:rFonts w:cs="Times New Roman"/>
          <w:u w:val="single"/>
          <w:lang w:val="mt-MT"/>
        </w:rPr>
      </w:pPr>
      <w:r w:rsidRPr="00C76260">
        <w:rPr>
          <w:rFonts w:cs="Times New Roman"/>
          <w:u w:val="single"/>
          <w:lang w:val="mt-MT"/>
        </w:rPr>
        <w:t>Metodu ta’ kif għandu jingħata</w:t>
      </w:r>
    </w:p>
    <w:p w14:paraId="7BA64A49" w14:textId="77777777" w:rsidR="007E7AB6" w:rsidRPr="00C76260" w:rsidRDefault="007E7AB6" w:rsidP="00DA7EC8">
      <w:pPr>
        <w:keepNext/>
        <w:rPr>
          <w:rFonts w:cs="Times New Roman"/>
          <w:u w:val="single"/>
          <w:lang w:val="mt-MT"/>
        </w:rPr>
      </w:pPr>
    </w:p>
    <w:p w14:paraId="357CDEDC" w14:textId="77777777" w:rsidR="007E7AB6" w:rsidRPr="00C76260" w:rsidRDefault="007E7AB6" w:rsidP="00DA7EC8">
      <w:pPr>
        <w:keepNext/>
        <w:rPr>
          <w:rFonts w:cs="Times New Roman"/>
          <w:lang w:val="mt-MT"/>
        </w:rPr>
      </w:pPr>
      <w:r w:rsidRPr="00C76260">
        <w:rPr>
          <w:rFonts w:cs="Times New Roman"/>
          <w:lang w:val="mt-MT"/>
        </w:rPr>
        <w:t>ORSERDU huwa għal użu orali.</w:t>
      </w:r>
    </w:p>
    <w:p w14:paraId="127E8002" w14:textId="77777777" w:rsidR="007E7AB6" w:rsidRPr="00C76260" w:rsidRDefault="007E7AB6" w:rsidP="00DA7EC8">
      <w:pPr>
        <w:keepNext/>
        <w:rPr>
          <w:rFonts w:cs="Times New Roman"/>
          <w:lang w:val="mt-MT"/>
        </w:rPr>
      </w:pPr>
    </w:p>
    <w:p w14:paraId="1A01774A" w14:textId="77777777" w:rsidR="007E7AB6" w:rsidRPr="00C76260" w:rsidRDefault="007E7AB6" w:rsidP="00DA7EC8">
      <w:pPr>
        <w:rPr>
          <w:rFonts w:cs="Times New Roman"/>
          <w:lang w:val="mt-MT"/>
        </w:rPr>
      </w:pPr>
      <w:r w:rsidRPr="00C76260">
        <w:rPr>
          <w:rFonts w:cs="Times New Roman"/>
          <w:lang w:val="mt-MT"/>
        </w:rPr>
        <w:t>Il-pilloli għandhom jinbelgħu sħaħ. M’għandhomx jintmagħdu, jitfarrku jew jinqasmu qabel ma jinbelgħu. Il-pazjenti għandhom jieħdu d-doża tagħhom ta’ ORSERDU bejn wieħed u ieħor fl-istess ħin kuljum. ORSERDU għandu jingħata ma’ ikla ħafifa. L-għoti mal-ikel jista’ wkoll inaqqas id-dardir u r-rimettar (ara sezzjoni 5.2).</w:t>
      </w:r>
    </w:p>
    <w:p w14:paraId="454A0BF4" w14:textId="77777777" w:rsidR="007E7AB6" w:rsidRPr="00C76260" w:rsidRDefault="007E7AB6" w:rsidP="00DA7EC8">
      <w:pPr>
        <w:rPr>
          <w:rFonts w:cs="Times New Roman"/>
          <w:lang w:val="mt-MT"/>
        </w:rPr>
      </w:pPr>
    </w:p>
    <w:p w14:paraId="44B960B7" w14:textId="77777777" w:rsidR="007E7AB6" w:rsidRPr="00C76260" w:rsidRDefault="007E7AB6" w:rsidP="00DA7EC8">
      <w:pPr>
        <w:keepNext/>
        <w:ind w:left="567" w:hanging="567"/>
        <w:rPr>
          <w:rFonts w:cs="Times New Roman"/>
          <w:lang w:val="mt-MT"/>
        </w:rPr>
      </w:pPr>
      <w:r w:rsidRPr="00C76260">
        <w:rPr>
          <w:rFonts w:cs="Times New Roman"/>
          <w:b/>
          <w:bCs/>
          <w:lang w:val="mt-MT"/>
        </w:rPr>
        <w:t>4.3</w:t>
      </w:r>
      <w:r w:rsidRPr="00C76260">
        <w:rPr>
          <w:rFonts w:cs="Times New Roman"/>
          <w:b/>
          <w:bCs/>
          <w:lang w:val="mt-MT"/>
        </w:rPr>
        <w:tab/>
        <w:t>Kontraindikazzjonijiet</w:t>
      </w:r>
    </w:p>
    <w:p w14:paraId="16C0147D" w14:textId="77777777" w:rsidR="007E7AB6" w:rsidRPr="00C76260" w:rsidRDefault="007E7AB6" w:rsidP="00DA7EC8">
      <w:pPr>
        <w:keepNext/>
        <w:rPr>
          <w:rFonts w:cs="Times New Roman"/>
          <w:lang w:val="mt-MT"/>
        </w:rPr>
      </w:pPr>
    </w:p>
    <w:p w14:paraId="61DEC83D" w14:textId="77777777" w:rsidR="007E7AB6" w:rsidRPr="00C76260" w:rsidRDefault="007E7AB6" w:rsidP="00DA7EC8">
      <w:pPr>
        <w:rPr>
          <w:rFonts w:cs="Times New Roman"/>
          <w:lang w:val="mt-MT"/>
        </w:rPr>
      </w:pPr>
      <w:r w:rsidRPr="00C76260">
        <w:rPr>
          <w:rFonts w:cs="Times New Roman"/>
          <w:lang w:val="mt-MT"/>
        </w:rPr>
        <w:t>Sensittività eċċessiva għas-sustanza attiva jew għal kwalunkwe sustanza mhux attiva elenkata fis-sezzjoni 6.1.</w:t>
      </w:r>
    </w:p>
    <w:p w14:paraId="3AB4BB48" w14:textId="77777777" w:rsidR="007E7AB6" w:rsidRPr="00C76260" w:rsidRDefault="007E7AB6" w:rsidP="00DA7EC8">
      <w:pPr>
        <w:rPr>
          <w:rFonts w:cs="Times New Roman"/>
          <w:lang w:val="mt-MT"/>
        </w:rPr>
      </w:pPr>
    </w:p>
    <w:p w14:paraId="42817AF2" w14:textId="77777777" w:rsidR="007E7AB6" w:rsidRPr="00C76260" w:rsidRDefault="007E7AB6" w:rsidP="00DA7EC8">
      <w:pPr>
        <w:keepNext/>
        <w:ind w:left="567" w:hanging="567"/>
        <w:rPr>
          <w:rFonts w:cs="Times New Roman"/>
          <w:b/>
          <w:lang w:val="mt-MT"/>
        </w:rPr>
      </w:pPr>
      <w:r w:rsidRPr="00C76260">
        <w:rPr>
          <w:rFonts w:cs="Times New Roman"/>
          <w:b/>
          <w:bCs/>
          <w:lang w:val="mt-MT"/>
        </w:rPr>
        <w:t>4.4</w:t>
      </w:r>
      <w:r w:rsidRPr="00C76260">
        <w:rPr>
          <w:rFonts w:cs="Times New Roman"/>
          <w:b/>
          <w:bCs/>
          <w:lang w:val="mt-MT"/>
        </w:rPr>
        <w:tab/>
        <w:t>Twissijiet speċjali u prekawzjonijiet għall-użu</w:t>
      </w:r>
    </w:p>
    <w:p w14:paraId="7C565BD2" w14:textId="77777777" w:rsidR="007E7AB6" w:rsidRPr="00C76260" w:rsidRDefault="007E7AB6" w:rsidP="00DA7EC8">
      <w:pPr>
        <w:keepNext/>
        <w:ind w:left="567" w:hanging="567"/>
        <w:rPr>
          <w:rFonts w:cs="Times New Roman"/>
          <w:b/>
          <w:lang w:val="mt-MT"/>
        </w:rPr>
      </w:pPr>
    </w:p>
    <w:p w14:paraId="180D7330" w14:textId="77777777" w:rsidR="007E7AB6" w:rsidRPr="00C76260" w:rsidRDefault="007E7AB6" w:rsidP="00DA7EC8">
      <w:pPr>
        <w:keepNext/>
        <w:outlineLvl w:val="0"/>
        <w:rPr>
          <w:rFonts w:cs="Times New Roman"/>
          <w:i/>
          <w:iCs/>
          <w:lang w:val="mt-MT"/>
        </w:rPr>
      </w:pPr>
      <w:r w:rsidRPr="00C76260">
        <w:rPr>
          <w:rFonts w:cs="Times New Roman"/>
          <w:i/>
          <w:iCs/>
          <w:lang w:val="mt-MT"/>
        </w:rPr>
        <w:t>Indeboliment tal-fwied</w:t>
      </w:r>
    </w:p>
    <w:p w14:paraId="5708C17E" w14:textId="77777777" w:rsidR="007E7AB6" w:rsidRPr="00C76260" w:rsidRDefault="007E7AB6" w:rsidP="00DA7EC8">
      <w:pPr>
        <w:outlineLvl w:val="0"/>
        <w:rPr>
          <w:rFonts w:cs="Times New Roman"/>
          <w:lang w:val="mt-MT"/>
        </w:rPr>
      </w:pPr>
      <w:r w:rsidRPr="00C76260">
        <w:rPr>
          <w:rFonts w:cs="Times New Roman"/>
          <w:lang w:val="mt-MT"/>
        </w:rPr>
        <w:t>ORSERDU huwa metabolizzat mill-fwied, u funzjoni indebolita tal-fwied tista’ żżid ir-riskju ta’ reazzjonijiet avversi. Għalhekk, ORSERDU għandu jintuża b’kawtela f’pazjenti b’indeboliment tal-fwied u l-pazjenti</w:t>
      </w:r>
      <w:r w:rsidRPr="00C76260">
        <w:rPr>
          <w:rFonts w:cs="Times New Roman"/>
          <w:b/>
          <w:bCs/>
          <w:i/>
          <w:iCs/>
          <w:lang w:val="mt-MT"/>
        </w:rPr>
        <w:t xml:space="preserve"> </w:t>
      </w:r>
      <w:r w:rsidRPr="00C76260">
        <w:rPr>
          <w:rFonts w:cs="Times New Roman"/>
          <w:lang w:val="mt-MT"/>
        </w:rPr>
        <w:t>għandhom jiġu mmonitorjati regolarment u mill-qrib għal reazzjonijiet avversi. L-għoti ta’ elacestrant għandu jsir b’kawtela f’doża ta’ 258 mg darba kuljum f’pazjenti b’indeboliment moderat tal-fwied (ara sezzjoni 4.2). Fin-nuqqas ta’ data klinika, elacestrant mhux rakkomandat f’pazjenti b’indeboliment sever tal-fwied (Child-Pugh C) (ara sezzjoni 4.2).</w:t>
      </w:r>
    </w:p>
    <w:p w14:paraId="05F3DC70" w14:textId="77777777" w:rsidR="007E7AB6" w:rsidRPr="00C76260" w:rsidRDefault="007E7AB6" w:rsidP="00DA7EC8">
      <w:pPr>
        <w:outlineLvl w:val="0"/>
        <w:rPr>
          <w:rFonts w:cs="Times New Roman"/>
          <w:color w:val="000000"/>
          <w:shd w:val="clear" w:color="auto" w:fill="FFFFFF"/>
          <w:lang w:val="mt-MT"/>
        </w:rPr>
      </w:pPr>
    </w:p>
    <w:p w14:paraId="775C6A1C" w14:textId="77777777" w:rsidR="007E7AB6" w:rsidRPr="00C76260" w:rsidRDefault="007E7AB6" w:rsidP="00DA7EC8">
      <w:pPr>
        <w:keepNext/>
        <w:outlineLvl w:val="0"/>
        <w:rPr>
          <w:rFonts w:cs="Times New Roman"/>
          <w:i/>
          <w:iCs/>
          <w:color w:val="000000"/>
          <w:shd w:val="clear" w:color="auto" w:fill="FFFFFF"/>
          <w:lang w:val="mt-MT"/>
        </w:rPr>
      </w:pPr>
      <w:r w:rsidRPr="00C76260">
        <w:rPr>
          <w:rFonts w:cs="Times New Roman"/>
          <w:i/>
          <w:iCs/>
          <w:color w:val="000000"/>
          <w:shd w:val="clear" w:color="auto" w:fill="FFFFFF"/>
          <w:lang w:val="mt-MT"/>
        </w:rPr>
        <w:t>Użu konkomitanti ma’ inibituri ta’ CYP3A4</w:t>
      </w:r>
    </w:p>
    <w:p w14:paraId="2F5FA192" w14:textId="77777777" w:rsidR="007E7AB6" w:rsidRPr="00C76260" w:rsidRDefault="007E7AB6" w:rsidP="00DA7EC8">
      <w:pPr>
        <w:outlineLvl w:val="0"/>
        <w:rPr>
          <w:rFonts w:cs="Times New Roman"/>
          <w:lang w:val="mt-MT"/>
        </w:rPr>
      </w:pPr>
      <w:r w:rsidRPr="00C76260">
        <w:rPr>
          <w:rFonts w:cs="Times New Roman"/>
          <w:lang w:val="mt-MT"/>
        </w:rPr>
        <w:t>L-għoti konkomitanti ta’ ORSERDU ma’ inibituri qawwijin ta’ CYP3A4 li jinkludu, iżda mhux limitati għal: clarithromycin, indinavir, itraconazole, ketoconazole, lopinavir/ritonavir, nefazodone, nelfinavir, posaconazole, saquinavir, telaprevir, telithromycin, voriconazole, u grapefruit jew meraq tal-grapefruit għandu jiġi evitat. Għandu jiġi kkunsidrat prodott mediċinali konkomitanti alternattiv li m’għandu l-ebda potenzjal, jew li ftit li xejn għandu potenzjal, li jinibixxi lil CYP3A4. Jekk l-inibitur qawwi ta’ CYP3A4 ma jistax jiġi evitat, għandu jiġi applikat aġġustament fid-doża ta’ ORSERDU (ara sezzjonijiet 4.2 u 4.5).</w:t>
      </w:r>
    </w:p>
    <w:p w14:paraId="02C61903" w14:textId="77777777" w:rsidR="007E7AB6" w:rsidRPr="00C76260" w:rsidRDefault="007E7AB6" w:rsidP="00DA7EC8">
      <w:pPr>
        <w:outlineLvl w:val="0"/>
        <w:rPr>
          <w:rFonts w:cs="Times New Roman"/>
          <w:lang w:val="mt-MT"/>
        </w:rPr>
      </w:pPr>
    </w:p>
    <w:p w14:paraId="04BA39B2" w14:textId="77777777" w:rsidR="007E7AB6" w:rsidRPr="00C76260" w:rsidRDefault="007E7AB6" w:rsidP="00DA7EC8">
      <w:pPr>
        <w:outlineLvl w:val="0"/>
        <w:rPr>
          <w:rFonts w:cs="Times New Roman"/>
          <w:lang w:val="mt-MT"/>
        </w:rPr>
      </w:pPr>
      <w:r w:rsidRPr="00C76260">
        <w:rPr>
          <w:rFonts w:cs="Times New Roman"/>
          <w:lang w:val="mt-MT"/>
        </w:rPr>
        <w:t>L-għoti konkomitanti ta’ ORSERDU ma’ inibituri moderati ta’ CYP3A4 inklużi, iżda mhux limitati għal: aprepitant, ciprofloxacin, conivaptan, crizotinib, cyclosporine, diltiazem, dronedarone, erythromycin, fluconazole, fluvoxamine, meraq tal-grapefruit, imatinib, isavuconazole, tofisopam u verapamil għandu jiġi evitat. Għandu jiġi kkunsidrat prodott mediċinali konkomitanti alternattiv li m’għandu l-ebda potenzjal, jew li ftit li xejn għandu potenzjal, li jinibixxi lil CYP3A4. Jekk l-inibitur moderat ta’ CYP3A4 ma jistax jiġi evitat, għandu jiġi applikat aġġustament fid-doża ta’ ORSERDU (ara sezzjonijiet 4.2 u 4.5).</w:t>
      </w:r>
    </w:p>
    <w:p w14:paraId="77441E94" w14:textId="77777777" w:rsidR="007E7AB6" w:rsidRPr="00C76260" w:rsidRDefault="007E7AB6" w:rsidP="00DA7EC8">
      <w:pPr>
        <w:outlineLvl w:val="0"/>
        <w:rPr>
          <w:rFonts w:cs="Times New Roman"/>
          <w:color w:val="000000"/>
          <w:shd w:val="clear" w:color="auto" w:fill="FFFFFF"/>
          <w:lang w:val="mt-MT"/>
        </w:rPr>
      </w:pPr>
    </w:p>
    <w:p w14:paraId="0B561E74" w14:textId="77777777" w:rsidR="007E7AB6" w:rsidRPr="00C76260" w:rsidRDefault="007E7AB6" w:rsidP="00DA7EC8">
      <w:pPr>
        <w:keepNext/>
        <w:keepLines/>
        <w:outlineLvl w:val="0"/>
        <w:rPr>
          <w:rFonts w:cs="Times New Roman"/>
          <w:i/>
          <w:iCs/>
          <w:color w:val="000000"/>
          <w:shd w:val="clear" w:color="auto" w:fill="FFFFFF"/>
          <w:lang w:val="mt-MT"/>
        </w:rPr>
      </w:pPr>
      <w:r w:rsidRPr="00C76260">
        <w:rPr>
          <w:rFonts w:cs="Times New Roman"/>
          <w:i/>
          <w:iCs/>
          <w:color w:val="000000"/>
          <w:shd w:val="clear" w:color="auto" w:fill="FFFFFF"/>
          <w:lang w:val="mt-MT"/>
        </w:rPr>
        <w:t>Użu konkomitanti ma’ indutturi ta’ CYP3A4</w:t>
      </w:r>
    </w:p>
    <w:p w14:paraId="01DAF4BA" w14:textId="77777777" w:rsidR="007E7AB6" w:rsidRPr="00C76260" w:rsidRDefault="007E7AB6" w:rsidP="00DA7EC8">
      <w:pPr>
        <w:keepNext/>
        <w:keepLines/>
        <w:outlineLvl w:val="0"/>
        <w:rPr>
          <w:rFonts w:cs="Times New Roman"/>
          <w:color w:val="000000"/>
          <w:shd w:val="clear" w:color="auto" w:fill="FFFFFF"/>
          <w:lang w:val="mt-MT"/>
        </w:rPr>
      </w:pPr>
      <w:r w:rsidRPr="00C76260">
        <w:rPr>
          <w:rFonts w:cs="Times New Roman"/>
          <w:color w:val="000000"/>
          <w:shd w:val="clear" w:color="auto" w:fill="FFFFFF"/>
          <w:lang w:val="mt-MT"/>
        </w:rPr>
        <w:t>L-użu konkomitanti ta’ ORSERDU ma’ indutturi qawwijin ta’ CYP3A4 li jinkludu, iżda mhux limitati għal: phenytoin, rifampicin, carbamazepine u St John’s Wort (Hypericum perforatum) għandu jiġi evitat. Għandu jiġi kkunsidrat prodott mediċinali konkomitanti alternattiv li m’għandu l-ebda potenzjal, jew li ftit li xejn għandu potenzjal, li jinduċi lil CYP3A4. Jekk l-induttur qawwi ta’ CYP3A4 ma jistax jiġi evitat, għandu jiġi applikat aġġustament fid-doża ta’ ORSERDU (ara sezzjonijiet 4.2 u 4.5).</w:t>
      </w:r>
    </w:p>
    <w:p w14:paraId="47EB39F8" w14:textId="77777777" w:rsidR="007E7AB6" w:rsidRPr="00C76260" w:rsidRDefault="007E7AB6" w:rsidP="00DA7EC8">
      <w:pPr>
        <w:outlineLvl w:val="0"/>
        <w:rPr>
          <w:rFonts w:cs="Times New Roman"/>
          <w:color w:val="000000"/>
          <w:shd w:val="clear" w:color="auto" w:fill="FFFFFF"/>
          <w:lang w:val="mt-MT"/>
        </w:rPr>
      </w:pPr>
    </w:p>
    <w:p w14:paraId="261BB3FE" w14:textId="77777777" w:rsidR="007E7AB6" w:rsidRPr="00C76260" w:rsidRDefault="007E7AB6" w:rsidP="00DA7EC8">
      <w:pPr>
        <w:outlineLvl w:val="0"/>
        <w:rPr>
          <w:rFonts w:cs="Times New Roman"/>
          <w:color w:val="000000"/>
          <w:shd w:val="clear" w:color="auto" w:fill="FFFFFF"/>
          <w:lang w:val="mt-MT"/>
        </w:rPr>
      </w:pPr>
      <w:r w:rsidRPr="00C76260">
        <w:rPr>
          <w:rFonts w:cs="Times New Roman"/>
          <w:color w:val="000000"/>
          <w:shd w:val="clear" w:color="auto" w:fill="FFFFFF"/>
          <w:lang w:val="mt-MT"/>
        </w:rPr>
        <w:t>L-għoti konkomitanti ta’ ORSERDU ma’ indutturi moderati ta’ CYP3A4 inklużi, iżda mhux limitati għal: bosentan, cenobamate, dabrafenib, efavirenz, etravirine, lorlatinib, phenobarbital, primidone u sotorasib għandu jiġi evitat. Għandu jiġi kkunsidrat prodott mediċinali konkomitanti alternattiv li m’għandu l-ebda potenzjal, jew li ftit li xejn għandu potenzjal, li jinduċi lil CYP3A4. Jekk l-induttur moderat ta’ CYP3A4 ma jistax jiġi evitat, għandu jiġi applikat aġġustament fid-doża ta’ ORSERDU (ara sezzjonijiet 4.2 u 4.5).</w:t>
      </w:r>
    </w:p>
    <w:p w14:paraId="0FD4DA0A" w14:textId="77777777" w:rsidR="007E7AB6" w:rsidRPr="00C76260" w:rsidRDefault="007E7AB6" w:rsidP="00DA7EC8">
      <w:pPr>
        <w:outlineLvl w:val="0"/>
        <w:rPr>
          <w:rFonts w:cs="Times New Roman"/>
          <w:color w:val="000000"/>
          <w:shd w:val="clear" w:color="auto" w:fill="FFFFFF"/>
          <w:lang w:val="mt-MT"/>
        </w:rPr>
      </w:pPr>
    </w:p>
    <w:p w14:paraId="73BD5F09" w14:textId="77777777" w:rsidR="007E7AB6" w:rsidRPr="00C76260" w:rsidRDefault="007E7AB6" w:rsidP="00DA7EC8">
      <w:pPr>
        <w:keepNext/>
        <w:outlineLvl w:val="0"/>
        <w:rPr>
          <w:rFonts w:cs="Times New Roman"/>
          <w:i/>
          <w:iCs/>
          <w:lang w:val="mt-MT"/>
        </w:rPr>
      </w:pPr>
      <w:r w:rsidRPr="00C76260">
        <w:rPr>
          <w:rFonts w:cs="Times New Roman"/>
          <w:i/>
          <w:iCs/>
          <w:lang w:val="mt-MT"/>
        </w:rPr>
        <w:t>Avvenimenti tromboemboliċi</w:t>
      </w:r>
    </w:p>
    <w:p w14:paraId="42F3DF52" w14:textId="77777777" w:rsidR="007E7AB6" w:rsidRPr="00C76260" w:rsidRDefault="007E7AB6" w:rsidP="00DA7EC8">
      <w:pPr>
        <w:outlineLvl w:val="0"/>
        <w:rPr>
          <w:rFonts w:cs="Times New Roman"/>
          <w:lang w:val="mt-MT"/>
        </w:rPr>
      </w:pPr>
      <w:r w:rsidRPr="00C76260">
        <w:rPr>
          <w:rFonts w:cs="Times New Roman"/>
          <w:lang w:val="mt-MT"/>
        </w:rPr>
        <w:t>Avvenimenti tromboemboliċi huma osservati b’mod komuni f’pazjenti b’kanċer tas-sider avvanzat u ġew osservati fi studji kliniċi b’ORSERDU (ara sezzjoni 4.8). Dan għandu jitqies meta jiġi ordnat ORSERDU lil pazjenti f’riskju.</w:t>
      </w:r>
    </w:p>
    <w:p w14:paraId="20CB1ACB" w14:textId="77777777" w:rsidR="007E7AB6" w:rsidRPr="00C76260" w:rsidRDefault="007E7AB6" w:rsidP="00DA7EC8">
      <w:pPr>
        <w:outlineLvl w:val="0"/>
        <w:rPr>
          <w:rFonts w:cs="Times New Roman"/>
          <w:lang w:val="mt-MT"/>
        </w:rPr>
      </w:pPr>
    </w:p>
    <w:p w14:paraId="2ACF9498" w14:textId="77777777" w:rsidR="007E7AB6" w:rsidRPr="00C76260" w:rsidRDefault="007E7AB6" w:rsidP="00DA7EC8">
      <w:pPr>
        <w:keepNext/>
        <w:ind w:left="567" w:hanging="567"/>
        <w:rPr>
          <w:rFonts w:cs="Times New Roman"/>
          <w:b/>
          <w:lang w:val="mt-MT"/>
        </w:rPr>
      </w:pPr>
      <w:r w:rsidRPr="00C76260">
        <w:rPr>
          <w:rFonts w:cs="Times New Roman"/>
          <w:b/>
          <w:bCs/>
          <w:lang w:val="mt-MT"/>
        </w:rPr>
        <w:t>4.5</w:t>
      </w:r>
      <w:r w:rsidRPr="00C76260">
        <w:rPr>
          <w:rFonts w:cs="Times New Roman"/>
          <w:b/>
          <w:bCs/>
          <w:lang w:val="mt-MT"/>
        </w:rPr>
        <w:tab/>
        <w:t>Interazzjoni ma’ prodotti mediċinali oħra u forom oħra ta’ interazzjoni</w:t>
      </w:r>
    </w:p>
    <w:p w14:paraId="7884638E" w14:textId="77777777" w:rsidR="007E7AB6" w:rsidRPr="00C76260" w:rsidRDefault="007E7AB6" w:rsidP="00DA7EC8">
      <w:pPr>
        <w:keepNext/>
        <w:outlineLvl w:val="0"/>
        <w:rPr>
          <w:rFonts w:cs="Times New Roman"/>
          <w:lang w:val="mt-MT"/>
        </w:rPr>
      </w:pPr>
    </w:p>
    <w:p w14:paraId="09EC44B6" w14:textId="77777777" w:rsidR="007E7AB6" w:rsidRPr="00C76260" w:rsidRDefault="007E7AB6" w:rsidP="00DA7EC8">
      <w:pPr>
        <w:outlineLvl w:val="0"/>
        <w:rPr>
          <w:rFonts w:cs="Times New Roman"/>
          <w:lang w:val="mt-MT"/>
        </w:rPr>
      </w:pPr>
      <w:r w:rsidRPr="00C76260">
        <w:rPr>
          <w:rFonts w:cs="Times New Roman"/>
          <w:lang w:val="mt-MT"/>
        </w:rPr>
        <w:t>ORSERDU huwa metabolizzat primarjament minn CYP3A4 u huwa substrat tal-Polipeptida 2B1 li Tittrasporta l-Anjoni Organiċi (OATP2B1). ORSERDU huwa inibitur tat-trasportaturi tal-effluss ta’ P-glycoprotein (P-gp) u l-Proteina ta’ Reżistenza tal-Kanċer tas-Sider (BCRP, Breast Cancer Resistance Protein).</w:t>
      </w:r>
    </w:p>
    <w:p w14:paraId="4814B2FD" w14:textId="77777777" w:rsidR="007E7AB6" w:rsidRPr="00C76260" w:rsidRDefault="007E7AB6" w:rsidP="00DA7EC8">
      <w:pPr>
        <w:outlineLvl w:val="0"/>
        <w:rPr>
          <w:rFonts w:cs="Times New Roman"/>
          <w:lang w:val="mt-MT"/>
        </w:rPr>
      </w:pPr>
    </w:p>
    <w:p w14:paraId="5D236894" w14:textId="77777777" w:rsidR="007E7AB6" w:rsidRPr="00C76260" w:rsidRDefault="007E7AB6" w:rsidP="00DA7EC8">
      <w:pPr>
        <w:keepNext/>
        <w:outlineLvl w:val="0"/>
        <w:rPr>
          <w:rFonts w:cs="Times New Roman"/>
          <w:color w:val="000000"/>
          <w:u w:val="single"/>
          <w:shd w:val="clear" w:color="auto" w:fill="FFFFFF"/>
          <w:lang w:val="mt-MT"/>
        </w:rPr>
      </w:pPr>
      <w:r w:rsidRPr="00C76260">
        <w:rPr>
          <w:rFonts w:cs="Times New Roman"/>
          <w:color w:val="000000"/>
          <w:u w:val="single"/>
          <w:shd w:val="clear" w:color="auto" w:fill="FFFFFF"/>
          <w:lang w:val="mt-MT"/>
        </w:rPr>
        <w:t>Effett ta’ prodotti mediċinali oħra fuq ORSERDU</w:t>
      </w:r>
    </w:p>
    <w:p w14:paraId="326FD959" w14:textId="77777777" w:rsidR="007E7AB6" w:rsidRPr="00C76260" w:rsidRDefault="007E7AB6" w:rsidP="00DA7EC8">
      <w:pPr>
        <w:keepNext/>
        <w:outlineLvl w:val="0"/>
        <w:rPr>
          <w:rFonts w:cs="Times New Roman"/>
          <w:i/>
          <w:iCs/>
          <w:lang w:val="mt-MT"/>
        </w:rPr>
      </w:pPr>
    </w:p>
    <w:p w14:paraId="07F1EE2C" w14:textId="77777777" w:rsidR="007E7AB6" w:rsidRPr="00C76260" w:rsidRDefault="007E7AB6" w:rsidP="00DA7EC8">
      <w:pPr>
        <w:keepNext/>
        <w:outlineLvl w:val="0"/>
        <w:rPr>
          <w:rFonts w:cs="Times New Roman"/>
          <w:i/>
          <w:lang w:val="mt-MT"/>
        </w:rPr>
      </w:pPr>
      <w:r w:rsidRPr="00C76260">
        <w:rPr>
          <w:rFonts w:cs="Times New Roman"/>
          <w:i/>
          <w:iCs/>
          <w:lang w:val="mt-MT"/>
        </w:rPr>
        <w:t>Inibituri ta’ CYP3A4</w:t>
      </w:r>
    </w:p>
    <w:p w14:paraId="674AC25B" w14:textId="77777777" w:rsidR="007E7AB6" w:rsidRPr="00C76260" w:rsidRDefault="007E7AB6" w:rsidP="00DA7EC8">
      <w:pPr>
        <w:outlineLvl w:val="0"/>
        <w:rPr>
          <w:rFonts w:cs="Times New Roman"/>
          <w:lang w:val="mt-MT"/>
        </w:rPr>
      </w:pPr>
      <w:r w:rsidRPr="00C76260">
        <w:rPr>
          <w:rFonts w:cs="Times New Roman"/>
          <w:color w:val="000000"/>
          <w:lang w:val="mt-MT"/>
        </w:rPr>
        <w:t>L-għoti flimkien tal-inibitur qawwi ta’ CYP3A4 itraconazole (200</w:t>
      </w:r>
      <w:r w:rsidRPr="00C76260">
        <w:rPr>
          <w:rFonts w:cs="Times New Roman"/>
          <w:lang w:val="mt-MT"/>
        </w:rPr>
        <w:t> </w:t>
      </w:r>
      <w:r w:rsidRPr="00C76260">
        <w:rPr>
          <w:rFonts w:cs="Times New Roman"/>
          <w:color w:val="000000"/>
          <w:lang w:val="mt-MT"/>
        </w:rPr>
        <w:t>mg darba kuljum għal 7 ijiem) ma’ ORSERDU (172</w:t>
      </w:r>
      <w:r w:rsidRPr="00C76260">
        <w:rPr>
          <w:rFonts w:cs="Times New Roman"/>
          <w:lang w:val="mt-MT"/>
        </w:rPr>
        <w:t> </w:t>
      </w:r>
      <w:r w:rsidRPr="00C76260">
        <w:rPr>
          <w:rFonts w:cs="Times New Roman"/>
          <w:color w:val="000000"/>
          <w:lang w:val="mt-MT"/>
        </w:rPr>
        <w:t>mg darba kuljum għal 7 ijiem) żied l-esponiment ta’ elacestrant fil-plażma (AUC</w:t>
      </w:r>
      <w:r w:rsidRPr="00C76260">
        <w:rPr>
          <w:rFonts w:cs="Times New Roman"/>
          <w:color w:val="000000"/>
          <w:vertAlign w:val="subscript"/>
          <w:lang w:val="mt-MT"/>
        </w:rPr>
        <w:t>inf</w:t>
      </w:r>
      <w:r w:rsidRPr="00C76260">
        <w:rPr>
          <w:rFonts w:cs="Times New Roman"/>
          <w:color w:val="000000"/>
          <w:lang w:val="mt-MT"/>
        </w:rPr>
        <w:t>) u l-ogħla konċentrazzjoni (C</w:t>
      </w:r>
      <w:r w:rsidRPr="00C76260">
        <w:rPr>
          <w:rFonts w:cs="Times New Roman"/>
          <w:color w:val="000000"/>
          <w:vertAlign w:val="subscript"/>
          <w:lang w:val="mt-MT"/>
        </w:rPr>
        <w:t>max</w:t>
      </w:r>
      <w:r w:rsidRPr="00C76260">
        <w:rPr>
          <w:rFonts w:cs="Times New Roman"/>
          <w:color w:val="000000"/>
          <w:lang w:val="mt-MT"/>
        </w:rPr>
        <w:t>) f’individwi f’saħħithom b’5.3 u 4.4 darbiet, rispettivament.</w:t>
      </w:r>
    </w:p>
    <w:p w14:paraId="3A0F1BFD" w14:textId="77777777" w:rsidR="007E7AB6" w:rsidRPr="00C76260" w:rsidRDefault="007E7AB6" w:rsidP="00DA7EC8">
      <w:pPr>
        <w:outlineLvl w:val="0"/>
        <w:rPr>
          <w:rFonts w:cs="Times New Roman"/>
          <w:lang w:val="mt-MT"/>
        </w:rPr>
      </w:pPr>
    </w:p>
    <w:p w14:paraId="70B18735" w14:textId="77777777" w:rsidR="007E7AB6" w:rsidRPr="00C76260" w:rsidRDefault="007E7AB6" w:rsidP="00DA7EC8">
      <w:pPr>
        <w:outlineLvl w:val="0"/>
        <w:rPr>
          <w:rFonts w:cs="Times New Roman"/>
          <w:color w:val="000000"/>
          <w:lang w:val="mt-MT"/>
        </w:rPr>
      </w:pPr>
      <w:r w:rsidRPr="00C76260">
        <w:rPr>
          <w:rFonts w:cs="Times New Roman"/>
          <w:color w:val="000000"/>
          <w:lang w:val="mt-MT"/>
        </w:rPr>
        <w:t>Simulazzjonijiet farmakokinetiċi fuq bażi fiżjoloġika (PBPK, Physiologically based pharmacokinetic) f’pazjenti bil-kanċer issuġġerew li l-għoti konkomitanti ta’ dożi multipli ta’ kuljum ta’ elacestrant 345</w:t>
      </w:r>
      <w:r w:rsidRPr="00C76260">
        <w:rPr>
          <w:rFonts w:cs="Times New Roman"/>
          <w:lang w:val="mt-MT"/>
        </w:rPr>
        <w:t> </w:t>
      </w:r>
      <w:r w:rsidRPr="00C76260">
        <w:rPr>
          <w:rFonts w:cs="Times New Roman"/>
          <w:color w:val="000000"/>
          <w:lang w:val="mt-MT"/>
        </w:rPr>
        <w:t>mg u itraconazole 200</w:t>
      </w:r>
      <w:r w:rsidRPr="00C76260">
        <w:rPr>
          <w:rFonts w:cs="Times New Roman"/>
          <w:lang w:val="mt-MT"/>
        </w:rPr>
        <w:t> </w:t>
      </w:r>
      <w:r w:rsidRPr="00C76260">
        <w:rPr>
          <w:rFonts w:cs="Times New Roman"/>
          <w:color w:val="000000"/>
          <w:lang w:val="mt-MT"/>
        </w:rPr>
        <w:t>mg jista’ jżid l-AUC u s-C</w:t>
      </w:r>
      <w:r w:rsidRPr="00C76260">
        <w:rPr>
          <w:rFonts w:cs="Times New Roman"/>
          <w:color w:val="000000"/>
          <w:vertAlign w:val="subscript"/>
          <w:lang w:val="mt-MT"/>
        </w:rPr>
        <w:t>max</w:t>
      </w:r>
      <w:r w:rsidRPr="00C76260">
        <w:rPr>
          <w:rFonts w:cs="Times New Roman"/>
          <w:color w:val="000000"/>
          <w:lang w:val="mt-MT"/>
        </w:rPr>
        <w:t xml:space="preserve"> fi stat fiss b’5.5 u 3.9 darbiet, rispettivament, li jista’ jżid ir-riskju ta’ reazzjonijiet avversi.</w:t>
      </w:r>
    </w:p>
    <w:p w14:paraId="659CF556" w14:textId="77777777" w:rsidR="007E7AB6" w:rsidRPr="00C76260" w:rsidRDefault="007E7AB6" w:rsidP="00DA7EC8">
      <w:pPr>
        <w:outlineLvl w:val="0"/>
        <w:rPr>
          <w:rFonts w:cs="Times New Roman"/>
          <w:color w:val="000000"/>
          <w:lang w:val="mt-MT"/>
        </w:rPr>
      </w:pPr>
    </w:p>
    <w:p w14:paraId="517CD276" w14:textId="77777777" w:rsidR="007E7AB6" w:rsidRPr="00C76260" w:rsidRDefault="007E7AB6" w:rsidP="00DA7EC8">
      <w:pPr>
        <w:outlineLvl w:val="0"/>
        <w:rPr>
          <w:rFonts w:cs="Times New Roman"/>
          <w:color w:val="000000"/>
          <w:lang w:val="mt-MT"/>
        </w:rPr>
      </w:pPr>
      <w:r w:rsidRPr="00C76260">
        <w:rPr>
          <w:rFonts w:cs="Times New Roman"/>
          <w:color w:val="000000"/>
          <w:lang w:val="mt-MT"/>
        </w:rPr>
        <w:t>Simulazzjonijiet PBPK f’pazjenti bil-kanċer issuġġerew li l-għoti konkomitanti ta’ dożi multipli ta’ kuljum ta’ elacestrant 345</w:t>
      </w:r>
      <w:r w:rsidRPr="00C76260">
        <w:rPr>
          <w:rFonts w:cs="Times New Roman"/>
          <w:lang w:val="mt-MT"/>
        </w:rPr>
        <w:t> </w:t>
      </w:r>
      <w:r w:rsidRPr="00C76260">
        <w:rPr>
          <w:rFonts w:cs="Times New Roman"/>
          <w:color w:val="000000"/>
          <w:lang w:val="mt-MT"/>
        </w:rPr>
        <w:t>mg ma’ inibituri moderati ta’ CYP3A4 jista’ jżid l-AUC u s-C</w:t>
      </w:r>
      <w:r w:rsidRPr="00C76260">
        <w:rPr>
          <w:rFonts w:cs="Times New Roman"/>
          <w:color w:val="000000"/>
          <w:vertAlign w:val="subscript"/>
          <w:lang w:val="mt-MT"/>
        </w:rPr>
        <w:t>max</w:t>
      </w:r>
      <w:r w:rsidRPr="00C76260">
        <w:rPr>
          <w:rFonts w:cs="Times New Roman"/>
          <w:color w:val="000000"/>
          <w:lang w:val="mt-MT"/>
        </w:rPr>
        <w:t xml:space="preserve"> ta’ elacestrant fi stat fiss bi 2.3 u 1.9 darbiet, rispettivament, ma’ fluconazole (200</w:t>
      </w:r>
      <w:r w:rsidRPr="00C76260">
        <w:rPr>
          <w:rFonts w:cs="Times New Roman"/>
          <w:lang w:val="mt-MT"/>
        </w:rPr>
        <w:t> </w:t>
      </w:r>
      <w:r w:rsidRPr="00C76260">
        <w:rPr>
          <w:rFonts w:cs="Times New Roman"/>
          <w:color w:val="000000"/>
          <w:lang w:val="mt-MT"/>
        </w:rPr>
        <w:t>mg darba kuljum), u bi 3.9 u 3.0 darbiet, rispettivament, ma’ erythromycin (500</w:t>
      </w:r>
      <w:r w:rsidRPr="00C76260">
        <w:rPr>
          <w:rFonts w:cs="Times New Roman"/>
          <w:lang w:val="mt-MT"/>
        </w:rPr>
        <w:t> </w:t>
      </w:r>
      <w:r w:rsidRPr="00C76260">
        <w:rPr>
          <w:rFonts w:cs="Times New Roman"/>
          <w:color w:val="000000"/>
          <w:lang w:val="mt-MT"/>
        </w:rPr>
        <w:t>mg erba’ darbiet kuljum), li jista’ jżid ir-riskju ta’ reazzjoni avversa.</w:t>
      </w:r>
    </w:p>
    <w:p w14:paraId="3CA2DA20" w14:textId="77777777" w:rsidR="007E7AB6" w:rsidRPr="00C76260" w:rsidRDefault="007E7AB6" w:rsidP="00DA7EC8">
      <w:pPr>
        <w:outlineLvl w:val="0"/>
        <w:rPr>
          <w:rFonts w:cs="Times New Roman"/>
          <w:color w:val="000000"/>
          <w:lang w:val="mt-MT"/>
        </w:rPr>
      </w:pPr>
    </w:p>
    <w:p w14:paraId="4E96CE9F" w14:textId="77777777" w:rsidR="007E7AB6" w:rsidRPr="00C76260" w:rsidRDefault="007E7AB6" w:rsidP="00DA7EC8">
      <w:pPr>
        <w:keepNext/>
        <w:outlineLvl w:val="0"/>
        <w:rPr>
          <w:rFonts w:cs="Times New Roman"/>
          <w:i/>
          <w:lang w:val="mt-MT"/>
        </w:rPr>
      </w:pPr>
      <w:r w:rsidRPr="00C76260">
        <w:rPr>
          <w:rFonts w:cs="Times New Roman"/>
          <w:i/>
          <w:iCs/>
          <w:lang w:val="mt-MT"/>
        </w:rPr>
        <w:t>Indutturi ta’ CYP3A4</w:t>
      </w:r>
    </w:p>
    <w:p w14:paraId="0A81912B" w14:textId="77777777" w:rsidR="007E7AB6" w:rsidRPr="00C76260" w:rsidRDefault="007E7AB6" w:rsidP="00DA7EC8">
      <w:pPr>
        <w:outlineLvl w:val="0"/>
        <w:rPr>
          <w:rFonts w:cs="Times New Roman"/>
          <w:color w:val="000000"/>
          <w:lang w:val="mt-MT"/>
        </w:rPr>
      </w:pPr>
      <w:r w:rsidRPr="00C76260">
        <w:rPr>
          <w:rFonts w:cs="Times New Roman"/>
          <w:color w:val="000000"/>
          <w:lang w:val="mt-MT"/>
        </w:rPr>
        <w:t>L-għoti flimkien tal-induttur qawwi ta’ CYP3A4 rifampicin (600</w:t>
      </w:r>
      <w:r w:rsidRPr="00C76260">
        <w:rPr>
          <w:rFonts w:cs="Times New Roman"/>
          <w:lang w:val="mt-MT"/>
        </w:rPr>
        <w:t> </w:t>
      </w:r>
      <w:r w:rsidRPr="00C76260">
        <w:rPr>
          <w:rFonts w:cs="Times New Roman"/>
          <w:color w:val="000000"/>
          <w:lang w:val="mt-MT"/>
        </w:rPr>
        <w:t>mg darba kuljum għal 7 ijiem) ma’ doża waħda ta’ ORSERDU (345</w:t>
      </w:r>
      <w:r w:rsidRPr="00C76260">
        <w:rPr>
          <w:rFonts w:cs="Times New Roman"/>
          <w:lang w:val="mt-MT"/>
        </w:rPr>
        <w:t> </w:t>
      </w:r>
      <w:r w:rsidRPr="00C76260">
        <w:rPr>
          <w:rFonts w:cs="Times New Roman"/>
          <w:color w:val="000000"/>
          <w:lang w:val="mt-MT"/>
        </w:rPr>
        <w:t>mg naqqas l-esponiment ta’ elacestrant fil-plażma (AUC</w:t>
      </w:r>
      <w:r w:rsidRPr="00C76260">
        <w:rPr>
          <w:rFonts w:cs="Times New Roman"/>
          <w:color w:val="000000"/>
          <w:vertAlign w:val="subscript"/>
          <w:lang w:val="mt-MT"/>
        </w:rPr>
        <w:t>inf</w:t>
      </w:r>
      <w:r w:rsidRPr="00C76260">
        <w:rPr>
          <w:rFonts w:cs="Times New Roman"/>
          <w:color w:val="000000"/>
          <w:lang w:val="mt-MT"/>
        </w:rPr>
        <w:t>) u l-ogħla konċentrazzjoni (C</w:t>
      </w:r>
      <w:r w:rsidRPr="00C76260">
        <w:rPr>
          <w:rFonts w:cs="Times New Roman"/>
          <w:color w:val="000000"/>
          <w:vertAlign w:val="subscript"/>
          <w:lang w:val="mt-MT"/>
        </w:rPr>
        <w:t>max</w:t>
      </w:r>
      <w:r w:rsidRPr="00C76260">
        <w:rPr>
          <w:rFonts w:cs="Times New Roman"/>
          <w:color w:val="000000"/>
          <w:lang w:val="mt-MT"/>
        </w:rPr>
        <w:t>) f’individwi f’saħħithom b’86% u 73%, rispettivament, li jista’ jnaqqas l-attività ta’ elacestrant.</w:t>
      </w:r>
    </w:p>
    <w:p w14:paraId="27AAC536" w14:textId="77777777" w:rsidR="007E7AB6" w:rsidRPr="00C76260" w:rsidRDefault="007E7AB6" w:rsidP="00DA7EC8">
      <w:pPr>
        <w:outlineLvl w:val="0"/>
        <w:rPr>
          <w:rFonts w:cs="Times New Roman"/>
          <w:color w:val="000000"/>
          <w:lang w:val="mt-MT"/>
        </w:rPr>
      </w:pPr>
    </w:p>
    <w:p w14:paraId="5D5C70FF" w14:textId="77777777" w:rsidR="007E7AB6" w:rsidRPr="00C76260" w:rsidRDefault="007E7AB6" w:rsidP="00DA7EC8">
      <w:pPr>
        <w:outlineLvl w:val="0"/>
        <w:rPr>
          <w:rFonts w:cs="Times New Roman"/>
          <w:color w:val="000000"/>
          <w:lang w:val="mt-MT"/>
        </w:rPr>
      </w:pPr>
      <w:r w:rsidRPr="00C76260">
        <w:rPr>
          <w:rFonts w:cs="Times New Roman"/>
          <w:color w:val="000000"/>
          <w:lang w:val="mt-MT"/>
        </w:rPr>
        <w:t>Simulazzjonijiet PBPK f’pazjenti bil-kanċer issuġġerew li l-għoti konkomitanti ta’ dożi multipli ta’ kuljum ta’ elacestrant 345</w:t>
      </w:r>
      <w:r w:rsidRPr="00C76260">
        <w:rPr>
          <w:rFonts w:cs="Times New Roman"/>
          <w:lang w:val="mt-MT"/>
        </w:rPr>
        <w:t> </w:t>
      </w:r>
      <w:r w:rsidRPr="00C76260">
        <w:rPr>
          <w:rFonts w:cs="Times New Roman"/>
          <w:color w:val="000000"/>
          <w:lang w:val="mt-MT"/>
        </w:rPr>
        <w:t>mg u rifampicin 600</w:t>
      </w:r>
      <w:r w:rsidRPr="00C76260">
        <w:rPr>
          <w:rFonts w:cs="Times New Roman"/>
          <w:lang w:val="mt-MT"/>
        </w:rPr>
        <w:t> </w:t>
      </w:r>
      <w:r w:rsidRPr="00C76260">
        <w:rPr>
          <w:rFonts w:cs="Times New Roman"/>
          <w:color w:val="000000"/>
          <w:lang w:val="mt-MT"/>
        </w:rPr>
        <w:t>mg jista’ jnaqqas l-AUC u s-C</w:t>
      </w:r>
      <w:r w:rsidRPr="00C76260">
        <w:rPr>
          <w:rFonts w:cs="Times New Roman"/>
          <w:color w:val="000000"/>
          <w:vertAlign w:val="subscript"/>
          <w:lang w:val="mt-MT"/>
        </w:rPr>
        <w:t>max</w:t>
      </w:r>
      <w:r w:rsidRPr="00C76260">
        <w:rPr>
          <w:rFonts w:cs="Times New Roman"/>
          <w:color w:val="000000"/>
          <w:lang w:val="mt-MT"/>
        </w:rPr>
        <w:t xml:space="preserve"> fi stat fiss b’84% u 77%, rispettivament, li jista’ jnaqqas l-attività ta’ elacestrant.</w:t>
      </w:r>
    </w:p>
    <w:p w14:paraId="3E67D24F" w14:textId="77777777" w:rsidR="007E7AB6" w:rsidRPr="00C76260" w:rsidRDefault="007E7AB6" w:rsidP="00DA7EC8">
      <w:pPr>
        <w:outlineLvl w:val="0"/>
        <w:rPr>
          <w:rFonts w:cs="Times New Roman"/>
          <w:color w:val="000000"/>
          <w:lang w:val="mt-MT"/>
        </w:rPr>
      </w:pPr>
    </w:p>
    <w:p w14:paraId="2FFBFB37" w14:textId="77777777" w:rsidR="007E7AB6" w:rsidRPr="00C76260" w:rsidRDefault="007E7AB6" w:rsidP="00DA7EC8">
      <w:pPr>
        <w:outlineLvl w:val="0"/>
        <w:rPr>
          <w:rFonts w:cs="Times New Roman"/>
          <w:color w:val="000000"/>
          <w:lang w:val="mt-MT"/>
        </w:rPr>
      </w:pPr>
      <w:r w:rsidRPr="00C76260">
        <w:rPr>
          <w:rFonts w:cs="Times New Roman"/>
          <w:color w:val="000000"/>
          <w:lang w:val="mt-MT"/>
        </w:rPr>
        <w:t>Simulazzjonijiet PBPK f’pazjenti bil-kanċer issuġġerew li l-għoti konkomitanti ta’ dożi multipli ta’ kuljum ta’ elacestrant 345</w:t>
      </w:r>
      <w:r w:rsidRPr="00C76260">
        <w:rPr>
          <w:rFonts w:cs="Times New Roman"/>
          <w:lang w:val="mt-MT"/>
        </w:rPr>
        <w:t> </w:t>
      </w:r>
      <w:r w:rsidRPr="00C76260">
        <w:rPr>
          <w:rFonts w:cs="Times New Roman"/>
          <w:color w:val="000000"/>
          <w:lang w:val="mt-MT"/>
        </w:rPr>
        <w:t>mg u l-induttur moderat ta’ CYP3A4 evavirenz (600</w:t>
      </w:r>
      <w:r w:rsidRPr="00C76260">
        <w:rPr>
          <w:rFonts w:cs="Times New Roman"/>
          <w:lang w:val="mt-MT"/>
        </w:rPr>
        <w:t> </w:t>
      </w:r>
      <w:r w:rsidRPr="00C76260">
        <w:rPr>
          <w:rFonts w:cs="Times New Roman"/>
          <w:color w:val="000000"/>
          <w:lang w:val="mt-MT"/>
        </w:rPr>
        <w:t>mg) jista’ jnaqqas l-AUC u s-C</w:t>
      </w:r>
      <w:r w:rsidRPr="00C76260">
        <w:rPr>
          <w:rFonts w:cs="Times New Roman"/>
          <w:color w:val="000000"/>
          <w:vertAlign w:val="subscript"/>
          <w:lang w:val="mt-MT"/>
        </w:rPr>
        <w:t>max</w:t>
      </w:r>
      <w:r w:rsidRPr="00C76260">
        <w:rPr>
          <w:rFonts w:cs="Times New Roman"/>
          <w:color w:val="000000"/>
          <w:lang w:val="mt-MT"/>
        </w:rPr>
        <w:t xml:space="preserve"> ta’ elacestrant fi stat fiss b’57% u 52%, rispettivament, li jista’ jnaqqas l-attività ta’ elacestrant.</w:t>
      </w:r>
    </w:p>
    <w:p w14:paraId="70E130A3" w14:textId="77777777" w:rsidR="007E7AB6" w:rsidRPr="00C76260" w:rsidRDefault="007E7AB6" w:rsidP="00DA7EC8">
      <w:pPr>
        <w:outlineLvl w:val="0"/>
        <w:rPr>
          <w:rFonts w:cs="Times New Roman"/>
          <w:color w:val="000000"/>
          <w:shd w:val="clear" w:color="auto" w:fill="FFFFFF"/>
          <w:lang w:val="mt-MT"/>
        </w:rPr>
      </w:pPr>
    </w:p>
    <w:p w14:paraId="0A13DE3F" w14:textId="77777777" w:rsidR="007E7AB6" w:rsidRPr="00C76260" w:rsidRDefault="007E7AB6" w:rsidP="00DA7EC8">
      <w:pPr>
        <w:keepNext/>
        <w:outlineLvl w:val="0"/>
        <w:rPr>
          <w:rFonts w:cs="Times New Roman"/>
          <w:lang w:val="mt-MT"/>
        </w:rPr>
      </w:pPr>
      <w:r w:rsidRPr="00C76260">
        <w:rPr>
          <w:rFonts w:cs="Times New Roman"/>
          <w:i/>
          <w:iCs/>
          <w:color w:val="000000"/>
          <w:lang w:val="mt-MT"/>
        </w:rPr>
        <w:t>Inibituri ta’ OATP2B1</w:t>
      </w:r>
    </w:p>
    <w:p w14:paraId="3741C245" w14:textId="77777777" w:rsidR="007E7AB6" w:rsidRPr="00C76260" w:rsidRDefault="007E7AB6" w:rsidP="00DA7EC8">
      <w:pPr>
        <w:outlineLvl w:val="0"/>
        <w:rPr>
          <w:rFonts w:cs="Times New Roman"/>
          <w:color w:val="000000"/>
          <w:shd w:val="clear" w:color="auto" w:fill="FFFFFF"/>
          <w:lang w:val="mt-MT"/>
        </w:rPr>
      </w:pPr>
      <w:r w:rsidRPr="00C76260">
        <w:rPr>
          <w:rFonts w:cs="Times New Roman"/>
          <w:color w:val="000000"/>
          <w:lang w:val="mt-MT"/>
        </w:rPr>
        <w:t xml:space="preserve">Elacestrant huwa substrat ta’ OATP2B1 </w:t>
      </w:r>
      <w:r w:rsidRPr="00C76260">
        <w:rPr>
          <w:rFonts w:cs="Times New Roman"/>
          <w:i/>
          <w:iCs/>
          <w:color w:val="000000"/>
          <w:lang w:val="mt-MT"/>
        </w:rPr>
        <w:t>in vitro</w:t>
      </w:r>
      <w:r w:rsidRPr="00C76260">
        <w:rPr>
          <w:rFonts w:cs="Times New Roman"/>
          <w:color w:val="000000"/>
          <w:lang w:val="mt-MT"/>
        </w:rPr>
        <w:t>. Billi ma jistax jiġi eskluż li l-għoti flimkien ta’ inibituri ta’ OATP2B1 jista’ jżid l-esponiment ta’ elacestrant, li jista’ jżid ir-riskju ta’ reazzjonijiet avversi, hija rrakkomandata l-kawtela f’każ ta’ użu konkomitanti ta’ ORSERDU ma’ inibituri ta’ OATP2B1.</w:t>
      </w:r>
    </w:p>
    <w:p w14:paraId="70C6B16C" w14:textId="77777777" w:rsidR="007E7AB6" w:rsidRPr="00C76260" w:rsidRDefault="007E7AB6" w:rsidP="00DA7EC8">
      <w:pPr>
        <w:outlineLvl w:val="0"/>
        <w:rPr>
          <w:rFonts w:cs="Times New Roman"/>
          <w:color w:val="000000"/>
          <w:shd w:val="clear" w:color="auto" w:fill="FFFFFF"/>
          <w:lang w:val="mt-MT"/>
        </w:rPr>
      </w:pPr>
    </w:p>
    <w:p w14:paraId="11916CB4" w14:textId="77777777" w:rsidR="007E7AB6" w:rsidRPr="00C76260" w:rsidRDefault="007E7AB6" w:rsidP="00DA7EC8">
      <w:pPr>
        <w:keepNext/>
        <w:rPr>
          <w:rFonts w:cs="Times New Roman"/>
          <w:u w:val="single"/>
          <w:lang w:val="mt-MT"/>
        </w:rPr>
      </w:pPr>
      <w:r w:rsidRPr="00C76260">
        <w:rPr>
          <w:rFonts w:cs="Times New Roman"/>
          <w:u w:val="single"/>
          <w:lang w:val="mt-MT"/>
        </w:rPr>
        <w:t>L-effett ta’ ORSERDU fuq prodotti mediċinali oħra</w:t>
      </w:r>
    </w:p>
    <w:p w14:paraId="13040199" w14:textId="77777777" w:rsidR="007E7AB6" w:rsidRPr="00C76260" w:rsidRDefault="007E7AB6" w:rsidP="00DA7EC8">
      <w:pPr>
        <w:keepNext/>
        <w:rPr>
          <w:rFonts w:cs="Times New Roman"/>
          <w:lang w:val="mt-MT"/>
        </w:rPr>
      </w:pPr>
    </w:p>
    <w:p w14:paraId="1BBDF3A5" w14:textId="77777777" w:rsidR="007E7AB6" w:rsidRPr="00C76260" w:rsidRDefault="007E7AB6" w:rsidP="00DA7EC8">
      <w:pPr>
        <w:keepNext/>
        <w:rPr>
          <w:rFonts w:cs="Times New Roman"/>
          <w:i/>
          <w:iCs/>
          <w:lang w:val="mt-MT"/>
        </w:rPr>
      </w:pPr>
      <w:r w:rsidRPr="00C76260">
        <w:rPr>
          <w:rFonts w:cs="Times New Roman"/>
          <w:i/>
          <w:iCs/>
          <w:lang w:val="mt-MT"/>
        </w:rPr>
        <w:t>Substrati ta’ P</w:t>
      </w:r>
      <w:r w:rsidRPr="00C76260">
        <w:rPr>
          <w:rFonts w:cs="Times New Roman"/>
          <w:i/>
          <w:iCs/>
          <w:lang w:val="mt-MT"/>
        </w:rPr>
        <w:noBreakHyphen/>
        <w:t>gp</w:t>
      </w:r>
    </w:p>
    <w:p w14:paraId="6138C918" w14:textId="77777777" w:rsidR="007E7AB6" w:rsidRPr="00C76260" w:rsidRDefault="007E7AB6" w:rsidP="00DA7EC8">
      <w:pPr>
        <w:rPr>
          <w:rFonts w:cs="Times New Roman"/>
          <w:color w:val="000000"/>
          <w:shd w:val="clear" w:color="auto" w:fill="FFFFFF"/>
          <w:lang w:val="mt-MT"/>
        </w:rPr>
      </w:pPr>
      <w:r w:rsidRPr="00C76260">
        <w:rPr>
          <w:rFonts w:cs="Times New Roman"/>
          <w:color w:val="000000"/>
          <w:shd w:val="clear" w:color="auto" w:fill="FFFFFF"/>
          <w:lang w:val="mt-MT"/>
        </w:rPr>
        <w:t>L-għoti flimkien ta’ ORSERDU (345</w:t>
      </w:r>
      <w:r w:rsidRPr="00C76260">
        <w:rPr>
          <w:rFonts w:cs="Times New Roman"/>
          <w:lang w:val="mt-MT"/>
        </w:rPr>
        <w:t> </w:t>
      </w:r>
      <w:r w:rsidRPr="00C76260">
        <w:rPr>
          <w:rFonts w:cs="Times New Roman"/>
          <w:color w:val="000000"/>
          <w:shd w:val="clear" w:color="auto" w:fill="FFFFFF"/>
          <w:lang w:val="mt-MT"/>
        </w:rPr>
        <w:t>mg, doża waħda) ma’ digoxin (0.5 mg, doża waħda) żied l-esponiment ta’ digoxin b’27% għas-</w:t>
      </w:r>
      <w:r w:rsidRPr="00C76260">
        <w:rPr>
          <w:rFonts w:cs="Times New Roman"/>
          <w:lang w:val="mt-MT"/>
        </w:rPr>
        <w:t>C</w:t>
      </w:r>
      <w:r w:rsidRPr="00C76260">
        <w:rPr>
          <w:rFonts w:cs="Times New Roman"/>
          <w:vertAlign w:val="subscript"/>
          <w:lang w:val="mt-MT"/>
        </w:rPr>
        <w:t>max</w:t>
      </w:r>
      <w:r w:rsidRPr="00C76260">
        <w:rPr>
          <w:rFonts w:cs="Times New Roman"/>
          <w:color w:val="000000"/>
          <w:shd w:val="clear" w:color="auto" w:fill="FFFFFF"/>
          <w:lang w:val="mt-MT"/>
        </w:rPr>
        <w:t xml:space="preserve"> u bi 13% għall-AUC. L-għoti ta’ digoxin għandu jiġi mmonitorjat u d-doża tiegħu mnaqqsa kif meħtieġ.</w:t>
      </w:r>
    </w:p>
    <w:p w14:paraId="5A879AD9" w14:textId="77777777" w:rsidR="007E7AB6" w:rsidRPr="00C76260" w:rsidRDefault="007E7AB6" w:rsidP="00DA7EC8">
      <w:pPr>
        <w:rPr>
          <w:rFonts w:cs="Times New Roman"/>
          <w:color w:val="000000"/>
          <w:shd w:val="clear" w:color="auto" w:fill="FFFFFF"/>
          <w:lang w:val="mt-MT"/>
        </w:rPr>
      </w:pPr>
    </w:p>
    <w:p w14:paraId="1F4C5DB6" w14:textId="77777777" w:rsidR="007E7AB6" w:rsidRPr="00C76260" w:rsidRDefault="007E7AB6" w:rsidP="00DA7EC8">
      <w:pPr>
        <w:rPr>
          <w:rFonts w:cs="Times New Roman"/>
          <w:color w:val="000000"/>
          <w:shd w:val="clear" w:color="auto" w:fill="FFFFFF"/>
          <w:lang w:val="mt-MT"/>
        </w:rPr>
      </w:pPr>
      <w:r w:rsidRPr="00C76260">
        <w:rPr>
          <w:rFonts w:cs="Times New Roman"/>
          <w:color w:val="000000"/>
          <w:shd w:val="clear" w:color="auto" w:fill="FFFFFF"/>
          <w:lang w:val="mt-MT"/>
        </w:rPr>
        <w:t>L-użu konkomitanti ta’ ORSERDU ma’ substrati oħra ta’ P-gp jista’ jżid il-konċentrazzjonijiet tagħhom, li jista’ jżid ir-reazzjonijiet avversi assoċjati mas-substrati ta’ P-gp. Id-</w:t>
      </w:r>
      <w:r w:rsidRPr="00C76260">
        <w:rPr>
          <w:rFonts w:cs="Times New Roman"/>
          <w:color w:val="000000" w:themeColor="text1"/>
          <w:lang w:val="mt-MT"/>
        </w:rPr>
        <w:t>doża</w:t>
      </w:r>
      <w:r w:rsidRPr="00C76260">
        <w:rPr>
          <w:rFonts w:cs="Times New Roman"/>
          <w:color w:val="000000"/>
          <w:shd w:val="clear" w:color="auto" w:fill="FFFFFF"/>
          <w:lang w:val="mt-MT"/>
        </w:rPr>
        <w:t xml:space="preserve"> tas-substrati ta’ P-gp mogħtijin flimkien</w:t>
      </w:r>
      <w:r w:rsidRPr="00C76260">
        <w:rPr>
          <w:rFonts w:cs="Times New Roman"/>
          <w:color w:val="000000" w:themeColor="text1"/>
          <w:lang w:val="mt-MT"/>
        </w:rPr>
        <w:t xml:space="preserve"> għandha titnaqqas </w:t>
      </w:r>
      <w:r w:rsidRPr="00C76260">
        <w:rPr>
          <w:rFonts w:cs="Times New Roman"/>
          <w:color w:val="000000" w:themeColor="text1"/>
          <w:highlight w:val="lightGray"/>
          <w:lang w:val="mt-MT"/>
        </w:rPr>
        <w:t>skont is-Sommarju tal-Karatteristiċi tal-Prodott tagħhom</w:t>
      </w:r>
      <w:r w:rsidRPr="00C76260">
        <w:rPr>
          <w:rFonts w:cs="Times New Roman"/>
          <w:color w:val="000000"/>
          <w:shd w:val="clear" w:color="auto" w:fill="FFFFFF"/>
          <w:lang w:val="mt-MT"/>
        </w:rPr>
        <w:t>.</w:t>
      </w:r>
    </w:p>
    <w:p w14:paraId="4FB3D1A7" w14:textId="77777777" w:rsidR="007E7AB6" w:rsidRPr="00C76260" w:rsidRDefault="007E7AB6" w:rsidP="00DA7EC8">
      <w:pPr>
        <w:rPr>
          <w:rFonts w:cs="Times New Roman"/>
          <w:color w:val="000000"/>
          <w:shd w:val="clear" w:color="auto" w:fill="FFFFFF"/>
          <w:lang w:val="mt-MT"/>
        </w:rPr>
      </w:pPr>
    </w:p>
    <w:p w14:paraId="407ED8E5" w14:textId="77777777" w:rsidR="007E7AB6" w:rsidRPr="00C76260" w:rsidRDefault="007E7AB6" w:rsidP="00DA7EC8">
      <w:pPr>
        <w:keepNext/>
        <w:rPr>
          <w:rFonts w:cs="Times New Roman"/>
          <w:i/>
          <w:iCs/>
          <w:lang w:val="mt-MT"/>
        </w:rPr>
      </w:pPr>
      <w:r w:rsidRPr="00C76260">
        <w:rPr>
          <w:rFonts w:cs="Times New Roman"/>
          <w:i/>
          <w:iCs/>
          <w:lang w:val="mt-MT"/>
        </w:rPr>
        <w:t>Substrati ta’ BCRP</w:t>
      </w:r>
    </w:p>
    <w:p w14:paraId="5D53B23D" w14:textId="77777777" w:rsidR="007E7AB6" w:rsidRPr="00C76260" w:rsidRDefault="007E7AB6" w:rsidP="00DA7EC8">
      <w:pPr>
        <w:rPr>
          <w:rFonts w:cs="Times New Roman"/>
          <w:lang w:val="mt-MT"/>
        </w:rPr>
      </w:pPr>
      <w:r w:rsidRPr="00C76260">
        <w:rPr>
          <w:rFonts w:cs="Times New Roman"/>
          <w:lang w:val="mt-MT"/>
        </w:rPr>
        <w:t>L-għoti flimkien ta’ ORSERDU (345 mg, doża waħda) ma’ rosuvastatin (20 mg, doża waħda) żied l-esponiment ta’ rosuvastatin b’45% għas-</w:t>
      </w:r>
      <w:bookmarkStart w:id="5" w:name="_Hlk126864572"/>
      <w:r w:rsidRPr="00C76260">
        <w:rPr>
          <w:rFonts w:cs="Times New Roman"/>
          <w:lang w:val="mt-MT"/>
        </w:rPr>
        <w:t>C</w:t>
      </w:r>
      <w:r w:rsidRPr="00C76260">
        <w:rPr>
          <w:rFonts w:cs="Times New Roman"/>
          <w:vertAlign w:val="subscript"/>
          <w:lang w:val="mt-MT"/>
        </w:rPr>
        <w:t>max</w:t>
      </w:r>
      <w:bookmarkEnd w:id="5"/>
      <w:r w:rsidRPr="00C76260">
        <w:rPr>
          <w:rFonts w:cs="Times New Roman"/>
          <w:lang w:val="mt-MT"/>
        </w:rPr>
        <w:t xml:space="preserve"> u bi 23% għall-AUC. L-għoti ta’ rosuvastatin għandu jiġi mmonitorjat u d-doża tiegħu mnaqqsa kif meħtieġ.</w:t>
      </w:r>
    </w:p>
    <w:p w14:paraId="6EE9C153" w14:textId="77777777" w:rsidR="007E7AB6" w:rsidRPr="00C76260" w:rsidRDefault="007E7AB6" w:rsidP="00DA7EC8">
      <w:pPr>
        <w:rPr>
          <w:rFonts w:cs="Times New Roman"/>
          <w:lang w:val="mt-MT"/>
        </w:rPr>
      </w:pPr>
    </w:p>
    <w:p w14:paraId="18AA6DF6" w14:textId="77777777" w:rsidR="007E7AB6" w:rsidRPr="00C76260" w:rsidRDefault="007E7AB6" w:rsidP="00DA7EC8">
      <w:pPr>
        <w:rPr>
          <w:rFonts w:cs="Times New Roman"/>
          <w:iCs/>
          <w:lang w:val="mt-MT"/>
        </w:rPr>
      </w:pPr>
      <w:r w:rsidRPr="00C76260">
        <w:rPr>
          <w:rFonts w:cs="Times New Roman"/>
          <w:lang w:val="mt-MT"/>
        </w:rPr>
        <w:t>L-użu konkomitanti ta’ ORSERDU ma’ substrati oħra ta’ BCRP jista’ jżid il-konċentrazzjonijiet tagħhom, li jista’ jżid ir-reazzjonijiet avversi assoċjati mas-substrati ta’ BCRP. Id-doża tas-substrati ta’ BCRP mogħtijin flimkien għandha titnaqqas</w:t>
      </w:r>
      <w:r w:rsidRPr="00C76260">
        <w:rPr>
          <w:rFonts w:cs="Times New Roman"/>
          <w:color w:val="000000"/>
          <w:highlight w:val="lightGray"/>
          <w:shd w:val="clear" w:color="auto" w:fill="FFFFFF"/>
          <w:lang w:val="mt-MT"/>
        </w:rPr>
        <w:t xml:space="preserve"> skont is-Sommarju tal-Karatteristiċi tal-Prodott tagħhom.</w:t>
      </w:r>
    </w:p>
    <w:p w14:paraId="5D4943EB" w14:textId="77777777" w:rsidR="007E7AB6" w:rsidRPr="00C76260" w:rsidRDefault="007E7AB6" w:rsidP="00DA7EC8">
      <w:pPr>
        <w:rPr>
          <w:rFonts w:cs="Times New Roman"/>
          <w:lang w:val="mt-MT"/>
        </w:rPr>
      </w:pPr>
    </w:p>
    <w:p w14:paraId="5EBF6822" w14:textId="77777777" w:rsidR="007E7AB6" w:rsidRPr="00C76260" w:rsidRDefault="007E7AB6" w:rsidP="00DA7EC8">
      <w:pPr>
        <w:keepNext/>
        <w:ind w:left="567" w:hanging="567"/>
        <w:rPr>
          <w:rFonts w:cs="Times New Roman"/>
          <w:u w:val="single"/>
          <w:lang w:val="mt-MT"/>
        </w:rPr>
      </w:pPr>
      <w:r w:rsidRPr="00C76260">
        <w:rPr>
          <w:rFonts w:cs="Times New Roman"/>
          <w:b/>
          <w:bCs/>
          <w:lang w:val="mt-MT"/>
        </w:rPr>
        <w:t>4.6</w:t>
      </w:r>
      <w:r w:rsidRPr="00C76260">
        <w:rPr>
          <w:rFonts w:cs="Times New Roman"/>
          <w:b/>
          <w:bCs/>
          <w:lang w:val="mt-MT"/>
        </w:rPr>
        <w:tab/>
        <w:t>Fertilità, tqala u treddigħ</w:t>
      </w:r>
    </w:p>
    <w:p w14:paraId="700AD16A" w14:textId="77777777" w:rsidR="007E7AB6" w:rsidRPr="00C76260" w:rsidRDefault="007E7AB6" w:rsidP="00DA7EC8">
      <w:pPr>
        <w:keepNext/>
        <w:rPr>
          <w:rFonts w:cs="Times New Roman"/>
          <w:u w:val="single"/>
          <w:lang w:val="mt-MT"/>
        </w:rPr>
      </w:pPr>
    </w:p>
    <w:p w14:paraId="6A10D361" w14:textId="77777777" w:rsidR="007E7AB6" w:rsidRPr="00C76260" w:rsidRDefault="007E7AB6" w:rsidP="00DA7EC8">
      <w:pPr>
        <w:keepNext/>
        <w:rPr>
          <w:rFonts w:cs="Times New Roman"/>
          <w:u w:val="single"/>
          <w:lang w:val="mt-MT"/>
        </w:rPr>
      </w:pPr>
      <w:r w:rsidRPr="00C76260">
        <w:rPr>
          <w:rFonts w:cs="Times New Roman"/>
          <w:u w:val="single"/>
          <w:lang w:val="mt-MT"/>
        </w:rPr>
        <w:t>Nisa li jistgħu joħorġu tqal/Kontraċezzjoni fl-irġiel u fin-nisa</w:t>
      </w:r>
    </w:p>
    <w:p w14:paraId="228A2474" w14:textId="77777777" w:rsidR="007E7AB6" w:rsidRPr="00C76260" w:rsidRDefault="007E7AB6" w:rsidP="00DA7EC8">
      <w:pPr>
        <w:keepNext/>
        <w:rPr>
          <w:rFonts w:cs="Times New Roman"/>
          <w:u w:val="single"/>
          <w:lang w:val="mt-MT"/>
        </w:rPr>
      </w:pPr>
    </w:p>
    <w:p w14:paraId="28A5456B" w14:textId="77777777" w:rsidR="007E7AB6" w:rsidRPr="00C76260" w:rsidRDefault="007E7AB6" w:rsidP="00DA7EC8">
      <w:pPr>
        <w:rPr>
          <w:rFonts w:cs="Times New Roman"/>
          <w:lang w:val="mt-MT"/>
        </w:rPr>
      </w:pPr>
      <w:r w:rsidRPr="00C76260">
        <w:rPr>
          <w:rFonts w:cs="Times New Roman"/>
          <w:lang w:val="mt-MT"/>
        </w:rPr>
        <w:t>ORSERDU m’għandux jintuża waqt it-tqala jew f’nisa li jistgħu joħorġu tqal u li mhumiex jużaw miżuri kontraċettivi</w:t>
      </w:r>
      <w:r w:rsidRPr="00C76260">
        <w:rPr>
          <w:rFonts w:cs="Times New Roman"/>
          <w:i/>
          <w:iCs/>
          <w:lang w:val="mt-MT"/>
        </w:rPr>
        <w:t xml:space="preserve">. </w:t>
      </w:r>
      <w:r w:rsidRPr="00C76260">
        <w:rPr>
          <w:rFonts w:cs="Times New Roman"/>
          <w:lang w:val="mt-MT"/>
        </w:rPr>
        <w:t>Abbażi tal-mekkaniżmu ta’ azzjoni ta’ elacestrant u s-sejbiet minn studji dwar effett tossiku fuq is-sistema riproduttiva fl-annimali, ORSERDU jista’ jikkawża ħsara lill-fetu meta jingħata lil nisa tqal. Nisa li jistgħu joħorġu tqal għandhom jingħataw parir biex jużaw kontraċettiv effettiv waqt it-trattament b’ORSERDU u ġimgħa wara l-aħħar doża.</w:t>
      </w:r>
    </w:p>
    <w:p w14:paraId="6764D417" w14:textId="77777777" w:rsidR="007E7AB6" w:rsidRPr="00C76260" w:rsidRDefault="007E7AB6" w:rsidP="00DA7EC8">
      <w:pPr>
        <w:rPr>
          <w:rFonts w:cs="Times New Roman"/>
          <w:lang w:val="mt-MT"/>
        </w:rPr>
      </w:pPr>
    </w:p>
    <w:p w14:paraId="2229555E" w14:textId="77777777" w:rsidR="007E7AB6" w:rsidRPr="00C76260" w:rsidRDefault="007E7AB6" w:rsidP="00DA7EC8">
      <w:pPr>
        <w:keepNext/>
        <w:rPr>
          <w:rFonts w:cs="Times New Roman"/>
          <w:u w:val="single"/>
          <w:lang w:val="mt-MT"/>
        </w:rPr>
      </w:pPr>
      <w:r w:rsidRPr="00C76260">
        <w:rPr>
          <w:rFonts w:cs="Times New Roman"/>
          <w:u w:val="single"/>
          <w:lang w:val="mt-MT"/>
        </w:rPr>
        <w:t>Tqala</w:t>
      </w:r>
    </w:p>
    <w:p w14:paraId="26BCB6EA" w14:textId="77777777" w:rsidR="007E7AB6" w:rsidRPr="00C76260" w:rsidRDefault="007E7AB6" w:rsidP="00DA7EC8">
      <w:pPr>
        <w:keepNext/>
        <w:rPr>
          <w:rFonts w:cs="Times New Roman"/>
          <w:u w:val="single"/>
          <w:lang w:val="mt-MT"/>
        </w:rPr>
      </w:pPr>
    </w:p>
    <w:p w14:paraId="30C1F897" w14:textId="77777777" w:rsidR="007E7AB6" w:rsidRPr="00C76260" w:rsidRDefault="007E7AB6" w:rsidP="00DA7EC8">
      <w:pPr>
        <w:rPr>
          <w:rFonts w:cs="Times New Roman"/>
          <w:lang w:val="mt-MT"/>
        </w:rPr>
      </w:pPr>
      <w:r w:rsidRPr="00C76260">
        <w:rPr>
          <w:rFonts w:cs="Times New Roman"/>
          <w:lang w:val="mt-MT"/>
        </w:rPr>
        <w:t>M’hemmx data dwar l-użu ta’ elacestrant f’nisa tqal. Studji f’annimali urew effett tossiku fuq is-sistema riproduttiva (ara sezzjoni 5.3). ORSERDU m’għandux jintuża waqt it-tqala jew fin-nisa li jistgħu joħorġu tqal u li mhumiex jużaw kontraċettivi. L-istat tat-tqala ta’ nisa b’potenzjal riproduttiv għandu jiġi vverifikat qabel ma jinbeda t-trattament b’ORSERDU. Jekk isseħħ tqala waqt li tkun qed tieħu ORSERDU, il-pazjenta għandha tiġi infurmata dwar il-periklu potenzjali għall-fetu u r-riskju potenzjali li tkorri.</w:t>
      </w:r>
    </w:p>
    <w:p w14:paraId="1C6A7A92" w14:textId="77777777" w:rsidR="007E7AB6" w:rsidRPr="00C76260" w:rsidRDefault="007E7AB6" w:rsidP="00DA7EC8">
      <w:pPr>
        <w:rPr>
          <w:rFonts w:cs="Times New Roman"/>
          <w:lang w:val="mt-MT"/>
        </w:rPr>
      </w:pPr>
    </w:p>
    <w:p w14:paraId="3BECF1FB" w14:textId="77777777" w:rsidR="007E7AB6" w:rsidRPr="00C76260" w:rsidRDefault="007E7AB6" w:rsidP="00DA7EC8">
      <w:pPr>
        <w:keepNext/>
        <w:rPr>
          <w:rFonts w:cs="Times New Roman"/>
          <w:u w:val="single"/>
          <w:lang w:val="mt-MT"/>
        </w:rPr>
      </w:pPr>
      <w:r w:rsidRPr="00C76260">
        <w:rPr>
          <w:rFonts w:cs="Times New Roman"/>
          <w:u w:val="single"/>
          <w:lang w:val="mt-MT"/>
        </w:rPr>
        <w:t>Treddigħ</w:t>
      </w:r>
    </w:p>
    <w:p w14:paraId="0C0BF3D7" w14:textId="77777777" w:rsidR="007E7AB6" w:rsidRPr="00C76260" w:rsidRDefault="007E7AB6" w:rsidP="00DA7EC8">
      <w:pPr>
        <w:keepNext/>
        <w:rPr>
          <w:rFonts w:cs="Times New Roman"/>
          <w:u w:val="single"/>
          <w:lang w:val="mt-MT"/>
        </w:rPr>
      </w:pPr>
    </w:p>
    <w:p w14:paraId="419647C9" w14:textId="77777777" w:rsidR="007E7AB6" w:rsidRPr="00C76260" w:rsidRDefault="007E7AB6" w:rsidP="00DA7EC8">
      <w:pPr>
        <w:rPr>
          <w:rFonts w:cs="Times New Roman"/>
          <w:lang w:val="mt-MT"/>
        </w:rPr>
      </w:pPr>
      <w:r w:rsidRPr="00C76260">
        <w:rPr>
          <w:rFonts w:cs="Times New Roman"/>
          <w:lang w:val="mt-MT"/>
        </w:rPr>
        <w:t>Mhux magħruf jekk elacestrant/metaboliti jiġux eliminati fil-ħalib tas-sider tal-bniedem. Minħabba l-potenzjal għal reazzjonijiet avversi serji fit-trabi li qegћdin jiġu mreddgћin, huwa rakkomandat li f’nisa li qed ireddgħu, it-treddigћ gћandu jieqaf waqt it-trattament b’ORSERDU u ġimgħa wara l-aħħar doża ta’ ORSERDU.</w:t>
      </w:r>
    </w:p>
    <w:p w14:paraId="3D4CCB34" w14:textId="77777777" w:rsidR="007E7AB6" w:rsidRPr="00C76260" w:rsidRDefault="007E7AB6" w:rsidP="00DA7EC8">
      <w:pPr>
        <w:rPr>
          <w:rFonts w:cs="Times New Roman"/>
          <w:lang w:val="mt-MT"/>
        </w:rPr>
      </w:pPr>
    </w:p>
    <w:p w14:paraId="461C53EB" w14:textId="77777777" w:rsidR="007E7AB6" w:rsidRPr="00C76260" w:rsidRDefault="007E7AB6" w:rsidP="00DA7EC8">
      <w:pPr>
        <w:keepNext/>
        <w:rPr>
          <w:rFonts w:cs="Times New Roman"/>
          <w:u w:val="single"/>
          <w:lang w:val="mt-MT"/>
        </w:rPr>
      </w:pPr>
      <w:r w:rsidRPr="00C76260">
        <w:rPr>
          <w:rFonts w:cs="Times New Roman"/>
          <w:u w:val="single"/>
          <w:lang w:val="mt-MT"/>
        </w:rPr>
        <w:t>Fertilità</w:t>
      </w:r>
    </w:p>
    <w:p w14:paraId="47CC49E5" w14:textId="77777777" w:rsidR="007E7AB6" w:rsidRPr="00C76260" w:rsidRDefault="007E7AB6" w:rsidP="00DA7EC8">
      <w:pPr>
        <w:keepNext/>
        <w:rPr>
          <w:rFonts w:cs="Times New Roman"/>
          <w:u w:val="single"/>
          <w:lang w:val="mt-MT"/>
        </w:rPr>
      </w:pPr>
    </w:p>
    <w:p w14:paraId="033BA2C6" w14:textId="77777777" w:rsidR="007E7AB6" w:rsidRPr="00C76260" w:rsidRDefault="007E7AB6" w:rsidP="00DA7EC8">
      <w:pPr>
        <w:rPr>
          <w:rFonts w:cs="Times New Roman"/>
          <w:lang w:val="mt-MT"/>
        </w:rPr>
      </w:pPr>
      <w:r w:rsidRPr="00C76260">
        <w:rPr>
          <w:rFonts w:cs="Times New Roman"/>
          <w:lang w:val="mt-MT"/>
        </w:rPr>
        <w:t>Abbażi ta’ sejbiet minn studji fuq annimali (ara sezzjoni 5.3) u l-mekkaniżmu ta’ azzjoni tiegħu, ORSERDU jista’ jikkawża problemi fil-fertilità ta’ nisa u rġiel b’potenzjal riproduttiv.</w:t>
      </w:r>
    </w:p>
    <w:p w14:paraId="21E02B79" w14:textId="77777777" w:rsidR="007E7AB6" w:rsidRPr="00C76260" w:rsidRDefault="007E7AB6" w:rsidP="00DA7EC8">
      <w:pPr>
        <w:rPr>
          <w:rFonts w:cs="Times New Roman"/>
          <w:lang w:val="mt-MT"/>
        </w:rPr>
      </w:pPr>
    </w:p>
    <w:p w14:paraId="2FF07483" w14:textId="77777777" w:rsidR="007E7AB6" w:rsidRPr="00C76260" w:rsidRDefault="007E7AB6" w:rsidP="00DA7EC8">
      <w:pPr>
        <w:keepNext/>
        <w:ind w:left="567" w:hanging="567"/>
        <w:rPr>
          <w:rFonts w:cs="Times New Roman"/>
          <w:lang w:val="mt-MT"/>
        </w:rPr>
      </w:pPr>
      <w:r w:rsidRPr="00C76260">
        <w:rPr>
          <w:rFonts w:cs="Times New Roman"/>
          <w:b/>
          <w:bCs/>
          <w:lang w:val="mt-MT"/>
        </w:rPr>
        <w:t>4.7</w:t>
      </w:r>
      <w:r w:rsidRPr="00C76260">
        <w:rPr>
          <w:rFonts w:cs="Times New Roman"/>
          <w:b/>
          <w:bCs/>
          <w:lang w:val="mt-MT"/>
        </w:rPr>
        <w:tab/>
        <w:t>Effetti fuq il-ħila biex issuq u tħaddem magni</w:t>
      </w:r>
    </w:p>
    <w:p w14:paraId="36B28EDF" w14:textId="77777777" w:rsidR="007E7AB6" w:rsidRPr="00C76260" w:rsidRDefault="007E7AB6" w:rsidP="00DA7EC8">
      <w:pPr>
        <w:keepNext/>
        <w:rPr>
          <w:rFonts w:cs="Times New Roman"/>
          <w:lang w:val="mt-MT"/>
        </w:rPr>
      </w:pPr>
    </w:p>
    <w:p w14:paraId="7B1FCD36" w14:textId="77777777" w:rsidR="007E7AB6" w:rsidRPr="00C76260" w:rsidRDefault="007E7AB6" w:rsidP="00DA7EC8">
      <w:pPr>
        <w:rPr>
          <w:rFonts w:cs="Times New Roman"/>
          <w:lang w:val="mt-MT"/>
        </w:rPr>
      </w:pPr>
      <w:r w:rsidRPr="00C76260">
        <w:rPr>
          <w:rFonts w:cs="Times New Roman"/>
          <w:lang w:val="mt-MT"/>
        </w:rPr>
        <w:t>ORSERDU m’għandu l-ebda effett jew ftit li xejn għandu effett fuq il-ħila biex issuq u tħaddem magni. Madankollu, peress li f’xi pazjenti li kienu qed jieħdu elacestrant ġew irrappurtati għeja, astenja, u insomnja (ara sezzjoni 4.8), għandha tiġi osservata kawtela minn pazjenti li jesperjenzaw dawk ir-reazzjonijiet avversi meta jsuqu jew iħaddmu magni.</w:t>
      </w:r>
    </w:p>
    <w:p w14:paraId="0E108668" w14:textId="77777777" w:rsidR="007E7AB6" w:rsidRPr="00C76260" w:rsidRDefault="007E7AB6" w:rsidP="00DA7EC8">
      <w:pPr>
        <w:rPr>
          <w:rFonts w:cs="Times New Roman"/>
          <w:lang w:val="mt-MT"/>
        </w:rPr>
      </w:pPr>
    </w:p>
    <w:p w14:paraId="2B010BF0" w14:textId="77777777" w:rsidR="007E7AB6" w:rsidRPr="00C76260" w:rsidRDefault="007E7AB6" w:rsidP="00DA7EC8">
      <w:pPr>
        <w:keepNext/>
        <w:ind w:left="567" w:hanging="567"/>
        <w:rPr>
          <w:rFonts w:cs="Times New Roman"/>
          <w:lang w:val="mt-MT"/>
        </w:rPr>
      </w:pPr>
      <w:r w:rsidRPr="00C76260">
        <w:rPr>
          <w:rFonts w:cs="Times New Roman"/>
          <w:b/>
          <w:bCs/>
          <w:lang w:val="mt-MT"/>
        </w:rPr>
        <w:t>4.8</w:t>
      </w:r>
      <w:r w:rsidRPr="00C76260">
        <w:rPr>
          <w:rFonts w:cs="Times New Roman"/>
          <w:b/>
          <w:bCs/>
          <w:lang w:val="mt-MT"/>
        </w:rPr>
        <w:tab/>
        <w:t>Effetti mhux mixtieqa</w:t>
      </w:r>
    </w:p>
    <w:p w14:paraId="6233CCF4" w14:textId="77777777" w:rsidR="007E7AB6" w:rsidRPr="00C76260" w:rsidRDefault="007E7AB6" w:rsidP="00DA7EC8">
      <w:pPr>
        <w:keepNext/>
        <w:autoSpaceDE w:val="0"/>
        <w:adjustRightInd w:val="0"/>
        <w:rPr>
          <w:rFonts w:cs="Times New Roman"/>
          <w:lang w:val="mt-MT"/>
        </w:rPr>
      </w:pPr>
    </w:p>
    <w:p w14:paraId="784A9384" w14:textId="77777777" w:rsidR="007E7AB6" w:rsidRPr="00C76260" w:rsidRDefault="007E7AB6" w:rsidP="00DA7EC8">
      <w:pPr>
        <w:keepNext/>
        <w:autoSpaceDE w:val="0"/>
        <w:adjustRightInd w:val="0"/>
        <w:rPr>
          <w:rFonts w:cs="Times New Roman"/>
          <w:u w:val="single"/>
          <w:lang w:val="mt-MT"/>
        </w:rPr>
      </w:pPr>
      <w:bookmarkStart w:id="6" w:name="_Hlk126825735"/>
      <w:r w:rsidRPr="00C76260">
        <w:rPr>
          <w:rFonts w:cs="Times New Roman"/>
          <w:u w:val="single"/>
          <w:lang w:val="mt-MT"/>
        </w:rPr>
        <w:t>Sommarju tal-profil tas-sigurtà</w:t>
      </w:r>
    </w:p>
    <w:p w14:paraId="600A17DA" w14:textId="77777777" w:rsidR="007E7AB6" w:rsidRPr="00C76260" w:rsidRDefault="007E7AB6" w:rsidP="00DA7EC8">
      <w:pPr>
        <w:keepNext/>
        <w:autoSpaceDE w:val="0"/>
        <w:adjustRightInd w:val="0"/>
        <w:rPr>
          <w:rFonts w:cs="Times New Roman"/>
          <w:lang w:val="mt-MT"/>
        </w:rPr>
      </w:pPr>
    </w:p>
    <w:p w14:paraId="7E41EB6C" w14:textId="77777777" w:rsidR="007E7AB6" w:rsidRPr="00C76260" w:rsidRDefault="007E7AB6" w:rsidP="00DA7EC8">
      <w:pPr>
        <w:autoSpaceDE w:val="0"/>
        <w:adjustRightInd w:val="0"/>
        <w:rPr>
          <w:rFonts w:cs="Times New Roman"/>
          <w:lang w:val="mt-MT"/>
        </w:rPr>
      </w:pPr>
      <w:r w:rsidRPr="00C76260">
        <w:rPr>
          <w:rFonts w:cs="Times New Roman"/>
          <w:lang w:val="mt-MT"/>
        </w:rPr>
        <w:t>L-aktar reazzjonijiet avversi komuni (≥ 10%) b’ORSERDU kienu dardir, żieda fit-trigliċeridi, żieda fil-kolesterol, rimettar, għeja, dispepsja, dijarea, tnaqqis fil-calcium, uġigħ fid-dahar, żieda fil-kreatinina, artralġja, tnaqqis fis-sodium, stitikezza, uġigħ ta’ ras, fwawar, uġigħ addominali, anemija, tnaqqis fil-potassium, u żieda fl-alanine aminotransferase. L-aktar reazzjonijiet avversi komuni ta’ Grad ≥ 3 (≥ 2%) ta’ elacestrant kienu dardir (2.7%), żieda fl-AST (2.7%), żieda fl-ALT (2.3%), anemija (2%), uġigħ fid-dahar (2%), u wġigħ fl-għadam (2%).</w:t>
      </w:r>
    </w:p>
    <w:p w14:paraId="41F17749" w14:textId="77777777" w:rsidR="007E7AB6" w:rsidRPr="00C76260" w:rsidRDefault="007E7AB6" w:rsidP="00DA7EC8">
      <w:pPr>
        <w:autoSpaceDE w:val="0"/>
        <w:adjustRightInd w:val="0"/>
        <w:rPr>
          <w:rFonts w:cs="Times New Roman"/>
          <w:lang w:val="mt-MT"/>
        </w:rPr>
      </w:pPr>
    </w:p>
    <w:p w14:paraId="6779F878" w14:textId="77777777" w:rsidR="007E7AB6" w:rsidRPr="00C76260" w:rsidRDefault="007E7AB6" w:rsidP="00DA7EC8">
      <w:pPr>
        <w:autoSpaceDE w:val="0"/>
        <w:adjustRightInd w:val="0"/>
        <w:rPr>
          <w:rFonts w:cs="Times New Roman"/>
          <w:lang w:val="mt-MT"/>
        </w:rPr>
      </w:pPr>
      <w:r w:rsidRPr="00C76260">
        <w:rPr>
          <w:rFonts w:cs="Times New Roman"/>
          <w:lang w:val="mt-MT"/>
        </w:rPr>
        <w:t>Reazzjonijiet avversi serji rrappurtati f’≥ 1% tal-pazjenti kienu jinkludu dardir, dispnea, u tromboemboliżmu (fil-vini).</w:t>
      </w:r>
    </w:p>
    <w:p w14:paraId="4D3E0256" w14:textId="77777777" w:rsidR="007E7AB6" w:rsidRPr="00C76260" w:rsidRDefault="007E7AB6" w:rsidP="00DA7EC8">
      <w:pPr>
        <w:autoSpaceDE w:val="0"/>
        <w:adjustRightInd w:val="0"/>
        <w:rPr>
          <w:rFonts w:cs="Times New Roman"/>
          <w:lang w:val="mt-MT"/>
        </w:rPr>
      </w:pPr>
    </w:p>
    <w:p w14:paraId="5EEC88EA" w14:textId="77777777" w:rsidR="007E7AB6" w:rsidRPr="00C76260" w:rsidRDefault="007E7AB6" w:rsidP="00DA7EC8">
      <w:pPr>
        <w:autoSpaceDE w:val="0"/>
        <w:adjustRightInd w:val="0"/>
        <w:rPr>
          <w:rFonts w:cs="Times New Roman"/>
          <w:lang w:val="mt-MT"/>
        </w:rPr>
      </w:pPr>
      <w:r w:rsidRPr="00C76260">
        <w:rPr>
          <w:rFonts w:cs="Times New Roman"/>
          <w:lang w:val="mt-MT"/>
        </w:rPr>
        <w:t>Reazzjonijiet avversi li wasslu għat-twaqqif f’≥ 1% tal-pazjenti kienu jinkludu dardir u tnaqqis fl-aptit.</w:t>
      </w:r>
    </w:p>
    <w:p w14:paraId="334D5386" w14:textId="77777777" w:rsidR="007E7AB6" w:rsidRPr="00C76260" w:rsidRDefault="007E7AB6" w:rsidP="00DA7EC8">
      <w:pPr>
        <w:autoSpaceDE w:val="0"/>
        <w:adjustRightInd w:val="0"/>
        <w:rPr>
          <w:rFonts w:cs="Times New Roman"/>
          <w:lang w:val="mt-MT"/>
        </w:rPr>
      </w:pPr>
    </w:p>
    <w:p w14:paraId="3889FF57" w14:textId="77777777" w:rsidR="007E7AB6" w:rsidRPr="00C76260" w:rsidRDefault="007E7AB6" w:rsidP="00DA7EC8">
      <w:pPr>
        <w:autoSpaceDE w:val="0"/>
        <w:adjustRightInd w:val="0"/>
        <w:rPr>
          <w:rFonts w:cs="Times New Roman"/>
          <w:lang w:val="mt-MT"/>
        </w:rPr>
      </w:pPr>
      <w:r w:rsidRPr="00C76260">
        <w:rPr>
          <w:rFonts w:cs="Times New Roman"/>
          <w:lang w:val="mt-MT"/>
        </w:rPr>
        <w:t>Reazzjonijiet avversi li wasslu għal tnaqqis fid-doża f’≥ 1% tal-pazjenti kienu jinkludu dardir.</w:t>
      </w:r>
    </w:p>
    <w:p w14:paraId="21158745" w14:textId="77777777" w:rsidR="007E7AB6" w:rsidRPr="00C76260" w:rsidRDefault="007E7AB6" w:rsidP="00DA7EC8">
      <w:pPr>
        <w:autoSpaceDE w:val="0"/>
        <w:adjustRightInd w:val="0"/>
        <w:rPr>
          <w:rFonts w:cs="Times New Roman"/>
          <w:lang w:val="mt-MT"/>
        </w:rPr>
      </w:pPr>
    </w:p>
    <w:p w14:paraId="51F333AA" w14:textId="77777777" w:rsidR="007E7AB6" w:rsidRPr="00C76260" w:rsidRDefault="007E7AB6" w:rsidP="00DA7EC8">
      <w:pPr>
        <w:autoSpaceDE w:val="0"/>
        <w:adjustRightInd w:val="0"/>
        <w:rPr>
          <w:rFonts w:cs="Times New Roman"/>
          <w:color w:val="000000"/>
          <w:shd w:val="clear" w:color="auto" w:fill="FFFFFF"/>
          <w:lang w:val="mt-MT"/>
        </w:rPr>
      </w:pPr>
      <w:r w:rsidRPr="00C76260">
        <w:rPr>
          <w:rFonts w:cs="Times New Roman"/>
          <w:lang w:val="mt-MT"/>
        </w:rPr>
        <w:t>Reazzjonijiet avversi li wasslu għal interruzzjoni tad-doża f’≥ 1% tal-pazjenti kienu dardir, uġigħ addominali, żieda fl-alanine aminotransferase, rimettar, raxx, uġigħ fl-għadam, tnaqqis fl-aptit, żieda fl-aspartate aminotransferase, u dijarea.</w:t>
      </w:r>
    </w:p>
    <w:bookmarkEnd w:id="6"/>
    <w:p w14:paraId="7A11D32D" w14:textId="77777777" w:rsidR="007E7AB6" w:rsidRPr="00C76260" w:rsidRDefault="007E7AB6" w:rsidP="00DA7EC8">
      <w:pPr>
        <w:autoSpaceDE w:val="0"/>
        <w:adjustRightInd w:val="0"/>
        <w:rPr>
          <w:rFonts w:cs="Times New Roman"/>
          <w:lang w:val="mt-MT"/>
        </w:rPr>
      </w:pPr>
    </w:p>
    <w:p w14:paraId="18DF5E0F" w14:textId="77777777" w:rsidR="007E7AB6" w:rsidRPr="00C76260" w:rsidRDefault="007E7AB6" w:rsidP="00DA7EC8">
      <w:pPr>
        <w:keepNext/>
        <w:autoSpaceDE w:val="0"/>
        <w:adjustRightInd w:val="0"/>
        <w:rPr>
          <w:rFonts w:cs="Times New Roman"/>
          <w:u w:val="single"/>
          <w:lang w:val="mt-MT"/>
        </w:rPr>
      </w:pPr>
      <w:r w:rsidRPr="00C76260">
        <w:rPr>
          <w:rFonts w:cs="Times New Roman"/>
          <w:u w:val="single"/>
          <w:lang w:val="mt-MT"/>
        </w:rPr>
        <w:t>Lista tabulata ta’ reazzjonijiet avversi</w:t>
      </w:r>
    </w:p>
    <w:p w14:paraId="4C2830E7" w14:textId="77777777" w:rsidR="007E7AB6" w:rsidRPr="00C76260" w:rsidRDefault="007E7AB6" w:rsidP="00DA7EC8">
      <w:pPr>
        <w:keepNext/>
        <w:autoSpaceDE w:val="0"/>
        <w:adjustRightInd w:val="0"/>
        <w:rPr>
          <w:rFonts w:cs="Times New Roman"/>
          <w:lang w:val="mt-MT"/>
        </w:rPr>
      </w:pPr>
    </w:p>
    <w:p w14:paraId="3CE8E463" w14:textId="77777777" w:rsidR="007E7AB6" w:rsidRPr="00C76260" w:rsidRDefault="007E7AB6" w:rsidP="00DA7EC8">
      <w:pPr>
        <w:autoSpaceDE w:val="0"/>
        <w:adjustRightInd w:val="0"/>
        <w:rPr>
          <w:rFonts w:cs="Times New Roman"/>
          <w:lang w:val="mt-MT"/>
        </w:rPr>
      </w:pPr>
      <w:r w:rsidRPr="00C76260">
        <w:rPr>
          <w:rFonts w:cs="Times New Roman"/>
          <w:lang w:val="mt-MT"/>
        </w:rPr>
        <w:t>Ir-reazzjonijiet avversi deskritti fil-lista ta’ hawn taħt jirriflettu l-esponiment għal elacestrant fi 301 pazjent b’kanċer tas-sider fi tliet studji open-label (RAD1901-005, RAD1901-106, u RAD1901-308) li fihom il-pazjenti rċevew elacestrant 400 mg darba kuljum bħala aġent wieħed. Il-frekwenzi tar-reazzjonijiet avversi huma bbażati fuq il-frekwenzi ta’ avvenimenti avversi minn kull kawża identifikati f’pazjenti esposti għal elacestrant fid-doża rakkomandata fl-indikazzjoni fil-mira, filwaqt li l-frekwenzi għal bidliet fil-parametri tal-laboratorju huma bbażati fuq aggravar mil-linja bażi b’mill-inqas grad 1 u bidliet għal ≥ grad 3. It-tul medjan tat-trattament kien 85 jum (medda ta’ 5 sa 1288).</w:t>
      </w:r>
    </w:p>
    <w:p w14:paraId="4D8E74F8" w14:textId="77777777" w:rsidR="007E7AB6" w:rsidRPr="00C76260" w:rsidRDefault="007E7AB6" w:rsidP="00DA7EC8">
      <w:pPr>
        <w:autoSpaceDE w:val="0"/>
        <w:adjustRightInd w:val="0"/>
        <w:rPr>
          <w:rFonts w:cs="Times New Roman"/>
          <w:lang w:val="mt-MT"/>
        </w:rPr>
      </w:pPr>
    </w:p>
    <w:p w14:paraId="6D2A211D" w14:textId="77777777" w:rsidR="007E7AB6" w:rsidRPr="00C76260" w:rsidRDefault="007E7AB6" w:rsidP="00DA7EC8">
      <w:pPr>
        <w:autoSpaceDE w:val="0"/>
        <w:adjustRightInd w:val="0"/>
        <w:rPr>
          <w:rFonts w:cs="Times New Roman"/>
          <w:lang w:val="mt-MT"/>
        </w:rPr>
      </w:pPr>
      <w:r w:rsidRPr="00C76260">
        <w:rPr>
          <w:rFonts w:cs="Times New Roman"/>
          <w:lang w:val="mt-MT"/>
        </w:rPr>
        <w:t>Il-frekwenzi tar-reazzjonijiet avversi mill-provi kliniċi huma bbażati fuq il-frekwenzi ta’ avvenimenti avversi minn kull kawża fejn proporzjon tal-avvenimenti għal reazzjoni avversa jista’ jkollu kawżi oħra minbarra l-mediċina, bħall-marda, medikazzjoni oħra jew kawżi mhux relatati.</w:t>
      </w:r>
    </w:p>
    <w:p w14:paraId="04453945" w14:textId="77777777" w:rsidR="007E7AB6" w:rsidRPr="00C76260" w:rsidRDefault="007E7AB6" w:rsidP="00DA7EC8">
      <w:pPr>
        <w:autoSpaceDE w:val="0"/>
        <w:adjustRightInd w:val="0"/>
        <w:rPr>
          <w:rFonts w:cs="Times New Roman"/>
          <w:color w:val="000000"/>
          <w:lang w:val="mt-MT"/>
        </w:rPr>
      </w:pPr>
    </w:p>
    <w:p w14:paraId="6EB2B68C" w14:textId="77777777" w:rsidR="007E7AB6" w:rsidRPr="00C76260" w:rsidRDefault="007E7AB6" w:rsidP="00DA7EC8">
      <w:pPr>
        <w:autoSpaceDE w:val="0"/>
        <w:adjustRightInd w:val="0"/>
        <w:rPr>
          <w:rFonts w:cs="Times New Roman"/>
          <w:lang w:val="mt-MT"/>
        </w:rPr>
      </w:pPr>
      <w:r w:rsidRPr="00C76260">
        <w:rPr>
          <w:rFonts w:cs="Times New Roman"/>
          <w:lang w:val="mt-MT"/>
        </w:rPr>
        <w:t xml:space="preserve">Il-konvenzjoni li ġejja tintuża għall-klassifikazzjoni tal-frekwenza ta’ reazzjoni avversa għal mediċina (ADR, adverse drug reaction) u hija bbażata fuq il-linji gwida tal-Kunsill għall-Organizzazzjonijiet Internazzjonali tax-Xjenzi Mediċi (CIOMS, Council for International Organizations of Medical Sciences): </w:t>
      </w:r>
      <w:bookmarkStart w:id="7" w:name="_Hlk137808659"/>
      <w:r w:rsidRPr="00C76260">
        <w:rPr>
          <w:rFonts w:cs="Times New Roman"/>
          <w:lang w:val="mt-MT"/>
        </w:rPr>
        <w:t>komuni ħafna (≥ 1/10)</w:t>
      </w:r>
      <w:bookmarkEnd w:id="7"/>
      <w:r w:rsidRPr="00C76260">
        <w:rPr>
          <w:rFonts w:cs="Times New Roman"/>
          <w:lang w:val="mt-MT"/>
        </w:rPr>
        <w:t>; komuni (≥ 1/100 sa &lt; 1/10); mhux komuni (≥ 1/1 000 sa &lt; 1/100); rari (≥ 1/10 000 sa &lt; 1/1 000); rari ħafna (&lt; 1/10 000); mhux magħruf (ma tistax tittieħed stima mid-data disponibbli).</w:t>
      </w:r>
    </w:p>
    <w:p w14:paraId="591218B0" w14:textId="77777777" w:rsidR="007E7AB6" w:rsidRPr="00C76260" w:rsidRDefault="007E7AB6" w:rsidP="00DA7EC8">
      <w:pPr>
        <w:autoSpaceDE w:val="0"/>
        <w:adjustRightInd w:val="0"/>
        <w:rPr>
          <w:rFonts w:cs="Times New Roman"/>
          <w:lang w:val="mt-MT"/>
        </w:rPr>
      </w:pPr>
    </w:p>
    <w:p w14:paraId="2649ED48" w14:textId="77777777" w:rsidR="007E7AB6" w:rsidRPr="00C76260" w:rsidRDefault="007E7AB6" w:rsidP="00DA7EC8">
      <w:pPr>
        <w:keepNext/>
        <w:rPr>
          <w:rFonts w:cs="Times New Roman"/>
          <w:b/>
          <w:bCs/>
          <w:lang w:val="mt-MT"/>
        </w:rPr>
      </w:pPr>
      <w:r w:rsidRPr="00C76260">
        <w:rPr>
          <w:rFonts w:cs="Times New Roman"/>
          <w:b/>
          <w:bCs/>
          <w:lang w:val="mt-MT"/>
        </w:rPr>
        <w:t>Tabella 3. Reazzjonijiet avversi f’pazjenti ttrattati b’elacestrant 345 mg bħala monoterapija f’kanċer tas-sider metastatiku</w:t>
      </w:r>
    </w:p>
    <w:p w14:paraId="7D20B8B9" w14:textId="77777777" w:rsidR="007E7AB6" w:rsidRPr="00C76260" w:rsidRDefault="007E7AB6" w:rsidP="00DA7EC8">
      <w:pPr>
        <w:keepNext/>
        <w:rPr>
          <w:rFonts w:cs="Times New Roman"/>
          <w:b/>
          <w:bCs/>
          <w:lang w:val="mt-MT"/>
        </w:rPr>
      </w:pPr>
    </w:p>
    <w:tbl>
      <w:tblPr>
        <w:tblStyle w:val="TableGrid"/>
        <w:tblW w:w="4967" w:type="pct"/>
        <w:tblLayout w:type="fixed"/>
        <w:tblLook w:val="04A0" w:firstRow="1" w:lastRow="0" w:firstColumn="1" w:lastColumn="0" w:noHBand="0" w:noVBand="1"/>
      </w:tblPr>
      <w:tblGrid>
        <w:gridCol w:w="2670"/>
        <w:gridCol w:w="1825"/>
        <w:gridCol w:w="4506"/>
      </w:tblGrid>
      <w:tr w:rsidR="007E7AB6" w:rsidRPr="00C76260" w14:paraId="6FF2899B" w14:textId="77777777" w:rsidTr="00C22265">
        <w:trPr>
          <w:cantSplit/>
          <w:tblHeader/>
        </w:trPr>
        <w:tc>
          <w:tcPr>
            <w:tcW w:w="1483" w:type="pct"/>
          </w:tcPr>
          <w:p w14:paraId="6B5B7BAE" w14:textId="77777777" w:rsidR="007E7AB6" w:rsidRPr="00C76260" w:rsidRDefault="007E7AB6" w:rsidP="00C22265">
            <w:pPr>
              <w:keepNext/>
              <w:rPr>
                <w:rFonts w:cs="Times New Roman"/>
                <w:b/>
                <w:bCs/>
                <w:lang w:val="mt-MT"/>
              </w:rPr>
            </w:pPr>
          </w:p>
        </w:tc>
        <w:tc>
          <w:tcPr>
            <w:tcW w:w="3517" w:type="pct"/>
            <w:gridSpan w:val="2"/>
          </w:tcPr>
          <w:p w14:paraId="2FA4A066" w14:textId="77777777" w:rsidR="007E7AB6" w:rsidRPr="00C76260" w:rsidRDefault="007E7AB6" w:rsidP="00C22265">
            <w:pPr>
              <w:keepNext/>
              <w:jc w:val="center"/>
              <w:rPr>
                <w:rFonts w:cs="Times New Roman"/>
                <w:b/>
                <w:bCs/>
                <w:lang w:val="mt-MT"/>
              </w:rPr>
            </w:pPr>
            <w:r w:rsidRPr="00C76260">
              <w:rPr>
                <w:rFonts w:cs="Times New Roman"/>
                <w:b/>
                <w:bCs/>
                <w:lang w:val="mt-MT"/>
              </w:rPr>
              <w:t>Elacestrant</w:t>
            </w:r>
          </w:p>
          <w:p w14:paraId="59AA28F8" w14:textId="77777777" w:rsidR="007E7AB6" w:rsidRPr="00C76260" w:rsidRDefault="007E7AB6" w:rsidP="00C22265">
            <w:pPr>
              <w:keepNext/>
              <w:jc w:val="center"/>
              <w:rPr>
                <w:rFonts w:cs="Times New Roman"/>
                <w:b/>
                <w:bCs/>
                <w:lang w:val="mt-MT"/>
              </w:rPr>
            </w:pPr>
            <w:r w:rsidRPr="00C76260">
              <w:rPr>
                <w:rFonts w:cs="Times New Roman"/>
                <w:b/>
                <w:bCs/>
                <w:lang w:val="mt-MT"/>
              </w:rPr>
              <w:t>N= 301</w:t>
            </w:r>
          </w:p>
        </w:tc>
      </w:tr>
      <w:tr w:rsidR="007E7AB6" w:rsidRPr="00C76260" w14:paraId="19D20B46" w14:textId="77777777" w:rsidTr="00C22265">
        <w:trPr>
          <w:cantSplit/>
        </w:trPr>
        <w:tc>
          <w:tcPr>
            <w:tcW w:w="1483" w:type="pct"/>
          </w:tcPr>
          <w:p w14:paraId="46960581" w14:textId="77777777" w:rsidR="007E7AB6" w:rsidRPr="00C76260" w:rsidRDefault="007E7AB6" w:rsidP="00C22265">
            <w:pPr>
              <w:keepNext/>
              <w:rPr>
                <w:rFonts w:cs="Times New Roman"/>
                <w:b/>
                <w:bCs/>
                <w:lang w:val="mt-MT"/>
              </w:rPr>
            </w:pPr>
            <w:bookmarkStart w:id="8" w:name="_Hlk137808776"/>
            <w:r w:rsidRPr="00C76260">
              <w:rPr>
                <w:rFonts w:cs="Times New Roman"/>
                <w:b/>
                <w:bCs/>
                <w:lang w:val="mt-MT"/>
              </w:rPr>
              <w:t>Infezzjonijiet u infestazzjonijiet</w:t>
            </w:r>
          </w:p>
        </w:tc>
        <w:tc>
          <w:tcPr>
            <w:tcW w:w="1014" w:type="pct"/>
          </w:tcPr>
          <w:p w14:paraId="045E0BFF" w14:textId="77777777" w:rsidR="007E7AB6" w:rsidRPr="00C76260" w:rsidRDefault="007E7AB6" w:rsidP="00C22265">
            <w:pPr>
              <w:keepNext/>
              <w:rPr>
                <w:rFonts w:cs="Times New Roman"/>
                <w:lang w:val="mt-MT"/>
              </w:rPr>
            </w:pPr>
            <w:r w:rsidRPr="00C76260">
              <w:rPr>
                <w:rFonts w:cs="Times New Roman"/>
                <w:lang w:val="mt-MT"/>
              </w:rPr>
              <w:t>Komuni</w:t>
            </w:r>
          </w:p>
        </w:tc>
        <w:tc>
          <w:tcPr>
            <w:tcW w:w="2503" w:type="pct"/>
          </w:tcPr>
          <w:p w14:paraId="26FED8DB" w14:textId="77777777" w:rsidR="007E7AB6" w:rsidRPr="00C76260" w:rsidRDefault="007E7AB6" w:rsidP="00C22265">
            <w:pPr>
              <w:keepNext/>
              <w:rPr>
                <w:rFonts w:cs="Times New Roman"/>
                <w:lang w:val="mt-MT"/>
              </w:rPr>
            </w:pPr>
            <w:r w:rsidRPr="00C76260">
              <w:rPr>
                <w:rFonts w:cs="Times New Roman"/>
                <w:lang w:val="mt-MT"/>
              </w:rPr>
              <w:t>Infezzjoni fil-passaġġ tal-awrina</w:t>
            </w:r>
          </w:p>
        </w:tc>
      </w:tr>
      <w:tr w:rsidR="007E7AB6" w:rsidRPr="00C76260" w14:paraId="1A925A4F" w14:textId="77777777" w:rsidTr="00C22265">
        <w:trPr>
          <w:cantSplit/>
        </w:trPr>
        <w:tc>
          <w:tcPr>
            <w:tcW w:w="1483" w:type="pct"/>
            <w:vMerge w:val="restart"/>
          </w:tcPr>
          <w:p w14:paraId="2A073B5F" w14:textId="77777777" w:rsidR="007E7AB6" w:rsidRPr="00C76260" w:rsidRDefault="007E7AB6" w:rsidP="00C22265">
            <w:pPr>
              <w:keepNext/>
              <w:rPr>
                <w:rFonts w:cs="Times New Roman"/>
                <w:b/>
                <w:bCs/>
                <w:lang w:val="mt-MT"/>
              </w:rPr>
            </w:pPr>
            <w:r w:rsidRPr="00C76260">
              <w:rPr>
                <w:rFonts w:cs="Times New Roman"/>
                <w:b/>
                <w:bCs/>
                <w:lang w:val="mt-MT"/>
              </w:rPr>
              <w:t>Disturbi tad-demm u tas-sistema limfatika</w:t>
            </w:r>
          </w:p>
        </w:tc>
        <w:tc>
          <w:tcPr>
            <w:tcW w:w="1014" w:type="pct"/>
          </w:tcPr>
          <w:p w14:paraId="727D752A" w14:textId="77777777" w:rsidR="007E7AB6" w:rsidRPr="00C76260" w:rsidRDefault="007E7AB6" w:rsidP="00C22265">
            <w:pPr>
              <w:keepNext/>
              <w:rPr>
                <w:rFonts w:cs="Times New Roman"/>
                <w:lang w:val="mt-MT"/>
              </w:rPr>
            </w:pPr>
            <w:r w:rsidRPr="00C76260">
              <w:rPr>
                <w:rFonts w:cs="Times New Roman"/>
                <w:lang w:val="mt-MT"/>
              </w:rPr>
              <w:t>Komuni ħafna</w:t>
            </w:r>
          </w:p>
        </w:tc>
        <w:tc>
          <w:tcPr>
            <w:tcW w:w="2503" w:type="pct"/>
          </w:tcPr>
          <w:p w14:paraId="5204BB4D" w14:textId="77777777" w:rsidR="007E7AB6" w:rsidRPr="00C76260" w:rsidRDefault="007E7AB6" w:rsidP="00C22265">
            <w:pPr>
              <w:keepNext/>
              <w:rPr>
                <w:rFonts w:cs="Times New Roman"/>
                <w:lang w:val="mt-MT"/>
              </w:rPr>
            </w:pPr>
            <w:r w:rsidRPr="00C76260">
              <w:rPr>
                <w:rFonts w:cs="Times New Roman"/>
                <w:lang w:val="mt-MT"/>
              </w:rPr>
              <w:t>Anemija</w:t>
            </w:r>
          </w:p>
        </w:tc>
      </w:tr>
      <w:tr w:rsidR="007E7AB6" w:rsidRPr="00C76260" w14:paraId="09F29B49" w14:textId="77777777" w:rsidTr="00C22265">
        <w:trPr>
          <w:cantSplit/>
        </w:trPr>
        <w:tc>
          <w:tcPr>
            <w:tcW w:w="1483" w:type="pct"/>
            <w:vMerge/>
          </w:tcPr>
          <w:p w14:paraId="7B9F3A4C" w14:textId="77777777" w:rsidR="007E7AB6" w:rsidRPr="00C76260" w:rsidRDefault="007E7AB6" w:rsidP="00C22265">
            <w:pPr>
              <w:keepNext/>
              <w:rPr>
                <w:rFonts w:cs="Times New Roman"/>
                <w:b/>
                <w:bCs/>
                <w:lang w:val="mt-MT"/>
              </w:rPr>
            </w:pPr>
          </w:p>
        </w:tc>
        <w:tc>
          <w:tcPr>
            <w:tcW w:w="1014" w:type="pct"/>
          </w:tcPr>
          <w:p w14:paraId="268C7F41" w14:textId="77777777" w:rsidR="007E7AB6" w:rsidRPr="00C76260" w:rsidRDefault="007E7AB6" w:rsidP="00C22265">
            <w:pPr>
              <w:keepNext/>
              <w:rPr>
                <w:rFonts w:cs="Times New Roman"/>
                <w:lang w:val="mt-MT"/>
              </w:rPr>
            </w:pPr>
            <w:r w:rsidRPr="00C76260">
              <w:rPr>
                <w:rFonts w:cs="Times New Roman"/>
                <w:lang w:val="mt-MT"/>
              </w:rPr>
              <w:t xml:space="preserve">Komuni </w:t>
            </w:r>
          </w:p>
        </w:tc>
        <w:tc>
          <w:tcPr>
            <w:tcW w:w="2503" w:type="pct"/>
          </w:tcPr>
          <w:p w14:paraId="76FAAE03" w14:textId="77777777" w:rsidR="007E7AB6" w:rsidRPr="00C76260" w:rsidRDefault="007E7AB6" w:rsidP="00C22265">
            <w:pPr>
              <w:keepNext/>
              <w:rPr>
                <w:rFonts w:cs="Times New Roman"/>
                <w:b/>
                <w:bCs/>
                <w:lang w:val="mt-MT"/>
              </w:rPr>
            </w:pPr>
            <w:r w:rsidRPr="00C76260">
              <w:rPr>
                <w:rFonts w:cs="Times New Roman"/>
                <w:color w:val="000000"/>
                <w:lang w:val="mt-MT"/>
              </w:rPr>
              <w:t>Tnaqqis fl-għadd tal-limfoċiti</w:t>
            </w:r>
          </w:p>
        </w:tc>
      </w:tr>
      <w:tr w:rsidR="007E7AB6" w:rsidRPr="00C76260" w14:paraId="60F05FED" w14:textId="77777777" w:rsidTr="00C22265">
        <w:trPr>
          <w:cantSplit/>
        </w:trPr>
        <w:tc>
          <w:tcPr>
            <w:tcW w:w="1483" w:type="pct"/>
          </w:tcPr>
          <w:p w14:paraId="3B3BEC1A" w14:textId="77777777" w:rsidR="007E7AB6" w:rsidRPr="00C76260" w:rsidRDefault="007E7AB6" w:rsidP="00C22265">
            <w:pPr>
              <w:rPr>
                <w:rFonts w:cs="Times New Roman"/>
                <w:b/>
                <w:bCs/>
                <w:lang w:val="mt-MT"/>
              </w:rPr>
            </w:pPr>
            <w:r w:rsidRPr="00C76260">
              <w:rPr>
                <w:rFonts w:cs="Times New Roman"/>
                <w:b/>
                <w:bCs/>
                <w:lang w:val="mt-MT"/>
              </w:rPr>
              <w:t>Disturbi fil-metaboliżmu u n-nutrizzjoni</w:t>
            </w:r>
          </w:p>
        </w:tc>
        <w:tc>
          <w:tcPr>
            <w:tcW w:w="1014" w:type="pct"/>
          </w:tcPr>
          <w:p w14:paraId="04DD7E36" w14:textId="77777777" w:rsidR="007E7AB6" w:rsidRPr="00C76260" w:rsidRDefault="007E7AB6" w:rsidP="00C22265">
            <w:pPr>
              <w:rPr>
                <w:rFonts w:cs="Times New Roman"/>
                <w:lang w:val="mt-MT"/>
              </w:rPr>
            </w:pPr>
            <w:r w:rsidRPr="00C76260">
              <w:rPr>
                <w:rFonts w:cs="Times New Roman"/>
                <w:lang w:val="mt-MT"/>
              </w:rPr>
              <w:t>Komuni ħafna</w:t>
            </w:r>
          </w:p>
        </w:tc>
        <w:tc>
          <w:tcPr>
            <w:tcW w:w="2503" w:type="pct"/>
          </w:tcPr>
          <w:p w14:paraId="403F8C26" w14:textId="77777777" w:rsidR="007E7AB6" w:rsidRPr="00C76260" w:rsidRDefault="007E7AB6" w:rsidP="00C22265">
            <w:pPr>
              <w:rPr>
                <w:rFonts w:cs="Times New Roman"/>
                <w:lang w:val="mt-MT"/>
              </w:rPr>
            </w:pPr>
            <w:r w:rsidRPr="00C76260">
              <w:rPr>
                <w:rFonts w:cs="Times New Roman"/>
                <w:lang w:val="mt-MT"/>
              </w:rPr>
              <w:t>Tnaqqis fl-aptit</w:t>
            </w:r>
          </w:p>
        </w:tc>
      </w:tr>
      <w:tr w:rsidR="007E7AB6" w:rsidRPr="00C76260" w14:paraId="12B5B3E7" w14:textId="77777777" w:rsidTr="00C22265">
        <w:trPr>
          <w:cantSplit/>
        </w:trPr>
        <w:tc>
          <w:tcPr>
            <w:tcW w:w="1483" w:type="pct"/>
          </w:tcPr>
          <w:p w14:paraId="009CE3F0" w14:textId="77777777" w:rsidR="007E7AB6" w:rsidRPr="00C76260" w:rsidRDefault="007E7AB6" w:rsidP="00C22265">
            <w:pPr>
              <w:rPr>
                <w:rFonts w:cs="Times New Roman"/>
                <w:b/>
                <w:bCs/>
                <w:lang w:val="mt-MT"/>
              </w:rPr>
            </w:pPr>
            <w:r w:rsidRPr="00C76260">
              <w:rPr>
                <w:rFonts w:cs="Times New Roman"/>
                <w:b/>
                <w:bCs/>
                <w:lang w:val="mt-MT"/>
              </w:rPr>
              <w:t>Disturbi psikjatriċi</w:t>
            </w:r>
          </w:p>
        </w:tc>
        <w:tc>
          <w:tcPr>
            <w:tcW w:w="1014" w:type="pct"/>
          </w:tcPr>
          <w:p w14:paraId="1DE123B0" w14:textId="77777777" w:rsidR="007E7AB6" w:rsidRPr="00C76260" w:rsidRDefault="007E7AB6" w:rsidP="00C22265">
            <w:pPr>
              <w:rPr>
                <w:rFonts w:cs="Times New Roman"/>
                <w:lang w:val="mt-MT"/>
              </w:rPr>
            </w:pPr>
            <w:r w:rsidRPr="00C76260">
              <w:rPr>
                <w:rFonts w:cs="Times New Roman"/>
                <w:lang w:val="mt-MT"/>
              </w:rPr>
              <w:t>Komuni</w:t>
            </w:r>
          </w:p>
        </w:tc>
        <w:tc>
          <w:tcPr>
            <w:tcW w:w="2503" w:type="pct"/>
          </w:tcPr>
          <w:p w14:paraId="6122E4F0" w14:textId="77777777" w:rsidR="007E7AB6" w:rsidRPr="00C76260" w:rsidRDefault="007E7AB6" w:rsidP="00C22265">
            <w:pPr>
              <w:rPr>
                <w:rFonts w:cs="Times New Roman"/>
                <w:lang w:val="mt-MT"/>
              </w:rPr>
            </w:pPr>
            <w:r w:rsidRPr="00C76260">
              <w:rPr>
                <w:rFonts w:cs="Times New Roman"/>
                <w:lang w:val="mt-MT"/>
              </w:rPr>
              <w:t>Insomnja</w:t>
            </w:r>
          </w:p>
        </w:tc>
      </w:tr>
      <w:tr w:rsidR="007E7AB6" w:rsidRPr="00C76260" w14:paraId="2A76B10F" w14:textId="77777777" w:rsidTr="00C22265">
        <w:trPr>
          <w:cantSplit/>
        </w:trPr>
        <w:tc>
          <w:tcPr>
            <w:tcW w:w="1483" w:type="pct"/>
            <w:vMerge w:val="restart"/>
          </w:tcPr>
          <w:p w14:paraId="5FC36581" w14:textId="77777777" w:rsidR="007E7AB6" w:rsidRPr="00C76260" w:rsidRDefault="007E7AB6" w:rsidP="00C22265">
            <w:pPr>
              <w:rPr>
                <w:rFonts w:cs="Times New Roman"/>
                <w:b/>
                <w:bCs/>
                <w:lang w:val="mt-MT"/>
              </w:rPr>
            </w:pPr>
            <w:r w:rsidRPr="00C76260">
              <w:rPr>
                <w:rFonts w:cs="Times New Roman"/>
                <w:b/>
                <w:bCs/>
                <w:lang w:val="mt-MT"/>
              </w:rPr>
              <w:t>Disturb fis-sistema nervuża</w:t>
            </w:r>
          </w:p>
        </w:tc>
        <w:tc>
          <w:tcPr>
            <w:tcW w:w="1014" w:type="pct"/>
          </w:tcPr>
          <w:p w14:paraId="6619F5BB" w14:textId="77777777" w:rsidR="007E7AB6" w:rsidRPr="00C76260" w:rsidRDefault="007E7AB6" w:rsidP="00C22265">
            <w:pPr>
              <w:rPr>
                <w:rFonts w:cs="Times New Roman"/>
                <w:lang w:val="mt-MT"/>
              </w:rPr>
            </w:pPr>
            <w:r w:rsidRPr="00C76260">
              <w:rPr>
                <w:rFonts w:cs="Times New Roman"/>
                <w:lang w:val="mt-MT"/>
              </w:rPr>
              <w:t>Komuni ħafna</w:t>
            </w:r>
          </w:p>
        </w:tc>
        <w:tc>
          <w:tcPr>
            <w:tcW w:w="2503" w:type="pct"/>
          </w:tcPr>
          <w:p w14:paraId="0CF4E80B" w14:textId="77777777" w:rsidR="007E7AB6" w:rsidRPr="00C76260" w:rsidRDefault="007E7AB6" w:rsidP="00C22265">
            <w:pPr>
              <w:rPr>
                <w:rFonts w:cs="Times New Roman"/>
                <w:lang w:val="mt-MT"/>
              </w:rPr>
            </w:pPr>
            <w:r w:rsidRPr="00C76260">
              <w:rPr>
                <w:rFonts w:cs="Times New Roman"/>
                <w:lang w:val="mt-MT"/>
              </w:rPr>
              <w:t>Uġigħ ta’ ras</w:t>
            </w:r>
          </w:p>
        </w:tc>
      </w:tr>
      <w:tr w:rsidR="007E7AB6" w:rsidRPr="00C76260" w14:paraId="2C74CE3C" w14:textId="77777777" w:rsidTr="00C22265">
        <w:trPr>
          <w:cantSplit/>
        </w:trPr>
        <w:tc>
          <w:tcPr>
            <w:tcW w:w="1483" w:type="pct"/>
            <w:vMerge/>
          </w:tcPr>
          <w:p w14:paraId="267355BB" w14:textId="77777777" w:rsidR="007E7AB6" w:rsidRPr="00C76260" w:rsidRDefault="007E7AB6" w:rsidP="00C22265">
            <w:pPr>
              <w:rPr>
                <w:rFonts w:cs="Times New Roman"/>
                <w:b/>
                <w:bCs/>
                <w:lang w:val="mt-MT"/>
              </w:rPr>
            </w:pPr>
          </w:p>
        </w:tc>
        <w:tc>
          <w:tcPr>
            <w:tcW w:w="1014" w:type="pct"/>
          </w:tcPr>
          <w:p w14:paraId="31ACB323" w14:textId="77777777" w:rsidR="007E7AB6" w:rsidRPr="00C76260" w:rsidRDefault="007E7AB6" w:rsidP="00C22265">
            <w:pPr>
              <w:rPr>
                <w:rFonts w:cs="Times New Roman"/>
                <w:lang w:val="mt-MT"/>
              </w:rPr>
            </w:pPr>
            <w:r w:rsidRPr="00C76260">
              <w:rPr>
                <w:rFonts w:cs="Times New Roman"/>
                <w:lang w:val="mt-MT"/>
              </w:rPr>
              <w:t>Komuni</w:t>
            </w:r>
          </w:p>
        </w:tc>
        <w:tc>
          <w:tcPr>
            <w:tcW w:w="2503" w:type="pct"/>
          </w:tcPr>
          <w:p w14:paraId="49611523" w14:textId="77777777" w:rsidR="007E7AB6" w:rsidRPr="00C76260" w:rsidRDefault="007E7AB6" w:rsidP="00C22265">
            <w:pPr>
              <w:rPr>
                <w:rFonts w:cs="Times New Roman"/>
                <w:lang w:val="mt-MT"/>
              </w:rPr>
            </w:pPr>
            <w:r w:rsidRPr="00C76260">
              <w:rPr>
                <w:rFonts w:cs="Times New Roman"/>
                <w:lang w:val="mt-MT"/>
              </w:rPr>
              <w:t>Sturdament, Syncope</w:t>
            </w:r>
          </w:p>
        </w:tc>
      </w:tr>
      <w:tr w:rsidR="007E7AB6" w:rsidRPr="00C76260" w14:paraId="50701F78" w14:textId="77777777" w:rsidTr="00C22265">
        <w:trPr>
          <w:cantSplit/>
        </w:trPr>
        <w:tc>
          <w:tcPr>
            <w:tcW w:w="1483" w:type="pct"/>
            <w:vMerge w:val="restart"/>
          </w:tcPr>
          <w:p w14:paraId="1818AA91" w14:textId="77777777" w:rsidR="007E7AB6" w:rsidRPr="00C76260" w:rsidRDefault="007E7AB6" w:rsidP="00C22265">
            <w:pPr>
              <w:rPr>
                <w:rFonts w:cs="Times New Roman"/>
                <w:b/>
                <w:bCs/>
                <w:lang w:val="mt-MT"/>
              </w:rPr>
            </w:pPr>
            <w:r w:rsidRPr="00C76260">
              <w:rPr>
                <w:rFonts w:cs="Times New Roman"/>
                <w:b/>
                <w:bCs/>
                <w:lang w:val="mt-MT"/>
              </w:rPr>
              <w:t>Disturbi vaskulari</w:t>
            </w:r>
          </w:p>
        </w:tc>
        <w:tc>
          <w:tcPr>
            <w:tcW w:w="1014" w:type="pct"/>
          </w:tcPr>
          <w:p w14:paraId="05543D31" w14:textId="77777777" w:rsidR="007E7AB6" w:rsidRPr="00C76260" w:rsidRDefault="007E7AB6" w:rsidP="00C22265">
            <w:pPr>
              <w:rPr>
                <w:rFonts w:cs="Times New Roman"/>
                <w:lang w:val="mt-MT"/>
              </w:rPr>
            </w:pPr>
            <w:r w:rsidRPr="00C76260">
              <w:rPr>
                <w:rFonts w:cs="Times New Roman"/>
                <w:lang w:val="mt-MT"/>
              </w:rPr>
              <w:t>Komuni ħafna</w:t>
            </w:r>
          </w:p>
        </w:tc>
        <w:tc>
          <w:tcPr>
            <w:tcW w:w="2503" w:type="pct"/>
          </w:tcPr>
          <w:p w14:paraId="0BBC4357" w14:textId="77777777" w:rsidR="007E7AB6" w:rsidRPr="00C76260" w:rsidRDefault="007E7AB6" w:rsidP="00C22265">
            <w:pPr>
              <w:rPr>
                <w:rFonts w:cs="Times New Roman"/>
                <w:lang w:val="mt-MT"/>
              </w:rPr>
            </w:pPr>
            <w:r w:rsidRPr="00C76260">
              <w:rPr>
                <w:rFonts w:cs="Times New Roman"/>
                <w:lang w:val="mt-MT"/>
              </w:rPr>
              <w:t>Fawra*</w:t>
            </w:r>
          </w:p>
        </w:tc>
      </w:tr>
      <w:tr w:rsidR="007E7AB6" w:rsidRPr="00C76260" w14:paraId="588BE6CD" w14:textId="77777777" w:rsidTr="00C22265">
        <w:trPr>
          <w:cantSplit/>
        </w:trPr>
        <w:tc>
          <w:tcPr>
            <w:tcW w:w="1483" w:type="pct"/>
            <w:vMerge/>
          </w:tcPr>
          <w:p w14:paraId="787427A4" w14:textId="77777777" w:rsidR="007E7AB6" w:rsidRPr="00C76260" w:rsidRDefault="007E7AB6" w:rsidP="00C22265">
            <w:pPr>
              <w:rPr>
                <w:rFonts w:cs="Times New Roman"/>
                <w:b/>
                <w:bCs/>
                <w:lang w:val="mt-MT"/>
              </w:rPr>
            </w:pPr>
          </w:p>
        </w:tc>
        <w:tc>
          <w:tcPr>
            <w:tcW w:w="1014" w:type="pct"/>
          </w:tcPr>
          <w:p w14:paraId="1B21B1BF" w14:textId="77777777" w:rsidR="007E7AB6" w:rsidRPr="00C76260" w:rsidRDefault="007E7AB6" w:rsidP="00C22265">
            <w:pPr>
              <w:rPr>
                <w:rFonts w:cs="Times New Roman"/>
                <w:lang w:val="mt-MT"/>
              </w:rPr>
            </w:pPr>
            <w:r w:rsidRPr="00C76260">
              <w:rPr>
                <w:rFonts w:cs="Times New Roman"/>
                <w:lang w:val="mt-MT"/>
              </w:rPr>
              <w:t>Mhux komuni</w:t>
            </w:r>
          </w:p>
        </w:tc>
        <w:tc>
          <w:tcPr>
            <w:tcW w:w="2503" w:type="pct"/>
          </w:tcPr>
          <w:p w14:paraId="76ACA6E7" w14:textId="77777777" w:rsidR="007E7AB6" w:rsidRPr="00C76260" w:rsidRDefault="007E7AB6" w:rsidP="00C22265">
            <w:pPr>
              <w:rPr>
                <w:rFonts w:cs="Times New Roman"/>
                <w:lang w:val="mt-MT"/>
              </w:rPr>
            </w:pPr>
            <w:r w:rsidRPr="00C76260">
              <w:rPr>
                <w:rFonts w:cs="Times New Roman"/>
                <w:lang w:val="mt-MT"/>
              </w:rPr>
              <w:t>Tromboemboliżmu (fil-vini)*</w:t>
            </w:r>
          </w:p>
        </w:tc>
      </w:tr>
      <w:tr w:rsidR="007E7AB6" w:rsidRPr="00C76260" w14:paraId="5B54D1CE" w14:textId="77777777" w:rsidTr="00C22265">
        <w:trPr>
          <w:cantSplit/>
        </w:trPr>
        <w:tc>
          <w:tcPr>
            <w:tcW w:w="1483" w:type="pct"/>
          </w:tcPr>
          <w:p w14:paraId="0A221C1F" w14:textId="77777777" w:rsidR="007E7AB6" w:rsidRPr="00C76260" w:rsidRDefault="007E7AB6" w:rsidP="00C22265">
            <w:pPr>
              <w:rPr>
                <w:rFonts w:cs="Times New Roman"/>
                <w:b/>
                <w:bCs/>
                <w:lang w:val="mt-MT"/>
              </w:rPr>
            </w:pPr>
            <w:r w:rsidRPr="00C76260">
              <w:rPr>
                <w:rFonts w:cs="Times New Roman"/>
                <w:b/>
                <w:bCs/>
                <w:lang w:val="mt-MT"/>
              </w:rPr>
              <w:t>Disturbi respiratorji, toraċiċi u medjastinali</w:t>
            </w:r>
          </w:p>
        </w:tc>
        <w:tc>
          <w:tcPr>
            <w:tcW w:w="1014" w:type="pct"/>
          </w:tcPr>
          <w:p w14:paraId="599D75FA" w14:textId="77777777" w:rsidR="007E7AB6" w:rsidRPr="00C76260" w:rsidRDefault="007E7AB6" w:rsidP="00C22265">
            <w:pPr>
              <w:rPr>
                <w:rFonts w:cs="Times New Roman"/>
                <w:lang w:val="mt-MT"/>
              </w:rPr>
            </w:pPr>
            <w:r w:rsidRPr="00C76260">
              <w:rPr>
                <w:rFonts w:cs="Times New Roman"/>
                <w:lang w:val="mt-MT"/>
              </w:rPr>
              <w:t>Komuni</w:t>
            </w:r>
          </w:p>
        </w:tc>
        <w:tc>
          <w:tcPr>
            <w:tcW w:w="2503" w:type="pct"/>
          </w:tcPr>
          <w:p w14:paraId="08C3D1D0" w14:textId="77777777" w:rsidR="007E7AB6" w:rsidRPr="00C76260" w:rsidRDefault="007E7AB6" w:rsidP="00C22265">
            <w:pPr>
              <w:rPr>
                <w:rFonts w:cs="Times New Roman"/>
                <w:lang w:val="mt-MT"/>
              </w:rPr>
            </w:pPr>
            <w:r w:rsidRPr="00C76260">
              <w:rPr>
                <w:rFonts w:cs="Times New Roman"/>
                <w:lang w:val="mt-MT"/>
              </w:rPr>
              <w:t xml:space="preserve">Dispnea, Sogħla* </w:t>
            </w:r>
          </w:p>
        </w:tc>
      </w:tr>
      <w:tr w:rsidR="007E7AB6" w:rsidRPr="00C76260" w14:paraId="4347B046" w14:textId="77777777" w:rsidTr="00C22265">
        <w:trPr>
          <w:cantSplit/>
        </w:trPr>
        <w:tc>
          <w:tcPr>
            <w:tcW w:w="1483" w:type="pct"/>
            <w:vMerge w:val="restart"/>
          </w:tcPr>
          <w:p w14:paraId="6001C358" w14:textId="77777777" w:rsidR="007E7AB6" w:rsidRPr="00C76260" w:rsidRDefault="007E7AB6" w:rsidP="00C22265">
            <w:pPr>
              <w:rPr>
                <w:rFonts w:cs="Times New Roman"/>
                <w:b/>
                <w:bCs/>
                <w:lang w:val="mt-MT"/>
              </w:rPr>
            </w:pPr>
            <w:r w:rsidRPr="00C76260">
              <w:rPr>
                <w:rFonts w:cs="Times New Roman"/>
                <w:b/>
                <w:bCs/>
                <w:lang w:val="mt-MT"/>
              </w:rPr>
              <w:t>Disturbi gastro-intestinali</w:t>
            </w:r>
          </w:p>
        </w:tc>
        <w:tc>
          <w:tcPr>
            <w:tcW w:w="1014" w:type="pct"/>
          </w:tcPr>
          <w:p w14:paraId="3EAFFC4F" w14:textId="77777777" w:rsidR="007E7AB6" w:rsidRPr="00C76260" w:rsidRDefault="007E7AB6" w:rsidP="00C22265">
            <w:pPr>
              <w:rPr>
                <w:rFonts w:cs="Times New Roman"/>
                <w:lang w:val="mt-MT"/>
              </w:rPr>
            </w:pPr>
            <w:r w:rsidRPr="00C76260">
              <w:rPr>
                <w:rFonts w:cs="Times New Roman"/>
                <w:lang w:val="mt-MT"/>
              </w:rPr>
              <w:t>Komuni ħafna</w:t>
            </w:r>
          </w:p>
        </w:tc>
        <w:tc>
          <w:tcPr>
            <w:tcW w:w="2503" w:type="pct"/>
          </w:tcPr>
          <w:p w14:paraId="006F276A" w14:textId="77777777" w:rsidR="007E7AB6" w:rsidRPr="00C76260" w:rsidRDefault="007E7AB6" w:rsidP="00C22265">
            <w:pPr>
              <w:rPr>
                <w:rFonts w:cs="Times New Roman"/>
                <w:lang w:val="mt-MT"/>
              </w:rPr>
            </w:pPr>
            <w:r w:rsidRPr="00C76260">
              <w:rPr>
                <w:rFonts w:cs="Times New Roman"/>
                <w:lang w:val="mt-MT"/>
              </w:rPr>
              <w:t>Dardir, Rimettar, Dijarea, Stitikezza, Uġigħ addominali*, Dispepsja*</w:t>
            </w:r>
          </w:p>
        </w:tc>
      </w:tr>
      <w:tr w:rsidR="007E7AB6" w:rsidRPr="00C76260" w14:paraId="4C07EE91" w14:textId="77777777" w:rsidTr="00C22265">
        <w:trPr>
          <w:cantSplit/>
        </w:trPr>
        <w:tc>
          <w:tcPr>
            <w:tcW w:w="1483" w:type="pct"/>
            <w:vMerge/>
          </w:tcPr>
          <w:p w14:paraId="30425210" w14:textId="77777777" w:rsidR="007E7AB6" w:rsidRPr="00C76260" w:rsidRDefault="007E7AB6" w:rsidP="00C22265">
            <w:pPr>
              <w:rPr>
                <w:rFonts w:cs="Times New Roman"/>
                <w:b/>
                <w:bCs/>
                <w:lang w:val="mt-MT"/>
              </w:rPr>
            </w:pPr>
          </w:p>
        </w:tc>
        <w:tc>
          <w:tcPr>
            <w:tcW w:w="1014" w:type="pct"/>
          </w:tcPr>
          <w:p w14:paraId="7B52EC93" w14:textId="77777777" w:rsidR="007E7AB6" w:rsidRPr="00C76260" w:rsidRDefault="007E7AB6" w:rsidP="00C22265">
            <w:pPr>
              <w:rPr>
                <w:rFonts w:cs="Times New Roman"/>
                <w:lang w:val="mt-MT"/>
              </w:rPr>
            </w:pPr>
            <w:r w:rsidRPr="00C76260">
              <w:rPr>
                <w:rFonts w:cs="Times New Roman"/>
                <w:lang w:val="mt-MT"/>
              </w:rPr>
              <w:t>Komuni</w:t>
            </w:r>
          </w:p>
        </w:tc>
        <w:tc>
          <w:tcPr>
            <w:tcW w:w="2503" w:type="pct"/>
          </w:tcPr>
          <w:p w14:paraId="374ACF85" w14:textId="77777777" w:rsidR="007E7AB6" w:rsidRPr="00C76260" w:rsidRDefault="007E7AB6" w:rsidP="00C22265">
            <w:pPr>
              <w:rPr>
                <w:rFonts w:cs="Times New Roman"/>
                <w:lang w:val="mt-MT"/>
              </w:rPr>
            </w:pPr>
            <w:r w:rsidRPr="00C76260">
              <w:rPr>
                <w:rFonts w:cs="Times New Roman"/>
                <w:lang w:val="mt-MT"/>
              </w:rPr>
              <w:t>Stomatite</w:t>
            </w:r>
          </w:p>
        </w:tc>
      </w:tr>
      <w:tr w:rsidR="007E7AB6" w:rsidRPr="00C76260" w14:paraId="48581C5D" w14:textId="77777777" w:rsidTr="00C22265">
        <w:trPr>
          <w:cantSplit/>
        </w:trPr>
        <w:tc>
          <w:tcPr>
            <w:tcW w:w="1483" w:type="pct"/>
          </w:tcPr>
          <w:p w14:paraId="675814EE" w14:textId="77777777" w:rsidR="007E7AB6" w:rsidRPr="00C76260" w:rsidRDefault="007E7AB6" w:rsidP="00C22265">
            <w:pPr>
              <w:rPr>
                <w:rFonts w:cs="Times New Roman"/>
                <w:b/>
                <w:bCs/>
                <w:lang w:val="mt-MT"/>
              </w:rPr>
            </w:pPr>
            <w:r w:rsidRPr="00C76260">
              <w:rPr>
                <w:rFonts w:cs="Times New Roman"/>
                <w:b/>
                <w:bCs/>
                <w:lang w:val="mt-MT"/>
              </w:rPr>
              <w:t>Disturbi fil-fwied u fil-marrara</w:t>
            </w:r>
          </w:p>
        </w:tc>
        <w:tc>
          <w:tcPr>
            <w:tcW w:w="1014" w:type="pct"/>
          </w:tcPr>
          <w:p w14:paraId="3927C9A6" w14:textId="77777777" w:rsidR="007E7AB6" w:rsidRPr="00C76260" w:rsidRDefault="007E7AB6" w:rsidP="00C22265">
            <w:pPr>
              <w:rPr>
                <w:rFonts w:cs="Times New Roman"/>
                <w:lang w:val="mt-MT"/>
              </w:rPr>
            </w:pPr>
            <w:r w:rsidRPr="00C76260">
              <w:rPr>
                <w:rFonts w:cs="Times New Roman"/>
                <w:lang w:val="mt-MT"/>
              </w:rPr>
              <w:t>Mhux komuni</w:t>
            </w:r>
          </w:p>
        </w:tc>
        <w:tc>
          <w:tcPr>
            <w:tcW w:w="2503" w:type="pct"/>
          </w:tcPr>
          <w:p w14:paraId="466FC151" w14:textId="77777777" w:rsidR="007E7AB6" w:rsidRPr="00C76260" w:rsidRDefault="007E7AB6" w:rsidP="00C22265">
            <w:pPr>
              <w:rPr>
                <w:rFonts w:cs="Times New Roman"/>
                <w:lang w:val="mt-MT"/>
              </w:rPr>
            </w:pPr>
            <w:r w:rsidRPr="00C76260">
              <w:rPr>
                <w:rFonts w:cs="Times New Roman"/>
                <w:lang w:val="mt-MT"/>
              </w:rPr>
              <w:t>Insuffiċjenza akuta tal-fwied</w:t>
            </w:r>
          </w:p>
        </w:tc>
      </w:tr>
      <w:tr w:rsidR="007E7AB6" w:rsidRPr="00C76260" w14:paraId="26ED8A6B" w14:textId="77777777" w:rsidTr="00C22265">
        <w:trPr>
          <w:cantSplit/>
        </w:trPr>
        <w:tc>
          <w:tcPr>
            <w:tcW w:w="1483" w:type="pct"/>
          </w:tcPr>
          <w:p w14:paraId="7744F0C0" w14:textId="77777777" w:rsidR="007E7AB6" w:rsidRPr="00C76260" w:rsidRDefault="007E7AB6" w:rsidP="00C22265">
            <w:pPr>
              <w:rPr>
                <w:rFonts w:cs="Times New Roman"/>
                <w:b/>
                <w:bCs/>
                <w:lang w:val="mt-MT"/>
              </w:rPr>
            </w:pPr>
            <w:r w:rsidRPr="00C76260">
              <w:rPr>
                <w:rFonts w:cs="Times New Roman"/>
                <w:b/>
                <w:bCs/>
                <w:lang w:val="mt-MT"/>
              </w:rPr>
              <w:t>Disturbi fil-ġilda u fit-tessuti ta’ taħt il-ġilda</w:t>
            </w:r>
          </w:p>
        </w:tc>
        <w:tc>
          <w:tcPr>
            <w:tcW w:w="1014" w:type="pct"/>
          </w:tcPr>
          <w:p w14:paraId="2AD4F534" w14:textId="77777777" w:rsidR="007E7AB6" w:rsidRPr="00C76260" w:rsidRDefault="007E7AB6" w:rsidP="00C22265">
            <w:pPr>
              <w:rPr>
                <w:rFonts w:cs="Times New Roman"/>
                <w:lang w:val="mt-MT"/>
              </w:rPr>
            </w:pPr>
            <w:r w:rsidRPr="00C76260">
              <w:rPr>
                <w:rFonts w:cs="Times New Roman"/>
                <w:lang w:val="mt-MT"/>
              </w:rPr>
              <w:t>Komuni</w:t>
            </w:r>
          </w:p>
        </w:tc>
        <w:tc>
          <w:tcPr>
            <w:tcW w:w="2503" w:type="pct"/>
          </w:tcPr>
          <w:p w14:paraId="46CFA4AE" w14:textId="77777777" w:rsidR="007E7AB6" w:rsidRPr="00C76260" w:rsidRDefault="007E7AB6" w:rsidP="00C22265">
            <w:pPr>
              <w:rPr>
                <w:rFonts w:cs="Times New Roman"/>
                <w:lang w:val="mt-MT"/>
              </w:rPr>
            </w:pPr>
            <w:r w:rsidRPr="00C76260">
              <w:rPr>
                <w:rFonts w:cs="Times New Roman"/>
                <w:lang w:val="mt-MT"/>
              </w:rPr>
              <w:t>Raxx*</w:t>
            </w:r>
          </w:p>
        </w:tc>
      </w:tr>
      <w:tr w:rsidR="007E7AB6" w:rsidRPr="00C76260" w14:paraId="13D02571" w14:textId="77777777" w:rsidTr="00C22265">
        <w:trPr>
          <w:cantSplit/>
        </w:trPr>
        <w:tc>
          <w:tcPr>
            <w:tcW w:w="1483" w:type="pct"/>
            <w:vMerge w:val="restart"/>
          </w:tcPr>
          <w:p w14:paraId="01E3F13C" w14:textId="77777777" w:rsidR="007E7AB6" w:rsidRPr="00C76260" w:rsidRDefault="007E7AB6" w:rsidP="00C22265">
            <w:pPr>
              <w:rPr>
                <w:rFonts w:cs="Times New Roman"/>
                <w:b/>
                <w:bCs/>
                <w:lang w:val="mt-MT"/>
              </w:rPr>
            </w:pPr>
            <w:r w:rsidRPr="00C76260">
              <w:rPr>
                <w:rFonts w:cs="Times New Roman"/>
                <w:b/>
                <w:bCs/>
                <w:lang w:val="mt-MT"/>
              </w:rPr>
              <w:t>Disturbi muskolu-skeletriċi u tat-tessuti konnettivi</w:t>
            </w:r>
          </w:p>
        </w:tc>
        <w:tc>
          <w:tcPr>
            <w:tcW w:w="1014" w:type="pct"/>
          </w:tcPr>
          <w:p w14:paraId="20AA2D6A" w14:textId="77777777" w:rsidR="007E7AB6" w:rsidRPr="00C76260" w:rsidRDefault="007E7AB6" w:rsidP="00C22265">
            <w:pPr>
              <w:rPr>
                <w:rFonts w:cs="Times New Roman"/>
                <w:lang w:val="mt-MT"/>
              </w:rPr>
            </w:pPr>
            <w:r w:rsidRPr="00C76260">
              <w:rPr>
                <w:rFonts w:cs="Times New Roman"/>
                <w:lang w:val="mt-MT"/>
              </w:rPr>
              <w:t>Komuni ħafna</w:t>
            </w:r>
          </w:p>
        </w:tc>
        <w:tc>
          <w:tcPr>
            <w:tcW w:w="2503" w:type="pct"/>
          </w:tcPr>
          <w:p w14:paraId="3B9D1234" w14:textId="77777777" w:rsidR="007E7AB6" w:rsidRPr="00C76260" w:rsidRDefault="007E7AB6" w:rsidP="00C22265">
            <w:pPr>
              <w:rPr>
                <w:rFonts w:cs="Times New Roman"/>
                <w:lang w:val="mt-MT"/>
              </w:rPr>
            </w:pPr>
            <w:r w:rsidRPr="00C76260">
              <w:rPr>
                <w:rFonts w:cs="Times New Roman"/>
                <w:lang w:val="mt-MT"/>
              </w:rPr>
              <w:t>Artralġija, Uġigħ fid-dahar</w:t>
            </w:r>
          </w:p>
        </w:tc>
      </w:tr>
      <w:tr w:rsidR="007E7AB6" w:rsidRPr="00C76260" w14:paraId="170F609D" w14:textId="77777777" w:rsidTr="00C22265">
        <w:trPr>
          <w:cantSplit/>
        </w:trPr>
        <w:tc>
          <w:tcPr>
            <w:tcW w:w="1483" w:type="pct"/>
            <w:vMerge/>
          </w:tcPr>
          <w:p w14:paraId="33391DA5" w14:textId="77777777" w:rsidR="007E7AB6" w:rsidRPr="00C76260" w:rsidRDefault="007E7AB6" w:rsidP="00C22265">
            <w:pPr>
              <w:rPr>
                <w:rFonts w:cs="Times New Roman"/>
                <w:b/>
                <w:bCs/>
                <w:lang w:val="mt-MT"/>
              </w:rPr>
            </w:pPr>
          </w:p>
        </w:tc>
        <w:tc>
          <w:tcPr>
            <w:tcW w:w="1014" w:type="pct"/>
          </w:tcPr>
          <w:p w14:paraId="31330242" w14:textId="77777777" w:rsidR="007E7AB6" w:rsidRPr="00C76260" w:rsidRDefault="007E7AB6" w:rsidP="00C22265">
            <w:pPr>
              <w:rPr>
                <w:rFonts w:cs="Times New Roman"/>
                <w:lang w:val="mt-MT"/>
              </w:rPr>
            </w:pPr>
            <w:r w:rsidRPr="00C76260">
              <w:rPr>
                <w:rFonts w:cs="Times New Roman"/>
                <w:lang w:val="mt-MT"/>
              </w:rPr>
              <w:t>Komuni</w:t>
            </w:r>
          </w:p>
        </w:tc>
        <w:tc>
          <w:tcPr>
            <w:tcW w:w="2503" w:type="pct"/>
          </w:tcPr>
          <w:p w14:paraId="0CEA641D" w14:textId="77777777" w:rsidR="007E7AB6" w:rsidRPr="00C76260" w:rsidRDefault="007E7AB6" w:rsidP="00C22265">
            <w:pPr>
              <w:rPr>
                <w:rFonts w:cs="Times New Roman"/>
                <w:lang w:val="mt-MT"/>
              </w:rPr>
            </w:pPr>
            <w:r w:rsidRPr="00C76260">
              <w:rPr>
                <w:rFonts w:cs="Times New Roman"/>
                <w:lang w:val="mt-MT"/>
              </w:rPr>
              <w:t>Uġigħ fl-estremità, Uġigħ fis-sider muskoloskeletriku *, Uġigħ fl-għadam</w:t>
            </w:r>
          </w:p>
        </w:tc>
      </w:tr>
      <w:tr w:rsidR="007E7AB6" w:rsidRPr="00C76260" w14:paraId="2269A11A" w14:textId="77777777" w:rsidTr="00C22265">
        <w:trPr>
          <w:cantSplit/>
        </w:trPr>
        <w:tc>
          <w:tcPr>
            <w:tcW w:w="1483" w:type="pct"/>
            <w:vMerge w:val="restart"/>
          </w:tcPr>
          <w:p w14:paraId="43FA23BA" w14:textId="77777777" w:rsidR="007E7AB6" w:rsidRPr="00C76260" w:rsidRDefault="007E7AB6" w:rsidP="00C22265">
            <w:pPr>
              <w:rPr>
                <w:rFonts w:cs="Times New Roman"/>
                <w:b/>
                <w:bCs/>
                <w:lang w:val="mt-MT"/>
              </w:rPr>
            </w:pPr>
            <w:r w:rsidRPr="00C76260">
              <w:rPr>
                <w:rFonts w:cs="Times New Roman"/>
                <w:b/>
                <w:bCs/>
                <w:lang w:val="mt-MT"/>
              </w:rPr>
              <w:t>Disturbi ġenerali u kondizzjonijiet ta’ mnejn jingħata</w:t>
            </w:r>
          </w:p>
        </w:tc>
        <w:tc>
          <w:tcPr>
            <w:tcW w:w="1014" w:type="pct"/>
          </w:tcPr>
          <w:p w14:paraId="6E39755A" w14:textId="77777777" w:rsidR="007E7AB6" w:rsidRPr="00C76260" w:rsidRDefault="007E7AB6" w:rsidP="00C22265">
            <w:pPr>
              <w:rPr>
                <w:rFonts w:cs="Times New Roman"/>
                <w:lang w:val="mt-MT"/>
              </w:rPr>
            </w:pPr>
            <w:r w:rsidRPr="00C76260">
              <w:rPr>
                <w:rFonts w:cs="Times New Roman"/>
                <w:lang w:val="mt-MT"/>
              </w:rPr>
              <w:t>Komuni ħafna</w:t>
            </w:r>
          </w:p>
        </w:tc>
        <w:tc>
          <w:tcPr>
            <w:tcW w:w="2503" w:type="pct"/>
          </w:tcPr>
          <w:p w14:paraId="2D57F548" w14:textId="77777777" w:rsidR="007E7AB6" w:rsidRPr="00C76260" w:rsidRDefault="007E7AB6" w:rsidP="00C22265">
            <w:pPr>
              <w:rPr>
                <w:rFonts w:cs="Times New Roman"/>
                <w:lang w:val="mt-MT"/>
              </w:rPr>
            </w:pPr>
            <w:r w:rsidRPr="00C76260">
              <w:rPr>
                <w:rFonts w:cs="Times New Roman"/>
                <w:lang w:val="mt-MT"/>
              </w:rPr>
              <w:t xml:space="preserve">Għeja </w:t>
            </w:r>
          </w:p>
        </w:tc>
      </w:tr>
      <w:tr w:rsidR="007E7AB6" w:rsidRPr="00C76260" w14:paraId="68AADCB1" w14:textId="77777777" w:rsidTr="00C22265">
        <w:trPr>
          <w:cantSplit/>
        </w:trPr>
        <w:tc>
          <w:tcPr>
            <w:tcW w:w="1483" w:type="pct"/>
            <w:vMerge/>
          </w:tcPr>
          <w:p w14:paraId="49562309" w14:textId="77777777" w:rsidR="007E7AB6" w:rsidRPr="00C76260" w:rsidRDefault="007E7AB6" w:rsidP="00C22265">
            <w:pPr>
              <w:rPr>
                <w:rFonts w:cs="Times New Roman"/>
                <w:b/>
                <w:bCs/>
                <w:lang w:val="mt-MT"/>
              </w:rPr>
            </w:pPr>
          </w:p>
        </w:tc>
        <w:tc>
          <w:tcPr>
            <w:tcW w:w="1014" w:type="pct"/>
          </w:tcPr>
          <w:p w14:paraId="088AD9C7" w14:textId="77777777" w:rsidR="007E7AB6" w:rsidRPr="00C76260" w:rsidRDefault="007E7AB6" w:rsidP="00C22265">
            <w:pPr>
              <w:rPr>
                <w:rFonts w:cs="Times New Roman"/>
                <w:lang w:val="mt-MT"/>
              </w:rPr>
            </w:pPr>
            <w:r w:rsidRPr="00C76260">
              <w:rPr>
                <w:rFonts w:cs="Times New Roman"/>
                <w:lang w:val="mt-MT"/>
              </w:rPr>
              <w:t>Komuni</w:t>
            </w:r>
          </w:p>
        </w:tc>
        <w:tc>
          <w:tcPr>
            <w:tcW w:w="2503" w:type="pct"/>
          </w:tcPr>
          <w:p w14:paraId="51D16209" w14:textId="77777777" w:rsidR="007E7AB6" w:rsidRPr="00C76260" w:rsidRDefault="007E7AB6" w:rsidP="00C22265">
            <w:pPr>
              <w:rPr>
                <w:rFonts w:cs="Times New Roman"/>
                <w:lang w:val="mt-MT"/>
              </w:rPr>
            </w:pPr>
            <w:r w:rsidRPr="00C76260">
              <w:rPr>
                <w:rFonts w:cs="Times New Roman"/>
                <w:lang w:val="mt-MT"/>
              </w:rPr>
              <w:t xml:space="preserve">Astenja </w:t>
            </w:r>
          </w:p>
        </w:tc>
      </w:tr>
      <w:tr w:rsidR="007E7AB6" w:rsidRPr="00C76260" w14:paraId="78812E5B" w14:textId="77777777" w:rsidTr="00C22265">
        <w:trPr>
          <w:cantSplit/>
        </w:trPr>
        <w:tc>
          <w:tcPr>
            <w:tcW w:w="1483" w:type="pct"/>
            <w:vMerge w:val="restart"/>
          </w:tcPr>
          <w:p w14:paraId="7DE161F1" w14:textId="77777777" w:rsidR="007E7AB6" w:rsidRPr="00C76260" w:rsidRDefault="007E7AB6" w:rsidP="00C22265">
            <w:pPr>
              <w:keepNext/>
              <w:rPr>
                <w:rFonts w:cs="Times New Roman"/>
                <w:b/>
                <w:bCs/>
                <w:lang w:val="mt-MT"/>
              </w:rPr>
            </w:pPr>
            <w:r w:rsidRPr="00C76260">
              <w:rPr>
                <w:rFonts w:cs="Times New Roman"/>
                <w:b/>
                <w:bCs/>
                <w:lang w:val="mt-MT"/>
              </w:rPr>
              <w:t>Investigazzjonijiet</w:t>
            </w:r>
          </w:p>
          <w:p w14:paraId="4A774D1E" w14:textId="77777777" w:rsidR="007E7AB6" w:rsidRPr="00C76260" w:rsidRDefault="007E7AB6" w:rsidP="00C22265">
            <w:pPr>
              <w:keepNext/>
              <w:autoSpaceDE w:val="0"/>
              <w:adjustRightInd w:val="0"/>
              <w:rPr>
                <w:rFonts w:cs="Times New Roman"/>
                <w:b/>
                <w:bCs/>
                <w:lang w:val="mt-MT"/>
              </w:rPr>
            </w:pPr>
          </w:p>
        </w:tc>
        <w:tc>
          <w:tcPr>
            <w:tcW w:w="1014" w:type="pct"/>
          </w:tcPr>
          <w:p w14:paraId="5DD64765" w14:textId="77777777" w:rsidR="007E7AB6" w:rsidRPr="00C76260" w:rsidRDefault="007E7AB6" w:rsidP="00C22265">
            <w:pPr>
              <w:keepNext/>
              <w:rPr>
                <w:rFonts w:cs="Times New Roman"/>
                <w:lang w:val="mt-MT"/>
              </w:rPr>
            </w:pPr>
            <w:r w:rsidRPr="00C76260">
              <w:rPr>
                <w:rFonts w:cs="Times New Roman"/>
                <w:lang w:val="mt-MT"/>
              </w:rPr>
              <w:t>Komuni ħafna</w:t>
            </w:r>
          </w:p>
        </w:tc>
        <w:tc>
          <w:tcPr>
            <w:tcW w:w="2503" w:type="pct"/>
          </w:tcPr>
          <w:p w14:paraId="007DE32F" w14:textId="77777777" w:rsidR="007E7AB6" w:rsidRPr="00C76260" w:rsidRDefault="007E7AB6" w:rsidP="00C22265">
            <w:pPr>
              <w:keepNext/>
              <w:rPr>
                <w:rFonts w:cs="Times New Roman"/>
                <w:lang w:val="mt-MT"/>
              </w:rPr>
            </w:pPr>
            <w:r w:rsidRPr="00C76260">
              <w:rPr>
                <w:rFonts w:cs="Times New Roman"/>
                <w:lang w:val="mt-MT"/>
              </w:rPr>
              <w:t>Żieda fl-aspartate aminotransferase, Żieda fit-triglycerides, Żieda fil-kolesterol, Żieda fl-alanine aminotransferase, Tnaqqis fil-calcium, Żieda fil-kreatinina, Tnaqqis fis-sodium, Tnaqqis fil-potassium</w:t>
            </w:r>
          </w:p>
        </w:tc>
      </w:tr>
      <w:bookmarkEnd w:id="8"/>
      <w:tr w:rsidR="007E7AB6" w:rsidRPr="00C76260" w14:paraId="0887B18E" w14:textId="77777777" w:rsidTr="00C22265">
        <w:trPr>
          <w:cantSplit/>
        </w:trPr>
        <w:tc>
          <w:tcPr>
            <w:tcW w:w="1483" w:type="pct"/>
            <w:vMerge/>
          </w:tcPr>
          <w:p w14:paraId="0EDC4050" w14:textId="77777777" w:rsidR="007E7AB6" w:rsidRPr="00C76260" w:rsidRDefault="007E7AB6" w:rsidP="00C22265">
            <w:pPr>
              <w:keepNext/>
              <w:autoSpaceDE w:val="0"/>
              <w:adjustRightInd w:val="0"/>
              <w:rPr>
                <w:rFonts w:cs="Times New Roman"/>
                <w:b/>
                <w:bCs/>
                <w:lang w:val="mt-MT"/>
              </w:rPr>
            </w:pPr>
          </w:p>
        </w:tc>
        <w:tc>
          <w:tcPr>
            <w:tcW w:w="1014" w:type="pct"/>
          </w:tcPr>
          <w:p w14:paraId="329C079E" w14:textId="77777777" w:rsidR="007E7AB6" w:rsidRPr="00C76260" w:rsidRDefault="007E7AB6" w:rsidP="00C22265">
            <w:pPr>
              <w:keepNext/>
              <w:rPr>
                <w:rFonts w:cs="Times New Roman"/>
                <w:lang w:val="mt-MT"/>
              </w:rPr>
            </w:pPr>
            <w:r w:rsidRPr="00C76260">
              <w:rPr>
                <w:rFonts w:cs="Times New Roman"/>
                <w:lang w:val="mt-MT"/>
              </w:rPr>
              <w:t>Komuni</w:t>
            </w:r>
          </w:p>
        </w:tc>
        <w:tc>
          <w:tcPr>
            <w:tcW w:w="2503" w:type="pct"/>
          </w:tcPr>
          <w:p w14:paraId="26DD07F9" w14:textId="77777777" w:rsidR="007E7AB6" w:rsidRPr="00C76260" w:rsidRDefault="007E7AB6" w:rsidP="00C22265">
            <w:pPr>
              <w:keepNext/>
              <w:rPr>
                <w:rFonts w:cs="Times New Roman"/>
                <w:lang w:val="mt-MT"/>
              </w:rPr>
            </w:pPr>
            <w:r w:rsidRPr="00C76260">
              <w:rPr>
                <w:rFonts w:cs="Times New Roman"/>
                <w:lang w:val="mt-MT"/>
              </w:rPr>
              <w:t>Żieda fl-alkaline phosphatase fid-demm</w:t>
            </w:r>
          </w:p>
        </w:tc>
      </w:tr>
    </w:tbl>
    <w:p w14:paraId="58B33CBF" w14:textId="77777777" w:rsidR="007E7AB6" w:rsidRPr="00C76260" w:rsidRDefault="007E7AB6" w:rsidP="00DA7EC8">
      <w:pPr>
        <w:keepNext/>
        <w:rPr>
          <w:rFonts w:cs="Times New Roman"/>
          <w:lang w:val="mt-MT"/>
        </w:rPr>
      </w:pPr>
      <w:r w:rsidRPr="00C76260">
        <w:rPr>
          <w:rFonts w:cs="Times New Roman"/>
          <w:lang w:val="mt-MT"/>
        </w:rPr>
        <w:t>*L-inċidenza tirrappreżenta grupp ta’ termini simili.</w:t>
      </w:r>
    </w:p>
    <w:p w14:paraId="6F2E5303" w14:textId="77777777" w:rsidR="007E7AB6" w:rsidRPr="00C76260" w:rsidRDefault="007E7AB6" w:rsidP="00DA7EC8">
      <w:pPr>
        <w:keepLines/>
        <w:rPr>
          <w:rFonts w:cs="Times New Roman"/>
          <w:lang w:val="mt-MT"/>
        </w:rPr>
      </w:pPr>
      <w:r w:rsidRPr="00C76260">
        <w:rPr>
          <w:rFonts w:cs="Times New Roman"/>
          <w:lang w:val="mt-MT"/>
        </w:rPr>
        <w:t>L-ADRs huma elenkati skont il-klassi tas-sistema tal-organi u f’ordni fejn dawk l-aktar frekwenti jitniżżlu l-ewwel.</w:t>
      </w:r>
    </w:p>
    <w:p w14:paraId="5F337BF2" w14:textId="77777777" w:rsidR="007E7AB6" w:rsidRPr="00C76260" w:rsidRDefault="007E7AB6" w:rsidP="00DA7EC8">
      <w:pPr>
        <w:rPr>
          <w:rFonts w:cs="Times New Roman"/>
          <w:b/>
          <w:bCs/>
          <w:color w:val="000000"/>
          <w:shd w:val="clear" w:color="auto" w:fill="FFFFFF"/>
          <w:lang w:val="mt-MT"/>
        </w:rPr>
      </w:pPr>
    </w:p>
    <w:p w14:paraId="5526D572" w14:textId="77777777" w:rsidR="007E7AB6" w:rsidRPr="00C76260" w:rsidRDefault="007E7AB6" w:rsidP="00DA7EC8">
      <w:pPr>
        <w:keepNext/>
        <w:autoSpaceDE w:val="0"/>
        <w:adjustRightInd w:val="0"/>
        <w:rPr>
          <w:rFonts w:cs="Times New Roman"/>
          <w:u w:val="single"/>
          <w:lang w:val="mt-MT"/>
        </w:rPr>
      </w:pPr>
      <w:r w:rsidRPr="00C76260">
        <w:rPr>
          <w:rFonts w:cs="Times New Roman"/>
          <w:u w:val="single"/>
          <w:lang w:val="mt-MT"/>
        </w:rPr>
        <w:t>Deskrizzjoni ta’ reazzjonijiet avversi magħżula</w:t>
      </w:r>
    </w:p>
    <w:p w14:paraId="4DD74AC8" w14:textId="77777777" w:rsidR="007E7AB6" w:rsidRPr="00C76260" w:rsidRDefault="007E7AB6" w:rsidP="00DA7EC8">
      <w:pPr>
        <w:keepNext/>
        <w:autoSpaceDE w:val="0"/>
        <w:adjustRightInd w:val="0"/>
        <w:rPr>
          <w:rFonts w:cs="Times New Roman"/>
          <w:lang w:val="mt-MT"/>
        </w:rPr>
      </w:pPr>
    </w:p>
    <w:p w14:paraId="575CC8BA" w14:textId="77777777" w:rsidR="007E7AB6" w:rsidRPr="00C76260" w:rsidRDefault="007E7AB6" w:rsidP="00DA7EC8">
      <w:pPr>
        <w:keepNext/>
        <w:rPr>
          <w:rFonts w:cs="Times New Roman"/>
          <w:i/>
          <w:lang w:val="mt-MT"/>
        </w:rPr>
      </w:pPr>
      <w:r w:rsidRPr="00C76260">
        <w:rPr>
          <w:rFonts w:cs="Times New Roman"/>
          <w:i/>
          <w:iCs/>
          <w:lang w:val="mt-MT"/>
        </w:rPr>
        <w:t>Dardir</w:t>
      </w:r>
    </w:p>
    <w:p w14:paraId="1D8D5AE5" w14:textId="77777777" w:rsidR="007E7AB6" w:rsidRPr="00C76260" w:rsidRDefault="007E7AB6" w:rsidP="00DA7EC8">
      <w:pPr>
        <w:rPr>
          <w:rFonts w:cs="Times New Roman"/>
          <w:iCs/>
          <w:lang w:val="mt-MT"/>
        </w:rPr>
      </w:pPr>
      <w:r w:rsidRPr="00C76260">
        <w:rPr>
          <w:rFonts w:cs="Times New Roman"/>
          <w:lang w:val="mt-MT"/>
        </w:rPr>
        <w:t>Dardir kien irrappurtat f’35% tal-pazjenti. Avvenimenti ta’ dardir ta’ Grad 3-4 kienu rrappurtati fi 2.5% tal-pazjenti. Ġeneralment id-dardir kien irrappurtat kmieni, bi żmien medjan minn meta deher għall-ewwel darba ta’ 14-il jum (medda: 1 sa 490 jum). Id-dardir seħħ aktar ta’ spiss fl-ewwel ċiklu u miċ-Ċiklu 2 ’l quddiem, l-inċidenza ta’ dardir kienet ġeneralment aktar baxxa f’ċikli sussegwenti (jiġifieri, maż-żmien). Trattament profilattiku għad-dardir ġie ordnat għal 12-il individwu (5%) fil-fergħa ta’ elacestrant u 28 (11.8%) irċevew antiemetiku għat-trattament tad-dardir matul il-perjodu tat-trattament.</w:t>
      </w:r>
    </w:p>
    <w:p w14:paraId="52E4B611" w14:textId="77777777" w:rsidR="007E7AB6" w:rsidRPr="00C76260" w:rsidRDefault="007E7AB6" w:rsidP="00DA7EC8">
      <w:pPr>
        <w:rPr>
          <w:rFonts w:cs="Times New Roman"/>
          <w:iCs/>
          <w:lang w:val="mt-MT"/>
        </w:rPr>
      </w:pPr>
    </w:p>
    <w:p w14:paraId="2B2990D4" w14:textId="77777777" w:rsidR="007E7AB6" w:rsidRPr="00C76260" w:rsidRDefault="007E7AB6" w:rsidP="00DA7EC8">
      <w:pPr>
        <w:keepNext/>
        <w:rPr>
          <w:rFonts w:cs="Times New Roman"/>
          <w:i/>
          <w:lang w:val="mt-MT"/>
        </w:rPr>
      </w:pPr>
      <w:r w:rsidRPr="00C76260">
        <w:rPr>
          <w:rFonts w:cs="Times New Roman"/>
          <w:i/>
          <w:iCs/>
          <w:lang w:val="mt-MT"/>
        </w:rPr>
        <w:t>Anzjani</w:t>
      </w:r>
    </w:p>
    <w:p w14:paraId="74A5E902" w14:textId="77777777" w:rsidR="007E7AB6" w:rsidRPr="00C76260" w:rsidRDefault="007E7AB6" w:rsidP="00DA7EC8">
      <w:pPr>
        <w:autoSpaceDE w:val="0"/>
        <w:adjustRightInd w:val="0"/>
        <w:rPr>
          <w:rFonts w:cs="Times New Roman"/>
          <w:lang w:val="mt-MT"/>
        </w:rPr>
      </w:pPr>
      <w:r w:rsidRPr="00C76260">
        <w:rPr>
          <w:rFonts w:cs="Times New Roman"/>
          <w:lang w:val="mt-MT"/>
        </w:rPr>
        <w:t>Fl-istudju RAD1901-308, 104 pazjent li rċevew elacestrant kellhom età ta’ ≥ 65 sena u 40 pazjent kellhom età ta’ ≥ 75 sena. Disturbi gastrointestinali kienu rrappurtati aktar ta’ spiss f’pazjenti bl-età ta’ ≥ 75 sena. Il-monitoraġġ li jsir mit-tabib inkarigat mit-trattament fir-rigward tar-reazzjonijiet avversi li jirriżultaw mit-trattament, għandu jinkludi konsiderazzjoni tal-età tal-pazjent u l-komorbiditajiet, meta jintgħażlu interventi personalizzati.</w:t>
      </w:r>
    </w:p>
    <w:p w14:paraId="1BE8E352" w14:textId="77777777" w:rsidR="007E7AB6" w:rsidRPr="00C76260" w:rsidRDefault="007E7AB6" w:rsidP="00DA7EC8">
      <w:pPr>
        <w:autoSpaceDE w:val="0"/>
        <w:adjustRightInd w:val="0"/>
        <w:rPr>
          <w:rFonts w:cs="Times New Roman"/>
          <w:lang w:val="mt-MT"/>
        </w:rPr>
      </w:pPr>
    </w:p>
    <w:p w14:paraId="5065825A" w14:textId="77777777" w:rsidR="007E7AB6" w:rsidRPr="00C76260" w:rsidRDefault="007E7AB6" w:rsidP="00DA7EC8">
      <w:pPr>
        <w:keepNext/>
        <w:autoSpaceDE w:val="0"/>
        <w:adjustRightInd w:val="0"/>
        <w:rPr>
          <w:rFonts w:cs="Times New Roman"/>
          <w:u w:val="single"/>
          <w:lang w:val="mt-MT"/>
        </w:rPr>
      </w:pPr>
      <w:r w:rsidRPr="00C76260">
        <w:rPr>
          <w:rFonts w:cs="Times New Roman"/>
          <w:u w:val="single"/>
          <w:lang w:val="mt-MT"/>
        </w:rPr>
        <w:t>Rappurtar ta’ reazzjonijiet avversi suspettati</w:t>
      </w:r>
    </w:p>
    <w:p w14:paraId="61468E0F" w14:textId="77777777" w:rsidR="007E7AB6" w:rsidRPr="00C76260" w:rsidRDefault="007E7AB6" w:rsidP="00DA7EC8">
      <w:pPr>
        <w:autoSpaceDE w:val="0"/>
        <w:adjustRightInd w:val="0"/>
        <w:rPr>
          <w:rFonts w:cs="Times New Roman"/>
          <w:lang w:val="mt-MT"/>
        </w:rPr>
      </w:pPr>
      <w:r w:rsidRPr="00C76260">
        <w:rPr>
          <w:rFonts w:cs="Times New Roman"/>
          <w:lang w:val="mt-MT"/>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w:t>
      </w:r>
      <w:r w:rsidRPr="00C76260">
        <w:rPr>
          <w:rFonts w:cs="Times New Roman"/>
          <w:highlight w:val="lightGray"/>
          <w:lang w:val="mt-MT"/>
        </w:rPr>
        <w:t>suspettata permezz tas-sistema ta’ rappurtar nazzjonali imniżżla f’</w:t>
      </w:r>
      <w:r>
        <w:fldChar w:fldCharType="begin"/>
      </w:r>
      <w:r>
        <w:instrText>HYPERLINK "https://www.ema.europa.eu/documents/template-form/qrd-appendix-v-adverse-drug-reaction-reporting-details_en.docx"</w:instrText>
      </w:r>
      <w:r>
        <w:fldChar w:fldCharType="separate"/>
      </w:r>
      <w:r w:rsidRPr="00C76260">
        <w:rPr>
          <w:rStyle w:val="Hyperlink"/>
          <w:rFonts w:cs="Times New Roman"/>
          <w:highlight w:val="lightGray"/>
          <w:lang w:val="mt-MT"/>
        </w:rPr>
        <w:t>Appendiċi V</w:t>
      </w:r>
      <w:r>
        <w:fldChar w:fldCharType="end"/>
      </w:r>
      <w:r w:rsidRPr="00C76260">
        <w:rPr>
          <w:rFonts w:cs="Times New Roman"/>
          <w:lang w:val="mt-MT"/>
        </w:rPr>
        <w:t>.</w:t>
      </w:r>
    </w:p>
    <w:p w14:paraId="6AC4CDB5" w14:textId="77777777" w:rsidR="007E7AB6" w:rsidRPr="00C76260" w:rsidRDefault="007E7AB6" w:rsidP="00DA7EC8">
      <w:pPr>
        <w:autoSpaceDE w:val="0"/>
        <w:adjustRightInd w:val="0"/>
        <w:rPr>
          <w:rFonts w:cs="Times New Roman"/>
          <w:lang w:val="mt-MT"/>
        </w:rPr>
      </w:pPr>
    </w:p>
    <w:p w14:paraId="1B14870D" w14:textId="77777777" w:rsidR="007E7AB6" w:rsidRPr="00C76260" w:rsidRDefault="007E7AB6" w:rsidP="00DA7EC8">
      <w:pPr>
        <w:keepNext/>
        <w:ind w:left="567" w:hanging="567"/>
        <w:rPr>
          <w:rFonts w:cs="Times New Roman"/>
          <w:lang w:val="mt-MT"/>
        </w:rPr>
      </w:pPr>
      <w:r w:rsidRPr="00C76260">
        <w:rPr>
          <w:rFonts w:cs="Times New Roman"/>
          <w:b/>
          <w:bCs/>
          <w:lang w:val="mt-MT"/>
        </w:rPr>
        <w:t>4.9</w:t>
      </w:r>
      <w:r w:rsidRPr="00C76260">
        <w:rPr>
          <w:rFonts w:cs="Times New Roman"/>
          <w:b/>
          <w:bCs/>
          <w:lang w:val="mt-MT"/>
        </w:rPr>
        <w:tab/>
        <w:t>Doża eċċessiva</w:t>
      </w:r>
    </w:p>
    <w:p w14:paraId="7D8DBF95" w14:textId="77777777" w:rsidR="007E7AB6" w:rsidRPr="00C76260" w:rsidRDefault="007E7AB6" w:rsidP="00DA7EC8">
      <w:pPr>
        <w:keepNext/>
        <w:rPr>
          <w:rFonts w:cs="Times New Roman"/>
          <w:lang w:val="mt-MT"/>
        </w:rPr>
      </w:pPr>
    </w:p>
    <w:p w14:paraId="41FBAA5E" w14:textId="77777777" w:rsidR="007E7AB6" w:rsidRPr="00C76260" w:rsidRDefault="007E7AB6" w:rsidP="00DA7EC8">
      <w:pPr>
        <w:rPr>
          <w:rFonts w:cs="Times New Roman"/>
          <w:lang w:val="mt-MT"/>
        </w:rPr>
      </w:pPr>
      <w:r w:rsidRPr="00C76260">
        <w:rPr>
          <w:rFonts w:cs="Times New Roman"/>
          <w:lang w:val="mt-MT"/>
        </w:rPr>
        <w:t>L-ogħla doża ta’ ORSERDU mogħtija fi studji kliniċi kienet 1000 mg kuljum. Ir-reazzjonijiet avversi tal-mediċina rrappurtati b’rabta ma’ dożi ogħla mid-doża rakkomandata kienu konsistenti mal-profil ta’ sigurtà stabbilit (ara sezzjoni 4.8). Il-frekwenza u s-severità tad-disturbi gastrointestinali (uġigħ addominali, dardir, dispepsja u rimettar) dehru li kienu relatati mad-doża. M’hemmx antidotu magħruf għal doża eċċessiva ta’ ORSERDU. Il-pazjenti għandhom jiġu mmonitorjati mill-qrib u t-trattament ta’ doża eċċessiva għandu jikkonsisti fi trattament ta’ appoġġ.</w:t>
      </w:r>
    </w:p>
    <w:p w14:paraId="6EC3C012" w14:textId="77777777" w:rsidR="007E7AB6" w:rsidRPr="00C76260" w:rsidRDefault="007E7AB6" w:rsidP="00DA7EC8">
      <w:pPr>
        <w:rPr>
          <w:rFonts w:cs="Times New Roman"/>
          <w:iCs/>
          <w:lang w:val="mt-MT"/>
        </w:rPr>
      </w:pPr>
    </w:p>
    <w:p w14:paraId="66AC7044" w14:textId="77777777" w:rsidR="007E7AB6" w:rsidRPr="00C76260" w:rsidRDefault="007E7AB6" w:rsidP="00DA7EC8">
      <w:pPr>
        <w:rPr>
          <w:rFonts w:cs="Times New Roman"/>
          <w:lang w:val="mt-MT"/>
        </w:rPr>
      </w:pPr>
    </w:p>
    <w:p w14:paraId="005BD91E" w14:textId="77777777" w:rsidR="007E7AB6" w:rsidRPr="00C76260" w:rsidRDefault="007E7AB6" w:rsidP="00DA7EC8">
      <w:pPr>
        <w:keepNext/>
        <w:ind w:left="567" w:hanging="567"/>
        <w:rPr>
          <w:rFonts w:cs="Times New Roman"/>
          <w:lang w:val="mt-MT"/>
        </w:rPr>
      </w:pPr>
      <w:r w:rsidRPr="00C76260">
        <w:rPr>
          <w:rFonts w:cs="Times New Roman"/>
          <w:b/>
          <w:bCs/>
          <w:lang w:val="mt-MT"/>
        </w:rPr>
        <w:t>5.</w:t>
      </w:r>
      <w:r w:rsidRPr="00C76260">
        <w:rPr>
          <w:rFonts w:cs="Times New Roman"/>
          <w:b/>
          <w:bCs/>
          <w:lang w:val="mt-MT"/>
        </w:rPr>
        <w:tab/>
        <w:t>PROPRJETAJIET FARMAKOLOĠIĊI</w:t>
      </w:r>
    </w:p>
    <w:p w14:paraId="5EA50367" w14:textId="77777777" w:rsidR="007E7AB6" w:rsidRPr="00C76260" w:rsidRDefault="007E7AB6" w:rsidP="00DA7EC8">
      <w:pPr>
        <w:keepNext/>
        <w:rPr>
          <w:rFonts w:cs="Times New Roman"/>
          <w:lang w:val="mt-MT"/>
        </w:rPr>
      </w:pPr>
    </w:p>
    <w:p w14:paraId="7B806666" w14:textId="77777777" w:rsidR="007E7AB6" w:rsidRPr="00C76260" w:rsidRDefault="007E7AB6" w:rsidP="00DA7EC8">
      <w:pPr>
        <w:keepNext/>
        <w:ind w:left="567" w:hanging="567"/>
        <w:rPr>
          <w:rFonts w:cs="Times New Roman"/>
          <w:lang w:val="mt-MT"/>
        </w:rPr>
      </w:pPr>
      <w:r w:rsidRPr="00C76260">
        <w:rPr>
          <w:rFonts w:cs="Times New Roman"/>
          <w:b/>
          <w:bCs/>
          <w:lang w:val="mt-MT"/>
        </w:rPr>
        <w:t>5.1</w:t>
      </w:r>
      <w:r w:rsidRPr="00C76260">
        <w:rPr>
          <w:rFonts w:cs="Times New Roman"/>
          <w:b/>
          <w:bCs/>
          <w:lang w:val="mt-MT"/>
        </w:rPr>
        <w:tab/>
        <w:t>Proprjetajiet farmakodinamiċi</w:t>
      </w:r>
    </w:p>
    <w:p w14:paraId="07E5596F" w14:textId="77777777" w:rsidR="007E7AB6" w:rsidRPr="00C76260" w:rsidRDefault="007E7AB6" w:rsidP="00DA7EC8">
      <w:pPr>
        <w:keepNext/>
        <w:rPr>
          <w:rFonts w:cs="Times New Roman"/>
          <w:lang w:val="mt-MT"/>
        </w:rPr>
      </w:pPr>
    </w:p>
    <w:p w14:paraId="04A4ACE7" w14:textId="77777777" w:rsidR="007E7AB6" w:rsidRPr="00C76260" w:rsidRDefault="007E7AB6" w:rsidP="00DA7EC8">
      <w:pPr>
        <w:keepNext/>
        <w:rPr>
          <w:rFonts w:cs="Times New Roman"/>
          <w:lang w:val="mt-MT"/>
        </w:rPr>
      </w:pPr>
      <w:r w:rsidRPr="00C76260">
        <w:rPr>
          <w:rFonts w:cs="Times New Roman"/>
          <w:lang w:val="mt-MT"/>
        </w:rPr>
        <w:t>Kategorija farmakoterapewtika: Terapija endokrinali, antiestroġenu, Kodiċi ATC: L02BA04</w:t>
      </w:r>
    </w:p>
    <w:p w14:paraId="3C89C886" w14:textId="77777777" w:rsidR="007E7AB6" w:rsidRPr="00C76260" w:rsidRDefault="007E7AB6" w:rsidP="00DA7EC8">
      <w:pPr>
        <w:keepNext/>
        <w:rPr>
          <w:rFonts w:cs="Times New Roman"/>
          <w:lang w:val="mt-MT"/>
        </w:rPr>
      </w:pPr>
    </w:p>
    <w:p w14:paraId="0CDE95C6" w14:textId="77777777" w:rsidR="007E7AB6" w:rsidRPr="00C76260" w:rsidRDefault="007E7AB6" w:rsidP="00DA7EC8">
      <w:pPr>
        <w:keepNext/>
        <w:autoSpaceDE w:val="0"/>
        <w:adjustRightInd w:val="0"/>
        <w:rPr>
          <w:rFonts w:cs="Times New Roman"/>
          <w:lang w:val="mt-MT"/>
        </w:rPr>
      </w:pPr>
      <w:r w:rsidRPr="00C76260">
        <w:rPr>
          <w:rFonts w:cs="Times New Roman"/>
          <w:u w:val="single"/>
          <w:lang w:val="mt-MT"/>
        </w:rPr>
        <w:t>Mekkaniżmu ta’ azzjoni</w:t>
      </w:r>
    </w:p>
    <w:p w14:paraId="52247F48" w14:textId="77777777" w:rsidR="007E7AB6" w:rsidRPr="00C76260" w:rsidRDefault="007E7AB6" w:rsidP="00DA7EC8">
      <w:pPr>
        <w:keepNext/>
        <w:rPr>
          <w:rFonts w:cs="Times New Roman"/>
          <w:lang w:val="mt-MT"/>
        </w:rPr>
      </w:pPr>
    </w:p>
    <w:p w14:paraId="5D33C964" w14:textId="77777777" w:rsidR="007E7AB6" w:rsidRPr="00C76260" w:rsidRDefault="007E7AB6" w:rsidP="00DA7EC8">
      <w:pPr>
        <w:numPr>
          <w:ilvl w:val="12"/>
          <w:numId w:val="0"/>
        </w:numPr>
        <w:ind w:right="-2"/>
        <w:rPr>
          <w:rFonts w:cs="Times New Roman"/>
          <w:lang w:val="mt-MT"/>
        </w:rPr>
      </w:pPr>
      <w:r w:rsidRPr="00C76260">
        <w:rPr>
          <w:rFonts w:cs="Times New Roman"/>
          <w:lang w:val="mt-MT"/>
        </w:rPr>
        <w:t>Elacestrant, kompost ta’ tetrahydronaphthalene, huwa antagonist u degradatur qawwi, selettiv u attiv oralment tar-riċettur-α (ERα) tal-estroġenu.</w:t>
      </w:r>
    </w:p>
    <w:p w14:paraId="26C1F22C" w14:textId="77777777" w:rsidR="007E7AB6" w:rsidRPr="00C76260" w:rsidRDefault="007E7AB6" w:rsidP="00DA7EC8">
      <w:pPr>
        <w:numPr>
          <w:ilvl w:val="12"/>
          <w:numId w:val="0"/>
        </w:numPr>
        <w:ind w:right="-2"/>
        <w:rPr>
          <w:rFonts w:cs="Times New Roman"/>
          <w:lang w:val="mt-MT"/>
        </w:rPr>
      </w:pPr>
    </w:p>
    <w:p w14:paraId="79744A96" w14:textId="77777777" w:rsidR="007E7AB6" w:rsidRPr="00C76260" w:rsidRDefault="007E7AB6" w:rsidP="00DA7EC8">
      <w:pPr>
        <w:keepNext/>
        <w:autoSpaceDE w:val="0"/>
        <w:adjustRightInd w:val="0"/>
        <w:rPr>
          <w:rFonts w:cs="Times New Roman"/>
          <w:u w:val="single"/>
          <w:lang w:val="mt-MT"/>
        </w:rPr>
      </w:pPr>
      <w:r w:rsidRPr="00C76260">
        <w:rPr>
          <w:rFonts w:cs="Times New Roman"/>
          <w:u w:val="single"/>
          <w:lang w:val="mt-MT"/>
        </w:rPr>
        <w:t>Effetti farmakodinamiċi</w:t>
      </w:r>
    </w:p>
    <w:p w14:paraId="7D5E5D11" w14:textId="77777777" w:rsidR="007E7AB6" w:rsidRPr="00C76260" w:rsidRDefault="007E7AB6" w:rsidP="00DA7EC8">
      <w:pPr>
        <w:keepNext/>
        <w:autoSpaceDE w:val="0"/>
        <w:adjustRightInd w:val="0"/>
        <w:rPr>
          <w:rFonts w:cs="Times New Roman"/>
          <w:lang w:val="mt-MT"/>
        </w:rPr>
      </w:pPr>
    </w:p>
    <w:p w14:paraId="282549B1" w14:textId="77777777" w:rsidR="007E7AB6" w:rsidRPr="00C76260" w:rsidRDefault="007E7AB6" w:rsidP="00DA7EC8">
      <w:pPr>
        <w:ind w:right="-2"/>
        <w:rPr>
          <w:rFonts w:cs="Times New Roman"/>
          <w:b/>
          <w:bCs/>
          <w:i/>
          <w:iCs/>
          <w:u w:val="single"/>
          <w:lang w:val="mt-MT"/>
        </w:rPr>
      </w:pPr>
      <w:r w:rsidRPr="00C76260">
        <w:rPr>
          <w:rFonts w:cs="Times New Roman"/>
          <w:lang w:val="mt-MT"/>
        </w:rPr>
        <w:t>Elacestrant jinibixxi t-tkabbir indipendenti, u dipendenti, fuq l-estradiol taċ-ċelloli tal-kanċer tas-sider pożittivi għall-ERα, inklużi mudelli li fihom mutazzjonijiet fil-ġeni tar-riċettur tal-estroġenu 1 (</w:t>
      </w:r>
      <w:r w:rsidRPr="00C76260">
        <w:rPr>
          <w:rFonts w:cs="Times New Roman"/>
          <w:i/>
          <w:iCs/>
          <w:lang w:val="mt-MT"/>
        </w:rPr>
        <w:t>ESR1</w:t>
      </w:r>
      <w:r w:rsidRPr="00C76260">
        <w:rPr>
          <w:rFonts w:cs="Times New Roman"/>
          <w:lang w:val="mt-MT"/>
        </w:rPr>
        <w:t xml:space="preserve">, estrogen receptor 1). Elacestrant wera attività qawwija kontra t-tumuri f’mudelli ta’ ksenotrapjanti ġejjin minn pazjenti li qabel kienu esposti għal terapiji endokrinali multipli, li kellhom </w:t>
      </w:r>
      <w:r w:rsidRPr="00C76260">
        <w:rPr>
          <w:rFonts w:cs="Times New Roman"/>
          <w:i/>
          <w:iCs/>
          <w:lang w:val="mt-MT"/>
        </w:rPr>
        <w:t>ESR1</w:t>
      </w:r>
      <w:r w:rsidRPr="00C76260">
        <w:rPr>
          <w:rFonts w:cs="Times New Roman"/>
          <w:lang w:val="mt-MT"/>
        </w:rPr>
        <w:t xml:space="preserve"> tat-tip selvaġġ jew mutazzjonijiet fil-ġene ta’ </w:t>
      </w:r>
      <w:r w:rsidRPr="00C76260">
        <w:rPr>
          <w:rFonts w:cs="Times New Roman"/>
          <w:i/>
          <w:iCs/>
          <w:lang w:val="mt-MT"/>
        </w:rPr>
        <w:t>ESR1</w:t>
      </w:r>
      <w:r w:rsidRPr="00C76260">
        <w:rPr>
          <w:rFonts w:cs="Times New Roman"/>
          <w:lang w:val="mt-MT"/>
        </w:rPr>
        <w:t xml:space="preserve"> fid-dominju tal-irbit tal-ligand.</w:t>
      </w:r>
    </w:p>
    <w:p w14:paraId="3988D029" w14:textId="77777777" w:rsidR="007E7AB6" w:rsidRPr="00C76260" w:rsidRDefault="007E7AB6" w:rsidP="00DA7EC8">
      <w:pPr>
        <w:numPr>
          <w:ilvl w:val="12"/>
          <w:numId w:val="0"/>
        </w:numPr>
        <w:ind w:right="-2"/>
        <w:rPr>
          <w:rFonts w:cs="Times New Roman"/>
          <w:lang w:val="mt-MT"/>
        </w:rPr>
      </w:pPr>
    </w:p>
    <w:p w14:paraId="50A68BF6" w14:textId="77777777" w:rsidR="007E7AB6" w:rsidRPr="00C76260" w:rsidRDefault="007E7AB6" w:rsidP="00DA7EC8">
      <w:pPr>
        <w:autoSpaceDE w:val="0"/>
        <w:adjustRightInd w:val="0"/>
        <w:rPr>
          <w:rFonts w:cs="Times New Roman"/>
          <w:lang w:val="mt-MT"/>
        </w:rPr>
      </w:pPr>
      <w:r w:rsidRPr="00C76260">
        <w:rPr>
          <w:rFonts w:cs="Times New Roman"/>
          <w:lang w:val="mt-MT"/>
        </w:rPr>
        <w:t>F’pazjenti b’kanċer tas-sider tat-tip ER+ avvanzat b’medjan ta’ 2.5 linji preċedenti ta’ terapija endokrinali, mogħtija doża ta’ elacestrant dihydrochloride 400 mg (345 mg ta’ elacestrant) kuljum, it-tnaqqis medjan fl-assorbiment ta’ 16α-18F-fluoro-17β-estradiol (FES) mit-tumur mil-linja bażi sa Jum 14 kienet ta’ 88.7% li wriet disponibbiltà mnaqqsa ta’ ER u attività kontra t-tumur imkejla permezz ta’ FES-PET/CT f’pazjenti b’terapiji endokrinali preċedenti.</w:t>
      </w:r>
    </w:p>
    <w:p w14:paraId="205438C2" w14:textId="77777777" w:rsidR="007E7AB6" w:rsidRPr="00C76260" w:rsidRDefault="007E7AB6" w:rsidP="00DA7EC8">
      <w:pPr>
        <w:numPr>
          <w:ilvl w:val="12"/>
          <w:numId w:val="0"/>
        </w:numPr>
        <w:ind w:right="-2"/>
        <w:rPr>
          <w:rFonts w:cs="Times New Roman"/>
          <w:lang w:val="mt-MT"/>
        </w:rPr>
      </w:pPr>
    </w:p>
    <w:p w14:paraId="5A121C87" w14:textId="77777777" w:rsidR="007E7AB6" w:rsidRPr="00C76260" w:rsidRDefault="007E7AB6" w:rsidP="00DA7EC8">
      <w:pPr>
        <w:keepNext/>
        <w:keepLines/>
        <w:autoSpaceDE w:val="0"/>
        <w:adjustRightInd w:val="0"/>
        <w:rPr>
          <w:rFonts w:cs="Times New Roman"/>
          <w:u w:val="single"/>
          <w:lang w:val="mt-MT"/>
        </w:rPr>
      </w:pPr>
      <w:r w:rsidRPr="00C76260">
        <w:rPr>
          <w:rFonts w:cs="Times New Roman"/>
          <w:u w:val="single"/>
          <w:lang w:val="mt-MT"/>
        </w:rPr>
        <w:t>Effikaċja klinika u sigurtà</w:t>
      </w:r>
    </w:p>
    <w:p w14:paraId="03DD4DC6" w14:textId="77777777" w:rsidR="007E7AB6" w:rsidRPr="00C76260" w:rsidRDefault="007E7AB6" w:rsidP="00DA7EC8">
      <w:pPr>
        <w:keepNext/>
        <w:keepLines/>
        <w:autoSpaceDE w:val="0"/>
        <w:adjustRightInd w:val="0"/>
        <w:rPr>
          <w:rFonts w:cs="Times New Roman"/>
          <w:lang w:val="mt-MT"/>
        </w:rPr>
      </w:pPr>
    </w:p>
    <w:p w14:paraId="5BFD5987" w14:textId="77777777" w:rsidR="007E7AB6" w:rsidRPr="00C76260" w:rsidRDefault="007E7AB6" w:rsidP="00DA7EC8">
      <w:pPr>
        <w:keepNext/>
        <w:keepLines/>
        <w:rPr>
          <w:rFonts w:cs="Times New Roman"/>
          <w:lang w:val="mt-MT"/>
        </w:rPr>
      </w:pPr>
      <w:r w:rsidRPr="00C76260">
        <w:rPr>
          <w:rFonts w:cs="Times New Roman"/>
          <w:lang w:val="mt-MT"/>
        </w:rPr>
        <w:t>L-effikaċja u s-sigurtà ta’ ORSERDU</w:t>
      </w:r>
      <w:r w:rsidRPr="00C76260">
        <w:rPr>
          <w:rFonts w:cs="Times New Roman"/>
          <w:b/>
          <w:bCs/>
          <w:lang w:val="mt-MT"/>
        </w:rPr>
        <w:t xml:space="preserve"> </w:t>
      </w:r>
      <w:r w:rsidRPr="00C76260">
        <w:rPr>
          <w:rFonts w:cs="Times New Roman"/>
          <w:lang w:val="mt-MT"/>
        </w:rPr>
        <w:t>f’pazjenti b’kanċer tas-sider tat-tip-ER+/HER2 avvanzat wara terapija endokrinali preċedenti flimkien ma’ inibitur ta’ CDK4/6 ġew evalwati f’RAD1901-308, prova b’aktar minn ċentru wieħed, fejn il-pazjenti ntgħażlu b’mod każwali, open-label, ikkontrollata b’sustanza attiva li qabblet ORSERDU ma’ standard ta’ kura (SOC, standard of care) (fulvestrant għal pazjenti li qabel kienu rċevew inibituri ta’ aromatase fl-ambjent metastatiku jew inibituri ta’ aromatase għal pazjenti li rċevew fulvestrant fl-ambjent metastatiku). Il-pazjenti eliġibbli kienu jinkludu nisa wara l-menopawża u rġiel li l-marda tagħhom kienet irkadiet jew li aggravat wara mill-inqas linja waħda u mhux aktar minn 2 linji preċedenti ta’ terapija endokrinali. Il-pazjenti kollha kienu meħtieġa li jkollhom status ta’ prestazzjoni skont il-Grupp Kooperattiv tal-Lvant dwar l-Onkoloġija</w:t>
      </w:r>
      <w:r w:rsidRPr="00C76260">
        <w:rPr>
          <w:rFonts w:cs="Times New Roman"/>
          <w:color w:val="000000"/>
          <w:shd w:val="clear" w:color="auto" w:fill="FFFFFF"/>
          <w:lang w:val="mt-MT"/>
        </w:rPr>
        <w:t> </w:t>
      </w:r>
      <w:r w:rsidRPr="00C76260">
        <w:rPr>
          <w:rFonts w:cs="Times New Roman"/>
          <w:lang w:val="mt-MT"/>
        </w:rPr>
        <w:t>(ECOG, Eastern Cooperative Oncology Group) ta’ 0 jew 1, u leżjonijiet evalwabbli skont il-Kriterji għal Evalwazzjoni tar-Rispons f’Tumuri Solidi</w:t>
      </w:r>
      <w:r w:rsidRPr="00C76260">
        <w:rPr>
          <w:rFonts w:cs="Times New Roman"/>
          <w:color w:val="000000"/>
          <w:shd w:val="clear" w:color="auto" w:fill="FFFFFF"/>
          <w:lang w:val="mt-MT"/>
        </w:rPr>
        <w:t> </w:t>
      </w:r>
      <w:r w:rsidRPr="00C76260">
        <w:rPr>
          <w:rFonts w:cs="Times New Roman"/>
          <w:lang w:val="mt-MT"/>
        </w:rPr>
        <w:t>(RECIST, Response Evaluation Criteria in Solid Tumors) verżjoni 1.1, jiġifieri, mard li jista’ jitkejjel jew mard tal-għadam biss b’leżjonijiet evalwabbli. Terapija endokrinali preċedenti kellha tkun tinkludi kombinazzjoni ma’ terapija ta’ inibitur ta’ CDK4/6 u mhux aktar minn linja waħda preċedenti ta’ kimoterapija ċitotossika għal kanċer tas-sider metastatiku. Il-pazjenti kienu meħtieġa li jkunu kandidati xierqa għal monoterapija endokrinali. Pazjenti bil-preżenza ta’ mard vixxerali metastatiku sintomatiku, pazjenti b’komorbidità kardijaka, u pazjenti b’indeboliment sever tal-fwied kienu esklużi.</w:t>
      </w:r>
    </w:p>
    <w:p w14:paraId="21607D84" w14:textId="77777777" w:rsidR="007E7AB6" w:rsidRPr="00C76260" w:rsidRDefault="007E7AB6" w:rsidP="00DA7EC8">
      <w:pPr>
        <w:rPr>
          <w:rFonts w:cs="Times New Roman"/>
          <w:lang w:val="mt-MT"/>
        </w:rPr>
      </w:pPr>
    </w:p>
    <w:p w14:paraId="0DBBF2E5" w14:textId="77777777" w:rsidR="007E7AB6" w:rsidRPr="00C76260" w:rsidRDefault="007E7AB6" w:rsidP="00DA7EC8">
      <w:pPr>
        <w:rPr>
          <w:rFonts w:cs="Times New Roman"/>
          <w:lang w:val="mt-MT"/>
        </w:rPr>
      </w:pPr>
      <w:r w:rsidRPr="00C76260">
        <w:rPr>
          <w:rFonts w:cs="Times New Roman"/>
          <w:lang w:val="mt-MT"/>
        </w:rPr>
        <w:t xml:space="preserve">Total ta’ 478 pazjent intgħażlu b’mod każwali 1:1 għal għoti orali ta’ kuljum ta’ 400 mg ta’ elacestrant dihydrochloride (345 mg ta’ elacestrant) jew standard ta’ kura (SOC) (239 fuq elacestrant u 239 fuq SOC), inkluż total ta’ 228 pazjent (47.7%) b’mutazzjonijiet ta’ ESR1 fil-linja bażi (115-il pazjent fuq elacestrant u 113-il pazjent fuq SOC). Fost il-239 pazjent magħżula b’mod każwali għall-fergħa SOC, 166 irċevew fulvestrant, u 73 irċevew inibitur ta’ aromatase li kien jinkludi anastrozole, letrozole jew exemestane. L-għażla b’mod każwali kienet stratifikata skont l-istatus tal-mutazzjonijiet ta’ </w:t>
      </w:r>
      <w:r w:rsidRPr="00C76260">
        <w:rPr>
          <w:rFonts w:cs="Times New Roman"/>
          <w:i/>
          <w:iCs/>
          <w:lang w:val="mt-MT"/>
        </w:rPr>
        <w:t>ESR1</w:t>
      </w:r>
      <w:r w:rsidRPr="00C76260">
        <w:rPr>
          <w:rFonts w:cs="Times New Roman"/>
          <w:lang w:val="mt-MT"/>
        </w:rPr>
        <w:t xml:space="preserve"> (ESR1-mut vs ESR1-mut-nd [l-ebda mutazzjoni ta’ ESR1 misjuba]), trattament minn qabel b’fulvestrant (iva vs le), u metastasi vixxerali (iva vs le). L-istatus tal-mutazzjoni ta’ </w:t>
      </w:r>
      <w:r w:rsidRPr="00C76260">
        <w:rPr>
          <w:rFonts w:cs="Times New Roman"/>
          <w:i/>
          <w:iCs/>
          <w:lang w:val="mt-MT"/>
        </w:rPr>
        <w:t>ESR1</w:t>
      </w:r>
      <w:r w:rsidRPr="00C76260">
        <w:rPr>
          <w:rFonts w:cs="Times New Roman"/>
          <w:lang w:val="mt-MT"/>
        </w:rPr>
        <w:t xml:space="preserve"> kien determinat mill-aċidu deoxyribonucleic tat-tumur li jiċċirkola fid-demm (ctDNA) bl-użu tal-assaġġ Guardant360 CDx u kien limitat għal mutazzjonijiet missense ta’ </w:t>
      </w:r>
      <w:r w:rsidRPr="00C76260">
        <w:rPr>
          <w:rFonts w:cs="Times New Roman"/>
          <w:i/>
          <w:iCs/>
          <w:lang w:val="mt-MT"/>
        </w:rPr>
        <w:t>ESR1</w:t>
      </w:r>
      <w:r w:rsidRPr="00C76260">
        <w:rPr>
          <w:rFonts w:cs="Times New Roman"/>
          <w:lang w:val="mt-MT"/>
        </w:rPr>
        <w:t xml:space="preserve"> fid-dominju tal-irbit tal-ligand (bejn codons 310 sa 547).</w:t>
      </w:r>
    </w:p>
    <w:p w14:paraId="7E61E8AB" w14:textId="77777777" w:rsidR="007E7AB6" w:rsidRPr="00C76260" w:rsidRDefault="007E7AB6" w:rsidP="00DA7EC8">
      <w:pPr>
        <w:rPr>
          <w:rFonts w:cs="Times New Roman"/>
          <w:lang w:val="mt-MT"/>
        </w:rPr>
      </w:pPr>
    </w:p>
    <w:p w14:paraId="0D27F224" w14:textId="77777777" w:rsidR="007E7AB6" w:rsidRPr="00C76260" w:rsidRDefault="007E7AB6" w:rsidP="00DA7EC8">
      <w:pPr>
        <w:rPr>
          <w:rFonts w:cs="Times New Roman"/>
          <w:lang w:val="mt-MT"/>
        </w:rPr>
      </w:pPr>
      <w:r w:rsidRPr="00C76260">
        <w:rPr>
          <w:rFonts w:cs="Times New Roman"/>
          <w:lang w:val="mt-MT"/>
        </w:rPr>
        <w:t>L-età medjana tal-pazjenti (ORSERDU</w:t>
      </w:r>
      <w:r w:rsidRPr="00C76260">
        <w:rPr>
          <w:rFonts w:cs="Times New Roman"/>
          <w:b/>
          <w:bCs/>
          <w:lang w:val="mt-MT"/>
        </w:rPr>
        <w:t xml:space="preserve"> </w:t>
      </w:r>
      <w:r w:rsidRPr="00C76260">
        <w:rPr>
          <w:rFonts w:cs="Times New Roman"/>
          <w:lang w:val="mt-MT"/>
        </w:rPr>
        <w:t xml:space="preserve">vs standard ta’ kura) fil-linja bażi kienet ta’ 63.0 sena (medda ta’ 24-89) vs 63.0 (medda ta’ 32-83) u 45.0% kellhom aktar minn 65 sena (43.5 vs 46.4). Il-biċċa l-kbira tal-pazjenti kienu nisa (97.5% vs 99.6%) u l-biċċa l-kbira tal-pazjenti kienu Bojod (88.4% vs 87.2%), segwiti minn Ażjatiċi (8.4% vs 8.2%), Suwed jew Afrikani Amerikani (2.6% vs 4.1%) u Oħrajn/Mhux magħrufa (0.5% vs 0.5%). L-istatus tal-prestazzjoni ECOG fil-linja bażi kien 0 (59.8% vs 56.5%), 1 (40.2% vs 43.1%) jew &gt; 1 (0% vs 0.4%). Id-demografija tal-pazjenti għal dawk b’tumuri b’mutazzjonijiet ta’ </w:t>
      </w:r>
      <w:r w:rsidRPr="00C76260">
        <w:rPr>
          <w:rFonts w:cs="Times New Roman"/>
          <w:i/>
          <w:iCs/>
          <w:lang w:val="mt-MT"/>
        </w:rPr>
        <w:t>ESR1</w:t>
      </w:r>
      <w:r w:rsidRPr="00C76260">
        <w:rPr>
          <w:rFonts w:cs="Times New Roman"/>
          <w:lang w:val="mt-MT"/>
        </w:rPr>
        <w:t xml:space="preserve"> kienu ġeneralment rappreżentattivi tal-popolazzjoni usa’ tal-istudju. It-tul medjan tal-esponiment għal ORSERDU kien ta’ 2.8 xhur (medda: 0.4 to 24.8).</w:t>
      </w:r>
    </w:p>
    <w:p w14:paraId="50811908" w14:textId="77777777" w:rsidR="007E7AB6" w:rsidRPr="00C76260" w:rsidRDefault="007E7AB6" w:rsidP="00DA7EC8">
      <w:pPr>
        <w:rPr>
          <w:rFonts w:cs="Times New Roman"/>
          <w:lang w:val="mt-MT"/>
        </w:rPr>
      </w:pPr>
    </w:p>
    <w:p w14:paraId="03AA2C77" w14:textId="77777777" w:rsidR="007E7AB6" w:rsidRPr="00C76260" w:rsidRDefault="007E7AB6" w:rsidP="00DA7EC8">
      <w:pPr>
        <w:rPr>
          <w:rFonts w:cs="Times New Roman"/>
          <w:lang w:val="mt-MT"/>
        </w:rPr>
      </w:pPr>
      <w:r w:rsidRPr="00C76260">
        <w:rPr>
          <w:rFonts w:cs="Times New Roman"/>
          <w:lang w:val="mt-MT"/>
        </w:rPr>
        <w:t xml:space="preserve">Il-punt ta’ tmiem primarju tal-effikaċja kien is-sopravivenza mingħajr progressjoni (PFS, progression-free surviva) kif ivvalutat mill-IRC (Kumitat Indipendenti ta’ Reviżjoni) fil-pazjenti kollha, jiġifieri inkluż pazjenti b’mutazzjoni ta’ </w:t>
      </w:r>
      <w:r w:rsidRPr="00C76260">
        <w:rPr>
          <w:rFonts w:cs="Times New Roman"/>
          <w:i/>
          <w:iCs/>
          <w:lang w:val="mt-MT"/>
        </w:rPr>
        <w:t>ESR1</w:t>
      </w:r>
      <w:r w:rsidRPr="00C76260">
        <w:rPr>
          <w:rFonts w:cs="Times New Roman"/>
          <w:lang w:val="mt-MT"/>
        </w:rPr>
        <w:t xml:space="preserve">, u f’pazjenti b’mutazzjonijiet ta’ </w:t>
      </w:r>
      <w:r w:rsidRPr="00C76260">
        <w:rPr>
          <w:rFonts w:cs="Times New Roman"/>
          <w:i/>
          <w:iCs/>
          <w:lang w:val="mt-MT"/>
        </w:rPr>
        <w:t>ESR1</w:t>
      </w:r>
      <w:r w:rsidRPr="00C76260">
        <w:rPr>
          <w:rFonts w:cs="Times New Roman"/>
          <w:lang w:val="mt-MT"/>
        </w:rPr>
        <w:t xml:space="preserve">. Ġie osservat benefiċċju statistikament sinifikanti fil-PFS fil-pazjenti kollha b’PFS medjan ta’ 2.79 xhur fil-fergħa ta’ Orserdu meta mqabbel ma’ 1.91 xhur fil-fergħa tal-istandard ta’ kura (HR=0.70, CI ta’ 95%: 0.55, 0.88). Ir-riżultati tal-effikaċja huma ppreżentati fit-Tabella 4 u l-Figura 1 għal pazjenti b’mutazzjonijiet ta’ </w:t>
      </w:r>
      <w:r w:rsidRPr="00C76260">
        <w:rPr>
          <w:rFonts w:cs="Times New Roman"/>
          <w:i/>
          <w:iCs/>
          <w:lang w:val="mt-MT"/>
        </w:rPr>
        <w:t>ESR1</w:t>
      </w:r>
      <w:r w:rsidRPr="00C76260">
        <w:rPr>
          <w:rFonts w:cs="Times New Roman"/>
          <w:lang w:val="mt-MT"/>
        </w:rPr>
        <w:t>.</w:t>
      </w:r>
    </w:p>
    <w:p w14:paraId="32787B91" w14:textId="77777777" w:rsidR="007E7AB6" w:rsidRPr="00C76260" w:rsidRDefault="007E7AB6" w:rsidP="00DA7EC8">
      <w:pPr>
        <w:rPr>
          <w:rFonts w:cs="Times New Roman"/>
          <w:lang w:val="mt-MT"/>
        </w:rPr>
      </w:pPr>
    </w:p>
    <w:p w14:paraId="53293534" w14:textId="77777777" w:rsidR="007E7AB6" w:rsidRPr="00C76260" w:rsidRDefault="007E7AB6" w:rsidP="00DA7EC8">
      <w:pPr>
        <w:keepNext/>
        <w:keepLines/>
        <w:autoSpaceDE w:val="0"/>
        <w:adjustRightInd w:val="0"/>
        <w:rPr>
          <w:rFonts w:cs="Times New Roman"/>
          <w:b/>
          <w:bCs/>
          <w:lang w:val="mt-MT"/>
        </w:rPr>
      </w:pPr>
      <w:bookmarkStart w:id="9" w:name="_Ref86154561"/>
      <w:bookmarkStart w:id="10" w:name="_Toc91141915"/>
      <w:r w:rsidRPr="00C76260">
        <w:rPr>
          <w:rFonts w:cs="Times New Roman"/>
          <w:b/>
          <w:bCs/>
          <w:lang w:val="mt-MT"/>
        </w:rPr>
        <w:t>Tabella</w:t>
      </w:r>
      <w:bookmarkEnd w:id="9"/>
      <w:r w:rsidRPr="00C76260">
        <w:rPr>
          <w:rFonts w:cs="Times New Roman"/>
          <w:b/>
          <w:bCs/>
          <w:lang w:val="mt-MT"/>
        </w:rPr>
        <w:t xml:space="preserve"> 4: Riżultati tal-effikaċja fost pazjenti b’mutazzjonijiet ta’ </w:t>
      </w:r>
      <w:r w:rsidRPr="00C76260">
        <w:rPr>
          <w:rFonts w:cs="Times New Roman"/>
          <w:b/>
          <w:bCs/>
          <w:i/>
          <w:iCs/>
          <w:lang w:val="mt-MT"/>
        </w:rPr>
        <w:t>ESR1</w:t>
      </w:r>
      <w:r w:rsidRPr="00C76260">
        <w:rPr>
          <w:rFonts w:cs="Times New Roman"/>
          <w:b/>
          <w:bCs/>
          <w:lang w:val="mt-MT"/>
        </w:rPr>
        <w:t xml:space="preserve"> (evalwati minn kumitat ta’ reviżjoni tal-immaġini blinded)</w:t>
      </w:r>
      <w:bookmarkEnd w:id="10"/>
    </w:p>
    <w:p w14:paraId="6EEAE953" w14:textId="77777777" w:rsidR="007E7AB6" w:rsidRPr="00C76260" w:rsidRDefault="007E7AB6" w:rsidP="00DA7EC8">
      <w:pPr>
        <w:keepNext/>
        <w:keepLines/>
        <w:autoSpaceDE w:val="0"/>
        <w:adjustRightInd w:val="0"/>
        <w:rPr>
          <w:rFonts w:cs="Times New Roman"/>
          <w:b/>
          <w:bCs/>
          <w:lang w:val="mt-MT"/>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2385"/>
        <w:gridCol w:w="2385"/>
      </w:tblGrid>
      <w:tr w:rsidR="007E7AB6" w:rsidRPr="00C76260" w14:paraId="681D4EDB" w14:textId="77777777" w:rsidTr="00C22265">
        <w:trPr>
          <w:cantSplit/>
          <w:trHeight w:val="319"/>
          <w:tblHeader/>
        </w:trPr>
        <w:tc>
          <w:tcPr>
            <w:tcW w:w="4210" w:type="dxa"/>
            <w:tcMar>
              <w:top w:w="55" w:type="dxa"/>
              <w:left w:w="106" w:type="dxa"/>
              <w:bottom w:w="0" w:type="dxa"/>
              <w:right w:w="97" w:type="dxa"/>
            </w:tcMar>
            <w:hideMark/>
          </w:tcPr>
          <w:p w14:paraId="45060266" w14:textId="77777777" w:rsidR="007E7AB6" w:rsidRPr="00C76260" w:rsidRDefault="007E7AB6" w:rsidP="00C22265">
            <w:pPr>
              <w:keepNext/>
              <w:keepLines/>
              <w:ind w:left="42"/>
              <w:jc w:val="center"/>
              <w:rPr>
                <w:rFonts w:cs="Times New Roman"/>
                <w:lang w:val="mt-MT"/>
              </w:rPr>
            </w:pPr>
            <w:bookmarkStart w:id="11" w:name="_Hlk137801164"/>
            <w:r w:rsidRPr="00C76260">
              <w:rPr>
                <w:rFonts w:cs="Times New Roman"/>
                <w:lang w:val="mt-MT"/>
              </w:rPr>
              <w:t> </w:t>
            </w:r>
          </w:p>
        </w:tc>
        <w:tc>
          <w:tcPr>
            <w:tcW w:w="2385" w:type="dxa"/>
            <w:tcMar>
              <w:top w:w="55" w:type="dxa"/>
              <w:left w:w="106" w:type="dxa"/>
              <w:bottom w:w="0" w:type="dxa"/>
              <w:right w:w="97" w:type="dxa"/>
            </w:tcMar>
            <w:hideMark/>
          </w:tcPr>
          <w:p w14:paraId="1296D69A" w14:textId="77777777" w:rsidR="007E7AB6" w:rsidRPr="00C76260" w:rsidRDefault="007E7AB6" w:rsidP="00C22265">
            <w:pPr>
              <w:keepNext/>
              <w:keepLines/>
              <w:ind w:right="13"/>
              <w:jc w:val="center"/>
              <w:rPr>
                <w:rFonts w:cs="Times New Roman"/>
                <w:lang w:val="mt-MT"/>
              </w:rPr>
            </w:pPr>
            <w:r w:rsidRPr="00C76260">
              <w:rPr>
                <w:rFonts w:cs="Times New Roman"/>
                <w:b/>
                <w:bCs/>
                <w:color w:val="000000"/>
                <w:lang w:val="mt-MT"/>
              </w:rPr>
              <w:t>ORSERDU</w:t>
            </w:r>
          </w:p>
        </w:tc>
        <w:tc>
          <w:tcPr>
            <w:tcW w:w="2385" w:type="dxa"/>
            <w:tcMar>
              <w:top w:w="55" w:type="dxa"/>
              <w:left w:w="106" w:type="dxa"/>
              <w:bottom w:w="0" w:type="dxa"/>
              <w:right w:w="97" w:type="dxa"/>
            </w:tcMar>
            <w:hideMark/>
          </w:tcPr>
          <w:p w14:paraId="3FB399BA" w14:textId="77777777" w:rsidR="007E7AB6" w:rsidRPr="00C76260" w:rsidRDefault="007E7AB6" w:rsidP="00C22265">
            <w:pPr>
              <w:keepNext/>
              <w:keepLines/>
              <w:ind w:right="16"/>
              <w:jc w:val="center"/>
              <w:rPr>
                <w:rFonts w:cs="Times New Roman"/>
                <w:lang w:val="mt-MT"/>
              </w:rPr>
            </w:pPr>
            <w:r w:rsidRPr="00C76260">
              <w:rPr>
                <w:rFonts w:cs="Times New Roman"/>
                <w:b/>
                <w:bCs/>
                <w:lang w:val="mt-MT"/>
              </w:rPr>
              <w:t xml:space="preserve">Standard ta’ kura </w:t>
            </w:r>
          </w:p>
        </w:tc>
      </w:tr>
      <w:tr w:rsidR="007E7AB6" w:rsidRPr="00C76260" w14:paraId="6C329DA2" w14:textId="77777777" w:rsidTr="00C22265">
        <w:trPr>
          <w:cantSplit/>
          <w:trHeight w:val="322"/>
        </w:trPr>
        <w:tc>
          <w:tcPr>
            <w:tcW w:w="4210" w:type="dxa"/>
            <w:tcMar>
              <w:top w:w="55" w:type="dxa"/>
              <w:left w:w="106" w:type="dxa"/>
              <w:bottom w:w="0" w:type="dxa"/>
              <w:right w:w="97" w:type="dxa"/>
            </w:tcMar>
            <w:hideMark/>
          </w:tcPr>
          <w:p w14:paraId="4767230A" w14:textId="77777777" w:rsidR="007E7AB6" w:rsidRPr="00C76260" w:rsidRDefault="007E7AB6" w:rsidP="00C22265">
            <w:pPr>
              <w:keepNext/>
              <w:keepLines/>
              <w:ind w:left="42"/>
              <w:rPr>
                <w:rFonts w:cs="Times New Roman"/>
                <w:lang w:val="mt-MT"/>
              </w:rPr>
            </w:pPr>
            <w:r w:rsidRPr="00C76260">
              <w:rPr>
                <w:rFonts w:cs="Times New Roman"/>
                <w:b/>
                <w:bCs/>
                <w:color w:val="000000"/>
                <w:lang w:val="mt-MT"/>
              </w:rPr>
              <w:t>Sopravivenza mingħajr progressjoni (PFS)</w:t>
            </w:r>
          </w:p>
        </w:tc>
        <w:tc>
          <w:tcPr>
            <w:tcW w:w="2385" w:type="dxa"/>
            <w:tcMar>
              <w:top w:w="55" w:type="dxa"/>
              <w:left w:w="106" w:type="dxa"/>
              <w:bottom w:w="0" w:type="dxa"/>
              <w:right w:w="97" w:type="dxa"/>
            </w:tcMar>
            <w:hideMark/>
          </w:tcPr>
          <w:p w14:paraId="5AB81DA8" w14:textId="77777777" w:rsidR="007E7AB6" w:rsidRPr="00C76260" w:rsidRDefault="007E7AB6" w:rsidP="00C22265">
            <w:pPr>
              <w:keepNext/>
              <w:keepLines/>
              <w:ind w:right="13"/>
              <w:jc w:val="center"/>
              <w:rPr>
                <w:rFonts w:cs="Times New Roman"/>
                <w:lang w:val="mt-MT"/>
              </w:rPr>
            </w:pPr>
            <w:r w:rsidRPr="00C76260">
              <w:rPr>
                <w:rFonts w:cs="Times New Roman"/>
                <w:b/>
                <w:bCs/>
                <w:color w:val="000000"/>
                <w:lang w:val="mt-MT"/>
              </w:rPr>
              <w:t>N = 115</w:t>
            </w:r>
          </w:p>
        </w:tc>
        <w:tc>
          <w:tcPr>
            <w:tcW w:w="2385" w:type="dxa"/>
            <w:tcMar>
              <w:top w:w="55" w:type="dxa"/>
              <w:left w:w="106" w:type="dxa"/>
              <w:bottom w:w="0" w:type="dxa"/>
              <w:right w:w="97" w:type="dxa"/>
            </w:tcMar>
            <w:hideMark/>
          </w:tcPr>
          <w:p w14:paraId="6456ACDE" w14:textId="77777777" w:rsidR="007E7AB6" w:rsidRPr="00C76260" w:rsidRDefault="007E7AB6" w:rsidP="00C22265">
            <w:pPr>
              <w:keepNext/>
              <w:keepLines/>
              <w:ind w:right="12"/>
              <w:jc w:val="center"/>
              <w:rPr>
                <w:rFonts w:cs="Times New Roman"/>
                <w:lang w:val="mt-MT"/>
              </w:rPr>
            </w:pPr>
            <w:r w:rsidRPr="00C76260">
              <w:rPr>
                <w:rFonts w:cs="Times New Roman"/>
                <w:b/>
                <w:bCs/>
                <w:color w:val="000000"/>
                <w:lang w:val="mt-MT"/>
              </w:rPr>
              <w:t>N = 113</w:t>
            </w:r>
          </w:p>
        </w:tc>
      </w:tr>
      <w:tr w:rsidR="007E7AB6" w:rsidRPr="00C76260" w14:paraId="2E52EF32" w14:textId="77777777" w:rsidTr="00C22265">
        <w:trPr>
          <w:cantSplit/>
          <w:trHeight w:val="319"/>
        </w:trPr>
        <w:tc>
          <w:tcPr>
            <w:tcW w:w="4210" w:type="dxa"/>
            <w:tcMar>
              <w:top w:w="55" w:type="dxa"/>
              <w:left w:w="106" w:type="dxa"/>
              <w:bottom w:w="0" w:type="dxa"/>
              <w:right w:w="97" w:type="dxa"/>
            </w:tcMar>
            <w:hideMark/>
          </w:tcPr>
          <w:p w14:paraId="6CD639A6" w14:textId="77777777" w:rsidR="007E7AB6" w:rsidRPr="00C76260" w:rsidRDefault="007E7AB6" w:rsidP="00C22265">
            <w:pPr>
              <w:keepNext/>
              <w:keepLines/>
              <w:ind w:left="2"/>
              <w:rPr>
                <w:rFonts w:cs="Times New Roman"/>
                <w:lang w:val="mt-MT"/>
              </w:rPr>
            </w:pPr>
            <w:r w:rsidRPr="00C76260">
              <w:rPr>
                <w:rFonts w:cs="Times New Roman"/>
                <w:color w:val="000000"/>
                <w:lang w:val="mt-MT"/>
              </w:rPr>
              <w:t>Numru ta’ avvenimenti ta’ PFS, n (%)</w:t>
            </w:r>
          </w:p>
        </w:tc>
        <w:tc>
          <w:tcPr>
            <w:tcW w:w="2385" w:type="dxa"/>
            <w:tcMar>
              <w:top w:w="55" w:type="dxa"/>
              <w:left w:w="106" w:type="dxa"/>
              <w:bottom w:w="0" w:type="dxa"/>
              <w:right w:w="97" w:type="dxa"/>
            </w:tcMar>
            <w:hideMark/>
          </w:tcPr>
          <w:p w14:paraId="716E816C" w14:textId="77777777" w:rsidR="007E7AB6" w:rsidRPr="00C76260" w:rsidRDefault="007E7AB6" w:rsidP="00C22265">
            <w:pPr>
              <w:keepNext/>
              <w:keepLines/>
              <w:ind w:right="11"/>
              <w:jc w:val="center"/>
              <w:rPr>
                <w:rFonts w:cs="Times New Roman"/>
                <w:lang w:val="mt-MT"/>
              </w:rPr>
            </w:pPr>
            <w:r w:rsidRPr="00C76260">
              <w:rPr>
                <w:rFonts w:cs="Times New Roman"/>
                <w:color w:val="000000"/>
                <w:lang w:val="mt-MT"/>
              </w:rPr>
              <w:t>62 (53.9)</w:t>
            </w:r>
          </w:p>
        </w:tc>
        <w:tc>
          <w:tcPr>
            <w:tcW w:w="2385" w:type="dxa"/>
            <w:tcMar>
              <w:top w:w="55" w:type="dxa"/>
              <w:left w:w="106" w:type="dxa"/>
              <w:bottom w:w="0" w:type="dxa"/>
              <w:right w:w="97" w:type="dxa"/>
            </w:tcMar>
            <w:hideMark/>
          </w:tcPr>
          <w:p w14:paraId="376810A2" w14:textId="77777777" w:rsidR="007E7AB6" w:rsidRPr="00C76260" w:rsidRDefault="007E7AB6" w:rsidP="00C22265">
            <w:pPr>
              <w:keepNext/>
              <w:keepLines/>
              <w:ind w:right="16"/>
              <w:jc w:val="center"/>
              <w:rPr>
                <w:rFonts w:cs="Times New Roman"/>
                <w:lang w:val="mt-MT"/>
              </w:rPr>
            </w:pPr>
            <w:r w:rsidRPr="00C76260">
              <w:rPr>
                <w:rFonts w:cs="Times New Roman"/>
                <w:color w:val="000000"/>
                <w:lang w:val="mt-MT"/>
              </w:rPr>
              <w:t>78 (69.0)</w:t>
            </w:r>
          </w:p>
        </w:tc>
      </w:tr>
      <w:tr w:rsidR="007E7AB6" w:rsidRPr="00C76260" w14:paraId="52F132D2" w14:textId="77777777" w:rsidTr="00C22265">
        <w:trPr>
          <w:cantSplit/>
          <w:trHeight w:val="319"/>
        </w:trPr>
        <w:tc>
          <w:tcPr>
            <w:tcW w:w="4210" w:type="dxa"/>
            <w:tcMar>
              <w:top w:w="55" w:type="dxa"/>
              <w:left w:w="106" w:type="dxa"/>
              <w:bottom w:w="0" w:type="dxa"/>
              <w:right w:w="97" w:type="dxa"/>
            </w:tcMar>
            <w:hideMark/>
          </w:tcPr>
          <w:p w14:paraId="3EAF0A8F" w14:textId="77777777" w:rsidR="007E7AB6" w:rsidRPr="00C76260" w:rsidRDefault="007E7AB6" w:rsidP="00C22265">
            <w:pPr>
              <w:ind w:left="255"/>
              <w:rPr>
                <w:rFonts w:cs="Times New Roman"/>
                <w:lang w:val="mt-MT"/>
              </w:rPr>
            </w:pPr>
            <w:r w:rsidRPr="00C76260">
              <w:rPr>
                <w:rFonts w:cs="Times New Roman"/>
                <w:color w:val="000000"/>
                <w:lang w:val="mt-MT"/>
              </w:rPr>
              <w:t>Medjan tal-PFS f’xhur* (CI ta’ 95%)</w:t>
            </w:r>
          </w:p>
        </w:tc>
        <w:tc>
          <w:tcPr>
            <w:tcW w:w="2385" w:type="dxa"/>
            <w:tcMar>
              <w:top w:w="55" w:type="dxa"/>
              <w:left w:w="106" w:type="dxa"/>
              <w:bottom w:w="0" w:type="dxa"/>
              <w:right w:w="97" w:type="dxa"/>
            </w:tcMar>
            <w:hideMark/>
          </w:tcPr>
          <w:p w14:paraId="5C34EF08" w14:textId="77777777" w:rsidR="007E7AB6" w:rsidRPr="00C76260" w:rsidRDefault="007E7AB6" w:rsidP="00C22265">
            <w:pPr>
              <w:ind w:right="13"/>
              <w:jc w:val="center"/>
              <w:rPr>
                <w:rFonts w:cs="Times New Roman"/>
                <w:lang w:val="mt-MT"/>
              </w:rPr>
            </w:pPr>
            <w:r w:rsidRPr="00C76260">
              <w:rPr>
                <w:rFonts w:cs="Times New Roman"/>
                <w:color w:val="000000"/>
                <w:lang w:val="mt-MT"/>
              </w:rPr>
              <w:t>3.78 (2.17, 7.26)</w:t>
            </w:r>
          </w:p>
        </w:tc>
        <w:tc>
          <w:tcPr>
            <w:tcW w:w="2385" w:type="dxa"/>
            <w:tcMar>
              <w:top w:w="55" w:type="dxa"/>
              <w:left w:w="106" w:type="dxa"/>
              <w:bottom w:w="0" w:type="dxa"/>
              <w:right w:w="97" w:type="dxa"/>
            </w:tcMar>
            <w:hideMark/>
          </w:tcPr>
          <w:p w14:paraId="75C2F300" w14:textId="77777777" w:rsidR="007E7AB6" w:rsidRPr="00C76260" w:rsidRDefault="007E7AB6" w:rsidP="00C22265">
            <w:pPr>
              <w:ind w:right="13"/>
              <w:jc w:val="center"/>
              <w:rPr>
                <w:rFonts w:cs="Times New Roman"/>
                <w:lang w:val="mt-MT"/>
              </w:rPr>
            </w:pPr>
            <w:r w:rsidRPr="00C76260">
              <w:rPr>
                <w:rFonts w:cs="Times New Roman"/>
                <w:color w:val="000000"/>
                <w:lang w:val="mt-MT"/>
              </w:rPr>
              <w:t>1.87 (1.87, 2.14)</w:t>
            </w:r>
          </w:p>
        </w:tc>
      </w:tr>
      <w:tr w:rsidR="007E7AB6" w:rsidRPr="00C76260" w14:paraId="0191725C" w14:textId="77777777" w:rsidTr="00C22265">
        <w:trPr>
          <w:cantSplit/>
          <w:trHeight w:val="319"/>
        </w:trPr>
        <w:tc>
          <w:tcPr>
            <w:tcW w:w="4210" w:type="dxa"/>
            <w:tcMar>
              <w:top w:w="55" w:type="dxa"/>
              <w:left w:w="106" w:type="dxa"/>
              <w:bottom w:w="0" w:type="dxa"/>
              <w:right w:w="97" w:type="dxa"/>
            </w:tcMar>
            <w:hideMark/>
          </w:tcPr>
          <w:p w14:paraId="0A378AD1" w14:textId="77777777" w:rsidR="007E7AB6" w:rsidRPr="00C76260" w:rsidRDefault="007E7AB6" w:rsidP="00C22265">
            <w:pPr>
              <w:ind w:left="255"/>
              <w:rPr>
                <w:rFonts w:cs="Times New Roman"/>
                <w:color w:val="000000"/>
                <w:lang w:val="mt-MT"/>
              </w:rPr>
            </w:pPr>
            <w:r w:rsidRPr="00C76260">
              <w:rPr>
                <w:rFonts w:cs="Times New Roman"/>
                <w:color w:val="000000"/>
                <w:shd w:val="clear" w:color="auto" w:fill="FFFFFF"/>
                <w:lang w:val="mt-MT"/>
              </w:rPr>
              <w:t>Proporzjon ta’ periklu**</w:t>
            </w:r>
            <w:r w:rsidRPr="00C76260" w:rsidDel="0072100A">
              <w:rPr>
                <w:rFonts w:cs="Times New Roman"/>
                <w:color w:val="000000"/>
                <w:lang w:val="mt-MT"/>
              </w:rPr>
              <w:t xml:space="preserve"> </w:t>
            </w:r>
            <w:r w:rsidRPr="00C76260">
              <w:rPr>
                <w:rFonts w:cs="Times New Roman"/>
                <w:color w:val="000000"/>
                <w:lang w:val="mt-MT"/>
              </w:rPr>
              <w:t>(CI ta’ 95%)</w:t>
            </w:r>
          </w:p>
        </w:tc>
        <w:tc>
          <w:tcPr>
            <w:tcW w:w="4770" w:type="dxa"/>
            <w:gridSpan w:val="2"/>
            <w:tcMar>
              <w:top w:w="55" w:type="dxa"/>
              <w:left w:w="106" w:type="dxa"/>
              <w:bottom w:w="0" w:type="dxa"/>
              <w:right w:w="97" w:type="dxa"/>
            </w:tcMar>
            <w:hideMark/>
          </w:tcPr>
          <w:p w14:paraId="0FD53651" w14:textId="77777777" w:rsidR="007E7AB6" w:rsidRPr="00C76260" w:rsidRDefault="007E7AB6" w:rsidP="00C22265">
            <w:pPr>
              <w:ind w:right="9"/>
              <w:jc w:val="center"/>
              <w:rPr>
                <w:rFonts w:cs="Times New Roman"/>
                <w:lang w:val="mt-MT"/>
              </w:rPr>
            </w:pPr>
            <w:r w:rsidRPr="00C76260">
              <w:rPr>
                <w:rFonts w:cs="Times New Roman"/>
                <w:color w:val="000000"/>
                <w:lang w:val="mt-MT"/>
              </w:rPr>
              <w:t>0.546 (0.387, 0.768)***</w:t>
            </w:r>
          </w:p>
        </w:tc>
      </w:tr>
      <w:tr w:rsidR="007E7AB6" w:rsidRPr="00C76260" w14:paraId="3F9B60AF" w14:textId="77777777" w:rsidTr="00C22265">
        <w:trPr>
          <w:cantSplit/>
          <w:trHeight w:val="25"/>
        </w:trPr>
        <w:tc>
          <w:tcPr>
            <w:tcW w:w="4210" w:type="dxa"/>
            <w:tcMar>
              <w:top w:w="55" w:type="dxa"/>
              <w:left w:w="106" w:type="dxa"/>
              <w:bottom w:w="0" w:type="dxa"/>
              <w:right w:w="97" w:type="dxa"/>
            </w:tcMar>
            <w:hideMark/>
          </w:tcPr>
          <w:p w14:paraId="43DCD7FD" w14:textId="77777777" w:rsidR="007E7AB6" w:rsidRPr="00C76260" w:rsidRDefault="007E7AB6" w:rsidP="00C22265">
            <w:pPr>
              <w:ind w:left="255"/>
              <w:rPr>
                <w:rFonts w:cs="Times New Roman"/>
                <w:color w:val="000000"/>
                <w:lang w:val="mt-MT"/>
              </w:rPr>
            </w:pPr>
            <w:r w:rsidRPr="00C76260">
              <w:rPr>
                <w:rFonts w:cs="Times New Roman"/>
                <w:color w:val="000000"/>
                <w:lang w:val="mt-MT"/>
              </w:rPr>
              <w:t>valur p (log-rank stratifikat)</w:t>
            </w:r>
          </w:p>
        </w:tc>
        <w:tc>
          <w:tcPr>
            <w:tcW w:w="4770" w:type="dxa"/>
            <w:gridSpan w:val="2"/>
            <w:tcMar>
              <w:top w:w="55" w:type="dxa"/>
              <w:left w:w="106" w:type="dxa"/>
              <w:bottom w:w="0" w:type="dxa"/>
              <w:right w:w="97" w:type="dxa"/>
            </w:tcMar>
            <w:hideMark/>
          </w:tcPr>
          <w:p w14:paraId="0A56D0F8" w14:textId="77777777" w:rsidR="007E7AB6" w:rsidRPr="00C76260" w:rsidRDefault="007E7AB6" w:rsidP="00C22265">
            <w:pPr>
              <w:ind w:right="11"/>
              <w:jc w:val="center"/>
              <w:rPr>
                <w:rFonts w:cs="Times New Roman"/>
                <w:lang w:val="mt-MT"/>
              </w:rPr>
            </w:pPr>
            <w:r w:rsidRPr="00C76260">
              <w:rPr>
                <w:rFonts w:cs="Times New Roman"/>
                <w:color w:val="000000"/>
                <w:lang w:val="mt-MT"/>
              </w:rPr>
              <w:t>0.0005</w:t>
            </w:r>
          </w:p>
        </w:tc>
      </w:tr>
      <w:tr w:rsidR="007E7AB6" w:rsidRPr="00C76260" w14:paraId="4E7DCD6D" w14:textId="77777777" w:rsidTr="00C22265">
        <w:trPr>
          <w:cantSplit/>
          <w:trHeight w:val="322"/>
        </w:trPr>
        <w:tc>
          <w:tcPr>
            <w:tcW w:w="4210" w:type="dxa"/>
            <w:tcMar>
              <w:top w:w="55" w:type="dxa"/>
              <w:left w:w="106" w:type="dxa"/>
              <w:bottom w:w="0" w:type="dxa"/>
              <w:right w:w="97" w:type="dxa"/>
            </w:tcMar>
          </w:tcPr>
          <w:p w14:paraId="46D8E1F4" w14:textId="77777777" w:rsidR="007E7AB6" w:rsidRPr="00C76260" w:rsidRDefault="007E7AB6" w:rsidP="00C22265">
            <w:pPr>
              <w:rPr>
                <w:rFonts w:cs="Times New Roman"/>
                <w:color w:val="000000"/>
                <w:shd w:val="clear" w:color="auto" w:fill="FFFFFF"/>
                <w:lang w:val="mt-MT"/>
              </w:rPr>
            </w:pPr>
            <w:r w:rsidRPr="00C76260">
              <w:rPr>
                <w:rFonts w:cs="Times New Roman"/>
                <w:color w:val="000000"/>
                <w:shd w:val="clear" w:color="auto" w:fill="FFFFFF"/>
                <w:lang w:val="mt-MT"/>
              </w:rPr>
              <w:t>Sopravivenza totali (OS)</w:t>
            </w:r>
          </w:p>
        </w:tc>
        <w:tc>
          <w:tcPr>
            <w:tcW w:w="2385" w:type="dxa"/>
            <w:tcMar>
              <w:top w:w="55" w:type="dxa"/>
              <w:left w:w="106" w:type="dxa"/>
              <w:bottom w:w="0" w:type="dxa"/>
              <w:right w:w="97" w:type="dxa"/>
            </w:tcMar>
          </w:tcPr>
          <w:p w14:paraId="09613951" w14:textId="77777777" w:rsidR="007E7AB6" w:rsidRPr="00C76260" w:rsidRDefault="007E7AB6" w:rsidP="00C22265">
            <w:pPr>
              <w:ind w:right="11"/>
              <w:jc w:val="center"/>
              <w:rPr>
                <w:rFonts w:cs="Times New Roman"/>
                <w:lang w:val="mt-MT"/>
              </w:rPr>
            </w:pPr>
            <w:r w:rsidRPr="00C76260">
              <w:rPr>
                <w:rFonts w:cs="Times New Roman"/>
                <w:b/>
                <w:bCs/>
                <w:color w:val="000000"/>
                <w:lang w:val="mt-MT"/>
              </w:rPr>
              <w:t>N = 115</w:t>
            </w:r>
          </w:p>
        </w:tc>
        <w:tc>
          <w:tcPr>
            <w:tcW w:w="2385" w:type="dxa"/>
          </w:tcPr>
          <w:p w14:paraId="71E08C93" w14:textId="77777777" w:rsidR="007E7AB6" w:rsidRPr="00C76260" w:rsidRDefault="007E7AB6" w:rsidP="00C22265">
            <w:pPr>
              <w:ind w:right="11"/>
              <w:jc w:val="center"/>
              <w:rPr>
                <w:rFonts w:cs="Times New Roman"/>
                <w:lang w:val="mt-MT"/>
              </w:rPr>
            </w:pPr>
            <w:r w:rsidRPr="00C76260">
              <w:rPr>
                <w:rFonts w:cs="Times New Roman"/>
                <w:b/>
                <w:bCs/>
                <w:color w:val="000000"/>
                <w:lang w:val="mt-MT"/>
              </w:rPr>
              <w:t>N = 113</w:t>
            </w:r>
          </w:p>
        </w:tc>
      </w:tr>
      <w:tr w:rsidR="007E7AB6" w:rsidRPr="00C76260" w14:paraId="7DE1C838" w14:textId="77777777" w:rsidTr="00C22265">
        <w:trPr>
          <w:cantSplit/>
          <w:trHeight w:val="322"/>
        </w:trPr>
        <w:tc>
          <w:tcPr>
            <w:tcW w:w="4210" w:type="dxa"/>
            <w:tcMar>
              <w:top w:w="55" w:type="dxa"/>
              <w:left w:w="106" w:type="dxa"/>
              <w:bottom w:w="0" w:type="dxa"/>
              <w:right w:w="97" w:type="dxa"/>
            </w:tcMar>
          </w:tcPr>
          <w:p w14:paraId="4B3EA956" w14:textId="77777777" w:rsidR="007E7AB6" w:rsidRPr="00C76260" w:rsidRDefault="007E7AB6" w:rsidP="00C22265">
            <w:pPr>
              <w:rPr>
                <w:rFonts w:cs="Times New Roman"/>
                <w:color w:val="000000"/>
                <w:shd w:val="clear" w:color="auto" w:fill="FFFFFF"/>
                <w:lang w:val="mt-MT"/>
              </w:rPr>
            </w:pPr>
            <w:r w:rsidRPr="00C76260">
              <w:rPr>
                <w:rFonts w:cs="Times New Roman"/>
                <w:color w:val="000000"/>
                <w:shd w:val="clear" w:color="auto" w:fill="FFFFFF"/>
                <w:lang w:val="mt-MT"/>
              </w:rPr>
              <w:t>Numru ta’ avvenimenti ta’ OS, n (%)</w:t>
            </w:r>
          </w:p>
        </w:tc>
        <w:tc>
          <w:tcPr>
            <w:tcW w:w="2385" w:type="dxa"/>
            <w:tcMar>
              <w:top w:w="55" w:type="dxa"/>
              <w:left w:w="106" w:type="dxa"/>
              <w:bottom w:w="0" w:type="dxa"/>
              <w:right w:w="97" w:type="dxa"/>
            </w:tcMar>
          </w:tcPr>
          <w:p w14:paraId="3DF320CF" w14:textId="77777777" w:rsidR="007E7AB6" w:rsidRPr="00C76260" w:rsidRDefault="007E7AB6" w:rsidP="00C22265">
            <w:pPr>
              <w:ind w:right="11"/>
              <w:jc w:val="center"/>
              <w:rPr>
                <w:rFonts w:cs="Times New Roman"/>
                <w:lang w:val="mt-MT"/>
              </w:rPr>
            </w:pPr>
            <w:r w:rsidRPr="00C76260">
              <w:rPr>
                <w:rFonts w:cs="Times New Roman"/>
                <w:lang w:val="mt-MT"/>
              </w:rPr>
              <w:t>61 (53)</w:t>
            </w:r>
          </w:p>
        </w:tc>
        <w:tc>
          <w:tcPr>
            <w:tcW w:w="2385" w:type="dxa"/>
          </w:tcPr>
          <w:p w14:paraId="333E7380" w14:textId="77777777" w:rsidR="007E7AB6" w:rsidRPr="00C76260" w:rsidRDefault="007E7AB6" w:rsidP="00C22265">
            <w:pPr>
              <w:ind w:right="11"/>
              <w:jc w:val="center"/>
              <w:rPr>
                <w:rFonts w:cs="Times New Roman"/>
                <w:lang w:val="mt-MT"/>
              </w:rPr>
            </w:pPr>
            <w:r w:rsidRPr="00C76260">
              <w:rPr>
                <w:rFonts w:cs="Times New Roman"/>
                <w:lang w:val="mt-MT"/>
              </w:rPr>
              <w:t>60 (53.1)</w:t>
            </w:r>
          </w:p>
        </w:tc>
      </w:tr>
      <w:tr w:rsidR="007E7AB6" w:rsidRPr="00C76260" w14:paraId="7711138F" w14:textId="77777777" w:rsidTr="00C22265">
        <w:trPr>
          <w:cantSplit/>
          <w:trHeight w:val="322"/>
        </w:trPr>
        <w:tc>
          <w:tcPr>
            <w:tcW w:w="4210" w:type="dxa"/>
            <w:tcMar>
              <w:top w:w="55" w:type="dxa"/>
              <w:left w:w="106" w:type="dxa"/>
              <w:bottom w:w="0" w:type="dxa"/>
              <w:right w:w="97" w:type="dxa"/>
            </w:tcMar>
          </w:tcPr>
          <w:p w14:paraId="59CAFA90" w14:textId="77777777" w:rsidR="007E7AB6" w:rsidRPr="00C76260" w:rsidRDefault="007E7AB6" w:rsidP="00C22265">
            <w:pPr>
              <w:ind w:left="255"/>
              <w:rPr>
                <w:rFonts w:cs="Times New Roman"/>
                <w:color w:val="000000"/>
                <w:shd w:val="clear" w:color="auto" w:fill="FFFFFF"/>
                <w:lang w:val="mt-MT"/>
              </w:rPr>
            </w:pPr>
            <w:r w:rsidRPr="00C76260">
              <w:rPr>
                <w:rFonts w:cs="Times New Roman"/>
                <w:color w:val="000000"/>
                <w:lang w:val="mt-MT"/>
              </w:rPr>
              <w:t>Medjan</w:t>
            </w:r>
            <w:r w:rsidRPr="00C76260">
              <w:rPr>
                <w:rFonts w:cs="Times New Roman"/>
                <w:color w:val="000000"/>
                <w:shd w:val="clear" w:color="auto" w:fill="FFFFFF"/>
                <w:lang w:val="mt-MT"/>
              </w:rPr>
              <w:t xml:space="preserve"> tal-OS f’xhur* (CI ta’ 95%)</w:t>
            </w:r>
          </w:p>
        </w:tc>
        <w:tc>
          <w:tcPr>
            <w:tcW w:w="2385" w:type="dxa"/>
            <w:tcMar>
              <w:top w:w="55" w:type="dxa"/>
              <w:left w:w="106" w:type="dxa"/>
              <w:bottom w:w="0" w:type="dxa"/>
              <w:right w:w="97" w:type="dxa"/>
            </w:tcMar>
          </w:tcPr>
          <w:p w14:paraId="5AFB47A5" w14:textId="77777777" w:rsidR="007E7AB6" w:rsidRPr="00C76260" w:rsidRDefault="007E7AB6" w:rsidP="00C22265">
            <w:pPr>
              <w:ind w:right="11"/>
              <w:jc w:val="center"/>
              <w:rPr>
                <w:rFonts w:cs="Times New Roman"/>
                <w:lang w:val="mt-MT"/>
              </w:rPr>
            </w:pPr>
            <w:r w:rsidRPr="00C76260">
              <w:rPr>
                <w:rFonts w:cs="Times New Roman"/>
                <w:lang w:val="mt-MT"/>
              </w:rPr>
              <w:t>24.18 (20.53, 28.71)</w:t>
            </w:r>
          </w:p>
        </w:tc>
        <w:tc>
          <w:tcPr>
            <w:tcW w:w="2385" w:type="dxa"/>
          </w:tcPr>
          <w:p w14:paraId="74F85CE8" w14:textId="77777777" w:rsidR="007E7AB6" w:rsidRPr="00C76260" w:rsidRDefault="007E7AB6" w:rsidP="00C22265">
            <w:pPr>
              <w:ind w:right="11"/>
              <w:jc w:val="center"/>
              <w:rPr>
                <w:rFonts w:cs="Times New Roman"/>
                <w:lang w:val="mt-MT"/>
              </w:rPr>
            </w:pPr>
            <w:r w:rsidRPr="00C76260">
              <w:rPr>
                <w:rFonts w:cs="Times New Roman"/>
                <w:lang w:val="mt-MT"/>
              </w:rPr>
              <w:t>23.49 (15.64, 29.90)</w:t>
            </w:r>
          </w:p>
        </w:tc>
      </w:tr>
      <w:tr w:rsidR="007E7AB6" w:rsidRPr="00C76260" w14:paraId="52D06984" w14:textId="77777777" w:rsidTr="00C22265">
        <w:trPr>
          <w:cantSplit/>
          <w:trHeight w:val="322"/>
        </w:trPr>
        <w:tc>
          <w:tcPr>
            <w:tcW w:w="4210" w:type="dxa"/>
            <w:tcMar>
              <w:top w:w="55" w:type="dxa"/>
              <w:left w:w="106" w:type="dxa"/>
              <w:bottom w:w="0" w:type="dxa"/>
              <w:right w:w="97" w:type="dxa"/>
            </w:tcMar>
          </w:tcPr>
          <w:p w14:paraId="652848B6" w14:textId="77777777" w:rsidR="007E7AB6" w:rsidRPr="00C76260" w:rsidRDefault="007E7AB6" w:rsidP="00C22265">
            <w:pPr>
              <w:keepNext/>
              <w:ind w:left="255"/>
              <w:rPr>
                <w:rFonts w:cs="Times New Roman"/>
                <w:color w:val="000000"/>
                <w:shd w:val="clear" w:color="auto" w:fill="FFFFFF"/>
                <w:lang w:val="mt-MT"/>
              </w:rPr>
            </w:pPr>
            <w:r w:rsidRPr="00C76260">
              <w:rPr>
                <w:rFonts w:cs="Times New Roman"/>
                <w:color w:val="000000"/>
                <w:shd w:val="clear" w:color="auto" w:fill="FFFFFF"/>
                <w:lang w:val="mt-MT"/>
              </w:rPr>
              <w:t>Proporzjon ta’ periklu** (CI ta’ 95%)</w:t>
            </w:r>
          </w:p>
        </w:tc>
        <w:tc>
          <w:tcPr>
            <w:tcW w:w="4770" w:type="dxa"/>
            <w:gridSpan w:val="2"/>
            <w:tcMar>
              <w:top w:w="55" w:type="dxa"/>
              <w:left w:w="106" w:type="dxa"/>
              <w:bottom w:w="0" w:type="dxa"/>
              <w:right w:w="97" w:type="dxa"/>
            </w:tcMar>
          </w:tcPr>
          <w:p w14:paraId="557A6062" w14:textId="77777777" w:rsidR="007E7AB6" w:rsidRPr="00C76260" w:rsidRDefault="007E7AB6" w:rsidP="00C22265">
            <w:pPr>
              <w:keepNext/>
              <w:ind w:right="11"/>
              <w:jc w:val="center"/>
              <w:rPr>
                <w:rFonts w:cs="Times New Roman"/>
                <w:lang w:val="mt-MT"/>
              </w:rPr>
            </w:pPr>
            <w:r w:rsidRPr="00C76260">
              <w:rPr>
                <w:rFonts w:cs="Times New Roman"/>
                <w:lang w:val="mt-MT"/>
              </w:rPr>
              <w:t>0.903 (0.629, 1.298)</w:t>
            </w:r>
          </w:p>
        </w:tc>
      </w:tr>
    </w:tbl>
    <w:p w14:paraId="206CC598" w14:textId="77777777" w:rsidR="007E7AB6" w:rsidRPr="00C76260" w:rsidRDefault="007E7AB6" w:rsidP="00DA7EC8">
      <w:pPr>
        <w:keepNext/>
        <w:tabs>
          <w:tab w:val="left" w:pos="360"/>
        </w:tabs>
        <w:ind w:left="142"/>
        <w:rPr>
          <w:rFonts w:eastAsia="Arial Unicode MS" w:cs="Times New Roman"/>
          <w:lang w:val="mt-MT"/>
        </w:rPr>
      </w:pPr>
      <w:r w:rsidRPr="00C76260">
        <w:rPr>
          <w:rFonts w:eastAsia="Arial Unicode MS" w:cs="Times New Roman"/>
          <w:lang w:val="mt-MT"/>
        </w:rPr>
        <w:t xml:space="preserve">CI=intervall ta’ kunfidenza; </w:t>
      </w:r>
      <w:r w:rsidRPr="00C76260">
        <w:rPr>
          <w:rFonts w:eastAsia="Arial Unicode MS" w:cs="Times New Roman"/>
          <w:i/>
          <w:iCs/>
          <w:lang w:val="mt-MT"/>
        </w:rPr>
        <w:t>ESR1</w:t>
      </w:r>
      <w:r w:rsidRPr="00C76260">
        <w:rPr>
          <w:rFonts w:eastAsia="Arial Unicode MS" w:cs="Times New Roman"/>
          <w:lang w:val="mt-MT"/>
        </w:rPr>
        <w:t>=riċettur tal-estroġenu 1; PFS=sopravivenza mingħajr progressjoni.</w:t>
      </w:r>
    </w:p>
    <w:bookmarkEnd w:id="11"/>
    <w:p w14:paraId="07E52D7E" w14:textId="77777777" w:rsidR="007E7AB6" w:rsidRPr="00C76260" w:rsidRDefault="007E7AB6" w:rsidP="00DA7EC8">
      <w:pPr>
        <w:keepNext/>
        <w:tabs>
          <w:tab w:val="left" w:pos="0"/>
        </w:tabs>
        <w:ind w:left="142"/>
        <w:rPr>
          <w:rFonts w:eastAsia="Arial Unicode MS" w:cs="Times New Roman"/>
          <w:lang w:val="mt-MT"/>
        </w:rPr>
      </w:pPr>
      <w:r w:rsidRPr="00C76260">
        <w:rPr>
          <w:rFonts w:eastAsia="Arial Unicode MS" w:cs="Times New Roman"/>
          <w:lang w:val="mt-MT"/>
        </w:rPr>
        <w:t>*Stima Kaplan-Meier; CI ta’ 95% ibbażat fuq il-metodu Brookmeyer-Crowley bl-użu ta’ trasformazzjoni lineari.</w:t>
      </w:r>
    </w:p>
    <w:p w14:paraId="7E0EE302" w14:textId="77777777" w:rsidR="007E7AB6" w:rsidRPr="00C76260" w:rsidRDefault="007E7AB6" w:rsidP="00DA7EC8">
      <w:pPr>
        <w:autoSpaceDE w:val="0"/>
        <w:adjustRightInd w:val="0"/>
        <w:ind w:left="142"/>
        <w:rPr>
          <w:rFonts w:cs="Times New Roman"/>
          <w:lang w:val="mt-MT"/>
        </w:rPr>
      </w:pPr>
      <w:r w:rsidRPr="00C76260">
        <w:rPr>
          <w:rFonts w:cs="Times New Roman"/>
          <w:lang w:val="mt-MT"/>
        </w:rPr>
        <w:t>** Minn mudell Cox ta’ periklu proporzjonali stratifikat skont it-trattament minn qabel b’fulvestrant (iva vs le), u metastasi vixxerali (iva vs le).</w:t>
      </w:r>
    </w:p>
    <w:p w14:paraId="1C27B253" w14:textId="77777777" w:rsidR="007E7AB6" w:rsidRPr="00C76260" w:rsidRDefault="007E7AB6" w:rsidP="00DA7EC8">
      <w:pPr>
        <w:autoSpaceDE w:val="0"/>
        <w:adjustRightInd w:val="0"/>
        <w:ind w:left="142"/>
        <w:rPr>
          <w:rFonts w:cs="Times New Roman"/>
          <w:lang w:val="mt-MT"/>
        </w:rPr>
      </w:pPr>
      <w:r w:rsidRPr="00C76260">
        <w:rPr>
          <w:rFonts w:cs="Times New Roman"/>
          <w:lang w:val="mt-MT"/>
        </w:rPr>
        <w:t>Id-dati meta waqfet tinġabar id-</w:t>
      </w:r>
      <w:r w:rsidRPr="00C76260">
        <w:rPr>
          <w:rFonts w:cs="Times New Roman"/>
          <w:i/>
          <w:iCs/>
          <w:lang w:val="mt-MT"/>
        </w:rPr>
        <w:t>data</w:t>
      </w:r>
      <w:r w:rsidRPr="00C76260">
        <w:rPr>
          <w:rFonts w:cs="Times New Roman"/>
          <w:lang w:val="mt-MT"/>
        </w:rPr>
        <w:t xml:space="preserve"> huma 6 ta’ Settembru 2021 għal PFS u 2 ta’ Settembru 2022 għal OS.</w:t>
      </w:r>
    </w:p>
    <w:p w14:paraId="39F0D186" w14:textId="77777777" w:rsidR="007E7AB6" w:rsidRPr="00C76260" w:rsidRDefault="007E7AB6" w:rsidP="00DA7EC8">
      <w:pPr>
        <w:autoSpaceDE w:val="0"/>
        <w:adjustRightInd w:val="0"/>
        <w:ind w:left="142"/>
        <w:rPr>
          <w:rFonts w:eastAsia="Arial Unicode MS" w:cs="Times New Roman"/>
          <w:lang w:val="mt-MT"/>
        </w:rPr>
      </w:pPr>
    </w:p>
    <w:p w14:paraId="66A2E46F" w14:textId="77777777" w:rsidR="007E7AB6" w:rsidRPr="00C76260" w:rsidRDefault="007E7AB6" w:rsidP="00DA7EC8">
      <w:pPr>
        <w:keepNext/>
        <w:keepLines/>
        <w:autoSpaceDE w:val="0"/>
        <w:adjustRightInd w:val="0"/>
        <w:rPr>
          <w:rFonts w:cs="Times New Roman"/>
          <w:u w:val="single"/>
          <w:lang w:val="mt-MT"/>
        </w:rPr>
      </w:pPr>
      <w:r w:rsidRPr="00C76260">
        <w:rPr>
          <w:rFonts w:cs="Times New Roman"/>
          <w:b/>
          <w:bCs/>
          <w:lang w:val="mt-MT"/>
        </w:rPr>
        <w:t xml:space="preserve">Figure 1: PFS f’pazjenti b’mutazzjoni ta’ </w:t>
      </w:r>
      <w:r w:rsidRPr="00C76260">
        <w:rPr>
          <w:rFonts w:cs="Times New Roman"/>
          <w:b/>
          <w:bCs/>
          <w:i/>
          <w:iCs/>
          <w:lang w:val="mt-MT"/>
        </w:rPr>
        <w:t>ESR1</w:t>
      </w:r>
      <w:r w:rsidRPr="00C76260">
        <w:rPr>
          <w:rFonts w:cs="Times New Roman"/>
          <w:b/>
          <w:bCs/>
          <w:lang w:val="mt-MT"/>
        </w:rPr>
        <w:t xml:space="preserve"> (evalwata minn kumitat ta’ reviżjoni tal-immaġini</w:t>
      </w:r>
      <w:r w:rsidRPr="00C76260">
        <w:rPr>
          <w:rFonts w:cs="Times New Roman"/>
          <w:lang w:val="mt-MT"/>
        </w:rPr>
        <w:t xml:space="preserve"> </w:t>
      </w:r>
      <w:r w:rsidRPr="00C76260">
        <w:rPr>
          <w:rFonts w:cs="Times New Roman"/>
          <w:b/>
          <w:bCs/>
          <w:lang w:val="mt-MT"/>
        </w:rPr>
        <w:t>blinded)</w:t>
      </w:r>
    </w:p>
    <w:p w14:paraId="12225F9A" w14:textId="77777777" w:rsidR="007E7AB6" w:rsidRPr="00C76260" w:rsidRDefault="007E7AB6" w:rsidP="00DA7EC8">
      <w:pPr>
        <w:keepNext/>
        <w:keepLines/>
        <w:rPr>
          <w:rFonts w:cs="Times New Roman"/>
          <w:lang w:val="mt-MT"/>
        </w:rPr>
      </w:pPr>
      <w:bookmarkStart w:id="12" w:name="_Hlk139120981"/>
      <w:bookmarkStart w:id="13" w:name="_Hlk139127317"/>
      <w:bookmarkStart w:id="14" w:name="_Hlk138961292"/>
      <w:bookmarkStart w:id="15" w:name="_Hlk138962182"/>
      <w:r w:rsidRPr="00C76260">
        <w:rPr>
          <w:rFonts w:cs="Times New Roman"/>
          <w:noProof/>
          <w:lang w:val="mt-MT"/>
        </w:rPr>
        <mc:AlternateContent>
          <mc:Choice Requires="wpg">
            <w:drawing>
              <wp:anchor distT="0" distB="0" distL="114300" distR="114300" simplePos="0" relativeHeight="251659264" behindDoc="0" locked="0" layoutInCell="1" allowOverlap="1" wp14:anchorId="09A2EA16" wp14:editId="49FAF52E">
                <wp:simplePos x="0" y="0"/>
                <wp:positionH relativeFrom="margin">
                  <wp:posOffset>-91440</wp:posOffset>
                </wp:positionH>
                <wp:positionV relativeFrom="paragraph">
                  <wp:posOffset>148834</wp:posOffset>
                </wp:positionV>
                <wp:extent cx="5813425" cy="3833495"/>
                <wp:effectExtent l="0" t="0" r="0" b="0"/>
                <wp:wrapNone/>
                <wp:docPr id="1831801346" name="Group 1831801346"/>
                <wp:cNvGraphicFramePr/>
                <a:graphic xmlns:a="http://schemas.openxmlformats.org/drawingml/2006/main">
                  <a:graphicData uri="http://schemas.microsoft.com/office/word/2010/wordprocessingGroup">
                    <wpg:wgp>
                      <wpg:cNvGrpSpPr/>
                      <wpg:grpSpPr>
                        <a:xfrm>
                          <a:off x="0" y="0"/>
                          <a:ext cx="5813425" cy="3833495"/>
                          <a:chOff x="-106149" y="0"/>
                          <a:chExt cx="6941399" cy="3762375"/>
                        </a:xfrm>
                      </wpg:grpSpPr>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3610" y="0"/>
                            <a:ext cx="6771640" cy="3762375"/>
                          </a:xfrm>
                          <a:prstGeom prst="rect">
                            <a:avLst/>
                          </a:prstGeom>
                          <a:noFill/>
                          <a:ln>
                            <a:noFill/>
                          </a:ln>
                        </pic:spPr>
                      </pic:pic>
                      <wps:wsp>
                        <wps:cNvPr id="852875814" name="Text Box 852875814"/>
                        <wps:cNvSpPr txBox="1"/>
                        <wps:spPr>
                          <a:xfrm>
                            <a:off x="166977" y="246490"/>
                            <a:ext cx="195566" cy="2706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28DA5" w14:textId="77777777" w:rsidR="007E7AB6" w:rsidRPr="002A4F05" w:rsidRDefault="007E7AB6" w:rsidP="00DA7EC8">
                              <w:pPr>
                                <w:jc w:val="center"/>
                                <w:rPr>
                                  <w:rFonts w:ascii="Arial" w:hAnsi="Arial" w:cs="Arial"/>
                                  <w:sz w:val="16"/>
                                  <w:szCs w:val="16"/>
                                </w:rPr>
                              </w:pPr>
                              <w:r w:rsidRPr="00165ECB">
                                <w:rPr>
                                  <w:rFonts w:ascii="Arial" w:hAnsi="Arial" w:cs="Arial"/>
                                  <w:sz w:val="16"/>
                                  <w:szCs w:val="16"/>
                                </w:rPr>
                                <w:t>Probabbiltà ta’ Sopravivenza mingħajr Progressjoni (%)</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8" name="Text Box 8"/>
                        <wps:cNvSpPr txBox="1"/>
                        <wps:spPr>
                          <a:xfrm>
                            <a:off x="3252083" y="3307743"/>
                            <a:ext cx="1130935" cy="163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0C18B" w14:textId="77777777" w:rsidR="007E7AB6" w:rsidRPr="002A4F05" w:rsidRDefault="007E7AB6" w:rsidP="00DA7EC8">
                              <w:pPr>
                                <w:jc w:val="center"/>
                                <w:rPr>
                                  <w:rFonts w:ascii="Arial" w:hAnsi="Arial" w:cs="Arial"/>
                                  <w:noProof/>
                                  <w:sz w:val="16"/>
                                  <w:szCs w:val="16"/>
                                </w:rPr>
                              </w:pPr>
                              <w:r w:rsidRPr="00165ECB">
                                <w:rPr>
                                  <w:rFonts w:ascii="Arial" w:hAnsi="Arial" w:cs="Arial"/>
                                  <w:noProof/>
                                  <w:sz w:val="16"/>
                                  <w:szCs w:val="16"/>
                                  <w:lang w:bidi="da-DK"/>
                                </w:rPr>
                                <w:t>Żmien (xhur</w:t>
                              </w:r>
                              <w:r w:rsidRPr="00466306">
                                <w:rPr>
                                  <w:rFonts w:ascii="Arial" w:hAnsi="Arial" w:cs="Arial"/>
                                  <w:noProof/>
                                  <w:sz w:val="16"/>
                                  <w:szCs w:val="16"/>
                                  <w:lang w:val="cs" w:bidi="da-DK"/>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3398601" name="Text Box 1423398601"/>
                        <wps:cNvSpPr txBox="1"/>
                        <wps:spPr>
                          <a:xfrm>
                            <a:off x="-106149" y="3480952"/>
                            <a:ext cx="1020549" cy="202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DB9BA" w14:textId="77777777" w:rsidR="007E7AB6" w:rsidRPr="002A4F05" w:rsidRDefault="007E7AB6" w:rsidP="00DA7EC8">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1D7AF24F" w14:textId="77777777" w:rsidR="007E7AB6" w:rsidRPr="002A4F05" w:rsidRDefault="007E7AB6" w:rsidP="00DA7EC8">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165ECB">
                                <w:rPr>
                                  <w:rFonts w:ascii="Arial" w:hAnsi="Arial" w:cs="Arial"/>
                                  <w:noProof/>
                                  <w:sz w:val="12"/>
                                  <w:szCs w:val="12"/>
                                  <w:lang w:bidi="da-DK"/>
                                </w:rPr>
                                <w:t>Standard ta’ Kura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1188434" name="Text Box 1401188434"/>
                        <wps:cNvSpPr txBox="1"/>
                        <wps:spPr>
                          <a:xfrm>
                            <a:off x="1375576" y="119270"/>
                            <a:ext cx="581410" cy="1268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E7D18" w14:textId="77777777" w:rsidR="007E7AB6" w:rsidRPr="002A4F05" w:rsidRDefault="007E7AB6" w:rsidP="00DA7EC8">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8826617" name="Text Box 1308826617"/>
                        <wps:cNvSpPr txBox="1"/>
                        <wps:spPr>
                          <a:xfrm>
                            <a:off x="2392894" y="119270"/>
                            <a:ext cx="1109211" cy="1050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1C4A2" w14:textId="77777777" w:rsidR="007E7AB6" w:rsidRPr="002A4F05" w:rsidRDefault="007E7AB6" w:rsidP="00DA7EC8">
                              <w:pPr>
                                <w:rPr>
                                  <w:rFonts w:ascii="Arial" w:hAnsi="Arial" w:cs="Arial"/>
                                  <w:noProof/>
                                  <w:sz w:val="12"/>
                                  <w:szCs w:val="12"/>
                                  <w:lang w:bidi="da-DK"/>
                                </w:rPr>
                              </w:pPr>
                              <w:r w:rsidRPr="002A4F05">
                                <w:rPr>
                                  <w:rFonts w:ascii="Arial" w:hAnsi="Arial" w:cs="Arial"/>
                                  <w:noProof/>
                                  <w:sz w:val="12"/>
                                  <w:szCs w:val="12"/>
                                  <w:lang w:bidi="da-DK"/>
                                </w:rPr>
                                <w:t xml:space="preserve">2: </w:t>
                              </w:r>
                              <w:r w:rsidRPr="00165ECB">
                                <w:rPr>
                                  <w:rFonts w:ascii="Arial" w:hAnsi="Arial" w:cs="Arial"/>
                                  <w:noProof/>
                                  <w:sz w:val="12"/>
                                  <w:szCs w:val="12"/>
                                  <w:lang w:val="mt" w:bidi="da-DK"/>
                                </w:rPr>
                                <w:t>Standard ta’ Kura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A2EA16" id="Group 1831801346" o:spid="_x0000_s1026" style="position:absolute;margin-left:-7.2pt;margin-top:11.7pt;width:457.75pt;height:301.85pt;z-index:251659264;mso-position-horizontal-relative:margin;mso-width-relative:margin;mso-height-relative:margin" coordorigin="-1061" coordsize="69413,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">
                <v:shape id="Picture 5" o:spid="_x0000_s1027" type="#_x0000_t75" style="position:absolute;left:636;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">
                  <v:imagedata r:id="rId14" o:title=""/>
                </v:shape>
                <v:shapetype id="_x0000_t202" coordsize="21600,21600" o:spt="202" path="m,l,21600r21600,l21600,xe">
                  <v:stroke joinstyle="miter"/>
                  <v:path gradientshapeok="t" o:connecttype="rect"/>
                </v:shapetype>
                <v:shape id="Text Box 852875814" o:spid="_x0000_s1028" type="#_x0000_t202" style="position:absolute;left:1669;top:2464;width:1956;height:27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" fillcolor="white [3201]" stroked="f" strokeweight=".5pt">
                  <v:textbox style="layout-flow:vertical;mso-layout-flow-alt:bottom-to-top" inset="0,0,0,0">
                    <w:txbxContent>
                      <w:p w14:paraId="31628DA5" w14:textId="77777777" w:rsidR="007E7AB6" w:rsidRPr="002A4F05" w:rsidRDefault="007E7AB6" w:rsidP="00DA7EC8">
                        <w:pPr>
                          <w:jc w:val="center"/>
                          <w:rPr>
                            <w:rFonts w:ascii="Arial" w:hAnsi="Arial" w:cs="Arial"/>
                            <w:sz w:val="16"/>
                            <w:szCs w:val="16"/>
                          </w:rPr>
                        </w:pPr>
                        <w:r w:rsidRPr="00165ECB">
                          <w:rPr>
                            <w:rFonts w:ascii="Arial" w:hAnsi="Arial" w:cs="Arial"/>
                            <w:sz w:val="16"/>
                            <w:szCs w:val="16"/>
                          </w:rPr>
                          <w:t>Probabbiltà ta’ Sopravivenza mingħajr Progressjoni (%)</w:t>
                        </w:r>
                      </w:p>
                    </w:txbxContent>
                  </v:textbox>
                </v:shape>
                <v:shape id="Text Box 8" o:spid="_x0000_s1029" type="#_x0000_t202" style="position:absolute;left:32520;top:33077;width:1131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" fillcolor="white [3201]" stroked="f" strokeweight=".5pt">
                  <v:textbox inset="0,0,0,0">
                    <w:txbxContent>
                      <w:p w14:paraId="2CE0C18B" w14:textId="77777777" w:rsidR="007E7AB6" w:rsidRPr="002A4F05" w:rsidRDefault="007E7AB6" w:rsidP="00DA7EC8">
                        <w:pPr>
                          <w:jc w:val="center"/>
                          <w:rPr>
                            <w:rFonts w:ascii="Arial" w:hAnsi="Arial" w:cs="Arial"/>
                            <w:noProof/>
                            <w:sz w:val="16"/>
                            <w:szCs w:val="16"/>
                          </w:rPr>
                        </w:pPr>
                        <w:r w:rsidRPr="00165ECB">
                          <w:rPr>
                            <w:rFonts w:ascii="Arial" w:hAnsi="Arial" w:cs="Arial"/>
                            <w:noProof/>
                            <w:sz w:val="16"/>
                            <w:szCs w:val="16"/>
                            <w:lang w:bidi="da-DK"/>
                          </w:rPr>
                          <w:t>Żmien (xhur</w:t>
                        </w:r>
                        <w:r w:rsidRPr="00466306">
                          <w:rPr>
                            <w:rFonts w:ascii="Arial" w:hAnsi="Arial" w:cs="Arial"/>
                            <w:noProof/>
                            <w:sz w:val="16"/>
                            <w:szCs w:val="16"/>
                            <w:lang w:val="cs" w:bidi="da-DK"/>
                          </w:rPr>
                          <w:t>)</w:t>
                        </w:r>
                      </w:p>
                    </w:txbxContent>
                  </v:textbox>
                </v:shape>
                <v:shape id="Text Box 1423398601" o:spid="_x0000_s1030" type="#_x0000_t202" style="position:absolute;left:-1061;top:34809;width:1020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" fillcolor="white [3201]" stroked="f" strokeweight=".5pt">
                  <v:textbox inset="0,0,0,0">
                    <w:txbxContent>
                      <w:p w14:paraId="456DB9BA" w14:textId="77777777" w:rsidR="007E7AB6" w:rsidRPr="002A4F05" w:rsidRDefault="007E7AB6" w:rsidP="00DA7EC8">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1D7AF24F" w14:textId="77777777" w:rsidR="007E7AB6" w:rsidRPr="002A4F05" w:rsidRDefault="007E7AB6" w:rsidP="00DA7EC8">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165ECB">
                          <w:rPr>
                            <w:rFonts w:ascii="Arial" w:hAnsi="Arial" w:cs="Arial"/>
                            <w:noProof/>
                            <w:sz w:val="12"/>
                            <w:szCs w:val="12"/>
                            <w:lang w:bidi="da-DK"/>
                          </w:rPr>
                          <w:t>Standard ta’ Kura</w:t>
                        </w:r>
                      </w:p>
                    </w:txbxContent>
                  </v:textbox>
                </v:shape>
                <v:shape id="Text Box 1401188434" o:spid="_x0000_s1031" type="#_x0000_t202" style="position:absolute;left:13755;top:1192;width:5814;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" fillcolor="white [3201]" stroked="f" strokeweight=".5pt">
                  <v:textbox inset="0,0,0,0">
                    <w:txbxContent>
                      <w:p w14:paraId="10AE7D18" w14:textId="77777777" w:rsidR="007E7AB6" w:rsidRPr="002A4F05" w:rsidRDefault="007E7AB6" w:rsidP="00DA7EC8">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v:textbox>
                </v:shape>
                <v:shape id="Text Box 1308826617" o:spid="_x0000_s1032" type="#_x0000_t202" style="position:absolute;left:23928;top:1192;width:11093;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" fillcolor="white [3201]" stroked="f" strokeweight=".5pt">
                  <v:textbox inset="0,0,0,0">
                    <w:txbxContent>
                      <w:p w14:paraId="1101C4A2" w14:textId="77777777" w:rsidR="007E7AB6" w:rsidRPr="002A4F05" w:rsidRDefault="007E7AB6" w:rsidP="00DA7EC8">
                        <w:pPr>
                          <w:rPr>
                            <w:rFonts w:ascii="Arial" w:hAnsi="Arial" w:cs="Arial"/>
                            <w:noProof/>
                            <w:sz w:val="12"/>
                            <w:szCs w:val="12"/>
                            <w:lang w:bidi="da-DK"/>
                          </w:rPr>
                        </w:pPr>
                        <w:r w:rsidRPr="002A4F05">
                          <w:rPr>
                            <w:rFonts w:ascii="Arial" w:hAnsi="Arial" w:cs="Arial"/>
                            <w:noProof/>
                            <w:sz w:val="12"/>
                            <w:szCs w:val="12"/>
                            <w:lang w:bidi="da-DK"/>
                          </w:rPr>
                          <w:t xml:space="preserve">2: </w:t>
                        </w:r>
                        <w:r w:rsidRPr="00165ECB">
                          <w:rPr>
                            <w:rFonts w:ascii="Arial" w:hAnsi="Arial" w:cs="Arial"/>
                            <w:noProof/>
                            <w:sz w:val="12"/>
                            <w:szCs w:val="12"/>
                            <w:lang w:val="mt" w:bidi="da-DK"/>
                          </w:rPr>
                          <w:t>Standard ta’ Kura</w:t>
                        </w:r>
                      </w:p>
                    </w:txbxContent>
                  </v:textbox>
                </v:shape>
                <w10:wrap anchorx="margin"/>
              </v:group>
            </w:pict>
          </mc:Fallback>
        </mc:AlternateContent>
      </w:r>
    </w:p>
    <w:p w14:paraId="4BBA524A" w14:textId="77777777" w:rsidR="007E7AB6" w:rsidRPr="00C76260" w:rsidRDefault="007E7AB6" w:rsidP="00DA7EC8">
      <w:pPr>
        <w:keepNext/>
        <w:keepLines/>
        <w:rPr>
          <w:rFonts w:cs="Times New Roman"/>
          <w:lang w:val="mt-MT"/>
        </w:rPr>
      </w:pPr>
    </w:p>
    <w:p w14:paraId="45F3B554" w14:textId="77777777" w:rsidR="007E7AB6" w:rsidRPr="00C76260" w:rsidRDefault="007E7AB6" w:rsidP="00DA7EC8">
      <w:pPr>
        <w:keepNext/>
        <w:rPr>
          <w:rFonts w:cs="Times New Roman"/>
          <w:lang w:val="mt-MT"/>
        </w:rPr>
      </w:pPr>
    </w:p>
    <w:p w14:paraId="31802631" w14:textId="77777777" w:rsidR="007E7AB6" w:rsidRPr="00C76260" w:rsidRDefault="007E7AB6" w:rsidP="00DA7EC8">
      <w:pPr>
        <w:keepNext/>
        <w:rPr>
          <w:rFonts w:cs="Times New Roman"/>
          <w:lang w:val="mt-MT"/>
        </w:rPr>
      </w:pPr>
    </w:p>
    <w:p w14:paraId="1C45F501" w14:textId="77777777" w:rsidR="007E7AB6" w:rsidRPr="00C76260" w:rsidRDefault="007E7AB6" w:rsidP="00DA7EC8">
      <w:pPr>
        <w:keepNext/>
        <w:rPr>
          <w:rFonts w:cs="Times New Roman"/>
          <w:lang w:val="mt-MT"/>
        </w:rPr>
      </w:pPr>
    </w:p>
    <w:p w14:paraId="42D4DA9D" w14:textId="77777777" w:rsidR="007E7AB6" w:rsidRPr="00C76260" w:rsidRDefault="007E7AB6" w:rsidP="00DA7EC8">
      <w:pPr>
        <w:keepNext/>
        <w:rPr>
          <w:rFonts w:cs="Times New Roman"/>
          <w:lang w:val="mt-MT"/>
        </w:rPr>
      </w:pPr>
    </w:p>
    <w:p w14:paraId="7AD39C29" w14:textId="77777777" w:rsidR="007E7AB6" w:rsidRPr="00C76260" w:rsidRDefault="007E7AB6" w:rsidP="00DA7EC8">
      <w:pPr>
        <w:keepNext/>
        <w:rPr>
          <w:rFonts w:cs="Times New Roman"/>
          <w:lang w:val="mt-MT"/>
        </w:rPr>
      </w:pPr>
    </w:p>
    <w:p w14:paraId="231ADD03" w14:textId="77777777" w:rsidR="007E7AB6" w:rsidRPr="00C76260" w:rsidRDefault="007E7AB6" w:rsidP="00DA7EC8">
      <w:pPr>
        <w:keepNext/>
        <w:rPr>
          <w:rFonts w:cs="Times New Roman"/>
          <w:lang w:val="mt-MT"/>
        </w:rPr>
      </w:pPr>
    </w:p>
    <w:p w14:paraId="589D8957" w14:textId="77777777" w:rsidR="007E7AB6" w:rsidRPr="00C76260" w:rsidRDefault="007E7AB6" w:rsidP="00DA7EC8">
      <w:pPr>
        <w:keepNext/>
        <w:rPr>
          <w:rFonts w:cs="Times New Roman"/>
          <w:lang w:val="mt-MT"/>
        </w:rPr>
      </w:pPr>
    </w:p>
    <w:p w14:paraId="2EAAB2DC" w14:textId="77777777" w:rsidR="007E7AB6" w:rsidRPr="00C76260" w:rsidRDefault="007E7AB6" w:rsidP="00DA7EC8">
      <w:pPr>
        <w:keepNext/>
        <w:rPr>
          <w:rFonts w:cs="Times New Roman"/>
          <w:lang w:val="mt-MT"/>
        </w:rPr>
      </w:pPr>
    </w:p>
    <w:p w14:paraId="659C7D1C" w14:textId="77777777" w:rsidR="007E7AB6" w:rsidRPr="00C76260" w:rsidRDefault="007E7AB6" w:rsidP="00DA7EC8">
      <w:pPr>
        <w:keepNext/>
        <w:rPr>
          <w:rFonts w:cs="Times New Roman"/>
          <w:lang w:val="mt-MT"/>
        </w:rPr>
      </w:pPr>
    </w:p>
    <w:p w14:paraId="3F78772F" w14:textId="77777777" w:rsidR="007E7AB6" w:rsidRPr="00C76260" w:rsidRDefault="007E7AB6" w:rsidP="00DA7EC8">
      <w:pPr>
        <w:keepNext/>
        <w:rPr>
          <w:rFonts w:cs="Times New Roman"/>
          <w:lang w:val="mt-MT"/>
        </w:rPr>
      </w:pPr>
    </w:p>
    <w:p w14:paraId="0B812204" w14:textId="77777777" w:rsidR="007E7AB6" w:rsidRPr="00C76260" w:rsidRDefault="007E7AB6" w:rsidP="00DA7EC8">
      <w:pPr>
        <w:keepNext/>
        <w:rPr>
          <w:rFonts w:cs="Times New Roman"/>
          <w:lang w:val="mt-MT"/>
        </w:rPr>
      </w:pPr>
    </w:p>
    <w:p w14:paraId="7402A20E" w14:textId="77777777" w:rsidR="007E7AB6" w:rsidRPr="00C76260" w:rsidRDefault="007E7AB6" w:rsidP="00DA7EC8">
      <w:pPr>
        <w:keepNext/>
        <w:rPr>
          <w:rFonts w:cs="Times New Roman"/>
          <w:lang w:val="mt-MT"/>
        </w:rPr>
      </w:pPr>
    </w:p>
    <w:p w14:paraId="240FF28A" w14:textId="77777777" w:rsidR="007E7AB6" w:rsidRPr="00C76260" w:rsidRDefault="007E7AB6" w:rsidP="00DA7EC8">
      <w:pPr>
        <w:keepNext/>
        <w:rPr>
          <w:rFonts w:cs="Times New Roman"/>
          <w:lang w:val="mt-MT"/>
        </w:rPr>
      </w:pPr>
    </w:p>
    <w:p w14:paraId="12D870ED" w14:textId="77777777" w:rsidR="007E7AB6" w:rsidRPr="00C76260" w:rsidRDefault="007E7AB6" w:rsidP="00DA7EC8">
      <w:pPr>
        <w:keepNext/>
        <w:rPr>
          <w:rFonts w:cs="Times New Roman"/>
          <w:lang w:val="mt-MT"/>
        </w:rPr>
      </w:pPr>
    </w:p>
    <w:p w14:paraId="1470F0F1" w14:textId="77777777" w:rsidR="007E7AB6" w:rsidRPr="00C76260" w:rsidRDefault="007E7AB6" w:rsidP="00DA7EC8">
      <w:pPr>
        <w:keepNext/>
        <w:rPr>
          <w:rFonts w:cs="Times New Roman"/>
          <w:lang w:val="mt-MT"/>
        </w:rPr>
      </w:pPr>
    </w:p>
    <w:p w14:paraId="4BD813E8" w14:textId="77777777" w:rsidR="007E7AB6" w:rsidRPr="00C76260" w:rsidRDefault="007E7AB6" w:rsidP="00DA7EC8">
      <w:pPr>
        <w:keepNext/>
        <w:rPr>
          <w:rFonts w:cs="Times New Roman"/>
          <w:lang w:val="mt-MT"/>
        </w:rPr>
      </w:pPr>
    </w:p>
    <w:p w14:paraId="3B809AA0" w14:textId="77777777" w:rsidR="007E7AB6" w:rsidRPr="00C76260" w:rsidRDefault="007E7AB6" w:rsidP="00DA7EC8">
      <w:pPr>
        <w:keepNext/>
        <w:rPr>
          <w:rFonts w:cs="Times New Roman"/>
          <w:lang w:val="mt-MT"/>
        </w:rPr>
      </w:pPr>
    </w:p>
    <w:p w14:paraId="4FB8C2D1" w14:textId="77777777" w:rsidR="007E7AB6" w:rsidRPr="00C76260" w:rsidRDefault="007E7AB6" w:rsidP="00DA7EC8">
      <w:pPr>
        <w:keepNext/>
        <w:rPr>
          <w:rFonts w:cs="Times New Roman"/>
          <w:lang w:val="mt-MT"/>
        </w:rPr>
      </w:pPr>
    </w:p>
    <w:p w14:paraId="7E16ABD5" w14:textId="77777777" w:rsidR="007E7AB6" w:rsidRPr="00C76260" w:rsidRDefault="007E7AB6" w:rsidP="00DA7EC8">
      <w:pPr>
        <w:keepNext/>
        <w:rPr>
          <w:rFonts w:cs="Times New Roman"/>
          <w:lang w:val="mt-MT"/>
        </w:rPr>
      </w:pPr>
    </w:p>
    <w:p w14:paraId="46CAF766" w14:textId="77777777" w:rsidR="007E7AB6" w:rsidRPr="00C76260" w:rsidRDefault="007E7AB6" w:rsidP="00DA7EC8">
      <w:pPr>
        <w:keepNext/>
        <w:rPr>
          <w:rFonts w:cs="Times New Roman"/>
          <w:lang w:val="mt-MT"/>
        </w:rPr>
      </w:pPr>
    </w:p>
    <w:p w14:paraId="7381E8FB" w14:textId="77777777" w:rsidR="007E7AB6" w:rsidRPr="00C76260" w:rsidRDefault="007E7AB6" w:rsidP="00DA7EC8">
      <w:pPr>
        <w:keepNext/>
        <w:rPr>
          <w:rFonts w:cs="Times New Roman"/>
          <w:lang w:val="mt-MT"/>
        </w:rPr>
      </w:pPr>
    </w:p>
    <w:p w14:paraId="59D3D8B9" w14:textId="77777777" w:rsidR="007E7AB6" w:rsidRPr="00C76260" w:rsidRDefault="007E7AB6" w:rsidP="00DA7EC8">
      <w:pPr>
        <w:keepNext/>
        <w:rPr>
          <w:rFonts w:cs="Times New Roman"/>
          <w:lang w:val="mt-MT"/>
        </w:rPr>
      </w:pPr>
    </w:p>
    <w:bookmarkEnd w:id="12"/>
    <w:p w14:paraId="2F2E0EA5" w14:textId="77777777" w:rsidR="007E7AB6" w:rsidRPr="00C76260" w:rsidRDefault="007E7AB6" w:rsidP="00DA7EC8">
      <w:pPr>
        <w:keepNext/>
        <w:rPr>
          <w:rFonts w:cs="Times New Roman"/>
          <w:lang w:val="mt-MT"/>
        </w:rPr>
      </w:pPr>
    </w:p>
    <w:bookmarkEnd w:id="13"/>
    <w:bookmarkEnd w:id="14"/>
    <w:bookmarkEnd w:id="15"/>
    <w:p w14:paraId="14F496D4" w14:textId="77777777" w:rsidR="007E7AB6" w:rsidRPr="00C76260" w:rsidRDefault="007E7AB6" w:rsidP="00DA7EC8">
      <w:pPr>
        <w:rPr>
          <w:rFonts w:cs="Times New Roman"/>
          <w:bCs/>
          <w:iCs/>
          <w:u w:val="single"/>
          <w:lang w:val="mt-MT"/>
        </w:rPr>
      </w:pPr>
    </w:p>
    <w:p w14:paraId="064AF00D" w14:textId="77777777" w:rsidR="007E7AB6" w:rsidRPr="00C76260" w:rsidRDefault="007E7AB6" w:rsidP="00DA7EC8">
      <w:pPr>
        <w:keepNext/>
        <w:rPr>
          <w:rFonts w:cs="Times New Roman"/>
          <w:bCs/>
          <w:iCs/>
          <w:lang w:val="mt-MT"/>
        </w:rPr>
      </w:pPr>
      <w:r w:rsidRPr="00C76260">
        <w:rPr>
          <w:rFonts w:cs="Times New Roman"/>
          <w:u w:val="single"/>
          <w:lang w:val="mt-MT"/>
        </w:rPr>
        <w:t>Popolazzjoni pedjatrika</w:t>
      </w:r>
    </w:p>
    <w:p w14:paraId="03E7DC92" w14:textId="77777777" w:rsidR="007E7AB6" w:rsidRPr="00C76260" w:rsidRDefault="007E7AB6" w:rsidP="00DA7EC8">
      <w:pPr>
        <w:keepNext/>
        <w:rPr>
          <w:rFonts w:cs="Times New Roman"/>
          <w:bCs/>
          <w:iCs/>
          <w:lang w:val="mt-MT"/>
        </w:rPr>
      </w:pPr>
    </w:p>
    <w:p w14:paraId="71058934" w14:textId="77777777" w:rsidR="007E7AB6" w:rsidRPr="00C76260" w:rsidRDefault="007E7AB6" w:rsidP="00DA7EC8">
      <w:pPr>
        <w:rPr>
          <w:rFonts w:cs="Times New Roman"/>
          <w:lang w:val="mt-MT"/>
        </w:rPr>
      </w:pPr>
      <w:r w:rsidRPr="00C76260">
        <w:rPr>
          <w:rFonts w:cs="Times New Roman"/>
          <w:lang w:val="mt-MT"/>
        </w:rPr>
        <w:t>L-Aġenzija Ewropea għall-Mediċini irrinunzjat għall-obbligu li jiġu ppreżentati r-riżultati tal-istudji b’ORSERDU</w:t>
      </w:r>
      <w:r w:rsidRPr="00C76260">
        <w:rPr>
          <w:rFonts w:cs="Times New Roman"/>
          <w:b/>
          <w:bCs/>
          <w:lang w:val="mt-MT"/>
        </w:rPr>
        <w:t xml:space="preserve"> </w:t>
      </w:r>
      <w:r w:rsidRPr="00C76260">
        <w:rPr>
          <w:rFonts w:cs="Times New Roman"/>
          <w:lang w:val="mt-MT"/>
        </w:rPr>
        <w:t>f’kull sett tal-popolazzjoni pedjatrika fil-kanċer tas-sider (ara sezzjoni 4.2).</w:t>
      </w:r>
    </w:p>
    <w:p w14:paraId="7C6D8A9F" w14:textId="77777777" w:rsidR="007E7AB6" w:rsidRPr="00C76260" w:rsidRDefault="007E7AB6" w:rsidP="00DA7EC8">
      <w:pPr>
        <w:numPr>
          <w:ilvl w:val="12"/>
          <w:numId w:val="0"/>
        </w:numPr>
        <w:ind w:right="-2"/>
        <w:rPr>
          <w:rFonts w:cs="Times New Roman"/>
          <w:lang w:val="mt-MT"/>
        </w:rPr>
      </w:pPr>
    </w:p>
    <w:p w14:paraId="116BE3FC" w14:textId="77777777" w:rsidR="007E7AB6" w:rsidRPr="00C76260" w:rsidRDefault="007E7AB6" w:rsidP="00DA7EC8">
      <w:pPr>
        <w:keepNext/>
        <w:ind w:left="567" w:hanging="567"/>
        <w:rPr>
          <w:rFonts w:cs="Times New Roman"/>
          <w:b/>
          <w:lang w:val="mt-MT"/>
        </w:rPr>
      </w:pPr>
      <w:r w:rsidRPr="00C76260">
        <w:rPr>
          <w:rFonts w:cs="Times New Roman"/>
          <w:b/>
          <w:bCs/>
          <w:lang w:val="mt-MT"/>
        </w:rPr>
        <w:t>5.2</w:t>
      </w:r>
      <w:r w:rsidRPr="00C76260">
        <w:rPr>
          <w:rFonts w:cs="Times New Roman"/>
          <w:b/>
          <w:bCs/>
          <w:lang w:val="mt-MT"/>
        </w:rPr>
        <w:tab/>
        <w:t>Tagħrif farmakokinetiku</w:t>
      </w:r>
    </w:p>
    <w:p w14:paraId="7315F583" w14:textId="77777777" w:rsidR="007E7AB6" w:rsidRPr="00C76260" w:rsidRDefault="007E7AB6" w:rsidP="00DA7EC8">
      <w:pPr>
        <w:keepNext/>
        <w:ind w:left="567" w:hanging="567"/>
        <w:outlineLvl w:val="0"/>
        <w:rPr>
          <w:rFonts w:cs="Times New Roman"/>
          <w:b/>
          <w:lang w:val="mt-MT"/>
        </w:rPr>
      </w:pPr>
    </w:p>
    <w:p w14:paraId="2C78A0EC" w14:textId="77777777" w:rsidR="007E7AB6" w:rsidRPr="00C76260" w:rsidRDefault="007E7AB6" w:rsidP="00DA7EC8">
      <w:pPr>
        <w:rPr>
          <w:rFonts w:cs="Times New Roman"/>
          <w:lang w:val="mt-MT"/>
        </w:rPr>
      </w:pPr>
      <w:r w:rsidRPr="00C76260">
        <w:rPr>
          <w:rFonts w:cs="Times New Roman"/>
          <w:lang w:val="mt-MT"/>
        </w:rPr>
        <w:t>Il-bijodisponibilità orali ta’ elacestrant hija madwar 10%. L-istat fiss jintlaħaq sa Jum 6 wara dożaġġ ta’ darba kuljum. Is-C</w:t>
      </w:r>
      <w:r w:rsidRPr="00C76260">
        <w:rPr>
          <w:rFonts w:cs="Times New Roman"/>
          <w:vertAlign w:val="subscript"/>
          <w:lang w:val="mt-MT"/>
        </w:rPr>
        <w:t>max</w:t>
      </w:r>
      <w:r w:rsidRPr="00C76260">
        <w:rPr>
          <w:rFonts w:cs="Times New Roman"/>
          <w:lang w:val="mt-MT"/>
        </w:rPr>
        <w:t xml:space="preserve"> u l-AUC jiżdiedu ftit aktar milli b’rata proporzjonali mad-doża għal dożi ≥ 50 mg (forma ta’ melħ).</w:t>
      </w:r>
    </w:p>
    <w:p w14:paraId="2AC23ACD" w14:textId="77777777" w:rsidR="007E7AB6" w:rsidRPr="00C76260" w:rsidRDefault="007E7AB6" w:rsidP="00DA7EC8">
      <w:pPr>
        <w:rPr>
          <w:rFonts w:cs="Times New Roman"/>
          <w:b/>
          <w:lang w:val="mt-MT"/>
        </w:rPr>
      </w:pPr>
    </w:p>
    <w:p w14:paraId="7856A5BB" w14:textId="77777777" w:rsidR="007E7AB6" w:rsidRPr="00C76260" w:rsidRDefault="007E7AB6" w:rsidP="00DA7EC8">
      <w:pPr>
        <w:keepNext/>
        <w:numPr>
          <w:ilvl w:val="12"/>
          <w:numId w:val="0"/>
        </w:numPr>
        <w:ind w:right="-2"/>
        <w:rPr>
          <w:rFonts w:cs="Times New Roman"/>
          <w:u w:val="single"/>
          <w:lang w:val="mt-MT"/>
        </w:rPr>
      </w:pPr>
      <w:r w:rsidRPr="00C76260">
        <w:rPr>
          <w:rFonts w:cs="Times New Roman"/>
          <w:u w:val="single"/>
          <w:lang w:val="mt-MT"/>
        </w:rPr>
        <w:t>Assorbiment</w:t>
      </w:r>
    </w:p>
    <w:p w14:paraId="2F210047" w14:textId="77777777" w:rsidR="007E7AB6" w:rsidRPr="00C76260" w:rsidRDefault="007E7AB6" w:rsidP="00DA7EC8">
      <w:pPr>
        <w:keepNext/>
        <w:numPr>
          <w:ilvl w:val="12"/>
          <w:numId w:val="0"/>
        </w:numPr>
        <w:ind w:right="-2"/>
        <w:rPr>
          <w:rFonts w:cs="Times New Roman"/>
          <w:u w:val="single"/>
          <w:lang w:val="mt-MT"/>
        </w:rPr>
      </w:pPr>
    </w:p>
    <w:p w14:paraId="20147BB0" w14:textId="77777777" w:rsidR="007E7AB6" w:rsidRPr="00C76260" w:rsidRDefault="007E7AB6" w:rsidP="00DA7EC8">
      <w:pPr>
        <w:rPr>
          <w:rFonts w:cs="Times New Roman"/>
          <w:lang w:val="mt-MT"/>
        </w:rPr>
      </w:pPr>
      <w:r w:rsidRPr="00C76260">
        <w:rPr>
          <w:rFonts w:cs="Times New Roman"/>
          <w:lang w:val="mt-MT"/>
        </w:rPr>
        <w:t>Wara għoti orali, elacestrant ġie assorbit malajr, u laħaq is-C</w:t>
      </w:r>
      <w:r w:rsidRPr="00C76260">
        <w:rPr>
          <w:rFonts w:cs="Times New Roman"/>
          <w:vertAlign w:val="subscript"/>
          <w:lang w:val="mt-MT"/>
        </w:rPr>
        <w:t>max</w:t>
      </w:r>
      <w:r w:rsidRPr="00C76260">
        <w:rPr>
          <w:rFonts w:cs="Times New Roman"/>
          <w:lang w:val="mt-MT"/>
        </w:rPr>
        <w:t xml:space="preserve"> fi żmien </w:t>
      </w:r>
      <w:bookmarkStart w:id="16" w:name="_Hlk131589809"/>
      <w:r w:rsidRPr="00C76260">
        <w:rPr>
          <w:rFonts w:cs="Times New Roman"/>
          <w:lang w:val="mt-MT"/>
        </w:rPr>
        <w:t>1-4 sigħat</w:t>
      </w:r>
      <w:bookmarkEnd w:id="16"/>
      <w:r w:rsidRPr="00C76260">
        <w:rPr>
          <w:rFonts w:cs="Times New Roman"/>
          <w:lang w:val="mt-MT"/>
        </w:rPr>
        <w:t>.</w:t>
      </w:r>
      <w:r w:rsidRPr="00C76260">
        <w:rPr>
          <w:rFonts w:cs="Times New Roman"/>
          <w:color w:val="000000"/>
          <w:shd w:val="clear" w:color="auto" w:fill="FFFFFF"/>
          <w:lang w:val="mt-MT"/>
        </w:rPr>
        <w:t xml:space="preserve"> Il-medja ġeometrika tas-C</w:t>
      </w:r>
      <w:r w:rsidRPr="00C76260">
        <w:rPr>
          <w:rFonts w:cs="Times New Roman"/>
          <w:color w:val="000000"/>
          <w:shd w:val="clear" w:color="auto" w:fill="FFFFFF"/>
          <w:vertAlign w:val="subscript"/>
          <w:lang w:val="mt-MT"/>
        </w:rPr>
        <w:t>max</w:t>
      </w:r>
      <w:r w:rsidRPr="00C76260">
        <w:rPr>
          <w:rFonts w:cs="Times New Roman"/>
          <w:color w:val="000000"/>
          <w:shd w:val="clear" w:color="auto" w:fill="FFFFFF"/>
          <w:lang w:val="mt-MT"/>
        </w:rPr>
        <w:t xml:space="preserve"> kienet 52.86 ng/mL (35.2% koeffiċjent ta’ varjazzjoni [CV%]) u l-AUC</w:t>
      </w:r>
      <w:r w:rsidRPr="00C76260">
        <w:rPr>
          <w:rFonts w:cs="Times New Roman"/>
          <w:color w:val="000000"/>
          <w:shd w:val="clear" w:color="auto" w:fill="FFFFFF"/>
          <w:vertAlign w:val="subscript"/>
          <w:lang w:val="mt-MT"/>
        </w:rPr>
        <w:t>inf</w:t>
      </w:r>
      <w:r w:rsidRPr="00C76260">
        <w:rPr>
          <w:rFonts w:cs="Times New Roman"/>
          <w:color w:val="000000"/>
          <w:shd w:val="clear" w:color="auto" w:fill="FFFFFF"/>
          <w:lang w:val="mt-MT"/>
        </w:rPr>
        <w:t xml:space="preserve"> kienet 1566 ng*h/mL (38.4% CV) wara l-għoti ta’ doża waħda ta’ 345</w:t>
      </w:r>
      <w:r w:rsidRPr="00C76260">
        <w:rPr>
          <w:rFonts w:cs="Times New Roman"/>
          <w:lang w:val="mt-MT"/>
        </w:rPr>
        <w:t> </w:t>
      </w:r>
      <w:r w:rsidRPr="00C76260">
        <w:rPr>
          <w:rFonts w:cs="Times New Roman"/>
          <w:color w:val="000000"/>
          <w:shd w:val="clear" w:color="auto" w:fill="FFFFFF"/>
          <w:lang w:val="mt-MT"/>
        </w:rPr>
        <w:t>mg ta’ elacestrant mogħti mal-ikel. Fi stat fiss, il-konċentrazzjoni medjana [min, max] fil-plażma 4 sigħat wara d-doża (C</w:t>
      </w:r>
      <w:r w:rsidRPr="00C76260">
        <w:rPr>
          <w:rFonts w:cs="Times New Roman"/>
          <w:color w:val="000000"/>
          <w:shd w:val="clear" w:color="auto" w:fill="FFFFFF"/>
          <w:vertAlign w:val="subscript"/>
          <w:lang w:val="mt-MT"/>
        </w:rPr>
        <w:t>4sigħat</w:t>
      </w:r>
      <w:r w:rsidRPr="00C76260">
        <w:rPr>
          <w:rFonts w:cs="Times New Roman"/>
          <w:color w:val="000000"/>
          <w:shd w:val="clear" w:color="auto" w:fill="FFFFFF"/>
          <w:lang w:val="mt-MT"/>
        </w:rPr>
        <w:t>) u l-AUC huma mbassra li jkunu 108 ng/mL [27.5 – 351] u 2190 ng*siegħa/mL [461 – 8470], rispettivament.</w:t>
      </w:r>
    </w:p>
    <w:p w14:paraId="4CD9C4E3" w14:textId="77777777" w:rsidR="007E7AB6" w:rsidRPr="00C76260" w:rsidRDefault="007E7AB6" w:rsidP="00DA7EC8">
      <w:pPr>
        <w:rPr>
          <w:rFonts w:cs="Times New Roman"/>
          <w:iCs/>
          <w:lang w:val="mt-MT"/>
        </w:rPr>
      </w:pPr>
    </w:p>
    <w:p w14:paraId="596309E9" w14:textId="77777777" w:rsidR="007E7AB6" w:rsidRPr="00C76260" w:rsidRDefault="007E7AB6" w:rsidP="00DA7EC8">
      <w:pPr>
        <w:keepNext/>
        <w:rPr>
          <w:rFonts w:cs="Times New Roman"/>
          <w:i/>
          <w:iCs/>
          <w:lang w:val="mt-MT"/>
        </w:rPr>
      </w:pPr>
      <w:r w:rsidRPr="00C76260">
        <w:rPr>
          <w:rFonts w:cs="Times New Roman"/>
          <w:i/>
          <w:iCs/>
          <w:lang w:val="mt-MT"/>
        </w:rPr>
        <w:t>L-effett tal-ikel</w:t>
      </w:r>
    </w:p>
    <w:p w14:paraId="47801A7E" w14:textId="77777777" w:rsidR="007E7AB6" w:rsidRPr="00C76260" w:rsidRDefault="007E7AB6" w:rsidP="00DA7EC8">
      <w:pPr>
        <w:rPr>
          <w:rFonts w:cs="Times New Roman"/>
          <w:lang w:val="mt-MT"/>
        </w:rPr>
      </w:pPr>
      <w:r w:rsidRPr="00C76260">
        <w:rPr>
          <w:rFonts w:cs="Times New Roman"/>
          <w:lang w:val="mt-MT"/>
        </w:rPr>
        <w:t>L-għoti tal-pillola elacestrant ta’ 345 mg ma’ ikla b’ħafna xaħam u b’ħafna kaloriji żiedet is-C</w:t>
      </w:r>
      <w:r w:rsidRPr="00C76260">
        <w:rPr>
          <w:rFonts w:cs="Times New Roman"/>
          <w:vertAlign w:val="subscript"/>
          <w:lang w:val="mt-MT"/>
        </w:rPr>
        <w:t>max</w:t>
      </w:r>
      <w:r w:rsidRPr="00C76260">
        <w:rPr>
          <w:rFonts w:cs="Times New Roman"/>
          <w:lang w:val="mt-MT"/>
        </w:rPr>
        <w:t xml:space="preserve"> u l-AUC b’40% u 20%,</w:t>
      </w:r>
      <w:r w:rsidRPr="00C76260">
        <w:rPr>
          <w:rFonts w:cs="Times New Roman"/>
          <w:i/>
          <w:iCs/>
          <w:color w:val="000000" w:themeColor="text1"/>
          <w:lang w:val="mt-MT"/>
        </w:rPr>
        <w:t xml:space="preserve"> </w:t>
      </w:r>
      <w:r w:rsidRPr="00C76260">
        <w:rPr>
          <w:rFonts w:cs="Times New Roman"/>
          <w:lang w:val="mt-MT"/>
        </w:rPr>
        <w:t>rispettivament, meta mqabbla mal-għoti fi stat sajjem. Meta l-pillola ngħatat flimkien ma’ ikla ħafifa, is-C</w:t>
      </w:r>
      <w:r w:rsidRPr="00C76260">
        <w:rPr>
          <w:rFonts w:cs="Times New Roman"/>
          <w:vertAlign w:val="subscript"/>
          <w:lang w:val="mt-MT"/>
        </w:rPr>
        <w:t>max</w:t>
      </w:r>
      <w:r w:rsidRPr="00C76260">
        <w:rPr>
          <w:rFonts w:cs="Times New Roman"/>
          <w:lang w:val="mt-MT"/>
        </w:rPr>
        <w:t xml:space="preserve"> u l-AUC żdiedu b’mod simili, jiġifieri, bi 30 u 20%, rispettivament. It-teħid mal-ikel jista’ jnaqqas l-effetti avversi gastrointestinali.</w:t>
      </w:r>
    </w:p>
    <w:p w14:paraId="18852E5D" w14:textId="77777777" w:rsidR="007E7AB6" w:rsidRPr="00C76260" w:rsidRDefault="007E7AB6" w:rsidP="00DA7EC8">
      <w:pPr>
        <w:rPr>
          <w:rFonts w:cs="Times New Roman"/>
          <w:lang w:val="mt-MT"/>
        </w:rPr>
      </w:pPr>
    </w:p>
    <w:p w14:paraId="4850706A" w14:textId="77777777" w:rsidR="007E7AB6" w:rsidRPr="00C76260" w:rsidRDefault="007E7AB6" w:rsidP="00DA7EC8">
      <w:pPr>
        <w:rPr>
          <w:rFonts w:cs="Times New Roman"/>
          <w:i/>
          <w:iCs/>
          <w:lang w:val="mt-MT"/>
        </w:rPr>
      </w:pPr>
      <w:r w:rsidRPr="00C76260">
        <w:rPr>
          <w:rFonts w:cs="Times New Roman"/>
          <w:i/>
          <w:iCs/>
          <w:lang w:val="mt-MT"/>
        </w:rPr>
        <w:t>L-effett tat-trasportatur ta’ P-gp fuq Elacestrant</w:t>
      </w:r>
    </w:p>
    <w:p w14:paraId="50F5690D" w14:textId="77777777" w:rsidR="007E7AB6" w:rsidRPr="00C76260" w:rsidRDefault="007E7AB6" w:rsidP="00DA7EC8">
      <w:pPr>
        <w:rPr>
          <w:rFonts w:cs="Times New Roman"/>
          <w:lang w:val="mt-MT"/>
        </w:rPr>
      </w:pPr>
      <w:r w:rsidRPr="00C76260">
        <w:rPr>
          <w:rFonts w:cs="Times New Roman"/>
          <w:lang w:val="mt-MT"/>
        </w:rPr>
        <w:t xml:space="preserve">Elacestrant huwa substrat ta’ P-gp. It-trasport jiġi saturat fid-dożaġġi ta’ 258 mg u 345 mg. Peress li m’hemm l-ebda </w:t>
      </w:r>
      <w:r w:rsidRPr="00C76260">
        <w:rPr>
          <w:rFonts w:cs="Times New Roman"/>
          <w:i/>
          <w:iCs/>
          <w:lang w:val="mt-MT"/>
        </w:rPr>
        <w:t>data</w:t>
      </w:r>
      <w:r w:rsidRPr="00C76260">
        <w:rPr>
          <w:rFonts w:cs="Times New Roman"/>
          <w:lang w:val="mt-MT"/>
        </w:rPr>
        <w:t xml:space="preserve"> klinika disponibbli meta dożaġġi aktar baxxi ta’ elacestrant ta’ 86 mg u 172 mg jingħataw flimkien ma’ inibitur ta’ P-gp, ma jistax jiġi eskluż li l-għoti flimkien ma’ inibitur ta’ P-gp jista’ jżid l-assorbiment b’dożaġġi aktar baxxi ta’ elacestrant.</w:t>
      </w:r>
    </w:p>
    <w:p w14:paraId="71CBE9B1" w14:textId="77777777" w:rsidR="007E7AB6" w:rsidRPr="00C76260" w:rsidRDefault="007E7AB6" w:rsidP="00DA7EC8">
      <w:pPr>
        <w:rPr>
          <w:rFonts w:cs="Times New Roman"/>
          <w:lang w:val="mt-MT"/>
        </w:rPr>
      </w:pPr>
    </w:p>
    <w:p w14:paraId="36D12090" w14:textId="77777777" w:rsidR="007E7AB6" w:rsidRPr="00C76260" w:rsidRDefault="007E7AB6" w:rsidP="00DA7EC8">
      <w:pPr>
        <w:keepNext/>
        <w:numPr>
          <w:ilvl w:val="12"/>
          <w:numId w:val="0"/>
        </w:numPr>
        <w:ind w:right="-2"/>
        <w:rPr>
          <w:rFonts w:cs="Times New Roman"/>
          <w:u w:val="single"/>
          <w:lang w:val="mt-MT"/>
        </w:rPr>
      </w:pPr>
      <w:r w:rsidRPr="00C76260">
        <w:rPr>
          <w:rFonts w:cs="Times New Roman"/>
          <w:u w:val="single"/>
          <w:lang w:val="mt-MT"/>
        </w:rPr>
        <w:t>Distribuzzjoni</w:t>
      </w:r>
    </w:p>
    <w:p w14:paraId="0FDB187F" w14:textId="77777777" w:rsidR="007E7AB6" w:rsidRPr="00C76260" w:rsidRDefault="007E7AB6" w:rsidP="00DA7EC8">
      <w:pPr>
        <w:keepNext/>
        <w:numPr>
          <w:ilvl w:val="12"/>
          <w:numId w:val="0"/>
        </w:numPr>
        <w:ind w:right="-2"/>
        <w:rPr>
          <w:rFonts w:cs="Times New Roman"/>
          <w:u w:val="single"/>
          <w:lang w:val="mt-MT"/>
        </w:rPr>
      </w:pPr>
    </w:p>
    <w:p w14:paraId="63476DFE" w14:textId="77777777" w:rsidR="007E7AB6" w:rsidRPr="00C76260" w:rsidRDefault="007E7AB6" w:rsidP="00DA7EC8">
      <w:pPr>
        <w:rPr>
          <w:rFonts w:cs="Times New Roman"/>
          <w:color w:val="000000"/>
          <w:shd w:val="clear" w:color="auto" w:fill="FFFFFF"/>
          <w:lang w:val="mt-MT"/>
        </w:rPr>
      </w:pPr>
      <w:r w:rsidRPr="00C76260">
        <w:rPr>
          <w:rFonts w:cs="Times New Roman"/>
          <w:lang w:val="mt-MT"/>
        </w:rPr>
        <w:t xml:space="preserve">L-irbit ta’ elacestrant mal-proteini tal-plażma huwa &gt; 99% u huwa indipendenti mill-konċentrazzjoni u mill-istat ta’ indeboliment tal-fwied. Elacestrant jippenetra l-barriera tad-demm tal-moħħ b’mod li jiddependi fuq id-doża. </w:t>
      </w:r>
      <w:r w:rsidRPr="00C76260">
        <w:rPr>
          <w:rFonts w:cs="Times New Roman"/>
          <w:color w:val="000000"/>
          <w:shd w:val="clear" w:color="auto" w:fill="FFFFFF"/>
          <w:lang w:val="mt-MT"/>
        </w:rPr>
        <w:t>Wara l-għoti ta’ elacestrant darba kuljum għal 7 ijiem konsekuttivi, il-konċentrazzjonijiet medjani ta’ elacestrant fil-fluwidu ċerebrospinali kienu 0.0966</w:t>
      </w:r>
      <w:r w:rsidRPr="00C76260">
        <w:rPr>
          <w:rFonts w:cs="Times New Roman"/>
          <w:lang w:val="mt-MT"/>
        </w:rPr>
        <w:t> </w:t>
      </w:r>
      <w:r w:rsidRPr="00C76260">
        <w:rPr>
          <w:rFonts w:cs="Times New Roman"/>
          <w:color w:val="000000"/>
          <w:shd w:val="clear" w:color="auto" w:fill="FFFFFF"/>
          <w:lang w:val="mt-MT"/>
        </w:rPr>
        <w:t>ng/mL u 0.155</w:t>
      </w:r>
      <w:r w:rsidRPr="00C76260">
        <w:rPr>
          <w:rFonts w:cs="Times New Roman"/>
          <w:lang w:val="mt-MT"/>
        </w:rPr>
        <w:t> </w:t>
      </w:r>
      <w:r w:rsidRPr="00C76260">
        <w:rPr>
          <w:rFonts w:cs="Times New Roman"/>
          <w:color w:val="000000"/>
          <w:shd w:val="clear" w:color="auto" w:fill="FFFFFF"/>
          <w:lang w:val="mt-MT"/>
        </w:rPr>
        <w:t>ng/mL f’dożi ta’ 200 u 500</w:t>
      </w:r>
      <w:r w:rsidRPr="00C76260">
        <w:rPr>
          <w:rFonts w:cs="Times New Roman"/>
          <w:lang w:val="mt-MT"/>
        </w:rPr>
        <w:t> </w:t>
      </w:r>
      <w:r w:rsidRPr="00C76260">
        <w:rPr>
          <w:rFonts w:cs="Times New Roman"/>
          <w:color w:val="000000"/>
          <w:shd w:val="clear" w:color="auto" w:fill="FFFFFF"/>
          <w:lang w:val="mt-MT"/>
        </w:rPr>
        <w:t>mg, rispettivament.</w:t>
      </w:r>
    </w:p>
    <w:p w14:paraId="46538968" w14:textId="77777777" w:rsidR="007E7AB6" w:rsidRPr="00C76260" w:rsidRDefault="007E7AB6" w:rsidP="00DA7EC8">
      <w:pPr>
        <w:rPr>
          <w:rFonts w:cs="Times New Roman"/>
          <w:color w:val="000000"/>
          <w:shd w:val="clear" w:color="auto" w:fill="FFFFFF"/>
          <w:lang w:val="mt-MT"/>
        </w:rPr>
      </w:pPr>
    </w:p>
    <w:p w14:paraId="0DCB3659" w14:textId="77777777" w:rsidR="007E7AB6" w:rsidRPr="00C76260" w:rsidRDefault="007E7AB6" w:rsidP="00DA7EC8">
      <w:pPr>
        <w:rPr>
          <w:rFonts w:cs="Times New Roman"/>
          <w:lang w:val="mt-MT"/>
        </w:rPr>
      </w:pPr>
      <w:r w:rsidRPr="00C76260">
        <w:rPr>
          <w:rFonts w:cs="Times New Roman"/>
          <w:color w:val="000000"/>
          <w:shd w:val="clear" w:color="auto" w:fill="FFFFFF"/>
          <w:lang w:val="mt-MT"/>
        </w:rPr>
        <w:t>Abbażi ta’ analiżi farmakokinetika tal-popolazzjoni, elacestrant huwa distribwit b’mod estensiv fit-tessuti b’volum apparenti ta’ distribuzzjoni periferali ta’ 5411 L.</w:t>
      </w:r>
      <w:r w:rsidRPr="00C76260">
        <w:rPr>
          <w:rFonts w:cs="Times New Roman"/>
          <w:lang w:val="mt-MT"/>
        </w:rPr>
        <w:t xml:space="preserve"> Il-volum apparenti ta’ distribuzzjoni ċentrali ta’ elacestrant fi stat fiss huwa 422 L.</w:t>
      </w:r>
    </w:p>
    <w:p w14:paraId="47F0A675" w14:textId="77777777" w:rsidR="007E7AB6" w:rsidRPr="00C76260" w:rsidRDefault="007E7AB6" w:rsidP="00DA7EC8">
      <w:pPr>
        <w:rPr>
          <w:rFonts w:cs="Times New Roman"/>
          <w:lang w:val="mt-MT"/>
        </w:rPr>
      </w:pPr>
    </w:p>
    <w:p w14:paraId="762EC432" w14:textId="77777777" w:rsidR="007E7AB6" w:rsidRPr="00C76260" w:rsidRDefault="007E7AB6" w:rsidP="00DA7EC8">
      <w:pPr>
        <w:keepNext/>
        <w:numPr>
          <w:ilvl w:val="12"/>
          <w:numId w:val="0"/>
        </w:numPr>
        <w:ind w:right="-2"/>
        <w:rPr>
          <w:rFonts w:cs="Times New Roman"/>
          <w:u w:val="single"/>
          <w:lang w:val="mt-MT"/>
        </w:rPr>
      </w:pPr>
      <w:r w:rsidRPr="00C76260">
        <w:rPr>
          <w:rFonts w:cs="Times New Roman"/>
          <w:u w:val="single"/>
          <w:lang w:val="mt-MT"/>
        </w:rPr>
        <w:t>Bijotrasformazzjoni</w:t>
      </w:r>
    </w:p>
    <w:p w14:paraId="7B29AF5E" w14:textId="77777777" w:rsidR="007E7AB6" w:rsidRPr="00C76260" w:rsidRDefault="007E7AB6" w:rsidP="00DA7EC8">
      <w:pPr>
        <w:keepNext/>
        <w:numPr>
          <w:ilvl w:val="12"/>
          <w:numId w:val="0"/>
        </w:numPr>
        <w:ind w:right="-2"/>
        <w:rPr>
          <w:rFonts w:cs="Times New Roman"/>
          <w:u w:val="single"/>
          <w:lang w:val="mt-MT"/>
        </w:rPr>
      </w:pPr>
    </w:p>
    <w:p w14:paraId="09399712" w14:textId="77777777" w:rsidR="007E7AB6" w:rsidRPr="00C76260" w:rsidRDefault="007E7AB6" w:rsidP="00DA7EC8">
      <w:pPr>
        <w:rPr>
          <w:rFonts w:cs="Times New Roman"/>
          <w:lang w:val="mt-MT"/>
        </w:rPr>
      </w:pPr>
      <w:r w:rsidRPr="00C76260">
        <w:rPr>
          <w:rFonts w:cs="Times New Roman"/>
          <w:lang w:val="mt-MT"/>
        </w:rPr>
        <w:t>Elacestrant kien komponent minuri (&lt; 10% tar-radjuattività fil-plażma) fil-plażma umana. 4-[2-(Ethylamino)ethyl]benzoic acid (EAEBA) glucuronide kien metabolit ewlieni fil-plażma umana (madwar 41% tar-radjuattività fil-plażma). Elacestrant huwa primarjament metabolizzat minn CYP3A4 b’kontribut żgħir potenzjali minn CYP2A6 u CYP2C9.</w:t>
      </w:r>
    </w:p>
    <w:p w14:paraId="01655300" w14:textId="77777777" w:rsidR="007E7AB6" w:rsidRPr="00C76260" w:rsidRDefault="007E7AB6" w:rsidP="00DA7EC8">
      <w:pPr>
        <w:rPr>
          <w:rFonts w:cs="Times New Roman"/>
          <w:lang w:val="mt-MT"/>
        </w:rPr>
      </w:pPr>
    </w:p>
    <w:p w14:paraId="272DE917" w14:textId="77777777" w:rsidR="007E7AB6" w:rsidRPr="00C76260" w:rsidRDefault="007E7AB6" w:rsidP="00DA7EC8">
      <w:pPr>
        <w:keepNext/>
        <w:numPr>
          <w:ilvl w:val="12"/>
          <w:numId w:val="0"/>
        </w:numPr>
        <w:ind w:right="-2"/>
        <w:rPr>
          <w:rFonts w:cs="Times New Roman"/>
          <w:u w:val="single"/>
          <w:lang w:val="mt-MT"/>
        </w:rPr>
      </w:pPr>
      <w:r w:rsidRPr="00C76260">
        <w:rPr>
          <w:rFonts w:cs="Times New Roman"/>
          <w:u w:val="single"/>
          <w:lang w:val="mt-MT"/>
        </w:rPr>
        <w:t>Eliminazzjoni</w:t>
      </w:r>
    </w:p>
    <w:p w14:paraId="2753D2C7" w14:textId="77777777" w:rsidR="007E7AB6" w:rsidRPr="00C76260" w:rsidRDefault="007E7AB6" w:rsidP="00DA7EC8">
      <w:pPr>
        <w:keepNext/>
        <w:numPr>
          <w:ilvl w:val="12"/>
          <w:numId w:val="0"/>
        </w:numPr>
        <w:ind w:right="-2"/>
        <w:rPr>
          <w:rFonts w:cs="Times New Roman"/>
          <w:u w:val="single"/>
          <w:lang w:val="mt-MT"/>
        </w:rPr>
      </w:pPr>
    </w:p>
    <w:p w14:paraId="55C9DCD8" w14:textId="77777777" w:rsidR="007E7AB6" w:rsidRPr="00C76260" w:rsidRDefault="007E7AB6" w:rsidP="00DA7EC8">
      <w:pPr>
        <w:rPr>
          <w:rFonts w:cs="Times New Roman"/>
          <w:lang w:val="mt-MT"/>
        </w:rPr>
      </w:pPr>
      <w:r w:rsidRPr="00C76260">
        <w:rPr>
          <w:rFonts w:cs="Times New Roman"/>
          <w:lang w:val="mt-MT"/>
        </w:rPr>
        <w:t xml:space="preserve">Il-half-life ta’ elacestrant hija mbassra li tkun ta’ madwar 30 siegħa. </w:t>
      </w:r>
      <w:r w:rsidRPr="00C76260">
        <w:rPr>
          <w:rFonts w:cs="Times New Roman"/>
          <w:color w:val="000000"/>
          <w:shd w:val="clear" w:color="auto" w:fill="FFFFFF"/>
          <w:lang w:val="mt-MT"/>
        </w:rPr>
        <w:t>Wara doża waħda,</w:t>
      </w:r>
      <w:r w:rsidRPr="00C76260">
        <w:rPr>
          <w:rFonts w:cs="Times New Roman"/>
          <w:lang w:val="mt-MT"/>
        </w:rPr>
        <w:t xml:space="preserve"> it-tneħħija medja (% CV) ta’ elacestrant </w:t>
      </w:r>
      <w:r w:rsidRPr="00C76260">
        <w:rPr>
          <w:rFonts w:cs="Times New Roman"/>
          <w:color w:val="000000"/>
          <w:shd w:val="clear" w:color="auto" w:fill="FFFFFF"/>
          <w:lang w:val="mt-MT"/>
        </w:rPr>
        <w:t>kienet 220.3</w:t>
      </w:r>
      <w:r w:rsidRPr="00C76260">
        <w:rPr>
          <w:rFonts w:cs="Times New Roman"/>
          <w:lang w:val="mt-MT"/>
        </w:rPr>
        <w:t> </w:t>
      </w:r>
      <w:r w:rsidRPr="00C76260">
        <w:rPr>
          <w:rFonts w:cs="Times New Roman"/>
          <w:color w:val="000000"/>
          <w:shd w:val="clear" w:color="auto" w:fill="FFFFFF"/>
          <w:lang w:val="mt-MT"/>
        </w:rPr>
        <w:t xml:space="preserve">L/siegħa (38.4%). Fi stat fiss, it-tneħħija medja (% CV) ta’ elacestrant </w:t>
      </w:r>
      <w:r w:rsidRPr="00C76260">
        <w:rPr>
          <w:rFonts w:cs="Times New Roman"/>
          <w:lang w:val="mt-MT"/>
        </w:rPr>
        <w:t>hija mbassra li tkun 186 L/siegħa (43.5%).</w:t>
      </w:r>
    </w:p>
    <w:p w14:paraId="3C2A23AC" w14:textId="77777777" w:rsidR="007E7AB6" w:rsidRPr="00C76260" w:rsidRDefault="007E7AB6" w:rsidP="00DA7EC8">
      <w:pPr>
        <w:rPr>
          <w:rFonts w:cs="Times New Roman"/>
          <w:lang w:val="mt-MT"/>
        </w:rPr>
      </w:pPr>
    </w:p>
    <w:p w14:paraId="37A74D82" w14:textId="77777777" w:rsidR="007E7AB6" w:rsidRPr="00C76260" w:rsidRDefault="007E7AB6" w:rsidP="00DA7EC8">
      <w:pPr>
        <w:rPr>
          <w:rFonts w:cs="Times New Roman"/>
          <w:bCs/>
          <w:iCs/>
          <w:lang w:val="mt-MT"/>
        </w:rPr>
      </w:pPr>
      <w:r w:rsidRPr="00C76260">
        <w:rPr>
          <w:rFonts w:cs="Times New Roman"/>
          <w:lang w:val="mt-MT"/>
        </w:rPr>
        <w:t>Wara doża orali waħda ta’ 345 mg elacestrant radjutikkettat, 81.5% tad-doża (il-maġġoranza bħala mhux mibdula) ġiet irkuprata fl-ippurgar u 7.53% (traċċa bħala mhux mibdula) ġiet irkuprata fl-awrina. It-tneħħija ta’ elacestrant mill-kliewi hija baxxa ħafna (≤ 2.3 mL/min) u ġie eliminat permezz ta’ metaboliżmu ossidattiv u eskrezzjoni mal-ippurgar.</w:t>
      </w:r>
    </w:p>
    <w:p w14:paraId="28554DC5" w14:textId="77777777" w:rsidR="007E7AB6" w:rsidRPr="00C76260" w:rsidRDefault="007E7AB6" w:rsidP="00DA7EC8">
      <w:pPr>
        <w:rPr>
          <w:rFonts w:cs="Times New Roman"/>
          <w:bCs/>
          <w:iCs/>
          <w:lang w:val="mt-MT"/>
        </w:rPr>
      </w:pPr>
    </w:p>
    <w:p w14:paraId="6B95345D" w14:textId="77777777" w:rsidR="007E7AB6" w:rsidRPr="00C76260" w:rsidRDefault="007E7AB6" w:rsidP="00DA7EC8">
      <w:pPr>
        <w:keepNext/>
        <w:numPr>
          <w:ilvl w:val="12"/>
          <w:numId w:val="0"/>
        </w:numPr>
        <w:ind w:right="-2"/>
        <w:rPr>
          <w:rFonts w:cs="Times New Roman"/>
          <w:u w:val="single"/>
          <w:lang w:val="mt-MT"/>
        </w:rPr>
      </w:pPr>
      <w:r w:rsidRPr="00C76260">
        <w:rPr>
          <w:rFonts w:cs="Times New Roman"/>
          <w:u w:val="single"/>
          <w:lang w:val="mt-MT"/>
        </w:rPr>
        <w:t>Popolazzjonijiet speċjali</w:t>
      </w:r>
    </w:p>
    <w:p w14:paraId="5606BDA8" w14:textId="77777777" w:rsidR="007E7AB6" w:rsidRPr="00C76260" w:rsidRDefault="007E7AB6" w:rsidP="00DA7EC8">
      <w:pPr>
        <w:keepNext/>
        <w:numPr>
          <w:ilvl w:val="12"/>
          <w:numId w:val="0"/>
        </w:numPr>
        <w:ind w:right="-2"/>
        <w:rPr>
          <w:rFonts w:cs="Times New Roman"/>
          <w:u w:val="single"/>
          <w:lang w:val="mt-MT"/>
        </w:rPr>
      </w:pPr>
    </w:p>
    <w:p w14:paraId="5BA6C932" w14:textId="77777777" w:rsidR="007E7AB6" w:rsidRPr="00C76260" w:rsidRDefault="007E7AB6" w:rsidP="00DA7EC8">
      <w:pPr>
        <w:keepNext/>
        <w:numPr>
          <w:ilvl w:val="12"/>
          <w:numId w:val="0"/>
        </w:numPr>
        <w:ind w:right="-2"/>
        <w:rPr>
          <w:rFonts w:cs="Times New Roman"/>
          <w:lang w:val="mt-MT"/>
        </w:rPr>
      </w:pPr>
      <w:r w:rsidRPr="00C76260">
        <w:rPr>
          <w:rFonts w:cs="Times New Roman"/>
          <w:i/>
          <w:iCs/>
          <w:color w:val="000000"/>
          <w:shd w:val="clear" w:color="auto" w:fill="FFFFFF"/>
          <w:lang w:val="mt-MT"/>
        </w:rPr>
        <w:t>Effett tal-età, il-piż u s-sess</w:t>
      </w:r>
    </w:p>
    <w:p w14:paraId="288163F9" w14:textId="77777777" w:rsidR="007E7AB6" w:rsidRPr="00C76260" w:rsidRDefault="007E7AB6" w:rsidP="00DA7EC8">
      <w:pPr>
        <w:numPr>
          <w:ilvl w:val="12"/>
          <w:numId w:val="0"/>
        </w:numPr>
        <w:ind w:right="-2"/>
        <w:rPr>
          <w:rFonts w:cs="Times New Roman"/>
          <w:lang w:val="mt-MT"/>
        </w:rPr>
      </w:pPr>
      <w:r w:rsidRPr="00C76260">
        <w:rPr>
          <w:rFonts w:cs="Times New Roman"/>
          <w:lang w:val="mt-MT"/>
        </w:rPr>
        <w:t>Minn analiżi tad-data farmakokinetika tal-popolazzjoni f’pazjenti bil-kanċer, mhu meħtieġ l-ebda aġġustament fid-doża abbażi tal-piż tal-ġisem, l-età u s-sess.</w:t>
      </w:r>
    </w:p>
    <w:p w14:paraId="06E51503" w14:textId="77777777" w:rsidR="007E7AB6" w:rsidRPr="00C76260" w:rsidRDefault="007E7AB6" w:rsidP="00DA7EC8">
      <w:pPr>
        <w:numPr>
          <w:ilvl w:val="12"/>
          <w:numId w:val="0"/>
        </w:numPr>
        <w:ind w:right="-2"/>
        <w:rPr>
          <w:rFonts w:cs="Times New Roman"/>
          <w:u w:val="single"/>
          <w:lang w:val="mt-MT"/>
        </w:rPr>
      </w:pPr>
    </w:p>
    <w:p w14:paraId="1D63C77E" w14:textId="77777777" w:rsidR="007E7AB6" w:rsidRPr="00C76260" w:rsidRDefault="007E7AB6" w:rsidP="00DA7EC8">
      <w:pPr>
        <w:keepNext/>
        <w:rPr>
          <w:rFonts w:cs="Times New Roman"/>
          <w:bCs/>
          <w:i/>
          <w:iCs/>
          <w:lang w:val="mt-MT"/>
        </w:rPr>
      </w:pPr>
      <w:r w:rsidRPr="00C76260">
        <w:rPr>
          <w:rFonts w:cs="Times New Roman"/>
          <w:i/>
          <w:iCs/>
          <w:lang w:val="mt-MT"/>
        </w:rPr>
        <w:t>Indeboliment tal-fwied</w:t>
      </w:r>
    </w:p>
    <w:p w14:paraId="17E8F77B" w14:textId="77777777" w:rsidR="007E7AB6" w:rsidRPr="00C76260" w:rsidRDefault="007E7AB6" w:rsidP="00DA7EC8">
      <w:pPr>
        <w:rPr>
          <w:rFonts w:cs="Times New Roman"/>
          <w:lang w:val="mt-MT"/>
        </w:rPr>
      </w:pPr>
      <w:r w:rsidRPr="00C76260">
        <w:rPr>
          <w:rFonts w:cs="Times New Roman"/>
          <w:lang w:val="mt-MT"/>
        </w:rPr>
        <w:t>Il-valuri tas-C</w:t>
      </w:r>
      <w:r w:rsidRPr="00C76260">
        <w:rPr>
          <w:rFonts w:cs="Times New Roman"/>
          <w:vertAlign w:val="subscript"/>
          <w:lang w:val="mt-MT"/>
        </w:rPr>
        <w:t>max</w:t>
      </w:r>
      <w:r w:rsidRPr="00C76260">
        <w:rPr>
          <w:rFonts w:cs="Times New Roman"/>
          <w:lang w:val="mt-MT"/>
        </w:rPr>
        <w:t xml:space="preserve"> u l-AUC kienu simili għall-individwi fil-grupp tal-indeboliment ħafif tal-fwied (Child-Pugh A) u dawk fil-grupp tal-funzjoni normali tal-fwied meta ngħatat doża waħda ta’ elacestrant 176</w:t>
      </w:r>
      <w:r w:rsidRPr="00C76260">
        <w:rPr>
          <w:rFonts w:cs="Times New Roman"/>
          <w:u w:val="single"/>
          <w:lang w:val="mt-MT"/>
        </w:rPr>
        <w:t> </w:t>
      </w:r>
      <w:r w:rsidRPr="00C76260">
        <w:rPr>
          <w:rFonts w:cs="Times New Roman"/>
          <w:lang w:val="mt-MT"/>
        </w:rPr>
        <w:t>mg. Kien hemm żidiet sinifikanti fl-AUC</w:t>
      </w:r>
      <w:r w:rsidRPr="00C76260">
        <w:rPr>
          <w:rFonts w:cs="Times New Roman"/>
          <w:vertAlign w:val="subscript"/>
          <w:lang w:val="mt-MT"/>
        </w:rPr>
        <w:t>0–t</w:t>
      </w:r>
      <w:r w:rsidRPr="00C76260">
        <w:rPr>
          <w:rFonts w:cs="Times New Roman"/>
          <w:lang w:val="mt-MT"/>
        </w:rPr>
        <w:t xml:space="preserve"> (76%) u l-AUC</w:t>
      </w:r>
      <w:r w:rsidRPr="00C76260">
        <w:rPr>
          <w:rFonts w:cs="Times New Roman"/>
          <w:vertAlign w:val="subscript"/>
          <w:lang w:val="mt-MT"/>
        </w:rPr>
        <w:t>0–∞</w:t>
      </w:r>
      <w:r w:rsidRPr="00C76260">
        <w:rPr>
          <w:rFonts w:cs="Times New Roman"/>
          <w:lang w:val="mt-MT"/>
        </w:rPr>
        <w:t xml:space="preserve"> (83%) fil-grupp tal-indeboliment moderat tal-fwied (Child-Pugh B) meta mqabbel mal-grupp tal-funzjoni normali tal-fwied. Il-valuri tas-C</w:t>
      </w:r>
      <w:r w:rsidRPr="00C76260">
        <w:rPr>
          <w:rFonts w:cs="Times New Roman"/>
          <w:vertAlign w:val="subscript"/>
          <w:lang w:val="mt-MT"/>
        </w:rPr>
        <w:t>max</w:t>
      </w:r>
      <w:r w:rsidRPr="00C76260">
        <w:rPr>
          <w:rFonts w:cs="Times New Roman"/>
          <w:lang w:val="mt-MT"/>
        </w:rPr>
        <w:t xml:space="preserve"> kienu simili bejn il-gruppi tal-indeboliment normali u l-indeboliment moderat.</w:t>
      </w:r>
    </w:p>
    <w:p w14:paraId="5F6AE0D4" w14:textId="77777777" w:rsidR="007E7AB6" w:rsidRPr="00C76260" w:rsidRDefault="007E7AB6" w:rsidP="00DA7EC8">
      <w:pPr>
        <w:rPr>
          <w:rFonts w:cs="Times New Roman"/>
          <w:lang w:val="mt-MT"/>
        </w:rPr>
      </w:pPr>
    </w:p>
    <w:p w14:paraId="2240193B" w14:textId="77777777" w:rsidR="007E7AB6" w:rsidRPr="00C76260" w:rsidRDefault="007E7AB6" w:rsidP="00DA7EC8">
      <w:pPr>
        <w:rPr>
          <w:rFonts w:cs="Times New Roman"/>
          <w:lang w:val="mt-MT"/>
        </w:rPr>
      </w:pPr>
      <w:r w:rsidRPr="00C76260">
        <w:rPr>
          <w:rFonts w:cs="Times New Roman"/>
          <w:lang w:val="mt-MT"/>
        </w:rPr>
        <w:t>Il-medja ġeometrika tal-half-life tal-eliminazzjoni (t</w:t>
      </w:r>
      <w:r w:rsidRPr="00C76260">
        <w:rPr>
          <w:rFonts w:cs="Times New Roman"/>
          <w:vertAlign w:val="subscript"/>
          <w:lang w:val="mt-MT"/>
        </w:rPr>
        <w:t>1/2</w:t>
      </w:r>
      <w:r w:rsidRPr="00C76260">
        <w:rPr>
          <w:rFonts w:cs="Times New Roman"/>
          <w:lang w:val="mt-MT"/>
        </w:rPr>
        <w:t>) wriet tendenza li tiżdied ma’ żieda fis-severità ta’ indeboliment tal-fwied. Elacestrant ma ġiex studjat f’individwi b’indeboliment sever tal-fwied (Child-Pugh C).</w:t>
      </w:r>
    </w:p>
    <w:p w14:paraId="1014BBB6" w14:textId="77777777" w:rsidR="007E7AB6" w:rsidRPr="00C76260" w:rsidRDefault="007E7AB6" w:rsidP="00DA7EC8">
      <w:pPr>
        <w:rPr>
          <w:rFonts w:cs="Times New Roman"/>
          <w:bCs/>
          <w:iCs/>
          <w:lang w:val="mt-MT"/>
        </w:rPr>
      </w:pPr>
    </w:p>
    <w:p w14:paraId="0671EF57" w14:textId="77777777" w:rsidR="007E7AB6" w:rsidRPr="00C76260" w:rsidRDefault="007E7AB6" w:rsidP="00DA7EC8">
      <w:pPr>
        <w:rPr>
          <w:rFonts w:cs="Times New Roman"/>
          <w:color w:val="000000"/>
          <w:shd w:val="clear" w:color="auto" w:fill="FFFFFF"/>
          <w:lang w:val="mt-MT"/>
        </w:rPr>
      </w:pPr>
      <w:r w:rsidRPr="00C76260">
        <w:rPr>
          <w:rFonts w:cs="Times New Roman"/>
          <w:color w:val="000000"/>
          <w:shd w:val="clear" w:color="auto" w:fill="FFFFFF"/>
          <w:lang w:val="mt-MT"/>
        </w:rPr>
        <w:t>Fis-simulazzjoni tal-immudellar PBPK ta’ elacestrant f’doża ta’ 345</w:t>
      </w:r>
      <w:r w:rsidRPr="00C76260">
        <w:rPr>
          <w:rFonts w:cs="Times New Roman"/>
          <w:lang w:val="mt-MT"/>
        </w:rPr>
        <w:t> </w:t>
      </w:r>
      <w:r w:rsidRPr="00C76260">
        <w:rPr>
          <w:rFonts w:cs="Times New Roman"/>
          <w:color w:val="000000"/>
          <w:shd w:val="clear" w:color="auto" w:fill="FFFFFF"/>
          <w:lang w:val="mt-MT"/>
        </w:rPr>
        <w:t>mg, l-AUC u s-C</w:t>
      </w:r>
      <w:r w:rsidRPr="00C76260">
        <w:rPr>
          <w:rFonts w:cs="Times New Roman"/>
          <w:color w:val="000000"/>
          <w:shd w:val="clear" w:color="auto" w:fill="FFFFFF"/>
          <w:vertAlign w:val="subscript"/>
          <w:lang w:val="mt-MT"/>
        </w:rPr>
        <w:t>max</w:t>
      </w:r>
      <w:r w:rsidRPr="00C76260">
        <w:rPr>
          <w:rFonts w:cs="Times New Roman"/>
          <w:color w:val="000000"/>
          <w:shd w:val="clear" w:color="auto" w:fill="FFFFFF"/>
          <w:lang w:val="mt-MT"/>
        </w:rPr>
        <w:t xml:space="preserve"> fi stat fiss kienu mbassra li jiżdiedu b’2.14 u 1.92 darbiet, rispettivament, f’individwi b’indeboliment moderat tal-fwied meta mqabbla ma’ pazjenti b’funzjoni normali tal-fwied.</w:t>
      </w:r>
    </w:p>
    <w:p w14:paraId="5BF79540" w14:textId="77777777" w:rsidR="007E7AB6" w:rsidRPr="00C76260" w:rsidRDefault="007E7AB6" w:rsidP="00DA7EC8">
      <w:pPr>
        <w:rPr>
          <w:rFonts w:cs="Times New Roman"/>
          <w:color w:val="000000"/>
          <w:shd w:val="clear" w:color="auto" w:fill="FFFFFF"/>
          <w:lang w:val="mt-MT"/>
        </w:rPr>
      </w:pPr>
    </w:p>
    <w:p w14:paraId="44259E61" w14:textId="77777777" w:rsidR="007E7AB6" w:rsidRPr="00C76260" w:rsidRDefault="007E7AB6" w:rsidP="00DA7EC8">
      <w:pPr>
        <w:keepNext/>
        <w:ind w:left="567" w:hanging="567"/>
        <w:rPr>
          <w:rFonts w:cs="Times New Roman"/>
          <w:lang w:val="mt-MT"/>
        </w:rPr>
      </w:pPr>
      <w:r w:rsidRPr="00C76260">
        <w:rPr>
          <w:rFonts w:cs="Times New Roman"/>
          <w:b/>
          <w:bCs/>
          <w:lang w:val="mt-MT"/>
        </w:rPr>
        <w:t>5.3</w:t>
      </w:r>
      <w:r w:rsidRPr="00C76260">
        <w:rPr>
          <w:rFonts w:cs="Times New Roman"/>
          <w:b/>
          <w:bCs/>
          <w:lang w:val="mt-MT"/>
        </w:rPr>
        <w:tab/>
        <w:t>Tagħrif ta' qabel l-użu kliniku dwar is-sigurtà</w:t>
      </w:r>
    </w:p>
    <w:p w14:paraId="7239B8D1" w14:textId="77777777" w:rsidR="007E7AB6" w:rsidRPr="00C76260" w:rsidRDefault="007E7AB6" w:rsidP="00DA7EC8">
      <w:pPr>
        <w:keepNext/>
        <w:rPr>
          <w:rFonts w:cs="Times New Roman"/>
          <w:lang w:val="mt-MT"/>
        </w:rPr>
      </w:pPr>
    </w:p>
    <w:p w14:paraId="2B741201" w14:textId="77777777" w:rsidR="007E7AB6" w:rsidRPr="00C76260" w:rsidRDefault="007E7AB6" w:rsidP="00DA7EC8">
      <w:pPr>
        <w:rPr>
          <w:rFonts w:cs="Times New Roman"/>
          <w:lang w:val="mt-MT"/>
        </w:rPr>
      </w:pPr>
      <w:r w:rsidRPr="00C76260">
        <w:rPr>
          <w:rFonts w:cs="Times New Roman"/>
          <w:lang w:val="mt-MT"/>
        </w:rPr>
        <w:t>Elacestrant wera tossiċità akuta baxxa. Fi studji dwar l-effett tossiku minn dożi ripetuti f’firien u xadini, l-attività antiestroġenika ta’ elacestrant kienet responsabbli għall-effetti li dehru, b’mod partikolari fis-sistema riproduttiva tan-nisa, iżda wkoll f’organi oħra sensittivi għall-ormoni bħall-glandola mammarja, il-glandola pitwitarja u t-testikoli. Fix-xadini, ġew irrappurtati emesi sporadika u dijarea. Barra minn hekk, fi studji fit-tul (26 ġimgħa fil-firien u 39 ġimgħa fix-xadini cynomolgus), ġiet osservata żieda fil-vakuolazzjoni tal-epitelju mukosali tal-istonku mhux glandulari fil-firien u infiltrati ta’ makrofaġi vakwolati fil-musrana ż-żgħira ġew irrappurtati kemm fil-firien kif ukoll fix-xadini. Fix-xadini dan l-effett seħħ f’livell ta’ esponiment sistemiku ta’ madwar 70% tal-esponiment uman.</w:t>
      </w:r>
    </w:p>
    <w:p w14:paraId="1EE36F61" w14:textId="77777777" w:rsidR="007E7AB6" w:rsidRPr="00C76260" w:rsidRDefault="007E7AB6" w:rsidP="00DA7EC8">
      <w:pPr>
        <w:rPr>
          <w:rFonts w:cs="Times New Roman"/>
          <w:lang w:val="mt-MT"/>
        </w:rPr>
      </w:pPr>
    </w:p>
    <w:p w14:paraId="1634ACDD" w14:textId="77777777" w:rsidR="007E7AB6" w:rsidRPr="00C76260" w:rsidRDefault="007E7AB6" w:rsidP="00DA7EC8">
      <w:pPr>
        <w:rPr>
          <w:rFonts w:cs="Times New Roman"/>
          <w:lang w:val="mt-MT"/>
        </w:rPr>
      </w:pPr>
      <w:r w:rsidRPr="00C76260">
        <w:rPr>
          <w:rFonts w:cs="Times New Roman"/>
          <w:lang w:val="mt-MT"/>
        </w:rPr>
        <w:t>Elacestrant ma wera l-ebda effett potenzjalment tossiku fuq il-ġeni fit-test Ames, aberrazzjonijiet fil-kromosomi f’limfoċiti umani u fl-assaġġ tal-mikronukleu fil-firien.</w:t>
      </w:r>
    </w:p>
    <w:p w14:paraId="7DD85ED7" w14:textId="77777777" w:rsidR="007E7AB6" w:rsidRPr="00C76260" w:rsidRDefault="007E7AB6" w:rsidP="00DA7EC8">
      <w:pPr>
        <w:rPr>
          <w:rFonts w:cs="Times New Roman"/>
          <w:lang w:val="mt-MT"/>
        </w:rPr>
      </w:pPr>
    </w:p>
    <w:p w14:paraId="70BB6606" w14:textId="77777777" w:rsidR="007E7AB6" w:rsidRPr="00C76260" w:rsidRDefault="007E7AB6" w:rsidP="00DA7EC8">
      <w:pPr>
        <w:rPr>
          <w:rFonts w:cs="Times New Roman"/>
          <w:lang w:val="mt-MT"/>
        </w:rPr>
      </w:pPr>
      <w:r w:rsidRPr="00C76260">
        <w:rPr>
          <w:rFonts w:cs="Times New Roman"/>
          <w:lang w:val="mt-MT"/>
        </w:rPr>
        <w:t>Ma sarux studji fl-annimali dwar il-fertilità. Fi studji tal-effett tossiku minn dożi ripetuti kienu osservati effetti relatati mal-fertilità fis-sistema riproduttiva tan-nisa fil-firien u x-xadini. Dawn l-effetti seħħew taħt l-esponimenti umani bil-MRHD (doża massima rakkomandat, maximum recommended dose). Kien osservat ukoll tnaqqis fiċ-ċelloralità taċ-ċelloli Leydig fit-testikoli tal-firien f’livelli ta’ esponimenti 2.7 darbiet ogħla milli fil-bnedmin.</w:t>
      </w:r>
    </w:p>
    <w:p w14:paraId="6045E133" w14:textId="77777777" w:rsidR="007E7AB6" w:rsidRPr="00C76260" w:rsidRDefault="007E7AB6" w:rsidP="00DA7EC8">
      <w:pPr>
        <w:rPr>
          <w:rFonts w:cs="Times New Roman"/>
          <w:lang w:val="mt-MT"/>
        </w:rPr>
      </w:pPr>
    </w:p>
    <w:p w14:paraId="73DD4674" w14:textId="77777777" w:rsidR="007E7AB6" w:rsidRPr="00C76260" w:rsidRDefault="007E7AB6" w:rsidP="00DA7EC8">
      <w:pPr>
        <w:rPr>
          <w:rFonts w:cs="Times New Roman"/>
          <w:lang w:val="mt-MT"/>
        </w:rPr>
      </w:pPr>
      <w:r w:rsidRPr="00C76260">
        <w:rPr>
          <w:rFonts w:cs="Times New Roman"/>
          <w:lang w:val="mt-MT"/>
        </w:rPr>
        <w:t>Fi studji dwar l-iżvilupp embrijo-fetali fil-firien, l-għoti orali ta’ elacestrant irriżulta f’tossiċità materna (telf fil-piż tal-ġisem, konsum baxx ta’ ikel, tnixxija vulvari ħamra) u żieda fir-riassorbimenti, żieda fit-telf ta’ wara l-impjantazzjoni, u tnaqqis fin-numru ta’ feti ħajjin u varjazzjonijiet tal-fetu u malformazzjonijiet taħt l-esponimenti umani bil-MRHD.</w:t>
      </w:r>
    </w:p>
    <w:p w14:paraId="0AE4C3AF" w14:textId="77777777" w:rsidR="007E7AB6" w:rsidRPr="00C76260" w:rsidRDefault="007E7AB6" w:rsidP="00DA7EC8">
      <w:pPr>
        <w:rPr>
          <w:rFonts w:cs="Times New Roman"/>
          <w:lang w:val="mt-MT"/>
        </w:rPr>
      </w:pPr>
    </w:p>
    <w:p w14:paraId="0533C7A7" w14:textId="77777777" w:rsidR="007E7AB6" w:rsidRPr="00C76260" w:rsidRDefault="007E7AB6" w:rsidP="00DA7EC8">
      <w:pPr>
        <w:rPr>
          <w:rFonts w:cs="Times New Roman"/>
          <w:lang w:val="mt-MT"/>
        </w:rPr>
      </w:pPr>
    </w:p>
    <w:p w14:paraId="2E7EF230" w14:textId="77777777" w:rsidR="007E7AB6" w:rsidRPr="00C76260" w:rsidRDefault="007E7AB6" w:rsidP="00DA7EC8">
      <w:pPr>
        <w:keepNext/>
        <w:ind w:left="567" w:hanging="567"/>
        <w:rPr>
          <w:rFonts w:cs="Times New Roman"/>
          <w:b/>
          <w:lang w:val="mt-MT"/>
        </w:rPr>
      </w:pPr>
      <w:r w:rsidRPr="00C76260">
        <w:rPr>
          <w:rFonts w:cs="Times New Roman"/>
          <w:b/>
          <w:bCs/>
          <w:lang w:val="mt-MT"/>
        </w:rPr>
        <w:t>6.</w:t>
      </w:r>
      <w:r w:rsidRPr="00C76260">
        <w:rPr>
          <w:rFonts w:cs="Times New Roman"/>
          <w:b/>
          <w:bCs/>
          <w:lang w:val="mt-MT"/>
        </w:rPr>
        <w:tab/>
        <w:t>TAGĦRIF FARMAĊEWTIKU</w:t>
      </w:r>
    </w:p>
    <w:p w14:paraId="571DEED5" w14:textId="77777777" w:rsidR="007E7AB6" w:rsidRPr="00C76260" w:rsidRDefault="007E7AB6" w:rsidP="00DA7EC8">
      <w:pPr>
        <w:keepNext/>
        <w:rPr>
          <w:rFonts w:cs="Times New Roman"/>
          <w:lang w:val="mt-MT"/>
        </w:rPr>
      </w:pPr>
    </w:p>
    <w:p w14:paraId="32604197" w14:textId="77777777" w:rsidR="007E7AB6" w:rsidRPr="00C76260" w:rsidRDefault="007E7AB6" w:rsidP="00DA7EC8">
      <w:pPr>
        <w:keepNext/>
        <w:ind w:left="567" w:hanging="567"/>
        <w:rPr>
          <w:rFonts w:cs="Times New Roman"/>
          <w:b/>
          <w:lang w:val="mt-MT"/>
        </w:rPr>
      </w:pPr>
      <w:r w:rsidRPr="00C76260">
        <w:rPr>
          <w:rFonts w:cs="Times New Roman"/>
          <w:b/>
          <w:bCs/>
          <w:lang w:val="mt-MT"/>
        </w:rPr>
        <w:t>6.1</w:t>
      </w:r>
      <w:r w:rsidRPr="00C76260">
        <w:rPr>
          <w:rFonts w:cs="Times New Roman"/>
          <w:b/>
          <w:bCs/>
          <w:lang w:val="mt-MT"/>
        </w:rPr>
        <w:tab/>
        <w:t>Lista ta’ eċċipjenti</w:t>
      </w:r>
    </w:p>
    <w:p w14:paraId="31C0FA06" w14:textId="77777777" w:rsidR="007E7AB6" w:rsidRPr="00C76260" w:rsidRDefault="007E7AB6" w:rsidP="00DA7EC8">
      <w:pPr>
        <w:keepNext/>
        <w:ind w:left="567" w:hanging="567"/>
        <w:outlineLvl w:val="0"/>
        <w:rPr>
          <w:rFonts w:cs="Times New Roman"/>
          <w:lang w:val="mt-MT"/>
        </w:rPr>
      </w:pPr>
    </w:p>
    <w:p w14:paraId="53448C8C" w14:textId="77777777" w:rsidR="007E7AB6" w:rsidRPr="00C76260" w:rsidRDefault="007E7AB6" w:rsidP="00DA7EC8">
      <w:pPr>
        <w:keepNext/>
        <w:rPr>
          <w:rFonts w:cs="Times New Roman"/>
          <w:iCs/>
          <w:u w:val="single"/>
          <w:lang w:val="mt-MT"/>
        </w:rPr>
      </w:pPr>
      <w:r w:rsidRPr="00C76260">
        <w:rPr>
          <w:rFonts w:cs="Times New Roman"/>
          <w:u w:val="single"/>
          <w:lang w:val="mt-MT"/>
        </w:rPr>
        <w:t>Qalba tal-pillola</w:t>
      </w:r>
    </w:p>
    <w:p w14:paraId="07D0C4EF" w14:textId="77777777" w:rsidR="007E7AB6" w:rsidRPr="00C76260" w:rsidRDefault="007E7AB6" w:rsidP="00DA7EC8">
      <w:pPr>
        <w:keepNext/>
        <w:rPr>
          <w:rFonts w:cs="Times New Roman"/>
          <w:iCs/>
          <w:u w:val="single"/>
          <w:lang w:val="mt-MT"/>
        </w:rPr>
      </w:pPr>
    </w:p>
    <w:p w14:paraId="6F1FB1C7" w14:textId="77777777" w:rsidR="007E7AB6" w:rsidRPr="00C76260" w:rsidRDefault="007E7AB6" w:rsidP="00DA7EC8">
      <w:pPr>
        <w:rPr>
          <w:rFonts w:cs="Times New Roman"/>
          <w:lang w:val="mt-MT"/>
        </w:rPr>
      </w:pPr>
      <w:r w:rsidRPr="00C76260">
        <w:rPr>
          <w:rFonts w:cs="Times New Roman"/>
          <w:lang w:val="mt-MT"/>
        </w:rPr>
        <w:t>Microcrystalline cellulose [E460]</w:t>
      </w:r>
    </w:p>
    <w:p w14:paraId="2DF41EE6" w14:textId="77777777" w:rsidR="007E7AB6" w:rsidRPr="00C76260" w:rsidRDefault="007E7AB6" w:rsidP="00DA7EC8">
      <w:pPr>
        <w:rPr>
          <w:rFonts w:cs="Times New Roman"/>
          <w:lang w:val="mt-MT"/>
        </w:rPr>
      </w:pPr>
      <w:r w:rsidRPr="00C76260">
        <w:rPr>
          <w:rFonts w:cs="Times New Roman"/>
          <w:lang w:val="mt-MT"/>
        </w:rPr>
        <w:t>Silicified microcrystalline cellulose</w:t>
      </w:r>
    </w:p>
    <w:p w14:paraId="09521DEC" w14:textId="77777777" w:rsidR="007E7AB6" w:rsidRPr="00C76260" w:rsidRDefault="007E7AB6" w:rsidP="00DA7EC8">
      <w:pPr>
        <w:rPr>
          <w:rFonts w:cs="Times New Roman"/>
          <w:lang w:val="mt-MT"/>
        </w:rPr>
      </w:pPr>
      <w:r w:rsidRPr="00C76260">
        <w:rPr>
          <w:rFonts w:cs="Times New Roman"/>
          <w:lang w:val="mt-MT"/>
        </w:rPr>
        <w:t>Crospovidone [E1202]</w:t>
      </w:r>
    </w:p>
    <w:p w14:paraId="2E529B56" w14:textId="77777777" w:rsidR="007E7AB6" w:rsidRPr="00C76260" w:rsidRDefault="007E7AB6" w:rsidP="00DA7EC8">
      <w:pPr>
        <w:rPr>
          <w:rFonts w:cs="Times New Roman"/>
          <w:lang w:val="mt-MT"/>
        </w:rPr>
      </w:pPr>
      <w:r w:rsidRPr="00C76260">
        <w:rPr>
          <w:rFonts w:cs="Times New Roman"/>
          <w:lang w:val="mt-MT"/>
        </w:rPr>
        <w:t>Magnesium stearate [E470b]</w:t>
      </w:r>
    </w:p>
    <w:p w14:paraId="321DF95A" w14:textId="77777777" w:rsidR="007E7AB6" w:rsidRPr="00C76260" w:rsidRDefault="007E7AB6" w:rsidP="00DA7EC8">
      <w:pPr>
        <w:rPr>
          <w:rFonts w:cs="Times New Roman"/>
          <w:lang w:val="mt-MT"/>
        </w:rPr>
      </w:pPr>
      <w:r w:rsidRPr="00C76260">
        <w:rPr>
          <w:rFonts w:cs="Times New Roman"/>
          <w:lang w:val="mt-MT"/>
        </w:rPr>
        <w:t>Silicon dioxide kollojdali [E551]</w:t>
      </w:r>
    </w:p>
    <w:p w14:paraId="42F3B3A2" w14:textId="77777777" w:rsidR="007E7AB6" w:rsidRPr="00C76260" w:rsidRDefault="007E7AB6" w:rsidP="00DA7EC8">
      <w:pPr>
        <w:rPr>
          <w:rFonts w:cs="Times New Roman"/>
          <w:lang w:val="mt-MT"/>
        </w:rPr>
      </w:pPr>
    </w:p>
    <w:p w14:paraId="1A3F21B3" w14:textId="77777777" w:rsidR="007E7AB6" w:rsidRPr="00C76260" w:rsidRDefault="007E7AB6" w:rsidP="00DA7EC8">
      <w:pPr>
        <w:keepNext/>
        <w:rPr>
          <w:rFonts w:cs="Times New Roman"/>
          <w:u w:val="single"/>
          <w:lang w:val="mt-MT"/>
        </w:rPr>
      </w:pPr>
      <w:r w:rsidRPr="00C76260">
        <w:rPr>
          <w:rFonts w:cs="Times New Roman"/>
          <w:u w:val="single"/>
          <w:lang w:val="mt-MT"/>
        </w:rPr>
        <w:t>Kisi b’rita</w:t>
      </w:r>
    </w:p>
    <w:p w14:paraId="02FC8D53" w14:textId="77777777" w:rsidR="007E7AB6" w:rsidRPr="00C76260" w:rsidRDefault="007E7AB6" w:rsidP="00DA7EC8">
      <w:pPr>
        <w:keepNext/>
        <w:rPr>
          <w:rFonts w:cs="Times New Roman"/>
          <w:u w:val="single"/>
          <w:lang w:val="mt-MT"/>
        </w:rPr>
      </w:pPr>
    </w:p>
    <w:p w14:paraId="2DC64C98" w14:textId="77777777" w:rsidR="007E7AB6" w:rsidRPr="00C76260" w:rsidRDefault="007E7AB6" w:rsidP="00DA7EC8">
      <w:pPr>
        <w:rPr>
          <w:rFonts w:cs="Times New Roman"/>
          <w:lang w:val="mt-MT"/>
        </w:rPr>
      </w:pPr>
      <w:r w:rsidRPr="00C76260">
        <w:rPr>
          <w:rFonts w:cs="Times New Roman"/>
          <w:lang w:val="mt-MT"/>
        </w:rPr>
        <w:t>Opadry II 85F105080 Blue li jkun fih polyvinyl alcohol [E1203], Titanium dioxide [E171], macrogol [E1521], terra [E553b] u brilliant blue FCF aluminum lake [E133]</w:t>
      </w:r>
    </w:p>
    <w:p w14:paraId="2B7539D7" w14:textId="77777777" w:rsidR="007E7AB6" w:rsidRPr="00C76260" w:rsidRDefault="007E7AB6" w:rsidP="00DA7EC8">
      <w:pPr>
        <w:rPr>
          <w:rFonts w:cs="Times New Roman"/>
          <w:lang w:val="mt-MT"/>
        </w:rPr>
      </w:pPr>
    </w:p>
    <w:p w14:paraId="4B38B6AF" w14:textId="77777777" w:rsidR="007E7AB6" w:rsidRPr="00C76260" w:rsidRDefault="007E7AB6" w:rsidP="00DA7EC8">
      <w:pPr>
        <w:keepNext/>
        <w:ind w:left="567" w:hanging="567"/>
        <w:rPr>
          <w:rFonts w:cs="Times New Roman"/>
          <w:lang w:val="mt-MT"/>
        </w:rPr>
      </w:pPr>
      <w:r w:rsidRPr="00C76260">
        <w:rPr>
          <w:rFonts w:cs="Times New Roman"/>
          <w:b/>
          <w:bCs/>
          <w:lang w:val="mt-MT"/>
        </w:rPr>
        <w:t>6.2</w:t>
      </w:r>
      <w:r w:rsidRPr="00C76260">
        <w:rPr>
          <w:rFonts w:cs="Times New Roman"/>
          <w:b/>
          <w:bCs/>
          <w:lang w:val="mt-MT"/>
        </w:rPr>
        <w:tab/>
        <w:t>Inkompatibbiltajiet</w:t>
      </w:r>
    </w:p>
    <w:p w14:paraId="59C53FA6" w14:textId="77777777" w:rsidR="007E7AB6" w:rsidRPr="00C76260" w:rsidRDefault="007E7AB6" w:rsidP="00DA7EC8">
      <w:pPr>
        <w:keepNext/>
        <w:rPr>
          <w:rFonts w:cs="Times New Roman"/>
          <w:lang w:val="mt-MT"/>
        </w:rPr>
      </w:pPr>
    </w:p>
    <w:p w14:paraId="7F27A89B" w14:textId="77777777" w:rsidR="007E7AB6" w:rsidRPr="00C76260" w:rsidRDefault="007E7AB6" w:rsidP="00DA7EC8">
      <w:pPr>
        <w:rPr>
          <w:rFonts w:cs="Times New Roman"/>
          <w:lang w:val="mt-MT"/>
        </w:rPr>
      </w:pPr>
      <w:r w:rsidRPr="00C76260">
        <w:rPr>
          <w:rFonts w:cs="Times New Roman"/>
          <w:lang w:val="mt-MT"/>
        </w:rPr>
        <w:t>Mhux applikabbli.</w:t>
      </w:r>
    </w:p>
    <w:p w14:paraId="2F7C3254" w14:textId="77777777" w:rsidR="007E7AB6" w:rsidRPr="00C76260" w:rsidRDefault="007E7AB6" w:rsidP="00DA7EC8">
      <w:pPr>
        <w:rPr>
          <w:rFonts w:cs="Times New Roman"/>
          <w:lang w:val="mt-MT"/>
        </w:rPr>
      </w:pPr>
    </w:p>
    <w:p w14:paraId="4AA38945" w14:textId="77777777" w:rsidR="007E7AB6" w:rsidRPr="00C76260" w:rsidRDefault="007E7AB6" w:rsidP="00DA7EC8">
      <w:pPr>
        <w:keepNext/>
        <w:ind w:left="567" w:hanging="567"/>
        <w:rPr>
          <w:rFonts w:cs="Times New Roman"/>
          <w:lang w:val="mt-MT"/>
        </w:rPr>
      </w:pPr>
      <w:r w:rsidRPr="00C76260">
        <w:rPr>
          <w:rFonts w:cs="Times New Roman"/>
          <w:b/>
          <w:bCs/>
          <w:lang w:val="mt-MT"/>
        </w:rPr>
        <w:t>6.3</w:t>
      </w:r>
      <w:r w:rsidRPr="00C76260">
        <w:rPr>
          <w:rFonts w:cs="Times New Roman"/>
          <w:b/>
          <w:bCs/>
          <w:lang w:val="mt-MT"/>
        </w:rPr>
        <w:tab/>
        <w:t>Żmien kemm idum tajjeb il-prodott mediċinali</w:t>
      </w:r>
    </w:p>
    <w:p w14:paraId="7ED60437" w14:textId="77777777" w:rsidR="007E7AB6" w:rsidRPr="00C76260" w:rsidRDefault="007E7AB6" w:rsidP="00DA7EC8">
      <w:pPr>
        <w:keepNext/>
        <w:rPr>
          <w:rFonts w:cs="Times New Roman"/>
          <w:lang w:val="mt-MT"/>
        </w:rPr>
      </w:pPr>
    </w:p>
    <w:p w14:paraId="736C9E40" w14:textId="77777777" w:rsidR="007E7AB6" w:rsidRPr="00C76260" w:rsidRDefault="007E7AB6" w:rsidP="00DA7EC8">
      <w:pPr>
        <w:rPr>
          <w:rFonts w:cs="Times New Roman"/>
          <w:lang w:val="mt-MT"/>
        </w:rPr>
      </w:pPr>
      <w:r w:rsidRPr="00C76260">
        <w:rPr>
          <w:lang w:val="mt-MT"/>
        </w:rPr>
        <w:t>3 snin</w:t>
      </w:r>
    </w:p>
    <w:p w14:paraId="28FFE939" w14:textId="77777777" w:rsidR="007E7AB6" w:rsidRPr="00C76260" w:rsidRDefault="007E7AB6" w:rsidP="00DA7EC8">
      <w:pPr>
        <w:rPr>
          <w:rFonts w:cs="Times New Roman"/>
          <w:lang w:val="mt-MT"/>
        </w:rPr>
      </w:pPr>
    </w:p>
    <w:p w14:paraId="7CA2FFCD" w14:textId="77777777" w:rsidR="007E7AB6" w:rsidRPr="00C76260" w:rsidRDefault="007E7AB6" w:rsidP="00DA7EC8">
      <w:pPr>
        <w:keepNext/>
        <w:ind w:left="567" w:hanging="567"/>
        <w:rPr>
          <w:rFonts w:cs="Times New Roman"/>
          <w:b/>
          <w:lang w:val="mt-MT"/>
        </w:rPr>
      </w:pPr>
      <w:r w:rsidRPr="00C76260">
        <w:rPr>
          <w:rFonts w:cs="Times New Roman"/>
          <w:b/>
          <w:bCs/>
          <w:lang w:val="mt-MT"/>
        </w:rPr>
        <w:t>6.4</w:t>
      </w:r>
      <w:r w:rsidRPr="00C76260">
        <w:rPr>
          <w:rFonts w:cs="Times New Roman"/>
          <w:b/>
          <w:bCs/>
          <w:lang w:val="mt-MT"/>
        </w:rPr>
        <w:tab/>
        <w:t>Prekawzjonijiet speċjali għall-ħażna</w:t>
      </w:r>
    </w:p>
    <w:p w14:paraId="143C6259" w14:textId="77777777" w:rsidR="007E7AB6" w:rsidRPr="00C76260" w:rsidRDefault="007E7AB6" w:rsidP="00DA7EC8">
      <w:pPr>
        <w:keepNext/>
        <w:ind w:left="567" w:hanging="567"/>
        <w:outlineLvl w:val="0"/>
        <w:rPr>
          <w:rFonts w:cs="Times New Roman"/>
          <w:lang w:val="mt-MT"/>
        </w:rPr>
      </w:pPr>
    </w:p>
    <w:p w14:paraId="6B95A202" w14:textId="77777777" w:rsidR="007E7AB6" w:rsidRPr="00C76260" w:rsidRDefault="007E7AB6" w:rsidP="00DA7EC8">
      <w:pPr>
        <w:rPr>
          <w:rFonts w:cs="Times New Roman"/>
          <w:lang w:val="mt-MT"/>
        </w:rPr>
      </w:pPr>
      <w:r w:rsidRPr="00C76260">
        <w:rPr>
          <w:rFonts w:cs="Times New Roman"/>
          <w:lang w:val="mt-MT"/>
        </w:rPr>
        <w:t>Dan il-prodott mediċinali m’għandux bżonn ħażna speċjali.</w:t>
      </w:r>
    </w:p>
    <w:p w14:paraId="667510F9" w14:textId="77777777" w:rsidR="007E7AB6" w:rsidRPr="00C76260" w:rsidRDefault="007E7AB6" w:rsidP="00DA7EC8">
      <w:pPr>
        <w:rPr>
          <w:rFonts w:cs="Times New Roman"/>
          <w:lang w:val="mt-MT"/>
        </w:rPr>
      </w:pPr>
    </w:p>
    <w:p w14:paraId="3419102D" w14:textId="77777777" w:rsidR="007E7AB6" w:rsidRPr="00C76260" w:rsidRDefault="007E7AB6" w:rsidP="00DA7EC8">
      <w:pPr>
        <w:keepNext/>
        <w:ind w:left="567" w:hanging="567"/>
        <w:rPr>
          <w:rFonts w:cs="Times New Roman"/>
          <w:b/>
          <w:lang w:val="mt-MT"/>
        </w:rPr>
      </w:pPr>
      <w:r w:rsidRPr="00C76260">
        <w:rPr>
          <w:rFonts w:cs="Times New Roman"/>
          <w:b/>
          <w:bCs/>
          <w:lang w:val="mt-MT"/>
        </w:rPr>
        <w:t>6.5</w:t>
      </w:r>
      <w:r w:rsidRPr="00C76260">
        <w:rPr>
          <w:rFonts w:cs="Times New Roman"/>
          <w:b/>
          <w:bCs/>
          <w:lang w:val="mt-MT"/>
        </w:rPr>
        <w:tab/>
        <w:t>In-natura tal-kontenitur u ta’ dak li hemm ġo fih</w:t>
      </w:r>
    </w:p>
    <w:p w14:paraId="408E6185" w14:textId="77777777" w:rsidR="007E7AB6" w:rsidRPr="00C76260" w:rsidRDefault="007E7AB6" w:rsidP="00DA7EC8">
      <w:pPr>
        <w:keepNext/>
        <w:outlineLvl w:val="0"/>
        <w:rPr>
          <w:rFonts w:cs="Times New Roman"/>
          <w:b/>
          <w:lang w:val="mt-MT"/>
        </w:rPr>
      </w:pPr>
    </w:p>
    <w:p w14:paraId="313FF69F" w14:textId="77777777" w:rsidR="007E7AB6" w:rsidRPr="00C76260" w:rsidRDefault="007E7AB6" w:rsidP="00DA7EC8">
      <w:pPr>
        <w:rPr>
          <w:rFonts w:cs="Times New Roman"/>
          <w:lang w:val="mt-MT"/>
        </w:rPr>
      </w:pPr>
      <w:r w:rsidRPr="00C76260">
        <w:rPr>
          <w:rFonts w:cs="Times New Roman"/>
          <w:lang w:val="mt-MT"/>
        </w:rPr>
        <w:t>ORSERDU huwa ppakkjat f’folji tal-aluminju-aluminju ppakkjati f’kaxxa tal-kartun.</w:t>
      </w:r>
    </w:p>
    <w:p w14:paraId="7DE4FA4A" w14:textId="77777777" w:rsidR="007E7AB6" w:rsidRPr="00C76260" w:rsidRDefault="007E7AB6" w:rsidP="00DA7EC8">
      <w:pPr>
        <w:rPr>
          <w:rFonts w:cs="Times New Roman"/>
          <w:lang w:val="mt-MT"/>
        </w:rPr>
      </w:pPr>
    </w:p>
    <w:p w14:paraId="5462E27E" w14:textId="77777777" w:rsidR="007E7AB6" w:rsidRPr="00C76260" w:rsidRDefault="007E7AB6" w:rsidP="00DA7EC8">
      <w:pPr>
        <w:keepNext/>
        <w:rPr>
          <w:rFonts w:cs="Times New Roman"/>
          <w:lang w:val="mt-MT"/>
        </w:rPr>
      </w:pPr>
      <w:r w:rsidRPr="00C76260">
        <w:rPr>
          <w:rFonts w:cs="Times New Roman"/>
          <w:u w:val="single"/>
          <w:lang w:val="mt-MT"/>
        </w:rPr>
        <w:t>ORSERDU 86 mg pilloli miksija b’rita</w:t>
      </w:r>
    </w:p>
    <w:p w14:paraId="7097CE1E" w14:textId="77777777" w:rsidR="007E7AB6" w:rsidRPr="00C76260" w:rsidRDefault="007E7AB6" w:rsidP="00DA7EC8">
      <w:pPr>
        <w:keepNext/>
        <w:rPr>
          <w:rFonts w:cs="Times New Roman"/>
          <w:lang w:val="mt-MT"/>
        </w:rPr>
      </w:pPr>
    </w:p>
    <w:p w14:paraId="0ACB46A5" w14:textId="77777777" w:rsidR="007E7AB6" w:rsidRPr="00C76260" w:rsidRDefault="007E7AB6" w:rsidP="00DA7EC8">
      <w:pPr>
        <w:rPr>
          <w:rFonts w:cs="Times New Roman"/>
          <w:lang w:val="mt-MT"/>
        </w:rPr>
      </w:pPr>
      <w:r w:rsidRPr="00C76260">
        <w:rPr>
          <w:rFonts w:cs="Times New Roman"/>
          <w:lang w:val="mt-MT"/>
        </w:rPr>
        <w:t>Packs containing 28 pilloli miksija b’rita: 4 folji b’7 pilloli kull waħda</w:t>
      </w:r>
    </w:p>
    <w:p w14:paraId="3361D13A" w14:textId="77777777" w:rsidR="007E7AB6" w:rsidRPr="00C76260" w:rsidRDefault="007E7AB6" w:rsidP="00DA7EC8">
      <w:pPr>
        <w:rPr>
          <w:rFonts w:cs="Times New Roman"/>
          <w:u w:val="single"/>
          <w:lang w:val="mt-MT"/>
        </w:rPr>
      </w:pPr>
    </w:p>
    <w:p w14:paraId="4AA47B22" w14:textId="77777777" w:rsidR="007E7AB6" w:rsidRPr="00C76260" w:rsidRDefault="007E7AB6" w:rsidP="00DA7EC8">
      <w:pPr>
        <w:keepNext/>
        <w:rPr>
          <w:rFonts w:cs="Times New Roman"/>
          <w:lang w:val="mt-MT"/>
        </w:rPr>
      </w:pPr>
      <w:r w:rsidRPr="00C76260">
        <w:rPr>
          <w:rFonts w:cs="Times New Roman"/>
          <w:u w:val="single"/>
          <w:lang w:val="mt-MT"/>
        </w:rPr>
        <w:t>ORSERDU 345 mg pilloli miksija b’rita</w:t>
      </w:r>
    </w:p>
    <w:p w14:paraId="231491C2" w14:textId="77777777" w:rsidR="007E7AB6" w:rsidRPr="00C76260" w:rsidRDefault="007E7AB6" w:rsidP="00DA7EC8">
      <w:pPr>
        <w:keepNext/>
        <w:rPr>
          <w:rFonts w:cs="Times New Roman"/>
          <w:lang w:val="mt-MT"/>
        </w:rPr>
      </w:pPr>
    </w:p>
    <w:p w14:paraId="6728811D" w14:textId="77777777" w:rsidR="007E7AB6" w:rsidRPr="00C76260" w:rsidRDefault="007E7AB6" w:rsidP="00DA7EC8">
      <w:pPr>
        <w:rPr>
          <w:rFonts w:cs="Times New Roman"/>
          <w:lang w:val="mt-MT"/>
        </w:rPr>
      </w:pPr>
      <w:r w:rsidRPr="00C76260">
        <w:rPr>
          <w:rFonts w:cs="Times New Roman"/>
          <w:lang w:val="mt-MT"/>
        </w:rPr>
        <w:t>Packs containing 28 pilloli miksija b’rita: 4 folji b’7 pilloli kull waħda</w:t>
      </w:r>
    </w:p>
    <w:p w14:paraId="17EE13DF" w14:textId="77777777" w:rsidR="007E7AB6" w:rsidRPr="00C76260" w:rsidRDefault="007E7AB6" w:rsidP="00DA7EC8">
      <w:pPr>
        <w:rPr>
          <w:rFonts w:cs="Times New Roman"/>
          <w:lang w:val="mt-MT"/>
        </w:rPr>
      </w:pPr>
    </w:p>
    <w:p w14:paraId="237D1FCA" w14:textId="77777777" w:rsidR="007E7AB6" w:rsidRPr="00C76260" w:rsidRDefault="007E7AB6" w:rsidP="00DA7EC8">
      <w:pPr>
        <w:keepNext/>
        <w:ind w:left="567" w:hanging="567"/>
        <w:rPr>
          <w:rFonts w:cs="Times New Roman"/>
          <w:b/>
          <w:lang w:val="mt-MT"/>
        </w:rPr>
      </w:pPr>
      <w:bookmarkStart w:id="17" w:name="OLE_LINK1"/>
      <w:r w:rsidRPr="00C76260">
        <w:rPr>
          <w:rFonts w:cs="Times New Roman"/>
          <w:b/>
          <w:bCs/>
          <w:lang w:val="mt-MT"/>
        </w:rPr>
        <w:t>6.6</w:t>
      </w:r>
      <w:r w:rsidRPr="00C76260">
        <w:rPr>
          <w:rFonts w:cs="Times New Roman"/>
          <w:b/>
          <w:bCs/>
          <w:lang w:val="mt-MT"/>
        </w:rPr>
        <w:tab/>
        <w:t>Prekawzjonijiet speċjali għar-rimi</w:t>
      </w:r>
    </w:p>
    <w:p w14:paraId="123950B1" w14:textId="77777777" w:rsidR="007E7AB6" w:rsidRPr="00C76260" w:rsidRDefault="007E7AB6" w:rsidP="00DA7EC8">
      <w:pPr>
        <w:keepNext/>
        <w:rPr>
          <w:rFonts w:cs="Times New Roman"/>
          <w:lang w:val="mt-MT"/>
        </w:rPr>
      </w:pPr>
    </w:p>
    <w:bookmarkEnd w:id="17"/>
    <w:p w14:paraId="3BD954A4" w14:textId="77777777" w:rsidR="007E7AB6" w:rsidRPr="00C76260" w:rsidRDefault="007E7AB6" w:rsidP="00DA7EC8">
      <w:pPr>
        <w:rPr>
          <w:rFonts w:cs="Times New Roman"/>
          <w:iCs/>
          <w:lang w:val="mt-MT"/>
        </w:rPr>
      </w:pPr>
      <w:r w:rsidRPr="00C76260">
        <w:rPr>
          <w:rFonts w:cs="Times New Roman"/>
          <w:lang w:val="mt-MT"/>
        </w:rPr>
        <w:t>Kull fdal tal-prodott mediċinali li ma jkunx intuża jew skart li jibqa’ wara l-użu tal-prodott għandu jintrema kif jitolbu l-liġijiet lokali.</w:t>
      </w:r>
    </w:p>
    <w:p w14:paraId="1B90F637" w14:textId="77777777" w:rsidR="007E7AB6" w:rsidRPr="00C76260" w:rsidRDefault="007E7AB6" w:rsidP="00DA7EC8">
      <w:pPr>
        <w:rPr>
          <w:rFonts w:cs="Times New Roman"/>
          <w:lang w:val="mt-MT"/>
        </w:rPr>
      </w:pPr>
    </w:p>
    <w:p w14:paraId="23425F45" w14:textId="77777777" w:rsidR="007E7AB6" w:rsidRPr="00C76260" w:rsidRDefault="007E7AB6" w:rsidP="00DA7EC8">
      <w:pPr>
        <w:rPr>
          <w:rFonts w:cs="Times New Roman"/>
          <w:lang w:val="mt-MT"/>
        </w:rPr>
      </w:pPr>
    </w:p>
    <w:p w14:paraId="444D91E3" w14:textId="77777777" w:rsidR="007E7AB6" w:rsidRPr="00C76260" w:rsidRDefault="007E7AB6" w:rsidP="00DA7EC8">
      <w:pPr>
        <w:keepNext/>
        <w:ind w:left="567" w:hanging="567"/>
        <w:rPr>
          <w:rFonts w:cs="Times New Roman"/>
          <w:lang w:val="mt-MT"/>
        </w:rPr>
      </w:pPr>
      <w:r w:rsidRPr="00C76260">
        <w:rPr>
          <w:rFonts w:cs="Times New Roman"/>
          <w:b/>
          <w:bCs/>
          <w:lang w:val="mt-MT"/>
        </w:rPr>
        <w:t>7.</w:t>
      </w:r>
      <w:r w:rsidRPr="00C76260">
        <w:rPr>
          <w:rFonts w:cs="Times New Roman"/>
          <w:b/>
          <w:bCs/>
          <w:lang w:val="mt-MT"/>
        </w:rPr>
        <w:tab/>
        <w:t>DETENTUR TAL-AWTORIZZAZZJONI GĦAT-TQEGĦID FIS-SUQ</w:t>
      </w:r>
    </w:p>
    <w:p w14:paraId="6EE297AA" w14:textId="77777777" w:rsidR="007E7AB6" w:rsidRPr="00C76260" w:rsidRDefault="007E7AB6" w:rsidP="00DA7EC8">
      <w:pPr>
        <w:keepNext/>
        <w:rPr>
          <w:rFonts w:cs="Times New Roman"/>
          <w:lang w:val="mt-MT"/>
        </w:rPr>
      </w:pPr>
    </w:p>
    <w:p w14:paraId="05E14BAC" w14:textId="77777777" w:rsidR="007E7AB6" w:rsidRPr="00C76260" w:rsidRDefault="007E7AB6" w:rsidP="00DA7EC8">
      <w:pPr>
        <w:keepNext/>
        <w:rPr>
          <w:rFonts w:cs="Times New Roman"/>
          <w:lang w:val="mt-MT"/>
        </w:rPr>
      </w:pPr>
      <w:r w:rsidRPr="00C76260">
        <w:rPr>
          <w:rFonts w:cs="Times New Roman"/>
          <w:lang w:val="mt-MT"/>
        </w:rPr>
        <w:t>Stemline Therapeutics B.V.</w:t>
      </w:r>
    </w:p>
    <w:p w14:paraId="2F20C327" w14:textId="77777777" w:rsidR="007E7AB6" w:rsidRPr="00C76260" w:rsidRDefault="007E7AB6" w:rsidP="00DA7EC8">
      <w:pPr>
        <w:keepNext/>
        <w:rPr>
          <w:rFonts w:cs="Times New Roman"/>
          <w:lang w:val="mt-MT"/>
        </w:rPr>
      </w:pPr>
      <w:r w:rsidRPr="00C76260">
        <w:rPr>
          <w:rFonts w:cs="Times New Roman"/>
          <w:lang w:val="mt-MT"/>
        </w:rPr>
        <w:t>Basisweg 10</w:t>
      </w:r>
    </w:p>
    <w:p w14:paraId="16EB7574" w14:textId="77777777" w:rsidR="007E7AB6" w:rsidRPr="00C76260" w:rsidRDefault="007E7AB6" w:rsidP="00DA7EC8">
      <w:pPr>
        <w:keepNext/>
        <w:rPr>
          <w:rFonts w:cs="Times New Roman"/>
          <w:lang w:val="mt-MT"/>
        </w:rPr>
      </w:pPr>
      <w:r w:rsidRPr="00C76260">
        <w:rPr>
          <w:rFonts w:cs="Times New Roman"/>
          <w:lang w:val="mt-MT"/>
        </w:rPr>
        <w:t>1043 AP Amsterdam</w:t>
      </w:r>
    </w:p>
    <w:p w14:paraId="6205A527" w14:textId="77777777" w:rsidR="007E7AB6" w:rsidRPr="00C76260" w:rsidRDefault="007E7AB6" w:rsidP="00DA7EC8">
      <w:pPr>
        <w:rPr>
          <w:rFonts w:cs="Times New Roman"/>
          <w:lang w:val="mt-MT"/>
        </w:rPr>
      </w:pPr>
      <w:r w:rsidRPr="00C76260">
        <w:rPr>
          <w:rFonts w:cs="Times New Roman"/>
          <w:lang w:val="mt-MT"/>
        </w:rPr>
        <w:t>L-Olanda</w:t>
      </w:r>
    </w:p>
    <w:p w14:paraId="0D9DA3FC" w14:textId="77777777" w:rsidR="007E7AB6" w:rsidRPr="00C76260" w:rsidRDefault="007E7AB6" w:rsidP="00DA7EC8">
      <w:pPr>
        <w:rPr>
          <w:rFonts w:cs="Times New Roman"/>
          <w:lang w:val="mt-MT"/>
        </w:rPr>
      </w:pPr>
    </w:p>
    <w:p w14:paraId="73A8B3B7" w14:textId="77777777" w:rsidR="007E7AB6" w:rsidRPr="00C76260" w:rsidRDefault="007E7AB6" w:rsidP="00DA7EC8">
      <w:pPr>
        <w:rPr>
          <w:rFonts w:cs="Times New Roman"/>
          <w:lang w:val="mt-MT"/>
        </w:rPr>
      </w:pPr>
    </w:p>
    <w:p w14:paraId="2A036406" w14:textId="77777777" w:rsidR="007E7AB6" w:rsidRPr="00C76260" w:rsidRDefault="007E7AB6" w:rsidP="00DA7EC8">
      <w:pPr>
        <w:keepNext/>
        <w:ind w:left="567" w:hanging="567"/>
        <w:rPr>
          <w:rFonts w:cs="Times New Roman"/>
          <w:b/>
          <w:lang w:val="mt-MT"/>
        </w:rPr>
      </w:pPr>
      <w:r w:rsidRPr="00C76260">
        <w:rPr>
          <w:rFonts w:cs="Times New Roman"/>
          <w:b/>
          <w:bCs/>
          <w:lang w:val="mt-MT"/>
        </w:rPr>
        <w:t>8.</w:t>
      </w:r>
      <w:r w:rsidRPr="00C76260">
        <w:rPr>
          <w:rFonts w:cs="Times New Roman"/>
          <w:b/>
          <w:bCs/>
          <w:lang w:val="mt-MT"/>
        </w:rPr>
        <w:tab/>
        <w:t>NUMRU(I) TAL-AWTORIZZAZZJONI GĦAT-TQEGĦID FIS-SUQ</w:t>
      </w:r>
    </w:p>
    <w:p w14:paraId="5F210D6C" w14:textId="77777777" w:rsidR="007E7AB6" w:rsidRPr="00C76260" w:rsidRDefault="007E7AB6" w:rsidP="00DA7EC8">
      <w:pPr>
        <w:keepNext/>
        <w:rPr>
          <w:rFonts w:cs="Times New Roman"/>
          <w:lang w:val="mt-MT"/>
        </w:rPr>
      </w:pPr>
    </w:p>
    <w:p w14:paraId="120CE0DF" w14:textId="77777777" w:rsidR="007E7AB6" w:rsidRPr="00C76260" w:rsidRDefault="007E7AB6" w:rsidP="00DA7EC8">
      <w:pPr>
        <w:rPr>
          <w:rFonts w:cs="Times New Roman"/>
          <w:lang w:val="mt-MT"/>
        </w:rPr>
      </w:pPr>
      <w:r w:rsidRPr="00C76260">
        <w:rPr>
          <w:rFonts w:cs="Times New Roman"/>
          <w:lang w:val="mt-MT"/>
        </w:rPr>
        <w:t>EU/1/23/1757/001</w:t>
      </w:r>
    </w:p>
    <w:p w14:paraId="131B8F6D" w14:textId="77777777" w:rsidR="007E7AB6" w:rsidRPr="00C76260" w:rsidRDefault="007E7AB6" w:rsidP="00DA7EC8">
      <w:pPr>
        <w:rPr>
          <w:rFonts w:cs="Times New Roman"/>
          <w:lang w:val="mt-MT"/>
        </w:rPr>
      </w:pPr>
      <w:r w:rsidRPr="00C76260">
        <w:rPr>
          <w:rFonts w:cs="Times New Roman"/>
          <w:lang w:val="mt-MT"/>
        </w:rPr>
        <w:t>EU/1/23/1757/002</w:t>
      </w:r>
    </w:p>
    <w:p w14:paraId="2359F5DB" w14:textId="77777777" w:rsidR="007E7AB6" w:rsidRPr="00C76260" w:rsidRDefault="007E7AB6" w:rsidP="00DA7EC8">
      <w:pPr>
        <w:rPr>
          <w:rFonts w:cs="Times New Roman"/>
          <w:lang w:val="mt-MT"/>
        </w:rPr>
      </w:pPr>
    </w:p>
    <w:p w14:paraId="4D39A14F" w14:textId="77777777" w:rsidR="007E7AB6" w:rsidRPr="00C76260" w:rsidRDefault="007E7AB6" w:rsidP="00DA7EC8">
      <w:pPr>
        <w:rPr>
          <w:rFonts w:cs="Times New Roman"/>
          <w:lang w:val="mt-MT"/>
        </w:rPr>
      </w:pPr>
    </w:p>
    <w:p w14:paraId="36EE29DE" w14:textId="77777777" w:rsidR="007E7AB6" w:rsidRPr="00C76260" w:rsidRDefault="007E7AB6" w:rsidP="00DA7EC8">
      <w:pPr>
        <w:keepNext/>
        <w:ind w:left="567" w:hanging="567"/>
        <w:rPr>
          <w:rFonts w:cs="Times New Roman"/>
          <w:bCs/>
          <w:i/>
          <w:lang w:val="mt-MT"/>
        </w:rPr>
      </w:pPr>
      <w:r w:rsidRPr="00C76260">
        <w:rPr>
          <w:rFonts w:cs="Times New Roman"/>
          <w:b/>
          <w:bCs/>
          <w:lang w:val="mt-MT"/>
        </w:rPr>
        <w:t>9.</w:t>
      </w:r>
      <w:r w:rsidRPr="00C76260">
        <w:rPr>
          <w:rFonts w:cs="Times New Roman"/>
          <w:b/>
          <w:bCs/>
          <w:lang w:val="mt-MT"/>
        </w:rPr>
        <w:tab/>
        <w:t>DATA TAL-EWWEL AWTORIZZAZZJONI/TIĠDID TAL-AWTORIZZAZZJONI</w:t>
      </w:r>
    </w:p>
    <w:p w14:paraId="69C8FF24" w14:textId="77777777" w:rsidR="007E7AB6" w:rsidRPr="00C76260" w:rsidRDefault="007E7AB6" w:rsidP="00DA7EC8">
      <w:pPr>
        <w:keepNext/>
        <w:rPr>
          <w:rFonts w:cs="Times New Roman"/>
          <w:lang w:val="mt-MT"/>
        </w:rPr>
      </w:pPr>
    </w:p>
    <w:p w14:paraId="5EF0EB95" w14:textId="77777777" w:rsidR="007E7AB6" w:rsidRPr="00C76260" w:rsidRDefault="007E7AB6" w:rsidP="00DA7EC8">
      <w:pPr>
        <w:keepNext/>
        <w:rPr>
          <w:rFonts w:cs="Times New Roman"/>
          <w:lang w:val="mt-MT"/>
        </w:rPr>
      </w:pPr>
      <w:r w:rsidRPr="00C76260">
        <w:rPr>
          <w:rFonts w:cs="Times New Roman"/>
          <w:lang w:val="mt-MT"/>
        </w:rPr>
        <w:t>Data tal-ewwel awtorizzazzjoni: 15 ta’ Settembru 2023</w:t>
      </w:r>
    </w:p>
    <w:p w14:paraId="5B8A955C" w14:textId="77777777" w:rsidR="007E7AB6" w:rsidRPr="00C76260" w:rsidRDefault="007E7AB6" w:rsidP="00DA7EC8">
      <w:pPr>
        <w:keepNext/>
        <w:rPr>
          <w:rFonts w:cs="Times New Roman"/>
          <w:lang w:val="mt-MT"/>
        </w:rPr>
      </w:pPr>
    </w:p>
    <w:p w14:paraId="6E90C947" w14:textId="77777777" w:rsidR="007E7AB6" w:rsidRPr="00C76260" w:rsidRDefault="007E7AB6" w:rsidP="00DA7EC8">
      <w:pPr>
        <w:keepNext/>
        <w:rPr>
          <w:rFonts w:cs="Times New Roman"/>
          <w:lang w:val="mt-MT"/>
        </w:rPr>
      </w:pPr>
    </w:p>
    <w:p w14:paraId="4386A759" w14:textId="77777777" w:rsidR="007E7AB6" w:rsidRPr="00C76260" w:rsidRDefault="007E7AB6" w:rsidP="00DA7EC8">
      <w:pPr>
        <w:keepNext/>
        <w:ind w:left="567" w:hanging="567"/>
        <w:rPr>
          <w:rFonts w:cs="Times New Roman"/>
          <w:b/>
          <w:lang w:val="mt-MT"/>
        </w:rPr>
      </w:pPr>
      <w:r w:rsidRPr="00C76260">
        <w:rPr>
          <w:rFonts w:cs="Times New Roman"/>
          <w:b/>
          <w:bCs/>
          <w:lang w:val="mt-MT"/>
        </w:rPr>
        <w:t>10.</w:t>
      </w:r>
      <w:r w:rsidRPr="00C76260">
        <w:rPr>
          <w:rFonts w:cs="Times New Roman"/>
          <w:b/>
          <w:bCs/>
          <w:lang w:val="mt-MT"/>
        </w:rPr>
        <w:tab/>
        <w:t>DATA TA’ REVIŻJONI TAT-TEST</w:t>
      </w:r>
    </w:p>
    <w:p w14:paraId="1FCED33B" w14:textId="77777777" w:rsidR="007E7AB6" w:rsidRPr="00C76260" w:rsidRDefault="007E7AB6" w:rsidP="00DA7EC8">
      <w:pPr>
        <w:keepNext/>
        <w:rPr>
          <w:rFonts w:cs="Times New Roman"/>
          <w:lang w:val="mt-MT"/>
        </w:rPr>
      </w:pPr>
    </w:p>
    <w:p w14:paraId="5C8A465D" w14:textId="77777777" w:rsidR="007E7AB6" w:rsidRPr="00C76260" w:rsidRDefault="007E7AB6" w:rsidP="00DA7EC8">
      <w:pPr>
        <w:numPr>
          <w:ilvl w:val="12"/>
          <w:numId w:val="0"/>
        </w:numPr>
        <w:ind w:right="-2"/>
        <w:rPr>
          <w:rFonts w:cs="Times New Roman"/>
          <w:iCs/>
          <w:lang w:val="mt-MT"/>
        </w:rPr>
      </w:pPr>
    </w:p>
    <w:p w14:paraId="3FBA4603" w14:textId="77777777" w:rsidR="007E7AB6" w:rsidRPr="00C76260" w:rsidRDefault="007E7AB6" w:rsidP="00DA7EC8">
      <w:pPr>
        <w:numPr>
          <w:ilvl w:val="12"/>
          <w:numId w:val="0"/>
        </w:numPr>
        <w:ind w:right="-2"/>
        <w:rPr>
          <w:rFonts w:cs="Times New Roman"/>
          <w:lang w:val="mt-MT"/>
        </w:rPr>
      </w:pPr>
      <w:r w:rsidRPr="00C76260">
        <w:rPr>
          <w:rFonts w:cs="Times New Roman"/>
          <w:lang w:val="mt-MT"/>
        </w:rPr>
        <w:t xml:space="preserve">Informazzjoni dettaljata dwar dan il-prodott mediċinali tinsab fuq is-sit elettroniku tal-Aġenzija Ewropea għall-Mediċini </w:t>
      </w:r>
      <w:hyperlink r:id="rId15" w:history="1">
        <w:r w:rsidRPr="00C76260">
          <w:rPr>
            <w:rStyle w:val="Hyperlink"/>
            <w:rFonts w:cs="Times New Roman"/>
            <w:lang w:val="mt-MT"/>
          </w:rPr>
          <w:t>http://www.ema.europa.eu/</w:t>
        </w:r>
      </w:hyperlink>
      <w:r w:rsidRPr="00C76260">
        <w:rPr>
          <w:rFonts w:cs="Times New Roman"/>
          <w:lang w:val="mt-MT"/>
        </w:rPr>
        <w:t>.</w:t>
      </w:r>
    </w:p>
    <w:p w14:paraId="681CADF7" w14:textId="77777777" w:rsidR="007E7AB6" w:rsidRPr="00C76260" w:rsidRDefault="007E7AB6" w:rsidP="00DA7EC8">
      <w:pPr>
        <w:numPr>
          <w:ilvl w:val="12"/>
          <w:numId w:val="0"/>
        </w:numPr>
        <w:ind w:right="-2"/>
        <w:rPr>
          <w:rFonts w:cs="Times New Roman"/>
          <w:lang w:val="mt-MT"/>
        </w:rPr>
      </w:pPr>
      <w:r w:rsidRPr="00C76260">
        <w:rPr>
          <w:rFonts w:cs="Times New Roman"/>
          <w:lang w:val="mt-MT"/>
        </w:rPr>
        <w:br w:type="page"/>
      </w:r>
    </w:p>
    <w:p w14:paraId="2F4AC482" w14:textId="77777777" w:rsidR="007E7AB6" w:rsidRPr="00C76260" w:rsidRDefault="007E7AB6" w:rsidP="00DA7EC8">
      <w:pPr>
        <w:rPr>
          <w:rFonts w:cs="Times New Roman"/>
          <w:lang w:val="mt-MT"/>
        </w:rPr>
      </w:pPr>
    </w:p>
    <w:p w14:paraId="626178A8" w14:textId="77777777" w:rsidR="007E7AB6" w:rsidRPr="00C76260" w:rsidRDefault="007E7AB6" w:rsidP="00DA7EC8">
      <w:pPr>
        <w:rPr>
          <w:rFonts w:cs="Times New Roman"/>
          <w:lang w:val="mt-MT"/>
        </w:rPr>
      </w:pPr>
    </w:p>
    <w:p w14:paraId="505E9F2B" w14:textId="77777777" w:rsidR="007E7AB6" w:rsidRPr="00C76260" w:rsidRDefault="007E7AB6" w:rsidP="00DA7EC8">
      <w:pPr>
        <w:rPr>
          <w:rFonts w:cs="Times New Roman"/>
          <w:lang w:val="mt-MT"/>
        </w:rPr>
      </w:pPr>
    </w:p>
    <w:p w14:paraId="590D222A" w14:textId="77777777" w:rsidR="007E7AB6" w:rsidRPr="00C76260" w:rsidRDefault="007E7AB6" w:rsidP="00DA7EC8">
      <w:pPr>
        <w:rPr>
          <w:rFonts w:cs="Times New Roman"/>
          <w:lang w:val="mt-MT"/>
        </w:rPr>
      </w:pPr>
    </w:p>
    <w:p w14:paraId="67E49486" w14:textId="77777777" w:rsidR="007E7AB6" w:rsidRPr="00C76260" w:rsidRDefault="007E7AB6" w:rsidP="00DA7EC8">
      <w:pPr>
        <w:rPr>
          <w:rFonts w:cs="Times New Roman"/>
          <w:lang w:val="mt-MT"/>
        </w:rPr>
      </w:pPr>
    </w:p>
    <w:p w14:paraId="4722CEC4" w14:textId="77777777" w:rsidR="007E7AB6" w:rsidRPr="00C76260" w:rsidRDefault="007E7AB6" w:rsidP="00DA7EC8">
      <w:pPr>
        <w:rPr>
          <w:rFonts w:cs="Times New Roman"/>
          <w:lang w:val="mt-MT"/>
        </w:rPr>
      </w:pPr>
    </w:p>
    <w:p w14:paraId="1D63193C" w14:textId="77777777" w:rsidR="007E7AB6" w:rsidRPr="00C76260" w:rsidRDefault="007E7AB6" w:rsidP="00DA7EC8">
      <w:pPr>
        <w:rPr>
          <w:rFonts w:cs="Times New Roman"/>
          <w:lang w:val="mt-MT"/>
        </w:rPr>
      </w:pPr>
    </w:p>
    <w:p w14:paraId="7DCBD913" w14:textId="77777777" w:rsidR="007E7AB6" w:rsidRPr="00C76260" w:rsidRDefault="007E7AB6" w:rsidP="00DA7EC8">
      <w:pPr>
        <w:rPr>
          <w:rFonts w:cs="Times New Roman"/>
          <w:lang w:val="mt-MT"/>
        </w:rPr>
      </w:pPr>
    </w:p>
    <w:p w14:paraId="1053BCA5" w14:textId="77777777" w:rsidR="007E7AB6" w:rsidRPr="00C76260" w:rsidRDefault="007E7AB6" w:rsidP="00DA7EC8">
      <w:pPr>
        <w:rPr>
          <w:rFonts w:cs="Times New Roman"/>
          <w:lang w:val="mt-MT"/>
        </w:rPr>
      </w:pPr>
    </w:p>
    <w:p w14:paraId="7778BA77" w14:textId="77777777" w:rsidR="007E7AB6" w:rsidRPr="00C76260" w:rsidRDefault="007E7AB6" w:rsidP="00DA7EC8">
      <w:pPr>
        <w:rPr>
          <w:rFonts w:cs="Times New Roman"/>
          <w:lang w:val="mt-MT"/>
        </w:rPr>
      </w:pPr>
    </w:p>
    <w:p w14:paraId="6D964DBB" w14:textId="77777777" w:rsidR="007E7AB6" w:rsidRPr="00C76260" w:rsidRDefault="007E7AB6" w:rsidP="00DA7EC8">
      <w:pPr>
        <w:rPr>
          <w:rFonts w:cs="Times New Roman"/>
          <w:lang w:val="mt-MT"/>
        </w:rPr>
      </w:pPr>
    </w:p>
    <w:p w14:paraId="3A30EB5B" w14:textId="77777777" w:rsidR="007E7AB6" w:rsidRPr="00C76260" w:rsidRDefault="007E7AB6" w:rsidP="00DA7EC8">
      <w:pPr>
        <w:rPr>
          <w:rFonts w:cs="Times New Roman"/>
          <w:lang w:val="mt-MT"/>
        </w:rPr>
      </w:pPr>
    </w:p>
    <w:p w14:paraId="01C1D59C" w14:textId="77777777" w:rsidR="007E7AB6" w:rsidRPr="00C76260" w:rsidRDefault="007E7AB6" w:rsidP="00DA7EC8">
      <w:pPr>
        <w:rPr>
          <w:rFonts w:cs="Times New Roman"/>
          <w:lang w:val="mt-MT"/>
        </w:rPr>
      </w:pPr>
    </w:p>
    <w:p w14:paraId="042C6318" w14:textId="77777777" w:rsidR="007E7AB6" w:rsidRPr="00C76260" w:rsidRDefault="007E7AB6" w:rsidP="00DA7EC8">
      <w:pPr>
        <w:rPr>
          <w:rFonts w:cs="Times New Roman"/>
          <w:lang w:val="mt-MT"/>
        </w:rPr>
      </w:pPr>
    </w:p>
    <w:p w14:paraId="35E243A6" w14:textId="77777777" w:rsidR="007E7AB6" w:rsidRPr="00C76260" w:rsidRDefault="007E7AB6" w:rsidP="00DA7EC8">
      <w:pPr>
        <w:rPr>
          <w:rFonts w:cs="Times New Roman"/>
          <w:lang w:val="mt-MT"/>
        </w:rPr>
      </w:pPr>
    </w:p>
    <w:p w14:paraId="4449FD0E" w14:textId="77777777" w:rsidR="007E7AB6" w:rsidRPr="00C76260" w:rsidRDefault="007E7AB6" w:rsidP="00DA7EC8">
      <w:pPr>
        <w:rPr>
          <w:rFonts w:cs="Times New Roman"/>
          <w:lang w:val="mt-MT"/>
        </w:rPr>
      </w:pPr>
    </w:p>
    <w:p w14:paraId="657DD0C2" w14:textId="77777777" w:rsidR="007E7AB6" w:rsidRPr="00C76260" w:rsidRDefault="007E7AB6" w:rsidP="00DA7EC8">
      <w:pPr>
        <w:rPr>
          <w:rFonts w:cs="Times New Roman"/>
          <w:lang w:val="mt-MT"/>
        </w:rPr>
      </w:pPr>
    </w:p>
    <w:p w14:paraId="26BE980A" w14:textId="77777777" w:rsidR="007E7AB6" w:rsidRPr="00C76260" w:rsidRDefault="007E7AB6" w:rsidP="00DA7EC8">
      <w:pPr>
        <w:rPr>
          <w:rFonts w:cs="Times New Roman"/>
          <w:lang w:val="mt-MT"/>
        </w:rPr>
      </w:pPr>
    </w:p>
    <w:p w14:paraId="78DB913E" w14:textId="77777777" w:rsidR="007E7AB6" w:rsidRPr="00C76260" w:rsidRDefault="007E7AB6" w:rsidP="00DA7EC8">
      <w:pPr>
        <w:rPr>
          <w:rFonts w:cs="Times New Roman"/>
          <w:lang w:val="mt-MT"/>
        </w:rPr>
      </w:pPr>
    </w:p>
    <w:p w14:paraId="1A600105" w14:textId="77777777" w:rsidR="007E7AB6" w:rsidRPr="00C76260" w:rsidRDefault="007E7AB6" w:rsidP="00DA7EC8">
      <w:pPr>
        <w:rPr>
          <w:rFonts w:cs="Times New Roman"/>
          <w:lang w:val="mt-MT"/>
        </w:rPr>
      </w:pPr>
    </w:p>
    <w:p w14:paraId="7013DC47" w14:textId="77777777" w:rsidR="007E7AB6" w:rsidRPr="00C76260" w:rsidRDefault="007E7AB6" w:rsidP="00DA7EC8">
      <w:pPr>
        <w:rPr>
          <w:rFonts w:cs="Times New Roman"/>
          <w:lang w:val="mt-MT"/>
        </w:rPr>
      </w:pPr>
    </w:p>
    <w:p w14:paraId="44F68A3A" w14:textId="77777777" w:rsidR="007E7AB6" w:rsidRPr="00C76260" w:rsidRDefault="007E7AB6" w:rsidP="00DA7EC8">
      <w:pPr>
        <w:rPr>
          <w:rFonts w:cs="Times New Roman"/>
          <w:lang w:val="mt-MT"/>
        </w:rPr>
      </w:pPr>
    </w:p>
    <w:p w14:paraId="4121A56B" w14:textId="77777777" w:rsidR="007E7AB6" w:rsidRPr="00C76260" w:rsidRDefault="007E7AB6" w:rsidP="00DA7EC8">
      <w:pPr>
        <w:rPr>
          <w:rFonts w:cs="Times New Roman"/>
          <w:lang w:val="mt-MT"/>
        </w:rPr>
      </w:pPr>
    </w:p>
    <w:p w14:paraId="42D3C540" w14:textId="77777777" w:rsidR="007E7AB6" w:rsidRPr="00C76260" w:rsidRDefault="007E7AB6" w:rsidP="00DA7EC8">
      <w:pPr>
        <w:jc w:val="center"/>
        <w:rPr>
          <w:rFonts w:cs="Times New Roman"/>
          <w:lang w:val="mt-MT"/>
        </w:rPr>
      </w:pPr>
      <w:r w:rsidRPr="00C76260">
        <w:rPr>
          <w:rFonts w:cs="Times New Roman"/>
          <w:b/>
          <w:bCs/>
          <w:lang w:val="mt-MT"/>
        </w:rPr>
        <w:t>ANNESS II</w:t>
      </w:r>
    </w:p>
    <w:p w14:paraId="5142F7C0" w14:textId="77777777" w:rsidR="007E7AB6" w:rsidRPr="00C76260" w:rsidRDefault="007E7AB6" w:rsidP="00DA7EC8">
      <w:pPr>
        <w:ind w:right="1416"/>
        <w:rPr>
          <w:rFonts w:cs="Times New Roman"/>
          <w:lang w:val="mt-MT"/>
        </w:rPr>
      </w:pPr>
    </w:p>
    <w:p w14:paraId="11274FE1" w14:textId="77777777" w:rsidR="007E7AB6" w:rsidRPr="00C76260" w:rsidRDefault="007E7AB6" w:rsidP="00DA7EC8">
      <w:pPr>
        <w:ind w:left="1701" w:right="1416" w:hanging="708"/>
        <w:rPr>
          <w:rFonts w:cs="Times New Roman"/>
          <w:b/>
          <w:lang w:val="mt-MT"/>
        </w:rPr>
      </w:pPr>
      <w:r w:rsidRPr="00C76260">
        <w:rPr>
          <w:rFonts w:cs="Times New Roman"/>
          <w:b/>
          <w:bCs/>
          <w:lang w:val="mt-MT"/>
        </w:rPr>
        <w:t>A.</w:t>
      </w:r>
      <w:r w:rsidRPr="00C76260">
        <w:rPr>
          <w:rFonts w:cs="Times New Roman"/>
          <w:b/>
          <w:bCs/>
          <w:lang w:val="mt-MT"/>
        </w:rPr>
        <w:tab/>
        <w:t>MANIFATTURI RESPONSABBLI GĦALL-HRUĠ TAL-LOTT</w:t>
      </w:r>
    </w:p>
    <w:p w14:paraId="2C301706" w14:textId="77777777" w:rsidR="007E7AB6" w:rsidRPr="00C76260" w:rsidRDefault="007E7AB6" w:rsidP="00DA7EC8">
      <w:pPr>
        <w:ind w:left="567" w:hanging="567"/>
        <w:rPr>
          <w:rFonts w:cs="Times New Roman"/>
          <w:lang w:val="mt-MT"/>
        </w:rPr>
      </w:pPr>
    </w:p>
    <w:p w14:paraId="4BF00211" w14:textId="77777777" w:rsidR="007E7AB6" w:rsidRPr="00C76260" w:rsidRDefault="007E7AB6" w:rsidP="00DA7EC8">
      <w:pPr>
        <w:ind w:left="1701" w:right="1418" w:hanging="709"/>
        <w:rPr>
          <w:rFonts w:cs="Times New Roman"/>
          <w:b/>
          <w:lang w:val="mt-MT"/>
        </w:rPr>
      </w:pPr>
      <w:r w:rsidRPr="00C76260">
        <w:rPr>
          <w:rFonts w:cs="Times New Roman"/>
          <w:b/>
          <w:bCs/>
          <w:lang w:val="mt-MT"/>
        </w:rPr>
        <w:t>B.</w:t>
      </w:r>
      <w:r w:rsidRPr="00C76260">
        <w:rPr>
          <w:rFonts w:cs="Times New Roman"/>
          <w:b/>
          <w:bCs/>
          <w:lang w:val="mt-MT"/>
        </w:rPr>
        <w:tab/>
        <w:t>KONDIZZJONIJIET JEW RESTRIZZJONIJIET RIGWARD IL-PROVVISTA U L-UŻU</w:t>
      </w:r>
    </w:p>
    <w:p w14:paraId="518C2B8E" w14:textId="77777777" w:rsidR="007E7AB6" w:rsidRPr="00C76260" w:rsidRDefault="007E7AB6" w:rsidP="00DA7EC8">
      <w:pPr>
        <w:ind w:left="567" w:hanging="567"/>
        <w:rPr>
          <w:rFonts w:cs="Times New Roman"/>
          <w:lang w:val="mt-MT"/>
        </w:rPr>
      </w:pPr>
    </w:p>
    <w:p w14:paraId="096FB736" w14:textId="77777777" w:rsidR="007E7AB6" w:rsidRPr="00C76260" w:rsidRDefault="007E7AB6" w:rsidP="00DA7EC8">
      <w:pPr>
        <w:ind w:left="1701" w:right="1559" w:hanging="709"/>
        <w:rPr>
          <w:rFonts w:cs="Times New Roman"/>
          <w:b/>
          <w:lang w:val="mt-MT"/>
        </w:rPr>
      </w:pPr>
      <w:r w:rsidRPr="00C76260">
        <w:rPr>
          <w:rFonts w:cs="Times New Roman"/>
          <w:b/>
          <w:bCs/>
          <w:lang w:val="mt-MT"/>
        </w:rPr>
        <w:t>C.</w:t>
      </w:r>
      <w:r w:rsidRPr="00C76260">
        <w:rPr>
          <w:rFonts w:cs="Times New Roman"/>
          <w:b/>
          <w:bCs/>
          <w:lang w:val="mt-MT"/>
        </w:rPr>
        <w:tab/>
        <w:t>KONDIZZJONIJIET U REKWIŻITI OĦRA TAL-AWTORIZZAZZJONI GĦAT-TQEGĦID FIS-SUQ</w:t>
      </w:r>
    </w:p>
    <w:p w14:paraId="1DD4572E" w14:textId="77777777" w:rsidR="007E7AB6" w:rsidRPr="00C76260" w:rsidRDefault="007E7AB6" w:rsidP="00DA7EC8">
      <w:pPr>
        <w:ind w:right="1558"/>
        <w:rPr>
          <w:rFonts w:cs="Times New Roman"/>
          <w:b/>
          <w:lang w:val="mt-MT"/>
        </w:rPr>
      </w:pPr>
    </w:p>
    <w:p w14:paraId="76213AE7" w14:textId="77777777" w:rsidR="007E7AB6" w:rsidRPr="00C76260" w:rsidRDefault="007E7AB6" w:rsidP="00DA7EC8">
      <w:pPr>
        <w:ind w:left="1701" w:right="1416" w:hanging="708"/>
        <w:rPr>
          <w:rFonts w:cs="Times New Roman"/>
          <w:b/>
          <w:lang w:val="mt-MT"/>
        </w:rPr>
      </w:pPr>
      <w:r w:rsidRPr="00C76260">
        <w:rPr>
          <w:rFonts w:cs="Times New Roman"/>
          <w:b/>
          <w:bCs/>
          <w:lang w:val="mt-MT"/>
        </w:rPr>
        <w:t>D.</w:t>
      </w:r>
      <w:r w:rsidRPr="00C76260">
        <w:rPr>
          <w:rFonts w:cs="Times New Roman"/>
          <w:b/>
          <w:bCs/>
          <w:lang w:val="mt-MT"/>
        </w:rPr>
        <w:tab/>
        <w:t>KONDIZZJONIJIET JEW RESTRIZZJONIJIET FIR-RIGWARD TAL-UŻU SIGUR U EFFETTIV TAL-PRODOTT MEDIĊINALI</w:t>
      </w:r>
    </w:p>
    <w:p w14:paraId="73DD9CC9" w14:textId="77777777" w:rsidR="007E7AB6" w:rsidRPr="00C76260" w:rsidRDefault="007E7AB6" w:rsidP="00DA7EC8">
      <w:pPr>
        <w:pStyle w:val="TitleB"/>
        <w:keepNext/>
        <w:rPr>
          <w:rFonts w:cs="Times New Roman"/>
          <w:lang w:val="mt-MT"/>
        </w:rPr>
      </w:pPr>
      <w:r w:rsidRPr="00C76260">
        <w:rPr>
          <w:rFonts w:cs="Times New Roman"/>
          <w:b w:val="0"/>
          <w:lang w:val="mt-MT"/>
        </w:rPr>
        <w:br w:type="page"/>
      </w:r>
      <w:r w:rsidRPr="00C76260">
        <w:rPr>
          <w:rFonts w:cs="Times New Roman"/>
          <w:bCs/>
          <w:lang w:val="mt-MT"/>
        </w:rPr>
        <w:t>A.</w:t>
      </w:r>
      <w:r w:rsidRPr="00C76260">
        <w:rPr>
          <w:rFonts w:cs="Times New Roman"/>
          <w:bCs/>
          <w:lang w:val="mt-MT"/>
        </w:rPr>
        <w:tab/>
        <w:t>MANIFATTURI RESPONSABBLI GĦALL-HRUĠ TAL-LOTT</w:t>
      </w:r>
    </w:p>
    <w:p w14:paraId="17D4C861" w14:textId="77777777" w:rsidR="007E7AB6" w:rsidRPr="00C76260" w:rsidRDefault="007E7AB6" w:rsidP="00DA7EC8">
      <w:pPr>
        <w:keepNext/>
        <w:ind w:right="1416"/>
        <w:rPr>
          <w:rFonts w:cs="Times New Roman"/>
          <w:lang w:val="mt-MT"/>
        </w:rPr>
      </w:pPr>
    </w:p>
    <w:p w14:paraId="5917E05E" w14:textId="77777777" w:rsidR="007E7AB6" w:rsidRPr="00C76260" w:rsidRDefault="007E7AB6" w:rsidP="00DA7EC8">
      <w:pPr>
        <w:keepNext/>
        <w:outlineLvl w:val="0"/>
        <w:rPr>
          <w:rFonts w:cs="Times New Roman"/>
          <w:u w:val="single"/>
          <w:lang w:val="mt-MT"/>
        </w:rPr>
      </w:pPr>
      <w:r w:rsidRPr="00C76260">
        <w:rPr>
          <w:rFonts w:cs="Times New Roman"/>
          <w:u w:val="single"/>
          <w:lang w:val="mt-MT"/>
        </w:rPr>
        <w:t>Isem u indirizz tal-manifatturi responsabbli għall-ħruġ tal-lott</w:t>
      </w:r>
    </w:p>
    <w:p w14:paraId="040759A8" w14:textId="77777777" w:rsidR="007E7AB6" w:rsidRPr="00C76260" w:rsidRDefault="007E7AB6" w:rsidP="00DA7EC8">
      <w:pPr>
        <w:keepNext/>
        <w:rPr>
          <w:rFonts w:cs="Times New Roman"/>
          <w:lang w:val="mt-MT"/>
        </w:rPr>
      </w:pPr>
    </w:p>
    <w:p w14:paraId="29073DE7" w14:textId="77777777" w:rsidR="007E7AB6" w:rsidRPr="00C76260" w:rsidRDefault="007E7AB6" w:rsidP="00DA7EC8">
      <w:pPr>
        <w:rPr>
          <w:rFonts w:cs="Times New Roman"/>
          <w:lang w:val="mt-MT"/>
        </w:rPr>
      </w:pPr>
      <w:r w:rsidRPr="00C76260">
        <w:rPr>
          <w:rFonts w:cs="Times New Roman"/>
          <w:lang w:val="mt-MT"/>
        </w:rPr>
        <w:t>Stemline Therapeutics B.V.</w:t>
      </w:r>
    </w:p>
    <w:p w14:paraId="15DE7F6B" w14:textId="77777777" w:rsidR="007E7AB6" w:rsidRPr="00C76260" w:rsidRDefault="007E7AB6" w:rsidP="00DA7EC8">
      <w:pPr>
        <w:rPr>
          <w:rFonts w:cs="Times New Roman"/>
          <w:lang w:val="mt-MT"/>
        </w:rPr>
      </w:pPr>
      <w:r w:rsidRPr="00C76260">
        <w:rPr>
          <w:rFonts w:cs="Times New Roman"/>
          <w:lang w:val="mt-MT"/>
        </w:rPr>
        <w:t>Basisweg 10</w:t>
      </w:r>
    </w:p>
    <w:p w14:paraId="13CADDB4" w14:textId="77777777" w:rsidR="007E7AB6" w:rsidRPr="00C76260" w:rsidRDefault="007E7AB6" w:rsidP="00DA7EC8">
      <w:pPr>
        <w:rPr>
          <w:rFonts w:cs="Times New Roman"/>
          <w:lang w:val="mt-MT"/>
        </w:rPr>
      </w:pPr>
      <w:r w:rsidRPr="00C76260">
        <w:rPr>
          <w:rFonts w:cs="Times New Roman"/>
          <w:lang w:val="mt-MT"/>
        </w:rPr>
        <w:t>1043 AP Amsterdam</w:t>
      </w:r>
    </w:p>
    <w:p w14:paraId="68A7EDD9" w14:textId="77777777" w:rsidR="007E7AB6" w:rsidRPr="00C76260" w:rsidRDefault="007E7AB6" w:rsidP="00DA7EC8">
      <w:pPr>
        <w:rPr>
          <w:rFonts w:cs="Times New Roman"/>
          <w:lang w:val="mt-MT"/>
        </w:rPr>
      </w:pPr>
      <w:r w:rsidRPr="00C76260">
        <w:rPr>
          <w:rFonts w:cs="Times New Roman"/>
          <w:lang w:val="mt-MT"/>
        </w:rPr>
        <w:t>L-Olanda</w:t>
      </w:r>
    </w:p>
    <w:p w14:paraId="0D5C8529" w14:textId="77777777" w:rsidR="007E7AB6" w:rsidRPr="00C76260" w:rsidRDefault="007E7AB6" w:rsidP="00DA7EC8">
      <w:pPr>
        <w:rPr>
          <w:rFonts w:cs="Times New Roman"/>
          <w:lang w:val="mt-MT"/>
        </w:rPr>
      </w:pPr>
    </w:p>
    <w:p w14:paraId="316D3BE1" w14:textId="77777777" w:rsidR="007E7AB6" w:rsidRPr="00C76260" w:rsidRDefault="007E7AB6" w:rsidP="00DA7EC8">
      <w:pPr>
        <w:rPr>
          <w:rFonts w:cs="Times New Roman"/>
          <w:lang w:val="mt-MT"/>
        </w:rPr>
      </w:pPr>
      <w:r w:rsidRPr="00C76260">
        <w:rPr>
          <w:rFonts w:cs="Times New Roman"/>
          <w:lang w:val="mt-MT"/>
        </w:rPr>
        <w:t>Berlin Chemie AG</w:t>
      </w:r>
    </w:p>
    <w:p w14:paraId="469EF33D" w14:textId="77777777" w:rsidR="007E7AB6" w:rsidRPr="00C76260" w:rsidRDefault="007E7AB6" w:rsidP="00DA7EC8">
      <w:pPr>
        <w:rPr>
          <w:rFonts w:cs="Times New Roman"/>
          <w:lang w:val="mt-MT"/>
        </w:rPr>
      </w:pPr>
      <w:r w:rsidRPr="00C76260">
        <w:rPr>
          <w:rFonts w:cs="Times New Roman"/>
          <w:lang w:val="mt-MT"/>
        </w:rPr>
        <w:t>Glienicker Weg 125</w:t>
      </w:r>
    </w:p>
    <w:p w14:paraId="5AE65675" w14:textId="77777777" w:rsidR="007E7AB6" w:rsidRPr="00C76260" w:rsidRDefault="007E7AB6" w:rsidP="00DA7EC8">
      <w:pPr>
        <w:rPr>
          <w:rFonts w:cs="Times New Roman"/>
          <w:lang w:val="mt-MT"/>
        </w:rPr>
      </w:pPr>
      <w:r w:rsidRPr="00C76260">
        <w:rPr>
          <w:rFonts w:cs="Times New Roman"/>
          <w:lang w:val="mt-MT"/>
        </w:rPr>
        <w:t>12489 Berlin</w:t>
      </w:r>
    </w:p>
    <w:p w14:paraId="518FA48A" w14:textId="77777777" w:rsidR="007E7AB6" w:rsidRPr="00C76260" w:rsidRDefault="007E7AB6" w:rsidP="00DA7EC8">
      <w:pPr>
        <w:rPr>
          <w:rFonts w:cs="Times New Roman"/>
          <w:lang w:val="mt-MT"/>
        </w:rPr>
      </w:pPr>
      <w:r w:rsidRPr="00C76260">
        <w:rPr>
          <w:rFonts w:cs="Times New Roman"/>
          <w:lang w:val="mt-MT"/>
        </w:rPr>
        <w:t>Il-Ġermanja</w:t>
      </w:r>
    </w:p>
    <w:p w14:paraId="0EA81A67" w14:textId="77777777" w:rsidR="007E7AB6" w:rsidRPr="00C76260" w:rsidRDefault="007E7AB6" w:rsidP="00DA7EC8">
      <w:pPr>
        <w:rPr>
          <w:rFonts w:cs="Times New Roman"/>
          <w:lang w:val="mt-MT"/>
        </w:rPr>
      </w:pPr>
    </w:p>
    <w:p w14:paraId="620993D8" w14:textId="77777777" w:rsidR="007E7AB6" w:rsidRPr="00C76260" w:rsidRDefault="007E7AB6" w:rsidP="00DA7EC8">
      <w:pPr>
        <w:rPr>
          <w:rFonts w:cs="Times New Roman"/>
          <w:lang w:val="mt-MT"/>
        </w:rPr>
      </w:pPr>
      <w:r w:rsidRPr="00C76260">
        <w:rPr>
          <w:rFonts w:cs="Times New Roman"/>
          <w:lang w:val="mt-MT"/>
        </w:rPr>
        <w:t>Fuq il-fuljett ta’ tagħrif tal-prodott mediċinali għandu jkun hemm l-isem u l-indirizz tal-manifattur responsabbli għall-ħruġ tal-lott ikkonċernat.</w:t>
      </w:r>
    </w:p>
    <w:p w14:paraId="2479A8AD" w14:textId="77777777" w:rsidR="007E7AB6" w:rsidRPr="00C76260" w:rsidRDefault="007E7AB6" w:rsidP="00DA7EC8">
      <w:pPr>
        <w:rPr>
          <w:rFonts w:cs="Times New Roman"/>
          <w:lang w:val="mt-MT"/>
        </w:rPr>
      </w:pPr>
    </w:p>
    <w:p w14:paraId="6A48BB34" w14:textId="77777777" w:rsidR="007E7AB6" w:rsidRPr="00C76260" w:rsidRDefault="007E7AB6" w:rsidP="00DA7EC8">
      <w:pPr>
        <w:rPr>
          <w:rFonts w:cs="Times New Roman"/>
          <w:lang w:val="mt-MT"/>
        </w:rPr>
      </w:pPr>
    </w:p>
    <w:p w14:paraId="0342A93D" w14:textId="77777777" w:rsidR="007E7AB6" w:rsidRPr="00C76260" w:rsidRDefault="007E7AB6" w:rsidP="00DA7EC8">
      <w:pPr>
        <w:pStyle w:val="TitleB"/>
        <w:keepNext/>
        <w:rPr>
          <w:rFonts w:cs="Times New Roman"/>
          <w:lang w:val="mt-MT"/>
        </w:rPr>
      </w:pPr>
      <w:bookmarkStart w:id="18" w:name="OLE_LINK2"/>
      <w:r w:rsidRPr="00C76260">
        <w:rPr>
          <w:rFonts w:cs="Times New Roman"/>
          <w:bCs/>
          <w:lang w:val="mt-MT"/>
        </w:rPr>
        <w:t>B.</w:t>
      </w:r>
      <w:bookmarkEnd w:id="18"/>
      <w:r w:rsidRPr="00C76260">
        <w:rPr>
          <w:rFonts w:cs="Times New Roman"/>
          <w:bCs/>
          <w:lang w:val="mt-MT"/>
        </w:rPr>
        <w:tab/>
        <w:t>KONDIZZJONIJIET JEW RESTRIZZJONIJIET RIGWARD IL-PROVVISTA U L-UŻU</w:t>
      </w:r>
    </w:p>
    <w:p w14:paraId="2F63397E" w14:textId="77777777" w:rsidR="007E7AB6" w:rsidRPr="00C76260" w:rsidRDefault="007E7AB6" w:rsidP="00DA7EC8">
      <w:pPr>
        <w:keepNext/>
        <w:rPr>
          <w:rFonts w:cs="Times New Roman"/>
          <w:lang w:val="mt-MT"/>
        </w:rPr>
      </w:pPr>
    </w:p>
    <w:p w14:paraId="0CA15053" w14:textId="77777777" w:rsidR="007E7AB6" w:rsidRPr="00C76260" w:rsidRDefault="007E7AB6" w:rsidP="00DA7EC8">
      <w:pPr>
        <w:numPr>
          <w:ilvl w:val="12"/>
          <w:numId w:val="0"/>
        </w:numPr>
        <w:rPr>
          <w:rFonts w:cs="Times New Roman"/>
          <w:lang w:val="mt-MT"/>
        </w:rPr>
      </w:pPr>
      <w:r w:rsidRPr="00C76260">
        <w:rPr>
          <w:rFonts w:cs="Times New Roman"/>
          <w:lang w:val="mt-MT"/>
        </w:rPr>
        <w:t>Prodott mediċinali li jingħata b’riċetta ristretta tat-tabib (ara Anness I: Sommarju tal-Karatteristiċi tal-Prodott, sezzjoni 4.2).</w:t>
      </w:r>
    </w:p>
    <w:p w14:paraId="23933774" w14:textId="77777777" w:rsidR="007E7AB6" w:rsidRPr="00C76260" w:rsidRDefault="007E7AB6" w:rsidP="00DA7EC8">
      <w:pPr>
        <w:numPr>
          <w:ilvl w:val="12"/>
          <w:numId w:val="0"/>
        </w:numPr>
        <w:rPr>
          <w:rFonts w:cs="Times New Roman"/>
          <w:lang w:val="mt-MT"/>
        </w:rPr>
      </w:pPr>
    </w:p>
    <w:p w14:paraId="61C31290" w14:textId="77777777" w:rsidR="007E7AB6" w:rsidRPr="00C76260" w:rsidRDefault="007E7AB6" w:rsidP="00DA7EC8">
      <w:pPr>
        <w:numPr>
          <w:ilvl w:val="12"/>
          <w:numId w:val="0"/>
        </w:numPr>
        <w:rPr>
          <w:rFonts w:cs="Times New Roman"/>
          <w:lang w:val="mt-MT"/>
        </w:rPr>
      </w:pPr>
    </w:p>
    <w:p w14:paraId="13AC0BB6" w14:textId="77777777" w:rsidR="007E7AB6" w:rsidRPr="00C76260" w:rsidRDefault="007E7AB6" w:rsidP="00DA7EC8">
      <w:pPr>
        <w:pStyle w:val="TitleB"/>
        <w:keepNext/>
        <w:rPr>
          <w:rFonts w:cs="Times New Roman"/>
          <w:lang w:val="mt-MT"/>
        </w:rPr>
      </w:pPr>
      <w:r w:rsidRPr="00C76260">
        <w:rPr>
          <w:rFonts w:cs="Times New Roman"/>
          <w:bCs/>
          <w:lang w:val="mt-MT"/>
        </w:rPr>
        <w:t>C.</w:t>
      </w:r>
      <w:r w:rsidRPr="00C76260">
        <w:rPr>
          <w:rFonts w:cs="Times New Roman"/>
          <w:bCs/>
          <w:lang w:val="mt-MT"/>
        </w:rPr>
        <w:tab/>
        <w:t>KONDIZZJONIJIET U REKWIŻITI OĦRA TAL-AWTORIZZAZZJONI GĦAT-TQEGĦID FIS-SUQ</w:t>
      </w:r>
    </w:p>
    <w:p w14:paraId="4A4A0016" w14:textId="77777777" w:rsidR="007E7AB6" w:rsidRPr="00C76260" w:rsidRDefault="007E7AB6" w:rsidP="00DA7EC8">
      <w:pPr>
        <w:keepNext/>
        <w:ind w:right="-1"/>
        <w:rPr>
          <w:rFonts w:cs="Times New Roman"/>
          <w:iCs/>
          <w:u w:val="single"/>
          <w:lang w:val="mt-MT"/>
        </w:rPr>
      </w:pPr>
    </w:p>
    <w:p w14:paraId="13F223F6" w14:textId="77777777" w:rsidR="007E7AB6" w:rsidRPr="00C76260" w:rsidRDefault="007E7AB6" w:rsidP="00DA7EC8">
      <w:pPr>
        <w:keepNext/>
        <w:numPr>
          <w:ilvl w:val="0"/>
          <w:numId w:val="24"/>
        </w:numPr>
        <w:tabs>
          <w:tab w:val="left" w:pos="567"/>
        </w:tabs>
        <w:ind w:right="-1" w:hanging="720"/>
        <w:rPr>
          <w:rFonts w:cs="Times New Roman"/>
          <w:b/>
          <w:lang w:val="mt-MT"/>
        </w:rPr>
      </w:pPr>
      <w:r w:rsidRPr="00C76260">
        <w:rPr>
          <w:rFonts w:cs="Times New Roman"/>
          <w:b/>
          <w:bCs/>
          <w:lang w:val="mt-MT"/>
        </w:rPr>
        <w:t>Rapporti perjodiċi aġġornati dwar is-sigurtà (PSURs)</w:t>
      </w:r>
    </w:p>
    <w:p w14:paraId="4B5A5149" w14:textId="77777777" w:rsidR="007E7AB6" w:rsidRPr="00C76260" w:rsidRDefault="007E7AB6" w:rsidP="00DA7EC8">
      <w:pPr>
        <w:keepNext/>
        <w:tabs>
          <w:tab w:val="left" w:pos="0"/>
        </w:tabs>
        <w:ind w:right="567"/>
        <w:rPr>
          <w:rFonts w:cs="Times New Roman"/>
          <w:lang w:val="mt-MT"/>
        </w:rPr>
      </w:pPr>
    </w:p>
    <w:p w14:paraId="62ED2AD8" w14:textId="77777777" w:rsidR="007E7AB6" w:rsidRPr="00C76260" w:rsidRDefault="007E7AB6" w:rsidP="00DA7EC8">
      <w:pPr>
        <w:tabs>
          <w:tab w:val="left" w:pos="0"/>
        </w:tabs>
        <w:ind w:right="567"/>
        <w:rPr>
          <w:rFonts w:cs="Times New Roman"/>
          <w:iCs/>
          <w:lang w:val="mt-MT"/>
        </w:rPr>
      </w:pPr>
      <w:r w:rsidRPr="00C76260">
        <w:rPr>
          <w:rFonts w:cs="Times New Roman"/>
          <w:lang w:val="mt-MT"/>
        </w:rPr>
        <w:t>Ir-rekwiżiti biex jiġu ppreżentati PSURs għal dan il-prodott mediċinali huma mniżżla fil-lista tad-dati ta’ referenza tal-Unjoni (lista EURD) prevista skont l-Artikolu 107c(7) tad-Direttiva 2001/83/KE u kwalunkwe aġġornament sussegwenti ppubblikat fuq il-portal elettroniku Ewropew tal-mediċini.</w:t>
      </w:r>
    </w:p>
    <w:p w14:paraId="3F918BB1" w14:textId="77777777" w:rsidR="007E7AB6" w:rsidRPr="00C76260" w:rsidRDefault="007E7AB6" w:rsidP="00DA7EC8">
      <w:pPr>
        <w:tabs>
          <w:tab w:val="left" w:pos="0"/>
        </w:tabs>
        <w:ind w:right="567"/>
        <w:rPr>
          <w:rFonts w:cs="Times New Roman"/>
          <w:iCs/>
          <w:lang w:val="mt-MT"/>
        </w:rPr>
      </w:pPr>
    </w:p>
    <w:p w14:paraId="4DA8DC5E" w14:textId="77777777" w:rsidR="007E7AB6" w:rsidRPr="00C76260" w:rsidRDefault="007E7AB6" w:rsidP="00DA7EC8">
      <w:pPr>
        <w:rPr>
          <w:rFonts w:cs="Times New Roman"/>
          <w:iCs/>
          <w:lang w:val="mt-MT"/>
        </w:rPr>
      </w:pPr>
      <w:r w:rsidRPr="00C76260">
        <w:rPr>
          <w:rFonts w:cs="Times New Roman"/>
          <w:lang w:val="mt-MT"/>
        </w:rPr>
        <w:t>Id-detentur tal-awtorizzazzjoni għat-tqegħid fis-suq (MAH) għandu jippreżenta l-ewwel PSUR għal dan il-prodott fi żmien 6 xhur mill-awtorizzazzjoni.</w:t>
      </w:r>
    </w:p>
    <w:p w14:paraId="621ADE89" w14:textId="77777777" w:rsidR="007E7AB6" w:rsidRPr="00C76260" w:rsidRDefault="007E7AB6" w:rsidP="00DA7EC8">
      <w:pPr>
        <w:ind w:right="-1"/>
        <w:rPr>
          <w:rFonts w:cs="Times New Roman"/>
          <w:iCs/>
          <w:u w:val="single"/>
          <w:lang w:val="mt-MT"/>
        </w:rPr>
      </w:pPr>
    </w:p>
    <w:p w14:paraId="3BD8062F" w14:textId="77777777" w:rsidR="007E7AB6" w:rsidRPr="00C76260" w:rsidRDefault="007E7AB6" w:rsidP="00DA7EC8">
      <w:pPr>
        <w:ind w:right="-1"/>
        <w:rPr>
          <w:rFonts w:cs="Times New Roman"/>
          <w:u w:val="single"/>
          <w:lang w:val="mt-MT"/>
        </w:rPr>
      </w:pPr>
    </w:p>
    <w:p w14:paraId="69721FCC" w14:textId="77777777" w:rsidR="007E7AB6" w:rsidRPr="00C76260" w:rsidRDefault="007E7AB6" w:rsidP="00DA7EC8">
      <w:pPr>
        <w:pStyle w:val="TitleB"/>
        <w:keepNext/>
        <w:rPr>
          <w:rFonts w:cs="Times New Roman"/>
          <w:lang w:val="mt-MT"/>
        </w:rPr>
      </w:pPr>
      <w:r w:rsidRPr="00C76260">
        <w:rPr>
          <w:rFonts w:cs="Times New Roman"/>
          <w:bCs/>
          <w:lang w:val="mt-MT"/>
        </w:rPr>
        <w:t>D.</w:t>
      </w:r>
      <w:r w:rsidRPr="00C76260">
        <w:rPr>
          <w:rFonts w:cs="Times New Roman"/>
          <w:bCs/>
          <w:lang w:val="mt-MT"/>
        </w:rPr>
        <w:tab/>
        <w:t>KONDIZZJONIJIET JEW RESTRIZZJONIJIET FIR-RIGWARD TAL-UŻU SIGUR U EFFIKAĊI TAL-PRODOTT MEDIĊINALI</w:t>
      </w:r>
    </w:p>
    <w:p w14:paraId="5A3AD66F" w14:textId="77777777" w:rsidR="007E7AB6" w:rsidRPr="00C76260" w:rsidRDefault="007E7AB6" w:rsidP="00DA7EC8">
      <w:pPr>
        <w:keepNext/>
        <w:ind w:right="-1"/>
        <w:rPr>
          <w:rFonts w:cs="Times New Roman"/>
          <w:u w:val="single"/>
          <w:lang w:val="mt-MT"/>
        </w:rPr>
      </w:pPr>
    </w:p>
    <w:p w14:paraId="1E414DCC" w14:textId="77777777" w:rsidR="007E7AB6" w:rsidRPr="00C76260" w:rsidRDefault="007E7AB6" w:rsidP="00DA7EC8">
      <w:pPr>
        <w:keepNext/>
        <w:numPr>
          <w:ilvl w:val="0"/>
          <w:numId w:val="24"/>
        </w:numPr>
        <w:tabs>
          <w:tab w:val="left" w:pos="567"/>
        </w:tabs>
        <w:ind w:right="-1" w:hanging="720"/>
        <w:rPr>
          <w:rFonts w:cs="Times New Roman"/>
          <w:b/>
          <w:lang w:val="mt-MT"/>
        </w:rPr>
      </w:pPr>
      <w:r w:rsidRPr="00C76260">
        <w:rPr>
          <w:rFonts w:cs="Times New Roman"/>
          <w:b/>
          <w:bCs/>
          <w:lang w:val="mt-MT"/>
        </w:rPr>
        <w:t>Pjan tal-ġestjoni tar-riskju (RMP)</w:t>
      </w:r>
    </w:p>
    <w:p w14:paraId="4A524D0C" w14:textId="77777777" w:rsidR="007E7AB6" w:rsidRPr="00C76260" w:rsidRDefault="007E7AB6" w:rsidP="00DA7EC8">
      <w:pPr>
        <w:keepNext/>
        <w:ind w:left="720" w:right="-1"/>
        <w:rPr>
          <w:rFonts w:cs="Times New Roman"/>
          <w:b/>
          <w:lang w:val="mt-MT"/>
        </w:rPr>
      </w:pPr>
    </w:p>
    <w:p w14:paraId="52629934" w14:textId="77777777" w:rsidR="007E7AB6" w:rsidRPr="00C76260" w:rsidRDefault="007E7AB6" w:rsidP="00DA7EC8">
      <w:pPr>
        <w:tabs>
          <w:tab w:val="left" w:pos="0"/>
        </w:tabs>
        <w:ind w:right="567"/>
        <w:rPr>
          <w:rFonts w:cs="Times New Roman"/>
          <w:lang w:val="mt-MT"/>
        </w:rPr>
      </w:pPr>
      <w:r w:rsidRPr="00C76260">
        <w:rPr>
          <w:rFonts w:cs="Times New Roman"/>
          <w:lang w:val="mt-MT"/>
        </w:rPr>
        <w:t>Id-detentur tal-awtorizzazzjoni għat-tqegħid fis-suq (MAH) għandu jwettaq l-attivitajiet u l-interventi meħtieġa ta’ farmakoviġilanza dettaljati fl-RMP maqbul ippreżentat fil-Modulu 1.8.2 tal-awtorizzazzjoni għat-tqegħid fis-suq u kwalunkwe aġġornament sussegwenti maqbul tal-RMP.</w:t>
      </w:r>
    </w:p>
    <w:p w14:paraId="2B9C438C" w14:textId="77777777" w:rsidR="007E7AB6" w:rsidRPr="00C76260" w:rsidRDefault="007E7AB6" w:rsidP="00DA7EC8">
      <w:pPr>
        <w:ind w:right="-1"/>
        <w:rPr>
          <w:rFonts w:cs="Times New Roman"/>
          <w:iCs/>
          <w:lang w:val="mt-MT"/>
        </w:rPr>
      </w:pPr>
    </w:p>
    <w:p w14:paraId="24D81BAA" w14:textId="77777777" w:rsidR="007E7AB6" w:rsidRPr="00C76260" w:rsidRDefault="007E7AB6" w:rsidP="00DA7EC8">
      <w:pPr>
        <w:keepNext/>
        <w:ind w:right="-1"/>
        <w:rPr>
          <w:rFonts w:cs="Times New Roman"/>
          <w:iCs/>
          <w:lang w:val="mt-MT"/>
        </w:rPr>
      </w:pPr>
      <w:r w:rsidRPr="00C76260">
        <w:rPr>
          <w:rFonts w:cs="Times New Roman"/>
          <w:lang w:val="mt-MT"/>
        </w:rPr>
        <w:t>RMP aġġornat għandu jiġi ppreżentat:</w:t>
      </w:r>
    </w:p>
    <w:p w14:paraId="11AA1F61" w14:textId="77777777" w:rsidR="007E7AB6" w:rsidRPr="00C76260" w:rsidRDefault="007E7AB6" w:rsidP="00DA7EC8">
      <w:pPr>
        <w:numPr>
          <w:ilvl w:val="0"/>
          <w:numId w:val="14"/>
        </w:numPr>
        <w:tabs>
          <w:tab w:val="clear" w:pos="720"/>
        </w:tabs>
        <w:ind w:left="567" w:right="-1" w:hanging="207"/>
        <w:outlineLvl w:val="0"/>
        <w:rPr>
          <w:rFonts w:cs="Times New Roman"/>
          <w:iCs/>
          <w:lang w:val="mt-MT"/>
        </w:rPr>
      </w:pPr>
      <w:r w:rsidRPr="00C76260">
        <w:rPr>
          <w:rFonts w:cs="Times New Roman"/>
          <w:lang w:val="mt-MT"/>
        </w:rPr>
        <w:t>Meta l-Aġenzija Ewropea għall-Mediċini titlob din l-informazzjoni;</w:t>
      </w:r>
    </w:p>
    <w:p w14:paraId="46827ED1" w14:textId="77777777" w:rsidR="007E7AB6" w:rsidRPr="00C76260" w:rsidRDefault="007E7AB6" w:rsidP="00DA7EC8">
      <w:pPr>
        <w:numPr>
          <w:ilvl w:val="0"/>
          <w:numId w:val="14"/>
        </w:numPr>
        <w:tabs>
          <w:tab w:val="clear" w:pos="720"/>
        </w:tabs>
        <w:ind w:left="567" w:right="-1" w:hanging="207"/>
        <w:outlineLvl w:val="0"/>
        <w:rPr>
          <w:rFonts w:cs="Times New Roman"/>
          <w:b/>
          <w:lang w:val="mt-MT"/>
        </w:rPr>
      </w:pPr>
      <w:r w:rsidRPr="00C76260">
        <w:rPr>
          <w:rFonts w:cs="Times New Roman"/>
          <w:lang w:val="mt-MT"/>
        </w:rPr>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1747E2B5" w14:textId="77777777" w:rsidR="007E7AB6" w:rsidRPr="00C76260" w:rsidRDefault="007E7AB6" w:rsidP="00DA7EC8">
      <w:pPr>
        <w:rPr>
          <w:rFonts w:cs="Times New Roman"/>
          <w:b/>
          <w:lang w:val="mt-MT"/>
        </w:rPr>
      </w:pPr>
      <w:r w:rsidRPr="00C76260">
        <w:rPr>
          <w:rFonts w:cs="Times New Roman"/>
          <w:b/>
          <w:bCs/>
          <w:lang w:val="mt-MT"/>
        </w:rPr>
        <w:br w:type="page"/>
      </w:r>
    </w:p>
    <w:p w14:paraId="3BD0F7DF" w14:textId="77777777" w:rsidR="007E7AB6" w:rsidRPr="00C76260" w:rsidRDefault="007E7AB6" w:rsidP="00DA7EC8">
      <w:pPr>
        <w:jc w:val="center"/>
        <w:outlineLvl w:val="0"/>
        <w:rPr>
          <w:rFonts w:cs="Times New Roman"/>
          <w:b/>
          <w:lang w:val="mt-MT"/>
        </w:rPr>
      </w:pPr>
    </w:p>
    <w:p w14:paraId="5AC1EFBD" w14:textId="77777777" w:rsidR="007E7AB6" w:rsidRPr="00C76260" w:rsidRDefault="007E7AB6" w:rsidP="00DA7EC8">
      <w:pPr>
        <w:jc w:val="center"/>
        <w:outlineLvl w:val="0"/>
        <w:rPr>
          <w:rFonts w:cs="Times New Roman"/>
          <w:b/>
          <w:lang w:val="mt-MT"/>
        </w:rPr>
      </w:pPr>
    </w:p>
    <w:p w14:paraId="5D171BAC" w14:textId="77777777" w:rsidR="007E7AB6" w:rsidRPr="00C76260" w:rsidRDefault="007E7AB6" w:rsidP="00DA7EC8">
      <w:pPr>
        <w:jc w:val="center"/>
        <w:outlineLvl w:val="0"/>
        <w:rPr>
          <w:rFonts w:cs="Times New Roman"/>
          <w:b/>
          <w:lang w:val="mt-MT"/>
        </w:rPr>
      </w:pPr>
    </w:p>
    <w:p w14:paraId="5A8D728B" w14:textId="77777777" w:rsidR="007E7AB6" w:rsidRPr="00C76260" w:rsidRDefault="007E7AB6" w:rsidP="00DA7EC8">
      <w:pPr>
        <w:jc w:val="center"/>
        <w:outlineLvl w:val="0"/>
        <w:rPr>
          <w:rFonts w:cs="Times New Roman"/>
          <w:b/>
          <w:lang w:val="mt-MT"/>
        </w:rPr>
      </w:pPr>
    </w:p>
    <w:p w14:paraId="7F702F42" w14:textId="77777777" w:rsidR="007E7AB6" w:rsidRPr="00C76260" w:rsidRDefault="007E7AB6" w:rsidP="00DA7EC8">
      <w:pPr>
        <w:jc w:val="center"/>
        <w:outlineLvl w:val="0"/>
        <w:rPr>
          <w:rFonts w:cs="Times New Roman"/>
          <w:b/>
          <w:lang w:val="mt-MT"/>
        </w:rPr>
      </w:pPr>
    </w:p>
    <w:p w14:paraId="0DD20558" w14:textId="77777777" w:rsidR="007E7AB6" w:rsidRPr="00C76260" w:rsidRDefault="007E7AB6" w:rsidP="00DA7EC8">
      <w:pPr>
        <w:jc w:val="center"/>
        <w:outlineLvl w:val="0"/>
        <w:rPr>
          <w:rFonts w:cs="Times New Roman"/>
          <w:b/>
          <w:lang w:val="mt-MT"/>
        </w:rPr>
      </w:pPr>
    </w:p>
    <w:p w14:paraId="4D23B8F1" w14:textId="77777777" w:rsidR="007E7AB6" w:rsidRPr="00C76260" w:rsidRDefault="007E7AB6" w:rsidP="00DA7EC8">
      <w:pPr>
        <w:jc w:val="center"/>
        <w:outlineLvl w:val="0"/>
        <w:rPr>
          <w:rFonts w:cs="Times New Roman"/>
          <w:b/>
          <w:lang w:val="mt-MT"/>
        </w:rPr>
      </w:pPr>
    </w:p>
    <w:p w14:paraId="6E7AC353" w14:textId="77777777" w:rsidR="007E7AB6" w:rsidRPr="00C76260" w:rsidRDefault="007E7AB6" w:rsidP="00DA7EC8">
      <w:pPr>
        <w:jc w:val="center"/>
        <w:outlineLvl w:val="0"/>
        <w:rPr>
          <w:rFonts w:cs="Times New Roman"/>
          <w:b/>
          <w:lang w:val="mt-MT"/>
        </w:rPr>
      </w:pPr>
    </w:p>
    <w:p w14:paraId="76A435D2" w14:textId="77777777" w:rsidR="007E7AB6" w:rsidRPr="00C76260" w:rsidRDefault="007E7AB6" w:rsidP="00DA7EC8">
      <w:pPr>
        <w:jc w:val="center"/>
        <w:outlineLvl w:val="0"/>
        <w:rPr>
          <w:rFonts w:cs="Times New Roman"/>
          <w:b/>
          <w:lang w:val="mt-MT"/>
        </w:rPr>
      </w:pPr>
    </w:p>
    <w:p w14:paraId="14B19E12" w14:textId="77777777" w:rsidR="007E7AB6" w:rsidRPr="00C76260" w:rsidRDefault="007E7AB6" w:rsidP="00DA7EC8">
      <w:pPr>
        <w:jc w:val="center"/>
        <w:outlineLvl w:val="0"/>
        <w:rPr>
          <w:rFonts w:cs="Times New Roman"/>
          <w:b/>
          <w:lang w:val="mt-MT"/>
        </w:rPr>
      </w:pPr>
    </w:p>
    <w:p w14:paraId="7D09D7DA" w14:textId="77777777" w:rsidR="007E7AB6" w:rsidRPr="00C76260" w:rsidRDefault="007E7AB6" w:rsidP="00DA7EC8">
      <w:pPr>
        <w:jc w:val="center"/>
        <w:outlineLvl w:val="0"/>
        <w:rPr>
          <w:rFonts w:cs="Times New Roman"/>
          <w:b/>
          <w:lang w:val="mt-MT"/>
        </w:rPr>
      </w:pPr>
    </w:p>
    <w:p w14:paraId="7DAAB2B0" w14:textId="77777777" w:rsidR="007E7AB6" w:rsidRPr="00C76260" w:rsidRDefault="007E7AB6" w:rsidP="00DA7EC8">
      <w:pPr>
        <w:jc w:val="center"/>
        <w:outlineLvl w:val="0"/>
        <w:rPr>
          <w:rFonts w:cs="Times New Roman"/>
          <w:b/>
          <w:lang w:val="mt-MT"/>
        </w:rPr>
      </w:pPr>
    </w:p>
    <w:p w14:paraId="18960ABE" w14:textId="77777777" w:rsidR="007E7AB6" w:rsidRPr="00C76260" w:rsidRDefault="007E7AB6" w:rsidP="00DA7EC8">
      <w:pPr>
        <w:jc w:val="center"/>
        <w:outlineLvl w:val="0"/>
        <w:rPr>
          <w:rFonts w:cs="Times New Roman"/>
          <w:b/>
          <w:lang w:val="mt-MT"/>
        </w:rPr>
      </w:pPr>
    </w:p>
    <w:p w14:paraId="4F26D7CA" w14:textId="77777777" w:rsidR="007E7AB6" w:rsidRPr="00C76260" w:rsidRDefault="007E7AB6" w:rsidP="00DA7EC8">
      <w:pPr>
        <w:jc w:val="center"/>
        <w:outlineLvl w:val="0"/>
        <w:rPr>
          <w:rFonts w:cs="Times New Roman"/>
          <w:b/>
          <w:lang w:val="mt-MT"/>
        </w:rPr>
      </w:pPr>
    </w:p>
    <w:p w14:paraId="20314623" w14:textId="77777777" w:rsidR="007E7AB6" w:rsidRPr="00C76260" w:rsidRDefault="007E7AB6" w:rsidP="00DA7EC8">
      <w:pPr>
        <w:jc w:val="center"/>
        <w:outlineLvl w:val="0"/>
        <w:rPr>
          <w:rFonts w:cs="Times New Roman"/>
          <w:b/>
          <w:lang w:val="mt-MT"/>
        </w:rPr>
      </w:pPr>
    </w:p>
    <w:p w14:paraId="1D5C79D2" w14:textId="77777777" w:rsidR="007E7AB6" w:rsidRPr="00C76260" w:rsidRDefault="007E7AB6" w:rsidP="00DA7EC8">
      <w:pPr>
        <w:jc w:val="center"/>
        <w:outlineLvl w:val="0"/>
        <w:rPr>
          <w:rFonts w:cs="Times New Roman"/>
          <w:b/>
          <w:lang w:val="mt-MT"/>
        </w:rPr>
      </w:pPr>
    </w:p>
    <w:p w14:paraId="7FBA1D3D" w14:textId="77777777" w:rsidR="007E7AB6" w:rsidRPr="00C76260" w:rsidRDefault="007E7AB6" w:rsidP="00DA7EC8">
      <w:pPr>
        <w:jc w:val="center"/>
        <w:outlineLvl w:val="0"/>
        <w:rPr>
          <w:rFonts w:cs="Times New Roman"/>
          <w:b/>
          <w:lang w:val="mt-MT"/>
        </w:rPr>
      </w:pPr>
    </w:p>
    <w:p w14:paraId="2200B6F5" w14:textId="77777777" w:rsidR="007E7AB6" w:rsidRPr="00C76260" w:rsidRDefault="007E7AB6" w:rsidP="00DA7EC8">
      <w:pPr>
        <w:jc w:val="center"/>
        <w:outlineLvl w:val="0"/>
        <w:rPr>
          <w:rFonts w:cs="Times New Roman"/>
          <w:b/>
          <w:lang w:val="mt-MT"/>
        </w:rPr>
      </w:pPr>
    </w:p>
    <w:p w14:paraId="107789FB" w14:textId="77777777" w:rsidR="007E7AB6" w:rsidRPr="00C76260" w:rsidRDefault="007E7AB6" w:rsidP="00DA7EC8">
      <w:pPr>
        <w:jc w:val="center"/>
        <w:outlineLvl w:val="0"/>
        <w:rPr>
          <w:rFonts w:cs="Times New Roman"/>
          <w:b/>
          <w:lang w:val="mt-MT"/>
        </w:rPr>
      </w:pPr>
    </w:p>
    <w:p w14:paraId="54F525C5" w14:textId="77777777" w:rsidR="007E7AB6" w:rsidRPr="00C76260" w:rsidRDefault="007E7AB6" w:rsidP="00DA7EC8">
      <w:pPr>
        <w:jc w:val="center"/>
        <w:outlineLvl w:val="0"/>
        <w:rPr>
          <w:rFonts w:cs="Times New Roman"/>
          <w:b/>
          <w:lang w:val="mt-MT"/>
        </w:rPr>
      </w:pPr>
    </w:p>
    <w:p w14:paraId="5BB6CA43" w14:textId="77777777" w:rsidR="007E7AB6" w:rsidRPr="00C76260" w:rsidRDefault="007E7AB6" w:rsidP="00DA7EC8">
      <w:pPr>
        <w:jc w:val="center"/>
        <w:outlineLvl w:val="0"/>
        <w:rPr>
          <w:rFonts w:cs="Times New Roman"/>
          <w:b/>
          <w:lang w:val="mt-MT"/>
        </w:rPr>
      </w:pPr>
    </w:p>
    <w:p w14:paraId="0E7A4210" w14:textId="77777777" w:rsidR="007E7AB6" w:rsidRPr="00C76260" w:rsidRDefault="007E7AB6" w:rsidP="00DA7EC8">
      <w:pPr>
        <w:jc w:val="center"/>
        <w:outlineLvl w:val="0"/>
        <w:rPr>
          <w:rFonts w:cs="Times New Roman"/>
          <w:b/>
          <w:lang w:val="mt-MT"/>
        </w:rPr>
      </w:pPr>
    </w:p>
    <w:p w14:paraId="03450B80" w14:textId="77777777" w:rsidR="007E7AB6" w:rsidRPr="00C76260" w:rsidRDefault="007E7AB6" w:rsidP="00DA7EC8">
      <w:pPr>
        <w:jc w:val="center"/>
        <w:outlineLvl w:val="0"/>
        <w:rPr>
          <w:rFonts w:cs="Times New Roman"/>
          <w:b/>
          <w:lang w:val="mt-MT"/>
        </w:rPr>
      </w:pPr>
    </w:p>
    <w:p w14:paraId="0AD6DD02" w14:textId="77777777" w:rsidR="007E7AB6" w:rsidRPr="00C76260" w:rsidRDefault="007E7AB6" w:rsidP="00DA7EC8">
      <w:pPr>
        <w:jc w:val="center"/>
        <w:outlineLvl w:val="0"/>
        <w:rPr>
          <w:rFonts w:cs="Times New Roman"/>
          <w:b/>
          <w:lang w:val="mt-MT"/>
        </w:rPr>
      </w:pPr>
      <w:r w:rsidRPr="00C76260">
        <w:rPr>
          <w:rFonts w:cs="Times New Roman"/>
          <w:b/>
          <w:bCs/>
          <w:lang w:val="mt-MT"/>
        </w:rPr>
        <w:t>ANNESS III</w:t>
      </w:r>
    </w:p>
    <w:p w14:paraId="6FE94F59" w14:textId="77777777" w:rsidR="007E7AB6" w:rsidRPr="00C76260" w:rsidRDefault="007E7AB6" w:rsidP="00DA7EC8">
      <w:pPr>
        <w:jc w:val="center"/>
        <w:rPr>
          <w:rFonts w:cs="Times New Roman"/>
          <w:b/>
          <w:lang w:val="mt-MT"/>
        </w:rPr>
      </w:pPr>
    </w:p>
    <w:p w14:paraId="6495EDF3" w14:textId="77777777" w:rsidR="007E7AB6" w:rsidRPr="00C76260" w:rsidRDefault="007E7AB6" w:rsidP="00DA7EC8">
      <w:pPr>
        <w:jc w:val="center"/>
        <w:outlineLvl w:val="0"/>
        <w:rPr>
          <w:rFonts w:cs="Times New Roman"/>
          <w:b/>
          <w:lang w:val="mt-MT"/>
        </w:rPr>
      </w:pPr>
      <w:r w:rsidRPr="00C76260">
        <w:rPr>
          <w:rFonts w:cs="Times New Roman"/>
          <w:b/>
          <w:bCs/>
          <w:lang w:val="mt-MT"/>
        </w:rPr>
        <w:t>TIKKETTAR U FULJETT TA’ TAGĦRIF</w:t>
      </w:r>
    </w:p>
    <w:p w14:paraId="66D67218" w14:textId="77777777" w:rsidR="007E7AB6" w:rsidRPr="00C76260" w:rsidRDefault="007E7AB6" w:rsidP="00DA7EC8">
      <w:pPr>
        <w:rPr>
          <w:rFonts w:cs="Times New Roman"/>
          <w:b/>
          <w:lang w:val="mt-MT"/>
        </w:rPr>
      </w:pPr>
      <w:r w:rsidRPr="00C76260">
        <w:rPr>
          <w:rFonts w:cs="Times New Roman"/>
          <w:b/>
          <w:bCs/>
          <w:lang w:val="mt-MT"/>
        </w:rPr>
        <w:br w:type="page"/>
      </w:r>
    </w:p>
    <w:p w14:paraId="4BE3F55C" w14:textId="77777777" w:rsidR="007E7AB6" w:rsidRPr="00C76260" w:rsidRDefault="007E7AB6" w:rsidP="00DA7EC8">
      <w:pPr>
        <w:rPr>
          <w:rFonts w:cs="Times New Roman"/>
          <w:b/>
          <w:lang w:val="mt-MT"/>
        </w:rPr>
      </w:pPr>
    </w:p>
    <w:p w14:paraId="0348A0D1" w14:textId="77777777" w:rsidR="007E7AB6" w:rsidRPr="00C76260" w:rsidRDefault="007E7AB6" w:rsidP="00DA7EC8">
      <w:pPr>
        <w:outlineLvl w:val="0"/>
        <w:rPr>
          <w:rFonts w:cs="Times New Roman"/>
          <w:b/>
          <w:lang w:val="mt-MT"/>
        </w:rPr>
      </w:pPr>
    </w:p>
    <w:p w14:paraId="144E35F7" w14:textId="77777777" w:rsidR="007E7AB6" w:rsidRPr="00C76260" w:rsidRDefault="007E7AB6" w:rsidP="00DA7EC8">
      <w:pPr>
        <w:outlineLvl w:val="0"/>
        <w:rPr>
          <w:rFonts w:cs="Times New Roman"/>
          <w:b/>
          <w:lang w:val="mt-MT"/>
        </w:rPr>
      </w:pPr>
    </w:p>
    <w:p w14:paraId="1778F584" w14:textId="77777777" w:rsidR="007E7AB6" w:rsidRPr="00C76260" w:rsidRDefault="007E7AB6" w:rsidP="00DA7EC8">
      <w:pPr>
        <w:outlineLvl w:val="0"/>
        <w:rPr>
          <w:rFonts w:cs="Times New Roman"/>
          <w:b/>
          <w:lang w:val="mt-MT"/>
        </w:rPr>
      </w:pPr>
    </w:p>
    <w:p w14:paraId="166F7696" w14:textId="77777777" w:rsidR="007E7AB6" w:rsidRPr="00C76260" w:rsidRDefault="007E7AB6" w:rsidP="00DA7EC8">
      <w:pPr>
        <w:outlineLvl w:val="0"/>
        <w:rPr>
          <w:rFonts w:cs="Times New Roman"/>
          <w:b/>
          <w:lang w:val="mt-MT"/>
        </w:rPr>
      </w:pPr>
    </w:p>
    <w:p w14:paraId="4D2523B8" w14:textId="77777777" w:rsidR="007E7AB6" w:rsidRPr="00C76260" w:rsidRDefault="007E7AB6" w:rsidP="00DA7EC8">
      <w:pPr>
        <w:outlineLvl w:val="0"/>
        <w:rPr>
          <w:rFonts w:cs="Times New Roman"/>
          <w:b/>
          <w:lang w:val="mt-MT"/>
        </w:rPr>
      </w:pPr>
    </w:p>
    <w:p w14:paraId="24D831C5" w14:textId="77777777" w:rsidR="007E7AB6" w:rsidRPr="00C76260" w:rsidRDefault="007E7AB6" w:rsidP="00DA7EC8">
      <w:pPr>
        <w:outlineLvl w:val="0"/>
        <w:rPr>
          <w:rFonts w:cs="Times New Roman"/>
          <w:b/>
          <w:lang w:val="mt-MT"/>
        </w:rPr>
      </w:pPr>
    </w:p>
    <w:p w14:paraId="14FA29F0" w14:textId="77777777" w:rsidR="007E7AB6" w:rsidRPr="00C76260" w:rsidRDefault="007E7AB6" w:rsidP="00DA7EC8">
      <w:pPr>
        <w:outlineLvl w:val="0"/>
        <w:rPr>
          <w:rFonts w:cs="Times New Roman"/>
          <w:b/>
          <w:lang w:val="mt-MT"/>
        </w:rPr>
      </w:pPr>
    </w:p>
    <w:p w14:paraId="5C2787B8" w14:textId="77777777" w:rsidR="007E7AB6" w:rsidRPr="00C76260" w:rsidRDefault="007E7AB6" w:rsidP="00DA7EC8">
      <w:pPr>
        <w:outlineLvl w:val="0"/>
        <w:rPr>
          <w:rFonts w:cs="Times New Roman"/>
          <w:b/>
          <w:lang w:val="mt-MT"/>
        </w:rPr>
      </w:pPr>
    </w:p>
    <w:p w14:paraId="738E8C23" w14:textId="77777777" w:rsidR="007E7AB6" w:rsidRPr="00C76260" w:rsidRDefault="007E7AB6" w:rsidP="00DA7EC8">
      <w:pPr>
        <w:outlineLvl w:val="0"/>
        <w:rPr>
          <w:rFonts w:cs="Times New Roman"/>
          <w:b/>
          <w:lang w:val="mt-MT"/>
        </w:rPr>
      </w:pPr>
    </w:p>
    <w:p w14:paraId="3EA302F1" w14:textId="77777777" w:rsidR="007E7AB6" w:rsidRPr="00C76260" w:rsidRDefault="007E7AB6" w:rsidP="00DA7EC8">
      <w:pPr>
        <w:outlineLvl w:val="0"/>
        <w:rPr>
          <w:rFonts w:cs="Times New Roman"/>
          <w:b/>
          <w:lang w:val="mt-MT"/>
        </w:rPr>
      </w:pPr>
    </w:p>
    <w:p w14:paraId="0EB4A481" w14:textId="77777777" w:rsidR="007E7AB6" w:rsidRPr="00C76260" w:rsidRDefault="007E7AB6" w:rsidP="00DA7EC8">
      <w:pPr>
        <w:outlineLvl w:val="0"/>
        <w:rPr>
          <w:rFonts w:cs="Times New Roman"/>
          <w:b/>
          <w:lang w:val="mt-MT"/>
        </w:rPr>
      </w:pPr>
    </w:p>
    <w:p w14:paraId="4317B13F" w14:textId="77777777" w:rsidR="007E7AB6" w:rsidRPr="00C76260" w:rsidRDefault="007E7AB6" w:rsidP="00DA7EC8">
      <w:pPr>
        <w:outlineLvl w:val="0"/>
        <w:rPr>
          <w:rFonts w:cs="Times New Roman"/>
          <w:b/>
          <w:lang w:val="mt-MT"/>
        </w:rPr>
      </w:pPr>
    </w:p>
    <w:p w14:paraId="7EF78331" w14:textId="77777777" w:rsidR="007E7AB6" w:rsidRPr="00C76260" w:rsidRDefault="007E7AB6" w:rsidP="00DA7EC8">
      <w:pPr>
        <w:outlineLvl w:val="0"/>
        <w:rPr>
          <w:rFonts w:cs="Times New Roman"/>
          <w:b/>
          <w:lang w:val="mt-MT"/>
        </w:rPr>
      </w:pPr>
    </w:p>
    <w:p w14:paraId="7870EFAD" w14:textId="77777777" w:rsidR="007E7AB6" w:rsidRPr="00C76260" w:rsidRDefault="007E7AB6" w:rsidP="00DA7EC8">
      <w:pPr>
        <w:outlineLvl w:val="0"/>
        <w:rPr>
          <w:rFonts w:cs="Times New Roman"/>
          <w:b/>
          <w:lang w:val="mt-MT"/>
        </w:rPr>
      </w:pPr>
    </w:p>
    <w:p w14:paraId="1FA7A9E0" w14:textId="77777777" w:rsidR="007E7AB6" w:rsidRPr="00C76260" w:rsidRDefault="007E7AB6" w:rsidP="00DA7EC8">
      <w:pPr>
        <w:outlineLvl w:val="0"/>
        <w:rPr>
          <w:rFonts w:cs="Times New Roman"/>
          <w:b/>
          <w:lang w:val="mt-MT"/>
        </w:rPr>
      </w:pPr>
    </w:p>
    <w:p w14:paraId="7E2CAABF" w14:textId="77777777" w:rsidR="007E7AB6" w:rsidRPr="00C76260" w:rsidRDefault="007E7AB6" w:rsidP="00DA7EC8">
      <w:pPr>
        <w:outlineLvl w:val="0"/>
        <w:rPr>
          <w:rFonts w:cs="Times New Roman"/>
          <w:b/>
          <w:lang w:val="mt-MT"/>
        </w:rPr>
      </w:pPr>
    </w:p>
    <w:p w14:paraId="129F6051" w14:textId="77777777" w:rsidR="007E7AB6" w:rsidRPr="00C76260" w:rsidRDefault="007E7AB6" w:rsidP="00DA7EC8">
      <w:pPr>
        <w:outlineLvl w:val="0"/>
        <w:rPr>
          <w:rFonts w:cs="Times New Roman"/>
          <w:b/>
          <w:lang w:val="mt-MT"/>
        </w:rPr>
      </w:pPr>
    </w:p>
    <w:p w14:paraId="073ED1E1" w14:textId="77777777" w:rsidR="007E7AB6" w:rsidRPr="00C76260" w:rsidRDefault="007E7AB6" w:rsidP="00DA7EC8">
      <w:pPr>
        <w:outlineLvl w:val="0"/>
        <w:rPr>
          <w:rFonts w:cs="Times New Roman"/>
          <w:b/>
          <w:lang w:val="mt-MT"/>
        </w:rPr>
      </w:pPr>
    </w:p>
    <w:p w14:paraId="10065F09" w14:textId="77777777" w:rsidR="007E7AB6" w:rsidRPr="00C76260" w:rsidRDefault="007E7AB6" w:rsidP="00DA7EC8">
      <w:pPr>
        <w:outlineLvl w:val="0"/>
        <w:rPr>
          <w:rFonts w:cs="Times New Roman"/>
          <w:b/>
          <w:lang w:val="mt-MT"/>
        </w:rPr>
      </w:pPr>
    </w:p>
    <w:p w14:paraId="5F789BE2" w14:textId="77777777" w:rsidR="007E7AB6" w:rsidRPr="00C76260" w:rsidRDefault="007E7AB6" w:rsidP="00DA7EC8">
      <w:pPr>
        <w:outlineLvl w:val="0"/>
        <w:rPr>
          <w:rFonts w:cs="Times New Roman"/>
          <w:b/>
          <w:lang w:val="mt-MT"/>
        </w:rPr>
      </w:pPr>
    </w:p>
    <w:p w14:paraId="31010F1C" w14:textId="77777777" w:rsidR="007E7AB6" w:rsidRPr="00C76260" w:rsidRDefault="007E7AB6" w:rsidP="00DA7EC8">
      <w:pPr>
        <w:outlineLvl w:val="0"/>
        <w:rPr>
          <w:rFonts w:cs="Times New Roman"/>
          <w:b/>
          <w:lang w:val="mt-MT"/>
        </w:rPr>
      </w:pPr>
    </w:p>
    <w:p w14:paraId="10AD6F21" w14:textId="77777777" w:rsidR="007E7AB6" w:rsidRPr="00C76260" w:rsidRDefault="007E7AB6" w:rsidP="00DA7EC8">
      <w:pPr>
        <w:outlineLvl w:val="0"/>
        <w:rPr>
          <w:rFonts w:cs="Times New Roman"/>
          <w:b/>
          <w:lang w:val="mt-MT"/>
        </w:rPr>
      </w:pPr>
    </w:p>
    <w:p w14:paraId="688D032D" w14:textId="77777777" w:rsidR="007E7AB6" w:rsidRPr="00C76260" w:rsidRDefault="007E7AB6" w:rsidP="00DA7EC8">
      <w:pPr>
        <w:pStyle w:val="TitleA"/>
        <w:rPr>
          <w:rFonts w:cs="Times New Roman"/>
          <w:lang w:val="mt-MT"/>
        </w:rPr>
      </w:pPr>
      <w:r w:rsidRPr="00C76260">
        <w:rPr>
          <w:rFonts w:cs="Times New Roman"/>
          <w:bCs/>
          <w:lang w:val="mt-MT"/>
        </w:rPr>
        <w:t>A. TIKKETTAR</w:t>
      </w:r>
    </w:p>
    <w:p w14:paraId="04BFCC6A" w14:textId="77777777" w:rsidR="007E7AB6" w:rsidRPr="00C76260" w:rsidRDefault="007E7AB6" w:rsidP="00DA7EC8">
      <w:pPr>
        <w:shd w:val="clear" w:color="auto" w:fill="FFFFFF"/>
        <w:rPr>
          <w:rFonts w:cs="Times New Roman"/>
          <w:lang w:val="mt-MT"/>
        </w:rPr>
      </w:pPr>
      <w:r w:rsidRPr="00C76260">
        <w:rPr>
          <w:rFonts w:cs="Times New Roman"/>
          <w:lang w:val="mt-MT"/>
        </w:rPr>
        <w:br w:type="page"/>
      </w:r>
    </w:p>
    <w:p w14:paraId="4D11A3AC" w14:textId="77777777" w:rsidR="007E7AB6" w:rsidRPr="00C76260" w:rsidRDefault="007E7AB6" w:rsidP="00DA7EC8">
      <w:pPr>
        <w:pBdr>
          <w:top w:val="single" w:sz="4" w:space="1" w:color="auto"/>
          <w:left w:val="single" w:sz="4" w:space="4" w:color="auto"/>
          <w:bottom w:val="single" w:sz="4" w:space="1" w:color="auto"/>
          <w:right w:val="single" w:sz="4" w:space="4" w:color="auto"/>
        </w:pBdr>
        <w:rPr>
          <w:rFonts w:cs="Times New Roman"/>
          <w:b/>
          <w:lang w:val="mt-MT"/>
        </w:rPr>
      </w:pPr>
      <w:r w:rsidRPr="00C76260">
        <w:rPr>
          <w:rFonts w:cs="Times New Roman"/>
          <w:b/>
          <w:bCs/>
          <w:lang w:val="mt-MT"/>
        </w:rPr>
        <w:t>TAGĦRIF LI GĦANDU JIDHER FUQ IL-PAKKETT TA’ BARRA</w:t>
      </w:r>
    </w:p>
    <w:p w14:paraId="38C0DAEC" w14:textId="77777777" w:rsidR="007E7AB6" w:rsidRPr="00C76260" w:rsidRDefault="007E7AB6" w:rsidP="00DA7EC8">
      <w:pPr>
        <w:pBdr>
          <w:top w:val="single" w:sz="4" w:space="1" w:color="auto"/>
          <w:left w:val="single" w:sz="4" w:space="4" w:color="auto"/>
          <w:bottom w:val="single" w:sz="4" w:space="1" w:color="auto"/>
          <w:right w:val="single" w:sz="4" w:space="4" w:color="auto"/>
        </w:pBdr>
        <w:ind w:left="567" w:hanging="567"/>
        <w:rPr>
          <w:rFonts w:cs="Times New Roman"/>
          <w:bCs/>
          <w:lang w:val="mt-MT"/>
        </w:rPr>
      </w:pPr>
    </w:p>
    <w:p w14:paraId="599B569E" w14:textId="77777777" w:rsidR="007E7AB6" w:rsidRPr="00C76260" w:rsidRDefault="007E7AB6" w:rsidP="00DA7EC8">
      <w:pPr>
        <w:pBdr>
          <w:top w:val="single" w:sz="4" w:space="1" w:color="auto"/>
          <w:left w:val="single" w:sz="4" w:space="4" w:color="auto"/>
          <w:bottom w:val="single" w:sz="4" w:space="1" w:color="auto"/>
          <w:right w:val="single" w:sz="4" w:space="4" w:color="auto"/>
        </w:pBdr>
        <w:rPr>
          <w:rFonts w:cs="Times New Roman"/>
          <w:lang w:val="mt-MT"/>
        </w:rPr>
      </w:pPr>
      <w:r w:rsidRPr="00C76260">
        <w:rPr>
          <w:rFonts w:cs="Times New Roman"/>
          <w:b/>
          <w:bCs/>
          <w:lang w:val="mt-MT"/>
        </w:rPr>
        <w:t>KAXXA TAL-KARTUN</w:t>
      </w:r>
    </w:p>
    <w:p w14:paraId="3756BECB" w14:textId="77777777" w:rsidR="007E7AB6" w:rsidRPr="00C76260" w:rsidRDefault="007E7AB6" w:rsidP="00DA7EC8">
      <w:pPr>
        <w:rPr>
          <w:rFonts w:cs="Times New Roman"/>
          <w:lang w:val="mt-MT"/>
        </w:rPr>
      </w:pPr>
    </w:p>
    <w:p w14:paraId="15E251F5" w14:textId="77777777" w:rsidR="007E7AB6" w:rsidRPr="00C76260" w:rsidRDefault="007E7AB6" w:rsidP="00DA7EC8">
      <w:pPr>
        <w:rPr>
          <w:rFonts w:cs="Times New Roman"/>
          <w:lang w:val="mt-MT"/>
        </w:rPr>
      </w:pPr>
    </w:p>
    <w:p w14:paraId="266EE02C"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1.</w:t>
      </w:r>
      <w:r w:rsidRPr="00C76260">
        <w:rPr>
          <w:rFonts w:cs="Times New Roman"/>
          <w:b/>
          <w:bCs/>
          <w:lang w:val="mt-MT"/>
        </w:rPr>
        <w:tab/>
        <w:t>ISEM TAL-PRODOTT MEDIĊINALI</w:t>
      </w:r>
    </w:p>
    <w:p w14:paraId="069ACC5C" w14:textId="77777777" w:rsidR="007E7AB6" w:rsidRPr="00C76260" w:rsidRDefault="007E7AB6" w:rsidP="00DA7EC8">
      <w:pPr>
        <w:keepNext/>
        <w:rPr>
          <w:rFonts w:cs="Times New Roman"/>
          <w:lang w:val="mt-MT"/>
        </w:rPr>
      </w:pPr>
    </w:p>
    <w:p w14:paraId="7B9E86C3" w14:textId="77777777" w:rsidR="007E7AB6" w:rsidRPr="00C76260" w:rsidRDefault="007E7AB6" w:rsidP="00DA7EC8">
      <w:pPr>
        <w:rPr>
          <w:rFonts w:cs="Times New Roman"/>
          <w:lang w:val="mt-MT"/>
        </w:rPr>
      </w:pPr>
      <w:r w:rsidRPr="00C76260">
        <w:rPr>
          <w:rFonts w:cs="Times New Roman"/>
          <w:lang w:val="mt-MT"/>
        </w:rPr>
        <w:t>ORSERDU 86 mg pilloli miksija b’rita</w:t>
      </w:r>
    </w:p>
    <w:p w14:paraId="0BA4E087" w14:textId="77777777" w:rsidR="007E7AB6" w:rsidRPr="00C76260" w:rsidRDefault="007E7AB6" w:rsidP="00DA7EC8">
      <w:pPr>
        <w:rPr>
          <w:rFonts w:cs="Times New Roman"/>
          <w:b/>
          <w:lang w:val="mt-MT"/>
        </w:rPr>
      </w:pPr>
      <w:r w:rsidRPr="00C76260">
        <w:rPr>
          <w:rFonts w:cs="Times New Roman"/>
          <w:lang w:val="mt-MT"/>
        </w:rPr>
        <w:t>elacestrant</w:t>
      </w:r>
    </w:p>
    <w:p w14:paraId="4F464DEB" w14:textId="77777777" w:rsidR="007E7AB6" w:rsidRPr="00C76260" w:rsidRDefault="007E7AB6" w:rsidP="00DA7EC8">
      <w:pPr>
        <w:rPr>
          <w:rFonts w:cs="Times New Roman"/>
          <w:lang w:val="mt-MT"/>
        </w:rPr>
      </w:pPr>
    </w:p>
    <w:p w14:paraId="57281706" w14:textId="77777777" w:rsidR="007E7AB6" w:rsidRPr="00C76260" w:rsidRDefault="007E7AB6" w:rsidP="00DA7EC8">
      <w:pPr>
        <w:rPr>
          <w:rFonts w:cs="Times New Roman"/>
          <w:lang w:val="mt-MT"/>
        </w:rPr>
      </w:pPr>
    </w:p>
    <w:p w14:paraId="3808152D"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2.</w:t>
      </w:r>
      <w:r w:rsidRPr="00C76260">
        <w:rPr>
          <w:rFonts w:cs="Times New Roman"/>
          <w:b/>
          <w:bCs/>
          <w:lang w:val="mt-MT"/>
        </w:rPr>
        <w:tab/>
        <w:t>DIKJARAZZJONI TAS-SUSTANZA(I) ATTIVA(I)</w:t>
      </w:r>
    </w:p>
    <w:p w14:paraId="29212A94" w14:textId="77777777" w:rsidR="007E7AB6" w:rsidRPr="00C76260" w:rsidRDefault="007E7AB6" w:rsidP="00DA7EC8">
      <w:pPr>
        <w:keepNext/>
        <w:rPr>
          <w:rFonts w:cs="Times New Roman"/>
          <w:lang w:val="mt-MT"/>
        </w:rPr>
      </w:pPr>
    </w:p>
    <w:p w14:paraId="786B3153" w14:textId="77777777" w:rsidR="007E7AB6" w:rsidRPr="00C76260" w:rsidRDefault="007E7AB6" w:rsidP="00DA7EC8">
      <w:pPr>
        <w:rPr>
          <w:rFonts w:cs="Times New Roman"/>
          <w:lang w:val="mt-MT"/>
        </w:rPr>
      </w:pPr>
      <w:r w:rsidRPr="00C76260">
        <w:rPr>
          <w:rFonts w:cs="Times New Roman"/>
          <w:lang w:val="mt-MT"/>
        </w:rPr>
        <w:t>Kull pillola miksija b’rita fiha 86.3 mg elacestrant (bħala dihydrochloride)</w:t>
      </w:r>
    </w:p>
    <w:p w14:paraId="43503AE2" w14:textId="77777777" w:rsidR="007E7AB6" w:rsidRPr="00C76260" w:rsidRDefault="007E7AB6" w:rsidP="00DA7EC8">
      <w:pPr>
        <w:rPr>
          <w:rFonts w:cs="Times New Roman"/>
          <w:lang w:val="mt-MT"/>
        </w:rPr>
      </w:pPr>
    </w:p>
    <w:p w14:paraId="77EFC225" w14:textId="77777777" w:rsidR="007E7AB6" w:rsidRPr="00C76260" w:rsidRDefault="007E7AB6" w:rsidP="00DA7EC8">
      <w:pPr>
        <w:rPr>
          <w:rFonts w:cs="Times New Roman"/>
          <w:lang w:val="mt-MT"/>
        </w:rPr>
      </w:pPr>
    </w:p>
    <w:p w14:paraId="43F801AC"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3.</w:t>
      </w:r>
      <w:r w:rsidRPr="00C76260">
        <w:rPr>
          <w:rFonts w:cs="Times New Roman"/>
          <w:b/>
          <w:bCs/>
          <w:lang w:val="mt-MT"/>
        </w:rPr>
        <w:tab/>
        <w:t>LISTA TA’ EĊĊIPJENTI</w:t>
      </w:r>
    </w:p>
    <w:p w14:paraId="1C65039F" w14:textId="77777777" w:rsidR="007E7AB6" w:rsidRPr="00C76260" w:rsidRDefault="007E7AB6" w:rsidP="00DA7EC8">
      <w:pPr>
        <w:rPr>
          <w:rFonts w:cs="Times New Roman"/>
          <w:lang w:val="mt-MT"/>
        </w:rPr>
      </w:pPr>
    </w:p>
    <w:p w14:paraId="6A489FF5" w14:textId="77777777" w:rsidR="007E7AB6" w:rsidRPr="00C76260" w:rsidRDefault="007E7AB6" w:rsidP="00DA7EC8">
      <w:pPr>
        <w:rPr>
          <w:rFonts w:cs="Times New Roman"/>
          <w:lang w:val="mt-MT"/>
        </w:rPr>
      </w:pPr>
    </w:p>
    <w:p w14:paraId="7F2D78DB"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4.</w:t>
      </w:r>
      <w:r w:rsidRPr="00C76260">
        <w:rPr>
          <w:rFonts w:cs="Times New Roman"/>
          <w:b/>
          <w:bCs/>
          <w:lang w:val="mt-MT"/>
        </w:rPr>
        <w:tab/>
        <w:t>GĦAMLA FARMAĊEWTIKA U KONTENUT</w:t>
      </w:r>
    </w:p>
    <w:p w14:paraId="0E825742" w14:textId="77777777" w:rsidR="007E7AB6" w:rsidRPr="00C76260" w:rsidRDefault="007E7AB6" w:rsidP="00DA7EC8">
      <w:pPr>
        <w:keepNext/>
        <w:rPr>
          <w:rFonts w:cs="Times New Roman"/>
          <w:lang w:val="mt-MT"/>
        </w:rPr>
      </w:pPr>
    </w:p>
    <w:p w14:paraId="395A2F75" w14:textId="77777777" w:rsidR="007E7AB6" w:rsidRPr="00C76260" w:rsidRDefault="007E7AB6" w:rsidP="00DA7EC8">
      <w:pPr>
        <w:rPr>
          <w:rFonts w:cs="Times New Roman"/>
          <w:lang w:val="mt-MT"/>
        </w:rPr>
      </w:pPr>
      <w:r w:rsidRPr="00C76260">
        <w:rPr>
          <w:rFonts w:cs="Times New Roman"/>
          <w:highlight w:val="lightGray"/>
          <w:lang w:val="mt-MT"/>
        </w:rPr>
        <w:t>Pillola miksija b’rita</w:t>
      </w:r>
    </w:p>
    <w:p w14:paraId="53DB62FC" w14:textId="77777777" w:rsidR="007E7AB6" w:rsidRPr="00C76260" w:rsidRDefault="007E7AB6" w:rsidP="00DA7EC8">
      <w:pPr>
        <w:rPr>
          <w:rFonts w:cs="Times New Roman"/>
          <w:lang w:val="mt-MT"/>
        </w:rPr>
      </w:pPr>
      <w:r w:rsidRPr="00C76260">
        <w:rPr>
          <w:rFonts w:cs="Times New Roman"/>
          <w:lang w:val="mt-MT"/>
        </w:rPr>
        <w:t>28 pillola miksija b’rita</w:t>
      </w:r>
    </w:p>
    <w:p w14:paraId="22714254" w14:textId="77777777" w:rsidR="007E7AB6" w:rsidRPr="00C76260" w:rsidRDefault="007E7AB6" w:rsidP="00DA7EC8">
      <w:pPr>
        <w:rPr>
          <w:rFonts w:cs="Times New Roman"/>
          <w:lang w:val="mt-MT"/>
        </w:rPr>
      </w:pPr>
    </w:p>
    <w:p w14:paraId="6E0A4FC1" w14:textId="77777777" w:rsidR="007E7AB6" w:rsidRPr="00C76260" w:rsidRDefault="007E7AB6" w:rsidP="00DA7EC8">
      <w:pPr>
        <w:rPr>
          <w:rFonts w:cs="Times New Roman"/>
          <w:lang w:val="mt-MT"/>
        </w:rPr>
      </w:pPr>
    </w:p>
    <w:p w14:paraId="1CA284A5"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5.</w:t>
      </w:r>
      <w:r w:rsidRPr="00C76260">
        <w:rPr>
          <w:rFonts w:cs="Times New Roman"/>
          <w:b/>
          <w:bCs/>
          <w:lang w:val="mt-MT"/>
        </w:rPr>
        <w:tab/>
        <w:t>MOD TA’ KIF U MNEJN JINGĦATA</w:t>
      </w:r>
    </w:p>
    <w:p w14:paraId="21C76637" w14:textId="77777777" w:rsidR="007E7AB6" w:rsidRPr="00C76260" w:rsidRDefault="007E7AB6" w:rsidP="00DA7EC8">
      <w:pPr>
        <w:keepNext/>
        <w:rPr>
          <w:rFonts w:cs="Times New Roman"/>
          <w:lang w:val="mt-MT"/>
        </w:rPr>
      </w:pPr>
    </w:p>
    <w:p w14:paraId="79A90F43" w14:textId="77777777" w:rsidR="007E7AB6" w:rsidRPr="00C76260" w:rsidRDefault="007E7AB6" w:rsidP="00DA7EC8">
      <w:pPr>
        <w:rPr>
          <w:rFonts w:cs="Times New Roman"/>
          <w:lang w:val="mt-MT"/>
        </w:rPr>
      </w:pPr>
      <w:r w:rsidRPr="00C76260">
        <w:rPr>
          <w:rFonts w:cs="Times New Roman"/>
          <w:lang w:val="mt-MT"/>
        </w:rPr>
        <w:t>Użu orali.</w:t>
      </w:r>
    </w:p>
    <w:p w14:paraId="65BB81E3" w14:textId="77777777" w:rsidR="007E7AB6" w:rsidRPr="00C76260" w:rsidRDefault="007E7AB6" w:rsidP="00DA7EC8">
      <w:pPr>
        <w:rPr>
          <w:rFonts w:cs="Times New Roman"/>
          <w:lang w:val="mt-MT"/>
        </w:rPr>
      </w:pPr>
      <w:r w:rsidRPr="00C76260">
        <w:rPr>
          <w:rFonts w:cs="Times New Roman"/>
          <w:lang w:val="mt-MT"/>
        </w:rPr>
        <w:t>Aqra l-fuljett ta’ tagħrif qabel l-użu.</w:t>
      </w:r>
    </w:p>
    <w:p w14:paraId="6572C7BD" w14:textId="77777777" w:rsidR="007E7AB6" w:rsidRPr="00C76260" w:rsidRDefault="007E7AB6" w:rsidP="00DA7EC8">
      <w:pPr>
        <w:rPr>
          <w:rFonts w:cs="Times New Roman"/>
          <w:lang w:val="mt-MT"/>
        </w:rPr>
      </w:pPr>
    </w:p>
    <w:p w14:paraId="7F659B89" w14:textId="77777777" w:rsidR="007E7AB6" w:rsidRPr="00C76260" w:rsidRDefault="007E7AB6" w:rsidP="00DA7EC8">
      <w:pPr>
        <w:rPr>
          <w:rFonts w:cs="Times New Roman"/>
          <w:lang w:val="mt-MT"/>
        </w:rPr>
      </w:pPr>
    </w:p>
    <w:p w14:paraId="780CDCF7"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6.</w:t>
      </w:r>
      <w:r w:rsidRPr="00C76260">
        <w:rPr>
          <w:rFonts w:cs="Times New Roman"/>
          <w:b/>
          <w:bCs/>
          <w:lang w:val="mt-MT"/>
        </w:rPr>
        <w:tab/>
        <w:t>TWISSIJA SPEĊJALI LI L-PRODOTT MEDIĊINALI GĦANDU JINŻAMM FEJN MA JIDHIRX U MA JINTLAĦAQX MIT-TFAL</w:t>
      </w:r>
    </w:p>
    <w:p w14:paraId="2085D5DC" w14:textId="77777777" w:rsidR="007E7AB6" w:rsidRPr="00C76260" w:rsidRDefault="007E7AB6" w:rsidP="00DA7EC8">
      <w:pPr>
        <w:keepNext/>
        <w:rPr>
          <w:rFonts w:cs="Times New Roman"/>
          <w:lang w:val="mt-MT"/>
        </w:rPr>
      </w:pPr>
    </w:p>
    <w:p w14:paraId="496A2293" w14:textId="77777777" w:rsidR="007E7AB6" w:rsidRPr="00C76260" w:rsidRDefault="007E7AB6" w:rsidP="00DA7EC8">
      <w:pPr>
        <w:outlineLvl w:val="0"/>
        <w:rPr>
          <w:rFonts w:cs="Times New Roman"/>
          <w:lang w:val="mt-MT"/>
        </w:rPr>
      </w:pPr>
      <w:r w:rsidRPr="00C76260">
        <w:rPr>
          <w:rFonts w:cs="Times New Roman"/>
          <w:lang w:val="mt-MT"/>
        </w:rPr>
        <w:t>Żomm fejn ma jidhirx u ma jintlaħaqx mit-tfal.</w:t>
      </w:r>
    </w:p>
    <w:p w14:paraId="07BD5073" w14:textId="77777777" w:rsidR="007E7AB6" w:rsidRPr="00C76260" w:rsidRDefault="007E7AB6" w:rsidP="00DA7EC8">
      <w:pPr>
        <w:rPr>
          <w:rFonts w:cs="Times New Roman"/>
          <w:lang w:val="mt-MT"/>
        </w:rPr>
      </w:pPr>
    </w:p>
    <w:p w14:paraId="04C4069A" w14:textId="77777777" w:rsidR="007E7AB6" w:rsidRPr="00C76260" w:rsidRDefault="007E7AB6" w:rsidP="00DA7EC8">
      <w:pPr>
        <w:rPr>
          <w:rFonts w:cs="Times New Roman"/>
          <w:lang w:val="mt-MT"/>
        </w:rPr>
      </w:pPr>
    </w:p>
    <w:p w14:paraId="6F3DE59C"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7.</w:t>
      </w:r>
      <w:r w:rsidRPr="00C76260">
        <w:rPr>
          <w:rFonts w:cs="Times New Roman"/>
          <w:b/>
          <w:bCs/>
          <w:lang w:val="mt-MT"/>
        </w:rPr>
        <w:tab/>
        <w:t>TWISSIJA(IET) SPEĊJALI OĦRA, JEKK MEĦTIEĠA</w:t>
      </w:r>
    </w:p>
    <w:p w14:paraId="349E7D32" w14:textId="77777777" w:rsidR="007E7AB6" w:rsidRPr="00C76260" w:rsidRDefault="007E7AB6" w:rsidP="00DA7EC8">
      <w:pPr>
        <w:rPr>
          <w:rFonts w:cs="Times New Roman"/>
          <w:lang w:val="mt-MT"/>
        </w:rPr>
      </w:pPr>
    </w:p>
    <w:p w14:paraId="3F35B3D1" w14:textId="77777777" w:rsidR="007E7AB6" w:rsidRPr="00C76260" w:rsidRDefault="007E7AB6" w:rsidP="00DA7EC8">
      <w:pPr>
        <w:tabs>
          <w:tab w:val="left" w:pos="749"/>
        </w:tabs>
        <w:rPr>
          <w:rFonts w:cs="Times New Roman"/>
          <w:lang w:val="mt-MT"/>
        </w:rPr>
      </w:pPr>
    </w:p>
    <w:p w14:paraId="0A402BCD"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8.</w:t>
      </w:r>
      <w:r w:rsidRPr="00C76260">
        <w:rPr>
          <w:rFonts w:cs="Times New Roman"/>
          <w:b/>
          <w:bCs/>
          <w:lang w:val="mt-MT"/>
        </w:rPr>
        <w:tab/>
        <w:t>DATA TA’ SKADENZA</w:t>
      </w:r>
    </w:p>
    <w:p w14:paraId="5ADD06E7" w14:textId="77777777" w:rsidR="007E7AB6" w:rsidRPr="00C76260" w:rsidRDefault="007E7AB6" w:rsidP="00DA7EC8">
      <w:pPr>
        <w:keepNext/>
        <w:rPr>
          <w:rFonts w:cs="Times New Roman"/>
          <w:lang w:val="mt-MT"/>
        </w:rPr>
      </w:pPr>
    </w:p>
    <w:p w14:paraId="6C5EA4EE" w14:textId="77777777" w:rsidR="007E7AB6" w:rsidRPr="00C76260" w:rsidRDefault="007E7AB6" w:rsidP="00DA7EC8">
      <w:pPr>
        <w:rPr>
          <w:rFonts w:cs="Times New Roman"/>
          <w:lang w:val="mt-MT"/>
        </w:rPr>
      </w:pPr>
      <w:r w:rsidRPr="00C76260">
        <w:rPr>
          <w:rFonts w:cs="Times New Roman"/>
          <w:lang w:val="mt-MT"/>
        </w:rPr>
        <w:t>JIS</w:t>
      </w:r>
    </w:p>
    <w:p w14:paraId="05EA3693" w14:textId="77777777" w:rsidR="007E7AB6" w:rsidRPr="00C76260" w:rsidRDefault="007E7AB6" w:rsidP="00DA7EC8">
      <w:pPr>
        <w:rPr>
          <w:rFonts w:cs="Times New Roman"/>
          <w:lang w:val="mt-MT"/>
        </w:rPr>
      </w:pPr>
    </w:p>
    <w:p w14:paraId="053C5F7A" w14:textId="77777777" w:rsidR="007E7AB6" w:rsidRPr="00C76260" w:rsidRDefault="007E7AB6" w:rsidP="00DA7EC8">
      <w:pPr>
        <w:rPr>
          <w:rFonts w:cs="Times New Roman"/>
          <w:lang w:val="mt-MT"/>
        </w:rPr>
      </w:pPr>
    </w:p>
    <w:p w14:paraId="78277607" w14:textId="77777777" w:rsidR="007E7AB6" w:rsidRPr="00C76260" w:rsidRDefault="007E7AB6" w:rsidP="00DA7EC8">
      <w:pPr>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9.</w:t>
      </w:r>
      <w:r w:rsidRPr="00C76260">
        <w:rPr>
          <w:rFonts w:cs="Times New Roman"/>
          <w:b/>
          <w:bCs/>
          <w:lang w:val="mt-MT"/>
        </w:rPr>
        <w:tab/>
        <w:t>KONDIZZJONIJIET SPEĊJALI TA’ KIF JINĦAŻEN</w:t>
      </w:r>
    </w:p>
    <w:p w14:paraId="1CE7D8EA" w14:textId="77777777" w:rsidR="007E7AB6" w:rsidRPr="00C76260" w:rsidRDefault="007E7AB6" w:rsidP="00DA7EC8">
      <w:pPr>
        <w:rPr>
          <w:rFonts w:cs="Times New Roman"/>
          <w:lang w:val="mt-MT"/>
        </w:rPr>
      </w:pPr>
    </w:p>
    <w:p w14:paraId="057951EB" w14:textId="77777777" w:rsidR="007E7AB6" w:rsidRPr="00C76260" w:rsidRDefault="007E7AB6" w:rsidP="00DA7EC8">
      <w:pPr>
        <w:ind w:left="567" w:hanging="567"/>
        <w:rPr>
          <w:rFonts w:cs="Times New Roman"/>
          <w:lang w:val="mt-MT"/>
        </w:rPr>
      </w:pPr>
    </w:p>
    <w:p w14:paraId="1A484DBC"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10.</w:t>
      </w:r>
      <w:r w:rsidRPr="00C76260">
        <w:rPr>
          <w:rFonts w:cs="Times New Roman"/>
          <w:b/>
          <w:bCs/>
          <w:lang w:val="mt-MT"/>
        </w:rPr>
        <w:tab/>
        <w:t>PREKAWZJONIJIET SPEĊJALI GĦAR-RIMI TA’ PRODOTTI MEDIĊINALI MHUX UŻATI JEW SKART MINN DAWN IL-PRODOTTI MEDIĊINALI, JEKK HEMM BŻONN</w:t>
      </w:r>
    </w:p>
    <w:p w14:paraId="62DAE2F6" w14:textId="77777777" w:rsidR="007E7AB6" w:rsidRPr="00C76260" w:rsidRDefault="007E7AB6" w:rsidP="00DA7EC8">
      <w:pPr>
        <w:rPr>
          <w:rFonts w:cs="Times New Roman"/>
          <w:lang w:val="mt-MT"/>
        </w:rPr>
      </w:pPr>
    </w:p>
    <w:p w14:paraId="0241E404" w14:textId="77777777" w:rsidR="007E7AB6" w:rsidRPr="00C76260" w:rsidRDefault="007E7AB6" w:rsidP="00DA7EC8">
      <w:pPr>
        <w:rPr>
          <w:rFonts w:cs="Times New Roman"/>
          <w:lang w:val="mt-MT"/>
        </w:rPr>
      </w:pPr>
    </w:p>
    <w:p w14:paraId="34D52F77" w14:textId="77777777" w:rsidR="007E7AB6" w:rsidRPr="00C76260" w:rsidRDefault="007E7AB6" w:rsidP="00DA7EC8">
      <w:pPr>
        <w:keepNext/>
        <w:keepLines/>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11.</w:t>
      </w:r>
      <w:r w:rsidRPr="00C76260">
        <w:rPr>
          <w:rFonts w:cs="Times New Roman"/>
          <w:b/>
          <w:bCs/>
          <w:lang w:val="mt-MT"/>
        </w:rPr>
        <w:tab/>
        <w:t>ISEM U INDIRIZZ TAD-DETENTUR TAL-AWTORIZZAZZJONI GĦAT-TQEGĦID FIS-SUQ</w:t>
      </w:r>
    </w:p>
    <w:p w14:paraId="718AC30B" w14:textId="77777777" w:rsidR="007E7AB6" w:rsidRPr="00C76260" w:rsidRDefault="007E7AB6" w:rsidP="00DA7EC8">
      <w:pPr>
        <w:keepNext/>
        <w:keepLines/>
        <w:rPr>
          <w:rFonts w:cs="Times New Roman"/>
          <w:lang w:val="mt-MT"/>
        </w:rPr>
      </w:pPr>
    </w:p>
    <w:p w14:paraId="73697388" w14:textId="77777777" w:rsidR="007E7AB6" w:rsidRPr="00C76260" w:rsidRDefault="007E7AB6" w:rsidP="00DA7EC8">
      <w:pPr>
        <w:keepNext/>
        <w:keepLines/>
        <w:rPr>
          <w:rFonts w:cs="Times New Roman"/>
          <w:lang w:val="mt-MT"/>
        </w:rPr>
      </w:pPr>
      <w:r w:rsidRPr="00C76260">
        <w:rPr>
          <w:rFonts w:cs="Times New Roman"/>
          <w:lang w:val="mt-MT"/>
        </w:rPr>
        <w:t>Stemline Therapeutics B.V.</w:t>
      </w:r>
    </w:p>
    <w:p w14:paraId="2F821009" w14:textId="77777777" w:rsidR="007E7AB6" w:rsidRPr="00C76260" w:rsidRDefault="007E7AB6" w:rsidP="00DA7EC8">
      <w:pPr>
        <w:keepNext/>
        <w:rPr>
          <w:rFonts w:cs="Times New Roman"/>
          <w:lang w:val="mt-MT"/>
        </w:rPr>
      </w:pPr>
      <w:r w:rsidRPr="00C76260">
        <w:rPr>
          <w:rFonts w:cs="Times New Roman"/>
          <w:lang w:val="mt-MT"/>
        </w:rPr>
        <w:t>Basisweg 10</w:t>
      </w:r>
    </w:p>
    <w:p w14:paraId="2BADE4D7" w14:textId="77777777" w:rsidR="007E7AB6" w:rsidRPr="00C76260" w:rsidRDefault="007E7AB6" w:rsidP="00DA7EC8">
      <w:pPr>
        <w:keepNext/>
        <w:rPr>
          <w:rFonts w:cs="Times New Roman"/>
          <w:lang w:val="mt-MT"/>
        </w:rPr>
      </w:pPr>
      <w:r w:rsidRPr="00C76260">
        <w:rPr>
          <w:rFonts w:cs="Times New Roman"/>
          <w:lang w:val="mt-MT"/>
        </w:rPr>
        <w:t>1043 AP Amsterdam</w:t>
      </w:r>
    </w:p>
    <w:p w14:paraId="4930CF17" w14:textId="77777777" w:rsidR="007E7AB6" w:rsidRPr="00C76260" w:rsidRDefault="007E7AB6" w:rsidP="00DA7EC8">
      <w:pPr>
        <w:rPr>
          <w:rFonts w:cs="Times New Roman"/>
          <w:lang w:val="mt-MT"/>
        </w:rPr>
      </w:pPr>
      <w:r w:rsidRPr="00C76260">
        <w:rPr>
          <w:rFonts w:cs="Times New Roman"/>
          <w:lang w:val="mt-MT"/>
        </w:rPr>
        <w:t>L-Olanda</w:t>
      </w:r>
    </w:p>
    <w:p w14:paraId="70858E07" w14:textId="77777777" w:rsidR="007E7AB6" w:rsidRPr="00C76260" w:rsidRDefault="007E7AB6" w:rsidP="00DA7EC8">
      <w:pPr>
        <w:rPr>
          <w:rFonts w:cs="Times New Roman"/>
          <w:lang w:val="mt-MT"/>
        </w:rPr>
      </w:pPr>
    </w:p>
    <w:p w14:paraId="4EA6993B" w14:textId="77777777" w:rsidR="007E7AB6" w:rsidRPr="00C76260" w:rsidRDefault="007E7AB6" w:rsidP="00DA7EC8">
      <w:pPr>
        <w:rPr>
          <w:rFonts w:cs="Times New Roman"/>
          <w:lang w:val="mt-MT"/>
        </w:rPr>
      </w:pPr>
    </w:p>
    <w:p w14:paraId="68513B7B"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12.</w:t>
      </w:r>
      <w:r w:rsidRPr="00C76260">
        <w:rPr>
          <w:rFonts w:cs="Times New Roman"/>
          <w:b/>
          <w:bCs/>
          <w:lang w:val="mt-MT"/>
        </w:rPr>
        <w:tab/>
        <w:t>NUMRU(I) TAL-AWTORIZZAZZJONI GĦAT-TQEGĦID FIS-SUQ</w:t>
      </w:r>
    </w:p>
    <w:p w14:paraId="0F63CFBA" w14:textId="77777777" w:rsidR="007E7AB6" w:rsidRPr="00C76260" w:rsidRDefault="007E7AB6" w:rsidP="00DA7EC8">
      <w:pPr>
        <w:keepNext/>
        <w:rPr>
          <w:rFonts w:cs="Times New Roman"/>
          <w:lang w:val="mt-MT"/>
        </w:rPr>
      </w:pPr>
    </w:p>
    <w:p w14:paraId="0324D795" w14:textId="77777777" w:rsidR="007E7AB6" w:rsidRPr="00C76260" w:rsidRDefault="007E7AB6" w:rsidP="00DA7EC8">
      <w:pPr>
        <w:rPr>
          <w:rFonts w:cs="Times New Roman"/>
          <w:lang w:val="mt-MT"/>
        </w:rPr>
      </w:pPr>
      <w:r w:rsidRPr="00C76260">
        <w:rPr>
          <w:rFonts w:cs="Times New Roman"/>
          <w:lang w:val="mt-MT"/>
        </w:rPr>
        <w:t>EU/1/23/1757/001</w:t>
      </w:r>
    </w:p>
    <w:p w14:paraId="376F2DC5" w14:textId="77777777" w:rsidR="007E7AB6" w:rsidRPr="00C76260" w:rsidRDefault="007E7AB6" w:rsidP="00DA7EC8">
      <w:pPr>
        <w:rPr>
          <w:rFonts w:cs="Times New Roman"/>
          <w:lang w:val="mt-MT"/>
        </w:rPr>
      </w:pPr>
    </w:p>
    <w:p w14:paraId="3F3BB2B7" w14:textId="77777777" w:rsidR="007E7AB6" w:rsidRPr="00C76260" w:rsidRDefault="007E7AB6" w:rsidP="00DA7EC8">
      <w:pPr>
        <w:rPr>
          <w:rFonts w:cs="Times New Roman"/>
          <w:lang w:val="mt-MT"/>
        </w:rPr>
      </w:pPr>
    </w:p>
    <w:p w14:paraId="7043E048"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13.</w:t>
      </w:r>
      <w:r w:rsidRPr="00C76260">
        <w:rPr>
          <w:rFonts w:cs="Times New Roman"/>
          <w:b/>
          <w:bCs/>
          <w:lang w:val="mt-MT"/>
        </w:rPr>
        <w:tab/>
        <w:t>NUMRU TAL-LOTT</w:t>
      </w:r>
    </w:p>
    <w:p w14:paraId="77002722" w14:textId="77777777" w:rsidR="007E7AB6" w:rsidRPr="00C76260" w:rsidRDefault="007E7AB6" w:rsidP="00DA7EC8">
      <w:pPr>
        <w:keepNext/>
        <w:rPr>
          <w:rFonts w:cs="Times New Roman"/>
          <w:i/>
          <w:lang w:val="mt-MT"/>
        </w:rPr>
      </w:pPr>
    </w:p>
    <w:p w14:paraId="5BEA42A7" w14:textId="77777777" w:rsidR="007E7AB6" w:rsidRPr="00C76260" w:rsidRDefault="007E7AB6" w:rsidP="00DA7EC8">
      <w:pPr>
        <w:rPr>
          <w:rFonts w:cs="Times New Roman"/>
          <w:i/>
          <w:lang w:val="mt-MT"/>
        </w:rPr>
      </w:pPr>
      <w:r w:rsidRPr="00C76260">
        <w:rPr>
          <w:rFonts w:cs="Times New Roman"/>
          <w:lang w:val="mt-MT"/>
        </w:rPr>
        <w:t>Lot</w:t>
      </w:r>
    </w:p>
    <w:p w14:paraId="450BF1E2" w14:textId="77777777" w:rsidR="007E7AB6" w:rsidRPr="00C76260" w:rsidRDefault="007E7AB6" w:rsidP="00DA7EC8">
      <w:pPr>
        <w:rPr>
          <w:rFonts w:cs="Times New Roman"/>
          <w:lang w:val="mt-MT"/>
        </w:rPr>
      </w:pPr>
    </w:p>
    <w:p w14:paraId="764B568C" w14:textId="77777777" w:rsidR="007E7AB6" w:rsidRPr="00C76260" w:rsidRDefault="007E7AB6" w:rsidP="00DA7EC8">
      <w:pPr>
        <w:rPr>
          <w:rFonts w:cs="Times New Roman"/>
          <w:lang w:val="mt-MT"/>
        </w:rPr>
      </w:pPr>
    </w:p>
    <w:p w14:paraId="434424D5"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14.</w:t>
      </w:r>
      <w:r w:rsidRPr="00C76260">
        <w:rPr>
          <w:rFonts w:cs="Times New Roman"/>
          <w:b/>
          <w:bCs/>
          <w:lang w:val="mt-MT"/>
        </w:rPr>
        <w:tab/>
        <w:t>KLASSIFIKAZZJONI ĠENERALI TA’ KIF JINGĦATA</w:t>
      </w:r>
    </w:p>
    <w:p w14:paraId="2845CF7B" w14:textId="77777777" w:rsidR="007E7AB6" w:rsidRPr="00C76260" w:rsidRDefault="007E7AB6" w:rsidP="00DA7EC8">
      <w:pPr>
        <w:rPr>
          <w:rFonts w:cs="Times New Roman"/>
          <w:i/>
          <w:lang w:val="mt-MT"/>
        </w:rPr>
      </w:pPr>
    </w:p>
    <w:p w14:paraId="19355BD5" w14:textId="77777777" w:rsidR="007E7AB6" w:rsidRPr="00C76260" w:rsidRDefault="007E7AB6" w:rsidP="00DA7EC8">
      <w:pPr>
        <w:rPr>
          <w:rFonts w:cs="Times New Roman"/>
          <w:lang w:val="mt-MT"/>
        </w:rPr>
      </w:pPr>
    </w:p>
    <w:p w14:paraId="2F10AC0F" w14:textId="77777777" w:rsidR="007E7AB6" w:rsidRPr="00C76260" w:rsidRDefault="007E7AB6" w:rsidP="00DA7EC8">
      <w:pPr>
        <w:keepNext/>
        <w:pBdr>
          <w:top w:val="single" w:sz="4" w:space="2"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15.</w:t>
      </w:r>
      <w:r w:rsidRPr="00C76260">
        <w:rPr>
          <w:rFonts w:cs="Times New Roman"/>
          <w:b/>
          <w:bCs/>
          <w:lang w:val="mt-MT"/>
        </w:rPr>
        <w:tab/>
        <w:t>ISTRUZZJONIJIET DWAR L-UŻU</w:t>
      </w:r>
    </w:p>
    <w:p w14:paraId="2DA57F56" w14:textId="77777777" w:rsidR="007E7AB6" w:rsidRPr="00C76260" w:rsidRDefault="007E7AB6" w:rsidP="00DA7EC8">
      <w:pPr>
        <w:rPr>
          <w:rFonts w:cs="Times New Roman"/>
          <w:lang w:val="mt-MT"/>
        </w:rPr>
      </w:pPr>
    </w:p>
    <w:p w14:paraId="4112CF73" w14:textId="77777777" w:rsidR="007E7AB6" w:rsidRPr="00C76260" w:rsidRDefault="007E7AB6" w:rsidP="00DA7EC8">
      <w:pPr>
        <w:rPr>
          <w:rFonts w:cs="Times New Roman"/>
          <w:lang w:val="mt-MT"/>
        </w:rPr>
      </w:pPr>
    </w:p>
    <w:p w14:paraId="09AD3404" w14:textId="77777777" w:rsidR="007E7AB6" w:rsidRPr="00C76260" w:rsidRDefault="007E7AB6" w:rsidP="00DA7EC8">
      <w:pPr>
        <w:keepNext/>
        <w:pBdr>
          <w:top w:val="single" w:sz="4" w:space="1" w:color="auto"/>
          <w:left w:val="single" w:sz="4" w:space="4" w:color="auto"/>
          <w:bottom w:val="single" w:sz="4" w:space="0" w:color="auto"/>
          <w:right w:val="single" w:sz="4" w:space="4" w:color="auto"/>
        </w:pBdr>
        <w:ind w:left="567" w:hanging="567"/>
        <w:rPr>
          <w:rFonts w:cs="Times New Roman"/>
          <w:lang w:val="mt-MT"/>
        </w:rPr>
      </w:pPr>
      <w:r w:rsidRPr="00C76260">
        <w:rPr>
          <w:rFonts w:cs="Times New Roman"/>
          <w:b/>
          <w:bCs/>
          <w:lang w:val="mt-MT"/>
        </w:rPr>
        <w:t>16.</w:t>
      </w:r>
      <w:r w:rsidRPr="00C76260">
        <w:rPr>
          <w:rFonts w:cs="Times New Roman"/>
          <w:b/>
          <w:bCs/>
          <w:lang w:val="mt-MT"/>
        </w:rPr>
        <w:tab/>
        <w:t>INFORMAZZJONI BIL-BRAILLE</w:t>
      </w:r>
    </w:p>
    <w:p w14:paraId="54B12AA2" w14:textId="77777777" w:rsidR="007E7AB6" w:rsidRPr="00C76260" w:rsidRDefault="007E7AB6" w:rsidP="00DA7EC8">
      <w:pPr>
        <w:keepNext/>
        <w:rPr>
          <w:rFonts w:cs="Times New Roman"/>
          <w:lang w:val="mt-MT"/>
        </w:rPr>
      </w:pPr>
    </w:p>
    <w:p w14:paraId="2BBD76FF" w14:textId="77777777" w:rsidR="007E7AB6" w:rsidRPr="00C76260" w:rsidRDefault="007E7AB6" w:rsidP="00DA7EC8">
      <w:pPr>
        <w:outlineLvl w:val="0"/>
        <w:rPr>
          <w:rFonts w:cs="Times New Roman"/>
          <w:lang w:val="mt-MT"/>
        </w:rPr>
      </w:pPr>
      <w:r w:rsidRPr="00C76260">
        <w:rPr>
          <w:rFonts w:cs="Times New Roman"/>
          <w:lang w:val="mt-MT"/>
        </w:rPr>
        <w:t>ORSERDU 86 mg</w:t>
      </w:r>
    </w:p>
    <w:p w14:paraId="1E8AEEED" w14:textId="77777777" w:rsidR="007E7AB6" w:rsidRPr="00C76260" w:rsidRDefault="007E7AB6" w:rsidP="00DA7EC8">
      <w:pPr>
        <w:rPr>
          <w:rFonts w:cs="Times New Roman"/>
          <w:shd w:val="clear" w:color="auto" w:fill="CCCCCC"/>
          <w:lang w:val="mt-MT"/>
        </w:rPr>
      </w:pPr>
    </w:p>
    <w:p w14:paraId="52FCCF37" w14:textId="77777777" w:rsidR="007E7AB6" w:rsidRPr="00C76260" w:rsidRDefault="007E7AB6" w:rsidP="00DA7EC8">
      <w:pPr>
        <w:rPr>
          <w:rFonts w:cs="Times New Roman"/>
          <w:shd w:val="clear" w:color="auto" w:fill="CCCCCC"/>
          <w:lang w:val="mt-MT"/>
        </w:rPr>
      </w:pPr>
    </w:p>
    <w:p w14:paraId="47A65802" w14:textId="77777777" w:rsidR="007E7AB6" w:rsidRPr="00C76260" w:rsidRDefault="007E7AB6" w:rsidP="00DA7EC8">
      <w:pPr>
        <w:keepNext/>
        <w:pBdr>
          <w:top w:val="single" w:sz="4" w:space="1" w:color="auto"/>
          <w:left w:val="single" w:sz="4" w:space="4" w:color="auto"/>
          <w:bottom w:val="single" w:sz="4" w:space="0" w:color="auto"/>
          <w:right w:val="single" w:sz="4" w:space="4" w:color="auto"/>
        </w:pBdr>
        <w:ind w:left="567" w:hanging="567"/>
        <w:rPr>
          <w:rFonts w:cs="Times New Roman"/>
          <w:i/>
          <w:lang w:val="mt-MT"/>
        </w:rPr>
      </w:pPr>
      <w:r w:rsidRPr="00C76260">
        <w:rPr>
          <w:rFonts w:cs="Times New Roman"/>
          <w:b/>
          <w:bCs/>
          <w:lang w:val="mt-MT"/>
        </w:rPr>
        <w:t>17.</w:t>
      </w:r>
      <w:r w:rsidRPr="00C76260">
        <w:rPr>
          <w:rFonts w:cs="Times New Roman"/>
          <w:b/>
          <w:bCs/>
          <w:lang w:val="mt-MT"/>
        </w:rPr>
        <w:tab/>
        <w:t>IDENTIFIKATUR UNIKU – BARCODE 2D</w:t>
      </w:r>
    </w:p>
    <w:p w14:paraId="538B1533" w14:textId="77777777" w:rsidR="007E7AB6" w:rsidRPr="00C76260" w:rsidRDefault="007E7AB6" w:rsidP="00DA7EC8">
      <w:pPr>
        <w:keepNext/>
        <w:rPr>
          <w:rFonts w:cs="Times New Roman"/>
          <w:lang w:val="mt-MT"/>
        </w:rPr>
      </w:pPr>
    </w:p>
    <w:p w14:paraId="19B92284" w14:textId="77777777" w:rsidR="007E7AB6" w:rsidRPr="00C76260" w:rsidRDefault="007E7AB6" w:rsidP="00DA7EC8">
      <w:pPr>
        <w:rPr>
          <w:rFonts w:cs="Times New Roman"/>
          <w:shd w:val="clear" w:color="auto" w:fill="CCCCCC"/>
          <w:lang w:val="mt-MT"/>
        </w:rPr>
      </w:pPr>
      <w:r w:rsidRPr="00C76260">
        <w:rPr>
          <w:rFonts w:cs="Times New Roman"/>
          <w:highlight w:val="lightGray"/>
          <w:lang w:val="mt-MT"/>
        </w:rPr>
        <w:t>barcode 2D li jkollu l-identifikatur uniku inkluż.</w:t>
      </w:r>
    </w:p>
    <w:p w14:paraId="6E6DE563" w14:textId="77777777" w:rsidR="007E7AB6" w:rsidRPr="00C76260" w:rsidRDefault="007E7AB6" w:rsidP="00DA7EC8">
      <w:pPr>
        <w:rPr>
          <w:rFonts w:cs="Times New Roman"/>
          <w:shd w:val="clear" w:color="auto" w:fill="CCCCCC"/>
          <w:lang w:val="mt-MT"/>
        </w:rPr>
      </w:pPr>
    </w:p>
    <w:p w14:paraId="0905F317" w14:textId="77777777" w:rsidR="007E7AB6" w:rsidRPr="00C76260" w:rsidRDefault="007E7AB6" w:rsidP="00DA7EC8">
      <w:pPr>
        <w:rPr>
          <w:rFonts w:cs="Times New Roman"/>
          <w:vanish/>
          <w:lang w:val="mt-MT"/>
        </w:rPr>
      </w:pPr>
    </w:p>
    <w:p w14:paraId="444B7107" w14:textId="77777777" w:rsidR="007E7AB6" w:rsidRPr="00C76260" w:rsidRDefault="007E7AB6" w:rsidP="00DA7EC8">
      <w:pPr>
        <w:keepNext/>
        <w:pBdr>
          <w:top w:val="single" w:sz="4" w:space="1" w:color="auto"/>
          <w:left w:val="single" w:sz="4" w:space="4" w:color="auto"/>
          <w:bottom w:val="single" w:sz="4" w:space="0" w:color="auto"/>
          <w:right w:val="single" w:sz="4" w:space="4" w:color="auto"/>
        </w:pBdr>
        <w:ind w:left="567" w:hanging="567"/>
        <w:rPr>
          <w:rFonts w:cs="Times New Roman"/>
          <w:i/>
          <w:lang w:val="mt-MT"/>
        </w:rPr>
      </w:pPr>
      <w:r w:rsidRPr="00C76260">
        <w:rPr>
          <w:rFonts w:cs="Times New Roman"/>
          <w:b/>
          <w:bCs/>
          <w:lang w:val="mt-MT"/>
        </w:rPr>
        <w:t>18.</w:t>
      </w:r>
      <w:r w:rsidRPr="00C76260">
        <w:rPr>
          <w:rFonts w:cs="Times New Roman"/>
          <w:b/>
          <w:bCs/>
          <w:lang w:val="mt-MT"/>
        </w:rPr>
        <w:tab/>
        <w:t xml:space="preserve">IDENTIFIKATUR UNIKU - </w:t>
      </w:r>
      <w:r w:rsidRPr="00C76260">
        <w:rPr>
          <w:rFonts w:cs="Times New Roman"/>
          <w:b/>
          <w:bCs/>
          <w:i/>
          <w:iCs/>
          <w:lang w:val="mt-MT"/>
        </w:rPr>
        <w:t>DATA</w:t>
      </w:r>
      <w:r w:rsidRPr="00C76260">
        <w:rPr>
          <w:rFonts w:cs="Times New Roman"/>
          <w:b/>
          <w:bCs/>
          <w:lang w:val="mt-MT"/>
        </w:rPr>
        <w:t xml:space="preserve"> LI TINQARA MILL-BNIEDEM</w:t>
      </w:r>
    </w:p>
    <w:p w14:paraId="1D3BF1D0" w14:textId="77777777" w:rsidR="007E7AB6" w:rsidRPr="00C76260" w:rsidRDefault="007E7AB6" w:rsidP="00DA7EC8">
      <w:pPr>
        <w:keepNext/>
        <w:rPr>
          <w:rFonts w:cs="Times New Roman"/>
          <w:lang w:val="mt-MT"/>
        </w:rPr>
      </w:pPr>
    </w:p>
    <w:p w14:paraId="1FB86AFE" w14:textId="77777777" w:rsidR="007E7AB6" w:rsidRPr="00C76260" w:rsidRDefault="007E7AB6" w:rsidP="00DA7EC8">
      <w:pPr>
        <w:keepNext/>
        <w:rPr>
          <w:rFonts w:cs="Times New Roman"/>
          <w:color w:val="008000"/>
          <w:lang w:val="mt-MT"/>
        </w:rPr>
      </w:pPr>
      <w:r w:rsidRPr="00C76260">
        <w:rPr>
          <w:rFonts w:cs="Times New Roman"/>
          <w:lang w:val="mt-MT"/>
        </w:rPr>
        <w:t xml:space="preserve">PC </w:t>
      </w:r>
    </w:p>
    <w:p w14:paraId="00ED4F1F" w14:textId="77777777" w:rsidR="007E7AB6" w:rsidRPr="00C76260" w:rsidRDefault="007E7AB6" w:rsidP="00DA7EC8">
      <w:pPr>
        <w:keepNext/>
        <w:rPr>
          <w:rFonts w:cs="Times New Roman"/>
          <w:lang w:val="mt-MT"/>
        </w:rPr>
      </w:pPr>
      <w:r w:rsidRPr="00C76260">
        <w:rPr>
          <w:rFonts w:cs="Times New Roman"/>
          <w:lang w:val="mt-MT"/>
        </w:rPr>
        <w:t xml:space="preserve">SN </w:t>
      </w:r>
    </w:p>
    <w:p w14:paraId="2B00F842" w14:textId="77777777" w:rsidR="007E7AB6" w:rsidRPr="00C76260" w:rsidRDefault="007E7AB6" w:rsidP="00DA7EC8">
      <w:pPr>
        <w:rPr>
          <w:rFonts w:cs="Times New Roman"/>
          <w:shd w:val="clear" w:color="auto" w:fill="CCCCCC"/>
          <w:lang w:val="mt-MT"/>
        </w:rPr>
      </w:pPr>
      <w:r w:rsidRPr="00C76260">
        <w:rPr>
          <w:rFonts w:cs="Times New Roman"/>
          <w:lang w:val="mt-MT"/>
        </w:rPr>
        <w:t xml:space="preserve">NN </w:t>
      </w:r>
    </w:p>
    <w:p w14:paraId="5F40C4F5" w14:textId="77777777" w:rsidR="007E7AB6" w:rsidRPr="00C76260" w:rsidRDefault="007E7AB6" w:rsidP="00DA7EC8">
      <w:pPr>
        <w:rPr>
          <w:rFonts w:cs="Times New Roman"/>
          <w:b/>
          <w:lang w:val="mt-MT"/>
        </w:rPr>
      </w:pPr>
      <w:r w:rsidRPr="00C76260">
        <w:rPr>
          <w:rFonts w:cs="Times New Roman"/>
          <w:shd w:val="clear" w:color="auto" w:fill="CCCCCC"/>
          <w:lang w:val="mt-MT"/>
        </w:rPr>
        <w:br w:type="page"/>
      </w:r>
    </w:p>
    <w:p w14:paraId="52D0CD32" w14:textId="77777777" w:rsidR="007E7AB6" w:rsidRPr="00C76260" w:rsidRDefault="007E7AB6" w:rsidP="00DA7EC8">
      <w:pPr>
        <w:pBdr>
          <w:top w:val="single" w:sz="4" w:space="1" w:color="auto"/>
          <w:left w:val="single" w:sz="4" w:space="4" w:color="auto"/>
          <w:bottom w:val="single" w:sz="4" w:space="1" w:color="auto"/>
          <w:right w:val="single" w:sz="4" w:space="4" w:color="auto"/>
        </w:pBdr>
        <w:ind w:left="567" w:hanging="567"/>
        <w:rPr>
          <w:rFonts w:cs="Times New Roman"/>
          <w:b/>
          <w:lang w:val="mt-MT"/>
        </w:rPr>
      </w:pPr>
      <w:r w:rsidRPr="00C76260">
        <w:rPr>
          <w:rFonts w:cs="Times New Roman"/>
          <w:b/>
          <w:bCs/>
          <w:lang w:val="mt-MT"/>
        </w:rPr>
        <w:t>TAGĦRIF MINIMU LI GĦANDU JIDHER FUQ IL-FOLJI JEW FUQ L-ISTRIXXI</w:t>
      </w:r>
    </w:p>
    <w:p w14:paraId="2F5CE5C2" w14:textId="77777777" w:rsidR="007E7AB6" w:rsidRPr="00C76260" w:rsidRDefault="007E7AB6" w:rsidP="00DA7EC8">
      <w:pPr>
        <w:pBdr>
          <w:top w:val="single" w:sz="4" w:space="1" w:color="auto"/>
          <w:left w:val="single" w:sz="4" w:space="4" w:color="auto"/>
          <w:bottom w:val="single" w:sz="4" w:space="1" w:color="auto"/>
          <w:right w:val="single" w:sz="4" w:space="4" w:color="auto"/>
        </w:pBdr>
        <w:ind w:left="567" w:hanging="567"/>
        <w:rPr>
          <w:rFonts w:cs="Times New Roman"/>
          <w:b/>
          <w:lang w:val="mt-MT"/>
        </w:rPr>
      </w:pPr>
    </w:p>
    <w:p w14:paraId="19E72137" w14:textId="77777777" w:rsidR="007E7AB6" w:rsidRPr="00C76260" w:rsidRDefault="007E7AB6" w:rsidP="00DA7EC8">
      <w:pPr>
        <w:pBdr>
          <w:top w:val="single" w:sz="4" w:space="1" w:color="auto"/>
          <w:left w:val="single" w:sz="4" w:space="4" w:color="auto"/>
          <w:bottom w:val="single" w:sz="4" w:space="1" w:color="auto"/>
          <w:right w:val="single" w:sz="4" w:space="4" w:color="auto"/>
        </w:pBdr>
        <w:ind w:left="567" w:hanging="567"/>
        <w:rPr>
          <w:rFonts w:cs="Times New Roman"/>
          <w:b/>
          <w:lang w:val="mt-MT"/>
        </w:rPr>
      </w:pPr>
      <w:r w:rsidRPr="00C76260">
        <w:rPr>
          <w:rFonts w:cs="Times New Roman"/>
          <w:b/>
          <w:bCs/>
          <w:lang w:val="mt-MT"/>
        </w:rPr>
        <w:t>FOLJA</w:t>
      </w:r>
    </w:p>
    <w:p w14:paraId="52F1F75F" w14:textId="77777777" w:rsidR="007E7AB6" w:rsidRPr="00C76260" w:rsidRDefault="007E7AB6" w:rsidP="00DA7EC8">
      <w:pPr>
        <w:rPr>
          <w:rFonts w:cs="Times New Roman"/>
          <w:lang w:val="mt-MT"/>
        </w:rPr>
      </w:pPr>
    </w:p>
    <w:p w14:paraId="27ABE0CA" w14:textId="77777777" w:rsidR="007E7AB6" w:rsidRPr="00C76260" w:rsidRDefault="007E7AB6" w:rsidP="00DA7EC8">
      <w:pPr>
        <w:rPr>
          <w:rFonts w:cs="Times New Roman"/>
          <w:lang w:val="mt-MT"/>
        </w:rPr>
      </w:pPr>
    </w:p>
    <w:p w14:paraId="07DB60BB"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1.</w:t>
      </w:r>
      <w:r w:rsidRPr="00C76260">
        <w:rPr>
          <w:rFonts w:cs="Times New Roman"/>
          <w:b/>
          <w:bCs/>
          <w:lang w:val="mt-MT"/>
        </w:rPr>
        <w:tab/>
        <w:t>ISEM IL-PRODOTT MEDIĊINALI</w:t>
      </w:r>
    </w:p>
    <w:p w14:paraId="061A9405" w14:textId="77777777" w:rsidR="007E7AB6" w:rsidRPr="00C76260" w:rsidRDefault="007E7AB6" w:rsidP="00DA7EC8">
      <w:pPr>
        <w:keepNext/>
        <w:rPr>
          <w:rFonts w:cs="Times New Roman"/>
          <w:iCs/>
          <w:lang w:val="mt-MT"/>
        </w:rPr>
      </w:pPr>
    </w:p>
    <w:p w14:paraId="44AD2C21" w14:textId="77777777" w:rsidR="007E7AB6" w:rsidRPr="00C76260" w:rsidRDefault="007E7AB6" w:rsidP="00DA7EC8">
      <w:pPr>
        <w:rPr>
          <w:rFonts w:cs="Times New Roman"/>
          <w:lang w:val="mt-MT"/>
        </w:rPr>
      </w:pPr>
      <w:r w:rsidRPr="00C76260">
        <w:rPr>
          <w:rFonts w:cs="Times New Roman"/>
          <w:lang w:val="mt-MT"/>
        </w:rPr>
        <w:t>ORSERDU 86 mg pilloli miksija b’rita</w:t>
      </w:r>
    </w:p>
    <w:p w14:paraId="4282BD30" w14:textId="77777777" w:rsidR="007E7AB6" w:rsidRPr="00C76260" w:rsidRDefault="007E7AB6" w:rsidP="00DA7EC8">
      <w:pPr>
        <w:rPr>
          <w:rFonts w:cs="Times New Roman"/>
          <w:lang w:val="mt-MT"/>
        </w:rPr>
      </w:pPr>
      <w:r w:rsidRPr="00C76260">
        <w:rPr>
          <w:rFonts w:cs="Times New Roman"/>
          <w:lang w:val="mt-MT"/>
        </w:rPr>
        <w:t>elacestrant</w:t>
      </w:r>
    </w:p>
    <w:p w14:paraId="2CA0B40E" w14:textId="77777777" w:rsidR="007E7AB6" w:rsidRPr="00C76260" w:rsidRDefault="007E7AB6" w:rsidP="00DA7EC8">
      <w:pPr>
        <w:rPr>
          <w:rFonts w:cs="Times New Roman"/>
          <w:lang w:val="mt-MT"/>
        </w:rPr>
      </w:pPr>
    </w:p>
    <w:p w14:paraId="2C2839DB" w14:textId="77777777" w:rsidR="007E7AB6" w:rsidRPr="00C76260" w:rsidRDefault="007E7AB6" w:rsidP="00DA7EC8">
      <w:pPr>
        <w:rPr>
          <w:rFonts w:cs="Times New Roman"/>
          <w:lang w:val="mt-MT"/>
        </w:rPr>
      </w:pPr>
    </w:p>
    <w:p w14:paraId="1E4045F3"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2.</w:t>
      </w:r>
      <w:r w:rsidRPr="00C76260">
        <w:rPr>
          <w:rFonts w:cs="Times New Roman"/>
          <w:b/>
          <w:bCs/>
          <w:lang w:val="mt-MT"/>
        </w:rPr>
        <w:tab/>
        <w:t>ISEM TAD-DETENTUR TAL-AWTORIZZAZZJONI GĦAT-TQEGĦID FIS-SUQ</w:t>
      </w:r>
    </w:p>
    <w:p w14:paraId="22C84861" w14:textId="77777777" w:rsidR="007E7AB6" w:rsidRPr="00C76260" w:rsidRDefault="007E7AB6" w:rsidP="00DA7EC8">
      <w:pPr>
        <w:keepNext/>
        <w:rPr>
          <w:rFonts w:cs="Times New Roman"/>
          <w:lang w:val="mt-MT"/>
        </w:rPr>
      </w:pPr>
    </w:p>
    <w:p w14:paraId="788D878D" w14:textId="77777777" w:rsidR="007E7AB6" w:rsidRPr="00C76260" w:rsidRDefault="007E7AB6" w:rsidP="00DA7EC8">
      <w:pPr>
        <w:rPr>
          <w:rFonts w:cs="Times New Roman"/>
          <w:lang w:val="mt-MT"/>
        </w:rPr>
      </w:pPr>
      <w:r w:rsidRPr="00C76260">
        <w:rPr>
          <w:rFonts w:cs="Times New Roman"/>
          <w:lang w:val="mt-MT"/>
        </w:rPr>
        <w:t>Stemline Therapeutics B.V.</w:t>
      </w:r>
    </w:p>
    <w:p w14:paraId="68963603" w14:textId="77777777" w:rsidR="007E7AB6" w:rsidRPr="00C76260" w:rsidRDefault="007E7AB6" w:rsidP="00DA7EC8">
      <w:pPr>
        <w:rPr>
          <w:rFonts w:cs="Times New Roman"/>
          <w:lang w:val="mt-MT"/>
        </w:rPr>
      </w:pPr>
    </w:p>
    <w:p w14:paraId="65A312CA" w14:textId="77777777" w:rsidR="007E7AB6" w:rsidRPr="00C76260" w:rsidRDefault="007E7AB6" w:rsidP="00DA7EC8">
      <w:pPr>
        <w:rPr>
          <w:rFonts w:cs="Times New Roman"/>
          <w:lang w:val="mt-MT"/>
        </w:rPr>
      </w:pPr>
    </w:p>
    <w:p w14:paraId="3C14B955"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3.</w:t>
      </w:r>
      <w:r w:rsidRPr="00C76260">
        <w:rPr>
          <w:rFonts w:cs="Times New Roman"/>
          <w:b/>
          <w:bCs/>
          <w:lang w:val="mt-MT"/>
        </w:rPr>
        <w:tab/>
        <w:t>DATA TA’ SKADENZA</w:t>
      </w:r>
    </w:p>
    <w:p w14:paraId="0216C594" w14:textId="77777777" w:rsidR="007E7AB6" w:rsidRPr="00C76260" w:rsidRDefault="007E7AB6" w:rsidP="00DA7EC8">
      <w:pPr>
        <w:keepNext/>
        <w:rPr>
          <w:rFonts w:cs="Times New Roman"/>
          <w:lang w:val="mt-MT"/>
        </w:rPr>
      </w:pPr>
    </w:p>
    <w:p w14:paraId="3EA66E1F" w14:textId="77777777" w:rsidR="007E7AB6" w:rsidRPr="00C76260" w:rsidRDefault="007E7AB6" w:rsidP="00DA7EC8">
      <w:pPr>
        <w:rPr>
          <w:rFonts w:cs="Times New Roman"/>
          <w:lang w:val="mt-MT"/>
        </w:rPr>
      </w:pPr>
      <w:r w:rsidRPr="00C76260">
        <w:rPr>
          <w:rFonts w:cs="Times New Roman"/>
          <w:lang w:val="mt-MT"/>
        </w:rPr>
        <w:t>JIS</w:t>
      </w:r>
    </w:p>
    <w:p w14:paraId="11DB6D50" w14:textId="77777777" w:rsidR="007E7AB6" w:rsidRPr="00C76260" w:rsidRDefault="007E7AB6" w:rsidP="00DA7EC8">
      <w:pPr>
        <w:rPr>
          <w:rFonts w:cs="Times New Roman"/>
          <w:lang w:val="mt-MT"/>
        </w:rPr>
      </w:pPr>
    </w:p>
    <w:p w14:paraId="29FD5C92" w14:textId="77777777" w:rsidR="007E7AB6" w:rsidRPr="00C76260" w:rsidRDefault="007E7AB6" w:rsidP="00DA7EC8">
      <w:pPr>
        <w:rPr>
          <w:rFonts w:cs="Times New Roman"/>
          <w:lang w:val="mt-MT"/>
        </w:rPr>
      </w:pPr>
    </w:p>
    <w:p w14:paraId="77D523F4"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4.</w:t>
      </w:r>
      <w:r w:rsidRPr="00C76260">
        <w:rPr>
          <w:rFonts w:cs="Times New Roman"/>
          <w:b/>
          <w:bCs/>
          <w:lang w:val="mt-MT"/>
        </w:rPr>
        <w:tab/>
        <w:t>NUMRU TAL-LOTT</w:t>
      </w:r>
    </w:p>
    <w:p w14:paraId="46D13C74" w14:textId="77777777" w:rsidR="007E7AB6" w:rsidRPr="00C76260" w:rsidRDefault="007E7AB6" w:rsidP="00DA7EC8">
      <w:pPr>
        <w:keepNext/>
        <w:rPr>
          <w:rFonts w:cs="Times New Roman"/>
          <w:lang w:val="mt-MT"/>
        </w:rPr>
      </w:pPr>
    </w:p>
    <w:p w14:paraId="64090EDF" w14:textId="77777777" w:rsidR="007E7AB6" w:rsidRPr="00C76260" w:rsidRDefault="007E7AB6" w:rsidP="00DA7EC8">
      <w:pPr>
        <w:rPr>
          <w:rFonts w:cs="Times New Roman"/>
          <w:lang w:val="mt-MT"/>
        </w:rPr>
      </w:pPr>
      <w:r w:rsidRPr="00C76260">
        <w:rPr>
          <w:rFonts w:cs="Times New Roman"/>
          <w:lang w:val="mt-MT"/>
        </w:rPr>
        <w:t>Lot</w:t>
      </w:r>
    </w:p>
    <w:p w14:paraId="4A8C6DF5" w14:textId="77777777" w:rsidR="007E7AB6" w:rsidRPr="00C76260" w:rsidRDefault="007E7AB6" w:rsidP="00DA7EC8">
      <w:pPr>
        <w:rPr>
          <w:rFonts w:cs="Times New Roman"/>
          <w:lang w:val="mt-MT"/>
        </w:rPr>
      </w:pPr>
    </w:p>
    <w:p w14:paraId="08632DE5" w14:textId="77777777" w:rsidR="007E7AB6" w:rsidRPr="00C76260" w:rsidRDefault="007E7AB6" w:rsidP="00DA7EC8">
      <w:pPr>
        <w:rPr>
          <w:rFonts w:cs="Times New Roman"/>
          <w:lang w:val="mt-MT"/>
        </w:rPr>
      </w:pPr>
    </w:p>
    <w:p w14:paraId="5FE44E28"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5.</w:t>
      </w:r>
      <w:r w:rsidRPr="00C76260">
        <w:rPr>
          <w:rFonts w:cs="Times New Roman"/>
          <w:b/>
          <w:bCs/>
          <w:lang w:val="mt-MT"/>
        </w:rPr>
        <w:tab/>
        <w:t>OĦRAJN</w:t>
      </w:r>
    </w:p>
    <w:p w14:paraId="54973590" w14:textId="77777777" w:rsidR="007E7AB6" w:rsidRPr="00C76260" w:rsidRDefault="007E7AB6" w:rsidP="00DA7EC8">
      <w:pPr>
        <w:rPr>
          <w:rFonts w:cs="Times New Roman"/>
          <w:lang w:val="mt-MT"/>
        </w:rPr>
      </w:pPr>
    </w:p>
    <w:p w14:paraId="47EEB7C5" w14:textId="77777777" w:rsidR="007E7AB6" w:rsidRPr="00C76260" w:rsidRDefault="007E7AB6" w:rsidP="00DA7EC8">
      <w:pPr>
        <w:rPr>
          <w:rFonts w:cs="Times New Roman"/>
          <w:lang w:val="mt-MT"/>
        </w:rPr>
      </w:pPr>
    </w:p>
    <w:p w14:paraId="2C0CCDF8" w14:textId="77777777" w:rsidR="007E7AB6" w:rsidRPr="00C76260" w:rsidRDefault="007E7AB6" w:rsidP="00DA7EC8">
      <w:pPr>
        <w:pBdr>
          <w:top w:val="single" w:sz="4" w:space="1" w:color="auto"/>
          <w:left w:val="single" w:sz="4" w:space="4" w:color="auto"/>
          <w:bottom w:val="single" w:sz="4" w:space="1" w:color="auto"/>
          <w:right w:val="single" w:sz="4" w:space="4" w:color="auto"/>
        </w:pBdr>
        <w:rPr>
          <w:rFonts w:cs="Times New Roman"/>
          <w:b/>
          <w:lang w:val="mt-MT"/>
        </w:rPr>
      </w:pPr>
      <w:r w:rsidRPr="00C76260">
        <w:rPr>
          <w:rFonts w:cs="Times New Roman"/>
          <w:lang w:val="mt-MT"/>
        </w:rPr>
        <w:br w:type="page"/>
      </w:r>
      <w:r w:rsidRPr="00C76260">
        <w:rPr>
          <w:rFonts w:cs="Times New Roman"/>
          <w:b/>
          <w:bCs/>
          <w:lang w:val="mt-MT"/>
        </w:rPr>
        <w:t>TAGĦRIF LI GĦANDU JIDHER FUQ IL-PAKKETT TA’ BARRA</w:t>
      </w:r>
    </w:p>
    <w:p w14:paraId="02466EED" w14:textId="77777777" w:rsidR="007E7AB6" w:rsidRPr="00C76260" w:rsidRDefault="007E7AB6" w:rsidP="00DA7EC8">
      <w:pPr>
        <w:pBdr>
          <w:top w:val="single" w:sz="4" w:space="1" w:color="auto"/>
          <w:left w:val="single" w:sz="4" w:space="4" w:color="auto"/>
          <w:bottom w:val="single" w:sz="4" w:space="1" w:color="auto"/>
          <w:right w:val="single" w:sz="4" w:space="4" w:color="auto"/>
        </w:pBdr>
        <w:rPr>
          <w:rFonts w:cs="Times New Roman"/>
          <w:lang w:val="mt-MT"/>
        </w:rPr>
      </w:pPr>
    </w:p>
    <w:p w14:paraId="631A26AE" w14:textId="77777777" w:rsidR="007E7AB6" w:rsidRPr="00C76260" w:rsidRDefault="007E7AB6" w:rsidP="00DA7EC8">
      <w:pPr>
        <w:pBdr>
          <w:top w:val="single" w:sz="4" w:space="1" w:color="auto"/>
          <w:left w:val="single" w:sz="4" w:space="4" w:color="auto"/>
          <w:bottom w:val="single" w:sz="4" w:space="1" w:color="auto"/>
          <w:right w:val="single" w:sz="4" w:space="4" w:color="auto"/>
        </w:pBdr>
        <w:ind w:left="567" w:hanging="567"/>
        <w:rPr>
          <w:rFonts w:cs="Times New Roman"/>
          <w:b/>
          <w:lang w:val="mt-MT"/>
        </w:rPr>
      </w:pPr>
      <w:bookmarkStart w:id="19" w:name="_Hlk107258088"/>
      <w:r w:rsidRPr="00C76260">
        <w:rPr>
          <w:rFonts w:cs="Times New Roman"/>
          <w:b/>
          <w:bCs/>
          <w:lang w:val="mt-MT"/>
        </w:rPr>
        <w:t>KAXXA TAL-KARTUN</w:t>
      </w:r>
    </w:p>
    <w:bookmarkEnd w:id="19"/>
    <w:p w14:paraId="7D4ABDF9" w14:textId="77777777" w:rsidR="007E7AB6" w:rsidRPr="00C76260" w:rsidRDefault="007E7AB6" w:rsidP="00DA7EC8">
      <w:pPr>
        <w:rPr>
          <w:rFonts w:cs="Times New Roman"/>
          <w:lang w:val="mt-MT"/>
        </w:rPr>
      </w:pPr>
    </w:p>
    <w:p w14:paraId="3766E55B" w14:textId="77777777" w:rsidR="007E7AB6" w:rsidRPr="00C76260" w:rsidRDefault="007E7AB6" w:rsidP="00DA7EC8">
      <w:pPr>
        <w:rPr>
          <w:rFonts w:cs="Times New Roman"/>
          <w:lang w:val="mt-MT"/>
        </w:rPr>
      </w:pPr>
    </w:p>
    <w:p w14:paraId="01799D1E"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1.</w:t>
      </w:r>
      <w:r w:rsidRPr="00C76260">
        <w:rPr>
          <w:rFonts w:cs="Times New Roman"/>
          <w:b/>
          <w:bCs/>
          <w:lang w:val="mt-MT"/>
        </w:rPr>
        <w:tab/>
        <w:t>ISEM TAL-PRODOTT MEDIĊINALI</w:t>
      </w:r>
    </w:p>
    <w:p w14:paraId="318D3F32" w14:textId="77777777" w:rsidR="007E7AB6" w:rsidRPr="00C76260" w:rsidRDefault="007E7AB6" w:rsidP="00DA7EC8">
      <w:pPr>
        <w:keepNext/>
        <w:rPr>
          <w:rFonts w:cs="Times New Roman"/>
          <w:lang w:val="mt-MT"/>
        </w:rPr>
      </w:pPr>
    </w:p>
    <w:p w14:paraId="12BE3CF5" w14:textId="77777777" w:rsidR="007E7AB6" w:rsidRPr="00C76260" w:rsidRDefault="007E7AB6" w:rsidP="00DA7EC8">
      <w:pPr>
        <w:rPr>
          <w:rFonts w:cs="Times New Roman"/>
          <w:lang w:val="mt-MT"/>
        </w:rPr>
      </w:pPr>
      <w:bookmarkStart w:id="20" w:name="_Hlk107258099"/>
      <w:r w:rsidRPr="00C76260">
        <w:rPr>
          <w:rFonts w:cs="Times New Roman"/>
          <w:lang w:val="mt-MT"/>
        </w:rPr>
        <w:t>ORSERDU 345 mg pilloli miksija b’rita</w:t>
      </w:r>
    </w:p>
    <w:p w14:paraId="27352F2D" w14:textId="77777777" w:rsidR="007E7AB6" w:rsidRPr="00C76260" w:rsidRDefault="007E7AB6" w:rsidP="00DA7EC8">
      <w:pPr>
        <w:rPr>
          <w:rFonts w:cs="Times New Roman"/>
          <w:b/>
          <w:lang w:val="mt-MT"/>
        </w:rPr>
      </w:pPr>
      <w:r w:rsidRPr="00C76260">
        <w:rPr>
          <w:rFonts w:cs="Times New Roman"/>
          <w:lang w:val="mt-MT"/>
        </w:rPr>
        <w:t>elacestrant</w:t>
      </w:r>
    </w:p>
    <w:bookmarkEnd w:id="20"/>
    <w:p w14:paraId="3E5F9AF7" w14:textId="77777777" w:rsidR="007E7AB6" w:rsidRPr="00C76260" w:rsidRDefault="007E7AB6" w:rsidP="00DA7EC8">
      <w:pPr>
        <w:rPr>
          <w:rFonts w:cs="Times New Roman"/>
          <w:lang w:val="mt-MT"/>
        </w:rPr>
      </w:pPr>
    </w:p>
    <w:p w14:paraId="74C8CE1B" w14:textId="77777777" w:rsidR="007E7AB6" w:rsidRPr="00C76260" w:rsidRDefault="007E7AB6" w:rsidP="00DA7EC8">
      <w:pPr>
        <w:rPr>
          <w:rFonts w:cs="Times New Roman"/>
          <w:lang w:val="mt-MT"/>
        </w:rPr>
      </w:pPr>
    </w:p>
    <w:p w14:paraId="5697D832"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2.</w:t>
      </w:r>
      <w:r w:rsidRPr="00C76260">
        <w:rPr>
          <w:rFonts w:cs="Times New Roman"/>
          <w:b/>
          <w:bCs/>
          <w:lang w:val="mt-MT"/>
        </w:rPr>
        <w:tab/>
        <w:t>DIKJARAZZJONI TAS-SUSTANZA(I) ATTIVA(I)</w:t>
      </w:r>
    </w:p>
    <w:p w14:paraId="1A4DCFB5" w14:textId="77777777" w:rsidR="007E7AB6" w:rsidRPr="00C76260" w:rsidRDefault="007E7AB6" w:rsidP="00DA7EC8">
      <w:pPr>
        <w:keepNext/>
        <w:rPr>
          <w:rFonts w:cs="Times New Roman"/>
          <w:lang w:val="mt-MT"/>
        </w:rPr>
      </w:pPr>
    </w:p>
    <w:p w14:paraId="3626088E" w14:textId="77777777" w:rsidR="007E7AB6" w:rsidRPr="00C76260" w:rsidRDefault="007E7AB6" w:rsidP="00DA7EC8">
      <w:pPr>
        <w:ind w:left="567" w:hanging="567"/>
        <w:rPr>
          <w:rFonts w:cs="Times New Roman"/>
          <w:lang w:val="mt-MT"/>
        </w:rPr>
      </w:pPr>
      <w:bookmarkStart w:id="21" w:name="_Hlk107258107"/>
      <w:r w:rsidRPr="00C76260">
        <w:rPr>
          <w:rFonts w:cs="Times New Roman"/>
          <w:lang w:val="mt-MT"/>
        </w:rPr>
        <w:t>Kull pillola miksija b’rita fiha 345 mg elacestrant (bħala dihydrochloride)</w:t>
      </w:r>
    </w:p>
    <w:p w14:paraId="6C22F318" w14:textId="77777777" w:rsidR="007E7AB6" w:rsidRPr="00C76260" w:rsidRDefault="007E7AB6" w:rsidP="00DA7EC8">
      <w:pPr>
        <w:ind w:left="567" w:hanging="567"/>
        <w:rPr>
          <w:rFonts w:eastAsia="SimSun" w:cs="Times New Roman"/>
          <w:lang w:val="mt-MT"/>
        </w:rPr>
      </w:pPr>
    </w:p>
    <w:bookmarkEnd w:id="21"/>
    <w:p w14:paraId="13D4D2D0" w14:textId="77777777" w:rsidR="007E7AB6" w:rsidRPr="00C76260" w:rsidRDefault="007E7AB6" w:rsidP="00DA7EC8">
      <w:pPr>
        <w:rPr>
          <w:rFonts w:cs="Times New Roman"/>
          <w:lang w:val="mt-MT"/>
        </w:rPr>
      </w:pPr>
    </w:p>
    <w:p w14:paraId="66A82909"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3.</w:t>
      </w:r>
      <w:r w:rsidRPr="00C76260">
        <w:rPr>
          <w:rFonts w:cs="Times New Roman"/>
          <w:b/>
          <w:bCs/>
          <w:lang w:val="mt-MT"/>
        </w:rPr>
        <w:tab/>
        <w:t>LISTA TA’ EĊĊIPJENTI</w:t>
      </w:r>
    </w:p>
    <w:p w14:paraId="5C3B364E" w14:textId="77777777" w:rsidR="007E7AB6" w:rsidRPr="00C76260" w:rsidRDefault="007E7AB6" w:rsidP="00DA7EC8">
      <w:pPr>
        <w:rPr>
          <w:rFonts w:cs="Times New Roman"/>
          <w:lang w:val="mt-MT"/>
        </w:rPr>
      </w:pPr>
    </w:p>
    <w:p w14:paraId="669F27B9" w14:textId="77777777" w:rsidR="007E7AB6" w:rsidRPr="00C76260" w:rsidRDefault="007E7AB6" w:rsidP="00DA7EC8">
      <w:pPr>
        <w:rPr>
          <w:rFonts w:cs="Times New Roman"/>
          <w:lang w:val="mt-MT"/>
        </w:rPr>
      </w:pPr>
    </w:p>
    <w:p w14:paraId="02C3D8CD"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4.</w:t>
      </w:r>
      <w:r w:rsidRPr="00C76260">
        <w:rPr>
          <w:rFonts w:cs="Times New Roman"/>
          <w:b/>
          <w:bCs/>
          <w:lang w:val="mt-MT"/>
        </w:rPr>
        <w:tab/>
        <w:t>GĦAMLA FARMAĊEWTIKA U KONTENUT</w:t>
      </w:r>
    </w:p>
    <w:p w14:paraId="2E60D5DD" w14:textId="77777777" w:rsidR="007E7AB6" w:rsidRPr="00C76260" w:rsidRDefault="007E7AB6" w:rsidP="00DA7EC8">
      <w:pPr>
        <w:keepNext/>
        <w:rPr>
          <w:rFonts w:cs="Times New Roman"/>
          <w:lang w:val="mt-MT"/>
        </w:rPr>
      </w:pPr>
    </w:p>
    <w:p w14:paraId="53F94B44" w14:textId="77777777" w:rsidR="007E7AB6" w:rsidRPr="00C76260" w:rsidRDefault="007E7AB6" w:rsidP="00DA7EC8">
      <w:pPr>
        <w:rPr>
          <w:rFonts w:cs="Times New Roman"/>
          <w:lang w:val="mt-MT"/>
        </w:rPr>
      </w:pPr>
      <w:bookmarkStart w:id="22" w:name="_Hlk107258118"/>
      <w:r w:rsidRPr="00C76260">
        <w:rPr>
          <w:rFonts w:cs="Times New Roman"/>
          <w:highlight w:val="lightGray"/>
          <w:lang w:val="mt-MT"/>
        </w:rPr>
        <w:t>Pillola miksija b’rita</w:t>
      </w:r>
    </w:p>
    <w:p w14:paraId="1DC9413A" w14:textId="77777777" w:rsidR="007E7AB6" w:rsidRPr="00C76260" w:rsidRDefault="007E7AB6" w:rsidP="00DA7EC8">
      <w:pPr>
        <w:rPr>
          <w:rFonts w:cs="Times New Roman"/>
          <w:lang w:val="mt-MT"/>
        </w:rPr>
      </w:pPr>
      <w:r w:rsidRPr="00C76260">
        <w:rPr>
          <w:rFonts w:cs="Times New Roman"/>
          <w:lang w:val="mt-MT"/>
        </w:rPr>
        <w:t>28 pillola miksija b’rita</w:t>
      </w:r>
    </w:p>
    <w:bookmarkEnd w:id="22"/>
    <w:p w14:paraId="4CD81986" w14:textId="77777777" w:rsidR="007E7AB6" w:rsidRPr="00C76260" w:rsidRDefault="007E7AB6" w:rsidP="00DA7EC8">
      <w:pPr>
        <w:rPr>
          <w:rFonts w:cs="Times New Roman"/>
          <w:lang w:val="mt-MT"/>
        </w:rPr>
      </w:pPr>
    </w:p>
    <w:p w14:paraId="19580026" w14:textId="77777777" w:rsidR="007E7AB6" w:rsidRPr="00C76260" w:rsidRDefault="007E7AB6" w:rsidP="00DA7EC8">
      <w:pPr>
        <w:rPr>
          <w:rFonts w:cs="Times New Roman"/>
          <w:lang w:val="mt-MT"/>
        </w:rPr>
      </w:pPr>
    </w:p>
    <w:p w14:paraId="600A7CCE"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5.</w:t>
      </w:r>
      <w:r w:rsidRPr="00C76260">
        <w:rPr>
          <w:rFonts w:cs="Times New Roman"/>
          <w:b/>
          <w:bCs/>
          <w:lang w:val="mt-MT"/>
        </w:rPr>
        <w:tab/>
        <w:t>MOD TA’ KIF U MNEJN JINGĦATA</w:t>
      </w:r>
    </w:p>
    <w:p w14:paraId="0D62E439" w14:textId="77777777" w:rsidR="007E7AB6" w:rsidRPr="00C76260" w:rsidRDefault="007E7AB6" w:rsidP="00DA7EC8">
      <w:pPr>
        <w:keepNext/>
        <w:rPr>
          <w:rFonts w:cs="Times New Roman"/>
          <w:lang w:val="mt-MT"/>
        </w:rPr>
      </w:pPr>
    </w:p>
    <w:p w14:paraId="25DA1C13" w14:textId="77777777" w:rsidR="007E7AB6" w:rsidRPr="00C76260" w:rsidRDefault="007E7AB6" w:rsidP="00DA7EC8">
      <w:pPr>
        <w:keepNext/>
        <w:rPr>
          <w:rFonts w:cs="Times New Roman"/>
          <w:lang w:val="mt-MT"/>
        </w:rPr>
      </w:pPr>
      <w:r w:rsidRPr="00C76260">
        <w:rPr>
          <w:rFonts w:cs="Times New Roman"/>
          <w:lang w:val="mt-MT"/>
        </w:rPr>
        <w:t>Użu orali.</w:t>
      </w:r>
    </w:p>
    <w:p w14:paraId="3B73D5AD" w14:textId="77777777" w:rsidR="007E7AB6" w:rsidRPr="00C76260" w:rsidRDefault="007E7AB6" w:rsidP="00DA7EC8">
      <w:pPr>
        <w:rPr>
          <w:rFonts w:cs="Times New Roman"/>
          <w:lang w:val="mt-MT"/>
        </w:rPr>
      </w:pPr>
      <w:r w:rsidRPr="00C76260">
        <w:rPr>
          <w:rFonts w:cs="Times New Roman"/>
          <w:lang w:val="mt-MT"/>
        </w:rPr>
        <w:t>Aqra l-fuljett ta’ tagħrif qabel l-użu.</w:t>
      </w:r>
    </w:p>
    <w:p w14:paraId="65D92057" w14:textId="77777777" w:rsidR="007E7AB6" w:rsidRPr="00C76260" w:rsidRDefault="007E7AB6" w:rsidP="00DA7EC8">
      <w:pPr>
        <w:rPr>
          <w:rFonts w:cs="Times New Roman"/>
          <w:lang w:val="mt-MT"/>
        </w:rPr>
      </w:pPr>
    </w:p>
    <w:p w14:paraId="55BAA948" w14:textId="77777777" w:rsidR="007E7AB6" w:rsidRPr="00C76260" w:rsidRDefault="007E7AB6" w:rsidP="00DA7EC8">
      <w:pPr>
        <w:rPr>
          <w:rFonts w:cs="Times New Roman"/>
          <w:lang w:val="mt-MT"/>
        </w:rPr>
      </w:pPr>
    </w:p>
    <w:p w14:paraId="74FD1CC6"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6.</w:t>
      </w:r>
      <w:r w:rsidRPr="00C76260">
        <w:rPr>
          <w:rFonts w:cs="Times New Roman"/>
          <w:b/>
          <w:bCs/>
          <w:lang w:val="mt-MT"/>
        </w:rPr>
        <w:tab/>
        <w:t>TWISSIJA SPEĊJALI LI L-PRODOTT MEDIĊINALI GĦANDU JINŻAMM FEJN MA JIDHIRX U MA JINTLAĦAQX MIT-TFAL</w:t>
      </w:r>
    </w:p>
    <w:p w14:paraId="2D45CE2B" w14:textId="77777777" w:rsidR="007E7AB6" w:rsidRPr="00C76260" w:rsidRDefault="007E7AB6" w:rsidP="00DA7EC8">
      <w:pPr>
        <w:keepNext/>
        <w:rPr>
          <w:rFonts w:cs="Times New Roman"/>
          <w:lang w:val="mt-MT"/>
        </w:rPr>
      </w:pPr>
    </w:p>
    <w:p w14:paraId="6A03135F" w14:textId="77777777" w:rsidR="007E7AB6" w:rsidRPr="00C76260" w:rsidRDefault="007E7AB6" w:rsidP="00DA7EC8">
      <w:pPr>
        <w:outlineLvl w:val="0"/>
        <w:rPr>
          <w:rFonts w:cs="Times New Roman"/>
          <w:lang w:val="mt-MT"/>
        </w:rPr>
      </w:pPr>
      <w:r w:rsidRPr="00C76260">
        <w:rPr>
          <w:rFonts w:cs="Times New Roman"/>
          <w:lang w:val="mt-MT"/>
        </w:rPr>
        <w:t>Żomm fejn ma jidhirx u ma jintlaħaqx mit-tfal.</w:t>
      </w:r>
    </w:p>
    <w:p w14:paraId="130B15DB" w14:textId="77777777" w:rsidR="007E7AB6" w:rsidRPr="00C76260" w:rsidRDefault="007E7AB6" w:rsidP="00DA7EC8">
      <w:pPr>
        <w:rPr>
          <w:rFonts w:cs="Times New Roman"/>
          <w:lang w:val="mt-MT"/>
        </w:rPr>
      </w:pPr>
    </w:p>
    <w:p w14:paraId="2B522D14" w14:textId="77777777" w:rsidR="007E7AB6" w:rsidRPr="00C76260" w:rsidRDefault="007E7AB6" w:rsidP="00DA7EC8">
      <w:pPr>
        <w:rPr>
          <w:rFonts w:cs="Times New Roman"/>
          <w:lang w:val="mt-MT"/>
        </w:rPr>
      </w:pPr>
    </w:p>
    <w:p w14:paraId="0A982CCA"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7.</w:t>
      </w:r>
      <w:r w:rsidRPr="00C76260">
        <w:rPr>
          <w:rFonts w:cs="Times New Roman"/>
          <w:b/>
          <w:bCs/>
          <w:lang w:val="mt-MT"/>
        </w:rPr>
        <w:tab/>
        <w:t>TWISSIJA(IET) SPEĊJALI OĦRA, JEKK MEĦTIEĠA</w:t>
      </w:r>
    </w:p>
    <w:p w14:paraId="0AFAF0AB" w14:textId="77777777" w:rsidR="007E7AB6" w:rsidRPr="00C76260" w:rsidRDefault="007E7AB6" w:rsidP="00DA7EC8">
      <w:pPr>
        <w:rPr>
          <w:rFonts w:cs="Times New Roman"/>
          <w:lang w:val="mt-MT"/>
        </w:rPr>
      </w:pPr>
    </w:p>
    <w:p w14:paraId="57EF74D6" w14:textId="77777777" w:rsidR="007E7AB6" w:rsidRPr="00C76260" w:rsidRDefault="007E7AB6" w:rsidP="00DA7EC8">
      <w:pPr>
        <w:tabs>
          <w:tab w:val="left" w:pos="749"/>
        </w:tabs>
        <w:rPr>
          <w:rFonts w:cs="Times New Roman"/>
          <w:lang w:val="mt-MT"/>
        </w:rPr>
      </w:pPr>
    </w:p>
    <w:p w14:paraId="18620FBC"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8.</w:t>
      </w:r>
      <w:r w:rsidRPr="00C76260">
        <w:rPr>
          <w:rFonts w:cs="Times New Roman"/>
          <w:b/>
          <w:bCs/>
          <w:lang w:val="mt-MT"/>
        </w:rPr>
        <w:tab/>
        <w:t>DATA TA’ SKADENZA</w:t>
      </w:r>
    </w:p>
    <w:p w14:paraId="0502588C" w14:textId="77777777" w:rsidR="007E7AB6" w:rsidRPr="00C76260" w:rsidRDefault="007E7AB6" w:rsidP="00DA7EC8">
      <w:pPr>
        <w:rPr>
          <w:rFonts w:cs="Times New Roman"/>
          <w:lang w:val="mt-MT"/>
        </w:rPr>
      </w:pPr>
    </w:p>
    <w:p w14:paraId="460B9DA5" w14:textId="77777777" w:rsidR="007E7AB6" w:rsidRPr="00C76260" w:rsidRDefault="007E7AB6" w:rsidP="00DA7EC8">
      <w:pPr>
        <w:rPr>
          <w:rFonts w:cs="Times New Roman"/>
          <w:lang w:val="mt-MT"/>
        </w:rPr>
      </w:pPr>
      <w:r w:rsidRPr="00C76260">
        <w:rPr>
          <w:rFonts w:cs="Times New Roman"/>
          <w:lang w:val="mt-MT"/>
        </w:rPr>
        <w:t>JIS</w:t>
      </w:r>
    </w:p>
    <w:p w14:paraId="46AB91EA" w14:textId="77777777" w:rsidR="007E7AB6" w:rsidRPr="00C76260" w:rsidRDefault="007E7AB6" w:rsidP="00DA7EC8">
      <w:pPr>
        <w:rPr>
          <w:rFonts w:cs="Times New Roman"/>
          <w:lang w:val="mt-MT"/>
        </w:rPr>
      </w:pPr>
    </w:p>
    <w:p w14:paraId="3F09A915" w14:textId="77777777" w:rsidR="007E7AB6" w:rsidRPr="00C76260" w:rsidRDefault="007E7AB6" w:rsidP="00DA7EC8">
      <w:pPr>
        <w:rPr>
          <w:rFonts w:cs="Times New Roman"/>
          <w:lang w:val="mt-MT"/>
        </w:rPr>
      </w:pPr>
    </w:p>
    <w:p w14:paraId="70A853C2" w14:textId="77777777" w:rsidR="007E7AB6" w:rsidRPr="00C76260" w:rsidRDefault="007E7AB6" w:rsidP="00DA7EC8">
      <w:pPr>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9.</w:t>
      </w:r>
      <w:r w:rsidRPr="00C76260">
        <w:rPr>
          <w:rFonts w:cs="Times New Roman"/>
          <w:b/>
          <w:bCs/>
          <w:lang w:val="mt-MT"/>
        </w:rPr>
        <w:tab/>
        <w:t>KONDIZZJONIJIET SPEĊJALI TA’ KIF JINĦAŻEN</w:t>
      </w:r>
    </w:p>
    <w:p w14:paraId="04A21E1C" w14:textId="77777777" w:rsidR="007E7AB6" w:rsidRPr="00C76260" w:rsidRDefault="007E7AB6" w:rsidP="00DA7EC8">
      <w:pPr>
        <w:rPr>
          <w:rFonts w:cs="Times New Roman"/>
          <w:lang w:val="mt-MT"/>
        </w:rPr>
      </w:pPr>
    </w:p>
    <w:p w14:paraId="5A69C98C" w14:textId="77777777" w:rsidR="007E7AB6" w:rsidRPr="00C76260" w:rsidRDefault="007E7AB6" w:rsidP="00DA7EC8">
      <w:pPr>
        <w:ind w:left="567" w:hanging="567"/>
        <w:rPr>
          <w:rFonts w:cs="Times New Roman"/>
          <w:lang w:val="mt-MT"/>
        </w:rPr>
      </w:pPr>
    </w:p>
    <w:p w14:paraId="2765F499"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10.</w:t>
      </w:r>
      <w:r w:rsidRPr="00C76260">
        <w:rPr>
          <w:rFonts w:cs="Times New Roman"/>
          <w:b/>
          <w:bCs/>
          <w:lang w:val="mt-MT"/>
        </w:rPr>
        <w:tab/>
        <w:t>PREKAWZJONIJIET SPEĊJALI GĦAR-RIMI TA’ PRODOTTI MEDIĊINALI MHUX UŻATI JEW SKART MINN DAWN IL-PRODOTTI MEDIĊINALI, JEKK HEMM BŻONN</w:t>
      </w:r>
    </w:p>
    <w:p w14:paraId="0D656B46" w14:textId="77777777" w:rsidR="007E7AB6" w:rsidRPr="00C76260" w:rsidRDefault="007E7AB6" w:rsidP="00DA7EC8">
      <w:pPr>
        <w:rPr>
          <w:rFonts w:cs="Times New Roman"/>
          <w:lang w:val="mt-MT"/>
        </w:rPr>
      </w:pPr>
    </w:p>
    <w:p w14:paraId="06D1202B" w14:textId="77777777" w:rsidR="007E7AB6" w:rsidRPr="00C76260" w:rsidRDefault="007E7AB6" w:rsidP="00DA7EC8">
      <w:pPr>
        <w:rPr>
          <w:rFonts w:cs="Times New Roman"/>
          <w:lang w:val="mt-MT"/>
        </w:rPr>
      </w:pPr>
    </w:p>
    <w:p w14:paraId="1FCBCCE4" w14:textId="77777777" w:rsidR="007E7AB6" w:rsidRPr="00C76260" w:rsidRDefault="007E7AB6" w:rsidP="00DA7EC8">
      <w:pPr>
        <w:keepNext/>
        <w:keepLines/>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11.</w:t>
      </w:r>
      <w:r w:rsidRPr="00C76260">
        <w:rPr>
          <w:rFonts w:cs="Times New Roman"/>
          <w:b/>
          <w:bCs/>
          <w:lang w:val="mt-MT"/>
        </w:rPr>
        <w:tab/>
        <w:t>ISEM U INDIRIZZ TAD-DETENTUR TAL-AWTORIZZAZZJONI GĦAT-TQEGĦID FIS-SUQ</w:t>
      </w:r>
    </w:p>
    <w:p w14:paraId="6880144D" w14:textId="77777777" w:rsidR="007E7AB6" w:rsidRPr="00C76260" w:rsidRDefault="007E7AB6" w:rsidP="00DA7EC8">
      <w:pPr>
        <w:keepNext/>
        <w:keepLines/>
        <w:rPr>
          <w:rFonts w:cs="Times New Roman"/>
          <w:lang w:val="mt-MT"/>
        </w:rPr>
      </w:pPr>
    </w:p>
    <w:p w14:paraId="1497C722" w14:textId="77777777" w:rsidR="007E7AB6" w:rsidRPr="00C76260" w:rsidRDefault="007E7AB6" w:rsidP="00DA7EC8">
      <w:pPr>
        <w:keepNext/>
        <w:keepLines/>
        <w:rPr>
          <w:rFonts w:cs="Times New Roman"/>
          <w:lang w:val="mt-MT"/>
        </w:rPr>
      </w:pPr>
      <w:r w:rsidRPr="00C76260">
        <w:rPr>
          <w:rFonts w:cs="Times New Roman"/>
          <w:lang w:val="mt-MT"/>
        </w:rPr>
        <w:t>Stemline Therapeutics B.V.</w:t>
      </w:r>
    </w:p>
    <w:p w14:paraId="1DBF322E" w14:textId="77777777" w:rsidR="007E7AB6" w:rsidRPr="00C76260" w:rsidRDefault="007E7AB6" w:rsidP="00DA7EC8">
      <w:pPr>
        <w:keepNext/>
        <w:keepLines/>
        <w:rPr>
          <w:rFonts w:cs="Times New Roman"/>
          <w:lang w:val="mt-MT"/>
        </w:rPr>
      </w:pPr>
      <w:r w:rsidRPr="00C76260">
        <w:rPr>
          <w:rFonts w:cs="Times New Roman"/>
          <w:lang w:val="mt-MT"/>
        </w:rPr>
        <w:t>Basisweg 10</w:t>
      </w:r>
    </w:p>
    <w:p w14:paraId="4AF4C57C" w14:textId="77777777" w:rsidR="007E7AB6" w:rsidRPr="00C76260" w:rsidRDefault="007E7AB6" w:rsidP="00DA7EC8">
      <w:pPr>
        <w:keepNext/>
        <w:rPr>
          <w:rFonts w:cs="Times New Roman"/>
          <w:lang w:val="mt-MT"/>
        </w:rPr>
      </w:pPr>
      <w:r w:rsidRPr="00C76260">
        <w:rPr>
          <w:rFonts w:cs="Times New Roman"/>
          <w:lang w:val="mt-MT"/>
        </w:rPr>
        <w:t>1043 AP Amsterdam</w:t>
      </w:r>
    </w:p>
    <w:p w14:paraId="2B48F76C" w14:textId="77777777" w:rsidR="007E7AB6" w:rsidRPr="00C76260" w:rsidRDefault="007E7AB6" w:rsidP="00DA7EC8">
      <w:pPr>
        <w:rPr>
          <w:rFonts w:cs="Times New Roman"/>
          <w:lang w:val="mt-MT"/>
        </w:rPr>
      </w:pPr>
      <w:r w:rsidRPr="00C76260">
        <w:rPr>
          <w:rFonts w:cs="Times New Roman"/>
          <w:lang w:val="mt-MT"/>
        </w:rPr>
        <w:t>L-Olanda</w:t>
      </w:r>
    </w:p>
    <w:p w14:paraId="2948A7C1" w14:textId="77777777" w:rsidR="007E7AB6" w:rsidRPr="00C76260" w:rsidRDefault="007E7AB6" w:rsidP="00DA7EC8">
      <w:pPr>
        <w:rPr>
          <w:rFonts w:cs="Times New Roman"/>
          <w:lang w:val="mt-MT"/>
        </w:rPr>
      </w:pPr>
    </w:p>
    <w:p w14:paraId="63584F75" w14:textId="77777777" w:rsidR="007E7AB6" w:rsidRPr="00C76260" w:rsidRDefault="007E7AB6" w:rsidP="00DA7EC8">
      <w:pPr>
        <w:rPr>
          <w:rFonts w:cs="Times New Roman"/>
          <w:lang w:val="mt-MT"/>
        </w:rPr>
      </w:pPr>
    </w:p>
    <w:p w14:paraId="4DED2C1F"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12.</w:t>
      </w:r>
      <w:r w:rsidRPr="00C76260">
        <w:rPr>
          <w:rFonts w:cs="Times New Roman"/>
          <w:b/>
          <w:bCs/>
          <w:lang w:val="mt-MT"/>
        </w:rPr>
        <w:tab/>
        <w:t>NUMRU(I) TAL-AWTORIZZAZZJONI GĦAT-TQEGĦID FIS-SUQ</w:t>
      </w:r>
    </w:p>
    <w:p w14:paraId="1EC27B54" w14:textId="77777777" w:rsidR="007E7AB6" w:rsidRPr="00C76260" w:rsidRDefault="007E7AB6" w:rsidP="00DA7EC8">
      <w:pPr>
        <w:keepNext/>
        <w:rPr>
          <w:rFonts w:cs="Times New Roman"/>
          <w:lang w:val="mt-MT"/>
        </w:rPr>
      </w:pPr>
    </w:p>
    <w:p w14:paraId="260205BB" w14:textId="77777777" w:rsidR="007E7AB6" w:rsidRPr="00C76260" w:rsidRDefault="007E7AB6" w:rsidP="00DA7EC8">
      <w:pPr>
        <w:outlineLvl w:val="0"/>
        <w:rPr>
          <w:rFonts w:cs="Times New Roman"/>
          <w:lang w:val="mt-MT"/>
        </w:rPr>
      </w:pPr>
      <w:r w:rsidRPr="00C76260">
        <w:rPr>
          <w:rFonts w:cs="Times New Roman"/>
          <w:lang w:val="mt-MT"/>
        </w:rPr>
        <w:t>EU/1/23/1757/002</w:t>
      </w:r>
    </w:p>
    <w:p w14:paraId="36A2A3F6" w14:textId="77777777" w:rsidR="007E7AB6" w:rsidRPr="00C76260" w:rsidRDefault="007E7AB6" w:rsidP="00DA7EC8">
      <w:pPr>
        <w:rPr>
          <w:rFonts w:cs="Times New Roman"/>
          <w:lang w:val="mt-MT"/>
        </w:rPr>
      </w:pPr>
    </w:p>
    <w:p w14:paraId="1878E3B8" w14:textId="77777777" w:rsidR="007E7AB6" w:rsidRPr="00C76260" w:rsidRDefault="007E7AB6" w:rsidP="00DA7EC8">
      <w:pPr>
        <w:rPr>
          <w:rFonts w:cs="Times New Roman"/>
          <w:lang w:val="mt-MT"/>
        </w:rPr>
      </w:pPr>
    </w:p>
    <w:p w14:paraId="70C4CB07"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13.</w:t>
      </w:r>
      <w:r w:rsidRPr="00C76260">
        <w:rPr>
          <w:rFonts w:cs="Times New Roman"/>
          <w:b/>
          <w:bCs/>
          <w:lang w:val="mt-MT"/>
        </w:rPr>
        <w:tab/>
        <w:t>NUMRU TAL-LOTT</w:t>
      </w:r>
    </w:p>
    <w:p w14:paraId="48ADCCCB" w14:textId="77777777" w:rsidR="007E7AB6" w:rsidRPr="00C76260" w:rsidRDefault="007E7AB6" w:rsidP="00DA7EC8">
      <w:pPr>
        <w:keepNext/>
        <w:rPr>
          <w:rFonts w:cs="Times New Roman"/>
          <w:lang w:val="mt-MT"/>
        </w:rPr>
      </w:pPr>
    </w:p>
    <w:p w14:paraId="4E966E53" w14:textId="77777777" w:rsidR="007E7AB6" w:rsidRPr="00C76260" w:rsidRDefault="007E7AB6" w:rsidP="00DA7EC8">
      <w:pPr>
        <w:rPr>
          <w:rFonts w:cs="Times New Roman"/>
          <w:i/>
          <w:lang w:val="mt-MT"/>
        </w:rPr>
      </w:pPr>
      <w:r w:rsidRPr="00C76260">
        <w:rPr>
          <w:rFonts w:cs="Times New Roman"/>
          <w:lang w:val="mt-MT"/>
        </w:rPr>
        <w:t>Lot</w:t>
      </w:r>
    </w:p>
    <w:p w14:paraId="7C13332D" w14:textId="77777777" w:rsidR="007E7AB6" w:rsidRPr="00C76260" w:rsidRDefault="007E7AB6" w:rsidP="00DA7EC8">
      <w:pPr>
        <w:rPr>
          <w:rFonts w:cs="Times New Roman"/>
          <w:lang w:val="mt-MT"/>
        </w:rPr>
      </w:pPr>
    </w:p>
    <w:p w14:paraId="079F3B10" w14:textId="77777777" w:rsidR="007E7AB6" w:rsidRPr="00C76260" w:rsidRDefault="007E7AB6" w:rsidP="00DA7EC8">
      <w:pPr>
        <w:rPr>
          <w:rFonts w:cs="Times New Roman"/>
          <w:lang w:val="mt-MT"/>
        </w:rPr>
      </w:pPr>
    </w:p>
    <w:p w14:paraId="02A99614"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14.</w:t>
      </w:r>
      <w:r w:rsidRPr="00C76260">
        <w:rPr>
          <w:rFonts w:cs="Times New Roman"/>
          <w:b/>
          <w:bCs/>
          <w:lang w:val="mt-MT"/>
        </w:rPr>
        <w:tab/>
        <w:t>KLASSIFIKAZZJONI ĠENERALI TA’ KIF JINGĦATA</w:t>
      </w:r>
    </w:p>
    <w:p w14:paraId="3EEF38C2" w14:textId="77777777" w:rsidR="007E7AB6" w:rsidRPr="00C76260" w:rsidRDefault="007E7AB6" w:rsidP="00DA7EC8">
      <w:pPr>
        <w:rPr>
          <w:rFonts w:cs="Times New Roman"/>
          <w:i/>
          <w:lang w:val="mt-MT"/>
        </w:rPr>
      </w:pPr>
    </w:p>
    <w:p w14:paraId="7A614CDB" w14:textId="77777777" w:rsidR="007E7AB6" w:rsidRPr="00C76260" w:rsidRDefault="007E7AB6" w:rsidP="00DA7EC8">
      <w:pPr>
        <w:rPr>
          <w:rFonts w:cs="Times New Roman"/>
          <w:lang w:val="mt-MT"/>
        </w:rPr>
      </w:pPr>
    </w:p>
    <w:p w14:paraId="01CE715D"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15.</w:t>
      </w:r>
      <w:r w:rsidRPr="00C76260">
        <w:rPr>
          <w:rFonts w:cs="Times New Roman"/>
          <w:b/>
          <w:bCs/>
          <w:lang w:val="mt-MT"/>
        </w:rPr>
        <w:tab/>
        <w:t>ISTRUZZJONIJIET DWAR L-UŻU</w:t>
      </w:r>
    </w:p>
    <w:p w14:paraId="67DF9D60" w14:textId="77777777" w:rsidR="007E7AB6" w:rsidRPr="00C76260" w:rsidRDefault="007E7AB6" w:rsidP="00DA7EC8">
      <w:pPr>
        <w:rPr>
          <w:rFonts w:cs="Times New Roman"/>
          <w:lang w:val="mt-MT"/>
        </w:rPr>
      </w:pPr>
    </w:p>
    <w:p w14:paraId="08A56C9C" w14:textId="77777777" w:rsidR="007E7AB6" w:rsidRPr="00C76260" w:rsidRDefault="007E7AB6" w:rsidP="00DA7EC8">
      <w:pPr>
        <w:rPr>
          <w:rFonts w:cs="Times New Roman"/>
          <w:lang w:val="mt-MT"/>
        </w:rPr>
      </w:pPr>
    </w:p>
    <w:p w14:paraId="4D444309"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mt-MT"/>
        </w:rPr>
      </w:pPr>
      <w:r w:rsidRPr="00C76260">
        <w:rPr>
          <w:rFonts w:cs="Times New Roman"/>
          <w:b/>
          <w:bCs/>
          <w:lang w:val="mt-MT"/>
        </w:rPr>
        <w:t>16.</w:t>
      </w:r>
      <w:r w:rsidRPr="00C76260">
        <w:rPr>
          <w:rFonts w:cs="Times New Roman"/>
          <w:b/>
          <w:bCs/>
          <w:lang w:val="mt-MT"/>
        </w:rPr>
        <w:tab/>
        <w:t>INFORMAZZJONI BIL-BRAILLE</w:t>
      </w:r>
    </w:p>
    <w:p w14:paraId="4ECC8A1C" w14:textId="77777777" w:rsidR="007E7AB6" w:rsidRPr="00C76260" w:rsidRDefault="007E7AB6" w:rsidP="00DA7EC8">
      <w:pPr>
        <w:keepNext/>
        <w:rPr>
          <w:rFonts w:cs="Times New Roman"/>
          <w:lang w:val="mt-MT"/>
        </w:rPr>
      </w:pPr>
    </w:p>
    <w:p w14:paraId="17DB25D9" w14:textId="77777777" w:rsidR="007E7AB6" w:rsidRPr="00C76260" w:rsidRDefault="007E7AB6" w:rsidP="00DA7EC8">
      <w:pPr>
        <w:outlineLvl w:val="0"/>
        <w:rPr>
          <w:rFonts w:cs="Times New Roman"/>
          <w:lang w:val="mt-MT"/>
        </w:rPr>
      </w:pPr>
      <w:r w:rsidRPr="00C76260">
        <w:rPr>
          <w:rFonts w:cs="Times New Roman"/>
          <w:lang w:val="mt-MT"/>
        </w:rPr>
        <w:t>ORSERDU 345 mg</w:t>
      </w:r>
    </w:p>
    <w:p w14:paraId="4D47A8DC" w14:textId="77777777" w:rsidR="007E7AB6" w:rsidRPr="00C76260" w:rsidRDefault="007E7AB6" w:rsidP="00DA7EC8">
      <w:pPr>
        <w:rPr>
          <w:rFonts w:cs="Times New Roman"/>
          <w:shd w:val="clear" w:color="auto" w:fill="CCCCCC"/>
          <w:lang w:val="mt-MT"/>
        </w:rPr>
      </w:pPr>
    </w:p>
    <w:p w14:paraId="5125CE25" w14:textId="77777777" w:rsidR="007E7AB6" w:rsidRPr="00C76260" w:rsidRDefault="007E7AB6" w:rsidP="00DA7EC8">
      <w:pPr>
        <w:rPr>
          <w:rFonts w:cs="Times New Roman"/>
          <w:shd w:val="clear" w:color="auto" w:fill="CCCCCC"/>
          <w:lang w:val="mt-MT"/>
        </w:rPr>
      </w:pPr>
    </w:p>
    <w:p w14:paraId="3262538F"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i/>
          <w:lang w:val="mt-MT"/>
        </w:rPr>
      </w:pPr>
      <w:r w:rsidRPr="00C76260">
        <w:rPr>
          <w:rFonts w:cs="Times New Roman"/>
          <w:b/>
          <w:bCs/>
          <w:lang w:val="mt-MT"/>
        </w:rPr>
        <w:t>17.</w:t>
      </w:r>
      <w:r w:rsidRPr="00C76260">
        <w:rPr>
          <w:rFonts w:cs="Times New Roman"/>
          <w:b/>
          <w:bCs/>
          <w:lang w:val="mt-MT"/>
        </w:rPr>
        <w:tab/>
        <w:t>IDENTIFIKATUR UNIKU – BARCODE 2D</w:t>
      </w:r>
    </w:p>
    <w:p w14:paraId="012C60EE" w14:textId="77777777" w:rsidR="007E7AB6" w:rsidRPr="00C76260" w:rsidRDefault="007E7AB6" w:rsidP="00DA7EC8">
      <w:pPr>
        <w:keepNext/>
        <w:tabs>
          <w:tab w:val="left" w:pos="720"/>
        </w:tabs>
        <w:rPr>
          <w:rFonts w:cs="Times New Roman"/>
          <w:lang w:val="mt-MT"/>
        </w:rPr>
      </w:pPr>
    </w:p>
    <w:p w14:paraId="1E8F44FB" w14:textId="77777777" w:rsidR="007E7AB6" w:rsidRPr="00C76260" w:rsidRDefault="007E7AB6" w:rsidP="00DA7EC8">
      <w:pPr>
        <w:rPr>
          <w:rFonts w:cs="Times New Roman"/>
          <w:vanish/>
          <w:lang w:val="mt-MT"/>
        </w:rPr>
      </w:pPr>
      <w:r w:rsidRPr="00C76260">
        <w:rPr>
          <w:rFonts w:cs="Times New Roman"/>
          <w:highlight w:val="lightGray"/>
          <w:lang w:val="mt-MT"/>
        </w:rPr>
        <w:t>barcode 2D li jkollu l-identifikatur uniku inkluż.</w:t>
      </w:r>
    </w:p>
    <w:p w14:paraId="795625B3" w14:textId="77777777" w:rsidR="007E7AB6" w:rsidRPr="00C76260" w:rsidRDefault="007E7AB6" w:rsidP="00DA7EC8">
      <w:pPr>
        <w:tabs>
          <w:tab w:val="left" w:pos="720"/>
        </w:tabs>
        <w:rPr>
          <w:rFonts w:cs="Times New Roman"/>
          <w:lang w:val="mt-MT"/>
        </w:rPr>
      </w:pPr>
    </w:p>
    <w:p w14:paraId="78F14B88" w14:textId="77777777" w:rsidR="007E7AB6" w:rsidRPr="00C76260" w:rsidRDefault="007E7AB6" w:rsidP="00DA7EC8">
      <w:pPr>
        <w:tabs>
          <w:tab w:val="left" w:pos="720"/>
        </w:tabs>
        <w:rPr>
          <w:rFonts w:cs="Times New Roman"/>
          <w:lang w:val="mt-MT"/>
        </w:rPr>
      </w:pPr>
    </w:p>
    <w:p w14:paraId="5BEBA09B"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i/>
          <w:lang w:val="mt-MT"/>
        </w:rPr>
      </w:pPr>
      <w:r w:rsidRPr="00C76260">
        <w:rPr>
          <w:rFonts w:cs="Times New Roman"/>
          <w:b/>
          <w:bCs/>
          <w:lang w:val="mt-MT"/>
        </w:rPr>
        <w:t>18.</w:t>
      </w:r>
      <w:r w:rsidRPr="00C76260">
        <w:rPr>
          <w:rFonts w:cs="Times New Roman"/>
          <w:b/>
          <w:bCs/>
          <w:lang w:val="mt-MT"/>
        </w:rPr>
        <w:tab/>
        <w:t xml:space="preserve">IDENTIFIKATUR UNIKU – </w:t>
      </w:r>
      <w:r w:rsidRPr="00C76260">
        <w:rPr>
          <w:rFonts w:cs="Times New Roman"/>
          <w:b/>
          <w:bCs/>
          <w:i/>
          <w:iCs/>
          <w:lang w:val="mt-MT"/>
        </w:rPr>
        <w:t>DATA</w:t>
      </w:r>
      <w:r w:rsidRPr="00C76260">
        <w:rPr>
          <w:rFonts w:cs="Times New Roman"/>
          <w:b/>
          <w:bCs/>
          <w:lang w:val="mt-MT"/>
        </w:rPr>
        <w:t xml:space="preserve"> LI TINQARA MILL-BNIEDEM</w:t>
      </w:r>
    </w:p>
    <w:p w14:paraId="797D526A" w14:textId="77777777" w:rsidR="007E7AB6" w:rsidRPr="00C76260" w:rsidRDefault="007E7AB6" w:rsidP="00DA7EC8">
      <w:pPr>
        <w:keepNext/>
        <w:tabs>
          <w:tab w:val="left" w:pos="720"/>
        </w:tabs>
        <w:rPr>
          <w:rFonts w:cs="Times New Roman"/>
          <w:lang w:val="mt-MT"/>
        </w:rPr>
      </w:pPr>
    </w:p>
    <w:p w14:paraId="57CFB33A" w14:textId="77777777" w:rsidR="007E7AB6" w:rsidRPr="00C76260" w:rsidRDefault="007E7AB6" w:rsidP="00DA7EC8">
      <w:pPr>
        <w:keepNext/>
        <w:rPr>
          <w:rFonts w:cs="Times New Roman"/>
          <w:color w:val="008000"/>
          <w:lang w:val="mt-MT"/>
        </w:rPr>
      </w:pPr>
      <w:r w:rsidRPr="00C76260">
        <w:rPr>
          <w:rFonts w:cs="Times New Roman"/>
          <w:lang w:val="mt-MT"/>
        </w:rPr>
        <w:t xml:space="preserve">PC </w:t>
      </w:r>
    </w:p>
    <w:p w14:paraId="561BA8B0" w14:textId="77777777" w:rsidR="007E7AB6" w:rsidRPr="00C76260" w:rsidRDefault="007E7AB6" w:rsidP="00DA7EC8">
      <w:pPr>
        <w:keepNext/>
        <w:rPr>
          <w:rFonts w:cs="Times New Roman"/>
          <w:lang w:val="mt-MT"/>
        </w:rPr>
      </w:pPr>
      <w:r w:rsidRPr="00C76260">
        <w:rPr>
          <w:rFonts w:cs="Times New Roman"/>
          <w:lang w:val="mt-MT"/>
        </w:rPr>
        <w:t xml:space="preserve">SN </w:t>
      </w:r>
    </w:p>
    <w:p w14:paraId="7E2341FF" w14:textId="77777777" w:rsidR="007E7AB6" w:rsidRPr="00C76260" w:rsidRDefault="007E7AB6" w:rsidP="00DA7EC8">
      <w:pPr>
        <w:rPr>
          <w:rFonts w:cs="Times New Roman"/>
          <w:lang w:val="mt-MT"/>
        </w:rPr>
      </w:pPr>
      <w:r w:rsidRPr="00C76260">
        <w:rPr>
          <w:rFonts w:cs="Times New Roman"/>
          <w:lang w:val="mt-MT"/>
        </w:rPr>
        <w:t xml:space="preserve">NN </w:t>
      </w:r>
    </w:p>
    <w:p w14:paraId="29A7E094" w14:textId="77777777" w:rsidR="007E7AB6" w:rsidRPr="00C76260" w:rsidRDefault="007E7AB6" w:rsidP="00DA7EC8">
      <w:pPr>
        <w:rPr>
          <w:rFonts w:cs="Times New Roman"/>
          <w:b/>
          <w:lang w:val="mt-MT"/>
        </w:rPr>
      </w:pPr>
      <w:r w:rsidRPr="00C76260">
        <w:rPr>
          <w:rFonts w:cs="Times New Roman"/>
          <w:shd w:val="clear" w:color="auto" w:fill="CCCCCC"/>
          <w:lang w:val="mt-MT"/>
        </w:rPr>
        <w:br w:type="page"/>
      </w:r>
    </w:p>
    <w:p w14:paraId="285F5ADE" w14:textId="77777777" w:rsidR="007E7AB6" w:rsidRPr="00C76260" w:rsidRDefault="007E7AB6" w:rsidP="00DA7EC8">
      <w:pPr>
        <w:pBdr>
          <w:top w:val="single" w:sz="4" w:space="1" w:color="auto"/>
          <w:left w:val="single" w:sz="4" w:space="4" w:color="auto"/>
          <w:bottom w:val="single" w:sz="4" w:space="1" w:color="auto"/>
          <w:right w:val="single" w:sz="4" w:space="4" w:color="auto"/>
        </w:pBdr>
        <w:ind w:left="567" w:hanging="567"/>
        <w:rPr>
          <w:rFonts w:cs="Times New Roman"/>
          <w:b/>
          <w:lang w:val="mt-MT"/>
        </w:rPr>
      </w:pPr>
      <w:r w:rsidRPr="00C76260">
        <w:rPr>
          <w:rFonts w:cs="Times New Roman"/>
          <w:b/>
          <w:bCs/>
          <w:lang w:val="mt-MT"/>
        </w:rPr>
        <w:t>TAGĦRIF MINIMU LI GĦANDU JIDHER FUQ IL-FOLJI JEW FUQ L-ISTRIXXI</w:t>
      </w:r>
    </w:p>
    <w:p w14:paraId="6D2DCCF7" w14:textId="77777777" w:rsidR="007E7AB6" w:rsidRPr="00C76260" w:rsidRDefault="007E7AB6" w:rsidP="00DA7EC8">
      <w:pPr>
        <w:pBdr>
          <w:top w:val="single" w:sz="4" w:space="1" w:color="auto"/>
          <w:left w:val="single" w:sz="4" w:space="4" w:color="auto"/>
          <w:bottom w:val="single" w:sz="4" w:space="1" w:color="auto"/>
          <w:right w:val="single" w:sz="4" w:space="4" w:color="auto"/>
        </w:pBdr>
        <w:ind w:left="567" w:hanging="567"/>
        <w:rPr>
          <w:rFonts w:cs="Times New Roman"/>
          <w:lang w:val="mt-MT"/>
        </w:rPr>
      </w:pPr>
    </w:p>
    <w:p w14:paraId="111D032A" w14:textId="77777777" w:rsidR="007E7AB6" w:rsidRPr="00C76260" w:rsidRDefault="007E7AB6" w:rsidP="00DA7EC8">
      <w:pPr>
        <w:pBdr>
          <w:top w:val="single" w:sz="4" w:space="1" w:color="auto"/>
          <w:left w:val="single" w:sz="4" w:space="4" w:color="auto"/>
          <w:bottom w:val="single" w:sz="4" w:space="1" w:color="auto"/>
          <w:right w:val="single" w:sz="4" w:space="4" w:color="auto"/>
        </w:pBdr>
        <w:ind w:left="567" w:hanging="567"/>
        <w:rPr>
          <w:rFonts w:cs="Times New Roman"/>
          <w:b/>
          <w:bCs/>
          <w:lang w:val="mt-MT"/>
        </w:rPr>
      </w:pPr>
      <w:r w:rsidRPr="00C76260">
        <w:rPr>
          <w:rFonts w:cs="Times New Roman"/>
          <w:b/>
          <w:bCs/>
          <w:lang w:val="mt-MT"/>
        </w:rPr>
        <w:t>FOLJA</w:t>
      </w:r>
    </w:p>
    <w:p w14:paraId="210F173C" w14:textId="77777777" w:rsidR="007E7AB6" w:rsidRPr="00C76260" w:rsidRDefault="007E7AB6" w:rsidP="00DA7EC8">
      <w:pPr>
        <w:rPr>
          <w:rFonts w:cs="Times New Roman"/>
          <w:lang w:val="mt-MT"/>
        </w:rPr>
      </w:pPr>
    </w:p>
    <w:p w14:paraId="5AFB1C62" w14:textId="77777777" w:rsidR="007E7AB6" w:rsidRPr="00C76260" w:rsidRDefault="007E7AB6" w:rsidP="00DA7EC8">
      <w:pPr>
        <w:rPr>
          <w:rFonts w:cs="Times New Roman"/>
          <w:lang w:val="mt-MT"/>
        </w:rPr>
      </w:pPr>
    </w:p>
    <w:p w14:paraId="6E7CAF4B"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1.</w:t>
      </w:r>
      <w:r w:rsidRPr="00C76260">
        <w:rPr>
          <w:rFonts w:cs="Times New Roman"/>
          <w:b/>
          <w:bCs/>
          <w:lang w:val="mt-MT"/>
        </w:rPr>
        <w:tab/>
        <w:t>ISEM IL-PRODOTT MEDIĊINALI</w:t>
      </w:r>
    </w:p>
    <w:p w14:paraId="405DCC54" w14:textId="77777777" w:rsidR="007E7AB6" w:rsidRPr="00C76260" w:rsidRDefault="007E7AB6" w:rsidP="00DA7EC8">
      <w:pPr>
        <w:keepNext/>
        <w:rPr>
          <w:rFonts w:cs="Times New Roman"/>
          <w:iCs/>
          <w:lang w:val="mt-MT"/>
        </w:rPr>
      </w:pPr>
    </w:p>
    <w:p w14:paraId="6974848F" w14:textId="77777777" w:rsidR="007E7AB6" w:rsidRPr="00C76260" w:rsidRDefault="007E7AB6" w:rsidP="00DA7EC8">
      <w:pPr>
        <w:rPr>
          <w:rFonts w:cs="Times New Roman"/>
          <w:lang w:val="mt-MT"/>
        </w:rPr>
      </w:pPr>
      <w:r w:rsidRPr="00C76260">
        <w:rPr>
          <w:rFonts w:cs="Times New Roman"/>
          <w:lang w:val="mt-MT"/>
        </w:rPr>
        <w:t>ORSERDU 345 mg pilloli miksija b’rita.</w:t>
      </w:r>
    </w:p>
    <w:p w14:paraId="360E5E2E" w14:textId="77777777" w:rsidR="007E7AB6" w:rsidRPr="00C76260" w:rsidRDefault="007E7AB6" w:rsidP="00DA7EC8">
      <w:pPr>
        <w:rPr>
          <w:rFonts w:cs="Times New Roman"/>
          <w:b/>
          <w:lang w:val="mt-MT"/>
        </w:rPr>
      </w:pPr>
      <w:r w:rsidRPr="00C76260">
        <w:rPr>
          <w:rFonts w:cs="Times New Roman"/>
          <w:lang w:val="mt-MT"/>
        </w:rPr>
        <w:t>elacestrant</w:t>
      </w:r>
    </w:p>
    <w:p w14:paraId="603FEAB1" w14:textId="77777777" w:rsidR="007E7AB6" w:rsidRPr="00C76260" w:rsidRDefault="007E7AB6" w:rsidP="00DA7EC8">
      <w:pPr>
        <w:rPr>
          <w:rFonts w:cs="Times New Roman"/>
          <w:lang w:val="mt-MT"/>
        </w:rPr>
      </w:pPr>
    </w:p>
    <w:p w14:paraId="0F1B7C4B" w14:textId="77777777" w:rsidR="007E7AB6" w:rsidRPr="00C76260" w:rsidRDefault="007E7AB6" w:rsidP="00DA7EC8">
      <w:pPr>
        <w:rPr>
          <w:rFonts w:cs="Times New Roman"/>
          <w:lang w:val="mt-MT"/>
        </w:rPr>
      </w:pPr>
    </w:p>
    <w:p w14:paraId="2C7C039E"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2.</w:t>
      </w:r>
      <w:r w:rsidRPr="00C76260">
        <w:rPr>
          <w:rFonts w:cs="Times New Roman"/>
          <w:b/>
          <w:bCs/>
          <w:lang w:val="mt-MT"/>
        </w:rPr>
        <w:tab/>
        <w:t>ISEM TAD-DETENTUR TAL-AWTORIZZAZZJONI GĦAT-TQEGĦID FIS-SUQ</w:t>
      </w:r>
    </w:p>
    <w:p w14:paraId="2CA38AFB" w14:textId="77777777" w:rsidR="007E7AB6" w:rsidRPr="00C76260" w:rsidRDefault="007E7AB6" w:rsidP="00DA7EC8">
      <w:pPr>
        <w:keepNext/>
        <w:rPr>
          <w:rFonts w:cs="Times New Roman"/>
          <w:lang w:val="mt-MT"/>
        </w:rPr>
      </w:pPr>
    </w:p>
    <w:p w14:paraId="19179D12" w14:textId="77777777" w:rsidR="007E7AB6" w:rsidRPr="00C76260" w:rsidRDefault="007E7AB6" w:rsidP="00DA7EC8">
      <w:pPr>
        <w:rPr>
          <w:rFonts w:cs="Times New Roman"/>
          <w:lang w:val="mt-MT"/>
        </w:rPr>
      </w:pPr>
      <w:r w:rsidRPr="00C76260">
        <w:rPr>
          <w:rFonts w:cs="Times New Roman"/>
          <w:lang w:val="mt-MT"/>
        </w:rPr>
        <w:t>Stemline Therapeutics B.V.</w:t>
      </w:r>
    </w:p>
    <w:p w14:paraId="39F185DE" w14:textId="77777777" w:rsidR="007E7AB6" w:rsidRPr="00C76260" w:rsidRDefault="007E7AB6" w:rsidP="00DA7EC8">
      <w:pPr>
        <w:rPr>
          <w:rFonts w:cs="Times New Roman"/>
          <w:lang w:val="mt-MT"/>
        </w:rPr>
      </w:pPr>
    </w:p>
    <w:p w14:paraId="01A976AF" w14:textId="77777777" w:rsidR="007E7AB6" w:rsidRPr="00C76260" w:rsidRDefault="007E7AB6" w:rsidP="00DA7EC8">
      <w:pPr>
        <w:rPr>
          <w:rFonts w:cs="Times New Roman"/>
          <w:lang w:val="mt-MT"/>
        </w:rPr>
      </w:pPr>
    </w:p>
    <w:p w14:paraId="5D3AD3AA"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3.</w:t>
      </w:r>
      <w:r w:rsidRPr="00C76260">
        <w:rPr>
          <w:rFonts w:cs="Times New Roman"/>
          <w:b/>
          <w:bCs/>
          <w:lang w:val="mt-MT"/>
        </w:rPr>
        <w:tab/>
        <w:t>DATA TA’ SKADENZA</w:t>
      </w:r>
    </w:p>
    <w:p w14:paraId="34D71486" w14:textId="77777777" w:rsidR="007E7AB6" w:rsidRPr="00C76260" w:rsidRDefault="007E7AB6" w:rsidP="00DA7EC8">
      <w:pPr>
        <w:keepNext/>
        <w:rPr>
          <w:rFonts w:cs="Times New Roman"/>
          <w:lang w:val="mt-MT"/>
        </w:rPr>
      </w:pPr>
    </w:p>
    <w:p w14:paraId="3A3B2FF9" w14:textId="77777777" w:rsidR="007E7AB6" w:rsidRPr="00C76260" w:rsidRDefault="007E7AB6" w:rsidP="00DA7EC8">
      <w:pPr>
        <w:rPr>
          <w:rFonts w:cs="Times New Roman"/>
          <w:lang w:val="mt-MT"/>
        </w:rPr>
      </w:pPr>
      <w:r w:rsidRPr="00C76260">
        <w:rPr>
          <w:rFonts w:cs="Times New Roman"/>
          <w:lang w:val="mt-MT"/>
        </w:rPr>
        <w:t>JIS</w:t>
      </w:r>
    </w:p>
    <w:p w14:paraId="0BAC2E64" w14:textId="77777777" w:rsidR="007E7AB6" w:rsidRPr="00C76260" w:rsidRDefault="007E7AB6" w:rsidP="00DA7EC8">
      <w:pPr>
        <w:rPr>
          <w:rFonts w:cs="Times New Roman"/>
          <w:lang w:val="mt-MT"/>
        </w:rPr>
      </w:pPr>
    </w:p>
    <w:p w14:paraId="677C5804" w14:textId="77777777" w:rsidR="007E7AB6" w:rsidRPr="00C76260" w:rsidRDefault="007E7AB6" w:rsidP="00DA7EC8">
      <w:pPr>
        <w:rPr>
          <w:rFonts w:cs="Times New Roman"/>
          <w:lang w:val="mt-MT"/>
        </w:rPr>
      </w:pPr>
    </w:p>
    <w:p w14:paraId="2849794E"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4.</w:t>
      </w:r>
      <w:r w:rsidRPr="00C76260">
        <w:rPr>
          <w:rFonts w:cs="Times New Roman"/>
          <w:b/>
          <w:bCs/>
          <w:lang w:val="mt-MT"/>
        </w:rPr>
        <w:tab/>
        <w:t>NUMRU TAL-LOTT</w:t>
      </w:r>
    </w:p>
    <w:p w14:paraId="25BF75BC" w14:textId="77777777" w:rsidR="007E7AB6" w:rsidRPr="00C76260" w:rsidRDefault="007E7AB6" w:rsidP="00DA7EC8">
      <w:pPr>
        <w:keepNext/>
        <w:rPr>
          <w:rFonts w:cs="Times New Roman"/>
          <w:lang w:val="mt-MT"/>
        </w:rPr>
      </w:pPr>
    </w:p>
    <w:p w14:paraId="3D148351" w14:textId="77777777" w:rsidR="007E7AB6" w:rsidRPr="00C76260" w:rsidRDefault="007E7AB6" w:rsidP="00DA7EC8">
      <w:pPr>
        <w:rPr>
          <w:rFonts w:cs="Times New Roman"/>
          <w:lang w:val="mt-MT"/>
        </w:rPr>
      </w:pPr>
      <w:r w:rsidRPr="00C76260">
        <w:rPr>
          <w:rFonts w:cs="Times New Roman"/>
          <w:lang w:val="mt-MT"/>
        </w:rPr>
        <w:t>Lot</w:t>
      </w:r>
    </w:p>
    <w:p w14:paraId="56FE81FB" w14:textId="77777777" w:rsidR="007E7AB6" w:rsidRPr="00C76260" w:rsidRDefault="007E7AB6" w:rsidP="00DA7EC8">
      <w:pPr>
        <w:rPr>
          <w:rFonts w:cs="Times New Roman"/>
          <w:lang w:val="mt-MT"/>
        </w:rPr>
      </w:pPr>
    </w:p>
    <w:p w14:paraId="7CCD65ED" w14:textId="77777777" w:rsidR="007E7AB6" w:rsidRPr="00C76260" w:rsidRDefault="007E7AB6" w:rsidP="00DA7EC8">
      <w:pPr>
        <w:rPr>
          <w:rFonts w:cs="Times New Roman"/>
          <w:lang w:val="mt-MT"/>
        </w:rPr>
      </w:pPr>
    </w:p>
    <w:p w14:paraId="6ECC3CF1" w14:textId="77777777" w:rsidR="007E7AB6" w:rsidRPr="00C76260" w:rsidRDefault="007E7AB6" w:rsidP="00DA7EC8">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mt-MT"/>
        </w:rPr>
      </w:pPr>
      <w:r w:rsidRPr="00C76260">
        <w:rPr>
          <w:rFonts w:cs="Times New Roman"/>
          <w:b/>
          <w:bCs/>
          <w:lang w:val="mt-MT"/>
        </w:rPr>
        <w:t>5.</w:t>
      </w:r>
      <w:r w:rsidRPr="00C76260">
        <w:rPr>
          <w:rFonts w:cs="Times New Roman"/>
          <w:b/>
          <w:bCs/>
          <w:lang w:val="mt-MT"/>
        </w:rPr>
        <w:tab/>
        <w:t>OĦRAJN</w:t>
      </w:r>
    </w:p>
    <w:p w14:paraId="2C4ACF88" w14:textId="77777777" w:rsidR="007E7AB6" w:rsidRPr="00C76260" w:rsidRDefault="007E7AB6" w:rsidP="00DA7EC8">
      <w:pPr>
        <w:rPr>
          <w:rFonts w:cs="Times New Roman"/>
          <w:lang w:val="mt-MT"/>
        </w:rPr>
      </w:pPr>
    </w:p>
    <w:p w14:paraId="4D085020" w14:textId="77777777" w:rsidR="007E7AB6" w:rsidRPr="00C76260" w:rsidRDefault="007E7AB6" w:rsidP="00DA7EC8">
      <w:pPr>
        <w:outlineLvl w:val="0"/>
        <w:rPr>
          <w:rFonts w:cs="Times New Roman"/>
          <w:b/>
          <w:lang w:val="mt-MT"/>
        </w:rPr>
      </w:pPr>
      <w:r w:rsidRPr="00C76260">
        <w:rPr>
          <w:rFonts w:cs="Times New Roman"/>
          <w:b/>
          <w:bCs/>
          <w:lang w:val="mt-MT"/>
        </w:rPr>
        <w:br w:type="page"/>
      </w:r>
    </w:p>
    <w:p w14:paraId="52F6AC8C" w14:textId="77777777" w:rsidR="007E7AB6" w:rsidRPr="00C76260" w:rsidRDefault="007E7AB6" w:rsidP="00DA7EC8">
      <w:pPr>
        <w:pStyle w:val="TitleA"/>
        <w:rPr>
          <w:rFonts w:cs="Times New Roman"/>
          <w:lang w:val="mt-MT"/>
        </w:rPr>
      </w:pPr>
    </w:p>
    <w:p w14:paraId="5C46574A" w14:textId="77777777" w:rsidR="007E7AB6" w:rsidRPr="00C76260" w:rsidRDefault="007E7AB6" w:rsidP="00DA7EC8">
      <w:pPr>
        <w:pStyle w:val="TitleA"/>
        <w:rPr>
          <w:rFonts w:cs="Times New Roman"/>
          <w:lang w:val="mt-MT"/>
        </w:rPr>
      </w:pPr>
    </w:p>
    <w:p w14:paraId="118FA952" w14:textId="77777777" w:rsidR="007E7AB6" w:rsidRPr="00C76260" w:rsidRDefault="007E7AB6" w:rsidP="00DA7EC8">
      <w:pPr>
        <w:pStyle w:val="TitleA"/>
        <w:rPr>
          <w:rFonts w:cs="Times New Roman"/>
          <w:lang w:val="mt-MT"/>
        </w:rPr>
      </w:pPr>
    </w:p>
    <w:p w14:paraId="4F5F76CB" w14:textId="77777777" w:rsidR="007E7AB6" w:rsidRPr="00C76260" w:rsidRDefault="007E7AB6" w:rsidP="00DA7EC8">
      <w:pPr>
        <w:pStyle w:val="TitleA"/>
        <w:rPr>
          <w:rFonts w:cs="Times New Roman"/>
          <w:lang w:val="mt-MT"/>
        </w:rPr>
      </w:pPr>
    </w:p>
    <w:p w14:paraId="1C5D38F1" w14:textId="77777777" w:rsidR="007E7AB6" w:rsidRPr="00C76260" w:rsidRDefault="007E7AB6" w:rsidP="00DA7EC8">
      <w:pPr>
        <w:pStyle w:val="TitleA"/>
        <w:rPr>
          <w:rFonts w:cs="Times New Roman"/>
          <w:lang w:val="mt-MT"/>
        </w:rPr>
      </w:pPr>
    </w:p>
    <w:p w14:paraId="3F5E3E4E" w14:textId="77777777" w:rsidR="007E7AB6" w:rsidRPr="00C76260" w:rsidRDefault="007E7AB6" w:rsidP="00DA7EC8">
      <w:pPr>
        <w:pStyle w:val="TitleA"/>
        <w:rPr>
          <w:rFonts w:cs="Times New Roman"/>
          <w:lang w:val="mt-MT"/>
        </w:rPr>
      </w:pPr>
    </w:p>
    <w:p w14:paraId="1D891E7D" w14:textId="77777777" w:rsidR="007E7AB6" w:rsidRPr="00C76260" w:rsidRDefault="007E7AB6" w:rsidP="00DA7EC8">
      <w:pPr>
        <w:pStyle w:val="TitleA"/>
        <w:rPr>
          <w:rFonts w:cs="Times New Roman"/>
          <w:lang w:val="mt-MT"/>
        </w:rPr>
      </w:pPr>
    </w:p>
    <w:p w14:paraId="30636752" w14:textId="77777777" w:rsidR="007E7AB6" w:rsidRPr="00C76260" w:rsidRDefault="007E7AB6" w:rsidP="00DA7EC8">
      <w:pPr>
        <w:pStyle w:val="TitleA"/>
        <w:rPr>
          <w:rFonts w:cs="Times New Roman"/>
          <w:lang w:val="mt-MT"/>
        </w:rPr>
      </w:pPr>
    </w:p>
    <w:p w14:paraId="707F7A52" w14:textId="77777777" w:rsidR="007E7AB6" w:rsidRPr="00C76260" w:rsidRDefault="007E7AB6" w:rsidP="00DA7EC8">
      <w:pPr>
        <w:pStyle w:val="TitleA"/>
        <w:rPr>
          <w:rFonts w:cs="Times New Roman"/>
          <w:lang w:val="mt-MT"/>
        </w:rPr>
      </w:pPr>
    </w:p>
    <w:p w14:paraId="65848B35" w14:textId="77777777" w:rsidR="007E7AB6" w:rsidRPr="00C76260" w:rsidRDefault="007E7AB6" w:rsidP="00DA7EC8">
      <w:pPr>
        <w:pStyle w:val="TitleA"/>
        <w:rPr>
          <w:rFonts w:cs="Times New Roman"/>
          <w:lang w:val="mt-MT"/>
        </w:rPr>
      </w:pPr>
    </w:p>
    <w:p w14:paraId="28DD4DFE" w14:textId="77777777" w:rsidR="007E7AB6" w:rsidRPr="00C76260" w:rsidRDefault="007E7AB6" w:rsidP="00DA7EC8">
      <w:pPr>
        <w:pStyle w:val="TitleA"/>
        <w:rPr>
          <w:rFonts w:cs="Times New Roman"/>
          <w:lang w:val="mt-MT"/>
        </w:rPr>
      </w:pPr>
    </w:p>
    <w:p w14:paraId="4D05C5AA" w14:textId="77777777" w:rsidR="007E7AB6" w:rsidRPr="00C76260" w:rsidRDefault="007E7AB6" w:rsidP="00DA7EC8">
      <w:pPr>
        <w:pStyle w:val="TitleA"/>
        <w:rPr>
          <w:rFonts w:cs="Times New Roman"/>
          <w:lang w:val="mt-MT"/>
        </w:rPr>
      </w:pPr>
    </w:p>
    <w:p w14:paraId="717CF408" w14:textId="77777777" w:rsidR="007E7AB6" w:rsidRPr="00C76260" w:rsidRDefault="007E7AB6" w:rsidP="00DA7EC8">
      <w:pPr>
        <w:pStyle w:val="TitleA"/>
        <w:rPr>
          <w:rFonts w:cs="Times New Roman"/>
          <w:lang w:val="mt-MT"/>
        </w:rPr>
      </w:pPr>
    </w:p>
    <w:p w14:paraId="61AAB89C" w14:textId="77777777" w:rsidR="007E7AB6" w:rsidRPr="00C76260" w:rsidRDefault="007E7AB6" w:rsidP="00DA7EC8">
      <w:pPr>
        <w:pStyle w:val="TitleA"/>
        <w:rPr>
          <w:rFonts w:cs="Times New Roman"/>
          <w:lang w:val="mt-MT"/>
        </w:rPr>
      </w:pPr>
    </w:p>
    <w:p w14:paraId="6D79337A" w14:textId="77777777" w:rsidR="007E7AB6" w:rsidRPr="00C76260" w:rsidRDefault="007E7AB6" w:rsidP="00DA7EC8">
      <w:pPr>
        <w:pStyle w:val="TitleA"/>
        <w:rPr>
          <w:rFonts w:cs="Times New Roman"/>
          <w:lang w:val="mt-MT"/>
        </w:rPr>
      </w:pPr>
    </w:p>
    <w:p w14:paraId="5DB8C45B" w14:textId="77777777" w:rsidR="007E7AB6" w:rsidRPr="00C76260" w:rsidRDefault="007E7AB6" w:rsidP="00DA7EC8">
      <w:pPr>
        <w:pStyle w:val="TitleA"/>
        <w:rPr>
          <w:rFonts w:cs="Times New Roman"/>
          <w:lang w:val="mt-MT"/>
        </w:rPr>
      </w:pPr>
    </w:p>
    <w:p w14:paraId="1451CCC6" w14:textId="77777777" w:rsidR="007E7AB6" w:rsidRPr="00C76260" w:rsidRDefault="007E7AB6" w:rsidP="00DA7EC8">
      <w:pPr>
        <w:pStyle w:val="TitleA"/>
        <w:rPr>
          <w:rFonts w:cs="Times New Roman"/>
          <w:lang w:val="mt-MT"/>
        </w:rPr>
      </w:pPr>
    </w:p>
    <w:p w14:paraId="2129891F" w14:textId="77777777" w:rsidR="007E7AB6" w:rsidRPr="00C76260" w:rsidRDefault="007E7AB6" w:rsidP="00DA7EC8">
      <w:pPr>
        <w:pStyle w:val="TitleA"/>
        <w:rPr>
          <w:rFonts w:cs="Times New Roman"/>
          <w:lang w:val="mt-MT"/>
        </w:rPr>
      </w:pPr>
    </w:p>
    <w:p w14:paraId="517E1EC9" w14:textId="77777777" w:rsidR="007E7AB6" w:rsidRPr="00C76260" w:rsidRDefault="007E7AB6" w:rsidP="00DA7EC8">
      <w:pPr>
        <w:pStyle w:val="TitleA"/>
        <w:rPr>
          <w:rFonts w:cs="Times New Roman"/>
          <w:lang w:val="mt-MT"/>
        </w:rPr>
      </w:pPr>
    </w:p>
    <w:p w14:paraId="6E6FEB85" w14:textId="77777777" w:rsidR="007E7AB6" w:rsidRPr="00C76260" w:rsidRDefault="007E7AB6" w:rsidP="00DA7EC8">
      <w:pPr>
        <w:pStyle w:val="TitleA"/>
        <w:rPr>
          <w:rFonts w:cs="Times New Roman"/>
          <w:lang w:val="mt-MT"/>
        </w:rPr>
      </w:pPr>
    </w:p>
    <w:p w14:paraId="56AB39BD" w14:textId="77777777" w:rsidR="007E7AB6" w:rsidRPr="00C76260" w:rsidRDefault="007E7AB6" w:rsidP="00DA7EC8">
      <w:pPr>
        <w:pStyle w:val="TitleA"/>
        <w:rPr>
          <w:rFonts w:cs="Times New Roman"/>
          <w:lang w:val="mt-MT"/>
        </w:rPr>
      </w:pPr>
    </w:p>
    <w:p w14:paraId="01D2DB36" w14:textId="77777777" w:rsidR="007E7AB6" w:rsidRPr="00C76260" w:rsidRDefault="007E7AB6" w:rsidP="00DA7EC8">
      <w:pPr>
        <w:pStyle w:val="TitleA"/>
        <w:rPr>
          <w:rFonts w:cs="Times New Roman"/>
          <w:lang w:val="mt-MT"/>
        </w:rPr>
      </w:pPr>
    </w:p>
    <w:p w14:paraId="1130480A" w14:textId="77777777" w:rsidR="007E7AB6" w:rsidRPr="00C76260" w:rsidRDefault="007E7AB6" w:rsidP="00DA7EC8">
      <w:pPr>
        <w:pStyle w:val="TitleA"/>
        <w:rPr>
          <w:rFonts w:cs="Times New Roman"/>
          <w:lang w:val="mt-MT"/>
        </w:rPr>
      </w:pPr>
    </w:p>
    <w:p w14:paraId="04485B90" w14:textId="77777777" w:rsidR="007E7AB6" w:rsidRPr="00C76260" w:rsidRDefault="007E7AB6" w:rsidP="00DA7EC8">
      <w:pPr>
        <w:pStyle w:val="TitleA"/>
        <w:rPr>
          <w:rFonts w:cs="Times New Roman"/>
          <w:lang w:val="mt-MT"/>
        </w:rPr>
      </w:pPr>
      <w:r w:rsidRPr="00C76260">
        <w:rPr>
          <w:rFonts w:cs="Times New Roman"/>
          <w:bCs/>
          <w:lang w:val="mt-MT"/>
        </w:rPr>
        <w:t>B. FULJETT TA’ TAGĦRIF</w:t>
      </w:r>
    </w:p>
    <w:p w14:paraId="66ED6912" w14:textId="77777777" w:rsidR="007E7AB6" w:rsidRPr="00C76260" w:rsidRDefault="007E7AB6" w:rsidP="00DA7EC8">
      <w:pPr>
        <w:rPr>
          <w:rFonts w:cs="Times New Roman"/>
          <w:b/>
          <w:lang w:val="mt-MT"/>
        </w:rPr>
      </w:pPr>
      <w:r w:rsidRPr="00C76260">
        <w:rPr>
          <w:rFonts w:cs="Times New Roman"/>
          <w:b/>
          <w:bCs/>
          <w:lang w:val="mt-MT"/>
        </w:rPr>
        <w:br w:type="page"/>
      </w:r>
    </w:p>
    <w:p w14:paraId="3CE4B580" w14:textId="77777777" w:rsidR="007E7AB6" w:rsidRPr="00C76260" w:rsidRDefault="007E7AB6" w:rsidP="00DA7EC8">
      <w:pPr>
        <w:jc w:val="center"/>
        <w:outlineLvl w:val="0"/>
        <w:rPr>
          <w:rFonts w:cs="Times New Roman"/>
          <w:b/>
          <w:lang w:val="mt-MT"/>
        </w:rPr>
      </w:pPr>
      <w:r w:rsidRPr="00C76260">
        <w:rPr>
          <w:rFonts w:cs="Times New Roman"/>
          <w:b/>
          <w:bCs/>
          <w:lang w:val="mt-MT"/>
        </w:rPr>
        <w:t>Fuljett ta’ tagħrif: Informazzjoni għall-pazjent</w:t>
      </w:r>
    </w:p>
    <w:p w14:paraId="2D13C0CC" w14:textId="77777777" w:rsidR="007E7AB6" w:rsidRPr="00C76260" w:rsidRDefault="007E7AB6" w:rsidP="00DA7EC8">
      <w:pPr>
        <w:jc w:val="center"/>
        <w:outlineLvl w:val="0"/>
        <w:rPr>
          <w:rFonts w:cs="Times New Roman"/>
          <w:lang w:val="mt-MT"/>
        </w:rPr>
      </w:pPr>
    </w:p>
    <w:p w14:paraId="69D82F05" w14:textId="77777777" w:rsidR="007E7AB6" w:rsidRPr="00C76260" w:rsidRDefault="007E7AB6" w:rsidP="00DA7EC8">
      <w:pPr>
        <w:numPr>
          <w:ilvl w:val="12"/>
          <w:numId w:val="0"/>
        </w:numPr>
        <w:jc w:val="center"/>
        <w:rPr>
          <w:rFonts w:cs="Times New Roman"/>
          <w:b/>
          <w:lang w:val="mt-MT"/>
        </w:rPr>
      </w:pPr>
      <w:r w:rsidRPr="00C76260">
        <w:rPr>
          <w:rFonts w:cs="Times New Roman"/>
          <w:b/>
          <w:bCs/>
          <w:lang w:val="mt-MT"/>
        </w:rPr>
        <w:t>ORSERDU 86</w:t>
      </w:r>
      <w:r w:rsidRPr="00C76260">
        <w:rPr>
          <w:rFonts w:cs="Times New Roman"/>
          <w:lang w:val="mt-MT"/>
        </w:rPr>
        <w:t> </w:t>
      </w:r>
      <w:r w:rsidRPr="00C76260">
        <w:rPr>
          <w:rFonts w:cs="Times New Roman"/>
          <w:b/>
          <w:bCs/>
          <w:lang w:val="mt-MT"/>
        </w:rPr>
        <w:t>mg pilloli miksija b’rita</w:t>
      </w:r>
    </w:p>
    <w:p w14:paraId="2590B5A6" w14:textId="77777777" w:rsidR="007E7AB6" w:rsidRPr="00C76260" w:rsidRDefault="007E7AB6" w:rsidP="00DA7EC8">
      <w:pPr>
        <w:numPr>
          <w:ilvl w:val="12"/>
          <w:numId w:val="0"/>
        </w:numPr>
        <w:jc w:val="center"/>
        <w:rPr>
          <w:rFonts w:cs="Times New Roman"/>
          <w:b/>
          <w:lang w:val="mt-MT"/>
        </w:rPr>
      </w:pPr>
      <w:r w:rsidRPr="00C76260">
        <w:rPr>
          <w:rFonts w:cs="Times New Roman"/>
          <w:b/>
          <w:bCs/>
          <w:lang w:val="mt-MT"/>
        </w:rPr>
        <w:t>ORSERDU 345 mg pilloli miksija b’rita</w:t>
      </w:r>
    </w:p>
    <w:p w14:paraId="3B956B2F" w14:textId="77777777" w:rsidR="007E7AB6" w:rsidRPr="00C76260" w:rsidRDefault="007E7AB6" w:rsidP="00DA7EC8">
      <w:pPr>
        <w:numPr>
          <w:ilvl w:val="12"/>
          <w:numId w:val="0"/>
        </w:numPr>
        <w:jc w:val="center"/>
        <w:rPr>
          <w:rFonts w:cs="Times New Roman"/>
          <w:lang w:val="mt-MT"/>
        </w:rPr>
      </w:pPr>
      <w:r w:rsidRPr="00C76260">
        <w:rPr>
          <w:rFonts w:cs="Times New Roman"/>
          <w:lang w:val="mt-MT"/>
        </w:rPr>
        <w:t>elacestrant</w:t>
      </w:r>
    </w:p>
    <w:p w14:paraId="6E3DC7A8" w14:textId="77777777" w:rsidR="007E7AB6" w:rsidRPr="00C76260" w:rsidRDefault="007E7AB6" w:rsidP="00DA7EC8">
      <w:pPr>
        <w:jc w:val="center"/>
        <w:rPr>
          <w:rFonts w:cs="Times New Roman"/>
          <w:lang w:val="mt-MT"/>
        </w:rPr>
      </w:pPr>
    </w:p>
    <w:p w14:paraId="53217336" w14:textId="77777777" w:rsidR="007E7AB6" w:rsidRPr="00C76260" w:rsidRDefault="007E7AB6" w:rsidP="00DA7EC8">
      <w:pPr>
        <w:rPr>
          <w:rFonts w:cs="Times New Roman"/>
          <w:lang w:val="mt-MT"/>
        </w:rPr>
      </w:pPr>
      <w:r w:rsidRPr="00C76260">
        <w:rPr>
          <w:rFonts w:cs="Times New Roman"/>
          <w:noProof/>
          <w:lang w:val="mt-MT"/>
        </w:rPr>
        <w:drawing>
          <wp:inline distT="0" distB="0" distL="0" distR="0" wp14:anchorId="3B9CBF7A" wp14:editId="076A7607">
            <wp:extent cx="209550" cy="177800"/>
            <wp:effectExtent l="0" t="0" r="0" b="0"/>
            <wp:docPr id="792052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C76260">
        <w:rPr>
          <w:rFonts w:cs="Times New Roman"/>
          <w:lang w:val="mt-MT"/>
        </w:rPr>
        <w:t>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454DD022" w14:textId="77777777" w:rsidR="007E7AB6" w:rsidRPr="00C76260" w:rsidRDefault="007E7AB6" w:rsidP="00DA7EC8">
      <w:pPr>
        <w:rPr>
          <w:rFonts w:cs="Times New Roman"/>
          <w:lang w:val="mt-MT"/>
        </w:rPr>
      </w:pPr>
    </w:p>
    <w:p w14:paraId="5536894F" w14:textId="77777777" w:rsidR="007E7AB6" w:rsidRPr="00C76260" w:rsidRDefault="007E7AB6" w:rsidP="00DA7EC8">
      <w:pPr>
        <w:rPr>
          <w:rFonts w:cs="Times New Roman"/>
          <w:lang w:val="mt-MT"/>
        </w:rPr>
      </w:pPr>
      <w:r w:rsidRPr="00C76260">
        <w:rPr>
          <w:rFonts w:cs="Times New Roman"/>
          <w:b/>
          <w:bCs/>
          <w:lang w:val="mt-MT"/>
        </w:rPr>
        <w:t>Aqra sew dan il-fuljett kollu qabel tibda tieħu din il-mediċina peress li fih informazzjoni importanti għalik.</w:t>
      </w:r>
    </w:p>
    <w:p w14:paraId="283E7730"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Żomm dan il-fuljett. Jista’ jkollok bżonn terġa’ taqrah.</w:t>
      </w:r>
    </w:p>
    <w:p w14:paraId="7F6F3DF5"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Jekk ikollok aktar mistoqsijiet, staqsi lit-tabib jew lill-ispiżjar tiegħek.</w:t>
      </w:r>
    </w:p>
    <w:p w14:paraId="69A8D1D1"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Din il-mediċina ġiet mogħtija lilek biss. M’għandekx tgħaddiha lil persuni oħra. Tista’ tagħmlilhom il-ħsara anke jekk għandhom l-istess sinjali ta’ mard bħal tiegħek.</w:t>
      </w:r>
    </w:p>
    <w:p w14:paraId="0C863BD6" w14:textId="77777777" w:rsidR="007E7AB6" w:rsidRPr="00C76260" w:rsidRDefault="007E7AB6" w:rsidP="00DA7EC8">
      <w:pPr>
        <w:numPr>
          <w:ilvl w:val="0"/>
          <w:numId w:val="3"/>
        </w:numPr>
        <w:ind w:left="567" w:hanging="567"/>
        <w:rPr>
          <w:rFonts w:cs="Times New Roman"/>
          <w:lang w:val="mt-MT"/>
        </w:rPr>
      </w:pPr>
      <w:r w:rsidRPr="00C76260">
        <w:rPr>
          <w:rFonts w:cs="Times New Roman"/>
          <w:lang w:val="mt-MT"/>
        </w:rPr>
        <w:t>Jekk ikollok xi effett sekondarju, kellem lit-tabib jew lill-ispiżjar jew lill-infermier tiegħek.</w:t>
      </w:r>
      <w:r w:rsidRPr="00C76260">
        <w:rPr>
          <w:rFonts w:cs="Times New Roman"/>
          <w:color w:val="FF0000"/>
          <w:lang w:val="mt-MT"/>
        </w:rPr>
        <w:t xml:space="preserve"> </w:t>
      </w:r>
      <w:r w:rsidRPr="00C76260">
        <w:rPr>
          <w:rFonts w:cs="Times New Roman"/>
          <w:lang w:val="mt-MT"/>
        </w:rPr>
        <w:t>Dan jinkludi xi effett sekondarju possibbli li mhuwiex elenkat f’dan il-fuljett. Ara sezzjoni 4.</w:t>
      </w:r>
    </w:p>
    <w:p w14:paraId="14B22C5A" w14:textId="77777777" w:rsidR="007E7AB6" w:rsidRPr="00C76260" w:rsidRDefault="007E7AB6" w:rsidP="00DA7EC8">
      <w:pPr>
        <w:ind w:right="-2"/>
        <w:rPr>
          <w:rFonts w:cs="Times New Roman"/>
          <w:lang w:val="mt-MT"/>
        </w:rPr>
      </w:pPr>
    </w:p>
    <w:p w14:paraId="125C4799" w14:textId="77777777" w:rsidR="007E7AB6" w:rsidRPr="00C76260" w:rsidRDefault="007E7AB6" w:rsidP="00DA7EC8">
      <w:pPr>
        <w:keepNext/>
        <w:numPr>
          <w:ilvl w:val="12"/>
          <w:numId w:val="0"/>
        </w:numPr>
        <w:ind w:right="-2"/>
        <w:rPr>
          <w:rFonts w:cs="Times New Roman"/>
          <w:b/>
          <w:lang w:val="mt-MT"/>
        </w:rPr>
      </w:pPr>
      <w:r w:rsidRPr="00C76260">
        <w:rPr>
          <w:rFonts w:cs="Times New Roman"/>
          <w:b/>
          <w:bCs/>
          <w:lang w:val="mt-MT"/>
        </w:rPr>
        <w:t>F’dan il-fuljett</w:t>
      </w:r>
    </w:p>
    <w:p w14:paraId="79337652" w14:textId="77777777" w:rsidR="007E7AB6" w:rsidRPr="00C76260" w:rsidRDefault="007E7AB6" w:rsidP="00DA7EC8">
      <w:pPr>
        <w:keepNext/>
        <w:numPr>
          <w:ilvl w:val="12"/>
          <w:numId w:val="0"/>
        </w:numPr>
        <w:ind w:right="-2"/>
        <w:outlineLvl w:val="0"/>
        <w:rPr>
          <w:rFonts w:cs="Times New Roman"/>
          <w:lang w:val="mt-MT"/>
        </w:rPr>
      </w:pPr>
    </w:p>
    <w:p w14:paraId="464F1B67" w14:textId="77777777" w:rsidR="007E7AB6" w:rsidRPr="00C76260" w:rsidRDefault="007E7AB6" w:rsidP="00DA7EC8">
      <w:pPr>
        <w:numPr>
          <w:ilvl w:val="12"/>
          <w:numId w:val="0"/>
        </w:numPr>
        <w:ind w:left="567" w:hanging="567"/>
        <w:rPr>
          <w:rFonts w:cs="Times New Roman"/>
          <w:lang w:val="mt-MT"/>
        </w:rPr>
      </w:pPr>
      <w:r w:rsidRPr="00C76260">
        <w:rPr>
          <w:rFonts w:cs="Times New Roman"/>
          <w:lang w:val="mt-MT"/>
        </w:rPr>
        <w:t>1.</w:t>
      </w:r>
      <w:r w:rsidRPr="00C76260">
        <w:rPr>
          <w:rFonts w:cs="Times New Roman"/>
          <w:lang w:val="mt-MT"/>
        </w:rPr>
        <w:tab/>
        <w:t>X’inhu ORSERDU u għalxiex jintuża</w:t>
      </w:r>
    </w:p>
    <w:p w14:paraId="63DB22BF" w14:textId="77777777" w:rsidR="007E7AB6" w:rsidRPr="00C76260" w:rsidRDefault="007E7AB6" w:rsidP="00DA7EC8">
      <w:pPr>
        <w:numPr>
          <w:ilvl w:val="12"/>
          <w:numId w:val="0"/>
        </w:numPr>
        <w:ind w:left="567" w:hanging="567"/>
        <w:rPr>
          <w:rFonts w:cs="Times New Roman"/>
          <w:lang w:val="mt-MT"/>
        </w:rPr>
      </w:pPr>
      <w:r w:rsidRPr="00C76260">
        <w:rPr>
          <w:rFonts w:cs="Times New Roman"/>
          <w:lang w:val="mt-MT"/>
        </w:rPr>
        <w:t>2.</w:t>
      </w:r>
      <w:r w:rsidRPr="00C76260">
        <w:rPr>
          <w:rFonts w:cs="Times New Roman"/>
          <w:lang w:val="mt-MT"/>
        </w:rPr>
        <w:tab/>
        <w:t>X’għandek tkun taf qabel ma tieħu ORSERDU</w:t>
      </w:r>
    </w:p>
    <w:p w14:paraId="68D0DB8A" w14:textId="77777777" w:rsidR="007E7AB6" w:rsidRPr="00C76260" w:rsidRDefault="007E7AB6" w:rsidP="00DA7EC8">
      <w:pPr>
        <w:numPr>
          <w:ilvl w:val="12"/>
          <w:numId w:val="0"/>
        </w:numPr>
        <w:ind w:left="567" w:hanging="567"/>
        <w:rPr>
          <w:rFonts w:cs="Times New Roman"/>
          <w:lang w:val="mt-MT"/>
        </w:rPr>
      </w:pPr>
      <w:r w:rsidRPr="00C76260">
        <w:rPr>
          <w:rFonts w:cs="Times New Roman"/>
          <w:lang w:val="mt-MT"/>
        </w:rPr>
        <w:t>3.</w:t>
      </w:r>
      <w:r w:rsidRPr="00C76260">
        <w:rPr>
          <w:rFonts w:cs="Times New Roman"/>
          <w:lang w:val="mt-MT"/>
        </w:rPr>
        <w:tab/>
        <w:t>Kif għandek tieħu ORSERDU</w:t>
      </w:r>
    </w:p>
    <w:p w14:paraId="2F833B63" w14:textId="77777777" w:rsidR="007E7AB6" w:rsidRPr="00C76260" w:rsidRDefault="007E7AB6" w:rsidP="00DA7EC8">
      <w:pPr>
        <w:numPr>
          <w:ilvl w:val="12"/>
          <w:numId w:val="0"/>
        </w:numPr>
        <w:ind w:left="567" w:hanging="567"/>
        <w:rPr>
          <w:rFonts w:cs="Times New Roman"/>
          <w:lang w:val="mt-MT"/>
        </w:rPr>
      </w:pPr>
      <w:r w:rsidRPr="00C76260">
        <w:rPr>
          <w:rFonts w:cs="Times New Roman"/>
          <w:lang w:val="mt-MT"/>
        </w:rPr>
        <w:t>4.</w:t>
      </w:r>
      <w:r w:rsidRPr="00C76260">
        <w:rPr>
          <w:rFonts w:cs="Times New Roman"/>
          <w:lang w:val="mt-MT"/>
        </w:rPr>
        <w:tab/>
        <w:t>Effetti sekondarji possibbli</w:t>
      </w:r>
    </w:p>
    <w:p w14:paraId="588A2146" w14:textId="77777777" w:rsidR="007E7AB6" w:rsidRPr="00C76260" w:rsidRDefault="007E7AB6" w:rsidP="00DA7EC8">
      <w:pPr>
        <w:numPr>
          <w:ilvl w:val="12"/>
          <w:numId w:val="0"/>
        </w:numPr>
        <w:ind w:left="567" w:hanging="567"/>
        <w:rPr>
          <w:rFonts w:cs="Times New Roman"/>
          <w:lang w:val="mt-MT"/>
        </w:rPr>
      </w:pPr>
      <w:r w:rsidRPr="00C76260">
        <w:rPr>
          <w:rFonts w:cs="Times New Roman"/>
          <w:lang w:val="mt-MT"/>
        </w:rPr>
        <w:t>5.</w:t>
      </w:r>
      <w:r w:rsidRPr="00C76260">
        <w:rPr>
          <w:rFonts w:cs="Times New Roman"/>
          <w:lang w:val="mt-MT"/>
        </w:rPr>
        <w:tab/>
        <w:t>Kif taħżen ORSERDU</w:t>
      </w:r>
    </w:p>
    <w:p w14:paraId="462B723D" w14:textId="77777777" w:rsidR="007E7AB6" w:rsidRPr="00C76260" w:rsidRDefault="007E7AB6" w:rsidP="00DA7EC8">
      <w:pPr>
        <w:numPr>
          <w:ilvl w:val="12"/>
          <w:numId w:val="0"/>
        </w:numPr>
        <w:ind w:left="567" w:hanging="567"/>
        <w:rPr>
          <w:rFonts w:cs="Times New Roman"/>
          <w:lang w:val="mt-MT"/>
        </w:rPr>
      </w:pPr>
      <w:r w:rsidRPr="00C76260">
        <w:rPr>
          <w:rFonts w:cs="Times New Roman"/>
          <w:lang w:val="mt-MT"/>
        </w:rPr>
        <w:t>6.</w:t>
      </w:r>
      <w:r w:rsidRPr="00C76260">
        <w:rPr>
          <w:rFonts w:cs="Times New Roman"/>
          <w:lang w:val="mt-MT"/>
        </w:rPr>
        <w:tab/>
        <w:t>Kontenut tal-pakkett u informazzjoni oħra</w:t>
      </w:r>
    </w:p>
    <w:p w14:paraId="0BCA7903" w14:textId="77777777" w:rsidR="007E7AB6" w:rsidRPr="00C76260" w:rsidRDefault="007E7AB6" w:rsidP="00DA7EC8">
      <w:pPr>
        <w:numPr>
          <w:ilvl w:val="12"/>
          <w:numId w:val="0"/>
        </w:numPr>
        <w:ind w:right="-2"/>
        <w:rPr>
          <w:rFonts w:cs="Times New Roman"/>
          <w:lang w:val="mt-MT"/>
        </w:rPr>
      </w:pPr>
    </w:p>
    <w:p w14:paraId="71911C50" w14:textId="77777777" w:rsidR="007E7AB6" w:rsidRPr="00C76260" w:rsidRDefault="007E7AB6" w:rsidP="00DA7EC8">
      <w:pPr>
        <w:numPr>
          <w:ilvl w:val="12"/>
          <w:numId w:val="0"/>
        </w:numPr>
        <w:rPr>
          <w:rFonts w:cs="Times New Roman"/>
          <w:lang w:val="mt-MT"/>
        </w:rPr>
      </w:pPr>
    </w:p>
    <w:p w14:paraId="66F81A0D" w14:textId="77777777" w:rsidR="007E7AB6" w:rsidRPr="00C76260" w:rsidRDefault="007E7AB6" w:rsidP="00DA7EC8">
      <w:pPr>
        <w:keepNext/>
        <w:ind w:left="567" w:right="-2" w:hanging="567"/>
        <w:rPr>
          <w:rFonts w:cs="Times New Roman"/>
          <w:b/>
          <w:lang w:val="mt-MT"/>
        </w:rPr>
      </w:pPr>
      <w:r w:rsidRPr="00C76260">
        <w:rPr>
          <w:rFonts w:cs="Times New Roman"/>
          <w:b/>
          <w:bCs/>
          <w:lang w:val="mt-MT"/>
        </w:rPr>
        <w:t>1.</w:t>
      </w:r>
      <w:r w:rsidRPr="00C76260">
        <w:rPr>
          <w:rFonts w:cs="Times New Roman"/>
          <w:b/>
          <w:bCs/>
          <w:lang w:val="mt-MT"/>
        </w:rPr>
        <w:tab/>
        <w:t>X’inhu ORSERDU u għalxiex jintuża</w:t>
      </w:r>
    </w:p>
    <w:p w14:paraId="570C61A1" w14:textId="77777777" w:rsidR="007E7AB6" w:rsidRPr="00C76260" w:rsidRDefault="007E7AB6" w:rsidP="00DA7EC8">
      <w:pPr>
        <w:keepNext/>
        <w:numPr>
          <w:ilvl w:val="12"/>
          <w:numId w:val="0"/>
        </w:numPr>
        <w:rPr>
          <w:rFonts w:cs="Times New Roman"/>
          <w:lang w:val="mt-MT"/>
        </w:rPr>
      </w:pPr>
    </w:p>
    <w:p w14:paraId="110A2F77" w14:textId="77777777" w:rsidR="007E7AB6" w:rsidRPr="00C76260" w:rsidRDefault="007E7AB6" w:rsidP="00DA7EC8">
      <w:pPr>
        <w:keepNext/>
        <w:tabs>
          <w:tab w:val="left" w:pos="720"/>
        </w:tabs>
        <w:ind w:right="-2"/>
        <w:rPr>
          <w:rFonts w:cs="Times New Roman"/>
          <w:b/>
          <w:bCs/>
          <w:lang w:val="mt-MT"/>
        </w:rPr>
      </w:pPr>
      <w:r w:rsidRPr="00C76260">
        <w:rPr>
          <w:rFonts w:cs="Times New Roman"/>
          <w:b/>
          <w:bCs/>
          <w:lang w:val="mt-MT"/>
        </w:rPr>
        <w:t>X’inhu ORSERDU</w:t>
      </w:r>
    </w:p>
    <w:p w14:paraId="4ECB90C4" w14:textId="77777777" w:rsidR="007E7AB6" w:rsidRPr="00C76260" w:rsidRDefault="007E7AB6" w:rsidP="00DA7EC8">
      <w:pPr>
        <w:keepNext/>
        <w:tabs>
          <w:tab w:val="left" w:pos="720"/>
        </w:tabs>
        <w:ind w:right="-2"/>
        <w:rPr>
          <w:rFonts w:cs="Times New Roman"/>
          <w:lang w:val="mt-MT"/>
        </w:rPr>
      </w:pPr>
    </w:p>
    <w:p w14:paraId="727D934E" w14:textId="77777777" w:rsidR="007E7AB6" w:rsidRPr="00C76260" w:rsidRDefault="007E7AB6" w:rsidP="00DA7EC8">
      <w:pPr>
        <w:tabs>
          <w:tab w:val="left" w:pos="720"/>
        </w:tabs>
        <w:ind w:right="-2"/>
        <w:rPr>
          <w:rFonts w:cs="Times New Roman"/>
          <w:lang w:val="mt-MT"/>
        </w:rPr>
      </w:pPr>
      <w:r w:rsidRPr="00C76260">
        <w:rPr>
          <w:rFonts w:cs="Times New Roman"/>
          <w:lang w:val="mt-MT"/>
        </w:rPr>
        <w:t>ORSERDU fih is-sustanza attiva elacestrant li tagħmel parti mill-grupp ta’ mediċini msejħa degradaturi selettivi tar-riċetturi tal-estroġenu.</w:t>
      </w:r>
    </w:p>
    <w:p w14:paraId="56890AF3" w14:textId="77777777" w:rsidR="007E7AB6" w:rsidRPr="00C76260" w:rsidRDefault="007E7AB6" w:rsidP="00DA7EC8">
      <w:pPr>
        <w:tabs>
          <w:tab w:val="left" w:pos="720"/>
        </w:tabs>
        <w:ind w:right="-2"/>
        <w:rPr>
          <w:rFonts w:cs="Times New Roman"/>
          <w:highlight w:val="yellow"/>
          <w:lang w:val="mt-MT"/>
        </w:rPr>
      </w:pPr>
    </w:p>
    <w:p w14:paraId="6275F09B" w14:textId="77777777" w:rsidR="007E7AB6" w:rsidRPr="00C76260" w:rsidRDefault="007E7AB6" w:rsidP="00DA7EC8">
      <w:pPr>
        <w:keepNext/>
        <w:tabs>
          <w:tab w:val="left" w:pos="720"/>
        </w:tabs>
        <w:rPr>
          <w:rFonts w:cs="Times New Roman"/>
          <w:b/>
          <w:lang w:val="mt-MT"/>
        </w:rPr>
      </w:pPr>
      <w:r w:rsidRPr="00C76260">
        <w:rPr>
          <w:rFonts w:cs="Times New Roman"/>
          <w:b/>
          <w:bCs/>
          <w:lang w:val="mt-MT"/>
        </w:rPr>
        <w:t>Għalxiex jintuża ORSERDU</w:t>
      </w:r>
    </w:p>
    <w:p w14:paraId="619C4C77" w14:textId="77777777" w:rsidR="007E7AB6" w:rsidRPr="00C76260" w:rsidRDefault="007E7AB6" w:rsidP="00DA7EC8">
      <w:pPr>
        <w:keepNext/>
        <w:tabs>
          <w:tab w:val="left" w:pos="720"/>
        </w:tabs>
        <w:rPr>
          <w:rFonts w:cs="Times New Roman"/>
          <w:highlight w:val="yellow"/>
          <w:lang w:val="mt-MT"/>
        </w:rPr>
      </w:pPr>
    </w:p>
    <w:p w14:paraId="442E491F" w14:textId="77777777" w:rsidR="007E7AB6" w:rsidRPr="00C76260" w:rsidRDefault="007E7AB6" w:rsidP="00DA7EC8">
      <w:pPr>
        <w:tabs>
          <w:tab w:val="left" w:pos="720"/>
        </w:tabs>
        <w:rPr>
          <w:rFonts w:cs="Times New Roman"/>
          <w:lang w:val="mt-MT"/>
        </w:rPr>
      </w:pPr>
      <w:r w:rsidRPr="00C76260">
        <w:rPr>
          <w:rFonts w:cs="Times New Roman"/>
          <w:lang w:val="mt-MT"/>
        </w:rPr>
        <w:t xml:space="preserve">Din il-mediċina tintuża biex tittratta nisa wara l-menopawża u rġiel adulti li jkollhom tip speċifiku ta’ kanċer tas-sider li huwa avvanzat jew li nfirex għal partijiet oħra tal-ġisem (metastatiku). Tista’ tintuża biex tittratta kanċer tas-sider li huwa pożittiv għar-riċettur tal-estroġenu (ER, estrogen receptor), li jfisser li ċ-ċelloli tal-kanċer għandhom riċetturi għall-ormon estroġenu fuq il-wiċċ tagħhom, u li huwa negattiv għar-riċettur tal-fattur tat-tkabbir epidermali uman 2 (HER2, human epidermal growth factor receptor 2), li jfisser li ċ-ċelloli tal-kanċer m’għandhomx dan ir-riċettur fuq il-wiċċ tagħhom, jew għandhom ammont żgħir biss tiegħu. ORSERDU jintuża bħala monoterapija (użat waħdu) f’pazjenti li l-kanċer tagħhom ma rrispondiex, jew li mar għall-agħar, wara mill-inqas linja waħda ta’ trattament ormonali inkluż inibitur ta’ CDK 4/6 u li għandhom ċerti bidliet (mutazzjonijiet) f’ġene msejħa </w:t>
      </w:r>
      <w:r w:rsidRPr="00C76260">
        <w:rPr>
          <w:rFonts w:cs="Times New Roman"/>
          <w:i/>
          <w:iCs/>
          <w:lang w:val="mt-MT"/>
        </w:rPr>
        <w:t>ESR1</w:t>
      </w:r>
      <w:r w:rsidRPr="00C76260">
        <w:rPr>
          <w:rFonts w:cs="Times New Roman"/>
          <w:lang w:val="mt-MT"/>
        </w:rPr>
        <w:t>.</w:t>
      </w:r>
    </w:p>
    <w:p w14:paraId="3EB80693" w14:textId="77777777" w:rsidR="007E7AB6" w:rsidRPr="00C76260" w:rsidRDefault="007E7AB6" w:rsidP="00DA7EC8">
      <w:pPr>
        <w:tabs>
          <w:tab w:val="left" w:pos="720"/>
        </w:tabs>
        <w:rPr>
          <w:rFonts w:cs="Times New Roman"/>
          <w:lang w:val="mt-MT"/>
        </w:rPr>
      </w:pPr>
    </w:p>
    <w:p w14:paraId="34E106DA" w14:textId="77777777" w:rsidR="007E7AB6" w:rsidRPr="00C76260" w:rsidRDefault="007E7AB6" w:rsidP="00DA7EC8">
      <w:pPr>
        <w:tabs>
          <w:tab w:val="left" w:pos="720"/>
        </w:tabs>
        <w:rPr>
          <w:rFonts w:cs="Times New Roman"/>
          <w:lang w:val="mt-MT"/>
        </w:rPr>
      </w:pPr>
      <w:r w:rsidRPr="00C76260">
        <w:rPr>
          <w:rFonts w:cs="Times New Roman"/>
          <w:lang w:val="mt-MT"/>
        </w:rPr>
        <w:t xml:space="preserve">It-tabib tiegħek se jeħodlok kampjun tad-demm, li se jiġi ttestjat għal dawn il-mutazzjonijiet ta’ </w:t>
      </w:r>
      <w:r w:rsidRPr="00C76260">
        <w:rPr>
          <w:rFonts w:cs="Times New Roman"/>
          <w:i/>
          <w:iCs/>
          <w:lang w:val="mt-MT"/>
        </w:rPr>
        <w:t>ESR1</w:t>
      </w:r>
      <w:r w:rsidRPr="00C76260">
        <w:rPr>
          <w:rFonts w:cs="Times New Roman"/>
          <w:lang w:val="mt-MT"/>
        </w:rPr>
        <w:t>. Riżultat pożittiv huwa meħtieġ għall-bidu tat-trattament b’ORSERDU.</w:t>
      </w:r>
    </w:p>
    <w:p w14:paraId="37D09DAE" w14:textId="77777777" w:rsidR="007E7AB6" w:rsidRPr="00C76260" w:rsidRDefault="007E7AB6" w:rsidP="00DA7EC8">
      <w:pPr>
        <w:tabs>
          <w:tab w:val="left" w:pos="720"/>
        </w:tabs>
        <w:rPr>
          <w:rFonts w:cs="Times New Roman"/>
          <w:highlight w:val="lightGray"/>
          <w:lang w:val="mt-MT"/>
        </w:rPr>
      </w:pPr>
    </w:p>
    <w:p w14:paraId="593DF6CC" w14:textId="77777777" w:rsidR="007E7AB6" w:rsidRPr="00C76260" w:rsidRDefault="007E7AB6" w:rsidP="00DA7EC8">
      <w:pPr>
        <w:keepNext/>
        <w:keepLines/>
        <w:tabs>
          <w:tab w:val="left" w:pos="720"/>
        </w:tabs>
        <w:rPr>
          <w:rFonts w:cs="Times New Roman"/>
          <w:b/>
          <w:lang w:val="mt-MT"/>
        </w:rPr>
      </w:pPr>
      <w:r w:rsidRPr="00C76260">
        <w:rPr>
          <w:rFonts w:cs="Times New Roman"/>
          <w:b/>
          <w:bCs/>
          <w:lang w:val="mt-MT"/>
        </w:rPr>
        <w:t>Kif jaħdem ORSERDU</w:t>
      </w:r>
    </w:p>
    <w:p w14:paraId="3931E11A" w14:textId="77777777" w:rsidR="007E7AB6" w:rsidRPr="00C76260" w:rsidRDefault="007E7AB6" w:rsidP="00DA7EC8">
      <w:pPr>
        <w:keepNext/>
        <w:keepLines/>
        <w:tabs>
          <w:tab w:val="left" w:pos="720"/>
        </w:tabs>
        <w:rPr>
          <w:rFonts w:cs="Times New Roman"/>
          <w:b/>
          <w:lang w:val="mt-MT"/>
        </w:rPr>
      </w:pPr>
    </w:p>
    <w:p w14:paraId="499578FD" w14:textId="77777777" w:rsidR="007E7AB6" w:rsidRPr="00C76260" w:rsidRDefault="007E7AB6" w:rsidP="00DA7EC8">
      <w:pPr>
        <w:keepNext/>
        <w:keepLines/>
        <w:rPr>
          <w:rFonts w:cs="Times New Roman"/>
          <w:lang w:val="mt-MT"/>
        </w:rPr>
      </w:pPr>
      <w:r w:rsidRPr="00C76260">
        <w:rPr>
          <w:rFonts w:cs="Times New Roman"/>
          <w:lang w:val="mt-MT"/>
        </w:rPr>
        <w:t>Ir-riċetturi tal-estroġenu huma grupp ta’ proteini li jinstabu ġewwa ċ-ċelloli. Dawn jiġu attivati meta l-ormon estroġenu jintrabat magħhom. Meta jintrabat ma’ dawn ir-riċetturi, l-estroġenu jista’ f’xi każijiet jistimula liċ-ċelloli tal-kanċer biex jikbru u jimmultiplikaw. ORSERDU fih is-sustanza attiva elacestrant li tintrabat mar-riċetturi tal-estroġenu fiċ-ċelloli tal-kanċer u twaqqafhom milli jaħdmu. Billi jimblokka u jeqred ir-riċetturi tal-estroġenu, ORSERDU jista’ jnaqqas it-tkabbir u t-tixrid tal-kanċer tas-sider u jgħin biex iċ-ċelloli tal-kanċer jinqatlu.</w:t>
      </w:r>
    </w:p>
    <w:p w14:paraId="064F53E3" w14:textId="77777777" w:rsidR="007E7AB6" w:rsidRPr="00C76260" w:rsidRDefault="007E7AB6" w:rsidP="00DA7EC8">
      <w:pPr>
        <w:rPr>
          <w:rFonts w:cs="Times New Roman"/>
          <w:lang w:val="mt-MT"/>
        </w:rPr>
      </w:pPr>
    </w:p>
    <w:p w14:paraId="2C51D401" w14:textId="77777777" w:rsidR="007E7AB6" w:rsidRPr="00C76260" w:rsidRDefault="007E7AB6" w:rsidP="00DA7EC8">
      <w:pPr>
        <w:rPr>
          <w:rFonts w:cs="Times New Roman"/>
          <w:lang w:val="mt-MT"/>
        </w:rPr>
      </w:pPr>
      <w:r w:rsidRPr="00C76260">
        <w:rPr>
          <w:rFonts w:cs="Times New Roman"/>
          <w:lang w:val="mt-MT"/>
        </w:rPr>
        <w:t>Jekk għandek xi mistoqsijiet dwar kif jaħdem ORSERDU jew għaliex inkitbitlek din il-mediċina, staqsi lit-tabib, lill-ispiżjar, jew lill-infermier tiegħek.</w:t>
      </w:r>
    </w:p>
    <w:p w14:paraId="5A3EE81A" w14:textId="77777777" w:rsidR="007E7AB6" w:rsidRPr="00C76260" w:rsidRDefault="007E7AB6" w:rsidP="00DA7EC8">
      <w:pPr>
        <w:ind w:right="-2"/>
        <w:rPr>
          <w:rFonts w:cs="Times New Roman"/>
          <w:lang w:val="mt-MT"/>
        </w:rPr>
      </w:pPr>
    </w:p>
    <w:p w14:paraId="3A5B210F" w14:textId="77777777" w:rsidR="007E7AB6" w:rsidRPr="00C76260" w:rsidRDefault="007E7AB6" w:rsidP="00DA7EC8">
      <w:pPr>
        <w:ind w:right="-2"/>
        <w:rPr>
          <w:rFonts w:cs="Times New Roman"/>
          <w:lang w:val="mt-MT"/>
        </w:rPr>
      </w:pPr>
    </w:p>
    <w:p w14:paraId="551020B4" w14:textId="77777777" w:rsidR="007E7AB6" w:rsidRPr="00C76260" w:rsidRDefault="007E7AB6" w:rsidP="00DA7EC8">
      <w:pPr>
        <w:keepNext/>
        <w:ind w:left="567" w:right="-2" w:hanging="567"/>
        <w:rPr>
          <w:rFonts w:cs="Times New Roman"/>
          <w:b/>
          <w:lang w:val="mt-MT"/>
        </w:rPr>
      </w:pPr>
      <w:r w:rsidRPr="00C76260">
        <w:rPr>
          <w:rFonts w:cs="Times New Roman"/>
          <w:b/>
          <w:bCs/>
          <w:lang w:val="mt-MT"/>
        </w:rPr>
        <w:t>2.</w:t>
      </w:r>
      <w:r w:rsidRPr="00C76260">
        <w:rPr>
          <w:rFonts w:cs="Times New Roman"/>
          <w:b/>
          <w:bCs/>
          <w:lang w:val="mt-MT"/>
        </w:rPr>
        <w:tab/>
        <w:t>X’għandek tkun taf qabel ma tieħu ORSERDU</w:t>
      </w:r>
    </w:p>
    <w:p w14:paraId="66C37494" w14:textId="77777777" w:rsidR="007E7AB6" w:rsidRPr="00C76260" w:rsidRDefault="007E7AB6" w:rsidP="00DA7EC8">
      <w:pPr>
        <w:keepNext/>
        <w:numPr>
          <w:ilvl w:val="12"/>
          <w:numId w:val="0"/>
        </w:numPr>
        <w:outlineLvl w:val="0"/>
        <w:rPr>
          <w:rFonts w:cs="Times New Roman"/>
          <w:i/>
          <w:lang w:val="mt-MT"/>
        </w:rPr>
      </w:pPr>
    </w:p>
    <w:p w14:paraId="735C2DC6" w14:textId="77777777" w:rsidR="007E7AB6" w:rsidRPr="00C76260" w:rsidRDefault="007E7AB6" w:rsidP="00DA7EC8">
      <w:pPr>
        <w:keepNext/>
        <w:numPr>
          <w:ilvl w:val="12"/>
          <w:numId w:val="0"/>
        </w:numPr>
        <w:outlineLvl w:val="0"/>
        <w:rPr>
          <w:rFonts w:cs="Times New Roman"/>
          <w:lang w:val="mt-MT"/>
        </w:rPr>
      </w:pPr>
      <w:r w:rsidRPr="00C76260">
        <w:rPr>
          <w:rFonts w:cs="Times New Roman"/>
          <w:b/>
          <w:bCs/>
          <w:lang w:val="mt-MT"/>
        </w:rPr>
        <w:t>Tużax ORSERDU jekk:</w:t>
      </w:r>
    </w:p>
    <w:p w14:paraId="3255073B" w14:textId="77777777" w:rsidR="007E7AB6" w:rsidRPr="00C76260" w:rsidRDefault="007E7AB6" w:rsidP="00DA7EC8">
      <w:pPr>
        <w:numPr>
          <w:ilvl w:val="12"/>
          <w:numId w:val="0"/>
        </w:numPr>
        <w:ind w:left="567" w:hanging="567"/>
        <w:rPr>
          <w:rFonts w:cs="Times New Roman"/>
          <w:lang w:val="mt-MT"/>
        </w:rPr>
      </w:pPr>
      <w:r w:rsidRPr="00C76260">
        <w:rPr>
          <w:rFonts w:cs="Times New Roman"/>
          <w:lang w:val="mt-MT"/>
        </w:rPr>
        <w:t>-</w:t>
      </w:r>
      <w:r w:rsidRPr="00C76260">
        <w:rPr>
          <w:rFonts w:cs="Times New Roman"/>
          <w:lang w:val="mt-MT"/>
        </w:rPr>
        <w:tab/>
        <w:t>inti allerġiku għal elacestrant jew għal xi sustanza oħra ta’ din il</w:t>
      </w:r>
      <w:r w:rsidRPr="00C76260">
        <w:rPr>
          <w:rFonts w:cs="Times New Roman"/>
          <w:lang w:val="mt-MT"/>
        </w:rPr>
        <w:noBreakHyphen/>
        <w:t>mediċina (imniżżla fis-sezzjoni 6).</w:t>
      </w:r>
    </w:p>
    <w:p w14:paraId="0303377B" w14:textId="77777777" w:rsidR="007E7AB6" w:rsidRPr="00C76260" w:rsidRDefault="007E7AB6" w:rsidP="00DA7EC8">
      <w:pPr>
        <w:numPr>
          <w:ilvl w:val="12"/>
          <w:numId w:val="0"/>
        </w:numPr>
        <w:rPr>
          <w:rFonts w:cs="Times New Roman"/>
          <w:lang w:val="mt-MT"/>
        </w:rPr>
      </w:pPr>
    </w:p>
    <w:p w14:paraId="2D742361" w14:textId="77777777" w:rsidR="007E7AB6" w:rsidRPr="00C76260" w:rsidRDefault="007E7AB6" w:rsidP="00DA7EC8">
      <w:pPr>
        <w:keepNext/>
        <w:numPr>
          <w:ilvl w:val="12"/>
          <w:numId w:val="0"/>
        </w:numPr>
        <w:outlineLvl w:val="0"/>
        <w:rPr>
          <w:rFonts w:cs="Times New Roman"/>
          <w:b/>
          <w:lang w:val="mt-MT"/>
        </w:rPr>
      </w:pPr>
      <w:r w:rsidRPr="00C76260">
        <w:rPr>
          <w:rFonts w:cs="Times New Roman"/>
          <w:b/>
          <w:bCs/>
          <w:lang w:val="mt-MT"/>
        </w:rPr>
        <w:t>Twissijiet u prekawzjonijiet</w:t>
      </w:r>
    </w:p>
    <w:p w14:paraId="5B7E14D5" w14:textId="77777777" w:rsidR="007E7AB6" w:rsidRPr="00C76260" w:rsidRDefault="007E7AB6" w:rsidP="00DA7EC8">
      <w:pPr>
        <w:keepNext/>
        <w:numPr>
          <w:ilvl w:val="12"/>
          <w:numId w:val="0"/>
        </w:numPr>
        <w:rPr>
          <w:rFonts w:cs="Times New Roman"/>
          <w:b/>
          <w:lang w:val="mt-MT"/>
        </w:rPr>
      </w:pPr>
      <w:r w:rsidRPr="00C76260">
        <w:rPr>
          <w:rFonts w:cs="Times New Roman"/>
          <w:lang w:val="mt-MT"/>
        </w:rPr>
        <w:t>Kellem lit-tabib jew lill-ispiżjar tiegħek qabel tieħu ORSERDU</w:t>
      </w:r>
    </w:p>
    <w:p w14:paraId="0EF222FF" w14:textId="77777777" w:rsidR="007E7AB6" w:rsidRPr="00C76260" w:rsidRDefault="007E7AB6" w:rsidP="00DA7EC8">
      <w:pPr>
        <w:keepNext/>
        <w:numPr>
          <w:ilvl w:val="12"/>
          <w:numId w:val="0"/>
        </w:numPr>
        <w:rPr>
          <w:rFonts w:cs="Times New Roman"/>
          <w:b/>
          <w:lang w:val="mt-MT"/>
        </w:rPr>
      </w:pPr>
    </w:p>
    <w:p w14:paraId="7A354E86"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jekk għandek xi mard tal-fwied (eżempji ta’ mard tal-fwied jinkludu ċirrożi (ċikatriċi tal-fwied), indeboliment tal-fwied jew suffejra kolestatika (lewn isfar tal-ġilda u tal-għajnejn minħabba tnaqqis fil-fluss tal-bili mill-fwied)). It-tabib tiegħek ser jimmonitorjak f’perjodi regolari u mill-qrib għal reazzjonijiet avversi.</w:t>
      </w:r>
    </w:p>
    <w:p w14:paraId="6A126C3A" w14:textId="77777777" w:rsidR="007E7AB6" w:rsidRPr="00C76260" w:rsidRDefault="007E7AB6" w:rsidP="00DA7EC8">
      <w:pPr>
        <w:numPr>
          <w:ilvl w:val="12"/>
          <w:numId w:val="0"/>
        </w:numPr>
        <w:rPr>
          <w:rFonts w:cs="Times New Roman"/>
          <w:lang w:val="mt-MT"/>
        </w:rPr>
      </w:pPr>
    </w:p>
    <w:p w14:paraId="5FCEEF85" w14:textId="77777777" w:rsidR="007E7AB6" w:rsidRPr="00C76260" w:rsidRDefault="007E7AB6" w:rsidP="00DA7EC8">
      <w:pPr>
        <w:numPr>
          <w:ilvl w:val="12"/>
          <w:numId w:val="0"/>
        </w:numPr>
        <w:rPr>
          <w:rFonts w:cs="Times New Roman"/>
          <w:lang w:val="mt-MT"/>
        </w:rPr>
      </w:pPr>
      <w:r w:rsidRPr="00C76260">
        <w:rPr>
          <w:rFonts w:cs="Times New Roman"/>
          <w:lang w:val="mt-MT"/>
        </w:rPr>
        <w:t>Billi jkollok kanċer tas-sider avvanzat jista’ jkollok riskju akbar li tiżviluppa għoqiedi tad-demm fil-vini tiegħek (tip ta’ arterja tad-demm). Mhux magħruf jekk ORSERDU jżidx ukoll dan ir-riskju.</w:t>
      </w:r>
    </w:p>
    <w:p w14:paraId="20C7A439" w14:textId="77777777" w:rsidR="007E7AB6" w:rsidRPr="00C76260" w:rsidRDefault="007E7AB6" w:rsidP="00DA7EC8">
      <w:pPr>
        <w:numPr>
          <w:ilvl w:val="12"/>
          <w:numId w:val="0"/>
        </w:numPr>
        <w:rPr>
          <w:rFonts w:cs="Times New Roman"/>
          <w:lang w:val="mt-MT"/>
        </w:rPr>
      </w:pPr>
    </w:p>
    <w:p w14:paraId="25F3EF8E" w14:textId="77777777" w:rsidR="007E7AB6" w:rsidRPr="00C76260" w:rsidRDefault="007E7AB6" w:rsidP="00DA7EC8">
      <w:pPr>
        <w:keepNext/>
        <w:numPr>
          <w:ilvl w:val="12"/>
          <w:numId w:val="0"/>
        </w:numPr>
        <w:rPr>
          <w:rFonts w:cs="Times New Roman"/>
          <w:b/>
          <w:bCs/>
          <w:lang w:val="mt-MT"/>
        </w:rPr>
      </w:pPr>
      <w:r w:rsidRPr="00C76260">
        <w:rPr>
          <w:rFonts w:cs="Times New Roman"/>
          <w:b/>
          <w:bCs/>
          <w:lang w:val="mt-MT"/>
        </w:rPr>
        <w:t>Tfal u adolexxenti</w:t>
      </w:r>
    </w:p>
    <w:p w14:paraId="1A39F40E" w14:textId="77777777" w:rsidR="007E7AB6" w:rsidRPr="00C76260" w:rsidRDefault="007E7AB6" w:rsidP="00DA7EC8">
      <w:pPr>
        <w:numPr>
          <w:ilvl w:val="12"/>
          <w:numId w:val="0"/>
        </w:numPr>
        <w:rPr>
          <w:rFonts w:cs="Times New Roman"/>
          <w:lang w:val="mt-MT"/>
        </w:rPr>
      </w:pPr>
      <w:r w:rsidRPr="00C76260">
        <w:rPr>
          <w:rFonts w:cs="Times New Roman"/>
          <w:lang w:val="mt-MT"/>
        </w:rPr>
        <w:t>ORSERDU m’għandux jingħata lil tfal u adolexxenti taħt it-18-il sena.</w:t>
      </w:r>
    </w:p>
    <w:p w14:paraId="3C546BEB" w14:textId="77777777" w:rsidR="007E7AB6" w:rsidRPr="00C76260" w:rsidRDefault="007E7AB6" w:rsidP="00DA7EC8">
      <w:pPr>
        <w:numPr>
          <w:ilvl w:val="12"/>
          <w:numId w:val="0"/>
        </w:numPr>
        <w:rPr>
          <w:rFonts w:cs="Times New Roman"/>
          <w:lang w:val="mt-MT"/>
        </w:rPr>
      </w:pPr>
    </w:p>
    <w:p w14:paraId="0DBCDE02" w14:textId="77777777" w:rsidR="007E7AB6" w:rsidRPr="00C76260" w:rsidRDefault="007E7AB6" w:rsidP="00DA7EC8">
      <w:pPr>
        <w:keepNext/>
        <w:numPr>
          <w:ilvl w:val="12"/>
          <w:numId w:val="0"/>
        </w:numPr>
        <w:rPr>
          <w:rFonts w:cs="Times New Roman"/>
          <w:lang w:val="mt-MT"/>
        </w:rPr>
      </w:pPr>
      <w:r w:rsidRPr="00C76260">
        <w:rPr>
          <w:rFonts w:cs="Times New Roman"/>
          <w:b/>
          <w:bCs/>
          <w:lang w:val="mt-MT"/>
        </w:rPr>
        <w:t>Mediċini oħra u ORSERDU</w:t>
      </w:r>
    </w:p>
    <w:p w14:paraId="219D98B8" w14:textId="77777777" w:rsidR="007E7AB6" w:rsidRPr="00C76260" w:rsidRDefault="007E7AB6" w:rsidP="00DA7EC8">
      <w:pPr>
        <w:numPr>
          <w:ilvl w:val="12"/>
          <w:numId w:val="0"/>
        </w:numPr>
        <w:tabs>
          <w:tab w:val="left" w:pos="720"/>
        </w:tabs>
        <w:rPr>
          <w:rFonts w:cs="Times New Roman"/>
          <w:lang w:val="mt-MT"/>
        </w:rPr>
      </w:pPr>
      <w:r w:rsidRPr="00C76260">
        <w:rPr>
          <w:rFonts w:cs="Times New Roman"/>
          <w:lang w:val="mt-MT"/>
        </w:rPr>
        <w:t>Għid lit-tabib jew lill-ispiżjar tiegħek jekk qed tieħu, ħadt dan l-aħħar jew tista’ tieħu xi mediċini oħra. Dan minħabba li ORSERDU jista’ jaffettwa l-mod kif jaħdmu xi mediċini oħra. Barra minn hekk, xi mediċini oħra jistgħu jaffettwaw il-mod kif jaħdem ORSERDU.</w:t>
      </w:r>
    </w:p>
    <w:p w14:paraId="35F881D8" w14:textId="77777777" w:rsidR="007E7AB6" w:rsidRPr="00C76260" w:rsidRDefault="007E7AB6" w:rsidP="00DA7EC8">
      <w:pPr>
        <w:numPr>
          <w:ilvl w:val="12"/>
          <w:numId w:val="0"/>
        </w:numPr>
        <w:tabs>
          <w:tab w:val="left" w:pos="720"/>
        </w:tabs>
        <w:rPr>
          <w:rFonts w:cs="Times New Roman"/>
          <w:lang w:val="mt-MT"/>
        </w:rPr>
      </w:pPr>
    </w:p>
    <w:p w14:paraId="1999FB63" w14:textId="77777777" w:rsidR="007E7AB6" w:rsidRPr="00C76260" w:rsidRDefault="007E7AB6" w:rsidP="00DA7EC8">
      <w:pPr>
        <w:keepNext/>
        <w:tabs>
          <w:tab w:val="left" w:pos="720"/>
        </w:tabs>
        <w:rPr>
          <w:rFonts w:cs="Times New Roman"/>
          <w:lang w:val="mt-MT"/>
        </w:rPr>
      </w:pPr>
      <w:r w:rsidRPr="00C76260">
        <w:rPr>
          <w:rFonts w:cs="Times New Roman"/>
          <w:lang w:val="mt-MT"/>
        </w:rPr>
        <w:t>Għid lit-tabib tiegħek jekk qed tieħu xi waħda minn dawn il-mediċini li ġejjin:</w:t>
      </w:r>
    </w:p>
    <w:p w14:paraId="434DB61E"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antibijotiċi għat-trattament ta’ infezzjonijiet minn batterju (bħal ciprofloxacin, clarithromycin, erythromycin, rifampicin, telithromycin)</w:t>
      </w:r>
    </w:p>
    <w:p w14:paraId="17507CBC"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mediċina għal livell baxx ta’ sodium fid-demm (bħal conivaptan)</w:t>
      </w:r>
    </w:p>
    <w:p w14:paraId="05CDF7FD"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mediċini għat-trattament tad-dipressjoni (bħal nefazodone jew fluvoxamine)</w:t>
      </w:r>
    </w:p>
    <w:p w14:paraId="49AF6785"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mediċina għat-trattament tal-ansjetà u s-sintomi tal-astinenza mill-alkoħol (bħal tofisopam).</w:t>
      </w:r>
    </w:p>
    <w:p w14:paraId="69234583"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mediċini għat-trattament ta’ kanċers oħra (bħal crizotinib, dabrafenib, imatinib, lorlatinib, jew sotorasib)</w:t>
      </w:r>
    </w:p>
    <w:p w14:paraId="092E9786"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mediċini għal pressjoni għolja jew uġigħ fis-sider (bħal bosentan, diltiazem jew verapamil)</w:t>
      </w:r>
    </w:p>
    <w:p w14:paraId="5B77967E"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mediċini għall</w:t>
      </w:r>
      <w:r w:rsidRPr="00C76260">
        <w:rPr>
          <w:rFonts w:cs="Times New Roman"/>
          <w:lang w:val="mt-MT"/>
        </w:rPr>
        <w:noBreakHyphen/>
        <w:t>infezzjonijiet ikkawżati minn fungus (bħal fluconazole, isavuconazole, itraconazole, ketoconazole, posaconazole, jew voriconazole)</w:t>
      </w:r>
    </w:p>
    <w:p w14:paraId="15D53D10"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mediċini għall</w:t>
      </w:r>
      <w:r w:rsidRPr="00C76260">
        <w:rPr>
          <w:rFonts w:cs="Times New Roman"/>
          <w:lang w:val="mt-MT"/>
        </w:rPr>
        <w:noBreakHyphen/>
        <w:t>infezzjoni tal</w:t>
      </w:r>
      <w:r w:rsidRPr="00C76260">
        <w:rPr>
          <w:rFonts w:cs="Times New Roman"/>
          <w:lang w:val="mt-MT"/>
        </w:rPr>
        <w:noBreakHyphen/>
        <w:t>HIV (bħal efavirenz, etravirine, indinavir, lopinavir, ritonavir, nelfinavir, saquinavir, jew telaprevir)</w:t>
      </w:r>
    </w:p>
    <w:p w14:paraId="309447C2"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mediċini għat-trattament ta’ taħbit irregolari tal-qalb (bħal digoxin, dronedarone, jew quinidine)</w:t>
      </w:r>
    </w:p>
    <w:p w14:paraId="4391B91D"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mediċini użati fi trapjant tal-organi biex jiġi evitat ir-rifjut tal-organu (bħal cyclosporine)</w:t>
      </w:r>
    </w:p>
    <w:p w14:paraId="48776CFE"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mediċini biex jiġu evitati avvenimenti kardjovaskulari u għat-trattament ta’ livelli għoljin ta’ kolesterol (bħal rosuvastatin)</w:t>
      </w:r>
    </w:p>
    <w:p w14:paraId="289D35D9"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mediċini użati biex jiġu evitati l-aċċessjonijiet (bħal carbamazepine, cenobamate, phenobarbital, phenytoin, jew primidone)</w:t>
      </w:r>
    </w:p>
    <w:p w14:paraId="32279D0D"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mediċini għat-trattament tar-rimettar (bħal aprepitant)</w:t>
      </w:r>
    </w:p>
    <w:p w14:paraId="34C0BFAF" w14:textId="77777777" w:rsidR="007E7AB6" w:rsidRPr="00C76260" w:rsidRDefault="007E7AB6" w:rsidP="00DA7EC8">
      <w:pPr>
        <w:numPr>
          <w:ilvl w:val="0"/>
          <w:numId w:val="3"/>
        </w:numPr>
        <w:ind w:left="567" w:right="-2" w:hanging="567"/>
        <w:rPr>
          <w:rFonts w:cs="Times New Roman"/>
          <w:lang w:val="mt-MT"/>
        </w:rPr>
      </w:pPr>
      <w:r w:rsidRPr="00C76260">
        <w:rPr>
          <w:rFonts w:cs="Times New Roman"/>
          <w:lang w:val="mt-MT"/>
        </w:rPr>
        <w:t>mediċini erbali użati għat-trattament tad-dipressjoni li fihom St. John’s wort</w:t>
      </w:r>
    </w:p>
    <w:p w14:paraId="61866CBF" w14:textId="77777777" w:rsidR="007E7AB6" w:rsidRPr="00C76260" w:rsidRDefault="007E7AB6" w:rsidP="00DA7EC8">
      <w:pPr>
        <w:numPr>
          <w:ilvl w:val="12"/>
          <w:numId w:val="0"/>
        </w:numPr>
        <w:ind w:right="-2"/>
        <w:outlineLvl w:val="0"/>
        <w:rPr>
          <w:rFonts w:cs="Times New Roman"/>
          <w:b/>
          <w:lang w:val="mt-MT"/>
        </w:rPr>
      </w:pPr>
    </w:p>
    <w:p w14:paraId="7D06C2DC" w14:textId="77777777" w:rsidR="007E7AB6" w:rsidRPr="00C76260" w:rsidRDefault="007E7AB6" w:rsidP="00DA7EC8">
      <w:pPr>
        <w:numPr>
          <w:ilvl w:val="12"/>
          <w:numId w:val="0"/>
        </w:numPr>
        <w:ind w:right="-2"/>
        <w:outlineLvl w:val="0"/>
        <w:rPr>
          <w:rFonts w:cs="Times New Roman"/>
          <w:b/>
          <w:lang w:val="mt-MT"/>
        </w:rPr>
      </w:pPr>
      <w:r w:rsidRPr="00C76260">
        <w:rPr>
          <w:rFonts w:cs="Times New Roman"/>
          <w:b/>
          <w:lang w:val="mt-MT"/>
        </w:rPr>
        <w:t>ORSERDU mal-ikel u x-xorb</w:t>
      </w:r>
    </w:p>
    <w:p w14:paraId="076E6C35" w14:textId="77777777" w:rsidR="007E7AB6" w:rsidRPr="00C76260" w:rsidRDefault="007E7AB6" w:rsidP="00DA7EC8">
      <w:pPr>
        <w:numPr>
          <w:ilvl w:val="12"/>
          <w:numId w:val="0"/>
        </w:numPr>
        <w:ind w:right="-2"/>
        <w:outlineLvl w:val="0"/>
        <w:rPr>
          <w:rFonts w:cs="Times New Roman"/>
          <w:bCs/>
          <w:lang w:val="mt-MT"/>
        </w:rPr>
      </w:pPr>
      <w:r w:rsidRPr="00C76260">
        <w:rPr>
          <w:rFonts w:cs="Times New Roman"/>
          <w:bCs/>
          <w:lang w:val="mt-MT"/>
        </w:rPr>
        <w:t>Tixrobx meraq tal-grapefruit jew tikolx grapefruit waqt it-trattament b’ORSERDU għax tista’ tbiddel l-ammont ta’ ORSERDU f’ġismek u żżid l-effetti sekondarji ta’ ORSERDU (ara sezzjoni 3 “Kif għandek tieħu ORSERDU”).</w:t>
      </w:r>
    </w:p>
    <w:p w14:paraId="3239F184" w14:textId="77777777" w:rsidR="007E7AB6" w:rsidRPr="00C76260" w:rsidRDefault="007E7AB6" w:rsidP="00DA7EC8">
      <w:pPr>
        <w:numPr>
          <w:ilvl w:val="12"/>
          <w:numId w:val="0"/>
        </w:numPr>
        <w:ind w:right="-2"/>
        <w:outlineLvl w:val="0"/>
        <w:rPr>
          <w:rFonts w:cs="Times New Roman"/>
          <w:b/>
          <w:lang w:val="mt-MT"/>
        </w:rPr>
      </w:pPr>
    </w:p>
    <w:p w14:paraId="73F31AA2" w14:textId="77777777" w:rsidR="007E7AB6" w:rsidRPr="00C76260" w:rsidRDefault="007E7AB6" w:rsidP="00DA7EC8">
      <w:pPr>
        <w:keepNext/>
        <w:numPr>
          <w:ilvl w:val="12"/>
          <w:numId w:val="0"/>
        </w:numPr>
        <w:ind w:right="-2"/>
        <w:outlineLvl w:val="0"/>
        <w:rPr>
          <w:rFonts w:cs="Times New Roman"/>
          <w:b/>
          <w:lang w:val="mt-MT"/>
        </w:rPr>
      </w:pPr>
      <w:r w:rsidRPr="00C76260">
        <w:rPr>
          <w:rFonts w:cs="Times New Roman"/>
          <w:b/>
          <w:bCs/>
          <w:lang w:val="mt-MT"/>
        </w:rPr>
        <w:t>Tqala, treddigħ u fertilità</w:t>
      </w:r>
    </w:p>
    <w:p w14:paraId="5051B635" w14:textId="77777777" w:rsidR="007E7AB6" w:rsidRPr="00C76260" w:rsidRDefault="007E7AB6" w:rsidP="00DA7EC8">
      <w:pPr>
        <w:numPr>
          <w:ilvl w:val="12"/>
          <w:numId w:val="0"/>
        </w:numPr>
        <w:rPr>
          <w:rFonts w:cs="Times New Roman"/>
          <w:lang w:val="mt-MT"/>
        </w:rPr>
      </w:pPr>
      <w:r w:rsidRPr="00C76260">
        <w:rPr>
          <w:rFonts w:cs="Times New Roman"/>
          <w:lang w:val="mt-MT"/>
        </w:rPr>
        <w:t>Din il-mediċina għandha tintuża biss f’nisa wara l-menopawża u fl-irġiel.</w:t>
      </w:r>
    </w:p>
    <w:p w14:paraId="69C7E4BF" w14:textId="77777777" w:rsidR="007E7AB6" w:rsidRPr="00C76260" w:rsidRDefault="007E7AB6" w:rsidP="00DA7EC8">
      <w:pPr>
        <w:numPr>
          <w:ilvl w:val="12"/>
          <w:numId w:val="0"/>
        </w:numPr>
        <w:rPr>
          <w:rFonts w:cs="Times New Roman"/>
          <w:lang w:val="mt-MT"/>
        </w:rPr>
      </w:pPr>
    </w:p>
    <w:p w14:paraId="349F56E4" w14:textId="77777777" w:rsidR="007E7AB6" w:rsidRPr="00C76260" w:rsidRDefault="007E7AB6" w:rsidP="00DA7EC8">
      <w:pPr>
        <w:keepNext/>
        <w:numPr>
          <w:ilvl w:val="12"/>
          <w:numId w:val="0"/>
        </w:numPr>
        <w:rPr>
          <w:rFonts w:cs="Times New Roman"/>
          <w:u w:val="single"/>
          <w:lang w:val="mt-MT"/>
        </w:rPr>
      </w:pPr>
      <w:r w:rsidRPr="00C76260">
        <w:rPr>
          <w:rFonts w:cs="Times New Roman"/>
          <w:u w:val="single"/>
          <w:lang w:val="mt-MT"/>
        </w:rPr>
        <w:t>Tqala</w:t>
      </w:r>
    </w:p>
    <w:p w14:paraId="5FD54B0F" w14:textId="77777777" w:rsidR="007E7AB6" w:rsidRPr="00C76260" w:rsidRDefault="007E7AB6" w:rsidP="00DA7EC8">
      <w:pPr>
        <w:numPr>
          <w:ilvl w:val="12"/>
          <w:numId w:val="0"/>
        </w:numPr>
        <w:rPr>
          <w:rFonts w:cs="Times New Roman"/>
          <w:lang w:val="mt-MT"/>
        </w:rPr>
      </w:pPr>
      <w:r w:rsidRPr="00C76260">
        <w:rPr>
          <w:rFonts w:cs="Times New Roman"/>
          <w:lang w:val="mt-MT"/>
        </w:rPr>
        <w:t>ORSERDU jista’ jagħmel ħsara lit-tarbija fil-ġuf. M’għandekx tieħu ORSERDU jekk inti tqila, taħseb li tista’ tkun tqila jew qed tippjana li jkollok tarbija. Jekk taħseb li tista’ tkun tqila jew qed tippjana li jkollok tarbija, itlob il-parir tat-tabib jew tal-ispiżjar tiegħek qabel użu din il-mediċina.</w:t>
      </w:r>
    </w:p>
    <w:p w14:paraId="14AD5D50" w14:textId="77777777" w:rsidR="007E7AB6" w:rsidRPr="00C76260" w:rsidRDefault="007E7AB6" w:rsidP="00DA7EC8">
      <w:pPr>
        <w:numPr>
          <w:ilvl w:val="12"/>
          <w:numId w:val="0"/>
        </w:numPr>
        <w:rPr>
          <w:rFonts w:cs="Times New Roman"/>
          <w:lang w:val="mt-MT"/>
        </w:rPr>
      </w:pPr>
    </w:p>
    <w:p w14:paraId="59E177E3" w14:textId="77777777" w:rsidR="007E7AB6" w:rsidRPr="00C76260" w:rsidRDefault="007E7AB6" w:rsidP="00DA7EC8">
      <w:pPr>
        <w:numPr>
          <w:ilvl w:val="12"/>
          <w:numId w:val="0"/>
        </w:numPr>
        <w:rPr>
          <w:rFonts w:cs="Times New Roman"/>
          <w:lang w:val="mt-MT"/>
        </w:rPr>
      </w:pPr>
      <w:r w:rsidRPr="00C76260">
        <w:rPr>
          <w:rFonts w:cs="Times New Roman"/>
          <w:lang w:val="mt-MT"/>
        </w:rPr>
        <w:t>Jekk inti mara li tista’ toħroġ tqila, għandek tuża mezzi kontraċettivi effettivi waqt li tkun qed tirċievi t-trattament b’ORSERDU u għal ġimgħa wara t-tmiem tat-trattament b’ORSERDU. Staqsi lit-tabib tiegħek għal metodi xierqa. Jekk inti mara li tista’ toħroġ tqila, it-tabib tiegħek se jeskludi hemmx tqala eżistenti qabel ma jibdiek fuq it-trattament b’ORSERDU. Dan jista’ jinkludi li tagħmel test tat-tqala.</w:t>
      </w:r>
    </w:p>
    <w:p w14:paraId="39C137A7" w14:textId="77777777" w:rsidR="007E7AB6" w:rsidRPr="00C76260" w:rsidRDefault="007E7AB6" w:rsidP="00DA7EC8">
      <w:pPr>
        <w:numPr>
          <w:ilvl w:val="12"/>
          <w:numId w:val="0"/>
        </w:numPr>
        <w:rPr>
          <w:rFonts w:cs="Times New Roman"/>
          <w:u w:val="single"/>
          <w:lang w:val="mt-MT"/>
        </w:rPr>
      </w:pPr>
    </w:p>
    <w:p w14:paraId="4480C2A1" w14:textId="77777777" w:rsidR="007E7AB6" w:rsidRPr="00C76260" w:rsidRDefault="007E7AB6" w:rsidP="00DA7EC8">
      <w:pPr>
        <w:keepNext/>
        <w:numPr>
          <w:ilvl w:val="12"/>
          <w:numId w:val="0"/>
        </w:numPr>
        <w:rPr>
          <w:rFonts w:cs="Times New Roman"/>
          <w:u w:val="single"/>
          <w:lang w:val="mt-MT"/>
        </w:rPr>
      </w:pPr>
      <w:r w:rsidRPr="00C76260">
        <w:rPr>
          <w:rFonts w:cs="Times New Roman"/>
          <w:u w:val="single"/>
          <w:lang w:val="mt-MT"/>
        </w:rPr>
        <w:t>Treddigħ</w:t>
      </w:r>
    </w:p>
    <w:p w14:paraId="1AB786D6" w14:textId="77777777" w:rsidR="007E7AB6" w:rsidRPr="00C76260" w:rsidRDefault="007E7AB6" w:rsidP="00DA7EC8">
      <w:pPr>
        <w:numPr>
          <w:ilvl w:val="12"/>
          <w:numId w:val="0"/>
        </w:numPr>
        <w:rPr>
          <w:rFonts w:cs="Times New Roman"/>
          <w:lang w:val="mt-MT"/>
        </w:rPr>
      </w:pPr>
      <w:r w:rsidRPr="00C76260">
        <w:rPr>
          <w:rFonts w:cs="Times New Roman"/>
          <w:lang w:val="mt-MT"/>
        </w:rPr>
        <w:t>It-treddigћ gћandu jieqaf waqt it-trattament b’ORSERDU u għal ġimgħa wara l-aħħar doża ta’ ORSERDU. Waqt it-trattament, it-tabib tiegħek ser jiddiskuti r-riskji potenzjali jekk tieħu ORSERDU waqt it-tqala jew it-treddigħ.</w:t>
      </w:r>
    </w:p>
    <w:p w14:paraId="0DBC8C3F" w14:textId="77777777" w:rsidR="007E7AB6" w:rsidRPr="00C76260" w:rsidRDefault="007E7AB6" w:rsidP="00DA7EC8">
      <w:pPr>
        <w:numPr>
          <w:ilvl w:val="12"/>
          <w:numId w:val="0"/>
        </w:numPr>
        <w:rPr>
          <w:rFonts w:cs="Times New Roman"/>
          <w:lang w:val="mt-MT"/>
        </w:rPr>
      </w:pPr>
    </w:p>
    <w:p w14:paraId="155D11D3" w14:textId="77777777" w:rsidR="007E7AB6" w:rsidRPr="00C76260" w:rsidRDefault="007E7AB6" w:rsidP="00DA7EC8">
      <w:pPr>
        <w:keepNext/>
        <w:numPr>
          <w:ilvl w:val="12"/>
          <w:numId w:val="0"/>
        </w:numPr>
        <w:rPr>
          <w:rFonts w:cs="Times New Roman"/>
          <w:lang w:val="mt-MT"/>
        </w:rPr>
      </w:pPr>
      <w:r w:rsidRPr="00C76260">
        <w:rPr>
          <w:rFonts w:cs="Times New Roman"/>
          <w:u w:val="single"/>
          <w:lang w:val="mt-MT"/>
        </w:rPr>
        <w:t>Fertilità</w:t>
      </w:r>
    </w:p>
    <w:p w14:paraId="2E818353" w14:textId="77777777" w:rsidR="007E7AB6" w:rsidRPr="00C76260" w:rsidRDefault="007E7AB6" w:rsidP="00DA7EC8">
      <w:pPr>
        <w:numPr>
          <w:ilvl w:val="12"/>
          <w:numId w:val="0"/>
        </w:numPr>
        <w:rPr>
          <w:rFonts w:cs="Times New Roman"/>
          <w:lang w:val="mt-MT"/>
        </w:rPr>
      </w:pPr>
      <w:r w:rsidRPr="00C76260">
        <w:rPr>
          <w:rFonts w:cs="Times New Roman"/>
          <w:lang w:val="mt-MT"/>
        </w:rPr>
        <w:t>ORSERDU jista’ jnaqqas il-fertilità fin-nisa u fl-irġiel.</w:t>
      </w:r>
    </w:p>
    <w:p w14:paraId="3997DF6B" w14:textId="77777777" w:rsidR="007E7AB6" w:rsidRPr="00C76260" w:rsidRDefault="007E7AB6" w:rsidP="00DA7EC8">
      <w:pPr>
        <w:numPr>
          <w:ilvl w:val="12"/>
          <w:numId w:val="0"/>
        </w:numPr>
        <w:rPr>
          <w:rFonts w:cs="Times New Roman"/>
          <w:lang w:val="mt-MT"/>
        </w:rPr>
      </w:pPr>
    </w:p>
    <w:p w14:paraId="1262E4AA" w14:textId="77777777" w:rsidR="007E7AB6" w:rsidRPr="00C76260" w:rsidRDefault="007E7AB6" w:rsidP="00DA7EC8">
      <w:pPr>
        <w:keepNext/>
        <w:numPr>
          <w:ilvl w:val="12"/>
          <w:numId w:val="0"/>
        </w:numPr>
        <w:ind w:right="-2"/>
        <w:outlineLvl w:val="0"/>
        <w:rPr>
          <w:rFonts w:cs="Times New Roman"/>
          <w:lang w:val="mt-MT"/>
        </w:rPr>
      </w:pPr>
      <w:r w:rsidRPr="00C76260">
        <w:rPr>
          <w:rFonts w:cs="Times New Roman"/>
          <w:b/>
          <w:bCs/>
          <w:lang w:val="mt-MT"/>
        </w:rPr>
        <w:t>Sewqan u tħaddim ta’ magni</w:t>
      </w:r>
    </w:p>
    <w:p w14:paraId="76EB0A99" w14:textId="77777777" w:rsidR="007E7AB6" w:rsidRPr="00C76260" w:rsidRDefault="007E7AB6" w:rsidP="00DA7EC8">
      <w:pPr>
        <w:rPr>
          <w:rFonts w:cs="Times New Roman"/>
          <w:lang w:val="mt-MT"/>
        </w:rPr>
      </w:pPr>
      <w:r w:rsidRPr="00C76260">
        <w:rPr>
          <w:rFonts w:cs="Times New Roman"/>
          <w:lang w:val="mt-MT"/>
        </w:rPr>
        <w:t>ORSERDU m’għandu l-ebda effett jew ftit li xejn għandu effett fuq il-ħila biex issuq u tħaddem magni. Madankollu, peress li f’xi pazjenti li kienu qed jieħdu elacestrant ġew irrappurtati għeja, dgħufija, u diffikultà fl-irqad,il-pazjenti li jesperjenzaw dawk ir-reazzjonijiet avversi għandhom joqogħdu attenti meta jsuqu jew iħaddmu magni.</w:t>
      </w:r>
    </w:p>
    <w:p w14:paraId="32027C4E" w14:textId="77777777" w:rsidR="007E7AB6" w:rsidRPr="00C76260" w:rsidRDefault="007E7AB6" w:rsidP="00DA7EC8">
      <w:pPr>
        <w:numPr>
          <w:ilvl w:val="12"/>
          <w:numId w:val="0"/>
        </w:numPr>
        <w:ind w:right="-2"/>
        <w:rPr>
          <w:rFonts w:cs="Times New Roman"/>
          <w:lang w:val="mt-MT"/>
        </w:rPr>
      </w:pPr>
    </w:p>
    <w:p w14:paraId="24678565" w14:textId="77777777" w:rsidR="007E7AB6" w:rsidRPr="00C76260" w:rsidRDefault="007E7AB6" w:rsidP="00DA7EC8">
      <w:pPr>
        <w:numPr>
          <w:ilvl w:val="12"/>
          <w:numId w:val="0"/>
        </w:numPr>
        <w:ind w:right="-2"/>
        <w:rPr>
          <w:rFonts w:cs="Times New Roman"/>
          <w:lang w:val="mt-MT"/>
        </w:rPr>
      </w:pPr>
    </w:p>
    <w:p w14:paraId="32752AFD" w14:textId="77777777" w:rsidR="007E7AB6" w:rsidRPr="00C76260" w:rsidRDefault="007E7AB6" w:rsidP="00DA7EC8">
      <w:pPr>
        <w:keepNext/>
        <w:ind w:left="567" w:right="-2" w:hanging="567"/>
        <w:rPr>
          <w:rFonts w:cs="Times New Roman"/>
          <w:b/>
          <w:lang w:val="mt-MT"/>
        </w:rPr>
      </w:pPr>
      <w:r w:rsidRPr="00C76260">
        <w:rPr>
          <w:rFonts w:cs="Times New Roman"/>
          <w:b/>
          <w:bCs/>
          <w:lang w:val="mt-MT"/>
        </w:rPr>
        <w:t>3.</w:t>
      </w:r>
      <w:r w:rsidRPr="00C76260">
        <w:rPr>
          <w:rFonts w:cs="Times New Roman"/>
          <w:b/>
          <w:bCs/>
          <w:lang w:val="mt-MT"/>
        </w:rPr>
        <w:tab/>
        <w:t>Kif għandek tieħu ORSERDU</w:t>
      </w:r>
    </w:p>
    <w:p w14:paraId="53FF07B2" w14:textId="77777777" w:rsidR="007E7AB6" w:rsidRPr="00C76260" w:rsidRDefault="007E7AB6" w:rsidP="00DA7EC8">
      <w:pPr>
        <w:keepNext/>
        <w:numPr>
          <w:ilvl w:val="12"/>
          <w:numId w:val="0"/>
        </w:numPr>
        <w:ind w:right="-2"/>
        <w:rPr>
          <w:rFonts w:cs="Times New Roman"/>
          <w:lang w:val="mt-MT"/>
        </w:rPr>
      </w:pPr>
    </w:p>
    <w:p w14:paraId="79D7250E" w14:textId="77777777" w:rsidR="007E7AB6" w:rsidRPr="00C76260" w:rsidRDefault="007E7AB6" w:rsidP="00DA7EC8">
      <w:pPr>
        <w:numPr>
          <w:ilvl w:val="12"/>
          <w:numId w:val="0"/>
        </w:numPr>
        <w:ind w:right="-2"/>
        <w:rPr>
          <w:rFonts w:cs="Times New Roman"/>
          <w:lang w:val="mt-MT"/>
        </w:rPr>
      </w:pPr>
      <w:r w:rsidRPr="00C76260">
        <w:rPr>
          <w:rFonts w:cs="Times New Roman"/>
          <w:lang w:val="mt-MT"/>
        </w:rPr>
        <w:t>Dejjem għandek tieħu din il-mediċina skont il-parir eżatt tat-tabib jew l-ispiżjar tiegħek. Iċċekkja mat-tabib jew mal-ispiżjar tiegħek jekk ikollok xi dubju.</w:t>
      </w:r>
    </w:p>
    <w:p w14:paraId="4DB591C8" w14:textId="77777777" w:rsidR="007E7AB6" w:rsidRPr="00C76260" w:rsidRDefault="007E7AB6" w:rsidP="00DA7EC8">
      <w:pPr>
        <w:numPr>
          <w:ilvl w:val="12"/>
          <w:numId w:val="0"/>
        </w:numPr>
        <w:ind w:right="-2"/>
        <w:rPr>
          <w:rFonts w:cs="Times New Roman"/>
          <w:lang w:val="mt-MT"/>
        </w:rPr>
      </w:pPr>
    </w:p>
    <w:p w14:paraId="49A67DB2" w14:textId="77777777" w:rsidR="007E7AB6" w:rsidRPr="00C76260" w:rsidRDefault="007E7AB6" w:rsidP="00DA7EC8">
      <w:pPr>
        <w:ind w:right="-2"/>
        <w:rPr>
          <w:rFonts w:cs="Times New Roman"/>
          <w:lang w:val="mt-MT"/>
        </w:rPr>
      </w:pPr>
      <w:r w:rsidRPr="00C76260">
        <w:rPr>
          <w:rFonts w:cs="Times New Roman"/>
          <w:lang w:val="mt-MT"/>
        </w:rPr>
        <w:t>ORSERDU għandu jittieħed mal-ikel, biss evita l-grapefruit u l-meraq tal-grapefruit waqt it-trattament b’ORSERDU (ara sezzjoni 2 “ORSERDU mal-ikel u x-xorb”). Jekk ORSERDU jittieħed mal-ikel, dan jista’ jnaqqas id-dardir u r-rimettar.</w:t>
      </w:r>
    </w:p>
    <w:p w14:paraId="1330FFEA" w14:textId="77777777" w:rsidR="007E7AB6" w:rsidRPr="00C76260" w:rsidRDefault="007E7AB6" w:rsidP="00DA7EC8">
      <w:pPr>
        <w:numPr>
          <w:ilvl w:val="12"/>
          <w:numId w:val="0"/>
        </w:numPr>
        <w:ind w:right="-2"/>
        <w:rPr>
          <w:rFonts w:cs="Times New Roman"/>
          <w:lang w:val="mt-MT"/>
        </w:rPr>
      </w:pPr>
    </w:p>
    <w:p w14:paraId="59D67D36" w14:textId="77777777" w:rsidR="007E7AB6" w:rsidRPr="00C76260" w:rsidRDefault="007E7AB6" w:rsidP="00DA7EC8">
      <w:pPr>
        <w:numPr>
          <w:ilvl w:val="12"/>
          <w:numId w:val="0"/>
        </w:numPr>
        <w:ind w:right="-2"/>
        <w:rPr>
          <w:rFonts w:cs="Times New Roman"/>
          <w:lang w:val="mt-MT"/>
        </w:rPr>
      </w:pPr>
      <w:r w:rsidRPr="00C76260">
        <w:rPr>
          <w:rFonts w:cs="Times New Roman"/>
          <w:lang w:val="mt-MT"/>
        </w:rPr>
        <w:t>Ħu d-doża tiegħek ta’ din il-mediċina bejn wieħed u ieħor fl-istess ħin kuljum. Dan jgħinek tiftakar tieħu l-mediċina tiegħek.</w:t>
      </w:r>
    </w:p>
    <w:p w14:paraId="148E6C38" w14:textId="77777777" w:rsidR="007E7AB6" w:rsidRPr="00C76260" w:rsidRDefault="007E7AB6" w:rsidP="00DA7EC8">
      <w:pPr>
        <w:numPr>
          <w:ilvl w:val="12"/>
          <w:numId w:val="0"/>
        </w:numPr>
        <w:ind w:right="-2"/>
        <w:rPr>
          <w:rFonts w:cs="Times New Roman"/>
          <w:lang w:val="mt-MT"/>
        </w:rPr>
      </w:pPr>
    </w:p>
    <w:p w14:paraId="36DA4D87" w14:textId="77777777" w:rsidR="007E7AB6" w:rsidRPr="00C76260" w:rsidRDefault="007E7AB6" w:rsidP="00DA7EC8">
      <w:pPr>
        <w:numPr>
          <w:ilvl w:val="12"/>
          <w:numId w:val="0"/>
        </w:numPr>
        <w:ind w:right="-2"/>
        <w:rPr>
          <w:rFonts w:cs="Times New Roman"/>
          <w:bCs/>
          <w:lang w:val="mt-MT"/>
        </w:rPr>
      </w:pPr>
      <w:r w:rsidRPr="00C76260">
        <w:rPr>
          <w:rFonts w:cs="Times New Roman"/>
          <w:lang w:val="mt-MT"/>
        </w:rPr>
        <w:t>Il-pilloli ta’ ORSERDU għandhom jinbelgħu sħaħ. M’għandhomx jintmagħdu, jitfarrku jew jinqasmu qabel ma jinbelgħu. Tiħux pillola li tkun miksura, maqsuma jew li jkollha xi ħsara oħra.</w:t>
      </w:r>
    </w:p>
    <w:p w14:paraId="6FDCFBD2" w14:textId="77777777" w:rsidR="007E7AB6" w:rsidRPr="00C76260" w:rsidRDefault="007E7AB6" w:rsidP="00DA7EC8">
      <w:pPr>
        <w:numPr>
          <w:ilvl w:val="12"/>
          <w:numId w:val="0"/>
        </w:numPr>
        <w:ind w:right="-2"/>
        <w:rPr>
          <w:rFonts w:cs="Times New Roman"/>
          <w:lang w:val="mt-MT"/>
        </w:rPr>
      </w:pPr>
    </w:p>
    <w:p w14:paraId="0BB5A7F2" w14:textId="77777777" w:rsidR="007E7AB6" w:rsidRPr="00C76260" w:rsidRDefault="007E7AB6" w:rsidP="00DA7EC8">
      <w:pPr>
        <w:numPr>
          <w:ilvl w:val="12"/>
          <w:numId w:val="0"/>
        </w:numPr>
        <w:ind w:right="-2"/>
        <w:rPr>
          <w:rFonts w:cs="Times New Roman"/>
          <w:lang w:val="mt-MT"/>
        </w:rPr>
      </w:pPr>
      <w:r w:rsidRPr="00C76260">
        <w:rPr>
          <w:rFonts w:cs="Times New Roman"/>
          <w:lang w:val="mt-MT"/>
        </w:rPr>
        <w:t>Id-doża rakkomandata ta’ ORSERDU hija 345 mg (pillola waħda ta’ 345 mg miksija b’rita) darba kuljum. It-tabib tiegħek jgħidlek eżattament kemm għandek tieħu pilloli. F’ċerti sitwazzjonijiet (jiġifieri f’każ ta’ problemi fil-fwied, effetti sekondarji, jew jekk qed tuża wkoll ċerti mediċini oħra, it-tabib tiegħek jista’ jagħtik istruzzjonijiet biex tieħu doża aktar baxxa ta’ ORSERDU, eż. 258 mg (3 pilloli ta' 86 mg) darba kuljum, 172 mg (2 pilloli ta’ 86 mg) darba kuljum, jew 86 mg (1 pillola ta’ 86 mg) darba kuljum.</w:t>
      </w:r>
    </w:p>
    <w:p w14:paraId="52F89DBE" w14:textId="77777777" w:rsidR="007E7AB6" w:rsidRPr="00C76260" w:rsidRDefault="007E7AB6" w:rsidP="00DA7EC8">
      <w:pPr>
        <w:numPr>
          <w:ilvl w:val="12"/>
          <w:numId w:val="0"/>
        </w:numPr>
        <w:ind w:right="-2"/>
        <w:rPr>
          <w:rFonts w:cs="Times New Roman"/>
          <w:lang w:val="mt-MT"/>
        </w:rPr>
      </w:pPr>
    </w:p>
    <w:p w14:paraId="26C87005" w14:textId="77777777" w:rsidR="007E7AB6" w:rsidRPr="00C76260" w:rsidRDefault="007E7AB6" w:rsidP="00DA7EC8">
      <w:pPr>
        <w:keepNext/>
        <w:numPr>
          <w:ilvl w:val="12"/>
          <w:numId w:val="0"/>
        </w:numPr>
        <w:ind w:right="-2"/>
        <w:outlineLvl w:val="0"/>
        <w:rPr>
          <w:rFonts w:cs="Times New Roman"/>
          <w:b/>
          <w:lang w:val="mt-MT"/>
        </w:rPr>
      </w:pPr>
      <w:r w:rsidRPr="00C76260">
        <w:rPr>
          <w:rFonts w:cs="Times New Roman"/>
          <w:b/>
          <w:bCs/>
          <w:lang w:val="mt-MT"/>
        </w:rPr>
        <w:t>Jekk tieħu ORSERDU aktar milli suppost</w:t>
      </w:r>
    </w:p>
    <w:p w14:paraId="727E3C2A" w14:textId="77777777" w:rsidR="007E7AB6" w:rsidRPr="00C76260" w:rsidRDefault="007E7AB6" w:rsidP="00DA7EC8">
      <w:pPr>
        <w:numPr>
          <w:ilvl w:val="12"/>
          <w:numId w:val="0"/>
        </w:numPr>
        <w:ind w:right="-2"/>
        <w:outlineLvl w:val="0"/>
        <w:rPr>
          <w:rFonts w:cs="Times New Roman"/>
          <w:bCs/>
          <w:lang w:val="mt-MT"/>
        </w:rPr>
      </w:pPr>
      <w:r w:rsidRPr="00C76260">
        <w:rPr>
          <w:rFonts w:cs="Times New Roman"/>
          <w:lang w:val="mt-MT"/>
        </w:rPr>
        <w:t>Għid lit-tabib jew lill-ispiżjar tiegħek jekk taħseb li aċċidentalment ħadt aktar ORSERDU milli suppost. Hu jew hi se j/tiddeċiedi x’għandek tagħmel.</w:t>
      </w:r>
    </w:p>
    <w:p w14:paraId="6FD71AFB" w14:textId="77777777" w:rsidR="007E7AB6" w:rsidRPr="00C76260" w:rsidRDefault="007E7AB6" w:rsidP="00DA7EC8">
      <w:pPr>
        <w:numPr>
          <w:ilvl w:val="12"/>
          <w:numId w:val="0"/>
        </w:numPr>
        <w:ind w:right="-2"/>
        <w:outlineLvl w:val="0"/>
        <w:rPr>
          <w:rFonts w:cs="Times New Roman"/>
          <w:i/>
          <w:lang w:val="mt-MT"/>
        </w:rPr>
      </w:pPr>
    </w:p>
    <w:p w14:paraId="2A32F59D" w14:textId="77777777" w:rsidR="007E7AB6" w:rsidRPr="00C76260" w:rsidRDefault="007E7AB6" w:rsidP="00DA7EC8">
      <w:pPr>
        <w:keepNext/>
        <w:numPr>
          <w:ilvl w:val="12"/>
          <w:numId w:val="0"/>
        </w:numPr>
        <w:ind w:right="-2"/>
        <w:outlineLvl w:val="0"/>
        <w:rPr>
          <w:rFonts w:cs="Times New Roman"/>
          <w:lang w:val="mt-MT"/>
        </w:rPr>
      </w:pPr>
      <w:r w:rsidRPr="00C76260">
        <w:rPr>
          <w:rFonts w:cs="Times New Roman"/>
          <w:b/>
          <w:bCs/>
          <w:lang w:val="mt-MT"/>
        </w:rPr>
        <w:t>Jekk tinsa tieħu ORSERDU</w:t>
      </w:r>
    </w:p>
    <w:p w14:paraId="00054734" w14:textId="77777777" w:rsidR="007E7AB6" w:rsidRPr="00C76260" w:rsidRDefault="007E7AB6" w:rsidP="00DA7EC8">
      <w:pPr>
        <w:autoSpaceDE w:val="0"/>
        <w:adjustRightInd w:val="0"/>
        <w:rPr>
          <w:rFonts w:eastAsia="SimSun" w:cs="Times New Roman"/>
          <w:lang w:val="mt-MT"/>
        </w:rPr>
      </w:pPr>
      <w:r w:rsidRPr="00C76260">
        <w:rPr>
          <w:rFonts w:eastAsia="SimSun" w:cs="Times New Roman"/>
          <w:lang w:val="mt-MT"/>
        </w:rPr>
        <w:t>Jekk tinsa tieħu doża ta' ORSERDU, ħudha malli tiftakar. Inti xorta tista’ tieħu doża li tkun insejt sa 6 sigħat wara l-ħin li suppost ħadtha. Jekk ikunu għaddew aktar minn 6 sigħat jew jekk tirremetti wara li tieħu d-doża, aqbeż id-doża għal dak il-jum u ħu d-doża li jmiss fil-ħin tas-soltu l-għada. M’għandekx tieħu doża doppja biex tpatti għal dik li tkun insejt tieħu.</w:t>
      </w:r>
    </w:p>
    <w:p w14:paraId="65894E16" w14:textId="77777777" w:rsidR="007E7AB6" w:rsidRPr="00C76260" w:rsidRDefault="007E7AB6" w:rsidP="00DA7EC8">
      <w:pPr>
        <w:numPr>
          <w:ilvl w:val="12"/>
          <w:numId w:val="0"/>
        </w:numPr>
        <w:ind w:right="-2"/>
        <w:rPr>
          <w:rFonts w:cs="Times New Roman"/>
          <w:lang w:val="mt-MT"/>
        </w:rPr>
      </w:pPr>
    </w:p>
    <w:p w14:paraId="5F8584AC" w14:textId="77777777" w:rsidR="007E7AB6" w:rsidRPr="00C76260" w:rsidRDefault="007E7AB6" w:rsidP="00DA7EC8">
      <w:pPr>
        <w:keepNext/>
        <w:numPr>
          <w:ilvl w:val="12"/>
          <w:numId w:val="0"/>
        </w:numPr>
        <w:ind w:right="-2"/>
        <w:outlineLvl w:val="0"/>
        <w:rPr>
          <w:rFonts w:cs="Times New Roman"/>
          <w:b/>
          <w:lang w:val="mt-MT"/>
        </w:rPr>
      </w:pPr>
      <w:r w:rsidRPr="00C76260">
        <w:rPr>
          <w:rFonts w:cs="Times New Roman"/>
          <w:b/>
          <w:bCs/>
          <w:lang w:val="mt-MT"/>
        </w:rPr>
        <w:t>Jekk tieqaf tieħu ORSERDU</w:t>
      </w:r>
    </w:p>
    <w:p w14:paraId="203FAAA7" w14:textId="77777777" w:rsidR="007E7AB6" w:rsidRPr="00C76260" w:rsidRDefault="007E7AB6" w:rsidP="00DA7EC8">
      <w:pPr>
        <w:numPr>
          <w:ilvl w:val="12"/>
          <w:numId w:val="0"/>
        </w:numPr>
        <w:rPr>
          <w:rFonts w:cs="Times New Roman"/>
          <w:lang w:val="mt-MT"/>
        </w:rPr>
      </w:pPr>
      <w:r w:rsidRPr="00C76260">
        <w:rPr>
          <w:rFonts w:cs="Times New Roman"/>
          <w:lang w:val="mt-MT"/>
        </w:rPr>
        <w:t>Tiqafx tuża din il-mediċina mingħajr ma titkellem mat-tabib jew l-ispiżjar tiegħek. Jekk it-trattament b’ORSERDU jitwaqqaf, il-kundizzjoni tiegħek tista’ tmur għall-agħar.</w:t>
      </w:r>
    </w:p>
    <w:p w14:paraId="45829F49" w14:textId="77777777" w:rsidR="007E7AB6" w:rsidRPr="00C76260" w:rsidRDefault="007E7AB6" w:rsidP="00DA7EC8">
      <w:pPr>
        <w:numPr>
          <w:ilvl w:val="12"/>
          <w:numId w:val="0"/>
        </w:numPr>
        <w:rPr>
          <w:rFonts w:cs="Times New Roman"/>
          <w:lang w:val="mt-MT"/>
        </w:rPr>
      </w:pPr>
    </w:p>
    <w:p w14:paraId="3F258C76" w14:textId="77777777" w:rsidR="007E7AB6" w:rsidRPr="00C76260" w:rsidRDefault="007E7AB6" w:rsidP="00DA7EC8">
      <w:pPr>
        <w:numPr>
          <w:ilvl w:val="12"/>
          <w:numId w:val="0"/>
        </w:numPr>
        <w:rPr>
          <w:rFonts w:cs="Times New Roman"/>
          <w:lang w:val="mt-MT"/>
        </w:rPr>
      </w:pPr>
      <w:r w:rsidRPr="00C76260">
        <w:rPr>
          <w:rFonts w:cs="Times New Roman"/>
          <w:lang w:val="mt-MT"/>
        </w:rPr>
        <w:t>Jekk għandek aktar mistoqsijiet dwar l-użu ta’ din il-mediċina, staqsi lit-tabib jew lill-ispiżjar tiegħek.</w:t>
      </w:r>
    </w:p>
    <w:p w14:paraId="1E8A55A6" w14:textId="77777777" w:rsidR="007E7AB6" w:rsidRPr="00C76260" w:rsidRDefault="007E7AB6" w:rsidP="00DA7EC8">
      <w:pPr>
        <w:numPr>
          <w:ilvl w:val="12"/>
          <w:numId w:val="0"/>
        </w:numPr>
        <w:rPr>
          <w:rFonts w:cs="Times New Roman"/>
          <w:lang w:val="mt-MT"/>
        </w:rPr>
      </w:pPr>
    </w:p>
    <w:p w14:paraId="3C047F6C" w14:textId="77777777" w:rsidR="007E7AB6" w:rsidRPr="00C76260" w:rsidRDefault="007E7AB6" w:rsidP="00DA7EC8">
      <w:pPr>
        <w:numPr>
          <w:ilvl w:val="12"/>
          <w:numId w:val="0"/>
        </w:numPr>
        <w:rPr>
          <w:rFonts w:cs="Times New Roman"/>
          <w:lang w:val="mt-MT"/>
        </w:rPr>
      </w:pPr>
    </w:p>
    <w:p w14:paraId="13991BF8" w14:textId="77777777" w:rsidR="007E7AB6" w:rsidRPr="00C76260" w:rsidRDefault="007E7AB6" w:rsidP="00DA7EC8">
      <w:pPr>
        <w:keepNext/>
        <w:ind w:left="567" w:right="-2" w:hanging="567"/>
        <w:rPr>
          <w:rFonts w:cs="Times New Roman"/>
          <w:lang w:val="mt-MT"/>
        </w:rPr>
      </w:pPr>
      <w:r w:rsidRPr="00C76260">
        <w:rPr>
          <w:rFonts w:cs="Times New Roman"/>
          <w:b/>
          <w:bCs/>
          <w:lang w:val="mt-MT"/>
        </w:rPr>
        <w:t>4.</w:t>
      </w:r>
      <w:r w:rsidRPr="00C76260">
        <w:rPr>
          <w:rFonts w:cs="Times New Roman"/>
          <w:b/>
          <w:bCs/>
          <w:lang w:val="mt-MT"/>
        </w:rPr>
        <w:tab/>
        <w:t>Effetti sekondarji possibbli</w:t>
      </w:r>
    </w:p>
    <w:p w14:paraId="73D2A260" w14:textId="77777777" w:rsidR="007E7AB6" w:rsidRPr="00C76260" w:rsidRDefault="007E7AB6" w:rsidP="00DA7EC8">
      <w:pPr>
        <w:keepNext/>
        <w:numPr>
          <w:ilvl w:val="12"/>
          <w:numId w:val="0"/>
        </w:numPr>
        <w:rPr>
          <w:rFonts w:cs="Times New Roman"/>
          <w:lang w:val="mt-MT"/>
        </w:rPr>
      </w:pPr>
    </w:p>
    <w:p w14:paraId="72AC404C" w14:textId="77777777" w:rsidR="007E7AB6" w:rsidRPr="00C76260" w:rsidRDefault="007E7AB6" w:rsidP="00DA7EC8">
      <w:pPr>
        <w:numPr>
          <w:ilvl w:val="12"/>
          <w:numId w:val="0"/>
        </w:numPr>
        <w:ind w:right="-29"/>
        <w:rPr>
          <w:rFonts w:cs="Times New Roman"/>
          <w:lang w:val="mt-MT"/>
        </w:rPr>
      </w:pPr>
      <w:r w:rsidRPr="00C76260">
        <w:rPr>
          <w:rFonts w:cs="Times New Roman"/>
          <w:lang w:val="mt-MT"/>
        </w:rPr>
        <w:t>Bħal kull mediċina oħra, din il-mediċina tista’ tikkawża effetti sekondarji, għalkemm ma jidhrux f’kulħadd.</w:t>
      </w:r>
    </w:p>
    <w:p w14:paraId="552B9486" w14:textId="77777777" w:rsidR="007E7AB6" w:rsidRPr="00C76260" w:rsidRDefault="007E7AB6" w:rsidP="00DA7EC8">
      <w:pPr>
        <w:numPr>
          <w:ilvl w:val="12"/>
          <w:numId w:val="0"/>
        </w:numPr>
        <w:rPr>
          <w:rFonts w:cs="Times New Roman"/>
          <w:lang w:val="mt-MT"/>
        </w:rPr>
      </w:pPr>
      <w:r w:rsidRPr="00C76260">
        <w:rPr>
          <w:rFonts w:cs="Times New Roman"/>
          <w:lang w:val="mt-MT"/>
        </w:rPr>
        <w:t>Għid lit-tabib jew lill-infermier tiegħek jekk tinnota xi wieħed mill-effetti sekondarji li ġejjin.</w:t>
      </w:r>
    </w:p>
    <w:p w14:paraId="03EDCEB2" w14:textId="77777777" w:rsidR="007E7AB6" w:rsidRPr="00C76260" w:rsidRDefault="007E7AB6" w:rsidP="00DA7EC8">
      <w:pPr>
        <w:numPr>
          <w:ilvl w:val="12"/>
          <w:numId w:val="0"/>
        </w:numPr>
        <w:ind w:right="-29"/>
        <w:rPr>
          <w:rFonts w:cs="Times New Roman"/>
          <w:lang w:val="mt-MT"/>
        </w:rPr>
      </w:pPr>
    </w:p>
    <w:p w14:paraId="551F395C" w14:textId="77777777" w:rsidR="007E7AB6" w:rsidRPr="00C76260" w:rsidRDefault="007E7AB6" w:rsidP="00DA7EC8">
      <w:pPr>
        <w:keepNext/>
        <w:numPr>
          <w:ilvl w:val="12"/>
          <w:numId w:val="0"/>
        </w:numPr>
        <w:rPr>
          <w:rFonts w:cs="Times New Roman"/>
          <w:b/>
          <w:lang w:val="mt-MT"/>
        </w:rPr>
      </w:pPr>
      <w:r w:rsidRPr="00C76260">
        <w:rPr>
          <w:rFonts w:cs="Times New Roman"/>
          <w:b/>
          <w:bCs/>
          <w:lang w:val="mt-MT"/>
        </w:rPr>
        <w:t>Komuni ħafna</w:t>
      </w:r>
      <w:r w:rsidRPr="00C76260">
        <w:rPr>
          <w:rFonts w:cs="Times New Roman"/>
          <w:lang w:val="mt-MT"/>
        </w:rPr>
        <w:t xml:space="preserve"> (jistgħu jaffettwaw aktar minn persuna 1 minn kull 10)</w:t>
      </w:r>
    </w:p>
    <w:p w14:paraId="29E86F31"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Tnaqqis fl-aptit</w:t>
      </w:r>
    </w:p>
    <w:p w14:paraId="54FE6C70"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Tħossok imdardar (nawsja)</w:t>
      </w:r>
    </w:p>
    <w:p w14:paraId="3F92E306"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Żieda fil-livelli tat-trigliċeridi u l-kolesterol fid-demm tiegħek</w:t>
      </w:r>
    </w:p>
    <w:p w14:paraId="011C2AF6"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Rimettar</w:t>
      </w:r>
    </w:p>
    <w:p w14:paraId="30A8C150"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Għeja</w:t>
      </w:r>
    </w:p>
    <w:p w14:paraId="550CD867"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Indiġestjoni (dispepsja)</w:t>
      </w:r>
    </w:p>
    <w:p w14:paraId="68D6D18D"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Dijarea</w:t>
      </w:r>
    </w:p>
    <w:p w14:paraId="1432068F"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Tnaqqis fil-livelli tal-calcium fid-demm tiegħek</w:t>
      </w:r>
    </w:p>
    <w:p w14:paraId="5E326AD9"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Uġigħ fid-dahar</w:t>
      </w:r>
    </w:p>
    <w:p w14:paraId="4F39EAF0"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Tnaqqis fil-livelli tal-kreatinina fid-demm tiegħek</w:t>
      </w:r>
    </w:p>
    <w:p w14:paraId="7BF6C66F"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Uġigħ fil-ġogi (artralġja)</w:t>
      </w:r>
    </w:p>
    <w:p w14:paraId="45279AF1"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Tnaqqis fil-livelli tas-sodium fid-demm tiegħek</w:t>
      </w:r>
    </w:p>
    <w:p w14:paraId="1B6FEAE4"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Stitikezza</w:t>
      </w:r>
    </w:p>
    <w:p w14:paraId="2F92F06A"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Uġigħ ta’ ras</w:t>
      </w:r>
    </w:p>
    <w:p w14:paraId="331DE634"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Fwawar</w:t>
      </w:r>
    </w:p>
    <w:p w14:paraId="1D152E9C"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Uġigħ addominali</w:t>
      </w:r>
    </w:p>
    <w:p w14:paraId="50A9E8B8"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Livelli baxxi ta’ ċelluli ħomor tad-demm, kif imkejla fit-testijiet tad-demm (anemija)</w:t>
      </w:r>
    </w:p>
    <w:p w14:paraId="2151B0B7"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Tnaqqis fil-livelli tal-potassium fid-demm tiegħek</w:t>
      </w:r>
    </w:p>
    <w:p w14:paraId="55F51619"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Żieda fil-funzjoni tal-fwied, kif jirriżulta mit-testijiet tad-demm (żieda fl-alanine aminotransferase, żieda fl-aspartate aminotransferase)</w:t>
      </w:r>
    </w:p>
    <w:p w14:paraId="365DB112" w14:textId="77777777" w:rsidR="007E7AB6" w:rsidRPr="00C76260" w:rsidRDefault="007E7AB6" w:rsidP="00DA7EC8">
      <w:pPr>
        <w:numPr>
          <w:ilvl w:val="12"/>
          <w:numId w:val="0"/>
        </w:numPr>
        <w:ind w:right="-29"/>
        <w:rPr>
          <w:rFonts w:cs="Times New Roman"/>
          <w:lang w:val="mt-MT"/>
        </w:rPr>
      </w:pPr>
    </w:p>
    <w:p w14:paraId="435EE046" w14:textId="77777777" w:rsidR="007E7AB6" w:rsidRPr="00C76260" w:rsidRDefault="007E7AB6" w:rsidP="00DA7EC8">
      <w:pPr>
        <w:keepNext/>
        <w:numPr>
          <w:ilvl w:val="12"/>
          <w:numId w:val="0"/>
        </w:numPr>
        <w:rPr>
          <w:rFonts w:cs="Times New Roman"/>
          <w:b/>
          <w:lang w:val="mt-MT"/>
        </w:rPr>
      </w:pPr>
      <w:r w:rsidRPr="00C76260">
        <w:rPr>
          <w:rFonts w:cs="Times New Roman"/>
          <w:b/>
          <w:bCs/>
          <w:lang w:val="mt-MT"/>
        </w:rPr>
        <w:t>Komuni</w:t>
      </w:r>
      <w:r w:rsidRPr="00C76260">
        <w:rPr>
          <w:rFonts w:cs="Times New Roman"/>
          <w:lang w:val="mt-MT"/>
        </w:rPr>
        <w:t xml:space="preserve"> (jistgħu jaffettwaw sa persuna 1 minn kull 10)</w:t>
      </w:r>
    </w:p>
    <w:p w14:paraId="29CEA404"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Uġigħ fl-idejn jew fir-riġlejn (uġigħ fl-estremità)</w:t>
      </w:r>
    </w:p>
    <w:p w14:paraId="7776E4F9"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Dgħufija (astenja)</w:t>
      </w:r>
    </w:p>
    <w:p w14:paraId="273B1527"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Infezzjoni fil-partijiet tal-ġisem li jiġbru u jgħaddu l-awrina (infezzjoni fil-passaġġ tal-awrina)</w:t>
      </w:r>
    </w:p>
    <w:p w14:paraId="20A733D7"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Sogħla</w:t>
      </w:r>
    </w:p>
    <w:p w14:paraId="497C7B33"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Qtugħ ta’ nifs (dispnea)</w:t>
      </w:r>
    </w:p>
    <w:p w14:paraId="478F20EE"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Diffikultà biex torqod u ma tqumx waqt l-irqad (insomnja)</w:t>
      </w:r>
    </w:p>
    <w:p w14:paraId="58EF164A"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Żieda fil-funzjoni tal-fwied, kif jirriżulta mit-testijiet tad-demm (Żieda fl-alkaline phosphatase fid-demm)</w:t>
      </w:r>
    </w:p>
    <w:p w14:paraId="6736E7D4"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Raxx</w:t>
      </w:r>
    </w:p>
    <w:p w14:paraId="40688CC7"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Livelli baxxi ta’ limfoċiti (tip ta’ ċelloli bojod tad-demm), kif jirriżulta mit-testijiet tad-demm (Tnaqqas fl-għadd ta’ limfoċiti)</w:t>
      </w:r>
    </w:p>
    <w:p w14:paraId="05ED8331"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Uġigħ fl-għadam</w:t>
      </w:r>
    </w:p>
    <w:p w14:paraId="03CE9A90"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Sturdament</w:t>
      </w:r>
    </w:p>
    <w:p w14:paraId="280C3CCA"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Uġigħ fis-sider relatat mal-muskoli u l-għadam fis-sider (Uġigħ muskoloskeletriku fis-sider)</w:t>
      </w:r>
    </w:p>
    <w:p w14:paraId="7884C6E1"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Infjammazzjoni tal-ħalq u tax-xufftejn (stomatite)</w:t>
      </w:r>
    </w:p>
    <w:p w14:paraId="18CE9A1B"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Ħass ħażin (syncope)</w:t>
      </w:r>
    </w:p>
    <w:p w14:paraId="48FAB4BB" w14:textId="77777777" w:rsidR="007E7AB6" w:rsidRPr="00C76260" w:rsidRDefault="007E7AB6" w:rsidP="00DA7EC8">
      <w:pPr>
        <w:rPr>
          <w:rFonts w:cs="Times New Roman"/>
          <w:lang w:val="mt-MT"/>
        </w:rPr>
      </w:pPr>
    </w:p>
    <w:p w14:paraId="54F4493E" w14:textId="77777777" w:rsidR="007E7AB6" w:rsidRPr="00C76260" w:rsidRDefault="007E7AB6" w:rsidP="00DA7EC8">
      <w:pPr>
        <w:keepNext/>
        <w:rPr>
          <w:rFonts w:cs="Times New Roman"/>
          <w:b/>
          <w:lang w:val="mt-MT"/>
        </w:rPr>
      </w:pPr>
      <w:r w:rsidRPr="00C76260">
        <w:rPr>
          <w:rFonts w:cs="Times New Roman"/>
          <w:b/>
          <w:bCs/>
          <w:lang w:val="mt-MT"/>
        </w:rPr>
        <w:t>Mhux komuni</w:t>
      </w:r>
      <w:r w:rsidRPr="00C76260">
        <w:rPr>
          <w:rFonts w:cs="Times New Roman"/>
          <w:lang w:val="mt-MT"/>
        </w:rPr>
        <w:t xml:space="preserve"> (jistgħu jaffettwaw sa persuna 1 minn kull 100)</w:t>
      </w:r>
    </w:p>
    <w:p w14:paraId="3AAAAB29"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Riskju akbar ta’ għoqiedi tad-demm (tromboemboliżmu)</w:t>
      </w:r>
    </w:p>
    <w:p w14:paraId="4075235A" w14:textId="77777777" w:rsidR="007E7AB6" w:rsidRPr="00C76260" w:rsidRDefault="007E7AB6" w:rsidP="00DA7EC8">
      <w:pPr>
        <w:numPr>
          <w:ilvl w:val="0"/>
          <w:numId w:val="27"/>
        </w:numPr>
        <w:ind w:left="567" w:hanging="567"/>
        <w:rPr>
          <w:rFonts w:cs="Times New Roman"/>
          <w:lang w:val="mt-MT"/>
        </w:rPr>
      </w:pPr>
      <w:r w:rsidRPr="00C76260">
        <w:rPr>
          <w:rFonts w:cs="Times New Roman"/>
          <w:lang w:val="mt-MT"/>
        </w:rPr>
        <w:t>Falliment tal-fwied (insuffiċjenza akuta tal-fwied)</w:t>
      </w:r>
    </w:p>
    <w:p w14:paraId="68DA1D44" w14:textId="77777777" w:rsidR="007E7AB6" w:rsidRPr="00C76260" w:rsidRDefault="007E7AB6" w:rsidP="00DA7EC8">
      <w:pPr>
        <w:rPr>
          <w:rFonts w:cs="Times New Roman"/>
          <w:lang w:val="mt-MT"/>
        </w:rPr>
      </w:pPr>
    </w:p>
    <w:p w14:paraId="12A1B749" w14:textId="77777777" w:rsidR="007E7AB6" w:rsidRPr="00C76260" w:rsidRDefault="007E7AB6" w:rsidP="00DA7EC8">
      <w:pPr>
        <w:numPr>
          <w:ilvl w:val="12"/>
          <w:numId w:val="0"/>
        </w:numPr>
        <w:outlineLvl w:val="0"/>
        <w:rPr>
          <w:rFonts w:cs="Times New Roman"/>
          <w:b/>
          <w:lang w:val="mt-MT"/>
        </w:rPr>
      </w:pPr>
    </w:p>
    <w:p w14:paraId="61012F7A" w14:textId="77777777" w:rsidR="007E7AB6" w:rsidRPr="00C76260" w:rsidRDefault="007E7AB6" w:rsidP="00DA7EC8">
      <w:pPr>
        <w:keepNext/>
        <w:numPr>
          <w:ilvl w:val="12"/>
          <w:numId w:val="0"/>
        </w:numPr>
        <w:outlineLvl w:val="0"/>
        <w:rPr>
          <w:rFonts w:cs="Times New Roman"/>
          <w:b/>
          <w:lang w:val="mt-MT"/>
        </w:rPr>
      </w:pPr>
      <w:r w:rsidRPr="00C76260">
        <w:rPr>
          <w:rFonts w:cs="Times New Roman"/>
          <w:b/>
          <w:bCs/>
          <w:lang w:val="mt-MT"/>
        </w:rPr>
        <w:t>Rappurtar tal-effetti sekondarji</w:t>
      </w:r>
    </w:p>
    <w:p w14:paraId="058751DC" w14:textId="77777777" w:rsidR="007E7AB6" w:rsidRPr="00C76260" w:rsidRDefault="007E7AB6" w:rsidP="00DA7EC8">
      <w:pPr>
        <w:rPr>
          <w:rFonts w:cs="Times New Roman"/>
          <w:lang w:val="mt-MT"/>
        </w:rPr>
      </w:pPr>
      <w:r w:rsidRPr="00C76260">
        <w:rPr>
          <w:rFonts w:cs="Times New Roman"/>
          <w:lang w:val="mt-MT"/>
        </w:rPr>
        <w:t>Jekk ikollok xi effett sekondarju, kellem lit-tabib, lill-ispiżjar jew lill-infermier tiegħek.</w:t>
      </w:r>
      <w:r w:rsidRPr="00C76260">
        <w:rPr>
          <w:rFonts w:cs="Times New Roman"/>
          <w:color w:val="FF0000"/>
          <w:lang w:val="mt-MT"/>
        </w:rPr>
        <w:t xml:space="preserve"> </w:t>
      </w:r>
      <w:r w:rsidRPr="00C76260">
        <w:rPr>
          <w:rFonts w:cs="Times New Roman"/>
          <w:lang w:val="mt-MT"/>
        </w:rPr>
        <w:t xml:space="preserve">Dan jinkludi xi effett sekondarju possibbli li mhuwiex elenkat f’dan il-fuljett. Tista’ wkoll tirrapporta effetti sekondarji direttament permezz </w:t>
      </w:r>
      <w:r w:rsidRPr="00C76260">
        <w:rPr>
          <w:rFonts w:cs="Times New Roman"/>
          <w:highlight w:val="lightGray"/>
          <w:lang w:val="mt-MT"/>
        </w:rPr>
        <w:t>tas-sistema ta’ rappurtar nazzjonali mniżżla f’</w:t>
      </w:r>
      <w:r>
        <w:fldChar w:fldCharType="begin"/>
      </w:r>
      <w:r>
        <w:instrText>HYPERLINK "https://www.ema.europa.eu/documents/template-form/qrd-appendix-v-adverse-drug-reaction-reporting-details_en.docx"</w:instrText>
      </w:r>
      <w:r>
        <w:fldChar w:fldCharType="separate"/>
      </w:r>
      <w:r w:rsidRPr="00C76260">
        <w:rPr>
          <w:rStyle w:val="Hyperlink"/>
          <w:rFonts w:cs="Times New Roman"/>
          <w:highlight w:val="lightGray"/>
          <w:lang w:val="mt-MT"/>
        </w:rPr>
        <w:t>Appendiċi V</w:t>
      </w:r>
      <w:r w:rsidRPr="00C76260">
        <w:rPr>
          <w:rStyle w:val="Hyperlink"/>
          <w:rFonts w:cs="Times New Roman"/>
          <w:lang w:val="mt-MT"/>
        </w:rPr>
        <w:t>.</w:t>
      </w:r>
      <w:r>
        <w:fldChar w:fldCharType="end"/>
      </w:r>
      <w:r w:rsidRPr="00C76260">
        <w:rPr>
          <w:rFonts w:cs="Times New Roman"/>
          <w:lang w:val="mt-MT"/>
        </w:rPr>
        <w:t xml:space="preserve"> Billi tirrapporta l-effetti sekondarji tista’ tgħin biex tiġi pprovduta aktar informazzjoni dwar is-sigurtà ta’ din il-mediċina.</w:t>
      </w:r>
    </w:p>
    <w:p w14:paraId="335C2609" w14:textId="77777777" w:rsidR="007E7AB6" w:rsidRPr="00C76260" w:rsidRDefault="007E7AB6" w:rsidP="00DA7EC8">
      <w:pPr>
        <w:rPr>
          <w:rFonts w:cs="Times New Roman"/>
          <w:lang w:val="mt-MT"/>
        </w:rPr>
      </w:pPr>
    </w:p>
    <w:p w14:paraId="712BFB30" w14:textId="77777777" w:rsidR="007E7AB6" w:rsidRPr="00C76260" w:rsidRDefault="007E7AB6" w:rsidP="00DA7EC8">
      <w:pPr>
        <w:autoSpaceDE w:val="0"/>
        <w:adjustRightInd w:val="0"/>
        <w:rPr>
          <w:rFonts w:cs="Times New Roman"/>
          <w:lang w:val="mt-MT"/>
        </w:rPr>
      </w:pPr>
    </w:p>
    <w:p w14:paraId="3F504B10" w14:textId="77777777" w:rsidR="007E7AB6" w:rsidRPr="00C76260" w:rsidRDefault="007E7AB6" w:rsidP="00DA7EC8">
      <w:pPr>
        <w:keepNext/>
        <w:ind w:left="567" w:right="-2" w:hanging="567"/>
        <w:rPr>
          <w:rFonts w:cs="Times New Roman"/>
          <w:b/>
          <w:lang w:val="mt-MT"/>
        </w:rPr>
      </w:pPr>
      <w:r w:rsidRPr="00C76260">
        <w:rPr>
          <w:rFonts w:cs="Times New Roman"/>
          <w:b/>
          <w:bCs/>
          <w:lang w:val="mt-MT"/>
        </w:rPr>
        <w:t>5.</w:t>
      </w:r>
      <w:r w:rsidRPr="00C76260">
        <w:rPr>
          <w:rFonts w:cs="Times New Roman"/>
          <w:b/>
          <w:bCs/>
          <w:lang w:val="mt-MT"/>
        </w:rPr>
        <w:tab/>
        <w:t>Kif taħżen ORSERDU</w:t>
      </w:r>
    </w:p>
    <w:p w14:paraId="065C6A93" w14:textId="77777777" w:rsidR="007E7AB6" w:rsidRPr="00C76260" w:rsidRDefault="007E7AB6" w:rsidP="00DA7EC8">
      <w:pPr>
        <w:keepNext/>
        <w:numPr>
          <w:ilvl w:val="12"/>
          <w:numId w:val="0"/>
        </w:numPr>
        <w:ind w:right="-2"/>
        <w:rPr>
          <w:rFonts w:cs="Times New Roman"/>
          <w:lang w:val="mt-MT"/>
        </w:rPr>
      </w:pPr>
    </w:p>
    <w:p w14:paraId="22714100" w14:textId="77777777" w:rsidR="007E7AB6" w:rsidRPr="00C76260" w:rsidRDefault="007E7AB6" w:rsidP="00DA7EC8">
      <w:pPr>
        <w:numPr>
          <w:ilvl w:val="12"/>
          <w:numId w:val="0"/>
        </w:numPr>
        <w:ind w:right="-2"/>
        <w:rPr>
          <w:rFonts w:cs="Times New Roman"/>
          <w:lang w:val="mt-MT"/>
        </w:rPr>
      </w:pPr>
      <w:r w:rsidRPr="00C76260">
        <w:rPr>
          <w:rFonts w:cs="Times New Roman"/>
          <w:lang w:val="mt-MT"/>
        </w:rPr>
        <w:t>Żomm din il-mediċina fejn ma tidhirx u ma tintlaħaqx mit-tfal.</w:t>
      </w:r>
    </w:p>
    <w:p w14:paraId="6DD76E4B" w14:textId="77777777" w:rsidR="007E7AB6" w:rsidRPr="00C76260" w:rsidRDefault="007E7AB6" w:rsidP="00DA7EC8">
      <w:pPr>
        <w:numPr>
          <w:ilvl w:val="12"/>
          <w:numId w:val="0"/>
        </w:numPr>
        <w:ind w:right="-2"/>
        <w:rPr>
          <w:rFonts w:cs="Times New Roman"/>
          <w:lang w:val="mt-MT"/>
        </w:rPr>
      </w:pPr>
    </w:p>
    <w:p w14:paraId="7CAF3684" w14:textId="77777777" w:rsidR="007E7AB6" w:rsidRPr="00C76260" w:rsidRDefault="007E7AB6" w:rsidP="00DA7EC8">
      <w:pPr>
        <w:numPr>
          <w:ilvl w:val="12"/>
          <w:numId w:val="0"/>
        </w:numPr>
        <w:ind w:right="-2"/>
        <w:rPr>
          <w:rFonts w:cs="Times New Roman"/>
          <w:lang w:val="mt-MT"/>
        </w:rPr>
      </w:pPr>
      <w:r w:rsidRPr="00C76260">
        <w:rPr>
          <w:rFonts w:cs="Times New Roman"/>
          <w:lang w:val="mt-MT"/>
        </w:rPr>
        <w:t>Tużax din il-mediċina wara d-data ta’ meta tiskadi li tidher fuq il-kartuna u l-pakketti tal-folji wara JIS. Id-data ta’ meta tiskadi tirreferi għall-aħħar ġurnata ta’ dak ix-xahar.</w:t>
      </w:r>
    </w:p>
    <w:p w14:paraId="68CB6F25" w14:textId="77777777" w:rsidR="007E7AB6" w:rsidRPr="00C76260" w:rsidRDefault="007E7AB6" w:rsidP="00DA7EC8">
      <w:pPr>
        <w:numPr>
          <w:ilvl w:val="12"/>
          <w:numId w:val="0"/>
        </w:numPr>
        <w:ind w:right="-2"/>
        <w:rPr>
          <w:rFonts w:cs="Times New Roman"/>
          <w:lang w:val="mt-MT"/>
        </w:rPr>
      </w:pPr>
    </w:p>
    <w:p w14:paraId="5F73CEC2" w14:textId="77777777" w:rsidR="007E7AB6" w:rsidRPr="00C76260" w:rsidRDefault="007E7AB6" w:rsidP="00DA7EC8">
      <w:pPr>
        <w:numPr>
          <w:ilvl w:val="12"/>
          <w:numId w:val="0"/>
        </w:numPr>
        <w:ind w:right="-2"/>
        <w:rPr>
          <w:rFonts w:cs="Times New Roman"/>
          <w:lang w:val="mt-MT"/>
        </w:rPr>
      </w:pPr>
      <w:r w:rsidRPr="00C76260">
        <w:rPr>
          <w:rFonts w:cs="Times New Roman"/>
          <w:lang w:val="mt-MT"/>
        </w:rPr>
        <w:t>Din il-mediċina m’għandhiex bżonn ħażna speċjali.</w:t>
      </w:r>
    </w:p>
    <w:p w14:paraId="78CFCD07" w14:textId="77777777" w:rsidR="007E7AB6" w:rsidRPr="00C76260" w:rsidRDefault="007E7AB6" w:rsidP="00DA7EC8">
      <w:pPr>
        <w:numPr>
          <w:ilvl w:val="12"/>
          <w:numId w:val="0"/>
        </w:numPr>
        <w:ind w:right="-2"/>
        <w:rPr>
          <w:rFonts w:cs="Times New Roman"/>
          <w:lang w:val="mt-MT"/>
        </w:rPr>
      </w:pPr>
    </w:p>
    <w:p w14:paraId="56F97C9A" w14:textId="77777777" w:rsidR="007E7AB6" w:rsidRPr="00C76260" w:rsidRDefault="007E7AB6" w:rsidP="00DA7EC8">
      <w:pPr>
        <w:numPr>
          <w:ilvl w:val="12"/>
          <w:numId w:val="0"/>
        </w:numPr>
        <w:ind w:right="-2"/>
        <w:rPr>
          <w:rFonts w:cs="Times New Roman"/>
          <w:lang w:val="mt-MT"/>
        </w:rPr>
      </w:pPr>
      <w:r w:rsidRPr="00C76260">
        <w:rPr>
          <w:rFonts w:cs="Times New Roman"/>
          <w:lang w:val="mt-MT"/>
        </w:rPr>
        <w:t>Tużax din il-mediċina jekk tinnota xi ħsara lill-ippakkjar jew jekk ikun hemm xi sinjali ta’ tbagħbis.</w:t>
      </w:r>
    </w:p>
    <w:p w14:paraId="3C2E11E9" w14:textId="77777777" w:rsidR="007E7AB6" w:rsidRPr="00C76260" w:rsidRDefault="007E7AB6" w:rsidP="00DA7EC8">
      <w:pPr>
        <w:numPr>
          <w:ilvl w:val="12"/>
          <w:numId w:val="0"/>
        </w:numPr>
        <w:ind w:right="-2"/>
        <w:rPr>
          <w:rFonts w:cs="Times New Roman"/>
          <w:lang w:val="mt-MT"/>
        </w:rPr>
      </w:pPr>
    </w:p>
    <w:p w14:paraId="4E71FC0C" w14:textId="77777777" w:rsidR="007E7AB6" w:rsidRPr="00C76260" w:rsidRDefault="007E7AB6" w:rsidP="00DA7EC8">
      <w:pPr>
        <w:numPr>
          <w:ilvl w:val="12"/>
          <w:numId w:val="0"/>
        </w:numPr>
        <w:ind w:right="-2"/>
        <w:rPr>
          <w:rFonts w:cs="Times New Roman"/>
          <w:i/>
          <w:iCs/>
          <w:lang w:val="mt-MT"/>
        </w:rPr>
      </w:pPr>
      <w:r w:rsidRPr="00C76260">
        <w:rPr>
          <w:rFonts w:cs="Times New Roman"/>
          <w:lang w:val="mt-MT"/>
        </w:rPr>
        <w:t>Tarmix mediċini mal-ilma tad-dranaġġ jew mal-iskart domestiku. Staqsi lill-ispiżjar tiegħek dwar kif għandek tarmi mediċini li m’għadekx tuża. Dawn il-miżuri jgħinu għall-protezzjoni tal-ambjent.</w:t>
      </w:r>
    </w:p>
    <w:p w14:paraId="05DF417D" w14:textId="77777777" w:rsidR="007E7AB6" w:rsidRPr="00C76260" w:rsidRDefault="007E7AB6" w:rsidP="00DA7EC8">
      <w:pPr>
        <w:numPr>
          <w:ilvl w:val="12"/>
          <w:numId w:val="0"/>
        </w:numPr>
        <w:ind w:right="-2"/>
        <w:rPr>
          <w:rFonts w:cs="Times New Roman"/>
          <w:lang w:val="mt-MT"/>
        </w:rPr>
      </w:pPr>
    </w:p>
    <w:p w14:paraId="60E005D1" w14:textId="77777777" w:rsidR="007E7AB6" w:rsidRPr="00C76260" w:rsidRDefault="007E7AB6" w:rsidP="00DA7EC8">
      <w:pPr>
        <w:numPr>
          <w:ilvl w:val="12"/>
          <w:numId w:val="0"/>
        </w:numPr>
        <w:ind w:right="-2"/>
        <w:rPr>
          <w:rFonts w:cs="Times New Roman"/>
          <w:lang w:val="mt-MT"/>
        </w:rPr>
      </w:pPr>
    </w:p>
    <w:p w14:paraId="0D4BFF9E" w14:textId="77777777" w:rsidR="007E7AB6" w:rsidRPr="00C76260" w:rsidRDefault="007E7AB6" w:rsidP="00DA7EC8">
      <w:pPr>
        <w:keepNext/>
        <w:ind w:left="567" w:right="-2" w:hanging="567"/>
        <w:rPr>
          <w:rFonts w:cs="Times New Roman"/>
          <w:b/>
          <w:lang w:val="mt-MT"/>
        </w:rPr>
      </w:pPr>
      <w:r w:rsidRPr="00C76260">
        <w:rPr>
          <w:rFonts w:cs="Times New Roman"/>
          <w:b/>
          <w:bCs/>
          <w:lang w:val="mt-MT"/>
        </w:rPr>
        <w:t>6.</w:t>
      </w:r>
      <w:r w:rsidRPr="00C76260">
        <w:rPr>
          <w:rFonts w:cs="Times New Roman"/>
          <w:b/>
          <w:bCs/>
          <w:lang w:val="mt-MT"/>
        </w:rPr>
        <w:tab/>
        <w:t>Kontenut tal-pakkett u informazzjoni oħra</w:t>
      </w:r>
    </w:p>
    <w:p w14:paraId="3799F7F6" w14:textId="77777777" w:rsidR="007E7AB6" w:rsidRPr="00C76260" w:rsidRDefault="007E7AB6" w:rsidP="00DA7EC8">
      <w:pPr>
        <w:keepNext/>
        <w:numPr>
          <w:ilvl w:val="12"/>
          <w:numId w:val="0"/>
        </w:numPr>
        <w:rPr>
          <w:rFonts w:cs="Times New Roman"/>
          <w:lang w:val="mt-MT"/>
        </w:rPr>
      </w:pPr>
    </w:p>
    <w:p w14:paraId="28CA6E9D" w14:textId="77777777" w:rsidR="007E7AB6" w:rsidRPr="00C76260" w:rsidRDefault="007E7AB6" w:rsidP="00DA7EC8">
      <w:pPr>
        <w:keepNext/>
        <w:numPr>
          <w:ilvl w:val="12"/>
          <w:numId w:val="0"/>
        </w:numPr>
        <w:ind w:right="-2"/>
        <w:rPr>
          <w:rFonts w:cs="Times New Roman"/>
          <w:b/>
          <w:lang w:val="mt-MT"/>
        </w:rPr>
      </w:pPr>
      <w:r w:rsidRPr="00C76260">
        <w:rPr>
          <w:rFonts w:cs="Times New Roman"/>
          <w:b/>
          <w:bCs/>
          <w:lang w:val="mt-MT"/>
        </w:rPr>
        <w:t>X’fih ORSERDU</w:t>
      </w:r>
    </w:p>
    <w:p w14:paraId="79023321" w14:textId="77777777" w:rsidR="007E7AB6" w:rsidRPr="00C76260" w:rsidRDefault="007E7AB6" w:rsidP="00DA7EC8">
      <w:pPr>
        <w:keepNext/>
        <w:numPr>
          <w:ilvl w:val="0"/>
          <w:numId w:val="15"/>
        </w:numPr>
        <w:ind w:left="567" w:right="-2" w:hanging="567"/>
        <w:rPr>
          <w:rFonts w:cs="Times New Roman"/>
          <w:i/>
          <w:iCs/>
          <w:lang w:val="mt-MT"/>
        </w:rPr>
      </w:pPr>
      <w:r w:rsidRPr="00C76260">
        <w:rPr>
          <w:rFonts w:cs="Times New Roman"/>
          <w:lang w:val="mt-MT"/>
        </w:rPr>
        <w:t>Is-sustanza attiva hi elacestrant.</w:t>
      </w:r>
    </w:p>
    <w:p w14:paraId="64707EBC" w14:textId="77777777" w:rsidR="007E7AB6" w:rsidRPr="00C76260" w:rsidRDefault="007E7AB6" w:rsidP="00DA7EC8">
      <w:pPr>
        <w:keepNext/>
        <w:numPr>
          <w:ilvl w:val="0"/>
          <w:numId w:val="50"/>
        </w:numPr>
        <w:ind w:left="1134" w:right="-2" w:hanging="567"/>
        <w:rPr>
          <w:rFonts w:cs="Times New Roman"/>
          <w:lang w:val="mt-MT"/>
        </w:rPr>
      </w:pPr>
      <w:r w:rsidRPr="00C76260">
        <w:rPr>
          <w:rFonts w:cs="Times New Roman"/>
          <w:lang w:val="mt-MT"/>
        </w:rPr>
        <w:t>Kull pillola ta’ ORSERDU 86 mg miksija b’rita fiha 86.3 mg elacestrant.</w:t>
      </w:r>
    </w:p>
    <w:p w14:paraId="4ABAD4FA" w14:textId="77777777" w:rsidR="007E7AB6" w:rsidRPr="00C76260" w:rsidRDefault="007E7AB6" w:rsidP="00DA7EC8">
      <w:pPr>
        <w:numPr>
          <w:ilvl w:val="0"/>
          <w:numId w:val="50"/>
        </w:numPr>
        <w:ind w:left="1134" w:right="-2" w:hanging="567"/>
        <w:rPr>
          <w:rFonts w:cs="Times New Roman"/>
          <w:i/>
          <w:iCs/>
          <w:lang w:val="mt-MT"/>
        </w:rPr>
      </w:pPr>
      <w:r w:rsidRPr="00C76260">
        <w:rPr>
          <w:rFonts w:cs="Times New Roman"/>
          <w:lang w:val="mt-MT"/>
        </w:rPr>
        <w:t xml:space="preserve">Kull pillola ta’ </w:t>
      </w:r>
      <w:bookmarkStart w:id="23" w:name="_Hlk107262148"/>
      <w:r w:rsidRPr="00C76260">
        <w:rPr>
          <w:rFonts w:cs="Times New Roman"/>
          <w:lang w:val="mt-MT"/>
        </w:rPr>
        <w:t>ORSERDU</w:t>
      </w:r>
      <w:bookmarkEnd w:id="23"/>
      <w:r w:rsidRPr="00C76260">
        <w:rPr>
          <w:rFonts w:cs="Times New Roman"/>
          <w:lang w:val="mt-MT"/>
        </w:rPr>
        <w:t xml:space="preserve"> 345 mg miksija b’rita fiha 345 mg elacestrant</w:t>
      </w:r>
    </w:p>
    <w:p w14:paraId="7C895D1F" w14:textId="77777777" w:rsidR="007E7AB6" w:rsidRPr="00C76260" w:rsidRDefault="007E7AB6" w:rsidP="00DA7EC8">
      <w:pPr>
        <w:ind w:left="1134" w:right="-2"/>
        <w:rPr>
          <w:rFonts w:cs="Times New Roman"/>
          <w:i/>
          <w:iCs/>
          <w:lang w:val="mt-MT"/>
        </w:rPr>
      </w:pPr>
    </w:p>
    <w:p w14:paraId="3CC67A74" w14:textId="77777777" w:rsidR="007E7AB6" w:rsidRPr="00C76260" w:rsidRDefault="007E7AB6" w:rsidP="00DA7EC8">
      <w:pPr>
        <w:keepNext/>
        <w:numPr>
          <w:ilvl w:val="0"/>
          <w:numId w:val="50"/>
        </w:numPr>
        <w:ind w:left="567" w:right="-2" w:hanging="567"/>
        <w:rPr>
          <w:rFonts w:cs="Times New Roman"/>
          <w:lang w:val="mt-MT"/>
        </w:rPr>
      </w:pPr>
      <w:r w:rsidRPr="00C76260">
        <w:rPr>
          <w:rFonts w:cs="Times New Roman"/>
          <w:lang w:val="mt-MT"/>
        </w:rPr>
        <w:t>Is-sustanzi mhux attivi l-oħra huma:</w:t>
      </w:r>
    </w:p>
    <w:p w14:paraId="25548849" w14:textId="77777777" w:rsidR="007E7AB6" w:rsidRPr="00C76260" w:rsidRDefault="007E7AB6" w:rsidP="00DA7EC8">
      <w:pPr>
        <w:keepNext/>
        <w:ind w:left="720"/>
        <w:rPr>
          <w:rFonts w:cs="Times New Roman"/>
          <w:lang w:val="mt-MT"/>
        </w:rPr>
      </w:pPr>
    </w:p>
    <w:p w14:paraId="36FD31AF" w14:textId="77777777" w:rsidR="007E7AB6" w:rsidRPr="00C76260" w:rsidRDefault="007E7AB6" w:rsidP="00DA7EC8">
      <w:pPr>
        <w:pStyle w:val="ListParagraph"/>
        <w:keepNext/>
        <w:rPr>
          <w:rFonts w:cs="Times New Roman"/>
          <w:iCs/>
          <w:u w:val="single"/>
          <w:lang w:val="mt-MT"/>
        </w:rPr>
      </w:pPr>
      <w:r w:rsidRPr="00C76260">
        <w:rPr>
          <w:rFonts w:cs="Times New Roman"/>
          <w:u w:val="single"/>
          <w:lang w:val="mt-MT"/>
        </w:rPr>
        <w:t>Qalba tal-pillola</w:t>
      </w:r>
    </w:p>
    <w:p w14:paraId="2A67E642" w14:textId="77777777" w:rsidR="007E7AB6" w:rsidRPr="00C76260" w:rsidRDefault="007E7AB6" w:rsidP="00DA7EC8">
      <w:pPr>
        <w:ind w:left="720"/>
        <w:rPr>
          <w:rFonts w:cs="Times New Roman"/>
          <w:lang w:val="mt-MT"/>
        </w:rPr>
      </w:pPr>
      <w:r w:rsidRPr="00C76260">
        <w:rPr>
          <w:rFonts w:cs="Times New Roman"/>
          <w:lang w:val="mt-MT"/>
        </w:rPr>
        <w:t>Microcrystalline cellulose [E460]</w:t>
      </w:r>
    </w:p>
    <w:p w14:paraId="6EF94A17" w14:textId="77777777" w:rsidR="007E7AB6" w:rsidRPr="00C76260" w:rsidRDefault="007E7AB6" w:rsidP="00DA7EC8">
      <w:pPr>
        <w:ind w:left="720"/>
        <w:rPr>
          <w:rFonts w:cs="Times New Roman"/>
          <w:lang w:val="mt-MT"/>
        </w:rPr>
      </w:pPr>
      <w:r w:rsidRPr="00C76260">
        <w:rPr>
          <w:rFonts w:cs="Times New Roman"/>
          <w:lang w:val="mt-MT"/>
        </w:rPr>
        <w:t>Microcrystalline cellulose ssiliċifikat</w:t>
      </w:r>
    </w:p>
    <w:p w14:paraId="6C9C4592" w14:textId="77777777" w:rsidR="007E7AB6" w:rsidRPr="00C76260" w:rsidRDefault="007E7AB6" w:rsidP="00DA7EC8">
      <w:pPr>
        <w:ind w:left="720"/>
        <w:rPr>
          <w:rFonts w:cs="Times New Roman"/>
          <w:lang w:val="mt-MT"/>
        </w:rPr>
      </w:pPr>
      <w:r w:rsidRPr="00C76260">
        <w:rPr>
          <w:rFonts w:cs="Times New Roman"/>
          <w:lang w:val="mt-MT"/>
        </w:rPr>
        <w:t>Crospovidone [E1202]</w:t>
      </w:r>
    </w:p>
    <w:p w14:paraId="4225DD90" w14:textId="77777777" w:rsidR="007E7AB6" w:rsidRPr="00C76260" w:rsidRDefault="007E7AB6" w:rsidP="00DA7EC8">
      <w:pPr>
        <w:ind w:left="720"/>
        <w:rPr>
          <w:rFonts w:cs="Times New Roman"/>
          <w:lang w:val="mt-MT"/>
        </w:rPr>
      </w:pPr>
      <w:r w:rsidRPr="00C76260">
        <w:rPr>
          <w:rFonts w:cs="Times New Roman"/>
          <w:lang w:val="mt-MT"/>
        </w:rPr>
        <w:t>Magnesium stearate [E470b]</w:t>
      </w:r>
    </w:p>
    <w:p w14:paraId="41B1A9F7" w14:textId="77777777" w:rsidR="007E7AB6" w:rsidRPr="00C76260" w:rsidRDefault="007E7AB6" w:rsidP="00DA7EC8">
      <w:pPr>
        <w:ind w:left="720"/>
        <w:rPr>
          <w:rFonts w:cs="Times New Roman"/>
          <w:lang w:val="mt-MT"/>
        </w:rPr>
      </w:pPr>
      <w:r w:rsidRPr="00C76260">
        <w:rPr>
          <w:rFonts w:cs="Times New Roman"/>
          <w:lang w:val="mt-MT"/>
        </w:rPr>
        <w:t>Silicon dioxide kollojdali [E551]</w:t>
      </w:r>
    </w:p>
    <w:p w14:paraId="57D23B9A" w14:textId="77777777" w:rsidR="007E7AB6" w:rsidRPr="00C76260" w:rsidRDefault="007E7AB6" w:rsidP="00DA7EC8">
      <w:pPr>
        <w:ind w:left="720"/>
        <w:rPr>
          <w:rFonts w:cs="Times New Roman"/>
          <w:lang w:val="mt-MT"/>
        </w:rPr>
      </w:pPr>
    </w:p>
    <w:p w14:paraId="374558BD" w14:textId="77777777" w:rsidR="007E7AB6" w:rsidRPr="00C76260" w:rsidRDefault="007E7AB6" w:rsidP="00DA7EC8">
      <w:pPr>
        <w:pStyle w:val="ListParagraph"/>
        <w:keepNext/>
        <w:rPr>
          <w:rFonts w:cs="Times New Roman"/>
          <w:iCs/>
          <w:u w:val="single"/>
          <w:lang w:val="mt-MT"/>
        </w:rPr>
      </w:pPr>
      <w:r w:rsidRPr="00C76260">
        <w:rPr>
          <w:rFonts w:cs="Times New Roman"/>
          <w:u w:val="single"/>
          <w:lang w:val="mt-MT"/>
        </w:rPr>
        <w:t>Kisi b’rita</w:t>
      </w:r>
    </w:p>
    <w:p w14:paraId="7A6A23AC" w14:textId="77777777" w:rsidR="007E7AB6" w:rsidRPr="00C76260" w:rsidRDefault="007E7AB6" w:rsidP="00DA7EC8">
      <w:pPr>
        <w:ind w:left="720"/>
        <w:rPr>
          <w:rFonts w:cs="Times New Roman"/>
          <w:lang w:val="mt-MT"/>
        </w:rPr>
      </w:pPr>
      <w:r w:rsidRPr="00C76260">
        <w:rPr>
          <w:rFonts w:cs="Times New Roman"/>
          <w:lang w:val="mt-MT"/>
        </w:rPr>
        <w:t>Opadry II 85F105080 Blue li jkun fih polyvinyl alcohol [E1203], titanium dioxide [E171], macrogol [E1521], terra [E553b] u brilliant blue FCF aluminum lake [E133]</w:t>
      </w:r>
    </w:p>
    <w:p w14:paraId="54E77598" w14:textId="77777777" w:rsidR="007E7AB6" w:rsidRPr="00C76260" w:rsidRDefault="007E7AB6" w:rsidP="00DA7EC8">
      <w:pPr>
        <w:numPr>
          <w:ilvl w:val="12"/>
          <w:numId w:val="0"/>
        </w:numPr>
        <w:ind w:right="-2"/>
        <w:rPr>
          <w:rFonts w:cs="Times New Roman"/>
          <w:lang w:val="mt-MT"/>
        </w:rPr>
      </w:pPr>
    </w:p>
    <w:p w14:paraId="4E9728A7" w14:textId="77777777" w:rsidR="007E7AB6" w:rsidRPr="00C76260" w:rsidRDefault="007E7AB6" w:rsidP="00DA7EC8">
      <w:pPr>
        <w:keepNext/>
        <w:numPr>
          <w:ilvl w:val="12"/>
          <w:numId w:val="0"/>
        </w:numPr>
        <w:ind w:right="-2"/>
        <w:rPr>
          <w:rFonts w:cs="Times New Roman"/>
          <w:b/>
          <w:lang w:val="mt-MT"/>
        </w:rPr>
      </w:pPr>
      <w:r w:rsidRPr="00C76260">
        <w:rPr>
          <w:rFonts w:cs="Times New Roman"/>
          <w:b/>
          <w:bCs/>
          <w:lang w:val="mt-MT"/>
        </w:rPr>
        <w:t>Kif jidher ORSERDU u l-kontenut tal-pakkett</w:t>
      </w:r>
    </w:p>
    <w:p w14:paraId="17FF5FBE" w14:textId="77777777" w:rsidR="007E7AB6" w:rsidRPr="00C76260" w:rsidRDefault="007E7AB6" w:rsidP="00DA7EC8">
      <w:pPr>
        <w:keepNext/>
        <w:numPr>
          <w:ilvl w:val="12"/>
          <w:numId w:val="0"/>
        </w:numPr>
        <w:rPr>
          <w:rFonts w:cs="Times New Roman"/>
          <w:lang w:val="mt-MT"/>
        </w:rPr>
      </w:pPr>
    </w:p>
    <w:p w14:paraId="3B08C408" w14:textId="77777777" w:rsidR="007E7AB6" w:rsidRPr="00C76260" w:rsidRDefault="007E7AB6" w:rsidP="00DA7EC8">
      <w:pPr>
        <w:numPr>
          <w:ilvl w:val="12"/>
          <w:numId w:val="0"/>
        </w:numPr>
        <w:tabs>
          <w:tab w:val="left" w:pos="720"/>
        </w:tabs>
        <w:ind w:right="-2"/>
        <w:rPr>
          <w:rFonts w:cs="Times New Roman"/>
          <w:lang w:val="mt-MT"/>
        </w:rPr>
      </w:pPr>
      <w:r w:rsidRPr="00C76260">
        <w:rPr>
          <w:rFonts w:cs="Times New Roman"/>
          <w:lang w:val="mt-MT"/>
        </w:rPr>
        <w:t>ORSERDU huwa fornut bħala pilloli miksija b’rita f’folji tal-aluminju.</w:t>
      </w:r>
    </w:p>
    <w:p w14:paraId="5A552FBC" w14:textId="77777777" w:rsidR="007E7AB6" w:rsidRPr="00C76260" w:rsidRDefault="007E7AB6" w:rsidP="00DA7EC8">
      <w:pPr>
        <w:rPr>
          <w:rFonts w:cs="Times New Roman"/>
          <w:lang w:val="mt-MT"/>
        </w:rPr>
      </w:pPr>
    </w:p>
    <w:p w14:paraId="11152E6B" w14:textId="77777777" w:rsidR="007E7AB6" w:rsidRPr="00C76260" w:rsidRDefault="007E7AB6" w:rsidP="00DA7EC8">
      <w:pPr>
        <w:keepNext/>
        <w:rPr>
          <w:rFonts w:cs="Times New Roman"/>
          <w:lang w:val="mt-MT"/>
        </w:rPr>
      </w:pPr>
      <w:r w:rsidRPr="00C76260">
        <w:rPr>
          <w:rFonts w:cs="Times New Roman"/>
          <w:u w:val="single"/>
          <w:lang w:val="mt-MT"/>
        </w:rPr>
        <w:t>ORSERDU 86 mg pilloli miksija b’rita</w:t>
      </w:r>
    </w:p>
    <w:p w14:paraId="74A280A8" w14:textId="77777777" w:rsidR="007E7AB6" w:rsidRPr="00C76260" w:rsidRDefault="007E7AB6" w:rsidP="00DA7EC8">
      <w:pPr>
        <w:rPr>
          <w:rFonts w:cs="Times New Roman"/>
          <w:lang w:val="mt-MT"/>
        </w:rPr>
      </w:pPr>
      <w:r w:rsidRPr="00C76260">
        <w:rPr>
          <w:rFonts w:cs="Times New Roman"/>
          <w:lang w:val="mt-MT"/>
        </w:rPr>
        <w:t>Pillola miksija b’rita minn blu sa blu ċar, bikonvessa, ta’ forma tonda, b’ME mnaqqxa fuq naħa waħda u xejn fuq il-wiċċ tan-naħa l-oħra</w:t>
      </w:r>
      <w:bookmarkStart w:id="24" w:name="_Hlk137801305"/>
      <w:r w:rsidRPr="00C76260">
        <w:rPr>
          <w:rFonts w:cs="Times New Roman"/>
          <w:lang w:val="mt-MT"/>
        </w:rPr>
        <w:t>.</w:t>
      </w:r>
      <w:bookmarkEnd w:id="24"/>
      <w:r w:rsidRPr="00C76260">
        <w:rPr>
          <w:rFonts w:cs="Times New Roman"/>
          <w:lang w:val="mt-MT"/>
        </w:rPr>
        <w:t xml:space="preserve"> Dijametru approssimattiv: 8.8 mm.</w:t>
      </w:r>
    </w:p>
    <w:p w14:paraId="192E994E" w14:textId="77777777" w:rsidR="007E7AB6" w:rsidRPr="00C76260" w:rsidRDefault="007E7AB6" w:rsidP="00DA7EC8">
      <w:pPr>
        <w:rPr>
          <w:rFonts w:cs="Times New Roman"/>
          <w:u w:val="single"/>
          <w:lang w:val="mt-MT"/>
        </w:rPr>
      </w:pPr>
    </w:p>
    <w:p w14:paraId="2BBC0AF2" w14:textId="77777777" w:rsidR="007E7AB6" w:rsidRPr="00C76260" w:rsidRDefault="007E7AB6" w:rsidP="00DA7EC8">
      <w:pPr>
        <w:keepNext/>
        <w:rPr>
          <w:rFonts w:cs="Times New Roman"/>
          <w:lang w:val="mt-MT"/>
        </w:rPr>
      </w:pPr>
      <w:r w:rsidRPr="00C76260">
        <w:rPr>
          <w:rFonts w:cs="Times New Roman"/>
          <w:u w:val="single"/>
          <w:lang w:val="mt-MT"/>
        </w:rPr>
        <w:t>ORSERDU 345 mg pilloli miksija b’rita</w:t>
      </w:r>
    </w:p>
    <w:p w14:paraId="67FCB5EF" w14:textId="77777777" w:rsidR="007E7AB6" w:rsidRPr="00C76260" w:rsidRDefault="007E7AB6" w:rsidP="00DA7EC8">
      <w:pPr>
        <w:rPr>
          <w:rFonts w:cs="Times New Roman"/>
          <w:lang w:val="mt-MT"/>
        </w:rPr>
      </w:pPr>
      <w:r w:rsidRPr="00C76260">
        <w:rPr>
          <w:rFonts w:cs="Times New Roman"/>
          <w:lang w:val="mt-MT"/>
        </w:rPr>
        <w:t>Pillola miksija b’rita minn blu sa blu ċar, bikonvessa, ta’ forma ovali, b’MH imnaqqxa fuq naħa waħda u xejn fuq il-wiċċ tan-naħa l-oħra. Daqs approssimattiv: 19.2 mm (tul), 10.8 mm (wisa’).</w:t>
      </w:r>
    </w:p>
    <w:p w14:paraId="64DC91BA" w14:textId="77777777" w:rsidR="007E7AB6" w:rsidRPr="00C76260" w:rsidRDefault="007E7AB6" w:rsidP="00DA7EC8">
      <w:pPr>
        <w:numPr>
          <w:ilvl w:val="12"/>
          <w:numId w:val="0"/>
        </w:numPr>
        <w:tabs>
          <w:tab w:val="left" w:pos="720"/>
        </w:tabs>
        <w:ind w:right="-2"/>
        <w:rPr>
          <w:rFonts w:cs="Times New Roman"/>
          <w:highlight w:val="yellow"/>
          <w:lang w:val="mt-MT"/>
        </w:rPr>
      </w:pPr>
    </w:p>
    <w:p w14:paraId="7CCF68BB" w14:textId="77777777" w:rsidR="007E7AB6" w:rsidRPr="00C76260" w:rsidRDefault="007E7AB6" w:rsidP="00DA7EC8">
      <w:pPr>
        <w:numPr>
          <w:ilvl w:val="12"/>
          <w:numId w:val="0"/>
        </w:numPr>
        <w:tabs>
          <w:tab w:val="left" w:pos="720"/>
        </w:tabs>
        <w:rPr>
          <w:rFonts w:cs="Times New Roman"/>
          <w:lang w:val="mt-MT"/>
        </w:rPr>
      </w:pPr>
      <w:r w:rsidRPr="00C76260">
        <w:rPr>
          <w:rFonts w:cs="Times New Roman"/>
          <w:lang w:val="mt-MT"/>
        </w:rPr>
        <w:t xml:space="preserve">Kull pakkett fih </w:t>
      </w:r>
      <w:bookmarkStart w:id="25" w:name="_Hlk57845456"/>
      <w:r w:rsidRPr="00C76260">
        <w:rPr>
          <w:rFonts w:cs="Times New Roman"/>
          <w:lang w:val="mt-MT"/>
        </w:rPr>
        <w:t>28 pillola miksija b’rita (4 folji b’7 pilloli kull waħda).</w:t>
      </w:r>
    </w:p>
    <w:bookmarkEnd w:id="25"/>
    <w:p w14:paraId="3BF1B7CF" w14:textId="77777777" w:rsidR="007E7AB6" w:rsidRPr="00C76260" w:rsidRDefault="007E7AB6" w:rsidP="00DA7EC8">
      <w:pPr>
        <w:rPr>
          <w:rFonts w:cs="Times New Roman"/>
          <w:lang w:val="mt-MT"/>
        </w:rPr>
      </w:pPr>
    </w:p>
    <w:p w14:paraId="43254D00" w14:textId="77777777" w:rsidR="007E7AB6" w:rsidRPr="00C76260" w:rsidRDefault="007E7AB6" w:rsidP="00DA7EC8">
      <w:pPr>
        <w:keepNext/>
        <w:rPr>
          <w:rFonts w:cs="Times New Roman"/>
          <w:lang w:val="mt-MT"/>
        </w:rPr>
      </w:pPr>
      <w:r w:rsidRPr="00C76260">
        <w:rPr>
          <w:rFonts w:cs="Times New Roman"/>
          <w:b/>
          <w:bCs/>
          <w:lang w:val="mt-MT"/>
        </w:rPr>
        <w:t>Detentur tal-Awtorizzazzjoni għat-Tqegħid fis-Suq</w:t>
      </w:r>
    </w:p>
    <w:p w14:paraId="0907D9D0" w14:textId="77777777" w:rsidR="007E7AB6" w:rsidRPr="00C76260" w:rsidRDefault="007E7AB6" w:rsidP="00DA7EC8">
      <w:pPr>
        <w:keepLines/>
        <w:rPr>
          <w:rFonts w:cs="Times New Roman"/>
          <w:lang w:val="mt-MT"/>
        </w:rPr>
      </w:pPr>
      <w:r w:rsidRPr="00C76260">
        <w:rPr>
          <w:rFonts w:cs="Times New Roman"/>
          <w:lang w:val="mt-MT"/>
        </w:rPr>
        <w:t xml:space="preserve">Stemline Therapeutics B.V. </w:t>
      </w:r>
      <w:r w:rsidRPr="00C76260">
        <w:rPr>
          <w:rFonts w:cs="Times New Roman"/>
          <w:lang w:val="mt-MT"/>
        </w:rPr>
        <w:br/>
        <w:t xml:space="preserve">Basisweg 10 </w:t>
      </w:r>
      <w:r w:rsidRPr="00C76260">
        <w:rPr>
          <w:rFonts w:cs="Times New Roman"/>
          <w:lang w:val="mt-MT"/>
        </w:rPr>
        <w:br/>
        <w:t xml:space="preserve">1043 AP Amsterdam </w:t>
      </w:r>
      <w:r w:rsidRPr="00C76260">
        <w:rPr>
          <w:rFonts w:cs="Times New Roman"/>
          <w:lang w:val="mt-MT"/>
        </w:rPr>
        <w:br/>
        <w:t>L-Olanda</w:t>
      </w:r>
    </w:p>
    <w:p w14:paraId="0D3BA7C1" w14:textId="77777777" w:rsidR="007E7AB6" w:rsidRPr="00C76260" w:rsidRDefault="007E7AB6" w:rsidP="00DA7EC8">
      <w:pPr>
        <w:rPr>
          <w:rFonts w:cs="Times New Roman"/>
          <w:lang w:val="mt-MT"/>
        </w:rPr>
      </w:pPr>
    </w:p>
    <w:p w14:paraId="449F4A84" w14:textId="77777777" w:rsidR="007E7AB6" w:rsidRPr="00C76260" w:rsidRDefault="007E7AB6" w:rsidP="00DA7EC8">
      <w:pPr>
        <w:keepNext/>
        <w:rPr>
          <w:rFonts w:cs="Times New Roman"/>
          <w:b/>
          <w:lang w:val="mt-MT"/>
        </w:rPr>
      </w:pPr>
      <w:r w:rsidRPr="00C76260">
        <w:rPr>
          <w:rFonts w:cs="Times New Roman"/>
          <w:b/>
          <w:bCs/>
          <w:lang w:val="mt-MT"/>
        </w:rPr>
        <w:t>Il-manifattur</w:t>
      </w:r>
    </w:p>
    <w:p w14:paraId="2DFA74A8" w14:textId="77777777" w:rsidR="007E7AB6" w:rsidRPr="00C76260" w:rsidRDefault="007E7AB6" w:rsidP="00DA7EC8">
      <w:pPr>
        <w:keepLines/>
        <w:rPr>
          <w:rFonts w:cs="Times New Roman"/>
          <w:lang w:val="mt-MT"/>
        </w:rPr>
      </w:pPr>
      <w:r w:rsidRPr="00C76260">
        <w:rPr>
          <w:rFonts w:cs="Times New Roman"/>
          <w:lang w:val="mt-MT"/>
        </w:rPr>
        <w:t>Stemline Therapeutics B.V.</w:t>
      </w:r>
      <w:r w:rsidRPr="00C76260">
        <w:rPr>
          <w:rFonts w:cs="Times New Roman"/>
          <w:lang w:val="mt-MT"/>
        </w:rPr>
        <w:br/>
        <w:t xml:space="preserve">Basisweg 10 </w:t>
      </w:r>
      <w:r w:rsidRPr="00C76260">
        <w:rPr>
          <w:rFonts w:cs="Times New Roman"/>
          <w:lang w:val="mt-MT"/>
        </w:rPr>
        <w:br/>
        <w:t xml:space="preserve">1043 AP Amsterdam </w:t>
      </w:r>
      <w:r w:rsidRPr="00C76260">
        <w:rPr>
          <w:rFonts w:cs="Times New Roman"/>
          <w:lang w:val="mt-MT"/>
        </w:rPr>
        <w:br/>
        <w:t>L-Olanda</w:t>
      </w:r>
    </w:p>
    <w:p w14:paraId="7C5A2E8A" w14:textId="77777777" w:rsidR="007E7AB6" w:rsidRPr="00C76260" w:rsidRDefault="007E7AB6" w:rsidP="00DA7EC8">
      <w:pPr>
        <w:rPr>
          <w:rFonts w:cs="Times New Roman"/>
          <w:lang w:val="mt-MT"/>
        </w:rPr>
      </w:pPr>
    </w:p>
    <w:p w14:paraId="2AB85859" w14:textId="77777777" w:rsidR="007E7AB6" w:rsidRPr="00C76260" w:rsidRDefault="007E7AB6" w:rsidP="00DA7EC8">
      <w:pPr>
        <w:rPr>
          <w:rFonts w:cs="Times New Roman"/>
          <w:highlight w:val="lightGray"/>
          <w:lang w:val="mt-MT"/>
        </w:rPr>
      </w:pPr>
      <w:r w:rsidRPr="00C76260">
        <w:rPr>
          <w:rFonts w:cs="Times New Roman"/>
          <w:highlight w:val="lightGray"/>
          <w:lang w:val="mt-MT"/>
        </w:rPr>
        <w:t>jew</w:t>
      </w:r>
    </w:p>
    <w:p w14:paraId="7D221DAD" w14:textId="77777777" w:rsidR="007E7AB6" w:rsidRPr="00C76260" w:rsidRDefault="007E7AB6" w:rsidP="00DA7EC8">
      <w:pPr>
        <w:rPr>
          <w:rFonts w:cs="Times New Roman"/>
          <w:highlight w:val="lightGray"/>
          <w:lang w:val="mt-MT"/>
        </w:rPr>
      </w:pPr>
    </w:p>
    <w:p w14:paraId="20D983C4" w14:textId="77777777" w:rsidR="007E7AB6" w:rsidRPr="00C76260" w:rsidRDefault="007E7AB6" w:rsidP="00DA7EC8">
      <w:pPr>
        <w:keepNext/>
        <w:rPr>
          <w:rFonts w:cs="Times New Roman"/>
          <w:highlight w:val="lightGray"/>
          <w:lang w:val="mt-MT"/>
        </w:rPr>
      </w:pPr>
      <w:r w:rsidRPr="00C76260">
        <w:rPr>
          <w:rFonts w:cs="Times New Roman"/>
          <w:highlight w:val="lightGray"/>
          <w:lang w:val="mt-MT"/>
        </w:rPr>
        <w:t>Berlin Chemie AG</w:t>
      </w:r>
    </w:p>
    <w:p w14:paraId="53A0AAE0" w14:textId="77777777" w:rsidR="007E7AB6" w:rsidRPr="00C76260" w:rsidRDefault="007E7AB6" w:rsidP="00DA7EC8">
      <w:pPr>
        <w:keepNext/>
        <w:rPr>
          <w:rFonts w:cs="Times New Roman"/>
          <w:highlight w:val="lightGray"/>
          <w:lang w:val="mt-MT"/>
        </w:rPr>
      </w:pPr>
      <w:r w:rsidRPr="00C76260">
        <w:rPr>
          <w:rFonts w:cs="Times New Roman"/>
          <w:highlight w:val="lightGray"/>
          <w:lang w:val="mt-MT"/>
        </w:rPr>
        <w:t>Glienicker Weg 125</w:t>
      </w:r>
    </w:p>
    <w:p w14:paraId="55C847D0" w14:textId="77777777" w:rsidR="007E7AB6" w:rsidRPr="00C76260" w:rsidRDefault="007E7AB6" w:rsidP="00DA7EC8">
      <w:pPr>
        <w:keepNext/>
        <w:rPr>
          <w:rFonts w:cs="Times New Roman"/>
          <w:highlight w:val="lightGray"/>
          <w:lang w:val="mt-MT"/>
        </w:rPr>
      </w:pPr>
      <w:r w:rsidRPr="00C76260">
        <w:rPr>
          <w:rFonts w:cs="Times New Roman"/>
          <w:highlight w:val="lightGray"/>
          <w:lang w:val="mt-MT"/>
        </w:rPr>
        <w:t>12489 Berlin</w:t>
      </w:r>
    </w:p>
    <w:p w14:paraId="7F77DABD" w14:textId="77777777" w:rsidR="007E7AB6" w:rsidRPr="00C76260" w:rsidRDefault="007E7AB6" w:rsidP="00DA7EC8">
      <w:pPr>
        <w:rPr>
          <w:rFonts w:cs="Times New Roman"/>
          <w:lang w:val="mt-MT"/>
        </w:rPr>
      </w:pPr>
      <w:r w:rsidRPr="00C76260">
        <w:rPr>
          <w:rFonts w:cs="Times New Roman"/>
          <w:highlight w:val="lightGray"/>
          <w:lang w:val="mt-MT"/>
        </w:rPr>
        <w:t>Il-Ġermanja</w:t>
      </w:r>
    </w:p>
    <w:p w14:paraId="340F7F3E" w14:textId="77777777" w:rsidR="007E7AB6" w:rsidRPr="00C76260" w:rsidRDefault="007E7AB6" w:rsidP="00DA7EC8">
      <w:pPr>
        <w:numPr>
          <w:ilvl w:val="12"/>
          <w:numId w:val="0"/>
        </w:numPr>
        <w:ind w:right="-2"/>
        <w:rPr>
          <w:rFonts w:cs="Times New Roman"/>
          <w:lang w:val="mt-MT"/>
        </w:rPr>
      </w:pPr>
    </w:p>
    <w:p w14:paraId="51914DA8" w14:textId="77777777" w:rsidR="007E7AB6" w:rsidRPr="00C76260" w:rsidRDefault="007E7AB6" w:rsidP="00DA7EC8">
      <w:pPr>
        <w:numPr>
          <w:ilvl w:val="12"/>
          <w:numId w:val="0"/>
        </w:numPr>
        <w:ind w:right="-2"/>
        <w:rPr>
          <w:rFonts w:cs="Times New Roman"/>
          <w:lang w:val="mt-MT"/>
        </w:rPr>
      </w:pPr>
      <w:r w:rsidRPr="00C76260">
        <w:rPr>
          <w:rFonts w:cs="Times New Roman"/>
          <w:lang w:val="mt-MT"/>
        </w:rPr>
        <w:t>Għal kull tagħrif dwar din il-mediċina, jekk jogħġbok ikkuntattja lir-rappreżentant lokali tad-Detentur tal-Awtorizzazzjoni għat-Tqegħid fis-Suq:</w:t>
      </w:r>
    </w:p>
    <w:p w14:paraId="4E5D0198" w14:textId="77777777" w:rsidR="007E7AB6" w:rsidRPr="00C76260" w:rsidRDefault="007E7AB6" w:rsidP="00DA7EC8">
      <w:pPr>
        <w:numPr>
          <w:ilvl w:val="12"/>
          <w:numId w:val="0"/>
        </w:numPr>
        <w:ind w:right="-2"/>
        <w:rPr>
          <w:rFonts w:cs="Times New Roman"/>
          <w:lang w:val="mt-MT"/>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6" w:author="Author" w:date="2025-10-02T13:21:00Z" w16du:dateUtc="2025-10-02T12:21:00Z">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38"/>
        <w:gridCol w:w="4538"/>
        <w:tblGridChange w:id="27">
          <w:tblGrid>
            <w:gridCol w:w="5"/>
            <w:gridCol w:w="4533"/>
            <w:gridCol w:w="5"/>
            <w:gridCol w:w="4533"/>
            <w:gridCol w:w="5"/>
          </w:tblGrid>
        </w:tblGridChange>
      </w:tblGrid>
      <w:tr w:rsidR="007E7AB6" w:rsidRPr="00C76260" w14:paraId="3BEB618D" w14:textId="77777777" w:rsidTr="0062063A">
        <w:trPr>
          <w:cantSplit/>
          <w:trPrChange w:id="28" w:author="Author" w:date="2025-10-02T13:21:00Z" w16du:dateUtc="2025-10-02T12:21:00Z">
            <w:trPr>
              <w:gridBefore w:val="1"/>
              <w:cantSplit/>
            </w:trPr>
          </w:trPrChange>
        </w:trPr>
        <w:tc>
          <w:tcPr>
            <w:tcW w:w="4538" w:type="dxa"/>
            <w:tcPrChange w:id="29" w:author="Author" w:date="2025-10-02T13:21:00Z" w16du:dateUtc="2025-10-02T12:21:00Z">
              <w:tcPr>
                <w:tcW w:w="4678" w:type="dxa"/>
                <w:gridSpan w:val="2"/>
              </w:tcPr>
            </w:tcPrChange>
          </w:tcPr>
          <w:p w14:paraId="6112FCB5" w14:textId="77777777" w:rsidR="007E7AB6" w:rsidRPr="00C76260" w:rsidRDefault="007E7AB6" w:rsidP="00C22265">
            <w:pPr>
              <w:rPr>
                <w:rFonts w:cs="Times New Roman"/>
                <w:b/>
                <w:lang w:val="mt-MT"/>
              </w:rPr>
            </w:pPr>
            <w:r w:rsidRPr="00C76260">
              <w:rPr>
                <w:rFonts w:cs="Times New Roman"/>
                <w:b/>
                <w:lang w:val="mt-MT"/>
              </w:rPr>
              <w:t>België/Belgique/Belgien ; България ;</w:t>
            </w:r>
            <w:r w:rsidRPr="00C76260">
              <w:rPr>
                <w:rFonts w:cs="Times New Roman"/>
                <w:lang w:val="mt-MT"/>
              </w:rPr>
              <w:br/>
            </w:r>
            <w:del w:id="30" w:author="Author" w:date="2025-10-02T12:45:00Z" w16du:dateUtc="2025-10-02T11:45:00Z">
              <w:r w:rsidRPr="00C76260" w:rsidDel="00385E3C">
                <w:rPr>
                  <w:rFonts w:cs="Times New Roman"/>
                  <w:b/>
                  <w:lang w:val="mt-MT"/>
                </w:rPr>
                <w:delText xml:space="preserve">Česká republika ; </w:delText>
              </w:r>
            </w:del>
            <w:r w:rsidRPr="00C76260">
              <w:rPr>
                <w:rFonts w:cs="Times New Roman"/>
                <w:b/>
                <w:lang w:val="mt-MT"/>
              </w:rPr>
              <w:t>Danmark ; Eesti ;</w:t>
            </w:r>
          </w:p>
          <w:p w14:paraId="30759973" w14:textId="77777777" w:rsidR="007E7AB6" w:rsidRPr="00C76260" w:rsidRDefault="007E7AB6" w:rsidP="00C22265">
            <w:pPr>
              <w:rPr>
                <w:rFonts w:cs="Times New Roman"/>
                <w:b/>
                <w:lang w:val="mt-MT"/>
              </w:rPr>
            </w:pPr>
            <w:r w:rsidRPr="00C76260">
              <w:rPr>
                <w:rFonts w:cs="Times New Roman"/>
                <w:b/>
                <w:bCs/>
                <w:lang w:val="mt-MT"/>
              </w:rPr>
              <w:t>Ελλάδα</w:t>
            </w:r>
            <w:r w:rsidRPr="00C76260">
              <w:rPr>
                <w:rFonts w:cs="Times New Roman"/>
                <w:b/>
                <w:lang w:val="mt-MT"/>
              </w:rPr>
              <w:t> ; Hrvatska ; Ireland ; Ísland ;</w:t>
            </w:r>
          </w:p>
          <w:p w14:paraId="2A8CA79F" w14:textId="77777777" w:rsidR="007E7AB6" w:rsidRPr="00C76260" w:rsidRDefault="007E7AB6" w:rsidP="00C22265">
            <w:pPr>
              <w:rPr>
                <w:rFonts w:cs="Times New Roman"/>
                <w:b/>
                <w:lang w:val="mt-MT"/>
              </w:rPr>
            </w:pPr>
            <w:r w:rsidRPr="00C76260">
              <w:rPr>
                <w:rFonts w:cs="Times New Roman"/>
                <w:b/>
                <w:bCs/>
                <w:lang w:val="mt-MT"/>
              </w:rPr>
              <w:t>Κύπρος</w:t>
            </w:r>
            <w:r w:rsidRPr="00C76260">
              <w:rPr>
                <w:rFonts w:cs="Times New Roman"/>
                <w:b/>
                <w:lang w:val="mt-MT"/>
              </w:rPr>
              <w:t> ; Latvija ; Lietuva ;</w:t>
            </w:r>
          </w:p>
          <w:p w14:paraId="3F1E9D4D" w14:textId="55B353B0" w:rsidR="007E7AB6" w:rsidRDefault="007E7AB6" w:rsidP="0062063A">
            <w:pPr>
              <w:rPr>
                <w:ins w:id="31" w:author="Author" w:date="2025-10-01T23:30:00Z"/>
                <w:rFonts w:cs="Times New Roman"/>
                <w:lang w:val="mt-MT"/>
              </w:rPr>
            </w:pPr>
            <w:r w:rsidRPr="00C76260">
              <w:rPr>
                <w:rFonts w:cs="Times New Roman"/>
                <w:b/>
                <w:lang w:val="mt-MT"/>
              </w:rPr>
              <w:t>Luxembourg/Luxemburg ;</w:t>
            </w:r>
            <w:r w:rsidRPr="00C76260">
              <w:rPr>
                <w:rFonts w:cs="Times New Roman"/>
                <w:lang w:val="mt-MT"/>
              </w:rPr>
              <w:br/>
            </w:r>
            <w:r w:rsidRPr="00C76260">
              <w:rPr>
                <w:rFonts w:cs="Times New Roman"/>
                <w:b/>
                <w:lang w:val="mt-MT"/>
              </w:rPr>
              <w:t>Magyarország ; Malta ; Nederland ;</w:t>
            </w:r>
            <w:r w:rsidRPr="00C76260">
              <w:rPr>
                <w:rFonts w:cs="Times New Roman"/>
                <w:lang w:val="mt-MT"/>
              </w:rPr>
              <w:br/>
            </w:r>
            <w:r w:rsidRPr="00C76260">
              <w:rPr>
                <w:rFonts w:cs="Times New Roman"/>
                <w:b/>
                <w:lang w:val="mt-MT"/>
              </w:rPr>
              <w:t xml:space="preserve">Norge ; </w:t>
            </w:r>
            <w:del w:id="32" w:author="Author" w:date="2025-10-02T12:45:00Z" w16du:dateUtc="2025-10-02T11:45:00Z">
              <w:r w:rsidRPr="00C76260" w:rsidDel="00385E3C">
                <w:rPr>
                  <w:rFonts w:cs="Times New Roman"/>
                  <w:b/>
                  <w:lang w:val="mt-MT"/>
                </w:rPr>
                <w:delText xml:space="preserve">Polska ; </w:delText>
              </w:r>
            </w:del>
            <w:r w:rsidRPr="00C76260">
              <w:rPr>
                <w:rFonts w:cs="Times New Roman"/>
                <w:b/>
                <w:lang w:val="mt-MT"/>
              </w:rPr>
              <w:t xml:space="preserve">Portugal ; </w:t>
            </w:r>
            <w:del w:id="33" w:author="Author" w:date="2025-10-02T12:45:00Z" w16du:dateUtc="2025-10-02T11:45:00Z">
              <w:r w:rsidRPr="00C76260" w:rsidDel="00385E3C">
                <w:rPr>
                  <w:rFonts w:cs="Times New Roman"/>
                  <w:b/>
                  <w:lang w:val="mt-MT"/>
                </w:rPr>
                <w:delText>România ;</w:delText>
              </w:r>
            </w:del>
            <w:r w:rsidRPr="00C76260">
              <w:rPr>
                <w:rFonts w:cs="Times New Roman"/>
                <w:lang w:val="mt-MT"/>
              </w:rPr>
              <w:br/>
            </w:r>
            <w:r w:rsidRPr="00C76260">
              <w:rPr>
                <w:rFonts w:cs="Times New Roman"/>
                <w:b/>
                <w:lang w:val="mt-MT"/>
              </w:rPr>
              <w:t>Slovenija ; Slovenská republika ;</w:t>
            </w:r>
            <w:r w:rsidRPr="00C76260">
              <w:rPr>
                <w:rFonts w:cs="Times New Roman"/>
                <w:lang w:val="mt-MT"/>
              </w:rPr>
              <w:br/>
            </w:r>
            <w:r w:rsidRPr="00C76260">
              <w:rPr>
                <w:rFonts w:cs="Times New Roman"/>
                <w:b/>
                <w:lang w:val="mt-MT"/>
              </w:rPr>
              <w:t>Suomi/Finland ; Sverige</w:t>
            </w:r>
            <w:r w:rsidRPr="00C76260">
              <w:rPr>
                <w:rFonts w:cs="Times New Roman"/>
                <w:lang w:val="mt-MT"/>
              </w:rPr>
              <w:br/>
              <w:t>Stemline Therapeutics B.V.</w:t>
            </w:r>
            <w:r w:rsidRPr="00C76260">
              <w:rPr>
                <w:rFonts w:cs="Times New Roman"/>
                <w:lang w:val="mt-MT"/>
              </w:rPr>
              <w:br/>
              <w:t>Tel: +44 (0)800 047 8675</w:t>
            </w:r>
            <w:r w:rsidRPr="00C76260">
              <w:rPr>
                <w:rFonts w:cs="Times New Roman"/>
                <w:lang w:val="mt-MT"/>
              </w:rPr>
              <w:br/>
            </w:r>
            <w:proofErr w:type="spellStart"/>
            <w:ins w:id="34" w:author="Author" w:date="2025-10-01T23:28:00Z">
              <w:r w:rsidRPr="000C3073">
                <w:rPr>
                  <w:color w:val="0000FF"/>
                  <w:u w:val="single"/>
                </w:rPr>
                <w:t>medicalinformation</w:t>
              </w:r>
            </w:ins>
            <w:proofErr w:type="spellEnd"/>
            <w:del w:id="35" w:author="Author" w:date="2025-10-01T23:28:00Z">
              <w:r w:rsidRPr="00C76260" w:rsidDel="00130C8A">
                <w:rPr>
                  <w:rStyle w:val="Hyperlink"/>
                  <w:rFonts w:cs="Times New Roman"/>
                  <w:lang w:val="mt-MT"/>
                </w:rPr>
                <w:delText>EUmedinfo</w:delText>
              </w:r>
            </w:del>
            <w:r w:rsidRPr="00C76260">
              <w:rPr>
                <w:rStyle w:val="Hyperlink"/>
                <w:rFonts w:cs="Times New Roman"/>
                <w:lang w:val="mt-MT"/>
              </w:rPr>
              <w:t>@menarinistemline.com</w:t>
            </w:r>
          </w:p>
          <w:p w14:paraId="72545BB2" w14:textId="43EF3BF9" w:rsidR="007E7AB6" w:rsidRPr="00C76260" w:rsidRDefault="007E7AB6" w:rsidP="00C22265">
            <w:pPr>
              <w:rPr>
                <w:rFonts w:cs="Times New Roman"/>
                <w:lang w:val="mt-MT"/>
              </w:rPr>
            </w:pPr>
          </w:p>
        </w:tc>
        <w:tc>
          <w:tcPr>
            <w:tcW w:w="4538" w:type="dxa"/>
            <w:tcPrChange w:id="36" w:author="Author" w:date="2025-10-02T13:21:00Z" w16du:dateUtc="2025-10-02T12:21:00Z">
              <w:tcPr>
                <w:tcW w:w="4253" w:type="dxa"/>
                <w:gridSpan w:val="2"/>
              </w:tcPr>
            </w:tcPrChange>
          </w:tcPr>
          <w:p w14:paraId="77E8E022" w14:textId="77777777" w:rsidR="007E7AB6" w:rsidRPr="00C76260" w:rsidRDefault="007E7AB6" w:rsidP="0062063A">
            <w:pPr>
              <w:rPr>
                <w:rFonts w:cs="Times New Roman"/>
                <w:lang w:val="mt-MT"/>
              </w:rPr>
            </w:pPr>
          </w:p>
        </w:tc>
      </w:tr>
      <w:tr w:rsidR="0062063A" w:rsidRPr="00C76260" w14:paraId="101A47F5" w14:textId="77777777" w:rsidTr="0062063A">
        <w:trPr>
          <w:cantSplit/>
          <w:ins w:id="37" w:author="Author" w:date="2025-10-02T13:21:00Z"/>
          <w:trPrChange w:id="38" w:author="Author" w:date="2025-10-02T13:21:00Z" w16du:dateUtc="2025-10-02T12:21:00Z">
            <w:trPr>
              <w:gridBefore w:val="1"/>
              <w:cantSplit/>
            </w:trPr>
          </w:trPrChange>
        </w:trPr>
        <w:tc>
          <w:tcPr>
            <w:tcW w:w="4538" w:type="dxa"/>
            <w:tcPrChange w:id="39" w:author="Author" w:date="2025-10-02T13:21:00Z" w16du:dateUtc="2025-10-02T12:21:00Z">
              <w:tcPr>
                <w:tcW w:w="4678" w:type="dxa"/>
                <w:gridSpan w:val="2"/>
              </w:tcPr>
            </w:tcPrChange>
          </w:tcPr>
          <w:p w14:paraId="4BDCAA9B" w14:textId="77777777" w:rsidR="0062063A" w:rsidRPr="000C3073" w:rsidRDefault="0062063A" w:rsidP="0062063A">
            <w:pPr>
              <w:rPr>
                <w:ins w:id="40" w:author="Author" w:date="2025-10-01T23:30:00Z"/>
                <w:b/>
                <w:lang w:val="en-GB"/>
              </w:rPr>
            </w:pPr>
            <w:ins w:id="41" w:author="Author" w:date="2025-10-01T23:30:00Z">
              <w:r w:rsidRPr="000C3073">
                <w:rPr>
                  <w:b/>
                  <w:bCs/>
                  <w:lang w:val="cs-CZ"/>
                </w:rPr>
                <w:t>Česká republika </w:t>
              </w:r>
            </w:ins>
          </w:p>
          <w:p w14:paraId="6B89CC68" w14:textId="77777777" w:rsidR="0062063A" w:rsidRPr="00240FFE" w:rsidRDefault="0062063A" w:rsidP="0062063A">
            <w:pPr>
              <w:rPr>
                <w:ins w:id="42" w:author="Author" w:date="2025-10-01T23:30:00Z"/>
                <w:bCs/>
                <w:lang w:val="en-GB"/>
              </w:rPr>
            </w:pPr>
            <w:ins w:id="43" w:author="Author" w:date="2025-10-01T23:30:00Z">
              <w:r w:rsidRPr="00240FFE">
                <w:rPr>
                  <w:bCs/>
                  <w:lang w:val="cs-CZ"/>
                </w:rPr>
                <w:t>Berlin-Chemie/A.Menarini Ceska republika s.r.o. </w:t>
              </w:r>
            </w:ins>
          </w:p>
          <w:p w14:paraId="2073924B" w14:textId="77777777" w:rsidR="0062063A" w:rsidRPr="00240FFE" w:rsidRDefault="0062063A" w:rsidP="0062063A">
            <w:pPr>
              <w:rPr>
                <w:ins w:id="44" w:author="Author" w:date="2025-10-01T23:30:00Z"/>
                <w:bCs/>
                <w:lang w:val="en-GB"/>
              </w:rPr>
            </w:pPr>
            <w:ins w:id="45" w:author="Author" w:date="2025-10-01T23:30:00Z">
              <w:r w:rsidRPr="00240FFE">
                <w:rPr>
                  <w:bCs/>
                  <w:lang w:val="cs-CZ"/>
                </w:rPr>
                <w:t>Tel: +420 267 199 333 </w:t>
              </w:r>
            </w:ins>
          </w:p>
          <w:p w14:paraId="0BD6C5AE" w14:textId="0CBFF8ED" w:rsidR="0062063A" w:rsidRPr="00C76260" w:rsidRDefault="0062063A" w:rsidP="0062063A">
            <w:pPr>
              <w:rPr>
                <w:ins w:id="46" w:author="Author" w:date="2025-10-02T13:21:00Z" w16du:dateUtc="2025-10-02T12:21:00Z"/>
                <w:rFonts w:cs="Times New Roman"/>
                <w:b/>
                <w:lang w:val="mt-MT"/>
              </w:rPr>
            </w:pPr>
            <w:ins w:id="47" w:author="Author" w:date="2025-10-01T23:30:00Z">
              <w:r w:rsidRPr="00240FFE">
                <w:rPr>
                  <w:bCs/>
                  <w:lang w:val="cs-CZ"/>
                </w:rPr>
                <w:fldChar w:fldCharType="begin"/>
              </w:r>
              <w:r w:rsidRPr="00240FFE">
                <w:rPr>
                  <w:bCs/>
                  <w:lang w:val="cs-CZ"/>
                </w:rPr>
                <w:instrText>HYPERLINK "mailto:office@berlin-chemie.cz" \t "_blank"</w:instrText>
              </w:r>
              <w:r w:rsidRPr="00240FFE">
                <w:rPr>
                  <w:bCs/>
                  <w:lang w:val="cs-CZ"/>
                </w:rPr>
              </w:r>
              <w:r w:rsidRPr="00240FFE">
                <w:rPr>
                  <w:bCs/>
                  <w:lang w:val="cs-CZ"/>
                </w:rPr>
                <w:fldChar w:fldCharType="separate"/>
              </w:r>
              <w:r w:rsidRPr="00240FFE">
                <w:rPr>
                  <w:rStyle w:val="Hyperlink"/>
                  <w:bCs/>
                  <w:lang w:val="cs-CZ"/>
                </w:rPr>
                <w:t>office@berlin-chemie.cz</w:t>
              </w:r>
              <w:r w:rsidRPr="00240FFE">
                <w:rPr>
                  <w:bCs/>
                </w:rPr>
                <w:fldChar w:fldCharType="end"/>
              </w:r>
            </w:ins>
          </w:p>
        </w:tc>
        <w:tc>
          <w:tcPr>
            <w:tcW w:w="4538" w:type="dxa"/>
            <w:tcPrChange w:id="48" w:author="Author" w:date="2025-10-02T13:21:00Z" w16du:dateUtc="2025-10-02T12:21:00Z">
              <w:tcPr>
                <w:tcW w:w="4253" w:type="dxa"/>
                <w:gridSpan w:val="2"/>
              </w:tcPr>
            </w:tcPrChange>
          </w:tcPr>
          <w:p w14:paraId="5C78E2E5" w14:textId="77777777" w:rsidR="0062063A" w:rsidRPr="00C76260" w:rsidRDefault="0062063A" w:rsidP="0062063A">
            <w:pPr>
              <w:rPr>
                <w:rFonts w:cs="Times New Roman"/>
                <w:b/>
                <w:lang w:val="mt-MT"/>
              </w:rPr>
            </w:pPr>
            <w:r w:rsidRPr="00C76260">
              <w:rPr>
                <w:rFonts w:cs="Times New Roman"/>
                <w:b/>
                <w:lang w:val="mt-MT"/>
              </w:rPr>
              <w:t>Italia</w:t>
            </w:r>
          </w:p>
          <w:p w14:paraId="24A54662" w14:textId="77777777" w:rsidR="0062063A" w:rsidRPr="00C76260" w:rsidRDefault="0062063A" w:rsidP="0062063A">
            <w:pPr>
              <w:rPr>
                <w:rFonts w:cs="Times New Roman"/>
                <w:lang w:val="mt-MT"/>
              </w:rPr>
            </w:pPr>
            <w:r w:rsidRPr="00C76260">
              <w:rPr>
                <w:rFonts w:cs="Times New Roman"/>
                <w:lang w:val="mt-MT"/>
              </w:rPr>
              <w:t>Menarini Stemline Italia S.r.l.</w:t>
            </w:r>
            <w:r w:rsidRPr="00C76260">
              <w:rPr>
                <w:rFonts w:cs="Times New Roman"/>
                <w:lang w:val="mt-MT"/>
              </w:rPr>
              <w:br/>
              <w:t>Tel: +39 800776814</w:t>
            </w:r>
          </w:p>
          <w:p w14:paraId="7389D33F" w14:textId="77777777" w:rsidR="0062063A" w:rsidRPr="00C76260" w:rsidRDefault="0062063A" w:rsidP="0062063A">
            <w:pPr>
              <w:rPr>
                <w:rFonts w:cs="Times New Roman"/>
                <w:lang w:val="mt-MT"/>
              </w:rPr>
            </w:pPr>
            <w:ins w:id="49" w:author="Author" w:date="2025-10-01T23:26:00Z">
              <w:r>
                <w:rPr>
                  <w:color w:val="0000FF"/>
                  <w:u w:val="single"/>
                </w:rPr>
                <w:fldChar w:fldCharType="begin"/>
              </w:r>
              <w:r>
                <w:rPr>
                  <w:color w:val="0000FF"/>
                  <w:u w:val="single"/>
                </w:rPr>
                <w:instrText>HYPERLINK "mailto:</w:instrText>
              </w:r>
            </w:ins>
            <w:ins w:id="50" w:author="Author" w:date="2025-10-01T23:25:00Z">
              <w:r w:rsidRPr="000C3073">
                <w:rPr>
                  <w:color w:val="0000FF"/>
                  <w:u w:val="single"/>
                </w:rPr>
                <w:instrText>medicalinformation</w:instrText>
              </w:r>
            </w:ins>
            <w:r w:rsidRPr="00130C8A">
              <w:rPr>
                <w:lang w:val="en-GB"/>
                <w:rPrChange w:id="51" w:author="Author" w:date="2025-10-01T23:26:00Z">
                  <w:rPr>
                    <w:rStyle w:val="Hyperlink"/>
                    <w:rFonts w:cs="Times New Roman"/>
                    <w:lang w:val="mt-MT"/>
                  </w:rPr>
                </w:rPrChange>
              </w:rPr>
              <w:instrText>@menarinistemline.com</w:instrText>
            </w:r>
            <w:ins w:id="52" w:author="Author" w:date="2025-10-01T23:26:00Z">
              <w:r>
                <w:rPr>
                  <w:color w:val="0000FF"/>
                  <w:u w:val="single"/>
                </w:rPr>
                <w:instrText>"</w:instrText>
              </w:r>
              <w:r>
                <w:rPr>
                  <w:color w:val="0000FF"/>
                  <w:u w:val="single"/>
                </w:rPr>
              </w:r>
              <w:r>
                <w:rPr>
                  <w:color w:val="0000FF"/>
                  <w:u w:val="single"/>
                </w:rPr>
                <w:fldChar w:fldCharType="separate"/>
              </w:r>
            </w:ins>
            <w:ins w:id="53" w:author="Author" w:date="2025-10-01T23:25:00Z">
              <w:r w:rsidRPr="00C4387D">
                <w:rPr>
                  <w:rStyle w:val="Hyperlink"/>
                </w:rPr>
                <w:t>medicalinformation</w:t>
              </w:r>
            </w:ins>
            <w:del w:id="54" w:author="Author" w:date="2025-10-01T23:25:00Z">
              <w:r w:rsidRPr="00D65ECF" w:rsidDel="00130C8A">
                <w:rPr>
                  <w:rStyle w:val="Hyperlink"/>
                  <w:rFonts w:cs="Times New Roman"/>
                  <w:lang w:val="mt-MT"/>
                </w:rPr>
                <w:delText>EUmedinfo</w:delText>
              </w:r>
            </w:del>
            <w:r w:rsidRPr="00130C8A">
              <w:rPr>
                <w:rStyle w:val="Hyperlink"/>
                <w:rFonts w:cs="Times New Roman"/>
                <w:lang w:val="mt-MT"/>
              </w:rPr>
              <w:t>@menarinistemline.com</w:t>
            </w:r>
            <w:ins w:id="55" w:author="Author" w:date="2025-10-01T23:26:00Z">
              <w:r>
                <w:rPr>
                  <w:color w:val="0000FF"/>
                  <w:u w:val="single"/>
                </w:rPr>
                <w:fldChar w:fldCharType="end"/>
              </w:r>
            </w:ins>
          </w:p>
          <w:p w14:paraId="496A5A62" w14:textId="77777777" w:rsidR="0062063A" w:rsidRDefault="0062063A" w:rsidP="00C22265">
            <w:pPr>
              <w:rPr>
                <w:ins w:id="56" w:author="Author" w:date="2025-10-02T13:21:00Z" w16du:dateUtc="2025-10-02T12:21:00Z"/>
                <w:rFonts w:cs="Times New Roman"/>
                <w:b/>
                <w:lang w:val="mt-MT"/>
              </w:rPr>
            </w:pPr>
          </w:p>
        </w:tc>
      </w:tr>
      <w:tr w:rsidR="007E7AB6" w:rsidRPr="00C76260" w14:paraId="1D191B8F" w14:textId="77777777" w:rsidTr="0062063A">
        <w:trPr>
          <w:cantSplit/>
          <w:trPrChange w:id="57" w:author="Author" w:date="2025-10-02T13:21:00Z" w16du:dateUtc="2025-10-02T12:21:00Z">
            <w:trPr>
              <w:gridBefore w:val="1"/>
              <w:cantSplit/>
            </w:trPr>
          </w:trPrChange>
        </w:trPr>
        <w:tc>
          <w:tcPr>
            <w:tcW w:w="4538" w:type="dxa"/>
            <w:tcPrChange w:id="58" w:author="Author" w:date="2025-10-02T13:21:00Z" w16du:dateUtc="2025-10-02T12:21:00Z">
              <w:tcPr>
                <w:tcW w:w="4678" w:type="dxa"/>
                <w:gridSpan w:val="2"/>
              </w:tcPr>
            </w:tcPrChange>
          </w:tcPr>
          <w:p w14:paraId="500A38F6" w14:textId="77777777" w:rsidR="007E7AB6" w:rsidRDefault="007E7AB6" w:rsidP="00C22265">
            <w:pPr>
              <w:rPr>
                <w:ins w:id="59" w:author="Author" w:date="2025-10-01T23:30:00Z"/>
                <w:rFonts w:cs="Times New Roman"/>
                <w:b/>
                <w:bCs/>
                <w:lang w:val="mt-MT"/>
              </w:rPr>
            </w:pPr>
          </w:p>
          <w:p w14:paraId="33380DEF" w14:textId="77777777" w:rsidR="007E7AB6" w:rsidRPr="00C76260" w:rsidRDefault="007E7AB6" w:rsidP="00C22265">
            <w:pPr>
              <w:rPr>
                <w:rFonts w:cs="Times New Roman"/>
                <w:lang w:val="mt-MT"/>
              </w:rPr>
            </w:pPr>
            <w:r w:rsidRPr="00C76260">
              <w:rPr>
                <w:rFonts w:cs="Times New Roman"/>
                <w:b/>
                <w:bCs/>
                <w:lang w:val="mt-MT"/>
              </w:rPr>
              <w:t>Deutschland</w:t>
            </w:r>
            <w:r w:rsidRPr="00C76260">
              <w:rPr>
                <w:rFonts w:cs="Times New Roman"/>
                <w:lang w:val="mt-MT"/>
              </w:rPr>
              <w:br/>
              <w:t>Menarini Stemline Deutschland GmbH</w:t>
            </w:r>
          </w:p>
          <w:p w14:paraId="087B5821" w14:textId="77777777" w:rsidR="007E7AB6" w:rsidRPr="00C76260" w:rsidRDefault="007E7AB6" w:rsidP="00C22265">
            <w:pPr>
              <w:rPr>
                <w:rStyle w:val="Hyperlink"/>
                <w:rFonts w:cs="Times New Roman"/>
                <w:lang w:val="mt-MT"/>
              </w:rPr>
            </w:pPr>
            <w:r w:rsidRPr="00C76260">
              <w:rPr>
                <w:rFonts w:cs="Times New Roman"/>
                <w:lang w:val="mt-MT"/>
              </w:rPr>
              <w:t>Tel: +49 (0)800 0008974</w:t>
            </w:r>
            <w:r w:rsidRPr="00C76260">
              <w:rPr>
                <w:rFonts w:cs="Times New Roman"/>
                <w:lang w:val="mt-MT"/>
              </w:rPr>
              <w:br/>
            </w:r>
            <w:proofErr w:type="spellStart"/>
            <w:ins w:id="60" w:author="Author" w:date="2025-10-01T23:29:00Z">
              <w:r w:rsidRPr="000C3073">
                <w:rPr>
                  <w:color w:val="0000FF"/>
                  <w:u w:val="single"/>
                </w:rPr>
                <w:t>medicalinformation</w:t>
              </w:r>
            </w:ins>
            <w:proofErr w:type="spellEnd"/>
            <w:del w:id="61" w:author="Author" w:date="2025-10-01T23:29:00Z">
              <w:r w:rsidRPr="00C76260" w:rsidDel="00130C8A">
                <w:rPr>
                  <w:rStyle w:val="Hyperlink"/>
                  <w:rFonts w:cs="Times New Roman"/>
                  <w:lang w:val="mt-MT"/>
                </w:rPr>
                <w:delText>EUmedinfo</w:delText>
              </w:r>
            </w:del>
            <w:r w:rsidRPr="00C76260">
              <w:rPr>
                <w:rStyle w:val="Hyperlink"/>
                <w:rFonts w:cs="Times New Roman"/>
                <w:lang w:val="mt-MT"/>
              </w:rPr>
              <w:t>@menarinistemline.com</w:t>
            </w:r>
          </w:p>
          <w:p w14:paraId="7EF09658" w14:textId="77777777" w:rsidR="007E7AB6" w:rsidRPr="00C76260" w:rsidRDefault="007E7AB6" w:rsidP="00C22265">
            <w:pPr>
              <w:rPr>
                <w:rFonts w:cs="Times New Roman"/>
                <w:u w:val="single"/>
                <w:lang w:val="mt-MT"/>
              </w:rPr>
            </w:pPr>
          </w:p>
        </w:tc>
        <w:tc>
          <w:tcPr>
            <w:tcW w:w="4538" w:type="dxa"/>
            <w:hideMark/>
            <w:tcPrChange w:id="62" w:author="Author" w:date="2025-10-02T13:21:00Z" w16du:dateUtc="2025-10-02T12:21:00Z">
              <w:tcPr>
                <w:tcW w:w="4253" w:type="dxa"/>
                <w:gridSpan w:val="2"/>
                <w:hideMark/>
              </w:tcPr>
            </w:tcPrChange>
          </w:tcPr>
          <w:p w14:paraId="6EC49C30" w14:textId="77777777" w:rsidR="007E7AB6" w:rsidRDefault="007E7AB6" w:rsidP="00C22265">
            <w:pPr>
              <w:rPr>
                <w:ins w:id="63" w:author="Author" w:date="2025-10-01T23:30:00Z"/>
                <w:rFonts w:cs="Times New Roman"/>
                <w:b/>
                <w:lang w:val="mt-MT"/>
              </w:rPr>
            </w:pPr>
          </w:p>
          <w:p w14:paraId="07A8BEC6" w14:textId="77777777" w:rsidR="007E7AB6" w:rsidRPr="00C76260" w:rsidRDefault="007E7AB6" w:rsidP="00C22265">
            <w:pPr>
              <w:rPr>
                <w:rFonts w:cs="Times New Roman"/>
                <w:u w:val="single"/>
                <w:lang w:val="mt-MT"/>
              </w:rPr>
            </w:pPr>
            <w:r w:rsidRPr="00C76260">
              <w:rPr>
                <w:rFonts w:cs="Times New Roman"/>
                <w:b/>
                <w:lang w:val="mt-MT"/>
              </w:rPr>
              <w:t>Österreich</w:t>
            </w:r>
            <w:r w:rsidRPr="00C76260">
              <w:rPr>
                <w:rFonts w:cs="Times New Roman"/>
                <w:lang w:val="mt-MT"/>
              </w:rPr>
              <w:br/>
              <w:t>Stemline Therapeutics B.V.</w:t>
            </w:r>
            <w:r w:rsidRPr="00C76260">
              <w:rPr>
                <w:rFonts w:cs="Times New Roman"/>
                <w:lang w:val="mt-MT"/>
              </w:rPr>
              <w:br/>
              <w:t>Tel: +43 (0)800 297 649</w:t>
            </w:r>
            <w:r w:rsidRPr="00C76260">
              <w:rPr>
                <w:rFonts w:cs="Times New Roman"/>
                <w:lang w:val="mt-MT"/>
              </w:rPr>
              <w:br/>
            </w:r>
            <w:ins w:id="64" w:author="Author" w:date="2025-10-01T23:30:00Z">
              <w:r>
                <w:rPr>
                  <w:color w:val="0000FF"/>
                  <w:u w:val="single"/>
                </w:rPr>
                <w:fldChar w:fldCharType="begin"/>
              </w:r>
              <w:r>
                <w:rPr>
                  <w:color w:val="0000FF"/>
                  <w:u w:val="single"/>
                </w:rPr>
                <w:instrText>HYPERLINK "mailto:</w:instrText>
              </w:r>
            </w:ins>
            <w:ins w:id="65" w:author="Author" w:date="2025-10-01T23:29:00Z">
              <w:r w:rsidRPr="000C3073">
                <w:rPr>
                  <w:color w:val="0000FF"/>
                  <w:u w:val="single"/>
                </w:rPr>
                <w:instrText>medicalinformation</w:instrText>
              </w:r>
            </w:ins>
            <w:r w:rsidRPr="00130C8A">
              <w:rPr>
                <w:lang w:val="en-GB"/>
                <w:rPrChange w:id="66" w:author="Author" w:date="2025-10-01T23:30:00Z">
                  <w:rPr>
                    <w:rStyle w:val="Hyperlink"/>
                    <w:rFonts w:cs="Times New Roman"/>
                    <w:lang w:val="mt-MT"/>
                  </w:rPr>
                </w:rPrChange>
              </w:rPr>
              <w:instrText>@menarinistemline.com</w:instrText>
            </w:r>
            <w:ins w:id="67" w:author="Author" w:date="2025-10-01T23:30:00Z">
              <w:r>
                <w:rPr>
                  <w:color w:val="0000FF"/>
                  <w:u w:val="single"/>
                </w:rPr>
                <w:instrText>"</w:instrText>
              </w:r>
              <w:r>
                <w:rPr>
                  <w:color w:val="0000FF"/>
                  <w:u w:val="single"/>
                </w:rPr>
              </w:r>
              <w:r>
                <w:rPr>
                  <w:color w:val="0000FF"/>
                  <w:u w:val="single"/>
                </w:rPr>
                <w:fldChar w:fldCharType="separate"/>
              </w:r>
            </w:ins>
            <w:ins w:id="68" w:author="Author" w:date="2025-10-01T23:29:00Z">
              <w:r w:rsidRPr="00C4387D">
                <w:rPr>
                  <w:rStyle w:val="Hyperlink"/>
                </w:rPr>
                <w:t>medicalinformation</w:t>
              </w:r>
            </w:ins>
            <w:del w:id="69" w:author="Author" w:date="2025-10-01T23:29:00Z">
              <w:r w:rsidRPr="00130C8A" w:rsidDel="00130C8A">
                <w:rPr>
                  <w:rStyle w:val="Hyperlink"/>
                  <w:rFonts w:cs="Times New Roman"/>
                  <w:lang w:val="mt-MT"/>
                </w:rPr>
                <w:delText>EUmedinfo</w:delText>
              </w:r>
            </w:del>
            <w:r w:rsidRPr="00130C8A">
              <w:rPr>
                <w:rStyle w:val="Hyperlink"/>
                <w:rFonts w:cs="Times New Roman"/>
                <w:lang w:val="mt-MT"/>
              </w:rPr>
              <w:t>@menarinistemline.com</w:t>
            </w:r>
            <w:ins w:id="70" w:author="Author" w:date="2025-10-01T23:30:00Z">
              <w:r>
                <w:rPr>
                  <w:color w:val="0000FF"/>
                  <w:u w:val="single"/>
                </w:rPr>
                <w:fldChar w:fldCharType="end"/>
              </w:r>
            </w:ins>
          </w:p>
          <w:p w14:paraId="6FAB639B" w14:textId="77777777" w:rsidR="007E7AB6" w:rsidRPr="00C76260" w:rsidRDefault="007E7AB6" w:rsidP="00C22265">
            <w:pPr>
              <w:rPr>
                <w:rFonts w:cs="Times New Roman"/>
                <w:lang w:val="mt-MT"/>
              </w:rPr>
            </w:pPr>
          </w:p>
        </w:tc>
      </w:tr>
      <w:tr w:rsidR="007E7AB6" w:rsidRPr="00C76260" w14:paraId="6CDB0DF0" w14:textId="77777777" w:rsidTr="0062063A">
        <w:trPr>
          <w:cantSplit/>
          <w:trPrChange w:id="71" w:author="Author" w:date="2025-10-02T13:21:00Z" w16du:dateUtc="2025-10-02T12:21:00Z">
            <w:trPr>
              <w:gridBefore w:val="1"/>
              <w:cantSplit/>
            </w:trPr>
          </w:trPrChange>
        </w:trPr>
        <w:tc>
          <w:tcPr>
            <w:tcW w:w="4538" w:type="dxa"/>
            <w:tcPrChange w:id="72" w:author="Author" w:date="2025-10-02T13:21:00Z" w16du:dateUtc="2025-10-02T12:21:00Z">
              <w:tcPr>
                <w:tcW w:w="4678" w:type="dxa"/>
                <w:gridSpan w:val="2"/>
              </w:tcPr>
            </w:tcPrChange>
          </w:tcPr>
          <w:p w14:paraId="6743064D" w14:textId="77777777" w:rsidR="007E7AB6" w:rsidRPr="00C76260" w:rsidRDefault="007E7AB6" w:rsidP="00C22265">
            <w:pPr>
              <w:keepNext/>
              <w:rPr>
                <w:rFonts w:cs="Times New Roman"/>
                <w:lang w:val="mt-MT"/>
              </w:rPr>
            </w:pPr>
            <w:r w:rsidRPr="00C76260">
              <w:rPr>
                <w:rFonts w:cs="Times New Roman"/>
                <w:b/>
                <w:bCs/>
                <w:lang w:val="mt-MT"/>
              </w:rPr>
              <w:t>España</w:t>
            </w:r>
          </w:p>
          <w:p w14:paraId="1155B182" w14:textId="77777777" w:rsidR="007E7AB6" w:rsidRPr="00C76260" w:rsidRDefault="007E7AB6" w:rsidP="00C22265">
            <w:pPr>
              <w:keepNext/>
              <w:rPr>
                <w:rFonts w:cs="Times New Roman"/>
                <w:lang w:val="mt-MT"/>
              </w:rPr>
            </w:pPr>
            <w:r w:rsidRPr="00C76260">
              <w:rPr>
                <w:rFonts w:cs="Times New Roman"/>
                <w:lang w:val="mt-MT"/>
              </w:rPr>
              <w:t>Menarini Stemline España, S.L.U.</w:t>
            </w:r>
          </w:p>
          <w:p w14:paraId="1F879388" w14:textId="77777777" w:rsidR="007E7AB6" w:rsidRPr="00C76260" w:rsidRDefault="007E7AB6" w:rsidP="00C22265">
            <w:pPr>
              <w:keepNext/>
              <w:rPr>
                <w:rFonts w:cs="Times New Roman"/>
                <w:lang w:val="mt-MT"/>
              </w:rPr>
            </w:pPr>
            <w:r w:rsidRPr="00C76260">
              <w:rPr>
                <w:rFonts w:cs="Times New Roman"/>
                <w:lang w:val="mt-MT"/>
              </w:rPr>
              <w:t>Tel: +34919490327</w:t>
            </w:r>
            <w:r w:rsidRPr="00C76260">
              <w:rPr>
                <w:rFonts w:cs="Times New Roman"/>
                <w:lang w:val="mt-MT"/>
              </w:rPr>
              <w:br/>
            </w:r>
            <w:proofErr w:type="spellStart"/>
            <w:ins w:id="73" w:author="Author" w:date="2025-10-01T23:31:00Z">
              <w:r w:rsidRPr="000C3073">
                <w:rPr>
                  <w:color w:val="0000FF"/>
                  <w:u w:val="single"/>
                </w:rPr>
                <w:t>medicalinformation</w:t>
              </w:r>
            </w:ins>
            <w:proofErr w:type="spellEnd"/>
            <w:del w:id="74" w:author="Author" w:date="2025-10-01T23:31:00Z">
              <w:r w:rsidRPr="00C76260" w:rsidDel="00130C8A">
                <w:rPr>
                  <w:rStyle w:val="Hyperlink"/>
                  <w:rFonts w:cs="Times New Roman"/>
                  <w:lang w:val="mt-MT"/>
                </w:rPr>
                <w:delText>EUmedinfo</w:delText>
              </w:r>
            </w:del>
            <w:r w:rsidRPr="00C76260">
              <w:rPr>
                <w:rStyle w:val="Hyperlink"/>
                <w:rFonts w:cs="Times New Roman"/>
                <w:lang w:val="mt-MT"/>
              </w:rPr>
              <w:t>@menarinistemline.com</w:t>
            </w:r>
          </w:p>
          <w:p w14:paraId="2F3390F0" w14:textId="77777777" w:rsidR="007E7AB6" w:rsidRPr="00C76260" w:rsidRDefault="007E7AB6" w:rsidP="00C22265">
            <w:pPr>
              <w:keepNext/>
              <w:rPr>
                <w:rFonts w:cs="Times New Roman"/>
                <w:lang w:val="mt-MT"/>
              </w:rPr>
            </w:pPr>
          </w:p>
        </w:tc>
        <w:tc>
          <w:tcPr>
            <w:tcW w:w="4538" w:type="dxa"/>
            <w:tcPrChange w:id="75" w:author="Author" w:date="2025-10-02T13:21:00Z" w16du:dateUtc="2025-10-02T12:21:00Z">
              <w:tcPr>
                <w:tcW w:w="4253" w:type="dxa"/>
                <w:gridSpan w:val="2"/>
              </w:tcPr>
            </w:tcPrChange>
          </w:tcPr>
          <w:p w14:paraId="684C1A6E" w14:textId="77777777" w:rsidR="007E7AB6" w:rsidRPr="000C3073" w:rsidRDefault="007E7AB6" w:rsidP="00C22265">
            <w:pPr>
              <w:rPr>
                <w:ins w:id="76" w:author="Author" w:date="2025-10-01T23:32:00Z"/>
                <w:lang w:val="en-GB"/>
              </w:rPr>
            </w:pPr>
            <w:ins w:id="77" w:author="Author" w:date="2025-10-01T23:32:00Z">
              <w:r w:rsidRPr="000C3073">
                <w:rPr>
                  <w:b/>
                  <w:bCs/>
                  <w:lang w:val="pl-PL"/>
                </w:rPr>
                <w:t>Polska</w:t>
              </w:r>
            </w:ins>
          </w:p>
          <w:p w14:paraId="4A9EE698" w14:textId="77777777" w:rsidR="007E7AB6" w:rsidRPr="000C3073" w:rsidRDefault="007E7AB6" w:rsidP="00C22265">
            <w:pPr>
              <w:rPr>
                <w:ins w:id="78" w:author="Author" w:date="2025-10-01T23:32:00Z"/>
                <w:lang w:val="en-GB"/>
              </w:rPr>
            </w:pPr>
            <w:ins w:id="79" w:author="Author" w:date="2025-10-01T23:32:00Z">
              <w:r w:rsidRPr="000C3073">
                <w:rPr>
                  <w:lang w:val="pl-PL"/>
                </w:rPr>
                <w:t>Berlin-Chemie/Menarini Polska Sp. z o.o.</w:t>
              </w:r>
            </w:ins>
          </w:p>
          <w:p w14:paraId="4D013FFE" w14:textId="77777777" w:rsidR="007E7AB6" w:rsidRPr="000C3073" w:rsidRDefault="007E7AB6" w:rsidP="00C22265">
            <w:pPr>
              <w:rPr>
                <w:ins w:id="80" w:author="Author" w:date="2025-10-01T23:32:00Z"/>
                <w:lang w:val="en-GB"/>
              </w:rPr>
            </w:pPr>
            <w:ins w:id="81" w:author="Author" w:date="2025-10-01T23:32:00Z">
              <w:r w:rsidRPr="000C3073">
                <w:rPr>
                  <w:lang w:val="cs-CZ"/>
                </w:rPr>
                <w:t>Tel.: +48 22 566 21 00</w:t>
              </w:r>
            </w:ins>
          </w:p>
          <w:p w14:paraId="4400C6E5" w14:textId="77777777" w:rsidR="007E7AB6" w:rsidRPr="00C76260" w:rsidRDefault="007E7AB6" w:rsidP="00C22265">
            <w:pPr>
              <w:keepNext/>
              <w:rPr>
                <w:rFonts w:cs="Times New Roman"/>
                <w:lang w:val="mt-MT"/>
              </w:rPr>
            </w:pPr>
            <w:ins w:id="82" w:author="Author" w:date="2025-10-01T23:32: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tc>
      </w:tr>
      <w:tr w:rsidR="007E7AB6" w:rsidRPr="00C76260" w14:paraId="5C5F4041" w14:textId="77777777" w:rsidTr="0062063A">
        <w:trPr>
          <w:cantSplit/>
          <w:trPrChange w:id="83" w:author="Author" w:date="2025-10-02T13:21:00Z" w16du:dateUtc="2025-10-02T12:21:00Z">
            <w:trPr>
              <w:gridBefore w:val="1"/>
              <w:cantSplit/>
            </w:trPr>
          </w:trPrChange>
        </w:trPr>
        <w:tc>
          <w:tcPr>
            <w:tcW w:w="4538" w:type="dxa"/>
            <w:tcPrChange w:id="84" w:author="Author" w:date="2025-10-02T13:21:00Z" w16du:dateUtc="2025-10-02T12:21:00Z">
              <w:tcPr>
                <w:tcW w:w="4678" w:type="dxa"/>
                <w:gridSpan w:val="2"/>
              </w:tcPr>
            </w:tcPrChange>
          </w:tcPr>
          <w:p w14:paraId="2AB2ACB8" w14:textId="77777777" w:rsidR="007E7AB6" w:rsidRPr="00C76260" w:rsidRDefault="007E7AB6" w:rsidP="00C22265">
            <w:pPr>
              <w:rPr>
                <w:rFonts w:cs="Times New Roman"/>
                <w:u w:val="single"/>
                <w:lang w:val="mt-MT"/>
              </w:rPr>
            </w:pPr>
            <w:r w:rsidRPr="00C76260">
              <w:rPr>
                <w:rFonts w:cs="Times New Roman"/>
                <w:b/>
                <w:lang w:val="mt-MT"/>
              </w:rPr>
              <w:t>France</w:t>
            </w:r>
            <w:r w:rsidRPr="00C76260">
              <w:rPr>
                <w:rFonts w:cs="Times New Roman"/>
                <w:lang w:val="mt-MT"/>
              </w:rPr>
              <w:br/>
              <w:t>Stemline Therapeutics B.V.</w:t>
            </w:r>
            <w:r w:rsidRPr="00C76260">
              <w:rPr>
                <w:rFonts w:cs="Times New Roman"/>
                <w:lang w:val="mt-MT"/>
              </w:rPr>
              <w:br/>
              <w:t>Tél: +33 (0)800 991014</w:t>
            </w:r>
            <w:r w:rsidRPr="00C76260">
              <w:rPr>
                <w:rFonts w:cs="Times New Roman"/>
                <w:lang w:val="mt-MT"/>
              </w:rPr>
              <w:br/>
            </w:r>
            <w:ins w:id="85" w:author="Author" w:date="2025-10-01T23:32: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130C8A">
              <w:rPr>
                <w:lang w:val="en-GB"/>
                <w:rPrChange w:id="86" w:author="Author" w:date="2025-10-01T23:32:00Z">
                  <w:rPr>
                    <w:rStyle w:val="Hyperlink"/>
                    <w:rFonts w:cs="Times New Roman"/>
                    <w:lang w:val="mt-MT"/>
                  </w:rPr>
                </w:rPrChange>
              </w:rPr>
              <w:instrText>@menarinistemline.com</w:instrText>
            </w:r>
            <w:ins w:id="87" w:author="Author" w:date="2025-10-01T23:32:00Z">
              <w:r>
                <w:rPr>
                  <w:color w:val="0000FF"/>
                  <w:u w:val="single"/>
                </w:rPr>
                <w:instrText>"</w:instrText>
              </w:r>
              <w:r>
                <w:rPr>
                  <w:color w:val="0000FF"/>
                  <w:u w:val="single"/>
                </w:rPr>
              </w:r>
              <w:r>
                <w:rPr>
                  <w:color w:val="0000FF"/>
                  <w:u w:val="single"/>
                </w:rPr>
                <w:fldChar w:fldCharType="separate"/>
              </w:r>
              <w:r w:rsidRPr="00C4387D">
                <w:rPr>
                  <w:rStyle w:val="Hyperlink"/>
                </w:rPr>
                <w:t>medicalinformation</w:t>
              </w:r>
            </w:ins>
            <w:del w:id="88" w:author="Author" w:date="2025-10-01T23:32:00Z">
              <w:r w:rsidRPr="00130C8A" w:rsidDel="00130C8A">
                <w:rPr>
                  <w:rStyle w:val="Hyperlink"/>
                  <w:rFonts w:cs="Times New Roman"/>
                  <w:lang w:val="mt-MT"/>
                </w:rPr>
                <w:delText>EUme</w:delText>
              </w:r>
            </w:del>
            <w:del w:id="89" w:author="Author" w:date="2025-10-01T23:31:00Z">
              <w:r w:rsidRPr="00130C8A" w:rsidDel="00130C8A">
                <w:rPr>
                  <w:rStyle w:val="Hyperlink"/>
                  <w:rFonts w:cs="Times New Roman"/>
                  <w:lang w:val="mt-MT"/>
                </w:rPr>
                <w:delText>dinfo</w:delText>
              </w:r>
            </w:del>
            <w:r w:rsidRPr="00130C8A">
              <w:rPr>
                <w:rStyle w:val="Hyperlink"/>
                <w:rFonts w:cs="Times New Roman"/>
                <w:lang w:val="mt-MT"/>
              </w:rPr>
              <w:t>@menarinistemline.com</w:t>
            </w:r>
            <w:ins w:id="90" w:author="Author" w:date="2025-10-01T23:32:00Z">
              <w:r>
                <w:rPr>
                  <w:color w:val="0000FF"/>
                  <w:u w:val="single"/>
                </w:rPr>
                <w:fldChar w:fldCharType="end"/>
              </w:r>
            </w:ins>
          </w:p>
          <w:p w14:paraId="2398E47D" w14:textId="77777777" w:rsidR="007E7AB6" w:rsidRPr="00C76260" w:rsidRDefault="007E7AB6" w:rsidP="00C22265">
            <w:pPr>
              <w:rPr>
                <w:rFonts w:cs="Times New Roman"/>
                <w:lang w:val="mt-MT"/>
              </w:rPr>
            </w:pPr>
          </w:p>
        </w:tc>
        <w:tc>
          <w:tcPr>
            <w:tcW w:w="4538" w:type="dxa"/>
            <w:tcPrChange w:id="91" w:author="Author" w:date="2025-10-02T13:21:00Z" w16du:dateUtc="2025-10-02T12:21:00Z">
              <w:tcPr>
                <w:tcW w:w="4253" w:type="dxa"/>
                <w:gridSpan w:val="2"/>
              </w:tcPr>
            </w:tcPrChange>
          </w:tcPr>
          <w:p w14:paraId="3B825A7D" w14:textId="77777777" w:rsidR="007E7AB6" w:rsidRPr="000C3073" w:rsidRDefault="007E7AB6" w:rsidP="00C22265">
            <w:pPr>
              <w:rPr>
                <w:ins w:id="92" w:author="Author" w:date="2025-10-01T23:32:00Z"/>
                <w:lang w:val="en-GB"/>
              </w:rPr>
            </w:pPr>
            <w:ins w:id="93" w:author="Author" w:date="2025-10-01T23:32:00Z">
              <w:r w:rsidRPr="000C3073">
                <w:rPr>
                  <w:b/>
                  <w:bCs/>
                  <w:lang w:val="cs-CZ"/>
                </w:rPr>
                <w:t>România</w:t>
              </w:r>
            </w:ins>
          </w:p>
          <w:p w14:paraId="12D64767" w14:textId="77777777" w:rsidR="007E7AB6" w:rsidRPr="000C3073" w:rsidRDefault="007E7AB6" w:rsidP="00C22265">
            <w:pPr>
              <w:rPr>
                <w:ins w:id="94" w:author="Author" w:date="2025-10-01T23:32:00Z"/>
                <w:lang w:val="en-GB"/>
              </w:rPr>
            </w:pPr>
            <w:ins w:id="95" w:author="Author" w:date="2025-10-01T23:32:00Z">
              <w:r w:rsidRPr="000C3073">
                <w:rPr>
                  <w:lang w:val="cs-CZ"/>
                </w:rPr>
                <w:t>Berlin-Chemie A. Menarini S.R.L.</w:t>
              </w:r>
            </w:ins>
          </w:p>
          <w:p w14:paraId="417DF3AA" w14:textId="77777777" w:rsidR="007E7AB6" w:rsidRPr="000C3073" w:rsidRDefault="007E7AB6" w:rsidP="00C22265">
            <w:pPr>
              <w:rPr>
                <w:ins w:id="96" w:author="Author" w:date="2025-10-01T23:32:00Z"/>
                <w:lang w:val="en-GB"/>
              </w:rPr>
            </w:pPr>
            <w:ins w:id="97" w:author="Author" w:date="2025-10-01T23:32:00Z">
              <w:r w:rsidRPr="000C3073">
                <w:rPr>
                  <w:lang w:val="cs-CZ"/>
                </w:rPr>
                <w:t>Tel: +40 21 232 34 32</w:t>
              </w:r>
            </w:ins>
          </w:p>
          <w:p w14:paraId="17F991E8" w14:textId="77777777" w:rsidR="007E7AB6" w:rsidRPr="00C76260" w:rsidRDefault="007E7AB6" w:rsidP="00C22265">
            <w:pPr>
              <w:rPr>
                <w:rFonts w:cs="Times New Roman"/>
                <w:lang w:val="mt-MT"/>
              </w:rPr>
            </w:pPr>
            <w:ins w:id="98" w:author="Author" w:date="2025-10-01T23:32:00Z">
              <w:r>
                <w:fldChar w:fldCharType="begin"/>
              </w:r>
              <w:r>
                <w:instrText>HYPERLINK "mailto:romania</w:instrText>
              </w:r>
              <w:r w:rsidRPr="00240FFE">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4D30E8AF" w14:textId="77777777" w:rsidR="007E7AB6" w:rsidRPr="00C76260" w:rsidRDefault="007E7AB6" w:rsidP="00DA7EC8">
      <w:pPr>
        <w:numPr>
          <w:ilvl w:val="12"/>
          <w:numId w:val="0"/>
        </w:numPr>
        <w:ind w:right="-2"/>
        <w:rPr>
          <w:rFonts w:cs="Times New Roman"/>
          <w:lang w:val="mt-MT"/>
        </w:rPr>
      </w:pPr>
    </w:p>
    <w:p w14:paraId="685B7111" w14:textId="77777777" w:rsidR="007E7AB6" w:rsidRPr="00C76260" w:rsidRDefault="007E7AB6" w:rsidP="00DA7EC8">
      <w:pPr>
        <w:numPr>
          <w:ilvl w:val="12"/>
          <w:numId w:val="0"/>
        </w:numPr>
        <w:ind w:right="-2"/>
        <w:outlineLvl w:val="0"/>
        <w:rPr>
          <w:rFonts w:cs="Times New Roman"/>
          <w:b/>
          <w:lang w:val="mt-MT"/>
        </w:rPr>
      </w:pPr>
    </w:p>
    <w:p w14:paraId="170D7DCF" w14:textId="77777777" w:rsidR="007E7AB6" w:rsidRPr="00C76260" w:rsidRDefault="007E7AB6" w:rsidP="00DA7EC8">
      <w:pPr>
        <w:numPr>
          <w:ilvl w:val="12"/>
          <w:numId w:val="0"/>
        </w:numPr>
        <w:ind w:right="-2"/>
        <w:outlineLvl w:val="0"/>
        <w:rPr>
          <w:rFonts w:cs="Times New Roman"/>
          <w:lang w:val="mt-MT"/>
        </w:rPr>
      </w:pPr>
      <w:r w:rsidRPr="00C76260">
        <w:rPr>
          <w:rFonts w:cs="Times New Roman"/>
          <w:b/>
          <w:bCs/>
          <w:lang w:val="mt-MT"/>
        </w:rPr>
        <w:t xml:space="preserve">Dan il-fuljett kien rivedut l-aħħar f’ </w:t>
      </w:r>
    </w:p>
    <w:p w14:paraId="7BA01F80" w14:textId="77777777" w:rsidR="007E7AB6" w:rsidRPr="00C76260" w:rsidRDefault="007E7AB6" w:rsidP="00DA7EC8">
      <w:pPr>
        <w:numPr>
          <w:ilvl w:val="12"/>
          <w:numId w:val="0"/>
        </w:numPr>
        <w:ind w:right="-2"/>
        <w:outlineLvl w:val="0"/>
        <w:rPr>
          <w:rFonts w:cs="Times New Roman"/>
          <w:lang w:val="mt-MT"/>
        </w:rPr>
      </w:pPr>
    </w:p>
    <w:p w14:paraId="48E55F45" w14:textId="77777777" w:rsidR="007E7AB6" w:rsidRPr="00C76260" w:rsidRDefault="007E7AB6" w:rsidP="00DA7EC8">
      <w:pPr>
        <w:numPr>
          <w:ilvl w:val="12"/>
          <w:numId w:val="0"/>
        </w:numPr>
        <w:ind w:right="-2"/>
        <w:outlineLvl w:val="0"/>
        <w:rPr>
          <w:rFonts w:cs="Times New Roman"/>
          <w:lang w:val="mt-MT"/>
        </w:rPr>
      </w:pPr>
    </w:p>
    <w:p w14:paraId="2284B7F4" w14:textId="77777777" w:rsidR="007E7AB6" w:rsidRPr="00DA7EC8" w:rsidRDefault="007E7AB6" w:rsidP="00DA7EC8">
      <w:pPr>
        <w:numPr>
          <w:ilvl w:val="12"/>
          <w:numId w:val="0"/>
        </w:numPr>
        <w:ind w:right="-2"/>
        <w:outlineLvl w:val="0"/>
        <w:rPr>
          <w:rFonts w:cs="Times New Roman"/>
          <w:lang w:val="mt-MT"/>
        </w:rPr>
      </w:pPr>
      <w:r w:rsidRPr="00C76260">
        <w:rPr>
          <w:rFonts w:cs="Times New Roman"/>
          <w:lang w:val="mt-MT"/>
        </w:rPr>
        <w:t xml:space="preserve">Informazzjoni dettaljata dwar din il-mediċina tinsab fuq is-sit elettroniku tal-Aġenzija Ewropea għall-Mediċini: </w:t>
      </w:r>
      <w:hyperlink r:id="rId16" w:history="1">
        <w:r w:rsidRPr="00C76260">
          <w:rPr>
            <w:rStyle w:val="Hyperlink"/>
            <w:rFonts w:cs="Times New Roman"/>
            <w:lang w:val="mt-MT"/>
          </w:rPr>
          <w:t>http://www.ema.europa.eu/</w:t>
        </w:r>
      </w:hyperlink>
      <w:r w:rsidRPr="00C76260">
        <w:rPr>
          <w:rFonts w:cs="Times New Roman"/>
          <w:lang w:val="mt-MT"/>
        </w:rPr>
        <w:t>.</w:t>
      </w:r>
    </w:p>
    <w:sectPr w:rsidR="007E7AB6" w:rsidRPr="00DA7EC8" w:rsidSect="00847EA2">
      <w:headerReference w:type="default" r:id="rId17"/>
      <w:footerReference w:type="default" r:id="rId18"/>
      <w:footerReference w:type="first" r:id="rId1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719D8" w14:textId="77777777" w:rsidR="00D56CC8" w:rsidRDefault="00D56CC8">
      <w:r>
        <w:separator/>
      </w:r>
    </w:p>
  </w:endnote>
  <w:endnote w:type="continuationSeparator" w:id="0">
    <w:p w14:paraId="66DC3CC9" w14:textId="77777777" w:rsidR="00D56CC8" w:rsidRDefault="00D56CC8">
      <w:r>
        <w:continuationSeparator/>
      </w:r>
    </w:p>
  </w:endnote>
  <w:endnote w:type="continuationNotice" w:id="1">
    <w:p w14:paraId="7E320B27" w14:textId="77777777" w:rsidR="00D56CC8" w:rsidRDefault="00D56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9B22" w14:textId="26436439" w:rsidR="00CA0078" w:rsidRPr="00CA0078" w:rsidRDefault="00CA0078" w:rsidP="00CA0078">
    <w:pPr>
      <w:pStyle w:val="Footer"/>
      <w:tabs>
        <w:tab w:val="right" w:pos="8931"/>
      </w:tabs>
      <w:ind w:right="96"/>
      <w:jc w:val="center"/>
    </w:pPr>
    <w:r>
      <w:rPr>
        <w:rStyle w:val="PageNumber"/>
        <w:rFonts w:cs="Arial"/>
        <w:lang w:val="mt"/>
      </w:rPr>
      <w:fldChar w:fldCharType="begin"/>
    </w:r>
    <w:r>
      <w:rPr>
        <w:rStyle w:val="PageNumber"/>
        <w:rFonts w:cs="Arial"/>
        <w:lang w:val="mt"/>
      </w:rPr>
      <w:instrText xml:space="preserve">PAGE  </w:instrText>
    </w:r>
    <w:r>
      <w:rPr>
        <w:rStyle w:val="PageNumber"/>
        <w:rFonts w:cs="Arial"/>
        <w:lang w:val="mt"/>
      </w:rPr>
      <w:fldChar w:fldCharType="separate"/>
    </w:r>
    <w:r>
      <w:rPr>
        <w:rStyle w:val="PageNumber"/>
        <w:rFonts w:cs="Arial"/>
        <w:lang w:val="mt"/>
      </w:rPr>
      <w:t>1</w:t>
    </w:r>
    <w:r>
      <w:rPr>
        <w:rStyle w:val="PageNumber"/>
        <w:rFonts w:cs="Arial"/>
        <w:lang w:val="m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3873" w14:textId="6BBA6415" w:rsidR="00CA0078" w:rsidRDefault="00CA0078" w:rsidP="00CA0078">
    <w:pPr>
      <w:pStyle w:val="Footer"/>
      <w:tabs>
        <w:tab w:val="right" w:pos="8931"/>
      </w:tabs>
      <w:ind w:right="96"/>
      <w:jc w:val="center"/>
    </w:pPr>
    <w:r>
      <w:rPr>
        <w:rStyle w:val="PageNumber"/>
        <w:rFonts w:cs="Arial"/>
        <w:lang w:val="mt"/>
      </w:rPr>
      <w:fldChar w:fldCharType="begin"/>
    </w:r>
    <w:r>
      <w:rPr>
        <w:rStyle w:val="PageNumber"/>
        <w:rFonts w:cs="Arial"/>
        <w:lang w:val="mt"/>
      </w:rPr>
      <w:instrText xml:space="preserve">PAGE  </w:instrText>
    </w:r>
    <w:r>
      <w:rPr>
        <w:rStyle w:val="PageNumber"/>
        <w:rFonts w:cs="Arial"/>
        <w:lang w:val="mt"/>
      </w:rPr>
      <w:fldChar w:fldCharType="separate"/>
    </w:r>
    <w:r>
      <w:rPr>
        <w:rStyle w:val="PageNumber"/>
        <w:rFonts w:cs="Arial"/>
        <w:lang w:val="mt"/>
      </w:rPr>
      <w:t>1</w:t>
    </w:r>
    <w:r>
      <w:rPr>
        <w:rStyle w:val="PageNumber"/>
        <w:rFonts w:cs="Arial"/>
        <w:lang w:val="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54CE8" w14:textId="77777777" w:rsidR="00D56CC8" w:rsidRDefault="00D56CC8">
      <w:r>
        <w:separator/>
      </w:r>
    </w:p>
  </w:footnote>
  <w:footnote w:type="continuationSeparator" w:id="0">
    <w:p w14:paraId="05C0EA4E" w14:textId="77777777" w:rsidR="00D56CC8" w:rsidRDefault="00D56CC8">
      <w:r>
        <w:continuationSeparator/>
      </w:r>
    </w:p>
  </w:footnote>
  <w:footnote w:type="continuationNotice" w:id="1">
    <w:p w14:paraId="173EC1E5" w14:textId="77777777" w:rsidR="00D56CC8" w:rsidRDefault="00D56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FA2C" w14:textId="77777777" w:rsidR="007E2C45" w:rsidRDefault="007E2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8" type="#_x0000_t75" style="width:24pt;height:20.4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4437344">
    <w:abstractNumId w:val="12"/>
  </w:num>
  <w:num w:numId="2" w16cid:durableId="119348121">
    <w:abstractNumId w:val="37"/>
  </w:num>
  <w:num w:numId="3" w16cid:durableId="1865485567">
    <w:abstractNumId w:val="10"/>
    <w:lvlOverride w:ilvl="0">
      <w:lvl w:ilvl="0">
        <w:start w:val="1"/>
        <w:numFmt w:val="bullet"/>
        <w:lvlText w:val="-"/>
        <w:legacy w:legacy="1" w:legacySpace="0" w:legacyIndent="360"/>
        <w:lvlJc w:val="left"/>
        <w:pPr>
          <w:ind w:left="360" w:hanging="360"/>
        </w:pPr>
      </w:lvl>
    </w:lvlOverride>
  </w:num>
  <w:num w:numId="4" w16cid:durableId="2391719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676762520">
    <w:abstractNumId w:val="39"/>
  </w:num>
  <w:num w:numId="6" w16cid:durableId="134294666">
    <w:abstractNumId w:val="34"/>
  </w:num>
  <w:num w:numId="7" w16cid:durableId="1799177805">
    <w:abstractNumId w:val="25"/>
  </w:num>
  <w:num w:numId="8" w16cid:durableId="987247753">
    <w:abstractNumId w:val="28"/>
  </w:num>
  <w:num w:numId="9" w16cid:durableId="1758208098">
    <w:abstractNumId w:val="46"/>
  </w:num>
  <w:num w:numId="10" w16cid:durableId="118912745">
    <w:abstractNumId w:val="11"/>
  </w:num>
  <w:num w:numId="11" w16cid:durableId="753211431">
    <w:abstractNumId w:val="42"/>
  </w:num>
  <w:num w:numId="12" w16cid:durableId="1155031639">
    <w:abstractNumId w:val="27"/>
  </w:num>
  <w:num w:numId="13" w16cid:durableId="2048212457">
    <w:abstractNumId w:val="22"/>
  </w:num>
  <w:num w:numId="14" w16cid:durableId="301081237">
    <w:abstractNumId w:val="14"/>
  </w:num>
  <w:num w:numId="15" w16cid:durableId="1003821633">
    <w:abstractNumId w:val="10"/>
    <w:lvlOverride w:ilvl="0">
      <w:lvl w:ilvl="0">
        <w:start w:val="1"/>
        <w:numFmt w:val="bullet"/>
        <w:lvlText w:val="-"/>
        <w:legacy w:legacy="1" w:legacySpace="0" w:legacyIndent="360"/>
        <w:lvlJc w:val="left"/>
        <w:pPr>
          <w:ind w:left="360" w:hanging="360"/>
        </w:pPr>
      </w:lvl>
    </w:lvlOverride>
  </w:num>
  <w:num w:numId="16" w16cid:durableId="108472578">
    <w:abstractNumId w:val="43"/>
  </w:num>
  <w:num w:numId="17" w16cid:durableId="162015083">
    <w:abstractNumId w:val="30"/>
  </w:num>
  <w:num w:numId="18" w16cid:durableId="1114323773">
    <w:abstractNumId w:val="32"/>
  </w:num>
  <w:num w:numId="19" w16cid:durableId="478034258">
    <w:abstractNumId w:val="48"/>
  </w:num>
  <w:num w:numId="20" w16cid:durableId="720446400">
    <w:abstractNumId w:val="36"/>
  </w:num>
  <w:num w:numId="21" w16cid:durableId="1507134296">
    <w:abstractNumId w:val="44"/>
  </w:num>
  <w:num w:numId="22" w16cid:durableId="253442852">
    <w:abstractNumId w:val="41"/>
  </w:num>
  <w:num w:numId="23" w16cid:durableId="1931623513">
    <w:abstractNumId w:val="24"/>
  </w:num>
  <w:num w:numId="24" w16cid:durableId="941450875">
    <w:abstractNumId w:val="44"/>
  </w:num>
  <w:num w:numId="25" w16cid:durableId="374156208">
    <w:abstractNumId w:val="14"/>
  </w:num>
  <w:num w:numId="26" w16cid:durableId="1832478286">
    <w:abstractNumId w:val="18"/>
  </w:num>
  <w:num w:numId="27" w16cid:durableId="21980305">
    <w:abstractNumId w:val="26"/>
  </w:num>
  <w:num w:numId="28" w16cid:durableId="57213171">
    <w:abstractNumId w:val="10"/>
    <w:lvlOverride w:ilvl="0">
      <w:lvl w:ilvl="0">
        <w:numFmt w:val="bullet"/>
        <w:lvlText w:val="-"/>
        <w:legacy w:legacy="1" w:legacySpace="0" w:legacyIndent="360"/>
        <w:lvlJc w:val="left"/>
        <w:pPr>
          <w:ind w:left="360" w:hanging="360"/>
        </w:pPr>
      </w:lvl>
    </w:lvlOverride>
  </w:num>
  <w:num w:numId="29" w16cid:durableId="413205482">
    <w:abstractNumId w:val="31"/>
  </w:num>
  <w:num w:numId="30" w16cid:durableId="1127159524">
    <w:abstractNumId w:val="21"/>
  </w:num>
  <w:num w:numId="31" w16cid:durableId="132329568">
    <w:abstractNumId w:val="29"/>
  </w:num>
  <w:num w:numId="32" w16cid:durableId="453985478">
    <w:abstractNumId w:val="47"/>
  </w:num>
  <w:num w:numId="33" w16cid:durableId="2028020781">
    <w:abstractNumId w:val="9"/>
  </w:num>
  <w:num w:numId="34" w16cid:durableId="1013872606">
    <w:abstractNumId w:val="7"/>
  </w:num>
  <w:num w:numId="35" w16cid:durableId="1303730507">
    <w:abstractNumId w:val="6"/>
  </w:num>
  <w:num w:numId="36" w16cid:durableId="430130758">
    <w:abstractNumId w:val="5"/>
  </w:num>
  <w:num w:numId="37" w16cid:durableId="1970358393">
    <w:abstractNumId w:val="4"/>
  </w:num>
  <w:num w:numId="38" w16cid:durableId="98726342">
    <w:abstractNumId w:val="8"/>
  </w:num>
  <w:num w:numId="39" w16cid:durableId="273902548">
    <w:abstractNumId w:val="3"/>
  </w:num>
  <w:num w:numId="40" w16cid:durableId="108206056">
    <w:abstractNumId w:val="2"/>
  </w:num>
  <w:num w:numId="41" w16cid:durableId="2056617438">
    <w:abstractNumId w:val="1"/>
  </w:num>
  <w:num w:numId="42" w16cid:durableId="201477876">
    <w:abstractNumId w:val="0"/>
  </w:num>
  <w:num w:numId="43" w16cid:durableId="1947616976">
    <w:abstractNumId w:val="16"/>
  </w:num>
  <w:num w:numId="44" w16cid:durableId="521944046">
    <w:abstractNumId w:val="49"/>
  </w:num>
  <w:num w:numId="45" w16cid:durableId="152063154">
    <w:abstractNumId w:val="19"/>
  </w:num>
  <w:num w:numId="46" w16cid:durableId="174275475">
    <w:abstractNumId w:val="10"/>
    <w:lvlOverride w:ilvl="0">
      <w:lvl w:ilvl="0">
        <w:start w:val="1"/>
        <w:numFmt w:val="bullet"/>
        <w:lvlText w:val="-"/>
        <w:legacy w:legacy="1" w:legacySpace="0" w:legacyIndent="360"/>
        <w:lvlJc w:val="left"/>
        <w:pPr>
          <w:ind w:left="360" w:hanging="360"/>
        </w:pPr>
      </w:lvl>
    </w:lvlOverride>
  </w:num>
  <w:num w:numId="47" w16cid:durableId="118752342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994646268">
    <w:abstractNumId w:val="10"/>
    <w:lvlOverride w:ilvl="0">
      <w:lvl w:ilvl="0">
        <w:start w:val="1"/>
        <w:numFmt w:val="bullet"/>
        <w:lvlText w:val="-"/>
        <w:legacy w:legacy="1" w:legacySpace="0" w:legacyIndent="360"/>
        <w:lvlJc w:val="left"/>
        <w:pPr>
          <w:ind w:left="360" w:hanging="360"/>
        </w:pPr>
      </w:lvl>
    </w:lvlOverride>
  </w:num>
  <w:num w:numId="49" w16cid:durableId="942424272">
    <w:abstractNumId w:val="10"/>
    <w:lvlOverride w:ilvl="0">
      <w:lvl w:ilvl="0">
        <w:numFmt w:val="bullet"/>
        <w:lvlText w:val="-"/>
        <w:legacy w:legacy="1" w:legacySpace="0" w:legacyIndent="360"/>
        <w:lvlJc w:val="left"/>
        <w:pPr>
          <w:ind w:left="360" w:hanging="360"/>
        </w:pPr>
      </w:lvl>
    </w:lvlOverride>
  </w:num>
  <w:num w:numId="50" w16cid:durableId="1106391810">
    <w:abstractNumId w:val="13"/>
  </w:num>
  <w:num w:numId="51" w16cid:durableId="1023284255">
    <w:abstractNumId w:val="20"/>
  </w:num>
  <w:num w:numId="52" w16cid:durableId="2052223131">
    <w:abstractNumId w:val="45"/>
  </w:num>
  <w:num w:numId="53" w16cid:durableId="653068709">
    <w:abstractNumId w:val="17"/>
  </w:num>
  <w:num w:numId="54" w16cid:durableId="954366826">
    <w:abstractNumId w:val="15"/>
  </w:num>
  <w:num w:numId="55" w16cid:durableId="1258951481">
    <w:abstractNumId w:val="40"/>
  </w:num>
  <w:num w:numId="56" w16cid:durableId="1217594474">
    <w:abstractNumId w:val="35"/>
  </w:num>
  <w:num w:numId="57" w16cid:durableId="730811148">
    <w:abstractNumId w:val="33"/>
  </w:num>
  <w:num w:numId="58" w16cid:durableId="701133610">
    <w:abstractNumId w:val="10"/>
    <w:lvlOverride w:ilvl="0">
      <w:lvl w:ilvl="0">
        <w:start w:val="1"/>
        <w:numFmt w:val="bullet"/>
        <w:lvlText w:val="-"/>
        <w:legacy w:legacy="1" w:legacySpace="0" w:legacyIndent="360"/>
        <w:lvlJc w:val="left"/>
        <w:pPr>
          <w:ind w:left="360" w:hanging="360"/>
        </w:pPr>
      </w:lvl>
    </w:lvlOverride>
  </w:num>
  <w:num w:numId="59" w16cid:durableId="700088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1845513338">
    <w:abstractNumId w:val="10"/>
    <w:lvlOverride w:ilvl="0">
      <w:lvl w:ilvl="0">
        <w:start w:val="1"/>
        <w:numFmt w:val="bullet"/>
        <w:lvlText w:val="-"/>
        <w:legacy w:legacy="1" w:legacySpace="0" w:legacyIndent="360"/>
        <w:lvlJc w:val="left"/>
        <w:pPr>
          <w:ind w:left="360" w:hanging="360"/>
        </w:pPr>
      </w:lvl>
    </w:lvlOverride>
  </w:num>
  <w:num w:numId="61" w16cid:durableId="1643806027">
    <w:abstractNumId w:val="10"/>
    <w:lvlOverride w:ilvl="0">
      <w:lvl w:ilvl="0">
        <w:start w:val="1"/>
        <w:numFmt w:val="bullet"/>
        <w:lvlText w:val="-"/>
        <w:legacy w:legacy="1" w:legacySpace="0" w:legacyIndent="360"/>
        <w:lvlJc w:val="left"/>
        <w:pPr>
          <w:ind w:left="360" w:hanging="360"/>
        </w:pPr>
      </w:lvl>
    </w:lvlOverride>
  </w:num>
  <w:num w:numId="62" w16cid:durableId="14988393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279607537">
    <w:abstractNumId w:val="10"/>
    <w:lvlOverride w:ilvl="0">
      <w:lvl w:ilvl="0">
        <w:start w:val="1"/>
        <w:numFmt w:val="bullet"/>
        <w:lvlText w:val="-"/>
        <w:legacy w:legacy="1" w:legacySpace="0" w:legacyIndent="360"/>
        <w:lvlJc w:val="left"/>
        <w:pPr>
          <w:ind w:left="360" w:hanging="360"/>
        </w:pPr>
      </w:lvl>
    </w:lvlOverride>
  </w:num>
  <w:num w:numId="64" w16cid:durableId="1909072902">
    <w:abstractNumId w:val="38"/>
  </w:num>
  <w:num w:numId="65" w16cid:durableId="415447402">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NDC1NDa0NLAwMDNV0lEKTi0uzszPAykwNKoFABL4sdMtAAAA"/>
    <w:docVar w:name="Registered" w:val="-1"/>
    <w:docVar w:name="Version" w:val="0"/>
  </w:docVars>
  <w:rsids>
    <w:rsidRoot w:val="00812D16"/>
    <w:rsid w:val="00000D62"/>
    <w:rsid w:val="00000F1B"/>
    <w:rsid w:val="00001587"/>
    <w:rsid w:val="00001E85"/>
    <w:rsid w:val="00002211"/>
    <w:rsid w:val="0000362A"/>
    <w:rsid w:val="00003AEF"/>
    <w:rsid w:val="00003B1A"/>
    <w:rsid w:val="000042C3"/>
    <w:rsid w:val="000053BB"/>
    <w:rsid w:val="00005541"/>
    <w:rsid w:val="00005701"/>
    <w:rsid w:val="000057DF"/>
    <w:rsid w:val="000066CA"/>
    <w:rsid w:val="00007172"/>
    <w:rsid w:val="0000729D"/>
    <w:rsid w:val="00007528"/>
    <w:rsid w:val="00007E21"/>
    <w:rsid w:val="00010355"/>
    <w:rsid w:val="000103A6"/>
    <w:rsid w:val="0001164F"/>
    <w:rsid w:val="000118AE"/>
    <w:rsid w:val="00012678"/>
    <w:rsid w:val="000135A3"/>
    <w:rsid w:val="00014828"/>
    <w:rsid w:val="00014869"/>
    <w:rsid w:val="00014D59"/>
    <w:rsid w:val="000150D3"/>
    <w:rsid w:val="0001521B"/>
    <w:rsid w:val="00016320"/>
    <w:rsid w:val="000166C1"/>
    <w:rsid w:val="00017921"/>
    <w:rsid w:val="0002006B"/>
    <w:rsid w:val="00020770"/>
    <w:rsid w:val="00020AE8"/>
    <w:rsid w:val="000212BB"/>
    <w:rsid w:val="00021890"/>
    <w:rsid w:val="00021B69"/>
    <w:rsid w:val="00021D17"/>
    <w:rsid w:val="000222F4"/>
    <w:rsid w:val="00023150"/>
    <w:rsid w:val="00023A2C"/>
    <w:rsid w:val="00025359"/>
    <w:rsid w:val="0002584B"/>
    <w:rsid w:val="00025C74"/>
    <w:rsid w:val="00025EBE"/>
    <w:rsid w:val="00026BF2"/>
    <w:rsid w:val="000271F6"/>
    <w:rsid w:val="000274EF"/>
    <w:rsid w:val="00030002"/>
    <w:rsid w:val="00030041"/>
    <w:rsid w:val="00030445"/>
    <w:rsid w:val="00030C79"/>
    <w:rsid w:val="0003113A"/>
    <w:rsid w:val="00031169"/>
    <w:rsid w:val="000318C7"/>
    <w:rsid w:val="00031F9A"/>
    <w:rsid w:val="00032C16"/>
    <w:rsid w:val="00033D26"/>
    <w:rsid w:val="00033FDB"/>
    <w:rsid w:val="000344F6"/>
    <w:rsid w:val="00035B95"/>
    <w:rsid w:val="0003614A"/>
    <w:rsid w:val="00036478"/>
    <w:rsid w:val="0003649E"/>
    <w:rsid w:val="00036D9F"/>
    <w:rsid w:val="0003753F"/>
    <w:rsid w:val="00040D26"/>
    <w:rsid w:val="000418AC"/>
    <w:rsid w:val="00041A73"/>
    <w:rsid w:val="00041FD3"/>
    <w:rsid w:val="00042263"/>
    <w:rsid w:val="00042FD3"/>
    <w:rsid w:val="00043505"/>
    <w:rsid w:val="00043C70"/>
    <w:rsid w:val="00043E88"/>
    <w:rsid w:val="00044042"/>
    <w:rsid w:val="00044F39"/>
    <w:rsid w:val="000474D2"/>
    <w:rsid w:val="000479C5"/>
    <w:rsid w:val="00047A11"/>
    <w:rsid w:val="00050228"/>
    <w:rsid w:val="00050876"/>
    <w:rsid w:val="00050DFD"/>
    <w:rsid w:val="000520DD"/>
    <w:rsid w:val="00053809"/>
    <w:rsid w:val="00053914"/>
    <w:rsid w:val="0005405C"/>
    <w:rsid w:val="00054756"/>
    <w:rsid w:val="000556C8"/>
    <w:rsid w:val="00055F81"/>
    <w:rsid w:val="000560C5"/>
    <w:rsid w:val="00056794"/>
    <w:rsid w:val="00056B04"/>
    <w:rsid w:val="00056C49"/>
    <w:rsid w:val="00056E0B"/>
    <w:rsid w:val="00056FE0"/>
    <w:rsid w:val="00060090"/>
    <w:rsid w:val="000603C8"/>
    <w:rsid w:val="000608A4"/>
    <w:rsid w:val="00060AA1"/>
    <w:rsid w:val="00061FEE"/>
    <w:rsid w:val="000631FD"/>
    <w:rsid w:val="00063952"/>
    <w:rsid w:val="000643D3"/>
    <w:rsid w:val="000646BC"/>
    <w:rsid w:val="000649C9"/>
    <w:rsid w:val="00065395"/>
    <w:rsid w:val="000658CA"/>
    <w:rsid w:val="00065BEE"/>
    <w:rsid w:val="000668F7"/>
    <w:rsid w:val="00066C81"/>
    <w:rsid w:val="00066ECE"/>
    <w:rsid w:val="00067B16"/>
    <w:rsid w:val="00067DAC"/>
    <w:rsid w:val="00070670"/>
    <w:rsid w:val="00071159"/>
    <w:rsid w:val="0007151E"/>
    <w:rsid w:val="00071A18"/>
    <w:rsid w:val="00071E8E"/>
    <w:rsid w:val="00071F8A"/>
    <w:rsid w:val="00073CA0"/>
    <w:rsid w:val="00073E04"/>
    <w:rsid w:val="0007401B"/>
    <w:rsid w:val="000746EE"/>
    <w:rsid w:val="00075737"/>
    <w:rsid w:val="000757B2"/>
    <w:rsid w:val="00075BE0"/>
    <w:rsid w:val="00075D94"/>
    <w:rsid w:val="0007628D"/>
    <w:rsid w:val="00077E23"/>
    <w:rsid w:val="00081CD8"/>
    <w:rsid w:val="00081DAB"/>
    <w:rsid w:val="00082979"/>
    <w:rsid w:val="000829F7"/>
    <w:rsid w:val="000843FE"/>
    <w:rsid w:val="000847F2"/>
    <w:rsid w:val="00085124"/>
    <w:rsid w:val="000861C5"/>
    <w:rsid w:val="00086AD6"/>
    <w:rsid w:val="000904F9"/>
    <w:rsid w:val="00090E35"/>
    <w:rsid w:val="00092829"/>
    <w:rsid w:val="00092831"/>
    <w:rsid w:val="00092B09"/>
    <w:rsid w:val="00092E89"/>
    <w:rsid w:val="000932B2"/>
    <w:rsid w:val="000932C1"/>
    <w:rsid w:val="0009351E"/>
    <w:rsid w:val="00093D9A"/>
    <w:rsid w:val="0009405E"/>
    <w:rsid w:val="0009418E"/>
    <w:rsid w:val="00094268"/>
    <w:rsid w:val="0009479A"/>
    <w:rsid w:val="00094AD6"/>
    <w:rsid w:val="0009549E"/>
    <w:rsid w:val="00095D61"/>
    <w:rsid w:val="00095E44"/>
    <w:rsid w:val="00096241"/>
    <w:rsid w:val="00096BFC"/>
    <w:rsid w:val="00096D8D"/>
    <w:rsid w:val="00097526"/>
    <w:rsid w:val="0009755A"/>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E34"/>
    <w:rsid w:val="000B0097"/>
    <w:rsid w:val="000B013C"/>
    <w:rsid w:val="000B0432"/>
    <w:rsid w:val="000B101F"/>
    <w:rsid w:val="000B14FB"/>
    <w:rsid w:val="000B1F4B"/>
    <w:rsid w:val="000B2478"/>
    <w:rsid w:val="000B2B4F"/>
    <w:rsid w:val="000B2F27"/>
    <w:rsid w:val="000B2F58"/>
    <w:rsid w:val="000B3112"/>
    <w:rsid w:val="000B37A8"/>
    <w:rsid w:val="000B43E3"/>
    <w:rsid w:val="000B4F87"/>
    <w:rsid w:val="000B51D9"/>
    <w:rsid w:val="000B67B8"/>
    <w:rsid w:val="000B6BCD"/>
    <w:rsid w:val="000B74A5"/>
    <w:rsid w:val="000B7CDB"/>
    <w:rsid w:val="000C035C"/>
    <w:rsid w:val="000C03FB"/>
    <w:rsid w:val="000C0471"/>
    <w:rsid w:val="000C0C61"/>
    <w:rsid w:val="000C0C95"/>
    <w:rsid w:val="000C12D1"/>
    <w:rsid w:val="000C308F"/>
    <w:rsid w:val="000C4560"/>
    <w:rsid w:val="000C47B5"/>
    <w:rsid w:val="000C4FAB"/>
    <w:rsid w:val="000C5195"/>
    <w:rsid w:val="000C5A4E"/>
    <w:rsid w:val="000C635D"/>
    <w:rsid w:val="000C6DCF"/>
    <w:rsid w:val="000C6E9D"/>
    <w:rsid w:val="000C762F"/>
    <w:rsid w:val="000C79B1"/>
    <w:rsid w:val="000C7E74"/>
    <w:rsid w:val="000C7F49"/>
    <w:rsid w:val="000D1AEE"/>
    <w:rsid w:val="000D1EE7"/>
    <w:rsid w:val="000D1F4F"/>
    <w:rsid w:val="000D382F"/>
    <w:rsid w:val="000D4D07"/>
    <w:rsid w:val="000D599F"/>
    <w:rsid w:val="000D5BC6"/>
    <w:rsid w:val="000D5BEC"/>
    <w:rsid w:val="000D5D11"/>
    <w:rsid w:val="000D6153"/>
    <w:rsid w:val="000D6322"/>
    <w:rsid w:val="000D6B73"/>
    <w:rsid w:val="000D6F33"/>
    <w:rsid w:val="000D7535"/>
    <w:rsid w:val="000E0401"/>
    <w:rsid w:val="000E08F8"/>
    <w:rsid w:val="000E0B0B"/>
    <w:rsid w:val="000E165D"/>
    <w:rsid w:val="000E16C5"/>
    <w:rsid w:val="000E1BAF"/>
    <w:rsid w:val="000E1BD3"/>
    <w:rsid w:val="000E223E"/>
    <w:rsid w:val="000E2491"/>
    <w:rsid w:val="000E2EA9"/>
    <w:rsid w:val="000E365B"/>
    <w:rsid w:val="000E36F4"/>
    <w:rsid w:val="000E37FD"/>
    <w:rsid w:val="000E391E"/>
    <w:rsid w:val="000E3B59"/>
    <w:rsid w:val="000E46A3"/>
    <w:rsid w:val="000E4B38"/>
    <w:rsid w:val="000E4E88"/>
    <w:rsid w:val="000E5726"/>
    <w:rsid w:val="000E5D11"/>
    <w:rsid w:val="000E6B8F"/>
    <w:rsid w:val="000E6BE4"/>
    <w:rsid w:val="000E6C94"/>
    <w:rsid w:val="000F0670"/>
    <w:rsid w:val="000F0A12"/>
    <w:rsid w:val="000F1BB2"/>
    <w:rsid w:val="000F2126"/>
    <w:rsid w:val="000F217A"/>
    <w:rsid w:val="000F3F94"/>
    <w:rsid w:val="000F5235"/>
    <w:rsid w:val="000F5471"/>
    <w:rsid w:val="000F57E6"/>
    <w:rsid w:val="000F5B21"/>
    <w:rsid w:val="000F6215"/>
    <w:rsid w:val="000F6342"/>
    <w:rsid w:val="000F6F2D"/>
    <w:rsid w:val="000F74B0"/>
    <w:rsid w:val="001000E6"/>
    <w:rsid w:val="00100237"/>
    <w:rsid w:val="0010059F"/>
    <w:rsid w:val="0010091A"/>
    <w:rsid w:val="00100B39"/>
    <w:rsid w:val="00100DF6"/>
    <w:rsid w:val="00100F01"/>
    <w:rsid w:val="00101520"/>
    <w:rsid w:val="00101F13"/>
    <w:rsid w:val="0010253A"/>
    <w:rsid w:val="001028EB"/>
    <w:rsid w:val="00103501"/>
    <w:rsid w:val="00103B2D"/>
    <w:rsid w:val="00103CD2"/>
    <w:rsid w:val="00104061"/>
    <w:rsid w:val="00104498"/>
    <w:rsid w:val="00104F0C"/>
    <w:rsid w:val="00105CCD"/>
    <w:rsid w:val="00106106"/>
    <w:rsid w:val="00106DBE"/>
    <w:rsid w:val="00107186"/>
    <w:rsid w:val="00107236"/>
    <w:rsid w:val="001072D1"/>
    <w:rsid w:val="001074B3"/>
    <w:rsid w:val="001101A2"/>
    <w:rsid w:val="001106F7"/>
    <w:rsid w:val="001108A9"/>
    <w:rsid w:val="00110E68"/>
    <w:rsid w:val="00110EB5"/>
    <w:rsid w:val="00110ECF"/>
    <w:rsid w:val="001111FD"/>
    <w:rsid w:val="001114DD"/>
    <w:rsid w:val="00111AB3"/>
    <w:rsid w:val="00112B94"/>
    <w:rsid w:val="00112EDA"/>
    <w:rsid w:val="0011371B"/>
    <w:rsid w:val="001137C6"/>
    <w:rsid w:val="00113D04"/>
    <w:rsid w:val="00113E9C"/>
    <w:rsid w:val="00113F19"/>
    <w:rsid w:val="00114174"/>
    <w:rsid w:val="00114A46"/>
    <w:rsid w:val="001152C0"/>
    <w:rsid w:val="00115B33"/>
    <w:rsid w:val="0011663A"/>
    <w:rsid w:val="00116858"/>
    <w:rsid w:val="00116D79"/>
    <w:rsid w:val="00117B4A"/>
    <w:rsid w:val="00117C1D"/>
    <w:rsid w:val="0012032C"/>
    <w:rsid w:val="001208E4"/>
    <w:rsid w:val="001231E4"/>
    <w:rsid w:val="00123688"/>
    <w:rsid w:val="00124040"/>
    <w:rsid w:val="00124A8A"/>
    <w:rsid w:val="00124D1E"/>
    <w:rsid w:val="001269E5"/>
    <w:rsid w:val="00126E3B"/>
    <w:rsid w:val="0012745D"/>
    <w:rsid w:val="00127A60"/>
    <w:rsid w:val="00127F47"/>
    <w:rsid w:val="001304B0"/>
    <w:rsid w:val="00130C8A"/>
    <w:rsid w:val="00131956"/>
    <w:rsid w:val="00131A87"/>
    <w:rsid w:val="00131D17"/>
    <w:rsid w:val="00132EAC"/>
    <w:rsid w:val="00133572"/>
    <w:rsid w:val="001341AE"/>
    <w:rsid w:val="00134912"/>
    <w:rsid w:val="00134AA2"/>
    <w:rsid w:val="00134E4A"/>
    <w:rsid w:val="00135BF0"/>
    <w:rsid w:val="00135C47"/>
    <w:rsid w:val="00135FEA"/>
    <w:rsid w:val="001364FB"/>
    <w:rsid w:val="001365F2"/>
    <w:rsid w:val="00136D7A"/>
    <w:rsid w:val="001374C5"/>
    <w:rsid w:val="0014027A"/>
    <w:rsid w:val="00141470"/>
    <w:rsid w:val="00141495"/>
    <w:rsid w:val="00141540"/>
    <w:rsid w:val="00142502"/>
    <w:rsid w:val="001449DF"/>
    <w:rsid w:val="00144C32"/>
    <w:rsid w:val="0014569B"/>
    <w:rsid w:val="00145B6A"/>
    <w:rsid w:val="00146398"/>
    <w:rsid w:val="00146BA4"/>
    <w:rsid w:val="001470E0"/>
    <w:rsid w:val="00147292"/>
    <w:rsid w:val="0014781A"/>
    <w:rsid w:val="00150060"/>
    <w:rsid w:val="001514F0"/>
    <w:rsid w:val="001516C8"/>
    <w:rsid w:val="00152ACA"/>
    <w:rsid w:val="00152D03"/>
    <w:rsid w:val="00154C69"/>
    <w:rsid w:val="00154DFB"/>
    <w:rsid w:val="0015545A"/>
    <w:rsid w:val="00155E3D"/>
    <w:rsid w:val="00156755"/>
    <w:rsid w:val="00156F7D"/>
    <w:rsid w:val="0015704C"/>
    <w:rsid w:val="001573C3"/>
    <w:rsid w:val="00157895"/>
    <w:rsid w:val="00157926"/>
    <w:rsid w:val="00157DF7"/>
    <w:rsid w:val="0016041C"/>
    <w:rsid w:val="00161421"/>
    <w:rsid w:val="00161701"/>
    <w:rsid w:val="00161E87"/>
    <w:rsid w:val="00162697"/>
    <w:rsid w:val="001628C3"/>
    <w:rsid w:val="00162957"/>
    <w:rsid w:val="00163004"/>
    <w:rsid w:val="00163336"/>
    <w:rsid w:val="001638E8"/>
    <w:rsid w:val="00163ECA"/>
    <w:rsid w:val="001644A4"/>
    <w:rsid w:val="00164C70"/>
    <w:rsid w:val="0016566C"/>
    <w:rsid w:val="00166070"/>
    <w:rsid w:val="001667D5"/>
    <w:rsid w:val="001672C1"/>
    <w:rsid w:val="0016739F"/>
    <w:rsid w:val="00167509"/>
    <w:rsid w:val="00167683"/>
    <w:rsid w:val="00167A4D"/>
    <w:rsid w:val="00167CBE"/>
    <w:rsid w:val="00167EAD"/>
    <w:rsid w:val="001708B5"/>
    <w:rsid w:val="00170AF9"/>
    <w:rsid w:val="00172100"/>
    <w:rsid w:val="001725DE"/>
    <w:rsid w:val="001727F0"/>
    <w:rsid w:val="00172B06"/>
    <w:rsid w:val="00172BAC"/>
    <w:rsid w:val="0017347E"/>
    <w:rsid w:val="00173EEE"/>
    <w:rsid w:val="00173F63"/>
    <w:rsid w:val="0017452A"/>
    <w:rsid w:val="00174FD5"/>
    <w:rsid w:val="001752D8"/>
    <w:rsid w:val="00175500"/>
    <w:rsid w:val="00175931"/>
    <w:rsid w:val="00176B25"/>
    <w:rsid w:val="00176B9B"/>
    <w:rsid w:val="0017760C"/>
    <w:rsid w:val="001777FB"/>
    <w:rsid w:val="001805FB"/>
    <w:rsid w:val="0018067E"/>
    <w:rsid w:val="00180A9B"/>
    <w:rsid w:val="00180D40"/>
    <w:rsid w:val="00181C29"/>
    <w:rsid w:val="0018238B"/>
    <w:rsid w:val="001829D0"/>
    <w:rsid w:val="00183042"/>
    <w:rsid w:val="00183419"/>
    <w:rsid w:val="00183603"/>
    <w:rsid w:val="0018394A"/>
    <w:rsid w:val="001843DC"/>
    <w:rsid w:val="001845F9"/>
    <w:rsid w:val="001848A2"/>
    <w:rsid w:val="00184DCC"/>
    <w:rsid w:val="00185184"/>
    <w:rsid w:val="0018689D"/>
    <w:rsid w:val="00186A9D"/>
    <w:rsid w:val="00186CB9"/>
    <w:rsid w:val="001874A6"/>
    <w:rsid w:val="0018765B"/>
    <w:rsid w:val="001876D6"/>
    <w:rsid w:val="001879FC"/>
    <w:rsid w:val="001904AE"/>
    <w:rsid w:val="00190592"/>
    <w:rsid w:val="00190913"/>
    <w:rsid w:val="001909E7"/>
    <w:rsid w:val="00191528"/>
    <w:rsid w:val="0019236A"/>
    <w:rsid w:val="00192AC0"/>
    <w:rsid w:val="00192DC5"/>
    <w:rsid w:val="00193B21"/>
    <w:rsid w:val="00193D1F"/>
    <w:rsid w:val="00193D65"/>
    <w:rsid w:val="00193DD3"/>
    <w:rsid w:val="0019454F"/>
    <w:rsid w:val="001948AA"/>
    <w:rsid w:val="00194AAD"/>
    <w:rsid w:val="00194EBE"/>
    <w:rsid w:val="001952B0"/>
    <w:rsid w:val="001955BE"/>
    <w:rsid w:val="00195F65"/>
    <w:rsid w:val="00196D1C"/>
    <w:rsid w:val="00196F3A"/>
    <w:rsid w:val="00197B3F"/>
    <w:rsid w:val="001A07E2"/>
    <w:rsid w:val="001A0A5D"/>
    <w:rsid w:val="001A0BE0"/>
    <w:rsid w:val="001A0BE2"/>
    <w:rsid w:val="001A1764"/>
    <w:rsid w:val="001A2018"/>
    <w:rsid w:val="001A357E"/>
    <w:rsid w:val="001A4EF1"/>
    <w:rsid w:val="001A56F1"/>
    <w:rsid w:val="001A5A6A"/>
    <w:rsid w:val="001A5D0E"/>
    <w:rsid w:val="001A622B"/>
    <w:rsid w:val="001A6730"/>
    <w:rsid w:val="001B01C8"/>
    <w:rsid w:val="001B0239"/>
    <w:rsid w:val="001B080C"/>
    <w:rsid w:val="001B0AC1"/>
    <w:rsid w:val="001B0B52"/>
    <w:rsid w:val="001B0DA4"/>
    <w:rsid w:val="001B13F6"/>
    <w:rsid w:val="001B15E1"/>
    <w:rsid w:val="001B1737"/>
    <w:rsid w:val="001B1747"/>
    <w:rsid w:val="001B1812"/>
    <w:rsid w:val="001B1DBF"/>
    <w:rsid w:val="001B23D5"/>
    <w:rsid w:val="001B25A3"/>
    <w:rsid w:val="001B2D44"/>
    <w:rsid w:val="001B2FF9"/>
    <w:rsid w:val="001B362F"/>
    <w:rsid w:val="001B3D7A"/>
    <w:rsid w:val="001B4625"/>
    <w:rsid w:val="001B5734"/>
    <w:rsid w:val="001B7400"/>
    <w:rsid w:val="001B747F"/>
    <w:rsid w:val="001B752A"/>
    <w:rsid w:val="001C10D2"/>
    <w:rsid w:val="001C12FB"/>
    <w:rsid w:val="001C24B3"/>
    <w:rsid w:val="001C2BB0"/>
    <w:rsid w:val="001C2DB4"/>
    <w:rsid w:val="001C3228"/>
    <w:rsid w:val="001C35E9"/>
    <w:rsid w:val="001C36BD"/>
    <w:rsid w:val="001C3733"/>
    <w:rsid w:val="001C3C5A"/>
    <w:rsid w:val="001C3EF6"/>
    <w:rsid w:val="001C3F20"/>
    <w:rsid w:val="001C44EF"/>
    <w:rsid w:val="001C49A3"/>
    <w:rsid w:val="001C49B3"/>
    <w:rsid w:val="001C4FAF"/>
    <w:rsid w:val="001C5B30"/>
    <w:rsid w:val="001C6578"/>
    <w:rsid w:val="001D0456"/>
    <w:rsid w:val="001D13BE"/>
    <w:rsid w:val="001D27FE"/>
    <w:rsid w:val="001D2953"/>
    <w:rsid w:val="001D2CED"/>
    <w:rsid w:val="001D34C1"/>
    <w:rsid w:val="001D38AB"/>
    <w:rsid w:val="001D3C05"/>
    <w:rsid w:val="001D3F2D"/>
    <w:rsid w:val="001D4731"/>
    <w:rsid w:val="001D4754"/>
    <w:rsid w:val="001D4EAB"/>
    <w:rsid w:val="001D5191"/>
    <w:rsid w:val="001D6AF4"/>
    <w:rsid w:val="001D7901"/>
    <w:rsid w:val="001E0372"/>
    <w:rsid w:val="001E074E"/>
    <w:rsid w:val="001E0799"/>
    <w:rsid w:val="001E0CC1"/>
    <w:rsid w:val="001E1157"/>
    <w:rsid w:val="001E1C10"/>
    <w:rsid w:val="001E3174"/>
    <w:rsid w:val="001E39E4"/>
    <w:rsid w:val="001E3CC0"/>
    <w:rsid w:val="001E4468"/>
    <w:rsid w:val="001E4F72"/>
    <w:rsid w:val="001E51C0"/>
    <w:rsid w:val="001E6449"/>
    <w:rsid w:val="001E6EBC"/>
    <w:rsid w:val="001E77C3"/>
    <w:rsid w:val="001E7EE3"/>
    <w:rsid w:val="001F090B"/>
    <w:rsid w:val="001F1404"/>
    <w:rsid w:val="001F180A"/>
    <w:rsid w:val="001F1A28"/>
    <w:rsid w:val="001F1AD0"/>
    <w:rsid w:val="001F24A1"/>
    <w:rsid w:val="001F35E8"/>
    <w:rsid w:val="001F39FE"/>
    <w:rsid w:val="001F3A3A"/>
    <w:rsid w:val="001F3BDD"/>
    <w:rsid w:val="001F4014"/>
    <w:rsid w:val="001F445E"/>
    <w:rsid w:val="001F4D07"/>
    <w:rsid w:val="001F58E5"/>
    <w:rsid w:val="001F6423"/>
    <w:rsid w:val="001F6814"/>
    <w:rsid w:val="001F730F"/>
    <w:rsid w:val="00200EB8"/>
    <w:rsid w:val="0020108B"/>
    <w:rsid w:val="00201213"/>
    <w:rsid w:val="0020165E"/>
    <w:rsid w:val="00201717"/>
    <w:rsid w:val="00202556"/>
    <w:rsid w:val="0020272E"/>
    <w:rsid w:val="00202E50"/>
    <w:rsid w:val="00202EBE"/>
    <w:rsid w:val="00203844"/>
    <w:rsid w:val="00204AAB"/>
    <w:rsid w:val="00205180"/>
    <w:rsid w:val="002056A8"/>
    <w:rsid w:val="002058C9"/>
    <w:rsid w:val="002067FC"/>
    <w:rsid w:val="00207F81"/>
    <w:rsid w:val="002109C0"/>
    <w:rsid w:val="002109F4"/>
    <w:rsid w:val="00210CBA"/>
    <w:rsid w:val="00211F77"/>
    <w:rsid w:val="00211FDA"/>
    <w:rsid w:val="00212805"/>
    <w:rsid w:val="002146B9"/>
    <w:rsid w:val="00214992"/>
    <w:rsid w:val="00214AAD"/>
    <w:rsid w:val="00214F57"/>
    <w:rsid w:val="002156B5"/>
    <w:rsid w:val="00215FDA"/>
    <w:rsid w:val="002160C2"/>
    <w:rsid w:val="0021620D"/>
    <w:rsid w:val="00216D6C"/>
    <w:rsid w:val="0021779B"/>
    <w:rsid w:val="00220EA0"/>
    <w:rsid w:val="00221144"/>
    <w:rsid w:val="002223CB"/>
    <w:rsid w:val="00222BB9"/>
    <w:rsid w:val="002233E4"/>
    <w:rsid w:val="002258D6"/>
    <w:rsid w:val="00225A8D"/>
    <w:rsid w:val="00227169"/>
    <w:rsid w:val="00227414"/>
    <w:rsid w:val="002274FB"/>
    <w:rsid w:val="00227BF7"/>
    <w:rsid w:val="00227C70"/>
    <w:rsid w:val="00227DB4"/>
    <w:rsid w:val="00227FB8"/>
    <w:rsid w:val="002305B9"/>
    <w:rsid w:val="002309D2"/>
    <w:rsid w:val="00231B61"/>
    <w:rsid w:val="00231C8B"/>
    <w:rsid w:val="00232FEE"/>
    <w:rsid w:val="0023315B"/>
    <w:rsid w:val="0023326E"/>
    <w:rsid w:val="002342F4"/>
    <w:rsid w:val="002347FE"/>
    <w:rsid w:val="002359B1"/>
    <w:rsid w:val="002360D3"/>
    <w:rsid w:val="00237713"/>
    <w:rsid w:val="00240677"/>
    <w:rsid w:val="0024178D"/>
    <w:rsid w:val="0024392B"/>
    <w:rsid w:val="002450C6"/>
    <w:rsid w:val="0024544C"/>
    <w:rsid w:val="00245DCF"/>
    <w:rsid w:val="00245F4E"/>
    <w:rsid w:val="002467AA"/>
    <w:rsid w:val="00246C65"/>
    <w:rsid w:val="00246DE7"/>
    <w:rsid w:val="00246EF4"/>
    <w:rsid w:val="002470E5"/>
    <w:rsid w:val="0024721F"/>
    <w:rsid w:val="00247F5C"/>
    <w:rsid w:val="00251A10"/>
    <w:rsid w:val="00251E3D"/>
    <w:rsid w:val="00252663"/>
    <w:rsid w:val="00252BAC"/>
    <w:rsid w:val="00252BFF"/>
    <w:rsid w:val="00252DF1"/>
    <w:rsid w:val="00252FA1"/>
    <w:rsid w:val="0025349D"/>
    <w:rsid w:val="00253732"/>
    <w:rsid w:val="00253F94"/>
    <w:rsid w:val="002542A8"/>
    <w:rsid w:val="00254CCA"/>
    <w:rsid w:val="00255155"/>
    <w:rsid w:val="00256729"/>
    <w:rsid w:val="00257E1F"/>
    <w:rsid w:val="00257E47"/>
    <w:rsid w:val="00260A11"/>
    <w:rsid w:val="0026169A"/>
    <w:rsid w:val="00261D3D"/>
    <w:rsid w:val="00262763"/>
    <w:rsid w:val="00262C26"/>
    <w:rsid w:val="00262EB8"/>
    <w:rsid w:val="00264BEA"/>
    <w:rsid w:val="00264F67"/>
    <w:rsid w:val="002657D5"/>
    <w:rsid w:val="00265D10"/>
    <w:rsid w:val="00266291"/>
    <w:rsid w:val="002669EC"/>
    <w:rsid w:val="0026737C"/>
    <w:rsid w:val="00267850"/>
    <w:rsid w:val="002704D9"/>
    <w:rsid w:val="00270530"/>
    <w:rsid w:val="002706D1"/>
    <w:rsid w:val="002709F9"/>
    <w:rsid w:val="00270AAC"/>
    <w:rsid w:val="00270FC4"/>
    <w:rsid w:val="00271032"/>
    <w:rsid w:val="0027281C"/>
    <w:rsid w:val="00273556"/>
    <w:rsid w:val="00273E3E"/>
    <w:rsid w:val="00274090"/>
    <w:rsid w:val="00274147"/>
    <w:rsid w:val="00274953"/>
    <w:rsid w:val="00275149"/>
    <w:rsid w:val="00275189"/>
    <w:rsid w:val="00275676"/>
    <w:rsid w:val="002756DC"/>
    <w:rsid w:val="00275B57"/>
    <w:rsid w:val="00276412"/>
    <w:rsid w:val="00276437"/>
    <w:rsid w:val="00276902"/>
    <w:rsid w:val="00276B94"/>
    <w:rsid w:val="00277215"/>
    <w:rsid w:val="00277555"/>
    <w:rsid w:val="00280053"/>
    <w:rsid w:val="0028063F"/>
    <w:rsid w:val="00280740"/>
    <w:rsid w:val="00280F9E"/>
    <w:rsid w:val="002812F1"/>
    <w:rsid w:val="00281CFF"/>
    <w:rsid w:val="00281F4A"/>
    <w:rsid w:val="002826A3"/>
    <w:rsid w:val="002826A8"/>
    <w:rsid w:val="0028324D"/>
    <w:rsid w:val="002836D5"/>
    <w:rsid w:val="00283B02"/>
    <w:rsid w:val="00283C5D"/>
    <w:rsid w:val="0028445F"/>
    <w:rsid w:val="002844B0"/>
    <w:rsid w:val="00284591"/>
    <w:rsid w:val="002848EC"/>
    <w:rsid w:val="00284A77"/>
    <w:rsid w:val="002862B8"/>
    <w:rsid w:val="00286322"/>
    <w:rsid w:val="00286477"/>
    <w:rsid w:val="0029003B"/>
    <w:rsid w:val="00291515"/>
    <w:rsid w:val="0029157C"/>
    <w:rsid w:val="00291BFE"/>
    <w:rsid w:val="002920B3"/>
    <w:rsid w:val="00293C7D"/>
    <w:rsid w:val="00293E46"/>
    <w:rsid w:val="00294F99"/>
    <w:rsid w:val="002950A6"/>
    <w:rsid w:val="00296B03"/>
    <w:rsid w:val="00296BF2"/>
    <w:rsid w:val="00296C1F"/>
    <w:rsid w:val="00296E14"/>
    <w:rsid w:val="002A0889"/>
    <w:rsid w:val="002A0AB3"/>
    <w:rsid w:val="002A2972"/>
    <w:rsid w:val="002A3413"/>
    <w:rsid w:val="002A41E6"/>
    <w:rsid w:val="002A44C8"/>
    <w:rsid w:val="002A44DB"/>
    <w:rsid w:val="002A545A"/>
    <w:rsid w:val="002A547D"/>
    <w:rsid w:val="002A5E48"/>
    <w:rsid w:val="002A6C42"/>
    <w:rsid w:val="002A6E99"/>
    <w:rsid w:val="002A74CD"/>
    <w:rsid w:val="002A7C4A"/>
    <w:rsid w:val="002B0059"/>
    <w:rsid w:val="002B0455"/>
    <w:rsid w:val="002B1207"/>
    <w:rsid w:val="002B1887"/>
    <w:rsid w:val="002B261C"/>
    <w:rsid w:val="002B2BEE"/>
    <w:rsid w:val="002B35C5"/>
    <w:rsid w:val="002B3935"/>
    <w:rsid w:val="002B406A"/>
    <w:rsid w:val="002B41D4"/>
    <w:rsid w:val="002B47A9"/>
    <w:rsid w:val="002B543F"/>
    <w:rsid w:val="002B54CC"/>
    <w:rsid w:val="002B6165"/>
    <w:rsid w:val="002B683B"/>
    <w:rsid w:val="002B693C"/>
    <w:rsid w:val="002B6E91"/>
    <w:rsid w:val="002B725D"/>
    <w:rsid w:val="002B7D73"/>
    <w:rsid w:val="002C06E3"/>
    <w:rsid w:val="002C0719"/>
    <w:rsid w:val="002C0801"/>
    <w:rsid w:val="002C1437"/>
    <w:rsid w:val="002C145F"/>
    <w:rsid w:val="002C1C3B"/>
    <w:rsid w:val="002C1D1A"/>
    <w:rsid w:val="002C1FD5"/>
    <w:rsid w:val="002C33B3"/>
    <w:rsid w:val="002C3D49"/>
    <w:rsid w:val="002C44B0"/>
    <w:rsid w:val="002C4E07"/>
    <w:rsid w:val="002C5176"/>
    <w:rsid w:val="002C7F1D"/>
    <w:rsid w:val="002D0586"/>
    <w:rsid w:val="002D1023"/>
    <w:rsid w:val="002D1459"/>
    <w:rsid w:val="002D1470"/>
    <w:rsid w:val="002D17B5"/>
    <w:rsid w:val="002D21CF"/>
    <w:rsid w:val="002D2911"/>
    <w:rsid w:val="002D2AA1"/>
    <w:rsid w:val="002D2C6C"/>
    <w:rsid w:val="002D3DB7"/>
    <w:rsid w:val="002D4705"/>
    <w:rsid w:val="002D5B65"/>
    <w:rsid w:val="002D6396"/>
    <w:rsid w:val="002D6C65"/>
    <w:rsid w:val="002D70A5"/>
    <w:rsid w:val="002D71F4"/>
    <w:rsid w:val="002D7AC7"/>
    <w:rsid w:val="002D7E5E"/>
    <w:rsid w:val="002E07BA"/>
    <w:rsid w:val="002E07EF"/>
    <w:rsid w:val="002E0D06"/>
    <w:rsid w:val="002E1810"/>
    <w:rsid w:val="002E1AE7"/>
    <w:rsid w:val="002E209F"/>
    <w:rsid w:val="002E2173"/>
    <w:rsid w:val="002E2198"/>
    <w:rsid w:val="002E2ADF"/>
    <w:rsid w:val="002E4172"/>
    <w:rsid w:val="002E49CF"/>
    <w:rsid w:val="002E4E94"/>
    <w:rsid w:val="002E62F2"/>
    <w:rsid w:val="002E6C04"/>
    <w:rsid w:val="002E6E09"/>
    <w:rsid w:val="002E72FD"/>
    <w:rsid w:val="002F0BA2"/>
    <w:rsid w:val="002F0F86"/>
    <w:rsid w:val="002F1F28"/>
    <w:rsid w:val="002F1F7A"/>
    <w:rsid w:val="002F225C"/>
    <w:rsid w:val="002F2930"/>
    <w:rsid w:val="002F2DD2"/>
    <w:rsid w:val="002F2F51"/>
    <w:rsid w:val="002F3269"/>
    <w:rsid w:val="002F3435"/>
    <w:rsid w:val="002F3A98"/>
    <w:rsid w:val="002F3DC4"/>
    <w:rsid w:val="002F3FE2"/>
    <w:rsid w:val="002F43CA"/>
    <w:rsid w:val="002F51C9"/>
    <w:rsid w:val="002F57AA"/>
    <w:rsid w:val="002F62D6"/>
    <w:rsid w:val="002F6EF7"/>
    <w:rsid w:val="002F714C"/>
    <w:rsid w:val="002F7584"/>
    <w:rsid w:val="002F77BF"/>
    <w:rsid w:val="003004A2"/>
    <w:rsid w:val="00300610"/>
    <w:rsid w:val="0030078E"/>
    <w:rsid w:val="00300A52"/>
    <w:rsid w:val="00300EF7"/>
    <w:rsid w:val="0030130B"/>
    <w:rsid w:val="00301864"/>
    <w:rsid w:val="0030269E"/>
    <w:rsid w:val="00302A2C"/>
    <w:rsid w:val="0030346A"/>
    <w:rsid w:val="003039B5"/>
    <w:rsid w:val="00303DD5"/>
    <w:rsid w:val="00307B74"/>
    <w:rsid w:val="00310763"/>
    <w:rsid w:val="00310764"/>
    <w:rsid w:val="00310C86"/>
    <w:rsid w:val="00311BFD"/>
    <w:rsid w:val="00311C49"/>
    <w:rsid w:val="003120BB"/>
    <w:rsid w:val="0031229F"/>
    <w:rsid w:val="00312EDE"/>
    <w:rsid w:val="00314718"/>
    <w:rsid w:val="0031475A"/>
    <w:rsid w:val="0031488A"/>
    <w:rsid w:val="003148DA"/>
    <w:rsid w:val="0031688A"/>
    <w:rsid w:val="003175E1"/>
    <w:rsid w:val="00320203"/>
    <w:rsid w:val="00320447"/>
    <w:rsid w:val="00320BAD"/>
    <w:rsid w:val="00320F17"/>
    <w:rsid w:val="003214F2"/>
    <w:rsid w:val="00322002"/>
    <w:rsid w:val="0032292B"/>
    <w:rsid w:val="003235E9"/>
    <w:rsid w:val="00323D2A"/>
    <w:rsid w:val="00324101"/>
    <w:rsid w:val="003247B0"/>
    <w:rsid w:val="00324909"/>
    <w:rsid w:val="003249FF"/>
    <w:rsid w:val="00325CC2"/>
    <w:rsid w:val="00325E81"/>
    <w:rsid w:val="00326948"/>
    <w:rsid w:val="00326F43"/>
    <w:rsid w:val="00327052"/>
    <w:rsid w:val="00327B06"/>
    <w:rsid w:val="00330882"/>
    <w:rsid w:val="003309AA"/>
    <w:rsid w:val="00330ED4"/>
    <w:rsid w:val="003315A1"/>
    <w:rsid w:val="00331D0F"/>
    <w:rsid w:val="00333353"/>
    <w:rsid w:val="003333F4"/>
    <w:rsid w:val="003341E9"/>
    <w:rsid w:val="0033486D"/>
    <w:rsid w:val="00334F68"/>
    <w:rsid w:val="00335228"/>
    <w:rsid w:val="00335496"/>
    <w:rsid w:val="00335FD6"/>
    <w:rsid w:val="003367C4"/>
    <w:rsid w:val="00336D8E"/>
    <w:rsid w:val="003376B3"/>
    <w:rsid w:val="00337D9B"/>
    <w:rsid w:val="00337ED7"/>
    <w:rsid w:val="003407E7"/>
    <w:rsid w:val="00340C7A"/>
    <w:rsid w:val="0034263E"/>
    <w:rsid w:val="00342DBA"/>
    <w:rsid w:val="003446DF"/>
    <w:rsid w:val="00344DAA"/>
    <w:rsid w:val="00345F79"/>
    <w:rsid w:val="00345F9C"/>
    <w:rsid w:val="00346C4C"/>
    <w:rsid w:val="00347035"/>
    <w:rsid w:val="00347504"/>
    <w:rsid w:val="00347776"/>
    <w:rsid w:val="00350D13"/>
    <w:rsid w:val="00351443"/>
    <w:rsid w:val="00351A91"/>
    <w:rsid w:val="003520C4"/>
    <w:rsid w:val="003533AE"/>
    <w:rsid w:val="00355E14"/>
    <w:rsid w:val="00355ED6"/>
    <w:rsid w:val="003563FA"/>
    <w:rsid w:val="00356A26"/>
    <w:rsid w:val="00356AB9"/>
    <w:rsid w:val="00356EFC"/>
    <w:rsid w:val="00357C5E"/>
    <w:rsid w:val="003608BD"/>
    <w:rsid w:val="00360CFD"/>
    <w:rsid w:val="00361280"/>
    <w:rsid w:val="003615F1"/>
    <w:rsid w:val="00361A1D"/>
    <w:rsid w:val="00361A6E"/>
    <w:rsid w:val="00361F5C"/>
    <w:rsid w:val="00362205"/>
    <w:rsid w:val="003626AF"/>
    <w:rsid w:val="003628F0"/>
    <w:rsid w:val="00362A8C"/>
    <w:rsid w:val="00362C40"/>
    <w:rsid w:val="00363053"/>
    <w:rsid w:val="00363D7F"/>
    <w:rsid w:val="0036485D"/>
    <w:rsid w:val="0036569B"/>
    <w:rsid w:val="00365B5B"/>
    <w:rsid w:val="00365C29"/>
    <w:rsid w:val="0036655E"/>
    <w:rsid w:val="003673F5"/>
    <w:rsid w:val="00367C66"/>
    <w:rsid w:val="003700B2"/>
    <w:rsid w:val="003708A3"/>
    <w:rsid w:val="00371745"/>
    <w:rsid w:val="0037233D"/>
    <w:rsid w:val="00372D82"/>
    <w:rsid w:val="00372E13"/>
    <w:rsid w:val="00373128"/>
    <w:rsid w:val="00373385"/>
    <w:rsid w:val="003736EF"/>
    <w:rsid w:val="003737E3"/>
    <w:rsid w:val="00374AEB"/>
    <w:rsid w:val="00377BD1"/>
    <w:rsid w:val="003802C9"/>
    <w:rsid w:val="003809B8"/>
    <w:rsid w:val="00380A1A"/>
    <w:rsid w:val="00380D80"/>
    <w:rsid w:val="00381018"/>
    <w:rsid w:val="003811BA"/>
    <w:rsid w:val="00381A88"/>
    <w:rsid w:val="00381BF5"/>
    <w:rsid w:val="00381C8B"/>
    <w:rsid w:val="00381EC7"/>
    <w:rsid w:val="0038212D"/>
    <w:rsid w:val="003823F7"/>
    <w:rsid w:val="003826B4"/>
    <w:rsid w:val="00384620"/>
    <w:rsid w:val="00384AA7"/>
    <w:rsid w:val="0038500E"/>
    <w:rsid w:val="00385859"/>
    <w:rsid w:val="00385E3C"/>
    <w:rsid w:val="00385FAB"/>
    <w:rsid w:val="00386879"/>
    <w:rsid w:val="003873D1"/>
    <w:rsid w:val="0038761D"/>
    <w:rsid w:val="003906F8"/>
    <w:rsid w:val="00390D10"/>
    <w:rsid w:val="00391503"/>
    <w:rsid w:val="0039186C"/>
    <w:rsid w:val="00391959"/>
    <w:rsid w:val="00391D9A"/>
    <w:rsid w:val="00391D9E"/>
    <w:rsid w:val="00392C9C"/>
    <w:rsid w:val="003935EE"/>
    <w:rsid w:val="00393949"/>
    <w:rsid w:val="00393CBC"/>
    <w:rsid w:val="00393EE9"/>
    <w:rsid w:val="0039408A"/>
    <w:rsid w:val="003945F5"/>
    <w:rsid w:val="00395273"/>
    <w:rsid w:val="003955DB"/>
    <w:rsid w:val="00395C6F"/>
    <w:rsid w:val="0039673D"/>
    <w:rsid w:val="003970E4"/>
    <w:rsid w:val="003975DA"/>
    <w:rsid w:val="00397893"/>
    <w:rsid w:val="00397BFF"/>
    <w:rsid w:val="003A068B"/>
    <w:rsid w:val="003A0704"/>
    <w:rsid w:val="003A0D04"/>
    <w:rsid w:val="003A202A"/>
    <w:rsid w:val="003A2407"/>
    <w:rsid w:val="003A265A"/>
    <w:rsid w:val="003A2CF0"/>
    <w:rsid w:val="003A2DDA"/>
    <w:rsid w:val="003A3258"/>
    <w:rsid w:val="003A33AC"/>
    <w:rsid w:val="003A33D3"/>
    <w:rsid w:val="003A33D8"/>
    <w:rsid w:val="003A3880"/>
    <w:rsid w:val="003A3AD2"/>
    <w:rsid w:val="003A4B52"/>
    <w:rsid w:val="003A5803"/>
    <w:rsid w:val="003A5BC5"/>
    <w:rsid w:val="003A5D55"/>
    <w:rsid w:val="003A75E6"/>
    <w:rsid w:val="003A77EC"/>
    <w:rsid w:val="003B091B"/>
    <w:rsid w:val="003B0D4A"/>
    <w:rsid w:val="003B255B"/>
    <w:rsid w:val="003B28B5"/>
    <w:rsid w:val="003B3317"/>
    <w:rsid w:val="003B389F"/>
    <w:rsid w:val="003B42C2"/>
    <w:rsid w:val="003B44F0"/>
    <w:rsid w:val="003B4B2F"/>
    <w:rsid w:val="003B4C50"/>
    <w:rsid w:val="003B524D"/>
    <w:rsid w:val="003B52D4"/>
    <w:rsid w:val="003B5B42"/>
    <w:rsid w:val="003B6AF8"/>
    <w:rsid w:val="003B6C88"/>
    <w:rsid w:val="003B6D78"/>
    <w:rsid w:val="003B7A60"/>
    <w:rsid w:val="003C04FA"/>
    <w:rsid w:val="003C0D68"/>
    <w:rsid w:val="003C198C"/>
    <w:rsid w:val="003C1CA5"/>
    <w:rsid w:val="003C1EC7"/>
    <w:rsid w:val="003C21B1"/>
    <w:rsid w:val="003C317A"/>
    <w:rsid w:val="003C392A"/>
    <w:rsid w:val="003C3D8E"/>
    <w:rsid w:val="003C5343"/>
    <w:rsid w:val="003C5E61"/>
    <w:rsid w:val="003C615A"/>
    <w:rsid w:val="003C6265"/>
    <w:rsid w:val="003C64A0"/>
    <w:rsid w:val="003C6ABF"/>
    <w:rsid w:val="003C6F0B"/>
    <w:rsid w:val="003C7BA3"/>
    <w:rsid w:val="003C7D05"/>
    <w:rsid w:val="003D0430"/>
    <w:rsid w:val="003D0F23"/>
    <w:rsid w:val="003D22F0"/>
    <w:rsid w:val="003D2F4E"/>
    <w:rsid w:val="003D3642"/>
    <w:rsid w:val="003D388A"/>
    <w:rsid w:val="003D3F43"/>
    <w:rsid w:val="003D479A"/>
    <w:rsid w:val="003D4E9C"/>
    <w:rsid w:val="003D4F91"/>
    <w:rsid w:val="003D5EE8"/>
    <w:rsid w:val="003D6040"/>
    <w:rsid w:val="003D6F47"/>
    <w:rsid w:val="003D726C"/>
    <w:rsid w:val="003D7449"/>
    <w:rsid w:val="003D7A68"/>
    <w:rsid w:val="003D7F97"/>
    <w:rsid w:val="003E0272"/>
    <w:rsid w:val="003E0765"/>
    <w:rsid w:val="003E09B8"/>
    <w:rsid w:val="003E0D78"/>
    <w:rsid w:val="003E1092"/>
    <w:rsid w:val="003E1CB1"/>
    <w:rsid w:val="003E20B7"/>
    <w:rsid w:val="003E310B"/>
    <w:rsid w:val="003E375F"/>
    <w:rsid w:val="003E39B7"/>
    <w:rsid w:val="003E3A1D"/>
    <w:rsid w:val="003E3EBF"/>
    <w:rsid w:val="003E5BDB"/>
    <w:rsid w:val="003E6034"/>
    <w:rsid w:val="003E6721"/>
    <w:rsid w:val="003E6CA0"/>
    <w:rsid w:val="003F0B94"/>
    <w:rsid w:val="003F1348"/>
    <w:rsid w:val="003F1508"/>
    <w:rsid w:val="003F1BBB"/>
    <w:rsid w:val="003F1F41"/>
    <w:rsid w:val="003F2FDE"/>
    <w:rsid w:val="003F330B"/>
    <w:rsid w:val="003F4401"/>
    <w:rsid w:val="003F4DCD"/>
    <w:rsid w:val="003F548C"/>
    <w:rsid w:val="003F58B9"/>
    <w:rsid w:val="003F6FDF"/>
    <w:rsid w:val="003F7E57"/>
    <w:rsid w:val="004006DE"/>
    <w:rsid w:val="004014E7"/>
    <w:rsid w:val="004016F5"/>
    <w:rsid w:val="00402568"/>
    <w:rsid w:val="0040271A"/>
    <w:rsid w:val="00402ED8"/>
    <w:rsid w:val="00402F7B"/>
    <w:rsid w:val="004033FE"/>
    <w:rsid w:val="004042E6"/>
    <w:rsid w:val="004044B8"/>
    <w:rsid w:val="004045AA"/>
    <w:rsid w:val="00404965"/>
    <w:rsid w:val="004049E8"/>
    <w:rsid w:val="00405320"/>
    <w:rsid w:val="0040549A"/>
    <w:rsid w:val="00405CC9"/>
    <w:rsid w:val="00405D97"/>
    <w:rsid w:val="00405E97"/>
    <w:rsid w:val="004067C2"/>
    <w:rsid w:val="0040711E"/>
    <w:rsid w:val="0040776E"/>
    <w:rsid w:val="00407D67"/>
    <w:rsid w:val="00407E30"/>
    <w:rsid w:val="004116F7"/>
    <w:rsid w:val="0041194C"/>
    <w:rsid w:val="00411AA6"/>
    <w:rsid w:val="00411C9E"/>
    <w:rsid w:val="00412450"/>
    <w:rsid w:val="00412641"/>
    <w:rsid w:val="0041360E"/>
    <w:rsid w:val="004138DE"/>
    <w:rsid w:val="00413A9A"/>
    <w:rsid w:val="00413B39"/>
    <w:rsid w:val="00414888"/>
    <w:rsid w:val="00414B2F"/>
    <w:rsid w:val="004154EB"/>
    <w:rsid w:val="00415ADA"/>
    <w:rsid w:val="00415E57"/>
    <w:rsid w:val="00415E58"/>
    <w:rsid w:val="0041603F"/>
    <w:rsid w:val="00416231"/>
    <w:rsid w:val="004175BF"/>
    <w:rsid w:val="00417FEB"/>
    <w:rsid w:val="004208AB"/>
    <w:rsid w:val="004211D9"/>
    <w:rsid w:val="0042185E"/>
    <w:rsid w:val="004219EF"/>
    <w:rsid w:val="00421A72"/>
    <w:rsid w:val="004220DE"/>
    <w:rsid w:val="00422201"/>
    <w:rsid w:val="004233F7"/>
    <w:rsid w:val="00423546"/>
    <w:rsid w:val="004237F7"/>
    <w:rsid w:val="00424094"/>
    <w:rsid w:val="00424348"/>
    <w:rsid w:val="004249A6"/>
    <w:rsid w:val="00424B2B"/>
    <w:rsid w:val="00425B96"/>
    <w:rsid w:val="00426CD9"/>
    <w:rsid w:val="004277A9"/>
    <w:rsid w:val="004300CF"/>
    <w:rsid w:val="004306F8"/>
    <w:rsid w:val="00430B94"/>
    <w:rsid w:val="00430FEB"/>
    <w:rsid w:val="004310EE"/>
    <w:rsid w:val="004311A6"/>
    <w:rsid w:val="00431A70"/>
    <w:rsid w:val="00431C9F"/>
    <w:rsid w:val="00431DC3"/>
    <w:rsid w:val="00432F00"/>
    <w:rsid w:val="004331A2"/>
    <w:rsid w:val="00433677"/>
    <w:rsid w:val="004340D5"/>
    <w:rsid w:val="00434880"/>
    <w:rsid w:val="00434A21"/>
    <w:rsid w:val="0043526D"/>
    <w:rsid w:val="00436C13"/>
    <w:rsid w:val="00437365"/>
    <w:rsid w:val="00440396"/>
    <w:rsid w:val="00440425"/>
    <w:rsid w:val="00441946"/>
    <w:rsid w:val="00442171"/>
    <w:rsid w:val="0044228E"/>
    <w:rsid w:val="004424F5"/>
    <w:rsid w:val="004425B0"/>
    <w:rsid w:val="00442ADC"/>
    <w:rsid w:val="00444E14"/>
    <w:rsid w:val="00445389"/>
    <w:rsid w:val="004460E9"/>
    <w:rsid w:val="004465CB"/>
    <w:rsid w:val="00446711"/>
    <w:rsid w:val="00446915"/>
    <w:rsid w:val="00446C86"/>
    <w:rsid w:val="00446D76"/>
    <w:rsid w:val="00447322"/>
    <w:rsid w:val="0044734E"/>
    <w:rsid w:val="00447B6F"/>
    <w:rsid w:val="00450759"/>
    <w:rsid w:val="00450E44"/>
    <w:rsid w:val="00451561"/>
    <w:rsid w:val="0045197F"/>
    <w:rsid w:val="0045198F"/>
    <w:rsid w:val="004522E1"/>
    <w:rsid w:val="00453623"/>
    <w:rsid w:val="00453C11"/>
    <w:rsid w:val="004543BA"/>
    <w:rsid w:val="004544B0"/>
    <w:rsid w:val="004549D2"/>
    <w:rsid w:val="00454C82"/>
    <w:rsid w:val="004557B0"/>
    <w:rsid w:val="00455E60"/>
    <w:rsid w:val="00456560"/>
    <w:rsid w:val="0045684C"/>
    <w:rsid w:val="00456921"/>
    <w:rsid w:val="00457946"/>
    <w:rsid w:val="00457D86"/>
    <w:rsid w:val="00457D8B"/>
    <w:rsid w:val="00460687"/>
    <w:rsid w:val="004608D2"/>
    <w:rsid w:val="00460A17"/>
    <w:rsid w:val="004610F1"/>
    <w:rsid w:val="0046120A"/>
    <w:rsid w:val="00462344"/>
    <w:rsid w:val="00462B30"/>
    <w:rsid w:val="00462F79"/>
    <w:rsid w:val="00463438"/>
    <w:rsid w:val="00463674"/>
    <w:rsid w:val="00463731"/>
    <w:rsid w:val="0046373D"/>
    <w:rsid w:val="00463CF7"/>
    <w:rsid w:val="00463ECE"/>
    <w:rsid w:val="0046406F"/>
    <w:rsid w:val="00464735"/>
    <w:rsid w:val="00464D6E"/>
    <w:rsid w:val="00464E39"/>
    <w:rsid w:val="00465388"/>
    <w:rsid w:val="00466367"/>
    <w:rsid w:val="0046661C"/>
    <w:rsid w:val="00466923"/>
    <w:rsid w:val="00466BBB"/>
    <w:rsid w:val="00467171"/>
    <w:rsid w:val="00467730"/>
    <w:rsid w:val="004677C9"/>
    <w:rsid w:val="00467B8E"/>
    <w:rsid w:val="00470CB5"/>
    <w:rsid w:val="00471D53"/>
    <w:rsid w:val="00471D94"/>
    <w:rsid w:val="00471EAB"/>
    <w:rsid w:val="00471F2B"/>
    <w:rsid w:val="004723EE"/>
    <w:rsid w:val="00473F31"/>
    <w:rsid w:val="00474EA9"/>
    <w:rsid w:val="00475012"/>
    <w:rsid w:val="00475A92"/>
    <w:rsid w:val="00477A8E"/>
    <w:rsid w:val="00477BB9"/>
    <w:rsid w:val="0048125E"/>
    <w:rsid w:val="00482592"/>
    <w:rsid w:val="00482D66"/>
    <w:rsid w:val="00483597"/>
    <w:rsid w:val="0048420A"/>
    <w:rsid w:val="004859EE"/>
    <w:rsid w:val="00485F9A"/>
    <w:rsid w:val="00486908"/>
    <w:rsid w:val="00487366"/>
    <w:rsid w:val="004873E4"/>
    <w:rsid w:val="00487B8C"/>
    <w:rsid w:val="00487D27"/>
    <w:rsid w:val="0049072C"/>
    <w:rsid w:val="00490FD1"/>
    <w:rsid w:val="00491AD2"/>
    <w:rsid w:val="004921AD"/>
    <w:rsid w:val="00492719"/>
    <w:rsid w:val="00492736"/>
    <w:rsid w:val="004935C0"/>
    <w:rsid w:val="00493B43"/>
    <w:rsid w:val="00494BEB"/>
    <w:rsid w:val="00494D48"/>
    <w:rsid w:val="00494EB1"/>
    <w:rsid w:val="0049588E"/>
    <w:rsid w:val="00496414"/>
    <w:rsid w:val="00497A38"/>
    <w:rsid w:val="004A1E4A"/>
    <w:rsid w:val="004A23EC"/>
    <w:rsid w:val="004A2882"/>
    <w:rsid w:val="004A2922"/>
    <w:rsid w:val="004A2BA5"/>
    <w:rsid w:val="004A3233"/>
    <w:rsid w:val="004A3FB4"/>
    <w:rsid w:val="004A45BD"/>
    <w:rsid w:val="004A4656"/>
    <w:rsid w:val="004A4A9A"/>
    <w:rsid w:val="004A548A"/>
    <w:rsid w:val="004A5A7C"/>
    <w:rsid w:val="004A6504"/>
    <w:rsid w:val="004A6C65"/>
    <w:rsid w:val="004A77B0"/>
    <w:rsid w:val="004B08A9"/>
    <w:rsid w:val="004B0D9D"/>
    <w:rsid w:val="004B1CED"/>
    <w:rsid w:val="004B2487"/>
    <w:rsid w:val="004B285C"/>
    <w:rsid w:val="004B34A7"/>
    <w:rsid w:val="004B3613"/>
    <w:rsid w:val="004B3ACB"/>
    <w:rsid w:val="004B3B06"/>
    <w:rsid w:val="004B3ED5"/>
    <w:rsid w:val="004B44B1"/>
    <w:rsid w:val="004B459A"/>
    <w:rsid w:val="004B4643"/>
    <w:rsid w:val="004B466D"/>
    <w:rsid w:val="004B7F67"/>
    <w:rsid w:val="004C009E"/>
    <w:rsid w:val="004C06BE"/>
    <w:rsid w:val="004C0938"/>
    <w:rsid w:val="004C0E6D"/>
    <w:rsid w:val="004C1994"/>
    <w:rsid w:val="004C2566"/>
    <w:rsid w:val="004C4B25"/>
    <w:rsid w:val="004C5B6C"/>
    <w:rsid w:val="004C6494"/>
    <w:rsid w:val="004C70FC"/>
    <w:rsid w:val="004C71D0"/>
    <w:rsid w:val="004C75E7"/>
    <w:rsid w:val="004C766C"/>
    <w:rsid w:val="004C782A"/>
    <w:rsid w:val="004D022C"/>
    <w:rsid w:val="004D11E1"/>
    <w:rsid w:val="004D221C"/>
    <w:rsid w:val="004D2675"/>
    <w:rsid w:val="004D32F3"/>
    <w:rsid w:val="004D37AF"/>
    <w:rsid w:val="004D3D2F"/>
    <w:rsid w:val="004D4080"/>
    <w:rsid w:val="004D4096"/>
    <w:rsid w:val="004D49B8"/>
    <w:rsid w:val="004D49E0"/>
    <w:rsid w:val="004D59CB"/>
    <w:rsid w:val="004D5FC9"/>
    <w:rsid w:val="004D6138"/>
    <w:rsid w:val="004D7178"/>
    <w:rsid w:val="004D7248"/>
    <w:rsid w:val="004D74B5"/>
    <w:rsid w:val="004D7AC3"/>
    <w:rsid w:val="004D7AEB"/>
    <w:rsid w:val="004E0225"/>
    <w:rsid w:val="004E05FD"/>
    <w:rsid w:val="004E07B8"/>
    <w:rsid w:val="004E0C5E"/>
    <w:rsid w:val="004E1A0D"/>
    <w:rsid w:val="004E2032"/>
    <w:rsid w:val="004E23F5"/>
    <w:rsid w:val="004E2BD5"/>
    <w:rsid w:val="004E4233"/>
    <w:rsid w:val="004E46A5"/>
    <w:rsid w:val="004E5418"/>
    <w:rsid w:val="004E5994"/>
    <w:rsid w:val="004E63E5"/>
    <w:rsid w:val="004E6A47"/>
    <w:rsid w:val="004E6B76"/>
    <w:rsid w:val="004E6EFA"/>
    <w:rsid w:val="004E71D8"/>
    <w:rsid w:val="004F028C"/>
    <w:rsid w:val="004F083F"/>
    <w:rsid w:val="004F1437"/>
    <w:rsid w:val="004F1C08"/>
    <w:rsid w:val="004F1EE1"/>
    <w:rsid w:val="004F2087"/>
    <w:rsid w:val="004F208D"/>
    <w:rsid w:val="004F2B14"/>
    <w:rsid w:val="004F3540"/>
    <w:rsid w:val="004F487D"/>
    <w:rsid w:val="004F4FE2"/>
    <w:rsid w:val="004F52DB"/>
    <w:rsid w:val="004F5624"/>
    <w:rsid w:val="004F5716"/>
    <w:rsid w:val="004F5D08"/>
    <w:rsid w:val="004F5DA4"/>
    <w:rsid w:val="004F62B2"/>
    <w:rsid w:val="004F6424"/>
    <w:rsid w:val="005006E9"/>
    <w:rsid w:val="0050093E"/>
    <w:rsid w:val="00500B82"/>
    <w:rsid w:val="00501080"/>
    <w:rsid w:val="0050162B"/>
    <w:rsid w:val="005016B9"/>
    <w:rsid w:val="00503262"/>
    <w:rsid w:val="005040CD"/>
    <w:rsid w:val="00504229"/>
    <w:rsid w:val="00505229"/>
    <w:rsid w:val="0050646D"/>
    <w:rsid w:val="0050734A"/>
    <w:rsid w:val="00507A82"/>
    <w:rsid w:val="00507B7E"/>
    <w:rsid w:val="00507F98"/>
    <w:rsid w:val="00510304"/>
    <w:rsid w:val="005108A3"/>
    <w:rsid w:val="00510B41"/>
    <w:rsid w:val="00510DB5"/>
    <w:rsid w:val="00510F6E"/>
    <w:rsid w:val="00511422"/>
    <w:rsid w:val="005118AE"/>
    <w:rsid w:val="0051212F"/>
    <w:rsid w:val="00512601"/>
    <w:rsid w:val="00512ADE"/>
    <w:rsid w:val="00512D2F"/>
    <w:rsid w:val="00512E41"/>
    <w:rsid w:val="005132BD"/>
    <w:rsid w:val="005138EB"/>
    <w:rsid w:val="00513B56"/>
    <w:rsid w:val="0051415C"/>
    <w:rsid w:val="00514BD9"/>
    <w:rsid w:val="0051587A"/>
    <w:rsid w:val="005158FA"/>
    <w:rsid w:val="00515B54"/>
    <w:rsid w:val="005169AD"/>
    <w:rsid w:val="0052011C"/>
    <w:rsid w:val="00520505"/>
    <w:rsid w:val="005208B9"/>
    <w:rsid w:val="005216A9"/>
    <w:rsid w:val="005219FD"/>
    <w:rsid w:val="00521B87"/>
    <w:rsid w:val="005221F0"/>
    <w:rsid w:val="00522BDA"/>
    <w:rsid w:val="00523108"/>
    <w:rsid w:val="005232C7"/>
    <w:rsid w:val="00524276"/>
    <w:rsid w:val="00524807"/>
    <w:rsid w:val="00524A3F"/>
    <w:rsid w:val="005252FE"/>
    <w:rsid w:val="005253B3"/>
    <w:rsid w:val="005257A1"/>
    <w:rsid w:val="00525FF9"/>
    <w:rsid w:val="005300F4"/>
    <w:rsid w:val="005311A7"/>
    <w:rsid w:val="005325A8"/>
    <w:rsid w:val="00532C41"/>
    <w:rsid w:val="00532D3F"/>
    <w:rsid w:val="0053386D"/>
    <w:rsid w:val="00533D22"/>
    <w:rsid w:val="00534093"/>
    <w:rsid w:val="00534700"/>
    <w:rsid w:val="00536B9B"/>
    <w:rsid w:val="00537532"/>
    <w:rsid w:val="0053791F"/>
    <w:rsid w:val="00537C84"/>
    <w:rsid w:val="005400A4"/>
    <w:rsid w:val="00542A65"/>
    <w:rsid w:val="005448F7"/>
    <w:rsid w:val="00544AA6"/>
    <w:rsid w:val="00545146"/>
    <w:rsid w:val="005452AA"/>
    <w:rsid w:val="005452ED"/>
    <w:rsid w:val="005455BD"/>
    <w:rsid w:val="0054580F"/>
    <w:rsid w:val="00546622"/>
    <w:rsid w:val="00547538"/>
    <w:rsid w:val="0055012A"/>
    <w:rsid w:val="0055050A"/>
    <w:rsid w:val="00550F02"/>
    <w:rsid w:val="00551FA7"/>
    <w:rsid w:val="00553BFA"/>
    <w:rsid w:val="005544D5"/>
    <w:rsid w:val="005547AA"/>
    <w:rsid w:val="00554D05"/>
    <w:rsid w:val="00555407"/>
    <w:rsid w:val="0055596B"/>
    <w:rsid w:val="00555A96"/>
    <w:rsid w:val="005574AA"/>
    <w:rsid w:val="0055760F"/>
    <w:rsid w:val="0056077E"/>
    <w:rsid w:val="00560C0C"/>
    <w:rsid w:val="00560EDA"/>
    <w:rsid w:val="005617CB"/>
    <w:rsid w:val="00561E4A"/>
    <w:rsid w:val="0056268F"/>
    <w:rsid w:val="005626C0"/>
    <w:rsid w:val="005629EE"/>
    <w:rsid w:val="005648FA"/>
    <w:rsid w:val="00564D50"/>
    <w:rsid w:val="00567346"/>
    <w:rsid w:val="0056744A"/>
    <w:rsid w:val="005707C2"/>
    <w:rsid w:val="00570993"/>
    <w:rsid w:val="00570A7F"/>
    <w:rsid w:val="00570E02"/>
    <w:rsid w:val="00570F1A"/>
    <w:rsid w:val="0057152F"/>
    <w:rsid w:val="00571684"/>
    <w:rsid w:val="00572185"/>
    <w:rsid w:val="0057371B"/>
    <w:rsid w:val="005746E0"/>
    <w:rsid w:val="00574E53"/>
    <w:rsid w:val="0057581E"/>
    <w:rsid w:val="00575E0C"/>
    <w:rsid w:val="00575EB8"/>
    <w:rsid w:val="00575EBA"/>
    <w:rsid w:val="0057613A"/>
    <w:rsid w:val="005762E4"/>
    <w:rsid w:val="0057648B"/>
    <w:rsid w:val="00576D71"/>
    <w:rsid w:val="00576ECB"/>
    <w:rsid w:val="00580B6F"/>
    <w:rsid w:val="0058282D"/>
    <w:rsid w:val="00582A71"/>
    <w:rsid w:val="00582A9B"/>
    <w:rsid w:val="005832AB"/>
    <w:rsid w:val="0058437C"/>
    <w:rsid w:val="005847D8"/>
    <w:rsid w:val="00585941"/>
    <w:rsid w:val="005877B4"/>
    <w:rsid w:val="00587BC7"/>
    <w:rsid w:val="00590D3F"/>
    <w:rsid w:val="00591976"/>
    <w:rsid w:val="0059248E"/>
    <w:rsid w:val="00592DA6"/>
    <w:rsid w:val="005930E4"/>
    <w:rsid w:val="005935F4"/>
    <w:rsid w:val="00593E0A"/>
    <w:rsid w:val="00593E39"/>
    <w:rsid w:val="00594A1A"/>
    <w:rsid w:val="00595172"/>
    <w:rsid w:val="00595FDE"/>
    <w:rsid w:val="0059613F"/>
    <w:rsid w:val="005967C5"/>
    <w:rsid w:val="005971B0"/>
    <w:rsid w:val="005A167F"/>
    <w:rsid w:val="005A2003"/>
    <w:rsid w:val="005A227A"/>
    <w:rsid w:val="005A2A4D"/>
    <w:rsid w:val="005A346E"/>
    <w:rsid w:val="005A493D"/>
    <w:rsid w:val="005A58AC"/>
    <w:rsid w:val="005A6644"/>
    <w:rsid w:val="005A68AB"/>
    <w:rsid w:val="005A73CF"/>
    <w:rsid w:val="005B050A"/>
    <w:rsid w:val="005B094A"/>
    <w:rsid w:val="005B130D"/>
    <w:rsid w:val="005B319B"/>
    <w:rsid w:val="005B3EB1"/>
    <w:rsid w:val="005B3F6F"/>
    <w:rsid w:val="005B444B"/>
    <w:rsid w:val="005B5918"/>
    <w:rsid w:val="005B6941"/>
    <w:rsid w:val="005B77FA"/>
    <w:rsid w:val="005B798B"/>
    <w:rsid w:val="005C1FAE"/>
    <w:rsid w:val="005C3607"/>
    <w:rsid w:val="005C39E8"/>
    <w:rsid w:val="005C3E14"/>
    <w:rsid w:val="005C4192"/>
    <w:rsid w:val="005C4FF0"/>
    <w:rsid w:val="005C5121"/>
    <w:rsid w:val="005C5660"/>
    <w:rsid w:val="005C71E4"/>
    <w:rsid w:val="005C72E3"/>
    <w:rsid w:val="005C7BB4"/>
    <w:rsid w:val="005D091E"/>
    <w:rsid w:val="005D0BFC"/>
    <w:rsid w:val="005D11B2"/>
    <w:rsid w:val="005D141B"/>
    <w:rsid w:val="005D1CE0"/>
    <w:rsid w:val="005D2C9D"/>
    <w:rsid w:val="005D32AB"/>
    <w:rsid w:val="005D4B68"/>
    <w:rsid w:val="005D4B8E"/>
    <w:rsid w:val="005D5EAA"/>
    <w:rsid w:val="005D60D3"/>
    <w:rsid w:val="005D6A97"/>
    <w:rsid w:val="005D7C66"/>
    <w:rsid w:val="005E0889"/>
    <w:rsid w:val="005E11C1"/>
    <w:rsid w:val="005E1686"/>
    <w:rsid w:val="005E19F2"/>
    <w:rsid w:val="005E24AC"/>
    <w:rsid w:val="005E2563"/>
    <w:rsid w:val="005E30BD"/>
    <w:rsid w:val="005E34E0"/>
    <w:rsid w:val="005E394C"/>
    <w:rsid w:val="005E4252"/>
    <w:rsid w:val="005E42BF"/>
    <w:rsid w:val="005E4310"/>
    <w:rsid w:val="005E439E"/>
    <w:rsid w:val="005E4E70"/>
    <w:rsid w:val="005E5567"/>
    <w:rsid w:val="005E622B"/>
    <w:rsid w:val="005E65BB"/>
    <w:rsid w:val="005E6817"/>
    <w:rsid w:val="005E6EED"/>
    <w:rsid w:val="005E6EF6"/>
    <w:rsid w:val="005E70B6"/>
    <w:rsid w:val="005F082F"/>
    <w:rsid w:val="005F0DA0"/>
    <w:rsid w:val="005F141C"/>
    <w:rsid w:val="005F147D"/>
    <w:rsid w:val="005F2767"/>
    <w:rsid w:val="005F2CAE"/>
    <w:rsid w:val="005F34CB"/>
    <w:rsid w:val="005F3621"/>
    <w:rsid w:val="005F37D2"/>
    <w:rsid w:val="005F38DD"/>
    <w:rsid w:val="005F3B3D"/>
    <w:rsid w:val="005F3C1F"/>
    <w:rsid w:val="005F3D4E"/>
    <w:rsid w:val="005F3FE8"/>
    <w:rsid w:val="005F433F"/>
    <w:rsid w:val="005F4790"/>
    <w:rsid w:val="005F4914"/>
    <w:rsid w:val="005F4A0F"/>
    <w:rsid w:val="005F4B25"/>
    <w:rsid w:val="005F5DF9"/>
    <w:rsid w:val="005F5E1D"/>
    <w:rsid w:val="005F62B7"/>
    <w:rsid w:val="005F67FC"/>
    <w:rsid w:val="005F6869"/>
    <w:rsid w:val="005F6BB9"/>
    <w:rsid w:val="006010F0"/>
    <w:rsid w:val="00601903"/>
    <w:rsid w:val="00601C61"/>
    <w:rsid w:val="00601E1E"/>
    <w:rsid w:val="00601EF9"/>
    <w:rsid w:val="00602D3C"/>
    <w:rsid w:val="00603148"/>
    <w:rsid w:val="006039A0"/>
    <w:rsid w:val="00603EFA"/>
    <w:rsid w:val="00604513"/>
    <w:rsid w:val="00604666"/>
    <w:rsid w:val="0060526F"/>
    <w:rsid w:val="00605414"/>
    <w:rsid w:val="00605AE7"/>
    <w:rsid w:val="006065A3"/>
    <w:rsid w:val="00606FC7"/>
    <w:rsid w:val="00607872"/>
    <w:rsid w:val="00610456"/>
    <w:rsid w:val="00610E9D"/>
    <w:rsid w:val="00611473"/>
    <w:rsid w:val="00611B36"/>
    <w:rsid w:val="006125DE"/>
    <w:rsid w:val="00613A34"/>
    <w:rsid w:val="00615ADA"/>
    <w:rsid w:val="00615B96"/>
    <w:rsid w:val="00616683"/>
    <w:rsid w:val="00616775"/>
    <w:rsid w:val="0061680E"/>
    <w:rsid w:val="00616BFC"/>
    <w:rsid w:val="00617880"/>
    <w:rsid w:val="00617FEB"/>
    <w:rsid w:val="00620026"/>
    <w:rsid w:val="0062063A"/>
    <w:rsid w:val="00621F4D"/>
    <w:rsid w:val="006221CD"/>
    <w:rsid w:val="00622220"/>
    <w:rsid w:val="00623433"/>
    <w:rsid w:val="00623C88"/>
    <w:rsid w:val="00624B20"/>
    <w:rsid w:val="00624E26"/>
    <w:rsid w:val="00625180"/>
    <w:rsid w:val="00626565"/>
    <w:rsid w:val="006266A9"/>
    <w:rsid w:val="006270FB"/>
    <w:rsid w:val="006279ED"/>
    <w:rsid w:val="00630426"/>
    <w:rsid w:val="00630ADE"/>
    <w:rsid w:val="006316C1"/>
    <w:rsid w:val="006317CD"/>
    <w:rsid w:val="00631BC0"/>
    <w:rsid w:val="00631ED4"/>
    <w:rsid w:val="00631EFC"/>
    <w:rsid w:val="0063228A"/>
    <w:rsid w:val="006336A9"/>
    <w:rsid w:val="006338E3"/>
    <w:rsid w:val="00633BC7"/>
    <w:rsid w:val="00634AE3"/>
    <w:rsid w:val="00635AC7"/>
    <w:rsid w:val="00635B13"/>
    <w:rsid w:val="00635BDC"/>
    <w:rsid w:val="00635E9C"/>
    <w:rsid w:val="00635F00"/>
    <w:rsid w:val="00637309"/>
    <w:rsid w:val="0063753F"/>
    <w:rsid w:val="00637854"/>
    <w:rsid w:val="00637B41"/>
    <w:rsid w:val="0064014C"/>
    <w:rsid w:val="006414EE"/>
    <w:rsid w:val="00642524"/>
    <w:rsid w:val="00642D0A"/>
    <w:rsid w:val="00644193"/>
    <w:rsid w:val="00644EFD"/>
    <w:rsid w:val="006452A0"/>
    <w:rsid w:val="0064536E"/>
    <w:rsid w:val="0064630E"/>
    <w:rsid w:val="00646BAF"/>
    <w:rsid w:val="00646BE6"/>
    <w:rsid w:val="00646FE1"/>
    <w:rsid w:val="00647075"/>
    <w:rsid w:val="00647B47"/>
    <w:rsid w:val="00647E12"/>
    <w:rsid w:val="006504FA"/>
    <w:rsid w:val="00650B86"/>
    <w:rsid w:val="00650CB7"/>
    <w:rsid w:val="006510D6"/>
    <w:rsid w:val="006513B1"/>
    <w:rsid w:val="0065267B"/>
    <w:rsid w:val="006534F0"/>
    <w:rsid w:val="00653EF3"/>
    <w:rsid w:val="0065417B"/>
    <w:rsid w:val="00654260"/>
    <w:rsid w:val="0065432A"/>
    <w:rsid w:val="00654EA3"/>
    <w:rsid w:val="006551A7"/>
    <w:rsid w:val="0065581D"/>
    <w:rsid w:val="00655C2F"/>
    <w:rsid w:val="00655D50"/>
    <w:rsid w:val="006560B1"/>
    <w:rsid w:val="006566CC"/>
    <w:rsid w:val="00657330"/>
    <w:rsid w:val="00660403"/>
    <w:rsid w:val="00660E86"/>
    <w:rsid w:val="00661140"/>
    <w:rsid w:val="00662053"/>
    <w:rsid w:val="00662CD1"/>
    <w:rsid w:val="0066352C"/>
    <w:rsid w:val="00667059"/>
    <w:rsid w:val="00667879"/>
    <w:rsid w:val="006679D8"/>
    <w:rsid w:val="00670561"/>
    <w:rsid w:val="006710DD"/>
    <w:rsid w:val="00671659"/>
    <w:rsid w:val="006719FF"/>
    <w:rsid w:val="00671FC9"/>
    <w:rsid w:val="00672423"/>
    <w:rsid w:val="0067259B"/>
    <w:rsid w:val="006725FC"/>
    <w:rsid w:val="00673200"/>
    <w:rsid w:val="00673A61"/>
    <w:rsid w:val="00674492"/>
    <w:rsid w:val="0067501E"/>
    <w:rsid w:val="0067534F"/>
    <w:rsid w:val="006755CF"/>
    <w:rsid w:val="00675984"/>
    <w:rsid w:val="006773D2"/>
    <w:rsid w:val="0067794F"/>
    <w:rsid w:val="006803D8"/>
    <w:rsid w:val="00680581"/>
    <w:rsid w:val="00680A56"/>
    <w:rsid w:val="0068173A"/>
    <w:rsid w:val="00681A41"/>
    <w:rsid w:val="006821B2"/>
    <w:rsid w:val="00682390"/>
    <w:rsid w:val="00683017"/>
    <w:rsid w:val="006838C0"/>
    <w:rsid w:val="00683E68"/>
    <w:rsid w:val="00683FA8"/>
    <w:rsid w:val="00684588"/>
    <w:rsid w:val="00685856"/>
    <w:rsid w:val="00685901"/>
    <w:rsid w:val="00685BB9"/>
    <w:rsid w:val="00685D8E"/>
    <w:rsid w:val="006872E8"/>
    <w:rsid w:val="00687E06"/>
    <w:rsid w:val="00690127"/>
    <w:rsid w:val="00690136"/>
    <w:rsid w:val="00690A1A"/>
    <w:rsid w:val="00691772"/>
    <w:rsid w:val="00691BFF"/>
    <w:rsid w:val="00694504"/>
    <w:rsid w:val="0069531B"/>
    <w:rsid w:val="006953C1"/>
    <w:rsid w:val="0069651C"/>
    <w:rsid w:val="00696EB2"/>
    <w:rsid w:val="0069741A"/>
    <w:rsid w:val="0069773F"/>
    <w:rsid w:val="006A0290"/>
    <w:rsid w:val="006A0A7F"/>
    <w:rsid w:val="006A0CD6"/>
    <w:rsid w:val="006A0DEA"/>
    <w:rsid w:val="006A163B"/>
    <w:rsid w:val="006A16E9"/>
    <w:rsid w:val="006A1F34"/>
    <w:rsid w:val="006A2335"/>
    <w:rsid w:val="006A254E"/>
    <w:rsid w:val="006A261F"/>
    <w:rsid w:val="006A3434"/>
    <w:rsid w:val="006A40C9"/>
    <w:rsid w:val="006A5450"/>
    <w:rsid w:val="006A6E49"/>
    <w:rsid w:val="006A7142"/>
    <w:rsid w:val="006A74F0"/>
    <w:rsid w:val="006A7679"/>
    <w:rsid w:val="006B0199"/>
    <w:rsid w:val="006B04F3"/>
    <w:rsid w:val="006B0A32"/>
    <w:rsid w:val="006B0BD8"/>
    <w:rsid w:val="006B1172"/>
    <w:rsid w:val="006B4557"/>
    <w:rsid w:val="006B5F6A"/>
    <w:rsid w:val="006B7E10"/>
    <w:rsid w:val="006C0193"/>
    <w:rsid w:val="006C0251"/>
    <w:rsid w:val="006C0320"/>
    <w:rsid w:val="006C09B1"/>
    <w:rsid w:val="006C212B"/>
    <w:rsid w:val="006C2377"/>
    <w:rsid w:val="006C2B9A"/>
    <w:rsid w:val="006C2DF2"/>
    <w:rsid w:val="006C38E2"/>
    <w:rsid w:val="006C3969"/>
    <w:rsid w:val="006C39BB"/>
    <w:rsid w:val="006C3EBD"/>
    <w:rsid w:val="006C4339"/>
    <w:rsid w:val="006C4502"/>
    <w:rsid w:val="006C5FA6"/>
    <w:rsid w:val="006C6114"/>
    <w:rsid w:val="006D00C0"/>
    <w:rsid w:val="006D0EF2"/>
    <w:rsid w:val="006D2288"/>
    <w:rsid w:val="006D2294"/>
    <w:rsid w:val="006D266C"/>
    <w:rsid w:val="006D2E37"/>
    <w:rsid w:val="006D306A"/>
    <w:rsid w:val="006D3C32"/>
    <w:rsid w:val="006D4464"/>
    <w:rsid w:val="006D461E"/>
    <w:rsid w:val="006D4EC6"/>
    <w:rsid w:val="006D4FA7"/>
    <w:rsid w:val="006D5E91"/>
    <w:rsid w:val="006D5EB6"/>
    <w:rsid w:val="006D61AB"/>
    <w:rsid w:val="006D671D"/>
    <w:rsid w:val="006D7206"/>
    <w:rsid w:val="006D791E"/>
    <w:rsid w:val="006D7B6C"/>
    <w:rsid w:val="006D7E87"/>
    <w:rsid w:val="006D7F1F"/>
    <w:rsid w:val="006E14E6"/>
    <w:rsid w:val="006E1AEE"/>
    <w:rsid w:val="006E239B"/>
    <w:rsid w:val="006E26E8"/>
    <w:rsid w:val="006E283C"/>
    <w:rsid w:val="006E2B6C"/>
    <w:rsid w:val="006E2F52"/>
    <w:rsid w:val="006E32A9"/>
    <w:rsid w:val="006E3B9C"/>
    <w:rsid w:val="006E44C9"/>
    <w:rsid w:val="006E51A2"/>
    <w:rsid w:val="006E685D"/>
    <w:rsid w:val="006E6B78"/>
    <w:rsid w:val="006F0DE2"/>
    <w:rsid w:val="006F0EB4"/>
    <w:rsid w:val="006F106B"/>
    <w:rsid w:val="006F11BD"/>
    <w:rsid w:val="006F25B4"/>
    <w:rsid w:val="006F282C"/>
    <w:rsid w:val="006F32C7"/>
    <w:rsid w:val="006F3392"/>
    <w:rsid w:val="006F3495"/>
    <w:rsid w:val="006F35D8"/>
    <w:rsid w:val="006F417D"/>
    <w:rsid w:val="006F460B"/>
    <w:rsid w:val="006F5384"/>
    <w:rsid w:val="006F5C83"/>
    <w:rsid w:val="006F5FCA"/>
    <w:rsid w:val="006F67CC"/>
    <w:rsid w:val="006F6968"/>
    <w:rsid w:val="006F6B89"/>
    <w:rsid w:val="006F7B45"/>
    <w:rsid w:val="00701C2D"/>
    <w:rsid w:val="00702162"/>
    <w:rsid w:val="007021E7"/>
    <w:rsid w:val="007022A7"/>
    <w:rsid w:val="00702536"/>
    <w:rsid w:val="00703173"/>
    <w:rsid w:val="007033A7"/>
    <w:rsid w:val="00703930"/>
    <w:rsid w:val="00704236"/>
    <w:rsid w:val="00704940"/>
    <w:rsid w:val="007049FF"/>
    <w:rsid w:val="00704F55"/>
    <w:rsid w:val="00705A92"/>
    <w:rsid w:val="0070610E"/>
    <w:rsid w:val="00706F2B"/>
    <w:rsid w:val="00707018"/>
    <w:rsid w:val="0070720C"/>
    <w:rsid w:val="00707759"/>
    <w:rsid w:val="00710081"/>
    <w:rsid w:val="00710460"/>
    <w:rsid w:val="00710B0D"/>
    <w:rsid w:val="00712AE6"/>
    <w:rsid w:val="00712B76"/>
    <w:rsid w:val="007131F9"/>
    <w:rsid w:val="00713CB5"/>
    <w:rsid w:val="00713D44"/>
    <w:rsid w:val="00713EF2"/>
    <w:rsid w:val="00714DC3"/>
    <w:rsid w:val="00714E3F"/>
    <w:rsid w:val="0071558B"/>
    <w:rsid w:val="00715E45"/>
    <w:rsid w:val="00716787"/>
    <w:rsid w:val="00716AE2"/>
    <w:rsid w:val="00716EB2"/>
    <w:rsid w:val="0071741F"/>
    <w:rsid w:val="0071776A"/>
    <w:rsid w:val="00720867"/>
    <w:rsid w:val="007208A9"/>
    <w:rsid w:val="0072100A"/>
    <w:rsid w:val="00721189"/>
    <w:rsid w:val="00721B38"/>
    <w:rsid w:val="007221C3"/>
    <w:rsid w:val="00722507"/>
    <w:rsid w:val="007225D1"/>
    <w:rsid w:val="007227E4"/>
    <w:rsid w:val="00722F2C"/>
    <w:rsid w:val="007233D8"/>
    <w:rsid w:val="007235C7"/>
    <w:rsid w:val="00724A46"/>
    <w:rsid w:val="007254D1"/>
    <w:rsid w:val="00725B32"/>
    <w:rsid w:val="00725B3C"/>
    <w:rsid w:val="00725D04"/>
    <w:rsid w:val="00725E69"/>
    <w:rsid w:val="007267B6"/>
    <w:rsid w:val="00726BE7"/>
    <w:rsid w:val="007276F5"/>
    <w:rsid w:val="00727789"/>
    <w:rsid w:val="00727964"/>
    <w:rsid w:val="0073069A"/>
    <w:rsid w:val="007311AB"/>
    <w:rsid w:val="00731ACE"/>
    <w:rsid w:val="00731EC3"/>
    <w:rsid w:val="00731EEB"/>
    <w:rsid w:val="00733D54"/>
    <w:rsid w:val="00734588"/>
    <w:rsid w:val="00734CEE"/>
    <w:rsid w:val="007363D3"/>
    <w:rsid w:val="00736A4F"/>
    <w:rsid w:val="00737100"/>
    <w:rsid w:val="00737753"/>
    <w:rsid w:val="00737768"/>
    <w:rsid w:val="00737BBF"/>
    <w:rsid w:val="00737FFA"/>
    <w:rsid w:val="00740BB8"/>
    <w:rsid w:val="00740CE9"/>
    <w:rsid w:val="0074118D"/>
    <w:rsid w:val="007411E2"/>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5EB9"/>
    <w:rsid w:val="0074743D"/>
    <w:rsid w:val="00750D0A"/>
    <w:rsid w:val="00750F2A"/>
    <w:rsid w:val="0075186F"/>
    <w:rsid w:val="00751940"/>
    <w:rsid w:val="00751D93"/>
    <w:rsid w:val="00752300"/>
    <w:rsid w:val="00752651"/>
    <w:rsid w:val="0075291A"/>
    <w:rsid w:val="00752D68"/>
    <w:rsid w:val="00752F68"/>
    <w:rsid w:val="00753365"/>
    <w:rsid w:val="0075343F"/>
    <w:rsid w:val="00753BF5"/>
    <w:rsid w:val="007546EF"/>
    <w:rsid w:val="007546F8"/>
    <w:rsid w:val="00754FE4"/>
    <w:rsid w:val="0075533B"/>
    <w:rsid w:val="0075579B"/>
    <w:rsid w:val="00755BAB"/>
    <w:rsid w:val="007568B5"/>
    <w:rsid w:val="00756F04"/>
    <w:rsid w:val="00757C3D"/>
    <w:rsid w:val="0076080E"/>
    <w:rsid w:val="00761F40"/>
    <w:rsid w:val="00762566"/>
    <w:rsid w:val="0076411D"/>
    <w:rsid w:val="007641A8"/>
    <w:rsid w:val="00764486"/>
    <w:rsid w:val="007646CD"/>
    <w:rsid w:val="0076577A"/>
    <w:rsid w:val="00766F91"/>
    <w:rsid w:val="007670F8"/>
    <w:rsid w:val="007671D4"/>
    <w:rsid w:val="00767405"/>
    <w:rsid w:val="00770034"/>
    <w:rsid w:val="00770A85"/>
    <w:rsid w:val="007721BF"/>
    <w:rsid w:val="007732A1"/>
    <w:rsid w:val="007732A2"/>
    <w:rsid w:val="00773DC9"/>
    <w:rsid w:val="0077492D"/>
    <w:rsid w:val="0077524F"/>
    <w:rsid w:val="0077572E"/>
    <w:rsid w:val="007768E1"/>
    <w:rsid w:val="00776B74"/>
    <w:rsid w:val="00777BE4"/>
    <w:rsid w:val="0078031B"/>
    <w:rsid w:val="0078185A"/>
    <w:rsid w:val="00781EFD"/>
    <w:rsid w:val="00782385"/>
    <w:rsid w:val="00782BF3"/>
    <w:rsid w:val="0078336A"/>
    <w:rsid w:val="00784F44"/>
    <w:rsid w:val="00785A9A"/>
    <w:rsid w:val="00786672"/>
    <w:rsid w:val="007870A5"/>
    <w:rsid w:val="007870BF"/>
    <w:rsid w:val="007872CF"/>
    <w:rsid w:val="007876C2"/>
    <w:rsid w:val="0079036D"/>
    <w:rsid w:val="00790B9D"/>
    <w:rsid w:val="00790E2F"/>
    <w:rsid w:val="0079201C"/>
    <w:rsid w:val="0079244C"/>
    <w:rsid w:val="0079307F"/>
    <w:rsid w:val="00793267"/>
    <w:rsid w:val="007940C5"/>
    <w:rsid w:val="007947C4"/>
    <w:rsid w:val="00795528"/>
    <w:rsid w:val="0079570A"/>
    <w:rsid w:val="00795812"/>
    <w:rsid w:val="00795A1A"/>
    <w:rsid w:val="00795CE1"/>
    <w:rsid w:val="00795DC3"/>
    <w:rsid w:val="00797710"/>
    <w:rsid w:val="00797A13"/>
    <w:rsid w:val="00797AD4"/>
    <w:rsid w:val="007A004B"/>
    <w:rsid w:val="007A04D0"/>
    <w:rsid w:val="007A0646"/>
    <w:rsid w:val="007A06AC"/>
    <w:rsid w:val="007A0C1A"/>
    <w:rsid w:val="007A0EB3"/>
    <w:rsid w:val="007A0EF7"/>
    <w:rsid w:val="007A11A3"/>
    <w:rsid w:val="007A1B2F"/>
    <w:rsid w:val="007A1E0F"/>
    <w:rsid w:val="007A251D"/>
    <w:rsid w:val="007A2745"/>
    <w:rsid w:val="007A2E01"/>
    <w:rsid w:val="007A43D6"/>
    <w:rsid w:val="007A4636"/>
    <w:rsid w:val="007A4A89"/>
    <w:rsid w:val="007A4AE7"/>
    <w:rsid w:val="007A4F29"/>
    <w:rsid w:val="007A5719"/>
    <w:rsid w:val="007A706A"/>
    <w:rsid w:val="007A7377"/>
    <w:rsid w:val="007A75AE"/>
    <w:rsid w:val="007A7979"/>
    <w:rsid w:val="007B01AE"/>
    <w:rsid w:val="007B02D7"/>
    <w:rsid w:val="007B0535"/>
    <w:rsid w:val="007B06FA"/>
    <w:rsid w:val="007B1014"/>
    <w:rsid w:val="007B103F"/>
    <w:rsid w:val="007B136B"/>
    <w:rsid w:val="007B1484"/>
    <w:rsid w:val="007B1A10"/>
    <w:rsid w:val="007B31AB"/>
    <w:rsid w:val="007B3268"/>
    <w:rsid w:val="007B37F1"/>
    <w:rsid w:val="007B42D3"/>
    <w:rsid w:val="007B46D9"/>
    <w:rsid w:val="007B4965"/>
    <w:rsid w:val="007B4B89"/>
    <w:rsid w:val="007B5181"/>
    <w:rsid w:val="007B6659"/>
    <w:rsid w:val="007B6C39"/>
    <w:rsid w:val="007B72C2"/>
    <w:rsid w:val="007B76AB"/>
    <w:rsid w:val="007B7DBD"/>
    <w:rsid w:val="007B7DF7"/>
    <w:rsid w:val="007C09EA"/>
    <w:rsid w:val="007C0BD8"/>
    <w:rsid w:val="007C147A"/>
    <w:rsid w:val="007C1575"/>
    <w:rsid w:val="007C15CF"/>
    <w:rsid w:val="007C264B"/>
    <w:rsid w:val="007C2EA0"/>
    <w:rsid w:val="007C45D3"/>
    <w:rsid w:val="007C4CFF"/>
    <w:rsid w:val="007C597B"/>
    <w:rsid w:val="007C6BD3"/>
    <w:rsid w:val="007C6F36"/>
    <w:rsid w:val="007C760C"/>
    <w:rsid w:val="007D0181"/>
    <w:rsid w:val="007D08FD"/>
    <w:rsid w:val="007D0978"/>
    <w:rsid w:val="007D0A2A"/>
    <w:rsid w:val="007D1584"/>
    <w:rsid w:val="007D1AB1"/>
    <w:rsid w:val="007D1BC3"/>
    <w:rsid w:val="007D2044"/>
    <w:rsid w:val="007D269B"/>
    <w:rsid w:val="007D4F33"/>
    <w:rsid w:val="007D51A7"/>
    <w:rsid w:val="007D53BA"/>
    <w:rsid w:val="007D554B"/>
    <w:rsid w:val="007D65C7"/>
    <w:rsid w:val="007D67A9"/>
    <w:rsid w:val="007D74D2"/>
    <w:rsid w:val="007D79B5"/>
    <w:rsid w:val="007D7C7C"/>
    <w:rsid w:val="007E068E"/>
    <w:rsid w:val="007E2334"/>
    <w:rsid w:val="007E23CE"/>
    <w:rsid w:val="007E2C45"/>
    <w:rsid w:val="007E2CE7"/>
    <w:rsid w:val="007E3242"/>
    <w:rsid w:val="007E392B"/>
    <w:rsid w:val="007E398C"/>
    <w:rsid w:val="007E43D0"/>
    <w:rsid w:val="007E4F00"/>
    <w:rsid w:val="007E4F1E"/>
    <w:rsid w:val="007E54F8"/>
    <w:rsid w:val="007E5987"/>
    <w:rsid w:val="007E5BD8"/>
    <w:rsid w:val="007E60A5"/>
    <w:rsid w:val="007E628C"/>
    <w:rsid w:val="007E62FA"/>
    <w:rsid w:val="007E7328"/>
    <w:rsid w:val="007E76E3"/>
    <w:rsid w:val="007E7927"/>
    <w:rsid w:val="007E7AB6"/>
    <w:rsid w:val="007E7BF9"/>
    <w:rsid w:val="007E7C00"/>
    <w:rsid w:val="007E7C60"/>
    <w:rsid w:val="007F0213"/>
    <w:rsid w:val="007F02BC"/>
    <w:rsid w:val="007F0349"/>
    <w:rsid w:val="007F093B"/>
    <w:rsid w:val="007F1D17"/>
    <w:rsid w:val="007F20D7"/>
    <w:rsid w:val="007F28D1"/>
    <w:rsid w:val="007F2E65"/>
    <w:rsid w:val="007F2F67"/>
    <w:rsid w:val="007F37F3"/>
    <w:rsid w:val="007F4161"/>
    <w:rsid w:val="007F43BA"/>
    <w:rsid w:val="007F45D1"/>
    <w:rsid w:val="007F5553"/>
    <w:rsid w:val="007F64BE"/>
    <w:rsid w:val="007F6DC3"/>
    <w:rsid w:val="007F7C91"/>
    <w:rsid w:val="008004D5"/>
    <w:rsid w:val="008006B4"/>
    <w:rsid w:val="008014D5"/>
    <w:rsid w:val="008015B6"/>
    <w:rsid w:val="00801A5C"/>
    <w:rsid w:val="00801AFC"/>
    <w:rsid w:val="00803E2C"/>
    <w:rsid w:val="00803FD4"/>
    <w:rsid w:val="0080481C"/>
    <w:rsid w:val="00804C54"/>
    <w:rsid w:val="008056DD"/>
    <w:rsid w:val="00805E80"/>
    <w:rsid w:val="00806303"/>
    <w:rsid w:val="00806A59"/>
    <w:rsid w:val="00807657"/>
    <w:rsid w:val="00810720"/>
    <w:rsid w:val="0081086D"/>
    <w:rsid w:val="0081104C"/>
    <w:rsid w:val="00811781"/>
    <w:rsid w:val="008121F2"/>
    <w:rsid w:val="00812D16"/>
    <w:rsid w:val="00813BC9"/>
    <w:rsid w:val="00813DF2"/>
    <w:rsid w:val="00814555"/>
    <w:rsid w:val="008158BD"/>
    <w:rsid w:val="0081682D"/>
    <w:rsid w:val="00816C51"/>
    <w:rsid w:val="00816D78"/>
    <w:rsid w:val="008178D3"/>
    <w:rsid w:val="008201EE"/>
    <w:rsid w:val="00820539"/>
    <w:rsid w:val="00820FDA"/>
    <w:rsid w:val="008214B0"/>
    <w:rsid w:val="00821809"/>
    <w:rsid w:val="00821865"/>
    <w:rsid w:val="008221BA"/>
    <w:rsid w:val="008225EB"/>
    <w:rsid w:val="0082327D"/>
    <w:rsid w:val="0082338E"/>
    <w:rsid w:val="0082433D"/>
    <w:rsid w:val="00824D37"/>
    <w:rsid w:val="00825554"/>
    <w:rsid w:val="00825E54"/>
    <w:rsid w:val="0082644C"/>
    <w:rsid w:val="00826509"/>
    <w:rsid w:val="00831EDD"/>
    <w:rsid w:val="0083209B"/>
    <w:rsid w:val="00832DF4"/>
    <w:rsid w:val="0083354D"/>
    <w:rsid w:val="008342EB"/>
    <w:rsid w:val="00834699"/>
    <w:rsid w:val="00835547"/>
    <w:rsid w:val="0083561B"/>
    <w:rsid w:val="008359E8"/>
    <w:rsid w:val="00835F96"/>
    <w:rsid w:val="0083603E"/>
    <w:rsid w:val="008371EF"/>
    <w:rsid w:val="00837D78"/>
    <w:rsid w:val="00840063"/>
    <w:rsid w:val="00840D79"/>
    <w:rsid w:val="008419F0"/>
    <w:rsid w:val="0084289D"/>
    <w:rsid w:val="00842939"/>
    <w:rsid w:val="00842A21"/>
    <w:rsid w:val="00843D1F"/>
    <w:rsid w:val="00844BCA"/>
    <w:rsid w:val="00845DAD"/>
    <w:rsid w:val="0084637C"/>
    <w:rsid w:val="00846827"/>
    <w:rsid w:val="0084733C"/>
    <w:rsid w:val="00847511"/>
    <w:rsid w:val="00847EA2"/>
    <w:rsid w:val="0085029A"/>
    <w:rsid w:val="00851232"/>
    <w:rsid w:val="00851377"/>
    <w:rsid w:val="008526F1"/>
    <w:rsid w:val="00853F8F"/>
    <w:rsid w:val="0085437C"/>
    <w:rsid w:val="00854966"/>
    <w:rsid w:val="00854B2F"/>
    <w:rsid w:val="00855481"/>
    <w:rsid w:val="00856354"/>
    <w:rsid w:val="008568D6"/>
    <w:rsid w:val="008568E1"/>
    <w:rsid w:val="008568FE"/>
    <w:rsid w:val="00856BE9"/>
    <w:rsid w:val="008578F8"/>
    <w:rsid w:val="00857E87"/>
    <w:rsid w:val="008604E5"/>
    <w:rsid w:val="00860566"/>
    <w:rsid w:val="00860DEB"/>
    <w:rsid w:val="00860DEC"/>
    <w:rsid w:val="0086129A"/>
    <w:rsid w:val="0086165C"/>
    <w:rsid w:val="00861735"/>
    <w:rsid w:val="00861B26"/>
    <w:rsid w:val="00861C36"/>
    <w:rsid w:val="00861CB9"/>
    <w:rsid w:val="008627A2"/>
    <w:rsid w:val="00862864"/>
    <w:rsid w:val="00862B60"/>
    <w:rsid w:val="00862C8D"/>
    <w:rsid w:val="00862EED"/>
    <w:rsid w:val="008643FC"/>
    <w:rsid w:val="008647C8"/>
    <w:rsid w:val="008649B9"/>
    <w:rsid w:val="00864FDB"/>
    <w:rsid w:val="008658FE"/>
    <w:rsid w:val="008660EE"/>
    <w:rsid w:val="0086621D"/>
    <w:rsid w:val="00866AB0"/>
    <w:rsid w:val="00866BE4"/>
    <w:rsid w:val="0086706A"/>
    <w:rsid w:val="0086784F"/>
    <w:rsid w:val="00870394"/>
    <w:rsid w:val="0087073B"/>
    <w:rsid w:val="00870997"/>
    <w:rsid w:val="00871150"/>
    <w:rsid w:val="0087252C"/>
    <w:rsid w:val="00872B02"/>
    <w:rsid w:val="008734C5"/>
    <w:rsid w:val="00873967"/>
    <w:rsid w:val="0087434B"/>
    <w:rsid w:val="008743BB"/>
    <w:rsid w:val="00874F10"/>
    <w:rsid w:val="00875A6C"/>
    <w:rsid w:val="00876147"/>
    <w:rsid w:val="008770D4"/>
    <w:rsid w:val="008772F0"/>
    <w:rsid w:val="0087774B"/>
    <w:rsid w:val="008800E5"/>
    <w:rsid w:val="0088042D"/>
    <w:rsid w:val="0088127F"/>
    <w:rsid w:val="008815EF"/>
    <w:rsid w:val="00881D81"/>
    <w:rsid w:val="00881F0B"/>
    <w:rsid w:val="00882D25"/>
    <w:rsid w:val="00883D20"/>
    <w:rsid w:val="00883ED5"/>
    <w:rsid w:val="008844ED"/>
    <w:rsid w:val="00884C14"/>
    <w:rsid w:val="00885273"/>
    <w:rsid w:val="00885D6A"/>
    <w:rsid w:val="00885F2C"/>
    <w:rsid w:val="00886386"/>
    <w:rsid w:val="00886898"/>
    <w:rsid w:val="00886A5B"/>
    <w:rsid w:val="00886A70"/>
    <w:rsid w:val="0088701C"/>
    <w:rsid w:val="008871DC"/>
    <w:rsid w:val="0088780C"/>
    <w:rsid w:val="008903B0"/>
    <w:rsid w:val="00890423"/>
    <w:rsid w:val="00890926"/>
    <w:rsid w:val="00891E55"/>
    <w:rsid w:val="00892459"/>
    <w:rsid w:val="00892578"/>
    <w:rsid w:val="00892800"/>
    <w:rsid w:val="008929AA"/>
    <w:rsid w:val="00892AA5"/>
    <w:rsid w:val="008932D7"/>
    <w:rsid w:val="00894096"/>
    <w:rsid w:val="0089444B"/>
    <w:rsid w:val="0089499B"/>
    <w:rsid w:val="00894ACA"/>
    <w:rsid w:val="00894BC8"/>
    <w:rsid w:val="00894EC5"/>
    <w:rsid w:val="00896357"/>
    <w:rsid w:val="0089638C"/>
    <w:rsid w:val="00896658"/>
    <w:rsid w:val="008967B5"/>
    <w:rsid w:val="00896F3D"/>
    <w:rsid w:val="00897410"/>
    <w:rsid w:val="008A03AC"/>
    <w:rsid w:val="008A0CCB"/>
    <w:rsid w:val="008A0EA2"/>
    <w:rsid w:val="008A1008"/>
    <w:rsid w:val="008A18B9"/>
    <w:rsid w:val="008A305C"/>
    <w:rsid w:val="008A345A"/>
    <w:rsid w:val="008A3DB9"/>
    <w:rsid w:val="008A40B7"/>
    <w:rsid w:val="008A43D2"/>
    <w:rsid w:val="008A4AE7"/>
    <w:rsid w:val="008A4D72"/>
    <w:rsid w:val="008A56B3"/>
    <w:rsid w:val="008A6814"/>
    <w:rsid w:val="008A6A5C"/>
    <w:rsid w:val="008A7316"/>
    <w:rsid w:val="008A7DB0"/>
    <w:rsid w:val="008B07DF"/>
    <w:rsid w:val="008B12CB"/>
    <w:rsid w:val="008B1580"/>
    <w:rsid w:val="008B2508"/>
    <w:rsid w:val="008B28EA"/>
    <w:rsid w:val="008B3012"/>
    <w:rsid w:val="008B39E6"/>
    <w:rsid w:val="008B4A1C"/>
    <w:rsid w:val="008B4B19"/>
    <w:rsid w:val="008B500A"/>
    <w:rsid w:val="008B520B"/>
    <w:rsid w:val="008B52CA"/>
    <w:rsid w:val="008B5D36"/>
    <w:rsid w:val="008B7ACB"/>
    <w:rsid w:val="008C090B"/>
    <w:rsid w:val="008C13C7"/>
    <w:rsid w:val="008C1610"/>
    <w:rsid w:val="008C2F1E"/>
    <w:rsid w:val="008C2F32"/>
    <w:rsid w:val="008C30E5"/>
    <w:rsid w:val="008C322A"/>
    <w:rsid w:val="008C3402"/>
    <w:rsid w:val="008C3685"/>
    <w:rsid w:val="008C3B5B"/>
    <w:rsid w:val="008C3D77"/>
    <w:rsid w:val="008C3F53"/>
    <w:rsid w:val="008C409F"/>
    <w:rsid w:val="008C4858"/>
    <w:rsid w:val="008C485F"/>
    <w:rsid w:val="008C4D8B"/>
    <w:rsid w:val="008C4EFA"/>
    <w:rsid w:val="008C53E6"/>
    <w:rsid w:val="008C5DC1"/>
    <w:rsid w:val="008C602D"/>
    <w:rsid w:val="008C6056"/>
    <w:rsid w:val="008C605E"/>
    <w:rsid w:val="008C6BCC"/>
    <w:rsid w:val="008D0129"/>
    <w:rsid w:val="008D098D"/>
    <w:rsid w:val="008D0E25"/>
    <w:rsid w:val="008D135A"/>
    <w:rsid w:val="008D17D4"/>
    <w:rsid w:val="008D1A09"/>
    <w:rsid w:val="008D2205"/>
    <w:rsid w:val="008D2331"/>
    <w:rsid w:val="008D2E61"/>
    <w:rsid w:val="008D347F"/>
    <w:rsid w:val="008D35AD"/>
    <w:rsid w:val="008D36CD"/>
    <w:rsid w:val="008D38DF"/>
    <w:rsid w:val="008D3B87"/>
    <w:rsid w:val="008D3F91"/>
    <w:rsid w:val="008D4380"/>
    <w:rsid w:val="008D48D1"/>
    <w:rsid w:val="008D4C09"/>
    <w:rsid w:val="008D537B"/>
    <w:rsid w:val="008D55F7"/>
    <w:rsid w:val="008D6959"/>
    <w:rsid w:val="008D6BE8"/>
    <w:rsid w:val="008D6F3F"/>
    <w:rsid w:val="008D7020"/>
    <w:rsid w:val="008D791A"/>
    <w:rsid w:val="008D7940"/>
    <w:rsid w:val="008D7FD3"/>
    <w:rsid w:val="008E00AC"/>
    <w:rsid w:val="008E0B92"/>
    <w:rsid w:val="008E1246"/>
    <w:rsid w:val="008E19FA"/>
    <w:rsid w:val="008E1BE7"/>
    <w:rsid w:val="008E1E69"/>
    <w:rsid w:val="008E27E9"/>
    <w:rsid w:val="008E305B"/>
    <w:rsid w:val="008E33B9"/>
    <w:rsid w:val="008E33CE"/>
    <w:rsid w:val="008E42DE"/>
    <w:rsid w:val="008E4430"/>
    <w:rsid w:val="008E44A7"/>
    <w:rsid w:val="008E4E0D"/>
    <w:rsid w:val="008E553C"/>
    <w:rsid w:val="008E60F4"/>
    <w:rsid w:val="008E662A"/>
    <w:rsid w:val="008E718B"/>
    <w:rsid w:val="008E7F41"/>
    <w:rsid w:val="008F00DB"/>
    <w:rsid w:val="008F11BD"/>
    <w:rsid w:val="008F180B"/>
    <w:rsid w:val="008F19E6"/>
    <w:rsid w:val="008F1B08"/>
    <w:rsid w:val="008F29F0"/>
    <w:rsid w:val="008F2C49"/>
    <w:rsid w:val="008F36F0"/>
    <w:rsid w:val="008F3865"/>
    <w:rsid w:val="008F39DA"/>
    <w:rsid w:val="008F3D27"/>
    <w:rsid w:val="008F5136"/>
    <w:rsid w:val="008F66BC"/>
    <w:rsid w:val="008F79C6"/>
    <w:rsid w:val="008F7B2F"/>
    <w:rsid w:val="008F7CFF"/>
    <w:rsid w:val="008F7ED1"/>
    <w:rsid w:val="008F7F04"/>
    <w:rsid w:val="00900072"/>
    <w:rsid w:val="00901A2A"/>
    <w:rsid w:val="00901C8D"/>
    <w:rsid w:val="009021F1"/>
    <w:rsid w:val="009022FC"/>
    <w:rsid w:val="00902875"/>
    <w:rsid w:val="00902AA7"/>
    <w:rsid w:val="00902FE0"/>
    <w:rsid w:val="009031AB"/>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2064"/>
    <w:rsid w:val="00912B9F"/>
    <w:rsid w:val="00914067"/>
    <w:rsid w:val="00914467"/>
    <w:rsid w:val="009174A5"/>
    <w:rsid w:val="00917C0F"/>
    <w:rsid w:val="00917F48"/>
    <w:rsid w:val="0092040E"/>
    <w:rsid w:val="0092054A"/>
    <w:rsid w:val="00920C6C"/>
    <w:rsid w:val="00920D82"/>
    <w:rsid w:val="009215C1"/>
    <w:rsid w:val="00921897"/>
    <w:rsid w:val="00921C6D"/>
    <w:rsid w:val="00921CB0"/>
    <w:rsid w:val="00922737"/>
    <w:rsid w:val="009227D9"/>
    <w:rsid w:val="00922AA3"/>
    <w:rsid w:val="00923C44"/>
    <w:rsid w:val="0092478A"/>
    <w:rsid w:val="00924E2D"/>
    <w:rsid w:val="00925410"/>
    <w:rsid w:val="009256EA"/>
    <w:rsid w:val="0092587B"/>
    <w:rsid w:val="00925941"/>
    <w:rsid w:val="00926175"/>
    <w:rsid w:val="00926CA9"/>
    <w:rsid w:val="00926D48"/>
    <w:rsid w:val="009275FE"/>
    <w:rsid w:val="00927791"/>
    <w:rsid w:val="00930607"/>
    <w:rsid w:val="00930712"/>
    <w:rsid w:val="00930D0A"/>
    <w:rsid w:val="00931A44"/>
    <w:rsid w:val="009325F6"/>
    <w:rsid w:val="009329BA"/>
    <w:rsid w:val="0093304D"/>
    <w:rsid w:val="00933A84"/>
    <w:rsid w:val="00934027"/>
    <w:rsid w:val="0093476C"/>
    <w:rsid w:val="00934AE8"/>
    <w:rsid w:val="00934E4F"/>
    <w:rsid w:val="00934E99"/>
    <w:rsid w:val="00934FCE"/>
    <w:rsid w:val="0093639E"/>
    <w:rsid w:val="00936939"/>
    <w:rsid w:val="00937A4C"/>
    <w:rsid w:val="00937D60"/>
    <w:rsid w:val="0094053B"/>
    <w:rsid w:val="009412D2"/>
    <w:rsid w:val="00941A23"/>
    <w:rsid w:val="00942040"/>
    <w:rsid w:val="009421D5"/>
    <w:rsid w:val="009427BD"/>
    <w:rsid w:val="009427EB"/>
    <w:rsid w:val="00942C9F"/>
    <w:rsid w:val="00942F55"/>
    <w:rsid w:val="00943F98"/>
    <w:rsid w:val="00944437"/>
    <w:rsid w:val="00944516"/>
    <w:rsid w:val="0094530F"/>
    <w:rsid w:val="00945631"/>
    <w:rsid w:val="00946333"/>
    <w:rsid w:val="00946A1D"/>
    <w:rsid w:val="00946EB3"/>
    <w:rsid w:val="00947549"/>
    <w:rsid w:val="0094796B"/>
    <w:rsid w:val="00947CF3"/>
    <w:rsid w:val="00950C3F"/>
    <w:rsid w:val="00952152"/>
    <w:rsid w:val="00952744"/>
    <w:rsid w:val="009529FB"/>
    <w:rsid w:val="009536A4"/>
    <w:rsid w:val="009538EE"/>
    <w:rsid w:val="00953D1E"/>
    <w:rsid w:val="00954561"/>
    <w:rsid w:val="009556E1"/>
    <w:rsid w:val="00955FB0"/>
    <w:rsid w:val="00956C04"/>
    <w:rsid w:val="0095747B"/>
    <w:rsid w:val="0095793C"/>
    <w:rsid w:val="009579AA"/>
    <w:rsid w:val="00957E61"/>
    <w:rsid w:val="0096111E"/>
    <w:rsid w:val="00961125"/>
    <w:rsid w:val="00961352"/>
    <w:rsid w:val="009623D8"/>
    <w:rsid w:val="00962B6E"/>
    <w:rsid w:val="00962BA1"/>
    <w:rsid w:val="00963362"/>
    <w:rsid w:val="009637C3"/>
    <w:rsid w:val="00963BD1"/>
    <w:rsid w:val="00964303"/>
    <w:rsid w:val="00964882"/>
    <w:rsid w:val="00964ED2"/>
    <w:rsid w:val="0096511A"/>
    <w:rsid w:val="0096624A"/>
    <w:rsid w:val="00966B1F"/>
    <w:rsid w:val="00967D8C"/>
    <w:rsid w:val="00970383"/>
    <w:rsid w:val="009706DF"/>
    <w:rsid w:val="00970A7E"/>
    <w:rsid w:val="0097116E"/>
    <w:rsid w:val="00971DD4"/>
    <w:rsid w:val="00972542"/>
    <w:rsid w:val="00972ED0"/>
    <w:rsid w:val="0097352F"/>
    <w:rsid w:val="00974518"/>
    <w:rsid w:val="009748A8"/>
    <w:rsid w:val="009748C1"/>
    <w:rsid w:val="00975034"/>
    <w:rsid w:val="0097610C"/>
    <w:rsid w:val="00980FE0"/>
    <w:rsid w:val="00980FFC"/>
    <w:rsid w:val="00982A26"/>
    <w:rsid w:val="0098329C"/>
    <w:rsid w:val="00985971"/>
    <w:rsid w:val="00985F8B"/>
    <w:rsid w:val="0098736A"/>
    <w:rsid w:val="00987A33"/>
    <w:rsid w:val="00990B70"/>
    <w:rsid w:val="00990C3B"/>
    <w:rsid w:val="00990DF0"/>
    <w:rsid w:val="00991AA7"/>
    <w:rsid w:val="00991CBD"/>
    <w:rsid w:val="0099211F"/>
    <w:rsid w:val="009921E6"/>
    <w:rsid w:val="0099243A"/>
    <w:rsid w:val="009928B7"/>
    <w:rsid w:val="0099321A"/>
    <w:rsid w:val="0099330B"/>
    <w:rsid w:val="00993911"/>
    <w:rsid w:val="009941C9"/>
    <w:rsid w:val="00994277"/>
    <w:rsid w:val="009947E8"/>
    <w:rsid w:val="009949E4"/>
    <w:rsid w:val="00994AB7"/>
    <w:rsid w:val="009960B7"/>
    <w:rsid w:val="00996AEA"/>
    <w:rsid w:val="00996BD1"/>
    <w:rsid w:val="00996C51"/>
    <w:rsid w:val="00996F08"/>
    <w:rsid w:val="00996F93"/>
    <w:rsid w:val="009972FE"/>
    <w:rsid w:val="00997EB4"/>
    <w:rsid w:val="00997F94"/>
    <w:rsid w:val="009A18DA"/>
    <w:rsid w:val="009A2183"/>
    <w:rsid w:val="009A275C"/>
    <w:rsid w:val="009A36CF"/>
    <w:rsid w:val="009A396D"/>
    <w:rsid w:val="009A4BE2"/>
    <w:rsid w:val="009A6AA6"/>
    <w:rsid w:val="009A7253"/>
    <w:rsid w:val="009A7FB1"/>
    <w:rsid w:val="009B0B04"/>
    <w:rsid w:val="009B114F"/>
    <w:rsid w:val="009B2605"/>
    <w:rsid w:val="009B27BD"/>
    <w:rsid w:val="009B302A"/>
    <w:rsid w:val="009B34E2"/>
    <w:rsid w:val="009B3FCE"/>
    <w:rsid w:val="009B42BC"/>
    <w:rsid w:val="009B4A80"/>
    <w:rsid w:val="009B4E51"/>
    <w:rsid w:val="009B536C"/>
    <w:rsid w:val="009B57DA"/>
    <w:rsid w:val="009B5C19"/>
    <w:rsid w:val="009B6496"/>
    <w:rsid w:val="009B7302"/>
    <w:rsid w:val="009B7AAA"/>
    <w:rsid w:val="009C0193"/>
    <w:rsid w:val="009C01DA"/>
    <w:rsid w:val="009C0884"/>
    <w:rsid w:val="009C1528"/>
    <w:rsid w:val="009C1DFF"/>
    <w:rsid w:val="009C20CC"/>
    <w:rsid w:val="009C211E"/>
    <w:rsid w:val="009C21A9"/>
    <w:rsid w:val="009C22BA"/>
    <w:rsid w:val="009C2662"/>
    <w:rsid w:val="009C2BDF"/>
    <w:rsid w:val="009C2C1F"/>
    <w:rsid w:val="009C2C27"/>
    <w:rsid w:val="009C2CF7"/>
    <w:rsid w:val="009C3558"/>
    <w:rsid w:val="009C41C1"/>
    <w:rsid w:val="009C4A0E"/>
    <w:rsid w:val="009C556E"/>
    <w:rsid w:val="009C562E"/>
    <w:rsid w:val="009C5E44"/>
    <w:rsid w:val="009C6597"/>
    <w:rsid w:val="009C736D"/>
    <w:rsid w:val="009C7531"/>
    <w:rsid w:val="009C76BC"/>
    <w:rsid w:val="009D0C25"/>
    <w:rsid w:val="009D0FF5"/>
    <w:rsid w:val="009D141B"/>
    <w:rsid w:val="009D148B"/>
    <w:rsid w:val="009D1734"/>
    <w:rsid w:val="009D1874"/>
    <w:rsid w:val="009D1D3A"/>
    <w:rsid w:val="009D220C"/>
    <w:rsid w:val="009D221F"/>
    <w:rsid w:val="009D3992"/>
    <w:rsid w:val="009D45C4"/>
    <w:rsid w:val="009D5309"/>
    <w:rsid w:val="009D5CAB"/>
    <w:rsid w:val="009D69B7"/>
    <w:rsid w:val="009D7B27"/>
    <w:rsid w:val="009D7ED1"/>
    <w:rsid w:val="009E0157"/>
    <w:rsid w:val="009E0306"/>
    <w:rsid w:val="009E084D"/>
    <w:rsid w:val="009E08C5"/>
    <w:rsid w:val="009E09AD"/>
    <w:rsid w:val="009E09F0"/>
    <w:rsid w:val="009E1427"/>
    <w:rsid w:val="009E19E8"/>
    <w:rsid w:val="009E2F22"/>
    <w:rsid w:val="009E3107"/>
    <w:rsid w:val="009E337C"/>
    <w:rsid w:val="009E377C"/>
    <w:rsid w:val="009E3ABD"/>
    <w:rsid w:val="009E3FE6"/>
    <w:rsid w:val="009E4066"/>
    <w:rsid w:val="009E411C"/>
    <w:rsid w:val="009E458A"/>
    <w:rsid w:val="009E5316"/>
    <w:rsid w:val="009E5965"/>
    <w:rsid w:val="009E5D7C"/>
    <w:rsid w:val="009E5DFC"/>
    <w:rsid w:val="009E6B01"/>
    <w:rsid w:val="009E6E9D"/>
    <w:rsid w:val="009E76F0"/>
    <w:rsid w:val="009E7F18"/>
    <w:rsid w:val="009F04BD"/>
    <w:rsid w:val="009F0583"/>
    <w:rsid w:val="009F0A36"/>
    <w:rsid w:val="009F0E74"/>
    <w:rsid w:val="009F123B"/>
    <w:rsid w:val="009F1789"/>
    <w:rsid w:val="009F2E3B"/>
    <w:rsid w:val="009F36D2"/>
    <w:rsid w:val="009F39E9"/>
    <w:rsid w:val="009F3B6B"/>
    <w:rsid w:val="009F4504"/>
    <w:rsid w:val="009F457C"/>
    <w:rsid w:val="009F502C"/>
    <w:rsid w:val="009F5FF1"/>
    <w:rsid w:val="009F603B"/>
    <w:rsid w:val="009F6987"/>
    <w:rsid w:val="009F6EC8"/>
    <w:rsid w:val="009F720F"/>
    <w:rsid w:val="009F722E"/>
    <w:rsid w:val="00A0057C"/>
    <w:rsid w:val="00A010E7"/>
    <w:rsid w:val="00A01A17"/>
    <w:rsid w:val="00A01A60"/>
    <w:rsid w:val="00A01F85"/>
    <w:rsid w:val="00A03D43"/>
    <w:rsid w:val="00A044F1"/>
    <w:rsid w:val="00A0467E"/>
    <w:rsid w:val="00A04F76"/>
    <w:rsid w:val="00A05028"/>
    <w:rsid w:val="00A05BDB"/>
    <w:rsid w:val="00A05C70"/>
    <w:rsid w:val="00A05CD4"/>
    <w:rsid w:val="00A06748"/>
    <w:rsid w:val="00A0677C"/>
    <w:rsid w:val="00A06E6E"/>
    <w:rsid w:val="00A07115"/>
    <w:rsid w:val="00A076F9"/>
    <w:rsid w:val="00A07997"/>
    <w:rsid w:val="00A07F87"/>
    <w:rsid w:val="00A10C52"/>
    <w:rsid w:val="00A113FE"/>
    <w:rsid w:val="00A11807"/>
    <w:rsid w:val="00A12DFD"/>
    <w:rsid w:val="00A12E75"/>
    <w:rsid w:val="00A13146"/>
    <w:rsid w:val="00A13659"/>
    <w:rsid w:val="00A13EA5"/>
    <w:rsid w:val="00A13FD4"/>
    <w:rsid w:val="00A16199"/>
    <w:rsid w:val="00A1637F"/>
    <w:rsid w:val="00A1726C"/>
    <w:rsid w:val="00A17A8E"/>
    <w:rsid w:val="00A206ED"/>
    <w:rsid w:val="00A20806"/>
    <w:rsid w:val="00A20C7F"/>
    <w:rsid w:val="00A21319"/>
    <w:rsid w:val="00A219F4"/>
    <w:rsid w:val="00A21D41"/>
    <w:rsid w:val="00A225F7"/>
    <w:rsid w:val="00A22DBA"/>
    <w:rsid w:val="00A22DD9"/>
    <w:rsid w:val="00A2329D"/>
    <w:rsid w:val="00A2490E"/>
    <w:rsid w:val="00A25442"/>
    <w:rsid w:val="00A254F8"/>
    <w:rsid w:val="00A25539"/>
    <w:rsid w:val="00A2582D"/>
    <w:rsid w:val="00A25BFF"/>
    <w:rsid w:val="00A26648"/>
    <w:rsid w:val="00A26F79"/>
    <w:rsid w:val="00A27522"/>
    <w:rsid w:val="00A304A4"/>
    <w:rsid w:val="00A30642"/>
    <w:rsid w:val="00A3136F"/>
    <w:rsid w:val="00A313B6"/>
    <w:rsid w:val="00A3218F"/>
    <w:rsid w:val="00A32BE0"/>
    <w:rsid w:val="00A33453"/>
    <w:rsid w:val="00A336A0"/>
    <w:rsid w:val="00A3489C"/>
    <w:rsid w:val="00A34D0C"/>
    <w:rsid w:val="00A34D76"/>
    <w:rsid w:val="00A35042"/>
    <w:rsid w:val="00A35125"/>
    <w:rsid w:val="00A35F84"/>
    <w:rsid w:val="00A365D0"/>
    <w:rsid w:val="00A37432"/>
    <w:rsid w:val="00A402B8"/>
    <w:rsid w:val="00A4043E"/>
    <w:rsid w:val="00A41382"/>
    <w:rsid w:val="00A415A3"/>
    <w:rsid w:val="00A415E1"/>
    <w:rsid w:val="00A41A9F"/>
    <w:rsid w:val="00A42C68"/>
    <w:rsid w:val="00A437D9"/>
    <w:rsid w:val="00A43C16"/>
    <w:rsid w:val="00A43E6B"/>
    <w:rsid w:val="00A4422A"/>
    <w:rsid w:val="00A443A6"/>
    <w:rsid w:val="00A44518"/>
    <w:rsid w:val="00A44779"/>
    <w:rsid w:val="00A459CC"/>
    <w:rsid w:val="00A45A1A"/>
    <w:rsid w:val="00A45A4C"/>
    <w:rsid w:val="00A45E61"/>
    <w:rsid w:val="00A46003"/>
    <w:rsid w:val="00A47742"/>
    <w:rsid w:val="00A47B13"/>
    <w:rsid w:val="00A47F32"/>
    <w:rsid w:val="00A5081B"/>
    <w:rsid w:val="00A50B20"/>
    <w:rsid w:val="00A515C7"/>
    <w:rsid w:val="00A52EE5"/>
    <w:rsid w:val="00A531CB"/>
    <w:rsid w:val="00A53220"/>
    <w:rsid w:val="00A538E6"/>
    <w:rsid w:val="00A54514"/>
    <w:rsid w:val="00A55F6F"/>
    <w:rsid w:val="00A55F90"/>
    <w:rsid w:val="00A56102"/>
    <w:rsid w:val="00A56800"/>
    <w:rsid w:val="00A569AC"/>
    <w:rsid w:val="00A56B1B"/>
    <w:rsid w:val="00A56D7E"/>
    <w:rsid w:val="00A57404"/>
    <w:rsid w:val="00A575BD"/>
    <w:rsid w:val="00A60EEC"/>
    <w:rsid w:val="00A61116"/>
    <w:rsid w:val="00A61B04"/>
    <w:rsid w:val="00A61E53"/>
    <w:rsid w:val="00A62F76"/>
    <w:rsid w:val="00A630BA"/>
    <w:rsid w:val="00A63B83"/>
    <w:rsid w:val="00A643C6"/>
    <w:rsid w:val="00A648CB"/>
    <w:rsid w:val="00A64BE2"/>
    <w:rsid w:val="00A65194"/>
    <w:rsid w:val="00A655A7"/>
    <w:rsid w:val="00A6587A"/>
    <w:rsid w:val="00A65BD9"/>
    <w:rsid w:val="00A65BE7"/>
    <w:rsid w:val="00A66718"/>
    <w:rsid w:val="00A671EF"/>
    <w:rsid w:val="00A7041F"/>
    <w:rsid w:val="00A707B8"/>
    <w:rsid w:val="00A70B31"/>
    <w:rsid w:val="00A714E1"/>
    <w:rsid w:val="00A71903"/>
    <w:rsid w:val="00A72F8A"/>
    <w:rsid w:val="00A73A74"/>
    <w:rsid w:val="00A73B33"/>
    <w:rsid w:val="00A7494A"/>
    <w:rsid w:val="00A759FE"/>
    <w:rsid w:val="00A75CF1"/>
    <w:rsid w:val="00A75FE1"/>
    <w:rsid w:val="00A763AD"/>
    <w:rsid w:val="00A76AE3"/>
    <w:rsid w:val="00A76D67"/>
    <w:rsid w:val="00A770A9"/>
    <w:rsid w:val="00A77562"/>
    <w:rsid w:val="00A776B8"/>
    <w:rsid w:val="00A77C7D"/>
    <w:rsid w:val="00A77D7C"/>
    <w:rsid w:val="00A80736"/>
    <w:rsid w:val="00A8097F"/>
    <w:rsid w:val="00A80CC9"/>
    <w:rsid w:val="00A80E0B"/>
    <w:rsid w:val="00A81523"/>
    <w:rsid w:val="00A815B0"/>
    <w:rsid w:val="00A81EB6"/>
    <w:rsid w:val="00A8209E"/>
    <w:rsid w:val="00A82D02"/>
    <w:rsid w:val="00A82DE9"/>
    <w:rsid w:val="00A837FE"/>
    <w:rsid w:val="00A84BC8"/>
    <w:rsid w:val="00A85357"/>
    <w:rsid w:val="00A856B8"/>
    <w:rsid w:val="00A86258"/>
    <w:rsid w:val="00A86A99"/>
    <w:rsid w:val="00A871E5"/>
    <w:rsid w:val="00A8748A"/>
    <w:rsid w:val="00A902DD"/>
    <w:rsid w:val="00A903B5"/>
    <w:rsid w:val="00A912C9"/>
    <w:rsid w:val="00A91617"/>
    <w:rsid w:val="00A91751"/>
    <w:rsid w:val="00A91A16"/>
    <w:rsid w:val="00A92533"/>
    <w:rsid w:val="00A9253D"/>
    <w:rsid w:val="00A92D3E"/>
    <w:rsid w:val="00A931E7"/>
    <w:rsid w:val="00A93C1C"/>
    <w:rsid w:val="00A94748"/>
    <w:rsid w:val="00A95F6D"/>
    <w:rsid w:val="00A96E07"/>
    <w:rsid w:val="00A96FA8"/>
    <w:rsid w:val="00A97072"/>
    <w:rsid w:val="00A97306"/>
    <w:rsid w:val="00A97556"/>
    <w:rsid w:val="00A9770A"/>
    <w:rsid w:val="00A97781"/>
    <w:rsid w:val="00A97F38"/>
    <w:rsid w:val="00AA0385"/>
    <w:rsid w:val="00AA0A43"/>
    <w:rsid w:val="00AA0DD3"/>
    <w:rsid w:val="00AA0EE4"/>
    <w:rsid w:val="00AA1C07"/>
    <w:rsid w:val="00AA1EF5"/>
    <w:rsid w:val="00AA2797"/>
    <w:rsid w:val="00AA3688"/>
    <w:rsid w:val="00AA4006"/>
    <w:rsid w:val="00AA4364"/>
    <w:rsid w:val="00AA4453"/>
    <w:rsid w:val="00AA4534"/>
    <w:rsid w:val="00AA4591"/>
    <w:rsid w:val="00AA5887"/>
    <w:rsid w:val="00AA6120"/>
    <w:rsid w:val="00AA7317"/>
    <w:rsid w:val="00AA79D5"/>
    <w:rsid w:val="00AA7E58"/>
    <w:rsid w:val="00AB08CD"/>
    <w:rsid w:val="00AB19F8"/>
    <w:rsid w:val="00AB22DE"/>
    <w:rsid w:val="00AB254D"/>
    <w:rsid w:val="00AB2881"/>
    <w:rsid w:val="00AB2903"/>
    <w:rsid w:val="00AB2A61"/>
    <w:rsid w:val="00AB3A12"/>
    <w:rsid w:val="00AB405C"/>
    <w:rsid w:val="00AB5A8D"/>
    <w:rsid w:val="00AB5B93"/>
    <w:rsid w:val="00AB6642"/>
    <w:rsid w:val="00AB762C"/>
    <w:rsid w:val="00AC0F5B"/>
    <w:rsid w:val="00AC19B3"/>
    <w:rsid w:val="00AC2032"/>
    <w:rsid w:val="00AC228D"/>
    <w:rsid w:val="00AC259C"/>
    <w:rsid w:val="00AC26A9"/>
    <w:rsid w:val="00AC2B87"/>
    <w:rsid w:val="00AC2EFE"/>
    <w:rsid w:val="00AC37AC"/>
    <w:rsid w:val="00AC3930"/>
    <w:rsid w:val="00AC3AB1"/>
    <w:rsid w:val="00AC3E26"/>
    <w:rsid w:val="00AC44BE"/>
    <w:rsid w:val="00AC4A47"/>
    <w:rsid w:val="00AC57EE"/>
    <w:rsid w:val="00AC68C6"/>
    <w:rsid w:val="00AC6DED"/>
    <w:rsid w:val="00AC7612"/>
    <w:rsid w:val="00AC79C1"/>
    <w:rsid w:val="00AC7A16"/>
    <w:rsid w:val="00AC7CA4"/>
    <w:rsid w:val="00AD16D4"/>
    <w:rsid w:val="00AD21D9"/>
    <w:rsid w:val="00AD2499"/>
    <w:rsid w:val="00AD32FF"/>
    <w:rsid w:val="00AD493B"/>
    <w:rsid w:val="00AD4A64"/>
    <w:rsid w:val="00AD4D4E"/>
    <w:rsid w:val="00AD5184"/>
    <w:rsid w:val="00AD598F"/>
    <w:rsid w:val="00AD6D09"/>
    <w:rsid w:val="00AD76E9"/>
    <w:rsid w:val="00AD77C6"/>
    <w:rsid w:val="00AD7EC9"/>
    <w:rsid w:val="00AE036E"/>
    <w:rsid w:val="00AE07DA"/>
    <w:rsid w:val="00AE098E"/>
    <w:rsid w:val="00AE0BBA"/>
    <w:rsid w:val="00AE11A8"/>
    <w:rsid w:val="00AE14F1"/>
    <w:rsid w:val="00AE1ADC"/>
    <w:rsid w:val="00AE1BF5"/>
    <w:rsid w:val="00AE2291"/>
    <w:rsid w:val="00AE25C8"/>
    <w:rsid w:val="00AE4003"/>
    <w:rsid w:val="00AE4113"/>
    <w:rsid w:val="00AE4380"/>
    <w:rsid w:val="00AE4B33"/>
    <w:rsid w:val="00AE4FAC"/>
    <w:rsid w:val="00AE5106"/>
    <w:rsid w:val="00AE5525"/>
    <w:rsid w:val="00AE56D5"/>
    <w:rsid w:val="00AE6381"/>
    <w:rsid w:val="00AE656F"/>
    <w:rsid w:val="00AE758A"/>
    <w:rsid w:val="00AE7D78"/>
    <w:rsid w:val="00AE7EEB"/>
    <w:rsid w:val="00AF0AF9"/>
    <w:rsid w:val="00AF133B"/>
    <w:rsid w:val="00AF32ED"/>
    <w:rsid w:val="00AF3EB7"/>
    <w:rsid w:val="00AF41F6"/>
    <w:rsid w:val="00AF438E"/>
    <w:rsid w:val="00AF45CA"/>
    <w:rsid w:val="00AF466D"/>
    <w:rsid w:val="00AF53E0"/>
    <w:rsid w:val="00AF5664"/>
    <w:rsid w:val="00AF5CEE"/>
    <w:rsid w:val="00AF641D"/>
    <w:rsid w:val="00AF6A1D"/>
    <w:rsid w:val="00AF6C4B"/>
    <w:rsid w:val="00AF7506"/>
    <w:rsid w:val="00B007DD"/>
    <w:rsid w:val="00B0098A"/>
    <w:rsid w:val="00B009D5"/>
    <w:rsid w:val="00B00B12"/>
    <w:rsid w:val="00B01016"/>
    <w:rsid w:val="00B01114"/>
    <w:rsid w:val="00B0146E"/>
    <w:rsid w:val="00B014B5"/>
    <w:rsid w:val="00B017E5"/>
    <w:rsid w:val="00B01D25"/>
    <w:rsid w:val="00B02160"/>
    <w:rsid w:val="00B027CB"/>
    <w:rsid w:val="00B0352B"/>
    <w:rsid w:val="00B03F6A"/>
    <w:rsid w:val="00B054C2"/>
    <w:rsid w:val="00B06C4B"/>
    <w:rsid w:val="00B073E6"/>
    <w:rsid w:val="00B074F8"/>
    <w:rsid w:val="00B1013C"/>
    <w:rsid w:val="00B113EF"/>
    <w:rsid w:val="00B1174C"/>
    <w:rsid w:val="00B11A3D"/>
    <w:rsid w:val="00B121B0"/>
    <w:rsid w:val="00B125A9"/>
    <w:rsid w:val="00B13B87"/>
    <w:rsid w:val="00B146BC"/>
    <w:rsid w:val="00B14A9A"/>
    <w:rsid w:val="00B14CFE"/>
    <w:rsid w:val="00B14F26"/>
    <w:rsid w:val="00B1550F"/>
    <w:rsid w:val="00B16512"/>
    <w:rsid w:val="00B16E30"/>
    <w:rsid w:val="00B170CB"/>
    <w:rsid w:val="00B17FAB"/>
    <w:rsid w:val="00B21BE7"/>
    <w:rsid w:val="00B224AE"/>
    <w:rsid w:val="00B22B17"/>
    <w:rsid w:val="00B22C42"/>
    <w:rsid w:val="00B22C5F"/>
    <w:rsid w:val="00B23567"/>
    <w:rsid w:val="00B23687"/>
    <w:rsid w:val="00B24802"/>
    <w:rsid w:val="00B25710"/>
    <w:rsid w:val="00B257FA"/>
    <w:rsid w:val="00B262BC"/>
    <w:rsid w:val="00B269A5"/>
    <w:rsid w:val="00B27B03"/>
    <w:rsid w:val="00B27FEC"/>
    <w:rsid w:val="00B30AF3"/>
    <w:rsid w:val="00B30ECD"/>
    <w:rsid w:val="00B3108C"/>
    <w:rsid w:val="00B3190C"/>
    <w:rsid w:val="00B31B62"/>
    <w:rsid w:val="00B3208E"/>
    <w:rsid w:val="00B3254F"/>
    <w:rsid w:val="00B330A5"/>
    <w:rsid w:val="00B33711"/>
    <w:rsid w:val="00B33B14"/>
    <w:rsid w:val="00B34527"/>
    <w:rsid w:val="00B34889"/>
    <w:rsid w:val="00B35369"/>
    <w:rsid w:val="00B3551C"/>
    <w:rsid w:val="00B36184"/>
    <w:rsid w:val="00B373FC"/>
    <w:rsid w:val="00B37428"/>
    <w:rsid w:val="00B37550"/>
    <w:rsid w:val="00B3779E"/>
    <w:rsid w:val="00B3785C"/>
    <w:rsid w:val="00B37FA5"/>
    <w:rsid w:val="00B402C6"/>
    <w:rsid w:val="00B412B7"/>
    <w:rsid w:val="00B4156B"/>
    <w:rsid w:val="00B41DC1"/>
    <w:rsid w:val="00B42F69"/>
    <w:rsid w:val="00B43911"/>
    <w:rsid w:val="00B45051"/>
    <w:rsid w:val="00B46EC7"/>
    <w:rsid w:val="00B470F9"/>
    <w:rsid w:val="00B502D8"/>
    <w:rsid w:val="00B50457"/>
    <w:rsid w:val="00B50A91"/>
    <w:rsid w:val="00B50D65"/>
    <w:rsid w:val="00B5153D"/>
    <w:rsid w:val="00B5160B"/>
    <w:rsid w:val="00B51761"/>
    <w:rsid w:val="00B51871"/>
    <w:rsid w:val="00B52022"/>
    <w:rsid w:val="00B52187"/>
    <w:rsid w:val="00B52779"/>
    <w:rsid w:val="00B52ECA"/>
    <w:rsid w:val="00B531F8"/>
    <w:rsid w:val="00B533EA"/>
    <w:rsid w:val="00B53779"/>
    <w:rsid w:val="00B54691"/>
    <w:rsid w:val="00B551D0"/>
    <w:rsid w:val="00B55C18"/>
    <w:rsid w:val="00B55DD5"/>
    <w:rsid w:val="00B57274"/>
    <w:rsid w:val="00B5739E"/>
    <w:rsid w:val="00B5785F"/>
    <w:rsid w:val="00B57E49"/>
    <w:rsid w:val="00B6015B"/>
    <w:rsid w:val="00B602BA"/>
    <w:rsid w:val="00B60756"/>
    <w:rsid w:val="00B60CCD"/>
    <w:rsid w:val="00B61366"/>
    <w:rsid w:val="00B61E1D"/>
    <w:rsid w:val="00B62854"/>
    <w:rsid w:val="00B62EF1"/>
    <w:rsid w:val="00B63287"/>
    <w:rsid w:val="00B63B31"/>
    <w:rsid w:val="00B640CC"/>
    <w:rsid w:val="00B642BE"/>
    <w:rsid w:val="00B645B6"/>
    <w:rsid w:val="00B64B2F"/>
    <w:rsid w:val="00B65F79"/>
    <w:rsid w:val="00B6619A"/>
    <w:rsid w:val="00B66766"/>
    <w:rsid w:val="00B667BF"/>
    <w:rsid w:val="00B674D6"/>
    <w:rsid w:val="00B6797D"/>
    <w:rsid w:val="00B70220"/>
    <w:rsid w:val="00B72120"/>
    <w:rsid w:val="00B72286"/>
    <w:rsid w:val="00B7245B"/>
    <w:rsid w:val="00B73294"/>
    <w:rsid w:val="00B735B8"/>
    <w:rsid w:val="00B73C2F"/>
    <w:rsid w:val="00B73F56"/>
    <w:rsid w:val="00B74816"/>
    <w:rsid w:val="00B74858"/>
    <w:rsid w:val="00B74D03"/>
    <w:rsid w:val="00B752EB"/>
    <w:rsid w:val="00B76138"/>
    <w:rsid w:val="00B762CF"/>
    <w:rsid w:val="00B76EC7"/>
    <w:rsid w:val="00B77631"/>
    <w:rsid w:val="00B77B56"/>
    <w:rsid w:val="00B77BE4"/>
    <w:rsid w:val="00B81041"/>
    <w:rsid w:val="00B812BE"/>
    <w:rsid w:val="00B813D5"/>
    <w:rsid w:val="00B81AD8"/>
    <w:rsid w:val="00B822F5"/>
    <w:rsid w:val="00B8258D"/>
    <w:rsid w:val="00B825B4"/>
    <w:rsid w:val="00B83B7B"/>
    <w:rsid w:val="00B84B04"/>
    <w:rsid w:val="00B84E7E"/>
    <w:rsid w:val="00B85289"/>
    <w:rsid w:val="00B8534C"/>
    <w:rsid w:val="00B86608"/>
    <w:rsid w:val="00B87847"/>
    <w:rsid w:val="00B90477"/>
    <w:rsid w:val="00B9144E"/>
    <w:rsid w:val="00B91849"/>
    <w:rsid w:val="00B9189A"/>
    <w:rsid w:val="00B91BF7"/>
    <w:rsid w:val="00B91E70"/>
    <w:rsid w:val="00B91FAA"/>
    <w:rsid w:val="00B9249D"/>
    <w:rsid w:val="00B92AA5"/>
    <w:rsid w:val="00B93049"/>
    <w:rsid w:val="00B9315F"/>
    <w:rsid w:val="00B93904"/>
    <w:rsid w:val="00B943E1"/>
    <w:rsid w:val="00B944EE"/>
    <w:rsid w:val="00B950C3"/>
    <w:rsid w:val="00B955FE"/>
    <w:rsid w:val="00B95DFD"/>
    <w:rsid w:val="00B9623F"/>
    <w:rsid w:val="00B962CF"/>
    <w:rsid w:val="00B96744"/>
    <w:rsid w:val="00B97675"/>
    <w:rsid w:val="00B97A2D"/>
    <w:rsid w:val="00BA0B9F"/>
    <w:rsid w:val="00BA29E6"/>
    <w:rsid w:val="00BA3287"/>
    <w:rsid w:val="00BA3566"/>
    <w:rsid w:val="00BA3B71"/>
    <w:rsid w:val="00BA4CF7"/>
    <w:rsid w:val="00BA5B1A"/>
    <w:rsid w:val="00BA6243"/>
    <w:rsid w:val="00BA6419"/>
    <w:rsid w:val="00BA6550"/>
    <w:rsid w:val="00BA6732"/>
    <w:rsid w:val="00BA6F6F"/>
    <w:rsid w:val="00BA706F"/>
    <w:rsid w:val="00BA7260"/>
    <w:rsid w:val="00BA775B"/>
    <w:rsid w:val="00BA7AA9"/>
    <w:rsid w:val="00BB0AEE"/>
    <w:rsid w:val="00BB0BA7"/>
    <w:rsid w:val="00BB12A6"/>
    <w:rsid w:val="00BB1DB5"/>
    <w:rsid w:val="00BB24CD"/>
    <w:rsid w:val="00BB3642"/>
    <w:rsid w:val="00BB425B"/>
    <w:rsid w:val="00BB4744"/>
    <w:rsid w:val="00BB4A3B"/>
    <w:rsid w:val="00BB5927"/>
    <w:rsid w:val="00BB59F6"/>
    <w:rsid w:val="00BB5E6C"/>
    <w:rsid w:val="00BB5EF0"/>
    <w:rsid w:val="00BB60B1"/>
    <w:rsid w:val="00BB66AB"/>
    <w:rsid w:val="00BB67D2"/>
    <w:rsid w:val="00BB6F5D"/>
    <w:rsid w:val="00BB76DE"/>
    <w:rsid w:val="00BB7BBA"/>
    <w:rsid w:val="00BC005A"/>
    <w:rsid w:val="00BC0184"/>
    <w:rsid w:val="00BC0835"/>
    <w:rsid w:val="00BC0893"/>
    <w:rsid w:val="00BC0AD6"/>
    <w:rsid w:val="00BC122E"/>
    <w:rsid w:val="00BC1A07"/>
    <w:rsid w:val="00BC2137"/>
    <w:rsid w:val="00BC25D3"/>
    <w:rsid w:val="00BC2EFA"/>
    <w:rsid w:val="00BC30D9"/>
    <w:rsid w:val="00BC30E9"/>
    <w:rsid w:val="00BC3584"/>
    <w:rsid w:val="00BC5515"/>
    <w:rsid w:val="00BC5838"/>
    <w:rsid w:val="00BC6667"/>
    <w:rsid w:val="00BC6DC2"/>
    <w:rsid w:val="00BC7618"/>
    <w:rsid w:val="00BC7DE2"/>
    <w:rsid w:val="00BC7DF7"/>
    <w:rsid w:val="00BD0067"/>
    <w:rsid w:val="00BD0268"/>
    <w:rsid w:val="00BD0E2E"/>
    <w:rsid w:val="00BD4A58"/>
    <w:rsid w:val="00BD4BFC"/>
    <w:rsid w:val="00BD52A1"/>
    <w:rsid w:val="00BD5EAA"/>
    <w:rsid w:val="00BD67C6"/>
    <w:rsid w:val="00BD67DA"/>
    <w:rsid w:val="00BD6955"/>
    <w:rsid w:val="00BD7529"/>
    <w:rsid w:val="00BD7A56"/>
    <w:rsid w:val="00BE0973"/>
    <w:rsid w:val="00BE2BBB"/>
    <w:rsid w:val="00BE317E"/>
    <w:rsid w:val="00BE3892"/>
    <w:rsid w:val="00BE3CA8"/>
    <w:rsid w:val="00BE442D"/>
    <w:rsid w:val="00BE4A9F"/>
    <w:rsid w:val="00BE4ED6"/>
    <w:rsid w:val="00BE5020"/>
    <w:rsid w:val="00BE54F3"/>
    <w:rsid w:val="00BE56A1"/>
    <w:rsid w:val="00BE5CA1"/>
    <w:rsid w:val="00BE5F67"/>
    <w:rsid w:val="00BE5FE6"/>
    <w:rsid w:val="00BE6367"/>
    <w:rsid w:val="00BE6A0E"/>
    <w:rsid w:val="00BE7920"/>
    <w:rsid w:val="00BE7DD6"/>
    <w:rsid w:val="00BF03B1"/>
    <w:rsid w:val="00BF05BF"/>
    <w:rsid w:val="00BF1818"/>
    <w:rsid w:val="00BF1CE0"/>
    <w:rsid w:val="00BF1E46"/>
    <w:rsid w:val="00BF2A3A"/>
    <w:rsid w:val="00BF2CD1"/>
    <w:rsid w:val="00BF3249"/>
    <w:rsid w:val="00BF37DD"/>
    <w:rsid w:val="00BF4B6A"/>
    <w:rsid w:val="00BF5135"/>
    <w:rsid w:val="00BF5512"/>
    <w:rsid w:val="00BF597A"/>
    <w:rsid w:val="00BF635F"/>
    <w:rsid w:val="00BF6459"/>
    <w:rsid w:val="00BF64C4"/>
    <w:rsid w:val="00BF65AB"/>
    <w:rsid w:val="00BF6772"/>
    <w:rsid w:val="00BF782A"/>
    <w:rsid w:val="00BF7A0F"/>
    <w:rsid w:val="00BF7DD0"/>
    <w:rsid w:val="00C00312"/>
    <w:rsid w:val="00C00828"/>
    <w:rsid w:val="00C00856"/>
    <w:rsid w:val="00C009F5"/>
    <w:rsid w:val="00C01129"/>
    <w:rsid w:val="00C01DD9"/>
    <w:rsid w:val="00C020D2"/>
    <w:rsid w:val="00C02239"/>
    <w:rsid w:val="00C022E1"/>
    <w:rsid w:val="00C0231B"/>
    <w:rsid w:val="00C0290F"/>
    <w:rsid w:val="00C0398D"/>
    <w:rsid w:val="00C03BB9"/>
    <w:rsid w:val="00C03E3F"/>
    <w:rsid w:val="00C041BA"/>
    <w:rsid w:val="00C0489E"/>
    <w:rsid w:val="00C05C3D"/>
    <w:rsid w:val="00C068BB"/>
    <w:rsid w:val="00C068F2"/>
    <w:rsid w:val="00C071AC"/>
    <w:rsid w:val="00C07D03"/>
    <w:rsid w:val="00C07EF4"/>
    <w:rsid w:val="00C1081B"/>
    <w:rsid w:val="00C109A2"/>
    <w:rsid w:val="00C10EBF"/>
    <w:rsid w:val="00C11205"/>
    <w:rsid w:val="00C116DA"/>
    <w:rsid w:val="00C11707"/>
    <w:rsid w:val="00C11E4C"/>
    <w:rsid w:val="00C12834"/>
    <w:rsid w:val="00C13359"/>
    <w:rsid w:val="00C13B41"/>
    <w:rsid w:val="00C13FE6"/>
    <w:rsid w:val="00C14954"/>
    <w:rsid w:val="00C1624A"/>
    <w:rsid w:val="00C163E5"/>
    <w:rsid w:val="00C16AA1"/>
    <w:rsid w:val="00C16C93"/>
    <w:rsid w:val="00C17352"/>
    <w:rsid w:val="00C17698"/>
    <w:rsid w:val="00C179B0"/>
    <w:rsid w:val="00C17B78"/>
    <w:rsid w:val="00C20245"/>
    <w:rsid w:val="00C20580"/>
    <w:rsid w:val="00C20BD9"/>
    <w:rsid w:val="00C20CA6"/>
    <w:rsid w:val="00C21567"/>
    <w:rsid w:val="00C21AD6"/>
    <w:rsid w:val="00C225DE"/>
    <w:rsid w:val="00C226F9"/>
    <w:rsid w:val="00C23398"/>
    <w:rsid w:val="00C234D8"/>
    <w:rsid w:val="00C23B23"/>
    <w:rsid w:val="00C23C61"/>
    <w:rsid w:val="00C2428B"/>
    <w:rsid w:val="00C25064"/>
    <w:rsid w:val="00C25A53"/>
    <w:rsid w:val="00C26C22"/>
    <w:rsid w:val="00C27B03"/>
    <w:rsid w:val="00C30145"/>
    <w:rsid w:val="00C3089B"/>
    <w:rsid w:val="00C30ADA"/>
    <w:rsid w:val="00C320B6"/>
    <w:rsid w:val="00C328DA"/>
    <w:rsid w:val="00C330A2"/>
    <w:rsid w:val="00C333B9"/>
    <w:rsid w:val="00C33EBE"/>
    <w:rsid w:val="00C34B40"/>
    <w:rsid w:val="00C356C7"/>
    <w:rsid w:val="00C35836"/>
    <w:rsid w:val="00C361E9"/>
    <w:rsid w:val="00C3771C"/>
    <w:rsid w:val="00C377E3"/>
    <w:rsid w:val="00C379B4"/>
    <w:rsid w:val="00C4170D"/>
    <w:rsid w:val="00C41CD3"/>
    <w:rsid w:val="00C42CDA"/>
    <w:rsid w:val="00C43438"/>
    <w:rsid w:val="00C44264"/>
    <w:rsid w:val="00C44E9D"/>
    <w:rsid w:val="00C44ED8"/>
    <w:rsid w:val="00C46251"/>
    <w:rsid w:val="00C4790F"/>
    <w:rsid w:val="00C47F0F"/>
    <w:rsid w:val="00C47FC0"/>
    <w:rsid w:val="00C50C8F"/>
    <w:rsid w:val="00C5189F"/>
    <w:rsid w:val="00C51DEE"/>
    <w:rsid w:val="00C52185"/>
    <w:rsid w:val="00C528CC"/>
    <w:rsid w:val="00C52BE0"/>
    <w:rsid w:val="00C52DF1"/>
    <w:rsid w:val="00C5303F"/>
    <w:rsid w:val="00C5379A"/>
    <w:rsid w:val="00C53809"/>
    <w:rsid w:val="00C53ABD"/>
    <w:rsid w:val="00C53AD3"/>
    <w:rsid w:val="00C53C94"/>
    <w:rsid w:val="00C5425E"/>
    <w:rsid w:val="00C54DAF"/>
    <w:rsid w:val="00C55D51"/>
    <w:rsid w:val="00C55FFC"/>
    <w:rsid w:val="00C56A02"/>
    <w:rsid w:val="00C57741"/>
    <w:rsid w:val="00C5787D"/>
    <w:rsid w:val="00C57C9C"/>
    <w:rsid w:val="00C6067B"/>
    <w:rsid w:val="00C6074F"/>
    <w:rsid w:val="00C608C4"/>
    <w:rsid w:val="00C61094"/>
    <w:rsid w:val="00C62568"/>
    <w:rsid w:val="00C628D8"/>
    <w:rsid w:val="00C6296C"/>
    <w:rsid w:val="00C62DED"/>
    <w:rsid w:val="00C63FAE"/>
    <w:rsid w:val="00C64143"/>
    <w:rsid w:val="00C6434D"/>
    <w:rsid w:val="00C652E5"/>
    <w:rsid w:val="00C65967"/>
    <w:rsid w:val="00C6699B"/>
    <w:rsid w:val="00C67446"/>
    <w:rsid w:val="00C70344"/>
    <w:rsid w:val="00C70962"/>
    <w:rsid w:val="00C71674"/>
    <w:rsid w:val="00C7212D"/>
    <w:rsid w:val="00C729E4"/>
    <w:rsid w:val="00C733F7"/>
    <w:rsid w:val="00C73789"/>
    <w:rsid w:val="00C738AE"/>
    <w:rsid w:val="00C745FB"/>
    <w:rsid w:val="00C74705"/>
    <w:rsid w:val="00C75991"/>
    <w:rsid w:val="00C75A11"/>
    <w:rsid w:val="00C76260"/>
    <w:rsid w:val="00C76798"/>
    <w:rsid w:val="00C7697F"/>
    <w:rsid w:val="00C7716A"/>
    <w:rsid w:val="00C7777D"/>
    <w:rsid w:val="00C80CF0"/>
    <w:rsid w:val="00C81100"/>
    <w:rsid w:val="00C81104"/>
    <w:rsid w:val="00C81338"/>
    <w:rsid w:val="00C8136C"/>
    <w:rsid w:val="00C818B1"/>
    <w:rsid w:val="00C8211B"/>
    <w:rsid w:val="00C82FAC"/>
    <w:rsid w:val="00C82FFA"/>
    <w:rsid w:val="00C84032"/>
    <w:rsid w:val="00C84A1B"/>
    <w:rsid w:val="00C84C65"/>
    <w:rsid w:val="00C85480"/>
    <w:rsid w:val="00C85521"/>
    <w:rsid w:val="00C856C0"/>
    <w:rsid w:val="00C85BDD"/>
    <w:rsid w:val="00C863EE"/>
    <w:rsid w:val="00C86D0D"/>
    <w:rsid w:val="00C870AD"/>
    <w:rsid w:val="00C90618"/>
    <w:rsid w:val="00C9113D"/>
    <w:rsid w:val="00C9183D"/>
    <w:rsid w:val="00C91E25"/>
    <w:rsid w:val="00C92231"/>
    <w:rsid w:val="00C92477"/>
    <w:rsid w:val="00C92646"/>
    <w:rsid w:val="00C92972"/>
    <w:rsid w:val="00C9316A"/>
    <w:rsid w:val="00C9347C"/>
    <w:rsid w:val="00C93633"/>
    <w:rsid w:val="00C936DD"/>
    <w:rsid w:val="00C937E7"/>
    <w:rsid w:val="00C93B5E"/>
    <w:rsid w:val="00C94FB0"/>
    <w:rsid w:val="00C95D8D"/>
    <w:rsid w:val="00C96147"/>
    <w:rsid w:val="00C961DE"/>
    <w:rsid w:val="00C96420"/>
    <w:rsid w:val="00C96750"/>
    <w:rsid w:val="00C96CED"/>
    <w:rsid w:val="00C97C7F"/>
    <w:rsid w:val="00CA0078"/>
    <w:rsid w:val="00CA1117"/>
    <w:rsid w:val="00CA2283"/>
    <w:rsid w:val="00CA2AEF"/>
    <w:rsid w:val="00CA2CA3"/>
    <w:rsid w:val="00CA325F"/>
    <w:rsid w:val="00CA33B8"/>
    <w:rsid w:val="00CA43C7"/>
    <w:rsid w:val="00CA4C1E"/>
    <w:rsid w:val="00CA4F9E"/>
    <w:rsid w:val="00CA5120"/>
    <w:rsid w:val="00CA5AE8"/>
    <w:rsid w:val="00CA5E09"/>
    <w:rsid w:val="00CA5F31"/>
    <w:rsid w:val="00CA6001"/>
    <w:rsid w:val="00CA6027"/>
    <w:rsid w:val="00CA65FE"/>
    <w:rsid w:val="00CA6DD8"/>
    <w:rsid w:val="00CB0468"/>
    <w:rsid w:val="00CB08B4"/>
    <w:rsid w:val="00CB1582"/>
    <w:rsid w:val="00CB1D8E"/>
    <w:rsid w:val="00CB22B7"/>
    <w:rsid w:val="00CB2C55"/>
    <w:rsid w:val="00CB2CA3"/>
    <w:rsid w:val="00CB2DD4"/>
    <w:rsid w:val="00CB31DA"/>
    <w:rsid w:val="00CB32C8"/>
    <w:rsid w:val="00CB3539"/>
    <w:rsid w:val="00CB3A93"/>
    <w:rsid w:val="00CB47E8"/>
    <w:rsid w:val="00CB5032"/>
    <w:rsid w:val="00CB5558"/>
    <w:rsid w:val="00CB6951"/>
    <w:rsid w:val="00CB6AD2"/>
    <w:rsid w:val="00CB6B92"/>
    <w:rsid w:val="00CB7DF6"/>
    <w:rsid w:val="00CC05BC"/>
    <w:rsid w:val="00CC0F36"/>
    <w:rsid w:val="00CC263E"/>
    <w:rsid w:val="00CC303F"/>
    <w:rsid w:val="00CC3C96"/>
    <w:rsid w:val="00CC6194"/>
    <w:rsid w:val="00CC6317"/>
    <w:rsid w:val="00CC6407"/>
    <w:rsid w:val="00CC68EE"/>
    <w:rsid w:val="00CC6970"/>
    <w:rsid w:val="00CC6FC8"/>
    <w:rsid w:val="00CC7AEB"/>
    <w:rsid w:val="00CD053D"/>
    <w:rsid w:val="00CD077C"/>
    <w:rsid w:val="00CD0982"/>
    <w:rsid w:val="00CD0C3C"/>
    <w:rsid w:val="00CD100A"/>
    <w:rsid w:val="00CD342A"/>
    <w:rsid w:val="00CD3940"/>
    <w:rsid w:val="00CD460C"/>
    <w:rsid w:val="00CD54E0"/>
    <w:rsid w:val="00CD59CF"/>
    <w:rsid w:val="00CD7011"/>
    <w:rsid w:val="00CD745C"/>
    <w:rsid w:val="00CE1083"/>
    <w:rsid w:val="00CE125B"/>
    <w:rsid w:val="00CE1B5F"/>
    <w:rsid w:val="00CE2C77"/>
    <w:rsid w:val="00CE2F14"/>
    <w:rsid w:val="00CE52B8"/>
    <w:rsid w:val="00CE52D5"/>
    <w:rsid w:val="00CE6324"/>
    <w:rsid w:val="00CE6A0B"/>
    <w:rsid w:val="00CE71DE"/>
    <w:rsid w:val="00CE78A5"/>
    <w:rsid w:val="00CE7B20"/>
    <w:rsid w:val="00CE7BF6"/>
    <w:rsid w:val="00CE7F04"/>
    <w:rsid w:val="00CF012B"/>
    <w:rsid w:val="00CF080F"/>
    <w:rsid w:val="00CF0950"/>
    <w:rsid w:val="00CF0BA4"/>
    <w:rsid w:val="00CF3B07"/>
    <w:rsid w:val="00CF4748"/>
    <w:rsid w:val="00CF4C13"/>
    <w:rsid w:val="00CF4DF9"/>
    <w:rsid w:val="00CF54D0"/>
    <w:rsid w:val="00CF581B"/>
    <w:rsid w:val="00CF62E0"/>
    <w:rsid w:val="00CF6384"/>
    <w:rsid w:val="00CF6902"/>
    <w:rsid w:val="00CF7FFC"/>
    <w:rsid w:val="00D0035F"/>
    <w:rsid w:val="00D0095B"/>
    <w:rsid w:val="00D01286"/>
    <w:rsid w:val="00D024B9"/>
    <w:rsid w:val="00D026E0"/>
    <w:rsid w:val="00D02B8F"/>
    <w:rsid w:val="00D03006"/>
    <w:rsid w:val="00D03848"/>
    <w:rsid w:val="00D0401F"/>
    <w:rsid w:val="00D04684"/>
    <w:rsid w:val="00D0496A"/>
    <w:rsid w:val="00D0546B"/>
    <w:rsid w:val="00D058E8"/>
    <w:rsid w:val="00D05D18"/>
    <w:rsid w:val="00D05D56"/>
    <w:rsid w:val="00D06101"/>
    <w:rsid w:val="00D06E88"/>
    <w:rsid w:val="00D07012"/>
    <w:rsid w:val="00D07B32"/>
    <w:rsid w:val="00D1041E"/>
    <w:rsid w:val="00D10D7C"/>
    <w:rsid w:val="00D1112D"/>
    <w:rsid w:val="00D11345"/>
    <w:rsid w:val="00D11F90"/>
    <w:rsid w:val="00D124A2"/>
    <w:rsid w:val="00D13527"/>
    <w:rsid w:val="00D13CCE"/>
    <w:rsid w:val="00D13D7D"/>
    <w:rsid w:val="00D14CD3"/>
    <w:rsid w:val="00D14D60"/>
    <w:rsid w:val="00D15829"/>
    <w:rsid w:val="00D15E4E"/>
    <w:rsid w:val="00D160CE"/>
    <w:rsid w:val="00D16B25"/>
    <w:rsid w:val="00D17601"/>
    <w:rsid w:val="00D17709"/>
    <w:rsid w:val="00D206EF"/>
    <w:rsid w:val="00D2079E"/>
    <w:rsid w:val="00D20D6E"/>
    <w:rsid w:val="00D21300"/>
    <w:rsid w:val="00D2231B"/>
    <w:rsid w:val="00D22F2F"/>
    <w:rsid w:val="00D22F7B"/>
    <w:rsid w:val="00D230DC"/>
    <w:rsid w:val="00D242F0"/>
    <w:rsid w:val="00D244D2"/>
    <w:rsid w:val="00D2471D"/>
    <w:rsid w:val="00D24951"/>
    <w:rsid w:val="00D24D05"/>
    <w:rsid w:val="00D2583E"/>
    <w:rsid w:val="00D26C9A"/>
    <w:rsid w:val="00D27AD7"/>
    <w:rsid w:val="00D27B06"/>
    <w:rsid w:val="00D303E8"/>
    <w:rsid w:val="00D30D53"/>
    <w:rsid w:val="00D30FC2"/>
    <w:rsid w:val="00D31BA6"/>
    <w:rsid w:val="00D335E1"/>
    <w:rsid w:val="00D352E3"/>
    <w:rsid w:val="00D3545E"/>
    <w:rsid w:val="00D35FEA"/>
    <w:rsid w:val="00D366E4"/>
    <w:rsid w:val="00D3680D"/>
    <w:rsid w:val="00D37556"/>
    <w:rsid w:val="00D40216"/>
    <w:rsid w:val="00D409DE"/>
    <w:rsid w:val="00D4109C"/>
    <w:rsid w:val="00D423AC"/>
    <w:rsid w:val="00D43239"/>
    <w:rsid w:val="00D4386E"/>
    <w:rsid w:val="00D43927"/>
    <w:rsid w:val="00D43951"/>
    <w:rsid w:val="00D43BF7"/>
    <w:rsid w:val="00D44B15"/>
    <w:rsid w:val="00D44DC6"/>
    <w:rsid w:val="00D45F7C"/>
    <w:rsid w:val="00D46729"/>
    <w:rsid w:val="00D476EA"/>
    <w:rsid w:val="00D50973"/>
    <w:rsid w:val="00D50AD3"/>
    <w:rsid w:val="00D514E5"/>
    <w:rsid w:val="00D515F4"/>
    <w:rsid w:val="00D5175D"/>
    <w:rsid w:val="00D52913"/>
    <w:rsid w:val="00D53589"/>
    <w:rsid w:val="00D539D5"/>
    <w:rsid w:val="00D53B9D"/>
    <w:rsid w:val="00D54408"/>
    <w:rsid w:val="00D54465"/>
    <w:rsid w:val="00D544D5"/>
    <w:rsid w:val="00D54AFF"/>
    <w:rsid w:val="00D56CC8"/>
    <w:rsid w:val="00D57897"/>
    <w:rsid w:val="00D60138"/>
    <w:rsid w:val="00D60209"/>
    <w:rsid w:val="00D602DE"/>
    <w:rsid w:val="00D6096A"/>
    <w:rsid w:val="00D60ABE"/>
    <w:rsid w:val="00D60CE2"/>
    <w:rsid w:val="00D60CE5"/>
    <w:rsid w:val="00D61811"/>
    <w:rsid w:val="00D627DB"/>
    <w:rsid w:val="00D62DCC"/>
    <w:rsid w:val="00D63F9F"/>
    <w:rsid w:val="00D6417D"/>
    <w:rsid w:val="00D646D3"/>
    <w:rsid w:val="00D64BB0"/>
    <w:rsid w:val="00D651AB"/>
    <w:rsid w:val="00D65BE1"/>
    <w:rsid w:val="00D65F5E"/>
    <w:rsid w:val="00D662F2"/>
    <w:rsid w:val="00D665F1"/>
    <w:rsid w:val="00D66E84"/>
    <w:rsid w:val="00D67088"/>
    <w:rsid w:val="00D6711E"/>
    <w:rsid w:val="00D70323"/>
    <w:rsid w:val="00D708DF"/>
    <w:rsid w:val="00D70FDA"/>
    <w:rsid w:val="00D71259"/>
    <w:rsid w:val="00D71A53"/>
    <w:rsid w:val="00D71E58"/>
    <w:rsid w:val="00D72312"/>
    <w:rsid w:val="00D72C57"/>
    <w:rsid w:val="00D72E61"/>
    <w:rsid w:val="00D730D4"/>
    <w:rsid w:val="00D73B08"/>
    <w:rsid w:val="00D7486A"/>
    <w:rsid w:val="00D74D9B"/>
    <w:rsid w:val="00D75D5D"/>
    <w:rsid w:val="00D75EC9"/>
    <w:rsid w:val="00D7708D"/>
    <w:rsid w:val="00D7765E"/>
    <w:rsid w:val="00D80127"/>
    <w:rsid w:val="00D804E2"/>
    <w:rsid w:val="00D805D1"/>
    <w:rsid w:val="00D807DE"/>
    <w:rsid w:val="00D81FB3"/>
    <w:rsid w:val="00D82212"/>
    <w:rsid w:val="00D82FD7"/>
    <w:rsid w:val="00D83408"/>
    <w:rsid w:val="00D83C9F"/>
    <w:rsid w:val="00D83CCA"/>
    <w:rsid w:val="00D83F6F"/>
    <w:rsid w:val="00D84FA6"/>
    <w:rsid w:val="00D85110"/>
    <w:rsid w:val="00D85390"/>
    <w:rsid w:val="00D8551D"/>
    <w:rsid w:val="00D85C13"/>
    <w:rsid w:val="00D85C5F"/>
    <w:rsid w:val="00D85ECC"/>
    <w:rsid w:val="00D864C7"/>
    <w:rsid w:val="00D868BC"/>
    <w:rsid w:val="00D86EB7"/>
    <w:rsid w:val="00D8767B"/>
    <w:rsid w:val="00D91C00"/>
    <w:rsid w:val="00D91E9F"/>
    <w:rsid w:val="00D92025"/>
    <w:rsid w:val="00D9204D"/>
    <w:rsid w:val="00D9219C"/>
    <w:rsid w:val="00D92699"/>
    <w:rsid w:val="00D92B5E"/>
    <w:rsid w:val="00D93388"/>
    <w:rsid w:val="00D93CFF"/>
    <w:rsid w:val="00D95457"/>
    <w:rsid w:val="00D958C0"/>
    <w:rsid w:val="00D95F24"/>
    <w:rsid w:val="00D96136"/>
    <w:rsid w:val="00D96A18"/>
    <w:rsid w:val="00D97A7B"/>
    <w:rsid w:val="00DA043C"/>
    <w:rsid w:val="00DA1259"/>
    <w:rsid w:val="00DA1AAD"/>
    <w:rsid w:val="00DA1E08"/>
    <w:rsid w:val="00DA2DFB"/>
    <w:rsid w:val="00DA2E04"/>
    <w:rsid w:val="00DA2F63"/>
    <w:rsid w:val="00DA384C"/>
    <w:rsid w:val="00DA4095"/>
    <w:rsid w:val="00DA4A52"/>
    <w:rsid w:val="00DA4FBC"/>
    <w:rsid w:val="00DA59C9"/>
    <w:rsid w:val="00DA61B9"/>
    <w:rsid w:val="00DA62BE"/>
    <w:rsid w:val="00DA6DC1"/>
    <w:rsid w:val="00DA70C9"/>
    <w:rsid w:val="00DA7457"/>
    <w:rsid w:val="00DA7776"/>
    <w:rsid w:val="00DA7FB7"/>
    <w:rsid w:val="00DB0935"/>
    <w:rsid w:val="00DB1083"/>
    <w:rsid w:val="00DB12BB"/>
    <w:rsid w:val="00DB1B31"/>
    <w:rsid w:val="00DB2995"/>
    <w:rsid w:val="00DB2ED0"/>
    <w:rsid w:val="00DB3443"/>
    <w:rsid w:val="00DB3834"/>
    <w:rsid w:val="00DB38F0"/>
    <w:rsid w:val="00DB3EE8"/>
    <w:rsid w:val="00DB4701"/>
    <w:rsid w:val="00DB4889"/>
    <w:rsid w:val="00DB4E76"/>
    <w:rsid w:val="00DB59C0"/>
    <w:rsid w:val="00DC0146"/>
    <w:rsid w:val="00DC03EE"/>
    <w:rsid w:val="00DC05CC"/>
    <w:rsid w:val="00DC27F4"/>
    <w:rsid w:val="00DC2CE6"/>
    <w:rsid w:val="00DC36B8"/>
    <w:rsid w:val="00DC37F3"/>
    <w:rsid w:val="00DC44C4"/>
    <w:rsid w:val="00DC53F2"/>
    <w:rsid w:val="00DC550C"/>
    <w:rsid w:val="00DC6B01"/>
    <w:rsid w:val="00DC7797"/>
    <w:rsid w:val="00DC7E53"/>
    <w:rsid w:val="00DD078A"/>
    <w:rsid w:val="00DD1458"/>
    <w:rsid w:val="00DD1467"/>
    <w:rsid w:val="00DD1494"/>
    <w:rsid w:val="00DD1737"/>
    <w:rsid w:val="00DD1946"/>
    <w:rsid w:val="00DD1DD2"/>
    <w:rsid w:val="00DD223D"/>
    <w:rsid w:val="00DD2BE7"/>
    <w:rsid w:val="00DD34E1"/>
    <w:rsid w:val="00DD38E8"/>
    <w:rsid w:val="00DD3936"/>
    <w:rsid w:val="00DD3E3C"/>
    <w:rsid w:val="00DD45E7"/>
    <w:rsid w:val="00DD4BFD"/>
    <w:rsid w:val="00DD527F"/>
    <w:rsid w:val="00DD5E71"/>
    <w:rsid w:val="00DD6618"/>
    <w:rsid w:val="00DD68A7"/>
    <w:rsid w:val="00DD68F1"/>
    <w:rsid w:val="00DD71F6"/>
    <w:rsid w:val="00DD73D3"/>
    <w:rsid w:val="00DD7667"/>
    <w:rsid w:val="00DD777C"/>
    <w:rsid w:val="00DD7B66"/>
    <w:rsid w:val="00DE0D2F"/>
    <w:rsid w:val="00DE0D75"/>
    <w:rsid w:val="00DE19EB"/>
    <w:rsid w:val="00DE1E0C"/>
    <w:rsid w:val="00DE44C0"/>
    <w:rsid w:val="00DE56DF"/>
    <w:rsid w:val="00DE5B0F"/>
    <w:rsid w:val="00DE7280"/>
    <w:rsid w:val="00DF0939"/>
    <w:rsid w:val="00DF0FE3"/>
    <w:rsid w:val="00DF2226"/>
    <w:rsid w:val="00DF263E"/>
    <w:rsid w:val="00DF2CB1"/>
    <w:rsid w:val="00DF3899"/>
    <w:rsid w:val="00DF57CC"/>
    <w:rsid w:val="00DF664F"/>
    <w:rsid w:val="00DF69F9"/>
    <w:rsid w:val="00DF7371"/>
    <w:rsid w:val="00E00624"/>
    <w:rsid w:val="00E0078C"/>
    <w:rsid w:val="00E02579"/>
    <w:rsid w:val="00E02B50"/>
    <w:rsid w:val="00E02C00"/>
    <w:rsid w:val="00E02CAF"/>
    <w:rsid w:val="00E04374"/>
    <w:rsid w:val="00E04A05"/>
    <w:rsid w:val="00E04B3F"/>
    <w:rsid w:val="00E053DF"/>
    <w:rsid w:val="00E05CAE"/>
    <w:rsid w:val="00E060C1"/>
    <w:rsid w:val="00E06338"/>
    <w:rsid w:val="00E06B1E"/>
    <w:rsid w:val="00E07787"/>
    <w:rsid w:val="00E07F92"/>
    <w:rsid w:val="00E10AAF"/>
    <w:rsid w:val="00E112CE"/>
    <w:rsid w:val="00E11534"/>
    <w:rsid w:val="00E11883"/>
    <w:rsid w:val="00E11D49"/>
    <w:rsid w:val="00E12082"/>
    <w:rsid w:val="00E12536"/>
    <w:rsid w:val="00E13D14"/>
    <w:rsid w:val="00E13E40"/>
    <w:rsid w:val="00E14622"/>
    <w:rsid w:val="00E147D5"/>
    <w:rsid w:val="00E14C0E"/>
    <w:rsid w:val="00E14EE0"/>
    <w:rsid w:val="00E16642"/>
    <w:rsid w:val="00E173CB"/>
    <w:rsid w:val="00E1787C"/>
    <w:rsid w:val="00E20321"/>
    <w:rsid w:val="00E21FB5"/>
    <w:rsid w:val="00E2249E"/>
    <w:rsid w:val="00E22B76"/>
    <w:rsid w:val="00E234F1"/>
    <w:rsid w:val="00E241ED"/>
    <w:rsid w:val="00E24D31"/>
    <w:rsid w:val="00E24E3A"/>
    <w:rsid w:val="00E24EBD"/>
    <w:rsid w:val="00E24FAC"/>
    <w:rsid w:val="00E2552B"/>
    <w:rsid w:val="00E25A7B"/>
    <w:rsid w:val="00E25AF8"/>
    <w:rsid w:val="00E26C55"/>
    <w:rsid w:val="00E26F6C"/>
    <w:rsid w:val="00E31AD6"/>
    <w:rsid w:val="00E31BD0"/>
    <w:rsid w:val="00E33229"/>
    <w:rsid w:val="00E34CA3"/>
    <w:rsid w:val="00E35C4A"/>
    <w:rsid w:val="00E364C1"/>
    <w:rsid w:val="00E37A0F"/>
    <w:rsid w:val="00E37DA6"/>
    <w:rsid w:val="00E37FE3"/>
    <w:rsid w:val="00E405C4"/>
    <w:rsid w:val="00E4063C"/>
    <w:rsid w:val="00E40EB7"/>
    <w:rsid w:val="00E411CF"/>
    <w:rsid w:val="00E412A8"/>
    <w:rsid w:val="00E417D6"/>
    <w:rsid w:val="00E41E50"/>
    <w:rsid w:val="00E42E34"/>
    <w:rsid w:val="00E43302"/>
    <w:rsid w:val="00E43AAA"/>
    <w:rsid w:val="00E4476E"/>
    <w:rsid w:val="00E44C62"/>
    <w:rsid w:val="00E44F51"/>
    <w:rsid w:val="00E457FE"/>
    <w:rsid w:val="00E4592F"/>
    <w:rsid w:val="00E45F43"/>
    <w:rsid w:val="00E470E5"/>
    <w:rsid w:val="00E471A7"/>
    <w:rsid w:val="00E4757F"/>
    <w:rsid w:val="00E51036"/>
    <w:rsid w:val="00E5113A"/>
    <w:rsid w:val="00E5153B"/>
    <w:rsid w:val="00E5179D"/>
    <w:rsid w:val="00E52180"/>
    <w:rsid w:val="00E525A7"/>
    <w:rsid w:val="00E530B6"/>
    <w:rsid w:val="00E537C0"/>
    <w:rsid w:val="00E5387C"/>
    <w:rsid w:val="00E53E1B"/>
    <w:rsid w:val="00E53ED3"/>
    <w:rsid w:val="00E54EF2"/>
    <w:rsid w:val="00E55077"/>
    <w:rsid w:val="00E567BB"/>
    <w:rsid w:val="00E572AD"/>
    <w:rsid w:val="00E60DC5"/>
    <w:rsid w:val="00E60E1C"/>
    <w:rsid w:val="00E6176E"/>
    <w:rsid w:val="00E61EAB"/>
    <w:rsid w:val="00E629A2"/>
    <w:rsid w:val="00E6339B"/>
    <w:rsid w:val="00E63559"/>
    <w:rsid w:val="00E636DB"/>
    <w:rsid w:val="00E63EB8"/>
    <w:rsid w:val="00E64F3F"/>
    <w:rsid w:val="00E64F84"/>
    <w:rsid w:val="00E6611E"/>
    <w:rsid w:val="00E662B2"/>
    <w:rsid w:val="00E66834"/>
    <w:rsid w:val="00E6694D"/>
    <w:rsid w:val="00E66AC0"/>
    <w:rsid w:val="00E67180"/>
    <w:rsid w:val="00E676E2"/>
    <w:rsid w:val="00E677C0"/>
    <w:rsid w:val="00E67DF8"/>
    <w:rsid w:val="00E70A7C"/>
    <w:rsid w:val="00E726C7"/>
    <w:rsid w:val="00E731A4"/>
    <w:rsid w:val="00E731DF"/>
    <w:rsid w:val="00E737D9"/>
    <w:rsid w:val="00E73D78"/>
    <w:rsid w:val="00E741A6"/>
    <w:rsid w:val="00E74FA5"/>
    <w:rsid w:val="00E75179"/>
    <w:rsid w:val="00E752F1"/>
    <w:rsid w:val="00E756A8"/>
    <w:rsid w:val="00E75D82"/>
    <w:rsid w:val="00E76032"/>
    <w:rsid w:val="00E76840"/>
    <w:rsid w:val="00E768F2"/>
    <w:rsid w:val="00E774E1"/>
    <w:rsid w:val="00E777EB"/>
    <w:rsid w:val="00E77E9E"/>
    <w:rsid w:val="00E77FE6"/>
    <w:rsid w:val="00E80BB5"/>
    <w:rsid w:val="00E80C87"/>
    <w:rsid w:val="00E80F8E"/>
    <w:rsid w:val="00E81687"/>
    <w:rsid w:val="00E81DED"/>
    <w:rsid w:val="00E82316"/>
    <w:rsid w:val="00E825B3"/>
    <w:rsid w:val="00E828EE"/>
    <w:rsid w:val="00E83C8B"/>
    <w:rsid w:val="00E83F48"/>
    <w:rsid w:val="00E849DE"/>
    <w:rsid w:val="00E84C42"/>
    <w:rsid w:val="00E85948"/>
    <w:rsid w:val="00E85A23"/>
    <w:rsid w:val="00E86429"/>
    <w:rsid w:val="00E86536"/>
    <w:rsid w:val="00E875BE"/>
    <w:rsid w:val="00E87977"/>
    <w:rsid w:val="00E9167E"/>
    <w:rsid w:val="00E91AF3"/>
    <w:rsid w:val="00E91B5D"/>
    <w:rsid w:val="00E922A4"/>
    <w:rsid w:val="00E92344"/>
    <w:rsid w:val="00E925CE"/>
    <w:rsid w:val="00E92846"/>
    <w:rsid w:val="00E92B9F"/>
    <w:rsid w:val="00E92DD3"/>
    <w:rsid w:val="00E930C6"/>
    <w:rsid w:val="00E937BF"/>
    <w:rsid w:val="00E93F3F"/>
    <w:rsid w:val="00E94D96"/>
    <w:rsid w:val="00E9574B"/>
    <w:rsid w:val="00E95AAF"/>
    <w:rsid w:val="00E961F2"/>
    <w:rsid w:val="00E967CB"/>
    <w:rsid w:val="00E96B88"/>
    <w:rsid w:val="00EA05D9"/>
    <w:rsid w:val="00EA0997"/>
    <w:rsid w:val="00EA0EE3"/>
    <w:rsid w:val="00EA1104"/>
    <w:rsid w:val="00EA26FA"/>
    <w:rsid w:val="00EA2B61"/>
    <w:rsid w:val="00EA2E73"/>
    <w:rsid w:val="00EA3DD5"/>
    <w:rsid w:val="00EA4C9A"/>
    <w:rsid w:val="00EA4DCC"/>
    <w:rsid w:val="00EA5005"/>
    <w:rsid w:val="00EA5257"/>
    <w:rsid w:val="00EA59B6"/>
    <w:rsid w:val="00EA6058"/>
    <w:rsid w:val="00EA7415"/>
    <w:rsid w:val="00EA7729"/>
    <w:rsid w:val="00EB0433"/>
    <w:rsid w:val="00EB1112"/>
    <w:rsid w:val="00EB1B8B"/>
    <w:rsid w:val="00EB2128"/>
    <w:rsid w:val="00EB24EC"/>
    <w:rsid w:val="00EB3C54"/>
    <w:rsid w:val="00EB47D5"/>
    <w:rsid w:val="00EB4951"/>
    <w:rsid w:val="00EB5582"/>
    <w:rsid w:val="00EB575D"/>
    <w:rsid w:val="00EB595B"/>
    <w:rsid w:val="00EB6695"/>
    <w:rsid w:val="00EC098E"/>
    <w:rsid w:val="00EC0BCB"/>
    <w:rsid w:val="00EC0E71"/>
    <w:rsid w:val="00EC1559"/>
    <w:rsid w:val="00EC1664"/>
    <w:rsid w:val="00EC3332"/>
    <w:rsid w:val="00EC4288"/>
    <w:rsid w:val="00EC4EAA"/>
    <w:rsid w:val="00EC5615"/>
    <w:rsid w:val="00EC6267"/>
    <w:rsid w:val="00EC6AED"/>
    <w:rsid w:val="00EC6B5C"/>
    <w:rsid w:val="00EC7584"/>
    <w:rsid w:val="00ED0A53"/>
    <w:rsid w:val="00ED126D"/>
    <w:rsid w:val="00ED1342"/>
    <w:rsid w:val="00ED165E"/>
    <w:rsid w:val="00ED1BEB"/>
    <w:rsid w:val="00ED2788"/>
    <w:rsid w:val="00ED27AB"/>
    <w:rsid w:val="00ED2FE6"/>
    <w:rsid w:val="00ED324D"/>
    <w:rsid w:val="00ED336A"/>
    <w:rsid w:val="00ED416A"/>
    <w:rsid w:val="00ED48E7"/>
    <w:rsid w:val="00ED4A78"/>
    <w:rsid w:val="00ED54E7"/>
    <w:rsid w:val="00ED5E6C"/>
    <w:rsid w:val="00ED613A"/>
    <w:rsid w:val="00ED634F"/>
    <w:rsid w:val="00ED63AF"/>
    <w:rsid w:val="00ED6CCE"/>
    <w:rsid w:val="00ED6CFA"/>
    <w:rsid w:val="00ED6D53"/>
    <w:rsid w:val="00EE029C"/>
    <w:rsid w:val="00EE1648"/>
    <w:rsid w:val="00EE1674"/>
    <w:rsid w:val="00EE1855"/>
    <w:rsid w:val="00EE1E1F"/>
    <w:rsid w:val="00EE27E1"/>
    <w:rsid w:val="00EE2B68"/>
    <w:rsid w:val="00EE3733"/>
    <w:rsid w:val="00EE395E"/>
    <w:rsid w:val="00EE4EA7"/>
    <w:rsid w:val="00EE51F0"/>
    <w:rsid w:val="00EE6D70"/>
    <w:rsid w:val="00EE70B5"/>
    <w:rsid w:val="00EE7E92"/>
    <w:rsid w:val="00EF1386"/>
    <w:rsid w:val="00EF14D1"/>
    <w:rsid w:val="00EF2491"/>
    <w:rsid w:val="00EF256B"/>
    <w:rsid w:val="00EF5277"/>
    <w:rsid w:val="00EF5CAD"/>
    <w:rsid w:val="00EF5F4D"/>
    <w:rsid w:val="00EF5F73"/>
    <w:rsid w:val="00EF611F"/>
    <w:rsid w:val="00EF6CC6"/>
    <w:rsid w:val="00EF76E1"/>
    <w:rsid w:val="00EF77D0"/>
    <w:rsid w:val="00F005AC"/>
    <w:rsid w:val="00F010AF"/>
    <w:rsid w:val="00F018B0"/>
    <w:rsid w:val="00F01E4D"/>
    <w:rsid w:val="00F0238C"/>
    <w:rsid w:val="00F02420"/>
    <w:rsid w:val="00F029AF"/>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30E"/>
    <w:rsid w:val="00F10925"/>
    <w:rsid w:val="00F10941"/>
    <w:rsid w:val="00F10D6B"/>
    <w:rsid w:val="00F11980"/>
    <w:rsid w:val="00F12F6C"/>
    <w:rsid w:val="00F13878"/>
    <w:rsid w:val="00F13DAE"/>
    <w:rsid w:val="00F141FF"/>
    <w:rsid w:val="00F14D44"/>
    <w:rsid w:val="00F14E68"/>
    <w:rsid w:val="00F1525C"/>
    <w:rsid w:val="00F157D8"/>
    <w:rsid w:val="00F15B6F"/>
    <w:rsid w:val="00F1750B"/>
    <w:rsid w:val="00F201AD"/>
    <w:rsid w:val="00F213F8"/>
    <w:rsid w:val="00F21481"/>
    <w:rsid w:val="00F21B21"/>
    <w:rsid w:val="00F222BB"/>
    <w:rsid w:val="00F233EE"/>
    <w:rsid w:val="00F244CB"/>
    <w:rsid w:val="00F2491A"/>
    <w:rsid w:val="00F24960"/>
    <w:rsid w:val="00F24987"/>
    <w:rsid w:val="00F24ECE"/>
    <w:rsid w:val="00F24EF6"/>
    <w:rsid w:val="00F254E4"/>
    <w:rsid w:val="00F26AAB"/>
    <w:rsid w:val="00F26F5D"/>
    <w:rsid w:val="00F31355"/>
    <w:rsid w:val="00F31C72"/>
    <w:rsid w:val="00F32D97"/>
    <w:rsid w:val="00F32EF6"/>
    <w:rsid w:val="00F3381E"/>
    <w:rsid w:val="00F34612"/>
    <w:rsid w:val="00F34C92"/>
    <w:rsid w:val="00F34D43"/>
    <w:rsid w:val="00F353BD"/>
    <w:rsid w:val="00F35D19"/>
    <w:rsid w:val="00F372C7"/>
    <w:rsid w:val="00F377AE"/>
    <w:rsid w:val="00F3799C"/>
    <w:rsid w:val="00F41186"/>
    <w:rsid w:val="00F41269"/>
    <w:rsid w:val="00F41319"/>
    <w:rsid w:val="00F41650"/>
    <w:rsid w:val="00F41697"/>
    <w:rsid w:val="00F4231A"/>
    <w:rsid w:val="00F42584"/>
    <w:rsid w:val="00F43935"/>
    <w:rsid w:val="00F43988"/>
    <w:rsid w:val="00F44B13"/>
    <w:rsid w:val="00F45BE7"/>
    <w:rsid w:val="00F45F1A"/>
    <w:rsid w:val="00F463D7"/>
    <w:rsid w:val="00F46D78"/>
    <w:rsid w:val="00F472A8"/>
    <w:rsid w:val="00F500F3"/>
    <w:rsid w:val="00F50163"/>
    <w:rsid w:val="00F50A27"/>
    <w:rsid w:val="00F50CCB"/>
    <w:rsid w:val="00F510E2"/>
    <w:rsid w:val="00F515F1"/>
    <w:rsid w:val="00F518C3"/>
    <w:rsid w:val="00F5273A"/>
    <w:rsid w:val="00F52910"/>
    <w:rsid w:val="00F52D6B"/>
    <w:rsid w:val="00F52E18"/>
    <w:rsid w:val="00F535E2"/>
    <w:rsid w:val="00F5409D"/>
    <w:rsid w:val="00F54516"/>
    <w:rsid w:val="00F54679"/>
    <w:rsid w:val="00F546FB"/>
    <w:rsid w:val="00F55335"/>
    <w:rsid w:val="00F55CF7"/>
    <w:rsid w:val="00F55FC2"/>
    <w:rsid w:val="00F57D1C"/>
    <w:rsid w:val="00F6077A"/>
    <w:rsid w:val="00F6086A"/>
    <w:rsid w:val="00F60F00"/>
    <w:rsid w:val="00F61629"/>
    <w:rsid w:val="00F6169B"/>
    <w:rsid w:val="00F61D5D"/>
    <w:rsid w:val="00F6275B"/>
    <w:rsid w:val="00F62824"/>
    <w:rsid w:val="00F62C22"/>
    <w:rsid w:val="00F62D7C"/>
    <w:rsid w:val="00F62F97"/>
    <w:rsid w:val="00F634C8"/>
    <w:rsid w:val="00F63C58"/>
    <w:rsid w:val="00F64556"/>
    <w:rsid w:val="00F64819"/>
    <w:rsid w:val="00F649CF"/>
    <w:rsid w:val="00F64EF0"/>
    <w:rsid w:val="00F653C3"/>
    <w:rsid w:val="00F67155"/>
    <w:rsid w:val="00F7058F"/>
    <w:rsid w:val="00F70D21"/>
    <w:rsid w:val="00F70D96"/>
    <w:rsid w:val="00F70FEF"/>
    <w:rsid w:val="00F71A19"/>
    <w:rsid w:val="00F71B8C"/>
    <w:rsid w:val="00F72DAF"/>
    <w:rsid w:val="00F72E7E"/>
    <w:rsid w:val="00F73F06"/>
    <w:rsid w:val="00F74BD2"/>
    <w:rsid w:val="00F74D11"/>
    <w:rsid w:val="00F74D40"/>
    <w:rsid w:val="00F74DC1"/>
    <w:rsid w:val="00F74F3A"/>
    <w:rsid w:val="00F75870"/>
    <w:rsid w:val="00F75C02"/>
    <w:rsid w:val="00F75D55"/>
    <w:rsid w:val="00F75FAC"/>
    <w:rsid w:val="00F77027"/>
    <w:rsid w:val="00F77055"/>
    <w:rsid w:val="00F77ECB"/>
    <w:rsid w:val="00F80602"/>
    <w:rsid w:val="00F8092E"/>
    <w:rsid w:val="00F81295"/>
    <w:rsid w:val="00F81936"/>
    <w:rsid w:val="00F81BF8"/>
    <w:rsid w:val="00F81E47"/>
    <w:rsid w:val="00F824EF"/>
    <w:rsid w:val="00F827E5"/>
    <w:rsid w:val="00F830DC"/>
    <w:rsid w:val="00F83ECE"/>
    <w:rsid w:val="00F84188"/>
    <w:rsid w:val="00F84408"/>
    <w:rsid w:val="00F84706"/>
    <w:rsid w:val="00F857F4"/>
    <w:rsid w:val="00F85BFD"/>
    <w:rsid w:val="00F85F23"/>
    <w:rsid w:val="00F86474"/>
    <w:rsid w:val="00F868B4"/>
    <w:rsid w:val="00F8730A"/>
    <w:rsid w:val="00F87A3E"/>
    <w:rsid w:val="00F87F6B"/>
    <w:rsid w:val="00F9016F"/>
    <w:rsid w:val="00F90601"/>
    <w:rsid w:val="00F90CB6"/>
    <w:rsid w:val="00F91224"/>
    <w:rsid w:val="00F913CF"/>
    <w:rsid w:val="00F9151F"/>
    <w:rsid w:val="00F91C5B"/>
    <w:rsid w:val="00F92F2E"/>
    <w:rsid w:val="00F93703"/>
    <w:rsid w:val="00F93CE1"/>
    <w:rsid w:val="00F940C4"/>
    <w:rsid w:val="00F9570B"/>
    <w:rsid w:val="00F959CF"/>
    <w:rsid w:val="00F960C0"/>
    <w:rsid w:val="00F96FB5"/>
    <w:rsid w:val="00F978A1"/>
    <w:rsid w:val="00F97A89"/>
    <w:rsid w:val="00FA343E"/>
    <w:rsid w:val="00FA383A"/>
    <w:rsid w:val="00FA4593"/>
    <w:rsid w:val="00FA46C8"/>
    <w:rsid w:val="00FA5881"/>
    <w:rsid w:val="00FA6015"/>
    <w:rsid w:val="00FA7881"/>
    <w:rsid w:val="00FA78FD"/>
    <w:rsid w:val="00FB11BE"/>
    <w:rsid w:val="00FB1357"/>
    <w:rsid w:val="00FB16AE"/>
    <w:rsid w:val="00FB16E7"/>
    <w:rsid w:val="00FB1799"/>
    <w:rsid w:val="00FB1B56"/>
    <w:rsid w:val="00FB21E5"/>
    <w:rsid w:val="00FB27EC"/>
    <w:rsid w:val="00FB27F1"/>
    <w:rsid w:val="00FB3AAB"/>
    <w:rsid w:val="00FB490C"/>
    <w:rsid w:val="00FB4C6F"/>
    <w:rsid w:val="00FB5CA4"/>
    <w:rsid w:val="00FB6E8B"/>
    <w:rsid w:val="00FB7BF0"/>
    <w:rsid w:val="00FC0A53"/>
    <w:rsid w:val="00FC0AC5"/>
    <w:rsid w:val="00FC0DD4"/>
    <w:rsid w:val="00FC1094"/>
    <w:rsid w:val="00FC11EB"/>
    <w:rsid w:val="00FC2329"/>
    <w:rsid w:val="00FC2358"/>
    <w:rsid w:val="00FC25D6"/>
    <w:rsid w:val="00FC27A8"/>
    <w:rsid w:val="00FC2EFB"/>
    <w:rsid w:val="00FC52CC"/>
    <w:rsid w:val="00FC5E76"/>
    <w:rsid w:val="00FC69CF"/>
    <w:rsid w:val="00FC7214"/>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1E99"/>
    <w:rsid w:val="00FD2689"/>
    <w:rsid w:val="00FD2DA9"/>
    <w:rsid w:val="00FD35FA"/>
    <w:rsid w:val="00FD45F7"/>
    <w:rsid w:val="00FD4B74"/>
    <w:rsid w:val="00FD4D66"/>
    <w:rsid w:val="00FD5086"/>
    <w:rsid w:val="00FD5508"/>
    <w:rsid w:val="00FD59F1"/>
    <w:rsid w:val="00FD63A7"/>
    <w:rsid w:val="00FD66A4"/>
    <w:rsid w:val="00FD6FE2"/>
    <w:rsid w:val="00FD74CB"/>
    <w:rsid w:val="00FD7543"/>
    <w:rsid w:val="00FD7BF5"/>
    <w:rsid w:val="00FD7C6D"/>
    <w:rsid w:val="00FE185C"/>
    <w:rsid w:val="00FE1BD0"/>
    <w:rsid w:val="00FE1D38"/>
    <w:rsid w:val="00FE2273"/>
    <w:rsid w:val="00FE267B"/>
    <w:rsid w:val="00FE2CF2"/>
    <w:rsid w:val="00FE331B"/>
    <w:rsid w:val="00FE335D"/>
    <w:rsid w:val="00FE3C5F"/>
    <w:rsid w:val="00FE401B"/>
    <w:rsid w:val="00FE4705"/>
    <w:rsid w:val="00FE557C"/>
    <w:rsid w:val="00FE560C"/>
    <w:rsid w:val="00FE687F"/>
    <w:rsid w:val="00FE73F1"/>
    <w:rsid w:val="00FE78A7"/>
    <w:rsid w:val="00FE7A37"/>
    <w:rsid w:val="00FF0E1A"/>
    <w:rsid w:val="00FF2236"/>
    <w:rsid w:val="00FF3CFD"/>
    <w:rsid w:val="00FF4C3A"/>
    <w:rsid w:val="00FF51DA"/>
    <w:rsid w:val="00FF62F4"/>
    <w:rsid w:val="00FF6519"/>
    <w:rsid w:val="00FF6532"/>
    <w:rsid w:val="00FF69A0"/>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5B3E"/>
  <w15:docId w15:val="{39278CF8-8578-4B18-890D-CC1910B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988"/>
    <w:rPr>
      <w:rFonts w:eastAsiaTheme="minorHAnsi" w:cstheme="minorBidi"/>
      <w:kern w:val="2"/>
      <w:sz w:val="2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439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3988"/>
  </w:style>
  <w:style w:type="paragraph" w:styleId="Footer">
    <w:name w:val="footer"/>
    <w:basedOn w:val="Normal"/>
    <w:rsid w:val="008658FE"/>
    <w:pPr>
      <w:tabs>
        <w:tab w:val="center" w:pos="4536"/>
        <w:tab w:val="right" w:pos="8306"/>
      </w:tabs>
    </w:pPr>
    <w:rPr>
      <w:rFonts w:ascii="Arial" w:hAnsi="Arial"/>
      <w:noProof/>
      <w:sz w:val="16"/>
    </w:rPr>
  </w:style>
  <w:style w:type="paragraph" w:styleId="Header">
    <w:name w:val="header"/>
    <w:basedOn w:val="Normal"/>
    <w:rsid w:val="008658FE"/>
    <w:pPr>
      <w:tabs>
        <w:tab w:val="center" w:pos="4153"/>
        <w:tab w:val="right" w:pos="8306"/>
      </w:tabs>
    </w:pPr>
    <w:rPr>
      <w:rFonts w:ascii="Arial" w:hAnsi="Arial"/>
      <w:sz w:val="20"/>
    </w:rPr>
  </w:style>
  <w:style w:type="paragraph" w:customStyle="1" w:styleId="MemoHeaderStyle">
    <w:name w:val="MemoHeaderStyle"/>
    <w:basedOn w:val="Normal"/>
    <w:next w:val="Normal"/>
    <w:rsid w:val="008658FE"/>
    <w:pPr>
      <w:spacing w:line="120" w:lineRule="atLeast"/>
      <w:ind w:left="1418"/>
      <w:jc w:val="both"/>
    </w:pPr>
    <w:rPr>
      <w:rFonts w:ascii="Arial" w:hAnsi="Arial"/>
      <w:b/>
      <w:smallCaps/>
    </w:rPr>
  </w:style>
  <w:style w:type="character" w:styleId="PageNumber">
    <w:name w:val="page number"/>
    <w:basedOn w:val="DefaultParagraphFont"/>
    <w:rsid w:val="008658FE"/>
  </w:style>
  <w:style w:type="paragraph" w:styleId="BodyText">
    <w:name w:val="Body Text"/>
    <w:basedOn w:val="Normal"/>
    <w:link w:val="BodyTextChar"/>
    <w:rsid w:val="008658FE"/>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
    <w:basedOn w:val="Normal"/>
    <w:link w:val="CommentTextChar"/>
    <w:rsid w:val="008658FE"/>
    <w:rPr>
      <w:sz w:val="20"/>
    </w:rPr>
  </w:style>
  <w:style w:type="character" w:styleId="Hyperlink">
    <w:name w:val="Hyperlink"/>
    <w:rsid w:val="008658FE"/>
    <w:rPr>
      <w:color w:val="0000FF"/>
      <w:u w:val="single"/>
    </w:rPr>
  </w:style>
  <w:style w:type="paragraph" w:customStyle="1" w:styleId="EMEAEnBodyText">
    <w:name w:val="EMEA En Body Text"/>
    <w:basedOn w:val="Normal"/>
    <w:rsid w:val="008658FE"/>
    <w:pPr>
      <w:spacing w:before="120" w:after="120"/>
      <w:jc w:val="both"/>
    </w:pPr>
  </w:style>
  <w:style w:type="paragraph" w:styleId="BalloonText">
    <w:name w:val="Balloon Text"/>
    <w:basedOn w:val="Normal"/>
    <w:rsid w:val="008658FE"/>
    <w:rPr>
      <w:rFonts w:ascii="Tahoma" w:hAnsi="Tahoma" w:cs="Tahoma"/>
      <w:sz w:val="16"/>
      <w:szCs w:val="16"/>
    </w:rPr>
  </w:style>
  <w:style w:type="paragraph" w:customStyle="1" w:styleId="BodytextAgency">
    <w:name w:val="Body text (Agency)"/>
    <w:basedOn w:val="Normal"/>
    <w:link w:val="BodytextAgencyChar"/>
    <w:rsid w:val="008658FE"/>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8658FE"/>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8658FE"/>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8658FE"/>
    <w:rPr>
      <w:rFonts w:ascii="Courier New" w:eastAsia="Verdana" w:hAnsi="Courier New"/>
      <w:i/>
      <w:color w:val="339966"/>
      <w:sz w:val="22"/>
      <w:szCs w:val="18"/>
    </w:rPr>
  </w:style>
  <w:style w:type="paragraph" w:customStyle="1" w:styleId="NormalAgency">
    <w:name w:val="Normal (Agency)"/>
    <w:link w:val="NormalAgencyChar"/>
    <w:rsid w:val="008658FE"/>
    <w:rPr>
      <w:rFonts w:ascii="Verdana" w:eastAsia="Verdana" w:hAnsi="Verdana" w:cs="Verdana"/>
      <w:sz w:val="18"/>
      <w:szCs w:val="18"/>
    </w:rPr>
  </w:style>
  <w:style w:type="table" w:customStyle="1" w:styleId="TablegridAgencyblack">
    <w:name w:val="Table grid (Agency) black"/>
    <w:basedOn w:val="TableNormal"/>
    <w:semiHidden/>
    <w:rsid w:val="008658FE"/>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8658FE"/>
    <w:pPr>
      <w:keepNext/>
    </w:pPr>
    <w:rPr>
      <w:rFonts w:eastAsia="Times New Roman"/>
      <w:b/>
    </w:rPr>
  </w:style>
  <w:style w:type="paragraph" w:customStyle="1" w:styleId="TabletextrowsAgency">
    <w:name w:val="Table text rows (Agency)"/>
    <w:basedOn w:val="Normal"/>
    <w:rsid w:val="008658FE"/>
    <w:pPr>
      <w:spacing w:line="280" w:lineRule="exact"/>
    </w:pPr>
    <w:rPr>
      <w:rFonts w:ascii="Verdana" w:hAnsi="Verdana" w:cs="Verdana"/>
      <w:sz w:val="18"/>
      <w:szCs w:val="18"/>
    </w:rPr>
  </w:style>
  <w:style w:type="character" w:customStyle="1" w:styleId="NormalAgencyChar">
    <w:name w:val="Normal (Agency) Char"/>
    <w:link w:val="NormalAgency"/>
    <w:rsid w:val="008658FE"/>
    <w:rPr>
      <w:rFonts w:ascii="Verdana" w:eastAsia="Verdana" w:hAnsi="Verdana" w:cs="Verdana"/>
      <w:sz w:val="18"/>
      <w:szCs w:val="18"/>
    </w:rPr>
  </w:style>
  <w:style w:type="character" w:styleId="CommentReference">
    <w:name w:val="annotation reference"/>
    <w:rsid w:val="008658FE"/>
    <w:rPr>
      <w:sz w:val="16"/>
      <w:szCs w:val="16"/>
    </w:rPr>
  </w:style>
  <w:style w:type="paragraph" w:styleId="CommentSubject">
    <w:name w:val="annotation subject"/>
    <w:basedOn w:val="CommentText"/>
    <w:next w:val="CommentText"/>
    <w:link w:val="CommentSubjectChar"/>
    <w:rsid w:val="008658FE"/>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8658FE"/>
    <w:rPr>
      <w:rFonts w:eastAsia="Times New Roman"/>
      <w:lang w:eastAsia="en-US"/>
    </w:rPr>
  </w:style>
  <w:style w:type="character" w:customStyle="1" w:styleId="CommentSubjectChar">
    <w:name w:val="Comment Subject Char"/>
    <w:link w:val="CommentSubject"/>
    <w:rsid w:val="008658FE"/>
    <w:rPr>
      <w:rFonts w:eastAsia="Times New Roman"/>
      <w:b/>
      <w:bCs/>
      <w:lang w:eastAsia="en-US"/>
    </w:rPr>
  </w:style>
  <w:style w:type="paragraph" w:styleId="Revision">
    <w:name w:val="Revision"/>
    <w:hidden/>
    <w:uiPriority w:val="99"/>
    <w:semiHidden/>
    <w:rsid w:val="008658FE"/>
    <w:rPr>
      <w:rFonts w:eastAsia="Times New Roman"/>
      <w:sz w:val="22"/>
      <w:lang w:eastAsia="en-US"/>
    </w:rPr>
  </w:style>
  <w:style w:type="paragraph" w:styleId="NormalWeb">
    <w:name w:val="Normal (Web)"/>
    <w:basedOn w:val="Normal"/>
    <w:uiPriority w:val="99"/>
    <w:unhideWhenUsed/>
    <w:rsid w:val="00834699"/>
    <w:pPr>
      <w:spacing w:before="100" w:beforeAutospacing="1" w:after="100" w:afterAutospacing="1"/>
    </w:pPr>
    <w:rPr>
      <w:lang w:eastAsia="en-GB"/>
    </w:r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
    <w:basedOn w:val="TableNormal"/>
    <w:uiPriority w:val="39"/>
    <w:rsid w:val="00F43988"/>
    <w:rPr>
      <w:rFonts w:eastAsiaTheme="minorHAnsi" w:cstheme="minorBidi"/>
      <w:kern w:val="2"/>
      <w:sz w:val="2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eastAsia="SimSun" w:hAnsi="Verdana" w:cs="Verdana"/>
      <w:sz w:val="18"/>
      <w:szCs w:val="18"/>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rPr>
      <w:sz w:val="20"/>
    </w:rPr>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sz w:val="20"/>
    </w:rPr>
  </w:style>
  <w:style w:type="paragraph" w:styleId="FootnoteText">
    <w:name w:val="footnote text"/>
    <w:basedOn w:val="Normal"/>
    <w:link w:val="FootnoteTextChar"/>
    <w:rsid w:val="00EB6695"/>
    <w:rPr>
      <w:sz w:val="20"/>
    </w:rPr>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semiHidden/>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sz w:val="20"/>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sz w:val="22"/>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val="it-IT"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styleId="UnresolvedMention">
    <w:name w:val="Unresolved Mention"/>
    <w:basedOn w:val="DefaultParagraphFont"/>
    <w:uiPriority w:val="99"/>
    <w:unhideWhenUsed/>
    <w:rsid w:val="00F372C7"/>
    <w:rPr>
      <w:color w:val="605E5C"/>
      <w:shd w:val="clear" w:color="auto" w:fill="E1DFDD"/>
    </w:rPr>
  </w:style>
  <w:style w:type="character" w:styleId="Mention">
    <w:name w:val="Mention"/>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3B42C2"/>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lang w:eastAsia="en-GB"/>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EMADOC-1700519818-2523118</_dlc_DocId>
    <_dlc_DocIdUrl xmlns="a034c160-bfb7-45f5-8632-2eb7e0508071">
      <Url>https://euema.sharepoint.com/sites/CRM/_layouts/15/DocIdRedir.aspx?ID=EMADOC-1700519818-2523118</Url>
      <Description>EMADOC-1700519818-2523118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3DA843-3EA0-4629-AD82-385DDD638D46}"/>
</file>

<file path=customXml/itemProps2.xml><?xml version="1.0" encoding="utf-8"?>
<ds:datastoreItem xmlns:ds="http://schemas.openxmlformats.org/officeDocument/2006/customXml" ds:itemID="{CA72ED3F-746A-4D3D-A3B9-4172B8DEFAB6}">
  <ds:schemaRefs>
    <ds:schemaRef ds:uri="http://schemas.openxmlformats.org/officeDocument/2006/bibliography"/>
  </ds:schemaRefs>
</ds:datastoreItem>
</file>

<file path=customXml/itemProps3.xml><?xml version="1.0" encoding="utf-8"?>
<ds:datastoreItem xmlns:ds="http://schemas.openxmlformats.org/officeDocument/2006/customXml" ds:itemID="{D4301405-627E-490D-8DAF-94BB6C90002D}">
  <ds:schemaRefs>
    <ds:schemaRef ds:uri="http://schemas.microsoft.com/office/2006/metadata/properties"/>
    <ds:schemaRef ds:uri="http://schemas.microsoft.com/office/infopath/2007/PartnerControls"/>
    <ds:schemaRef ds:uri="d2f8a4ff-0ab2-4dfd-9f00-3c856190af41"/>
    <ds:schemaRef ds:uri="e7d6e953-7105-4bf5-a28a-e39e2de6e73f"/>
  </ds:schemaRefs>
</ds:datastoreItem>
</file>

<file path=customXml/itemProps4.xml><?xml version="1.0" encoding="utf-8"?>
<ds:datastoreItem xmlns:ds="http://schemas.openxmlformats.org/officeDocument/2006/customXml" ds:itemID="{1A8C78DB-8B25-459A-B3A2-C8A7188B4DAF}">
  <ds:schemaRefs>
    <ds:schemaRef ds:uri="http://schemas.microsoft.com/sharepoint/v3/contenttype/forms"/>
  </ds:schemaRefs>
</ds:datastoreItem>
</file>

<file path=customXml/itemProps5.xml><?xml version="1.0" encoding="utf-8"?>
<ds:datastoreItem xmlns:ds="http://schemas.openxmlformats.org/officeDocument/2006/customXml" ds:itemID="{11E3FF7F-6D71-43F3-BC0C-AE332F6C6536}"/>
</file>

<file path=docProps/app.xml><?xml version="1.0" encoding="utf-8"?>
<Properties xmlns="http://schemas.openxmlformats.org/officeDocument/2006/extended-properties" xmlns:vt="http://schemas.openxmlformats.org/officeDocument/2006/docPropsVTypes">
  <Template>Normal.dotm</Template>
  <TotalTime>5</TotalTime>
  <Pages>3</Pages>
  <Words>9279</Words>
  <Characters>52896</Characters>
  <Application>Microsoft Office Word</Application>
  <DocSecurity>0</DocSecurity>
  <Lines>440</Lines>
  <Paragraphs>124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Orserdu: EPAR – Product information - tracked changes</vt:lpstr>
      <vt:lpstr>Orserdu, INN-elacestrant</vt:lpstr>
    </vt:vector>
  </TitlesOfParts>
  <Company/>
  <LinksUpToDate>false</LinksUpToDate>
  <CharactersWithSpaces>62051</CharactersWithSpaces>
  <SharedDoc>false</SharedDoc>
  <HLinks>
    <vt:vector size="102" baseType="variant">
      <vt:variant>
        <vt:i4>1245197</vt:i4>
      </vt:variant>
      <vt:variant>
        <vt:i4>36</vt:i4>
      </vt:variant>
      <vt:variant>
        <vt:i4>0</vt:i4>
      </vt:variant>
      <vt:variant>
        <vt:i4>5</vt:i4>
      </vt:variant>
      <vt:variant>
        <vt:lpwstr>http://www.ema.europa.eu/</vt:lpwstr>
      </vt:variant>
      <vt:variant>
        <vt:lpwstr/>
      </vt:variant>
      <vt:variant>
        <vt:i4>4522087</vt:i4>
      </vt:variant>
      <vt:variant>
        <vt:i4>33</vt:i4>
      </vt:variant>
      <vt:variant>
        <vt:i4>0</vt:i4>
      </vt:variant>
      <vt:variant>
        <vt:i4>5</vt:i4>
      </vt:variant>
      <vt:variant>
        <vt:lpwstr>mailto:EUmedinfo@menarinistemline.com</vt:lpwstr>
      </vt:variant>
      <vt:variant>
        <vt:lpwstr/>
      </vt:variant>
      <vt:variant>
        <vt:i4>5898339</vt:i4>
      </vt:variant>
      <vt:variant>
        <vt:i4>30</vt:i4>
      </vt:variant>
      <vt:variant>
        <vt:i4>0</vt:i4>
      </vt:variant>
      <vt:variant>
        <vt:i4>5</vt:i4>
      </vt:variant>
      <vt:variant>
        <vt:lpwstr>mailto:EUmedinfo@stemline.com</vt:lpwstr>
      </vt:variant>
      <vt:variant>
        <vt:lpwstr/>
      </vt:variant>
      <vt:variant>
        <vt:i4>4522087</vt:i4>
      </vt:variant>
      <vt:variant>
        <vt:i4>27</vt:i4>
      </vt:variant>
      <vt:variant>
        <vt:i4>0</vt:i4>
      </vt:variant>
      <vt:variant>
        <vt:i4>5</vt:i4>
      </vt:variant>
      <vt:variant>
        <vt:lpwstr>mailto:EUmedinfo@menarinistemline.com</vt:lpwstr>
      </vt:variant>
      <vt:variant>
        <vt:lpwstr/>
      </vt:variant>
      <vt:variant>
        <vt:i4>5898339</vt:i4>
      </vt:variant>
      <vt:variant>
        <vt:i4>24</vt:i4>
      </vt:variant>
      <vt:variant>
        <vt:i4>0</vt:i4>
      </vt:variant>
      <vt:variant>
        <vt:i4>5</vt:i4>
      </vt:variant>
      <vt:variant>
        <vt:lpwstr>mailto:EUmedinfo@stemline.com</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852065</vt:i4>
      </vt:variant>
      <vt:variant>
        <vt:i4>24</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21</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18</vt:i4>
      </vt:variant>
      <vt:variant>
        <vt:i4>0</vt:i4>
      </vt:variant>
      <vt:variant>
        <vt:i4>5</vt:i4>
      </vt:variant>
      <vt:variant>
        <vt:lpwstr>https://www.ema.europa.eu/en/documents/template-form/qrd-product-information-annotated-template-english-version-103-highlighted_en.pdf</vt:lpwstr>
      </vt:variant>
      <vt:variant>
        <vt:lpwstr/>
      </vt:variant>
      <vt:variant>
        <vt:i4>4259877</vt:i4>
      </vt:variant>
      <vt:variant>
        <vt:i4>15</vt:i4>
      </vt:variant>
      <vt:variant>
        <vt:i4>0</vt:i4>
      </vt:variant>
      <vt:variant>
        <vt:i4>5</vt:i4>
      </vt:variant>
      <vt:variant>
        <vt:lpwstr>https://www.ema.europa.eu/en/documents/regulatory-procedural-guideline/compilation-quality-review-documents-decisions-use-terms_en.pdf</vt:lpwstr>
      </vt:variant>
      <vt:variant>
        <vt:lpwstr/>
      </vt:variant>
      <vt:variant>
        <vt:i4>2359363</vt:i4>
      </vt:variant>
      <vt:variant>
        <vt:i4>12</vt:i4>
      </vt:variant>
      <vt:variant>
        <vt:i4>0</vt:i4>
      </vt:variant>
      <vt:variant>
        <vt:i4>5</vt:i4>
      </vt:variant>
      <vt:variant>
        <vt:lpwstr>https://www.ema.europa.eu/en/documents/regulatory-procedural-guideline/compilation-quality-review-documents-qrd-stylistic-matters-product-information_en.pdf</vt:lpwstr>
      </vt:variant>
      <vt:variant>
        <vt:lpwstr/>
      </vt:variant>
      <vt:variant>
        <vt:i4>3670142</vt:i4>
      </vt:variant>
      <vt:variant>
        <vt:i4>9</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6</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3</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5111933</vt:i4>
      </vt:variant>
      <vt:variant>
        <vt:i4>0</vt:i4>
      </vt:variant>
      <vt:variant>
        <vt:i4>0</vt:i4>
      </vt:variant>
      <vt:variant>
        <vt:i4>5</vt:i4>
      </vt:variant>
      <vt:variant>
        <vt:lpwstr>https://www.ema.europa.eu/documents/template-form/qrd-appendix-i-statements-use-section-46-pregnancy-lactation-summary-product-characteristics_en.doc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dc:description/>
  <cp:lastModifiedBy>Author</cp:lastModifiedBy>
  <cp:revision>9</cp:revision>
  <cp:lastPrinted>2022-07-19T10:29:00Z</cp:lastPrinted>
  <dcterms:created xsi:type="dcterms:W3CDTF">2025-10-01T21:36:00Z</dcterms:created>
  <dcterms:modified xsi:type="dcterms:W3CDTF">2025-10-02T12:32:00Z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14/04/2023 18:06:29</vt:lpwstr>
  </property>
  <property fmtid="{D5CDD505-2E9C-101B-9397-08002B2CF9AE}" pid="8" name="DM_Creator_Name">
    <vt:lpwstr>Marquez Fernandez Vanessa</vt:lpwstr>
  </property>
  <property fmtid="{D5CDD505-2E9C-101B-9397-08002B2CF9AE}" pid="9" name="DM_DocRefId">
    <vt:lpwstr>EMA/138664/2023</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EMA/138664/2023</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Marquez Fernandez Vanessa</vt:lpwstr>
  </property>
  <property fmtid="{D5CDD505-2E9C-101B-9397-08002B2CF9AE}" pid="35" name="DM_Modified_Date">
    <vt:lpwstr>14/04/2023 18:06:29</vt:lpwstr>
  </property>
  <property fmtid="{D5CDD505-2E9C-101B-9397-08002B2CF9AE}" pid="36" name="DM_Modifier_Name">
    <vt:lpwstr>Marquez Fernandez Vanessa</vt:lpwstr>
  </property>
  <property fmtid="{D5CDD505-2E9C-101B-9397-08002B2CF9AE}" pid="37" name="DM_Modify_Date">
    <vt:lpwstr>14/04/2023 18:06:29</vt:lpwstr>
  </property>
  <property fmtid="{D5CDD505-2E9C-101B-9397-08002B2CF9AE}" pid="38" name="DM_Name">
    <vt:lpwstr>EN Orser - D140 PI</vt:lpwstr>
  </property>
  <property fmtid="{D5CDD505-2E9C-101B-9397-08002B2CF9AE}" pid="39" name="DM_Owner">
    <vt:lpwstr>Espinasse Claire</vt:lpwstr>
  </property>
  <property fmtid="{D5CDD505-2E9C-101B-9397-08002B2CF9AE}" pid="40" name="DM_Path">
    <vt:lpwstr>/01. Evaluation of Medicines/H-C/M-O/Orserdu - 005898/10 Translations/Day 140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SIP_Label_0eea11ca-d417-4147-80ed-01a58412c458_ActionId">
    <vt:lpwstr>47edb21d-83c8-4f33-9a54-681754d68e44</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2023-04-14T16:06:09Z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d2b37d8f-3dd6-4de5-ba27-5b9c45178579</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2020-11-26T12:55:39.3103256Z</vt:lpwstr>
  </property>
  <property fmtid="{D5CDD505-2E9C-101B-9397-08002B2CF9AE}" pid="60" name="MSIP_Label_afe1b31d-cec0-4074-b4bd-f07689e43d84_SiteId">
    <vt:lpwstr>bc9dc15c-61bc-4f03-b60b-e5b6d8922839</vt:lpwstr>
  </property>
  <property fmtid="{D5CDD505-2E9C-101B-9397-08002B2CF9AE}" pid="61" name="MediaServiceImageTags">
    <vt:lpwstr/>
  </property>
  <property fmtid="{D5CDD505-2E9C-101B-9397-08002B2CF9AE}" pid="62" name="_dlc_DocIdItemGuid">
    <vt:lpwstr>fc6ac48f-5c7a-48f7-a7b9-7322a0afc0bf</vt:lpwstr>
  </property>
</Properties>
</file>